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8A99" w14:textId="77777777" w:rsidR="00271708" w:rsidRPr="00C33D88" w:rsidRDefault="00271708" w:rsidP="00271708">
      <w:pPr>
        <w:pBdr>
          <w:top w:val="single" w:sz="4" w:space="1" w:color="auto"/>
          <w:left w:val="single" w:sz="4" w:space="4" w:color="auto"/>
          <w:bottom w:val="single" w:sz="4" w:space="1" w:color="auto"/>
          <w:right w:val="single" w:sz="4" w:space="4" w:color="auto"/>
        </w:pBdr>
        <w:spacing w:line="240" w:lineRule="auto"/>
        <w:rPr>
          <w:ins w:id="0" w:author="Lilly_reg" w:date="2025-11-10T17:45:00Z" w16du:dateUtc="2025-11-10T16:45:00Z"/>
          <w:bCs/>
          <w:noProof/>
          <w:lang w:val="hu-HU"/>
        </w:rPr>
      </w:pPr>
      <w:bookmarkStart w:id="1" w:name="_Hlk171688883"/>
      <w:bookmarkEnd w:id="1"/>
      <w:ins w:id="2" w:author="Lilly_reg" w:date="2025-11-10T17:45:00Z" w16du:dateUtc="2025-11-10T16:45:00Z">
        <w:r w:rsidRPr="00C33D88">
          <w:rPr>
            <w:bCs/>
            <w:noProof/>
            <w:lang w:val="hu-HU"/>
          </w:rPr>
          <w:t>Ez a dokumentum a</w:t>
        </w:r>
        <w:r>
          <w:rPr>
            <w:bCs/>
            <w:noProof/>
            <w:lang w:val="hu-HU"/>
          </w:rPr>
          <w:t>z</w:t>
        </w:r>
        <w:r w:rsidRPr="00C33D88">
          <w:rPr>
            <w:bCs/>
            <w:noProof/>
            <w:lang w:val="hu-HU"/>
          </w:rPr>
          <w:t xml:space="preserve"> </w:t>
        </w:r>
        <w:r>
          <w:rPr>
            <w:bCs/>
            <w:noProof/>
            <w:lang w:val="hu-HU"/>
          </w:rPr>
          <w:t>Olumiant</w:t>
        </w:r>
        <w:r w:rsidRPr="00C33D88">
          <w:rPr>
            <w:bCs/>
            <w:noProof/>
            <w:lang w:val="hu-HU"/>
          </w:rPr>
          <w:t xml:space="preserve"> jóváhagyott kísérőiratait képezi, és változáskövetéssel jelölve tartalmazza a kísérőiratokat érintő előző eljárás (</w:t>
        </w:r>
        <w:r w:rsidRPr="00BB561E">
          <w:rPr>
            <w:color w:val="333333"/>
            <w:lang w:val="hu-HU"/>
          </w:rPr>
          <w:t>EMEA/H/C/004085/II/0050/G</w:t>
        </w:r>
        <w:r w:rsidRPr="00C33D88">
          <w:rPr>
            <w:bCs/>
            <w:noProof/>
            <w:lang w:val="hu-HU"/>
          </w:rPr>
          <w:t>) óta eszközölt változtatásokat.</w:t>
        </w:r>
      </w:ins>
    </w:p>
    <w:p w14:paraId="6D67F22F" w14:textId="77777777" w:rsidR="00271708" w:rsidRPr="00C33D88" w:rsidRDefault="00271708" w:rsidP="00271708">
      <w:pPr>
        <w:pBdr>
          <w:top w:val="single" w:sz="4" w:space="1" w:color="auto"/>
          <w:left w:val="single" w:sz="4" w:space="4" w:color="auto"/>
          <w:bottom w:val="single" w:sz="4" w:space="1" w:color="auto"/>
          <w:right w:val="single" w:sz="4" w:space="4" w:color="auto"/>
        </w:pBdr>
        <w:spacing w:line="240" w:lineRule="auto"/>
        <w:rPr>
          <w:ins w:id="3" w:author="Lilly_reg" w:date="2025-11-10T17:45:00Z" w16du:dateUtc="2025-11-10T16:45:00Z"/>
          <w:bCs/>
          <w:noProof/>
          <w:lang w:val="hu-HU"/>
        </w:rPr>
      </w:pPr>
    </w:p>
    <w:p w14:paraId="47C2F6C6" w14:textId="77777777" w:rsidR="00271708" w:rsidRPr="00C33D88" w:rsidRDefault="00271708" w:rsidP="00271708">
      <w:pPr>
        <w:pBdr>
          <w:top w:val="single" w:sz="4" w:space="1" w:color="auto"/>
          <w:left w:val="single" w:sz="4" w:space="4" w:color="auto"/>
          <w:bottom w:val="single" w:sz="4" w:space="1" w:color="auto"/>
          <w:right w:val="single" w:sz="4" w:space="4" w:color="auto"/>
        </w:pBdr>
        <w:spacing w:line="240" w:lineRule="auto"/>
        <w:rPr>
          <w:ins w:id="4" w:author="Lilly_reg" w:date="2025-11-10T17:45:00Z" w16du:dateUtc="2025-11-10T16:45:00Z"/>
          <w:bCs/>
          <w:noProof/>
          <w:lang w:val="hu-HU"/>
        </w:rPr>
      </w:pPr>
      <w:ins w:id="5" w:author="Lilly_reg" w:date="2025-11-10T17:45:00Z" w16du:dateUtc="2025-11-10T16:45:00Z">
        <w:r w:rsidRPr="00C33D88">
          <w:rPr>
            <w:bCs/>
            <w:noProof/>
            <w:lang w:val="hu-HU"/>
          </w:rPr>
          <w:t xml:space="preserve">További információ az Európai Gyógyszerügynökség honlapján található: </w:t>
        </w:r>
      </w:ins>
    </w:p>
    <w:p w14:paraId="1D81F3F5" w14:textId="77777777" w:rsidR="00271708" w:rsidRPr="00BB561E" w:rsidRDefault="00271708" w:rsidP="00271708">
      <w:pPr>
        <w:pBdr>
          <w:top w:val="single" w:sz="4" w:space="1" w:color="auto"/>
          <w:left w:val="single" w:sz="4" w:space="4" w:color="auto"/>
          <w:bottom w:val="single" w:sz="4" w:space="1" w:color="auto"/>
          <w:right w:val="single" w:sz="4" w:space="4" w:color="auto"/>
        </w:pBdr>
        <w:spacing w:line="240" w:lineRule="auto"/>
        <w:rPr>
          <w:ins w:id="6" w:author="Lilly_reg" w:date="2025-11-10T17:45:00Z" w16du:dateUtc="2025-11-10T16:45:00Z"/>
          <w:lang w:val="hu-HU"/>
        </w:rPr>
      </w:pPr>
      <w:ins w:id="7" w:author="Lilly_reg" w:date="2025-11-10T17:45:00Z" w16du:dateUtc="2025-11-10T16:45:00Z">
        <w:r>
          <w:rPr>
            <w:lang w:val="hu-HU"/>
          </w:rPr>
          <w:fldChar w:fldCharType="begin"/>
        </w:r>
        <w:r>
          <w:rPr>
            <w:lang w:val="hu-HU"/>
          </w:rPr>
          <w:instrText>HYPERLINK "</w:instrText>
        </w:r>
        <w:r w:rsidRPr="00BB561E">
          <w:rPr>
            <w:lang w:val="hu-HU"/>
          </w:rPr>
          <w:instrText>https://www.ema.europa.eu/en/medicines/human/epar/olumiant</w:instrText>
        </w:r>
        <w:r>
          <w:rPr>
            <w:lang w:val="hu-HU"/>
          </w:rPr>
          <w:instrText>"</w:instrText>
        </w:r>
        <w:r>
          <w:rPr>
            <w:lang w:val="hu-HU"/>
          </w:rPr>
        </w:r>
        <w:r>
          <w:rPr>
            <w:lang w:val="hu-HU"/>
          </w:rPr>
          <w:fldChar w:fldCharType="separate"/>
        </w:r>
        <w:r w:rsidRPr="00BB561E">
          <w:rPr>
            <w:rStyle w:val="Hyperlink"/>
            <w:lang w:val="hu-HU"/>
          </w:rPr>
          <w:t>https://www.ema.europa.eu/en/medicines/human/epar/olumiant</w:t>
        </w:r>
        <w:r>
          <w:rPr>
            <w:lang w:val="hu-HU"/>
          </w:rPr>
          <w:fldChar w:fldCharType="end"/>
        </w:r>
      </w:ins>
    </w:p>
    <w:p w14:paraId="2EA5AA5C" w14:textId="136738DC" w:rsidR="00EA1846" w:rsidRPr="00271708" w:rsidRDefault="00EA1846" w:rsidP="008D33F9">
      <w:pPr>
        <w:widowControl w:val="0"/>
        <w:tabs>
          <w:tab w:val="clear" w:pos="567"/>
          <w:tab w:val="left" w:pos="720"/>
        </w:tabs>
        <w:spacing w:line="240" w:lineRule="auto"/>
        <w:rPr>
          <w:lang w:val="hu-HU"/>
        </w:rPr>
      </w:pPr>
    </w:p>
    <w:p w14:paraId="248565CA" w14:textId="77777777" w:rsidR="00EA1846" w:rsidRPr="008D33F9" w:rsidRDefault="00EA1846" w:rsidP="008D33F9">
      <w:pPr>
        <w:spacing w:line="240" w:lineRule="auto"/>
        <w:outlineLvl w:val="0"/>
        <w:rPr>
          <w:b/>
          <w:bCs/>
          <w:lang w:val="hu-HU"/>
        </w:rPr>
      </w:pPr>
    </w:p>
    <w:p w14:paraId="2C9EBA7F" w14:textId="77777777" w:rsidR="00EA1846" w:rsidRPr="008D33F9" w:rsidRDefault="00EA1846" w:rsidP="008D33F9">
      <w:pPr>
        <w:spacing w:line="240" w:lineRule="auto"/>
        <w:outlineLvl w:val="0"/>
        <w:rPr>
          <w:b/>
          <w:bCs/>
          <w:lang w:val="hu-HU"/>
        </w:rPr>
      </w:pPr>
    </w:p>
    <w:p w14:paraId="606551E2" w14:textId="77777777" w:rsidR="00EA1846" w:rsidRPr="008D33F9" w:rsidRDefault="00EA1846" w:rsidP="008D33F9">
      <w:pPr>
        <w:spacing w:line="240" w:lineRule="auto"/>
        <w:outlineLvl w:val="0"/>
        <w:rPr>
          <w:b/>
          <w:bCs/>
          <w:lang w:val="hu-HU"/>
        </w:rPr>
      </w:pPr>
    </w:p>
    <w:p w14:paraId="2A032A56" w14:textId="77777777" w:rsidR="00EA1846" w:rsidRPr="008D33F9" w:rsidRDefault="00EA1846" w:rsidP="008D33F9">
      <w:pPr>
        <w:spacing w:line="240" w:lineRule="auto"/>
        <w:outlineLvl w:val="0"/>
        <w:rPr>
          <w:b/>
          <w:bCs/>
          <w:lang w:val="hu-HU"/>
        </w:rPr>
      </w:pPr>
    </w:p>
    <w:p w14:paraId="567BF9E9" w14:textId="77777777" w:rsidR="00EA1846" w:rsidRPr="008D33F9" w:rsidRDefault="00EA1846" w:rsidP="008D33F9">
      <w:pPr>
        <w:tabs>
          <w:tab w:val="left" w:pos="-1440"/>
          <w:tab w:val="left" w:pos="-720"/>
        </w:tabs>
        <w:spacing w:line="240" w:lineRule="auto"/>
        <w:rPr>
          <w:b/>
          <w:bCs/>
          <w:lang w:val="hu-HU"/>
        </w:rPr>
      </w:pPr>
    </w:p>
    <w:p w14:paraId="6D2F4339" w14:textId="77777777" w:rsidR="00EA1846" w:rsidRPr="008D33F9" w:rsidRDefault="00EA1846" w:rsidP="008D33F9">
      <w:pPr>
        <w:tabs>
          <w:tab w:val="left" w:pos="-1440"/>
          <w:tab w:val="left" w:pos="-720"/>
        </w:tabs>
        <w:spacing w:line="240" w:lineRule="auto"/>
        <w:rPr>
          <w:b/>
          <w:bCs/>
          <w:lang w:val="hu-HU"/>
        </w:rPr>
      </w:pPr>
    </w:p>
    <w:p w14:paraId="4932CAE8" w14:textId="77777777" w:rsidR="00EA1846" w:rsidRPr="008D33F9" w:rsidRDefault="00EA1846" w:rsidP="008D33F9">
      <w:pPr>
        <w:tabs>
          <w:tab w:val="left" w:pos="-1440"/>
          <w:tab w:val="left" w:pos="-720"/>
        </w:tabs>
        <w:spacing w:line="240" w:lineRule="auto"/>
        <w:rPr>
          <w:b/>
          <w:bCs/>
          <w:lang w:val="hu-HU"/>
        </w:rPr>
      </w:pPr>
    </w:p>
    <w:p w14:paraId="3C9F0105" w14:textId="77777777" w:rsidR="00EA1846" w:rsidRPr="008D33F9" w:rsidRDefault="00EA1846" w:rsidP="008D33F9">
      <w:pPr>
        <w:tabs>
          <w:tab w:val="left" w:pos="-1440"/>
          <w:tab w:val="left" w:pos="-720"/>
        </w:tabs>
        <w:spacing w:line="240" w:lineRule="auto"/>
        <w:rPr>
          <w:b/>
          <w:bCs/>
          <w:lang w:val="hu-HU"/>
        </w:rPr>
      </w:pPr>
    </w:p>
    <w:p w14:paraId="3AF6F562" w14:textId="77777777" w:rsidR="00EA1846" w:rsidRPr="008D33F9" w:rsidRDefault="00EA1846" w:rsidP="008D33F9">
      <w:pPr>
        <w:tabs>
          <w:tab w:val="left" w:pos="-1440"/>
          <w:tab w:val="left" w:pos="-720"/>
        </w:tabs>
        <w:spacing w:line="240" w:lineRule="auto"/>
        <w:rPr>
          <w:b/>
          <w:bCs/>
          <w:lang w:val="hu-HU"/>
        </w:rPr>
      </w:pPr>
    </w:p>
    <w:p w14:paraId="2F307EE7" w14:textId="77777777" w:rsidR="00EA1846" w:rsidRPr="008D33F9" w:rsidRDefault="00EA1846" w:rsidP="008D33F9">
      <w:pPr>
        <w:tabs>
          <w:tab w:val="left" w:pos="-1440"/>
          <w:tab w:val="left" w:pos="-720"/>
        </w:tabs>
        <w:spacing w:line="240" w:lineRule="auto"/>
        <w:rPr>
          <w:b/>
          <w:bCs/>
          <w:lang w:val="hu-HU"/>
        </w:rPr>
      </w:pPr>
    </w:p>
    <w:p w14:paraId="728136A3" w14:textId="77777777" w:rsidR="00EA1846" w:rsidRPr="008D33F9" w:rsidRDefault="00EA1846" w:rsidP="008D33F9">
      <w:pPr>
        <w:tabs>
          <w:tab w:val="left" w:pos="-1440"/>
          <w:tab w:val="left" w:pos="-720"/>
        </w:tabs>
        <w:spacing w:line="240" w:lineRule="auto"/>
        <w:rPr>
          <w:b/>
          <w:bCs/>
          <w:lang w:val="hu-HU"/>
        </w:rPr>
      </w:pPr>
    </w:p>
    <w:p w14:paraId="6219F96F" w14:textId="77777777" w:rsidR="00EA1846" w:rsidRPr="008D33F9" w:rsidRDefault="00EA1846" w:rsidP="008D33F9">
      <w:pPr>
        <w:tabs>
          <w:tab w:val="left" w:pos="-1440"/>
          <w:tab w:val="left" w:pos="-720"/>
        </w:tabs>
        <w:spacing w:line="240" w:lineRule="auto"/>
        <w:rPr>
          <w:b/>
          <w:bCs/>
          <w:lang w:val="hu-HU"/>
        </w:rPr>
      </w:pPr>
    </w:p>
    <w:p w14:paraId="1982F8A9" w14:textId="77777777" w:rsidR="00EA1846" w:rsidRPr="008D33F9" w:rsidRDefault="00EA1846" w:rsidP="008D33F9">
      <w:pPr>
        <w:tabs>
          <w:tab w:val="left" w:pos="-1440"/>
          <w:tab w:val="left" w:pos="-720"/>
        </w:tabs>
        <w:spacing w:line="240" w:lineRule="auto"/>
        <w:rPr>
          <w:b/>
          <w:bCs/>
          <w:lang w:val="hu-HU"/>
        </w:rPr>
      </w:pPr>
    </w:p>
    <w:p w14:paraId="508A1CFF" w14:textId="77777777" w:rsidR="00EA1846" w:rsidRPr="008D33F9" w:rsidRDefault="00EA1846" w:rsidP="008D33F9">
      <w:pPr>
        <w:tabs>
          <w:tab w:val="left" w:pos="-1440"/>
          <w:tab w:val="left" w:pos="-720"/>
        </w:tabs>
        <w:spacing w:line="240" w:lineRule="auto"/>
        <w:rPr>
          <w:b/>
          <w:bCs/>
          <w:lang w:val="hu-HU"/>
        </w:rPr>
      </w:pPr>
    </w:p>
    <w:p w14:paraId="5D8745EA" w14:textId="77777777" w:rsidR="00EA1846" w:rsidRPr="008D33F9" w:rsidRDefault="00EA1846" w:rsidP="008D33F9">
      <w:pPr>
        <w:tabs>
          <w:tab w:val="left" w:pos="-1440"/>
          <w:tab w:val="left" w:pos="-720"/>
        </w:tabs>
        <w:spacing w:line="240" w:lineRule="auto"/>
        <w:rPr>
          <w:b/>
          <w:bCs/>
          <w:lang w:val="hu-HU"/>
        </w:rPr>
      </w:pPr>
    </w:p>
    <w:p w14:paraId="299215B3" w14:textId="77777777" w:rsidR="00EA1846" w:rsidRPr="008D33F9" w:rsidRDefault="00EA1846" w:rsidP="008D33F9">
      <w:pPr>
        <w:tabs>
          <w:tab w:val="left" w:pos="-1440"/>
          <w:tab w:val="left" w:pos="-720"/>
        </w:tabs>
        <w:spacing w:line="240" w:lineRule="auto"/>
        <w:rPr>
          <w:b/>
          <w:bCs/>
          <w:lang w:val="hu-HU"/>
        </w:rPr>
      </w:pPr>
    </w:p>
    <w:p w14:paraId="645738E2" w14:textId="77777777" w:rsidR="00EA1846" w:rsidRPr="008D33F9" w:rsidRDefault="00EA1846" w:rsidP="008D33F9">
      <w:pPr>
        <w:tabs>
          <w:tab w:val="left" w:pos="-1440"/>
          <w:tab w:val="left" w:pos="-720"/>
        </w:tabs>
        <w:spacing w:line="240" w:lineRule="auto"/>
        <w:rPr>
          <w:b/>
          <w:bCs/>
          <w:lang w:val="hu-HU"/>
        </w:rPr>
      </w:pPr>
    </w:p>
    <w:p w14:paraId="012E3389" w14:textId="77777777" w:rsidR="00EA1846" w:rsidRPr="008D33F9" w:rsidRDefault="00EA1846" w:rsidP="008D33F9">
      <w:pPr>
        <w:tabs>
          <w:tab w:val="left" w:pos="-1440"/>
          <w:tab w:val="left" w:pos="-720"/>
        </w:tabs>
        <w:spacing w:line="240" w:lineRule="auto"/>
        <w:rPr>
          <w:b/>
          <w:bCs/>
          <w:lang w:val="hu-HU"/>
        </w:rPr>
      </w:pPr>
    </w:p>
    <w:p w14:paraId="647BC4CA" w14:textId="77777777" w:rsidR="00EA1846" w:rsidRPr="008D33F9" w:rsidRDefault="00EA1846" w:rsidP="008D33F9">
      <w:pPr>
        <w:tabs>
          <w:tab w:val="left" w:pos="-1440"/>
          <w:tab w:val="left" w:pos="-720"/>
        </w:tabs>
        <w:spacing w:line="240" w:lineRule="auto"/>
        <w:rPr>
          <w:b/>
          <w:bCs/>
          <w:lang w:val="hu-HU"/>
        </w:rPr>
      </w:pPr>
    </w:p>
    <w:p w14:paraId="7B397829" w14:textId="77777777" w:rsidR="00EA1846" w:rsidRPr="008D33F9" w:rsidRDefault="00EA1846" w:rsidP="008D33F9">
      <w:pPr>
        <w:tabs>
          <w:tab w:val="left" w:pos="-1440"/>
          <w:tab w:val="left" w:pos="-720"/>
        </w:tabs>
        <w:spacing w:line="240" w:lineRule="auto"/>
        <w:rPr>
          <w:b/>
          <w:bCs/>
          <w:lang w:val="hu-HU"/>
        </w:rPr>
      </w:pPr>
    </w:p>
    <w:p w14:paraId="66C3AF15" w14:textId="77777777" w:rsidR="00EA1846" w:rsidRPr="008D33F9" w:rsidRDefault="00EA1846" w:rsidP="008D33F9">
      <w:pPr>
        <w:tabs>
          <w:tab w:val="left" w:pos="-1440"/>
          <w:tab w:val="left" w:pos="-720"/>
        </w:tabs>
        <w:spacing w:line="240" w:lineRule="auto"/>
        <w:rPr>
          <w:b/>
          <w:bCs/>
          <w:lang w:val="hu-HU"/>
        </w:rPr>
      </w:pPr>
    </w:p>
    <w:p w14:paraId="7C20B1EF" w14:textId="77777777" w:rsidR="00EA1846" w:rsidRPr="008D33F9" w:rsidRDefault="00EA1846" w:rsidP="008D33F9">
      <w:pPr>
        <w:tabs>
          <w:tab w:val="left" w:pos="-1440"/>
          <w:tab w:val="left" w:pos="-720"/>
        </w:tabs>
        <w:spacing w:line="240" w:lineRule="auto"/>
        <w:jc w:val="center"/>
        <w:rPr>
          <w:lang w:val="hu-HU"/>
        </w:rPr>
      </w:pPr>
      <w:r w:rsidRPr="008D33F9">
        <w:rPr>
          <w:b/>
          <w:bCs/>
          <w:lang w:val="hu-HU"/>
        </w:rPr>
        <w:t>I. MELLÉKLET</w:t>
      </w:r>
    </w:p>
    <w:p w14:paraId="0D5720F4" w14:textId="77777777" w:rsidR="00EA1846" w:rsidRPr="008D33F9" w:rsidRDefault="00EA1846" w:rsidP="008D33F9">
      <w:pPr>
        <w:tabs>
          <w:tab w:val="left" w:pos="-1440"/>
          <w:tab w:val="left" w:pos="-720"/>
        </w:tabs>
        <w:spacing w:line="240" w:lineRule="auto"/>
        <w:jc w:val="center"/>
        <w:rPr>
          <w:lang w:val="hu-HU"/>
        </w:rPr>
      </w:pPr>
    </w:p>
    <w:p w14:paraId="6297DF52" w14:textId="77777777" w:rsidR="00EA1846" w:rsidRPr="008D33F9" w:rsidRDefault="00EA1846" w:rsidP="008D33F9">
      <w:pPr>
        <w:pStyle w:val="Title"/>
      </w:pPr>
      <w:r w:rsidRPr="008D33F9">
        <w:t>ALKALMAZÁSI ELŐÍRÁS</w:t>
      </w:r>
    </w:p>
    <w:p w14:paraId="79E90F2F" w14:textId="77777777" w:rsidR="001E7994" w:rsidRPr="008D33F9" w:rsidRDefault="001E7994" w:rsidP="008D33F9">
      <w:pPr>
        <w:tabs>
          <w:tab w:val="left" w:pos="-1440"/>
          <w:tab w:val="left" w:pos="-720"/>
        </w:tabs>
        <w:spacing w:line="240" w:lineRule="auto"/>
        <w:jc w:val="center"/>
        <w:rPr>
          <w:lang w:val="hu-HU"/>
        </w:rPr>
      </w:pPr>
    </w:p>
    <w:p w14:paraId="1948556E" w14:textId="473E7561" w:rsidR="00EA1846" w:rsidRPr="008D33F9" w:rsidRDefault="00EA1846" w:rsidP="008D33F9">
      <w:pPr>
        <w:widowControl w:val="0"/>
        <w:spacing w:line="240" w:lineRule="auto"/>
        <w:rPr>
          <w:lang w:val="hu-HU"/>
        </w:rPr>
      </w:pPr>
      <w:r w:rsidRPr="008D33F9">
        <w:rPr>
          <w:color w:val="008000"/>
          <w:lang w:val="hu-HU"/>
        </w:rPr>
        <w:br w:type="page"/>
      </w:r>
    </w:p>
    <w:p w14:paraId="0702134A" w14:textId="77777777" w:rsidR="00EA1846" w:rsidRPr="008D33F9" w:rsidRDefault="00EA1846" w:rsidP="008D33F9">
      <w:pPr>
        <w:widowControl w:val="0"/>
        <w:spacing w:line="240" w:lineRule="auto"/>
        <w:rPr>
          <w:lang w:val="hu-HU"/>
        </w:rPr>
      </w:pPr>
    </w:p>
    <w:p w14:paraId="2E99DCA8" w14:textId="77777777" w:rsidR="00EA1846" w:rsidRPr="008D33F9" w:rsidRDefault="00EA1846" w:rsidP="008D33F9">
      <w:pPr>
        <w:keepNext/>
        <w:spacing w:line="240" w:lineRule="auto"/>
        <w:rPr>
          <w:lang w:val="hu-HU"/>
        </w:rPr>
      </w:pPr>
      <w:r w:rsidRPr="008D33F9">
        <w:rPr>
          <w:b/>
          <w:bCs/>
          <w:lang w:val="hu-HU"/>
        </w:rPr>
        <w:t>1.</w:t>
      </w:r>
      <w:r w:rsidRPr="008D33F9">
        <w:rPr>
          <w:b/>
          <w:bCs/>
          <w:lang w:val="hu-HU"/>
        </w:rPr>
        <w:tab/>
        <w:t>A GYÓGYSZER NEVE</w:t>
      </w:r>
    </w:p>
    <w:p w14:paraId="5FB2F591" w14:textId="77777777" w:rsidR="00EA1846" w:rsidRPr="008D33F9" w:rsidRDefault="00EA1846" w:rsidP="008D33F9">
      <w:pPr>
        <w:keepNext/>
        <w:spacing w:line="240" w:lineRule="auto"/>
        <w:rPr>
          <w:lang w:val="hu-HU"/>
        </w:rPr>
      </w:pPr>
    </w:p>
    <w:p w14:paraId="1BC4D399" w14:textId="6DA99876" w:rsidR="00756B39" w:rsidRDefault="00756B39" w:rsidP="008D33F9">
      <w:pPr>
        <w:keepNext/>
        <w:spacing w:line="240" w:lineRule="auto"/>
        <w:rPr>
          <w:lang w:val="hu-HU"/>
        </w:rPr>
      </w:pPr>
      <w:r w:rsidRPr="008D33F9">
        <w:rPr>
          <w:lang w:val="hu-HU"/>
        </w:rPr>
        <w:t xml:space="preserve">Olumiant </w:t>
      </w:r>
      <w:r>
        <w:rPr>
          <w:lang w:val="hu-HU"/>
        </w:rPr>
        <w:t>1</w:t>
      </w:r>
      <w:r w:rsidRPr="008D33F9">
        <w:rPr>
          <w:lang w:val="hu-HU"/>
        </w:rPr>
        <w:t> mg filmtabletta</w:t>
      </w:r>
    </w:p>
    <w:p w14:paraId="6F83A206" w14:textId="135E9D2F" w:rsidR="00EA1846" w:rsidRPr="008D33F9" w:rsidRDefault="007C718C" w:rsidP="00756B39">
      <w:pPr>
        <w:spacing w:line="240" w:lineRule="auto"/>
        <w:rPr>
          <w:lang w:val="hu-HU"/>
        </w:rPr>
      </w:pPr>
      <w:r w:rsidRPr="008D33F9">
        <w:rPr>
          <w:lang w:val="hu-HU"/>
        </w:rPr>
        <w:t>Olumiant 2 mg filmtabletta</w:t>
      </w:r>
    </w:p>
    <w:p w14:paraId="27EBC508" w14:textId="44D24543" w:rsidR="007C718C" w:rsidRPr="008D33F9" w:rsidRDefault="007C718C" w:rsidP="008D33F9">
      <w:pPr>
        <w:widowControl w:val="0"/>
        <w:spacing w:line="240" w:lineRule="auto"/>
        <w:rPr>
          <w:lang w:val="hu-HU"/>
        </w:rPr>
      </w:pPr>
      <w:r w:rsidRPr="008D33F9">
        <w:rPr>
          <w:lang w:val="hu-HU"/>
        </w:rPr>
        <w:t>Olumiant 4 mg filmtabletta</w:t>
      </w:r>
    </w:p>
    <w:p w14:paraId="1AF27955" w14:textId="77777777" w:rsidR="00EA1846" w:rsidRPr="008D33F9" w:rsidRDefault="00EA1846" w:rsidP="008D33F9">
      <w:pPr>
        <w:widowControl w:val="0"/>
        <w:spacing w:line="240" w:lineRule="auto"/>
        <w:rPr>
          <w:lang w:val="hu-HU"/>
        </w:rPr>
      </w:pPr>
    </w:p>
    <w:p w14:paraId="632578E9" w14:textId="77777777" w:rsidR="00EA1846" w:rsidRPr="008D33F9" w:rsidRDefault="00EA1846" w:rsidP="008D33F9">
      <w:pPr>
        <w:widowControl w:val="0"/>
        <w:spacing w:line="240" w:lineRule="auto"/>
        <w:rPr>
          <w:lang w:val="hu-HU"/>
        </w:rPr>
      </w:pPr>
    </w:p>
    <w:p w14:paraId="2F9C63FA" w14:textId="77777777" w:rsidR="00EA1846" w:rsidRPr="008D33F9" w:rsidRDefault="00EA1846" w:rsidP="008D33F9">
      <w:pPr>
        <w:widowControl w:val="0"/>
        <w:spacing w:line="240" w:lineRule="auto"/>
        <w:rPr>
          <w:b/>
          <w:bCs/>
          <w:lang w:val="hu-HU"/>
        </w:rPr>
      </w:pPr>
      <w:r w:rsidRPr="008D33F9">
        <w:rPr>
          <w:b/>
          <w:bCs/>
          <w:lang w:val="hu-HU"/>
        </w:rPr>
        <w:t>2.</w:t>
      </w:r>
      <w:r w:rsidRPr="008D33F9">
        <w:rPr>
          <w:b/>
          <w:bCs/>
          <w:lang w:val="hu-HU"/>
        </w:rPr>
        <w:tab/>
        <w:t>MINŐSÉGI ÉS MENNYISÉGI ÖSSZETÉTEL</w:t>
      </w:r>
    </w:p>
    <w:p w14:paraId="1DB445CA" w14:textId="77777777" w:rsidR="00EA1846" w:rsidRPr="008D33F9" w:rsidRDefault="00EA1846" w:rsidP="008D33F9">
      <w:pPr>
        <w:widowControl w:val="0"/>
        <w:spacing w:line="240" w:lineRule="auto"/>
        <w:rPr>
          <w:bCs/>
          <w:lang w:val="hu-HU"/>
        </w:rPr>
      </w:pPr>
    </w:p>
    <w:p w14:paraId="44172346" w14:textId="32E75B94" w:rsidR="00756B39" w:rsidRPr="008D33F9" w:rsidRDefault="00756B39" w:rsidP="00756B39">
      <w:pPr>
        <w:keepNext/>
        <w:spacing w:line="240" w:lineRule="auto"/>
        <w:rPr>
          <w:u w:val="single"/>
          <w:lang w:val="hu-HU"/>
        </w:rPr>
      </w:pPr>
      <w:r w:rsidRPr="008D33F9">
        <w:rPr>
          <w:u w:val="single"/>
          <w:lang w:val="hu-HU"/>
        </w:rPr>
        <w:t xml:space="preserve">Olumiant </w:t>
      </w:r>
      <w:r>
        <w:rPr>
          <w:u w:val="single"/>
          <w:lang w:val="hu-HU"/>
        </w:rPr>
        <w:t>1</w:t>
      </w:r>
      <w:r w:rsidRPr="008D33F9">
        <w:rPr>
          <w:u w:val="single"/>
          <w:lang w:val="hu-HU"/>
        </w:rPr>
        <w:t> mg filmtabletta</w:t>
      </w:r>
    </w:p>
    <w:p w14:paraId="46B11ADB" w14:textId="77777777" w:rsidR="00756B39" w:rsidRPr="008D33F9" w:rsidRDefault="00756B39" w:rsidP="00756B39">
      <w:pPr>
        <w:keepNext/>
        <w:spacing w:line="240" w:lineRule="auto"/>
        <w:rPr>
          <w:lang w:val="hu-HU"/>
        </w:rPr>
      </w:pPr>
    </w:p>
    <w:p w14:paraId="13602904" w14:textId="6A8EC00A" w:rsidR="00756B39" w:rsidRPr="008D33F9" w:rsidRDefault="00756B39" w:rsidP="00756B39">
      <w:pPr>
        <w:keepNext/>
        <w:spacing w:line="240" w:lineRule="auto"/>
        <w:rPr>
          <w:lang w:val="hu-HU"/>
        </w:rPr>
      </w:pPr>
      <w:r>
        <w:rPr>
          <w:lang w:val="hu-HU"/>
        </w:rPr>
        <w:t>1</w:t>
      </w:r>
      <w:r w:rsidRPr="008D33F9">
        <w:rPr>
          <w:lang w:val="hu-HU"/>
        </w:rPr>
        <w:t> mg baricitinibet tartalmaz filmtablettánként.</w:t>
      </w:r>
    </w:p>
    <w:p w14:paraId="71780D2B" w14:textId="77777777" w:rsidR="00756B39" w:rsidRDefault="00756B39" w:rsidP="008D33F9">
      <w:pPr>
        <w:keepNext/>
        <w:spacing w:line="240" w:lineRule="auto"/>
        <w:rPr>
          <w:u w:val="single"/>
          <w:lang w:val="hu-HU"/>
        </w:rPr>
      </w:pPr>
    </w:p>
    <w:p w14:paraId="27E6134D" w14:textId="0900743D" w:rsidR="007C718C" w:rsidRPr="008D33F9" w:rsidRDefault="007C718C" w:rsidP="008D33F9">
      <w:pPr>
        <w:keepNext/>
        <w:spacing w:line="240" w:lineRule="auto"/>
        <w:rPr>
          <w:u w:val="single"/>
          <w:lang w:val="hu-HU"/>
        </w:rPr>
      </w:pPr>
      <w:r w:rsidRPr="008D33F9">
        <w:rPr>
          <w:u w:val="single"/>
          <w:lang w:val="hu-HU"/>
        </w:rPr>
        <w:t>Olumiant 2 mg filmtabletta</w:t>
      </w:r>
    </w:p>
    <w:p w14:paraId="49351304" w14:textId="77777777" w:rsidR="003D39C1" w:rsidRPr="008D33F9" w:rsidRDefault="003D39C1" w:rsidP="008D33F9">
      <w:pPr>
        <w:keepNext/>
        <w:spacing w:line="240" w:lineRule="auto"/>
        <w:rPr>
          <w:lang w:val="hu-HU"/>
        </w:rPr>
      </w:pPr>
    </w:p>
    <w:p w14:paraId="407F3E4D" w14:textId="242F64A7" w:rsidR="00EA1846" w:rsidRPr="008D33F9" w:rsidRDefault="007C718C" w:rsidP="008D33F9">
      <w:pPr>
        <w:keepNext/>
        <w:spacing w:line="240" w:lineRule="auto"/>
        <w:rPr>
          <w:lang w:val="hu-HU"/>
        </w:rPr>
      </w:pPr>
      <w:r w:rsidRPr="008D33F9">
        <w:rPr>
          <w:lang w:val="hu-HU"/>
        </w:rPr>
        <w:t>2 mg baricitinib</w:t>
      </w:r>
      <w:r w:rsidR="002F0EE1" w:rsidRPr="008D33F9">
        <w:rPr>
          <w:lang w:val="hu-HU"/>
        </w:rPr>
        <w:t>et tartalmaz</w:t>
      </w:r>
      <w:r w:rsidRPr="008D33F9">
        <w:rPr>
          <w:lang w:val="hu-HU"/>
        </w:rPr>
        <w:t xml:space="preserve"> </w:t>
      </w:r>
      <w:r w:rsidR="00DD2510" w:rsidRPr="008D33F9">
        <w:rPr>
          <w:lang w:val="hu-HU"/>
        </w:rPr>
        <w:t>filmtablettánként</w:t>
      </w:r>
      <w:r w:rsidRPr="008D33F9">
        <w:rPr>
          <w:lang w:val="hu-HU"/>
        </w:rPr>
        <w:t>.</w:t>
      </w:r>
    </w:p>
    <w:p w14:paraId="6C85D4D4" w14:textId="77777777" w:rsidR="007C718C" w:rsidRPr="008D33F9" w:rsidRDefault="007C718C" w:rsidP="008D33F9">
      <w:pPr>
        <w:pStyle w:val="Subtitle"/>
        <w:spacing w:after="0" w:line="240" w:lineRule="auto"/>
        <w:jc w:val="left"/>
        <w:rPr>
          <w:sz w:val="22"/>
          <w:szCs w:val="22"/>
          <w:lang w:val="hu-HU"/>
        </w:rPr>
      </w:pPr>
    </w:p>
    <w:p w14:paraId="6542C672" w14:textId="77777777" w:rsidR="007C718C" w:rsidRPr="008D33F9" w:rsidRDefault="007C718C" w:rsidP="008D33F9">
      <w:pPr>
        <w:keepNext/>
        <w:spacing w:line="240" w:lineRule="auto"/>
        <w:rPr>
          <w:u w:val="single"/>
          <w:lang w:val="hu-HU"/>
        </w:rPr>
      </w:pPr>
      <w:r w:rsidRPr="008D33F9">
        <w:rPr>
          <w:u w:val="single"/>
          <w:lang w:val="hu-HU"/>
        </w:rPr>
        <w:t>Olumiant 4 mg filmtabletta</w:t>
      </w:r>
    </w:p>
    <w:p w14:paraId="4269DBD1" w14:textId="77777777" w:rsidR="003D39C1" w:rsidRPr="008D33F9" w:rsidRDefault="003D39C1" w:rsidP="008D33F9">
      <w:pPr>
        <w:keepNext/>
        <w:spacing w:line="240" w:lineRule="auto"/>
        <w:rPr>
          <w:lang w:val="hu-HU"/>
        </w:rPr>
      </w:pPr>
    </w:p>
    <w:p w14:paraId="4DC3DFF3" w14:textId="14274AB6" w:rsidR="007C718C" w:rsidRPr="008D33F9" w:rsidRDefault="00DD2510" w:rsidP="008D33F9">
      <w:pPr>
        <w:keepNext/>
        <w:spacing w:line="240" w:lineRule="auto"/>
        <w:rPr>
          <w:lang w:val="hu-HU"/>
        </w:rPr>
      </w:pPr>
      <w:r w:rsidRPr="008D33F9">
        <w:rPr>
          <w:lang w:val="hu-HU"/>
        </w:rPr>
        <w:t>4 mg baricitinib</w:t>
      </w:r>
      <w:r w:rsidR="002F0EE1" w:rsidRPr="008D33F9">
        <w:rPr>
          <w:lang w:val="hu-HU"/>
        </w:rPr>
        <w:t>et tartalmaz</w:t>
      </w:r>
      <w:r w:rsidRPr="008D33F9">
        <w:rPr>
          <w:lang w:val="hu-HU"/>
        </w:rPr>
        <w:t xml:space="preserve"> filmtablettánként.</w:t>
      </w:r>
    </w:p>
    <w:p w14:paraId="6E7353A0" w14:textId="77777777" w:rsidR="007C718C" w:rsidRPr="008D33F9" w:rsidRDefault="007C718C" w:rsidP="008D33F9">
      <w:pPr>
        <w:widowControl w:val="0"/>
        <w:spacing w:line="240" w:lineRule="auto"/>
        <w:rPr>
          <w:lang w:val="hu-HU"/>
        </w:rPr>
      </w:pPr>
    </w:p>
    <w:p w14:paraId="595C25F9" w14:textId="77777777" w:rsidR="00EA1846" w:rsidRPr="008D33F9" w:rsidRDefault="00EA1846" w:rsidP="008D33F9">
      <w:pPr>
        <w:pStyle w:val="EMEAEnBodyText"/>
        <w:autoSpaceDE w:val="0"/>
        <w:autoSpaceDN w:val="0"/>
        <w:adjustRightInd w:val="0"/>
        <w:spacing w:before="0" w:after="0"/>
        <w:rPr>
          <w:lang w:val="hu-HU"/>
        </w:rPr>
      </w:pPr>
      <w:r w:rsidRPr="008D33F9">
        <w:rPr>
          <w:lang w:val="hu-HU"/>
        </w:rPr>
        <w:t>A segédanyagok teljes listáját lásd a 6.1</w:t>
      </w:r>
      <w:r w:rsidR="00DD2510" w:rsidRPr="008D33F9">
        <w:rPr>
          <w:lang w:val="hu-HU"/>
        </w:rPr>
        <w:t> </w:t>
      </w:r>
      <w:r w:rsidRPr="008D33F9">
        <w:rPr>
          <w:lang w:val="hu-HU"/>
        </w:rPr>
        <w:t>pontban.</w:t>
      </w:r>
    </w:p>
    <w:p w14:paraId="3F299D3F" w14:textId="77777777" w:rsidR="00EA1846" w:rsidRPr="008D33F9" w:rsidRDefault="00EA1846" w:rsidP="008D33F9">
      <w:pPr>
        <w:widowControl w:val="0"/>
        <w:spacing w:line="240" w:lineRule="auto"/>
        <w:rPr>
          <w:b/>
          <w:bCs/>
          <w:lang w:val="hu-HU"/>
        </w:rPr>
      </w:pPr>
    </w:p>
    <w:p w14:paraId="3A8240EB" w14:textId="77777777" w:rsidR="00EA1846" w:rsidRPr="008D33F9" w:rsidRDefault="00EA1846" w:rsidP="008D33F9">
      <w:pPr>
        <w:widowControl w:val="0"/>
        <w:spacing w:line="240" w:lineRule="auto"/>
        <w:rPr>
          <w:b/>
          <w:bCs/>
          <w:lang w:val="hu-HU"/>
        </w:rPr>
      </w:pPr>
    </w:p>
    <w:p w14:paraId="320158B4" w14:textId="77777777" w:rsidR="00EA1846" w:rsidRPr="008D33F9" w:rsidRDefault="00EA1846" w:rsidP="008D33F9">
      <w:pPr>
        <w:keepNext/>
        <w:spacing w:line="240" w:lineRule="auto"/>
        <w:ind w:left="567" w:hanging="567"/>
        <w:rPr>
          <w:b/>
          <w:bCs/>
          <w:lang w:val="hu-HU"/>
        </w:rPr>
      </w:pPr>
      <w:r w:rsidRPr="008D33F9">
        <w:rPr>
          <w:b/>
          <w:bCs/>
          <w:lang w:val="hu-HU"/>
        </w:rPr>
        <w:t>3.</w:t>
      </w:r>
      <w:r w:rsidRPr="008D33F9">
        <w:rPr>
          <w:b/>
          <w:bCs/>
          <w:lang w:val="hu-HU"/>
        </w:rPr>
        <w:tab/>
        <w:t>GYÓGYSZERFORMA</w:t>
      </w:r>
    </w:p>
    <w:p w14:paraId="78B4C95A" w14:textId="77777777" w:rsidR="00C35F11" w:rsidRPr="008D33F9" w:rsidRDefault="00C35F11" w:rsidP="008D33F9">
      <w:pPr>
        <w:keepNext/>
        <w:spacing w:line="240" w:lineRule="auto"/>
        <w:rPr>
          <w:u w:val="single"/>
          <w:lang w:val="hu-HU"/>
        </w:rPr>
      </w:pPr>
    </w:p>
    <w:p w14:paraId="4A9D8B57" w14:textId="4229F264" w:rsidR="00C35F11" w:rsidRPr="008D33F9" w:rsidRDefault="00C35F11" w:rsidP="008D33F9">
      <w:pPr>
        <w:keepNext/>
        <w:spacing w:line="240" w:lineRule="auto"/>
        <w:rPr>
          <w:lang w:val="hu-HU"/>
        </w:rPr>
      </w:pPr>
      <w:r w:rsidRPr="008D33F9">
        <w:rPr>
          <w:lang w:val="hu-HU"/>
        </w:rPr>
        <w:t>Filmtabletta (tabletta)</w:t>
      </w:r>
    </w:p>
    <w:p w14:paraId="18F75602" w14:textId="77777777" w:rsidR="00C35F11" w:rsidRPr="008D33F9" w:rsidRDefault="00C35F11" w:rsidP="008D33F9">
      <w:pPr>
        <w:widowControl w:val="0"/>
        <w:spacing w:line="240" w:lineRule="auto"/>
        <w:rPr>
          <w:u w:val="single"/>
          <w:lang w:val="hu-HU"/>
        </w:rPr>
      </w:pPr>
    </w:p>
    <w:p w14:paraId="13DA70B1" w14:textId="1A8AE645" w:rsidR="00756B39" w:rsidRPr="008D33F9" w:rsidRDefault="00756B39" w:rsidP="00756B39">
      <w:pPr>
        <w:keepNext/>
        <w:spacing w:line="240" w:lineRule="auto"/>
        <w:rPr>
          <w:u w:val="single"/>
          <w:lang w:val="hu-HU"/>
        </w:rPr>
      </w:pPr>
      <w:r w:rsidRPr="008D33F9">
        <w:rPr>
          <w:u w:val="single"/>
          <w:lang w:val="hu-HU"/>
        </w:rPr>
        <w:t xml:space="preserve">Olumiant </w:t>
      </w:r>
      <w:r>
        <w:rPr>
          <w:u w:val="single"/>
          <w:lang w:val="hu-HU"/>
        </w:rPr>
        <w:t>1</w:t>
      </w:r>
      <w:r w:rsidRPr="008D33F9">
        <w:rPr>
          <w:u w:val="single"/>
          <w:lang w:val="hu-HU"/>
        </w:rPr>
        <w:t> mg filmtabletta</w:t>
      </w:r>
    </w:p>
    <w:p w14:paraId="3E21E309" w14:textId="77777777" w:rsidR="00756B39" w:rsidRPr="008D33F9" w:rsidRDefault="00756B39" w:rsidP="00756B39">
      <w:pPr>
        <w:keepNext/>
        <w:spacing w:line="240" w:lineRule="auto"/>
        <w:rPr>
          <w:u w:val="single"/>
          <w:lang w:val="hu-HU"/>
        </w:rPr>
      </w:pPr>
    </w:p>
    <w:p w14:paraId="350F949B" w14:textId="742E3C19" w:rsidR="00756B39" w:rsidRPr="008D33F9" w:rsidRDefault="00756B39" w:rsidP="00756B39">
      <w:pPr>
        <w:keepNext/>
        <w:spacing w:line="240" w:lineRule="auto"/>
        <w:rPr>
          <w:lang w:val="hu-HU"/>
        </w:rPr>
      </w:pPr>
      <w:r>
        <w:rPr>
          <w:lang w:val="hu-HU"/>
        </w:rPr>
        <w:t>Halvány</w:t>
      </w:r>
      <w:r w:rsidRPr="008D33F9">
        <w:rPr>
          <w:lang w:val="hu-HU"/>
        </w:rPr>
        <w:t xml:space="preserve"> rózsaszín, </w:t>
      </w:r>
      <w:r w:rsidRPr="00756B39">
        <w:rPr>
          <w:lang w:val="hu-HU"/>
        </w:rPr>
        <w:t>6,75</w:t>
      </w:r>
      <w:r>
        <w:rPr>
          <w:lang w:val="hu-HU"/>
        </w:rPr>
        <w:t> </w:t>
      </w:r>
      <w:r w:rsidRPr="00756B39">
        <w:rPr>
          <w:lang w:val="hu-HU"/>
        </w:rPr>
        <w:t>mm átmérőjű, kerek tabletta</w:t>
      </w:r>
      <w:r w:rsidRPr="008D33F9">
        <w:rPr>
          <w:lang w:val="hu-HU"/>
        </w:rPr>
        <w:t>, egyik oldalán „Lilly”, másik oldalán „</w:t>
      </w:r>
      <w:r>
        <w:rPr>
          <w:lang w:val="hu-HU"/>
        </w:rPr>
        <w:t>1</w:t>
      </w:r>
      <w:r w:rsidRPr="008D33F9">
        <w:rPr>
          <w:lang w:val="hu-HU"/>
        </w:rPr>
        <w:t>” mélynyomású jelzéssel.</w:t>
      </w:r>
    </w:p>
    <w:p w14:paraId="508EC7E7" w14:textId="77777777" w:rsidR="00756B39" w:rsidRDefault="00756B39" w:rsidP="008C2910">
      <w:pPr>
        <w:spacing w:line="240" w:lineRule="auto"/>
        <w:rPr>
          <w:u w:val="single"/>
          <w:lang w:val="hu-HU"/>
        </w:rPr>
      </w:pPr>
    </w:p>
    <w:p w14:paraId="63AB568D" w14:textId="3C02C00F" w:rsidR="009E27A9" w:rsidRPr="008D33F9" w:rsidRDefault="009E27A9" w:rsidP="008D33F9">
      <w:pPr>
        <w:keepNext/>
        <w:spacing w:line="240" w:lineRule="auto"/>
        <w:rPr>
          <w:u w:val="single"/>
          <w:lang w:val="hu-HU"/>
        </w:rPr>
      </w:pPr>
      <w:r w:rsidRPr="008D33F9">
        <w:rPr>
          <w:u w:val="single"/>
          <w:lang w:val="hu-HU"/>
        </w:rPr>
        <w:t>Olumiant 2 mg filmtabletta</w:t>
      </w:r>
    </w:p>
    <w:p w14:paraId="3F245888" w14:textId="77777777" w:rsidR="00E5316B" w:rsidRPr="008D33F9" w:rsidRDefault="00E5316B" w:rsidP="008D33F9">
      <w:pPr>
        <w:keepNext/>
        <w:spacing w:line="240" w:lineRule="auto"/>
        <w:rPr>
          <w:u w:val="single"/>
          <w:lang w:val="hu-HU"/>
        </w:rPr>
      </w:pPr>
    </w:p>
    <w:p w14:paraId="7065362A" w14:textId="5E44AC3C" w:rsidR="009E27A9" w:rsidRPr="008D33F9" w:rsidRDefault="009E27A9" w:rsidP="008D33F9">
      <w:pPr>
        <w:keepNext/>
        <w:spacing w:line="240" w:lineRule="auto"/>
        <w:rPr>
          <w:lang w:val="hu-HU"/>
        </w:rPr>
      </w:pPr>
      <w:bookmarkStart w:id="8" w:name="_Hlk81990212"/>
      <w:r w:rsidRPr="008D33F9">
        <w:rPr>
          <w:lang w:val="hu-HU"/>
        </w:rPr>
        <w:t xml:space="preserve">Világos </w:t>
      </w:r>
      <w:r w:rsidR="0080513A" w:rsidRPr="008D33F9">
        <w:rPr>
          <w:lang w:val="hu-HU"/>
        </w:rPr>
        <w:t>rózsaszín</w:t>
      </w:r>
      <w:r w:rsidRPr="008D33F9">
        <w:rPr>
          <w:lang w:val="hu-HU"/>
        </w:rPr>
        <w:t xml:space="preserve">, </w:t>
      </w:r>
      <w:r w:rsidRPr="00053E78">
        <w:rPr>
          <w:lang w:val="hu-HU"/>
        </w:rPr>
        <w:t>9</w:t>
      </w:r>
      <w:r w:rsidR="002F0EE1" w:rsidRPr="00053E78">
        <w:rPr>
          <w:lang w:val="hu-HU"/>
        </w:rPr>
        <w:t>×</w:t>
      </w:r>
      <w:r w:rsidRPr="00053E78">
        <w:rPr>
          <w:lang w:val="hu-HU"/>
        </w:rPr>
        <w:t>7,5</w:t>
      </w:r>
      <w:r w:rsidRPr="008D33F9">
        <w:rPr>
          <w:lang w:val="hu-HU"/>
        </w:rPr>
        <w:t> mm méretű</w:t>
      </w:r>
      <w:r w:rsidR="00DD2510" w:rsidRPr="008D33F9">
        <w:rPr>
          <w:lang w:val="hu-HU"/>
        </w:rPr>
        <w:t>,</w:t>
      </w:r>
      <w:r w:rsidRPr="008D33F9">
        <w:rPr>
          <w:lang w:val="hu-HU"/>
        </w:rPr>
        <w:t xml:space="preserve"> hosszúkás tabletta, egyik oldalán „Lilly”</w:t>
      </w:r>
      <w:r w:rsidR="009318A1" w:rsidRPr="008D33F9">
        <w:rPr>
          <w:lang w:val="hu-HU"/>
        </w:rPr>
        <w:t>,</w:t>
      </w:r>
      <w:r w:rsidRPr="008D33F9">
        <w:rPr>
          <w:lang w:val="hu-HU"/>
        </w:rPr>
        <w:t xml:space="preserve"> másik oldalán „2” mélynyomás</w:t>
      </w:r>
      <w:r w:rsidR="009318A1" w:rsidRPr="008D33F9">
        <w:rPr>
          <w:lang w:val="hu-HU"/>
        </w:rPr>
        <w:t>ú jelzéssel</w:t>
      </w:r>
      <w:r w:rsidRPr="008D33F9">
        <w:rPr>
          <w:lang w:val="hu-HU"/>
        </w:rPr>
        <w:t>.</w:t>
      </w:r>
    </w:p>
    <w:p w14:paraId="75DBE483" w14:textId="77777777" w:rsidR="009E27A9" w:rsidRPr="008D33F9" w:rsidRDefault="009E27A9" w:rsidP="008D33F9">
      <w:pPr>
        <w:widowControl w:val="0"/>
        <w:spacing w:line="240" w:lineRule="auto"/>
        <w:rPr>
          <w:lang w:val="hu-HU"/>
        </w:rPr>
      </w:pPr>
    </w:p>
    <w:p w14:paraId="0FDA6E27" w14:textId="77777777" w:rsidR="009E27A9" w:rsidRPr="008D33F9" w:rsidRDefault="009E27A9" w:rsidP="008D33F9">
      <w:pPr>
        <w:keepNext/>
        <w:spacing w:line="240" w:lineRule="auto"/>
        <w:rPr>
          <w:u w:val="single"/>
          <w:lang w:val="hu-HU"/>
        </w:rPr>
      </w:pPr>
      <w:r w:rsidRPr="008D33F9">
        <w:rPr>
          <w:u w:val="single"/>
          <w:lang w:val="hu-HU"/>
        </w:rPr>
        <w:t>Olumiant 4 mg filmtabletta</w:t>
      </w:r>
    </w:p>
    <w:p w14:paraId="49C08BAF" w14:textId="77777777" w:rsidR="00E5316B" w:rsidRPr="008D33F9" w:rsidRDefault="00E5316B" w:rsidP="008D33F9">
      <w:pPr>
        <w:keepNext/>
        <w:spacing w:line="240" w:lineRule="auto"/>
        <w:rPr>
          <w:u w:val="single"/>
          <w:lang w:val="hu-HU"/>
        </w:rPr>
      </w:pPr>
    </w:p>
    <w:p w14:paraId="7ABB9748" w14:textId="77777777" w:rsidR="009E27A9" w:rsidRPr="008D33F9" w:rsidRDefault="009E27A9" w:rsidP="008D33F9">
      <w:pPr>
        <w:keepNext/>
        <w:spacing w:line="240" w:lineRule="auto"/>
        <w:rPr>
          <w:lang w:val="hu-HU"/>
        </w:rPr>
      </w:pPr>
      <w:r w:rsidRPr="008D33F9">
        <w:rPr>
          <w:lang w:val="hu-HU"/>
        </w:rPr>
        <w:t>Közép</w:t>
      </w:r>
      <w:r w:rsidR="0080513A" w:rsidRPr="008D33F9">
        <w:rPr>
          <w:lang w:val="hu-HU"/>
        </w:rPr>
        <w:t>rózsaszín</w:t>
      </w:r>
      <w:r w:rsidRPr="008D33F9">
        <w:rPr>
          <w:lang w:val="hu-HU"/>
        </w:rPr>
        <w:t>, 8,5 mm átmérőjű</w:t>
      </w:r>
      <w:r w:rsidR="009318A1" w:rsidRPr="008D33F9">
        <w:rPr>
          <w:lang w:val="hu-HU"/>
        </w:rPr>
        <w:t>,</w:t>
      </w:r>
      <w:r w:rsidRPr="008D33F9">
        <w:rPr>
          <w:lang w:val="hu-HU"/>
        </w:rPr>
        <w:t xml:space="preserve"> kerek tabletta, egyik oldalán „Lilly”</w:t>
      </w:r>
      <w:r w:rsidR="000201DB" w:rsidRPr="008D33F9">
        <w:rPr>
          <w:lang w:val="hu-HU"/>
        </w:rPr>
        <w:t>,</w:t>
      </w:r>
      <w:r w:rsidRPr="008D33F9">
        <w:rPr>
          <w:lang w:val="hu-HU"/>
        </w:rPr>
        <w:t xml:space="preserve"> másik oldalán „4” mélynyomás</w:t>
      </w:r>
      <w:r w:rsidR="009318A1" w:rsidRPr="008D33F9">
        <w:rPr>
          <w:lang w:val="hu-HU"/>
        </w:rPr>
        <w:t>ú jelzéssel</w:t>
      </w:r>
      <w:r w:rsidRPr="008D33F9">
        <w:rPr>
          <w:lang w:val="hu-HU"/>
        </w:rPr>
        <w:t>.</w:t>
      </w:r>
    </w:p>
    <w:p w14:paraId="09A795C7" w14:textId="77777777" w:rsidR="009E27A9" w:rsidRPr="008D33F9" w:rsidRDefault="009E27A9" w:rsidP="008D33F9">
      <w:pPr>
        <w:widowControl w:val="0"/>
        <w:spacing w:line="240" w:lineRule="auto"/>
        <w:rPr>
          <w:lang w:val="hu-HU"/>
        </w:rPr>
      </w:pPr>
    </w:p>
    <w:bookmarkEnd w:id="8"/>
    <w:p w14:paraId="7D29A711" w14:textId="77777777" w:rsidR="00EA1846" w:rsidRPr="008D33F9" w:rsidRDefault="00EA1846" w:rsidP="008D33F9">
      <w:pPr>
        <w:spacing w:line="240" w:lineRule="auto"/>
        <w:rPr>
          <w:lang w:val="hu-HU"/>
        </w:rPr>
      </w:pPr>
      <w:r w:rsidRPr="008D33F9">
        <w:rPr>
          <w:lang w:val="hu-HU"/>
        </w:rPr>
        <w:t>A tablett</w:t>
      </w:r>
      <w:r w:rsidR="009E27A9" w:rsidRPr="008D33F9">
        <w:rPr>
          <w:lang w:val="hu-HU"/>
        </w:rPr>
        <w:t>a mindkét oldalán</w:t>
      </w:r>
      <w:r w:rsidRPr="008D33F9">
        <w:rPr>
          <w:lang w:val="hu-HU"/>
        </w:rPr>
        <w:t xml:space="preserve"> </w:t>
      </w:r>
      <w:r w:rsidR="00C35F11" w:rsidRPr="008D33F9">
        <w:rPr>
          <w:lang w:val="hu-HU"/>
        </w:rPr>
        <w:t xml:space="preserve">mélyedés </w:t>
      </w:r>
      <w:r w:rsidR="001403E9" w:rsidRPr="008D33F9">
        <w:rPr>
          <w:lang w:val="hu-HU"/>
        </w:rPr>
        <w:t>található</w:t>
      </w:r>
      <w:r w:rsidR="009E27A9" w:rsidRPr="008D33F9">
        <w:rPr>
          <w:lang w:val="hu-HU"/>
        </w:rPr>
        <w:t>.</w:t>
      </w:r>
    </w:p>
    <w:p w14:paraId="41FB24B9" w14:textId="77777777" w:rsidR="00EA1846" w:rsidRPr="008D33F9" w:rsidRDefault="00EA1846" w:rsidP="008D33F9">
      <w:pPr>
        <w:autoSpaceDE w:val="0"/>
        <w:autoSpaceDN w:val="0"/>
        <w:adjustRightInd w:val="0"/>
        <w:spacing w:line="240" w:lineRule="auto"/>
        <w:jc w:val="both"/>
        <w:rPr>
          <w:lang w:val="hu-HU"/>
        </w:rPr>
      </w:pPr>
    </w:p>
    <w:p w14:paraId="5ABC9643" w14:textId="77777777" w:rsidR="00EA1846" w:rsidRPr="008D33F9" w:rsidRDefault="00EA1846" w:rsidP="008D33F9">
      <w:pPr>
        <w:spacing w:line="240" w:lineRule="auto"/>
        <w:rPr>
          <w:lang w:val="hu-HU"/>
        </w:rPr>
      </w:pPr>
    </w:p>
    <w:p w14:paraId="0FDD6601" w14:textId="78057CA6" w:rsidR="00EA1846" w:rsidRPr="008D33F9" w:rsidRDefault="00EA1846" w:rsidP="008D33F9">
      <w:pPr>
        <w:keepNext/>
        <w:spacing w:line="240" w:lineRule="auto"/>
        <w:ind w:left="567" w:hanging="567"/>
        <w:outlineLvl w:val="0"/>
        <w:rPr>
          <w:b/>
          <w:bCs/>
          <w:lang w:val="hu-HU"/>
        </w:rPr>
      </w:pPr>
      <w:r w:rsidRPr="008D33F9">
        <w:rPr>
          <w:b/>
          <w:bCs/>
          <w:lang w:val="hu-HU"/>
        </w:rPr>
        <w:t>4.</w:t>
      </w:r>
      <w:r w:rsidRPr="008D33F9">
        <w:rPr>
          <w:b/>
          <w:bCs/>
          <w:lang w:val="hu-HU"/>
        </w:rPr>
        <w:tab/>
        <w:t>KLINIKAI JELLEMZŐK</w:t>
      </w:r>
      <w:r w:rsidR="00601FBC">
        <w:rPr>
          <w:b/>
          <w:bCs/>
          <w:lang w:val="hu-HU"/>
        </w:rPr>
        <w:fldChar w:fldCharType="begin"/>
      </w:r>
      <w:r w:rsidR="00601FBC">
        <w:rPr>
          <w:b/>
          <w:bCs/>
          <w:lang w:val="hu-HU"/>
        </w:rPr>
        <w:instrText xml:space="preserve"> DOCVARIABLE VAULT_ND_81b85100-4e49-471d-adb0-6e3b40856479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B9EE9CA" w14:textId="77777777" w:rsidR="00EA1846" w:rsidRPr="008D33F9" w:rsidRDefault="00EA1846" w:rsidP="008D33F9">
      <w:pPr>
        <w:keepNext/>
        <w:spacing w:line="240" w:lineRule="auto"/>
        <w:ind w:left="567" w:hanging="567"/>
        <w:outlineLvl w:val="0"/>
        <w:rPr>
          <w:b/>
          <w:bCs/>
          <w:lang w:val="hu-HU"/>
        </w:rPr>
      </w:pPr>
    </w:p>
    <w:p w14:paraId="5A7BB16A" w14:textId="61FF18E3" w:rsidR="00EA1846" w:rsidRPr="008D33F9" w:rsidRDefault="00EA1846" w:rsidP="008D33F9">
      <w:pPr>
        <w:keepNext/>
        <w:spacing w:line="240" w:lineRule="auto"/>
        <w:ind w:left="567" w:hanging="567"/>
        <w:outlineLvl w:val="0"/>
        <w:rPr>
          <w:b/>
          <w:bCs/>
          <w:lang w:val="hu-HU"/>
        </w:rPr>
      </w:pPr>
      <w:r w:rsidRPr="008D33F9">
        <w:rPr>
          <w:b/>
          <w:bCs/>
          <w:lang w:val="hu-HU"/>
        </w:rPr>
        <w:t>4.1</w:t>
      </w:r>
      <w:r w:rsidRPr="008D33F9">
        <w:rPr>
          <w:b/>
          <w:bCs/>
          <w:lang w:val="hu-HU"/>
        </w:rPr>
        <w:tab/>
        <w:t>Terápiás javallatok</w:t>
      </w:r>
      <w:r w:rsidR="00601FBC">
        <w:rPr>
          <w:b/>
          <w:bCs/>
          <w:lang w:val="hu-HU"/>
        </w:rPr>
        <w:fldChar w:fldCharType="begin"/>
      </w:r>
      <w:r w:rsidR="00601FBC">
        <w:rPr>
          <w:b/>
          <w:bCs/>
          <w:lang w:val="hu-HU"/>
        </w:rPr>
        <w:instrText xml:space="preserve"> DOCVARIABLE vault_nd_8146fe82-69d9-4f9e-9d28-c4c1c41f653a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65210D7" w14:textId="77777777" w:rsidR="00EA1846" w:rsidRPr="008D33F9" w:rsidRDefault="00EA1846" w:rsidP="008D33F9">
      <w:pPr>
        <w:keepNext/>
        <w:spacing w:line="240" w:lineRule="auto"/>
        <w:ind w:left="567" w:hanging="567"/>
        <w:outlineLvl w:val="0"/>
        <w:rPr>
          <w:b/>
          <w:bCs/>
          <w:lang w:val="hu-HU"/>
        </w:rPr>
      </w:pPr>
    </w:p>
    <w:p w14:paraId="255CE013" w14:textId="77777777" w:rsidR="00E5316B" w:rsidRPr="008D33F9" w:rsidRDefault="00E5316B" w:rsidP="008D33F9">
      <w:pPr>
        <w:keepNext/>
        <w:tabs>
          <w:tab w:val="clear" w:pos="567"/>
        </w:tabs>
        <w:autoSpaceDE w:val="0"/>
        <w:autoSpaceDN w:val="0"/>
        <w:adjustRightInd w:val="0"/>
        <w:spacing w:line="240" w:lineRule="auto"/>
        <w:rPr>
          <w:rFonts w:eastAsia="SimSun"/>
          <w:u w:val="single"/>
          <w:lang w:val="hu-HU" w:eastAsia="en-GB"/>
        </w:rPr>
      </w:pPr>
      <w:bookmarkStart w:id="9" w:name="_Hlk44677993"/>
      <w:r w:rsidRPr="008D33F9">
        <w:rPr>
          <w:rFonts w:eastAsia="SimSun"/>
          <w:u w:val="single"/>
          <w:lang w:val="hu-HU" w:eastAsia="en-GB"/>
        </w:rPr>
        <w:t>Rheumatoid arthritis</w:t>
      </w:r>
    </w:p>
    <w:bookmarkEnd w:id="9"/>
    <w:p w14:paraId="770CF5D1" w14:textId="77777777" w:rsidR="00E5316B" w:rsidRPr="008D33F9" w:rsidRDefault="00E5316B" w:rsidP="008D33F9">
      <w:pPr>
        <w:keepNext/>
        <w:tabs>
          <w:tab w:val="clear" w:pos="567"/>
        </w:tabs>
        <w:autoSpaceDE w:val="0"/>
        <w:autoSpaceDN w:val="0"/>
        <w:adjustRightInd w:val="0"/>
        <w:spacing w:line="240" w:lineRule="auto"/>
        <w:rPr>
          <w:rFonts w:eastAsia="SimSun"/>
          <w:lang w:val="hu-HU" w:eastAsia="en-GB"/>
        </w:rPr>
      </w:pPr>
    </w:p>
    <w:p w14:paraId="473F469D" w14:textId="3CF01667" w:rsidR="009E27A9" w:rsidRPr="008D33F9" w:rsidRDefault="00AF3758" w:rsidP="008D33F9">
      <w:pPr>
        <w:keepNext/>
        <w:tabs>
          <w:tab w:val="clear" w:pos="567"/>
        </w:tabs>
        <w:autoSpaceDE w:val="0"/>
        <w:autoSpaceDN w:val="0"/>
        <w:adjustRightInd w:val="0"/>
        <w:spacing w:line="240" w:lineRule="auto"/>
        <w:rPr>
          <w:lang w:val="hu-HU"/>
        </w:rPr>
      </w:pPr>
      <w:r w:rsidRPr="008D33F9">
        <w:rPr>
          <w:rFonts w:eastAsia="SimSun"/>
          <w:lang w:val="hu-HU" w:eastAsia="en-GB"/>
        </w:rPr>
        <w:t xml:space="preserve">A </w:t>
      </w:r>
      <w:r w:rsidR="001E7994">
        <w:rPr>
          <w:rFonts w:eastAsia="SimSun"/>
          <w:lang w:val="hu-HU" w:eastAsia="en-GB"/>
        </w:rPr>
        <w:t>baricitinib</w:t>
      </w:r>
      <w:r w:rsidR="009E27A9" w:rsidRPr="008D33F9">
        <w:rPr>
          <w:rFonts w:eastAsia="SimSun"/>
          <w:lang w:val="hu-HU" w:eastAsia="en-GB"/>
        </w:rPr>
        <w:t xml:space="preserve"> </w:t>
      </w:r>
      <w:r w:rsidRPr="008D33F9">
        <w:rPr>
          <w:rFonts w:eastAsia="SimSun"/>
          <w:lang w:val="hu-HU" w:eastAsia="en-GB"/>
        </w:rPr>
        <w:t xml:space="preserve">a </w:t>
      </w:r>
      <w:r w:rsidR="00E86A8E" w:rsidRPr="008D33F9">
        <w:rPr>
          <w:rFonts w:eastAsia="SimSun"/>
          <w:lang w:val="hu-HU" w:eastAsia="en-GB"/>
        </w:rPr>
        <w:t xml:space="preserve">közepesen súlyos, </w:t>
      </w:r>
      <w:r w:rsidRPr="008D33F9">
        <w:rPr>
          <w:rFonts w:eastAsia="SimSun"/>
          <w:lang w:val="hu-HU" w:eastAsia="en-GB"/>
        </w:rPr>
        <w:t xml:space="preserve">illetve súlyos aktív </w:t>
      </w:r>
      <w:r w:rsidR="009E27A9" w:rsidRPr="008D33F9">
        <w:rPr>
          <w:rFonts w:eastAsia="SimSun"/>
          <w:lang w:val="hu-HU" w:eastAsia="en-GB"/>
        </w:rPr>
        <w:t xml:space="preserve">rheumatoid arthritis </w:t>
      </w:r>
      <w:r w:rsidRPr="008D33F9">
        <w:rPr>
          <w:rFonts w:eastAsia="SimSun"/>
          <w:lang w:val="hu-HU" w:eastAsia="en-GB"/>
        </w:rPr>
        <w:t xml:space="preserve">kezelésére szolgál azoknál a felnőtt betegeknél, akik nem reagáltak megfelelően </w:t>
      </w:r>
      <w:r w:rsidR="00A06E02" w:rsidRPr="008D33F9">
        <w:rPr>
          <w:rFonts w:eastAsia="SimSun"/>
          <w:lang w:val="hu-HU" w:eastAsia="en-GB"/>
        </w:rPr>
        <w:t xml:space="preserve">vagy intoleránsak </w:t>
      </w:r>
      <w:proofErr w:type="gramStart"/>
      <w:r w:rsidRPr="008D33F9">
        <w:rPr>
          <w:rFonts w:eastAsia="SimSun"/>
          <w:lang w:val="hu-HU" w:eastAsia="en-GB"/>
        </w:rPr>
        <w:t>egy</w:t>
      </w:r>
      <w:proofErr w:type="gramEnd"/>
      <w:r w:rsidRPr="008D33F9">
        <w:rPr>
          <w:rFonts w:eastAsia="SimSun"/>
          <w:lang w:val="hu-HU" w:eastAsia="en-GB"/>
        </w:rPr>
        <w:t xml:space="preserve"> vagy több betegségmódosító </w:t>
      </w:r>
      <w:r w:rsidR="00DB67F2" w:rsidRPr="008D33F9">
        <w:rPr>
          <w:rFonts w:eastAsia="SimSun"/>
          <w:lang w:val="hu-HU" w:eastAsia="en-GB"/>
        </w:rPr>
        <w:lastRenderedPageBreak/>
        <w:t>rheumaellenes gyógyszer</w:t>
      </w:r>
      <w:r w:rsidR="005554A9" w:rsidRPr="008D33F9">
        <w:rPr>
          <w:rFonts w:eastAsia="SimSun"/>
          <w:lang w:val="hu-HU" w:eastAsia="en-GB"/>
        </w:rPr>
        <w:t>re</w:t>
      </w:r>
      <w:r w:rsidR="00756B39">
        <w:rPr>
          <w:rFonts w:eastAsia="SimSun"/>
          <w:lang w:val="hu-HU" w:eastAsia="en-GB"/>
        </w:rPr>
        <w:t xml:space="preserve"> (</w:t>
      </w:r>
      <w:r w:rsidR="0065643E" w:rsidRPr="0065643E">
        <w:rPr>
          <w:rFonts w:eastAsia="SimSun"/>
          <w:lang w:val="hu-HU" w:eastAsia="en-GB"/>
        </w:rPr>
        <w:t>disease modifying anti rheumatic drug</w:t>
      </w:r>
      <w:r w:rsidR="0065643E">
        <w:rPr>
          <w:rFonts w:eastAsia="SimSun"/>
          <w:lang w:val="hu-HU" w:eastAsia="en-GB"/>
        </w:rPr>
        <w:t xml:space="preserve">, </w:t>
      </w:r>
      <w:r w:rsidR="00756B39" w:rsidRPr="00756B39">
        <w:rPr>
          <w:rFonts w:eastAsia="SimSun"/>
          <w:lang w:val="hu-HU" w:eastAsia="en-GB"/>
        </w:rPr>
        <w:t>DMARD</w:t>
      </w:r>
      <w:r w:rsidR="00756B39">
        <w:rPr>
          <w:rFonts w:eastAsia="SimSun"/>
          <w:lang w:val="hu-HU" w:eastAsia="en-GB"/>
        </w:rPr>
        <w:t>)</w:t>
      </w:r>
      <w:r w:rsidR="009E27A9" w:rsidRPr="008D33F9">
        <w:rPr>
          <w:rFonts w:eastAsia="SimSun"/>
          <w:lang w:val="hu-HU" w:eastAsia="en-GB"/>
        </w:rPr>
        <w:t xml:space="preserve">. </w:t>
      </w:r>
      <w:r w:rsidRPr="008D33F9">
        <w:rPr>
          <w:rFonts w:eastAsia="SimSun"/>
          <w:lang w:val="hu-HU" w:eastAsia="en-GB"/>
        </w:rPr>
        <w:t xml:space="preserve">A </w:t>
      </w:r>
      <w:r w:rsidR="001E7994">
        <w:rPr>
          <w:rFonts w:eastAsia="SimSun"/>
          <w:lang w:val="hu-HU" w:eastAsia="en-GB"/>
        </w:rPr>
        <w:t>baricitinib</w:t>
      </w:r>
      <w:r w:rsidR="009E27A9" w:rsidRPr="008D33F9">
        <w:rPr>
          <w:lang w:val="hu-HU"/>
        </w:rPr>
        <w:t xml:space="preserve"> </w:t>
      </w:r>
      <w:r w:rsidRPr="008D33F9">
        <w:rPr>
          <w:lang w:val="hu-HU"/>
        </w:rPr>
        <w:t>alkalmazható monoterápiában</w:t>
      </w:r>
      <w:r w:rsidR="00A06E02" w:rsidRPr="008D33F9">
        <w:rPr>
          <w:lang w:val="hu-HU"/>
        </w:rPr>
        <w:t xml:space="preserve"> vagy metotrexáttal kombinációban (lásd </w:t>
      </w:r>
      <w:r w:rsidR="00EA1D9A" w:rsidRPr="008D33F9">
        <w:rPr>
          <w:lang w:val="hu-HU"/>
        </w:rPr>
        <w:t xml:space="preserve">a </w:t>
      </w:r>
      <w:r w:rsidR="00A06E02" w:rsidRPr="008D33F9">
        <w:rPr>
          <w:lang w:val="hu-HU"/>
        </w:rPr>
        <w:t>4.4, 4.5 és 5.1</w:t>
      </w:r>
      <w:r w:rsidR="005171AE" w:rsidRPr="008D33F9">
        <w:rPr>
          <w:lang w:val="hu-HU"/>
        </w:rPr>
        <w:t> </w:t>
      </w:r>
      <w:r w:rsidR="00A06E02" w:rsidRPr="008D33F9">
        <w:rPr>
          <w:lang w:val="hu-HU"/>
        </w:rPr>
        <w:t>pontokat a különböző kombinációk</w:t>
      </w:r>
      <w:r w:rsidR="00C96C2D" w:rsidRPr="008D33F9">
        <w:rPr>
          <w:lang w:val="hu-HU"/>
        </w:rPr>
        <w:t>ról elérhető adatokra vonatkozóan)</w:t>
      </w:r>
      <w:r w:rsidR="009E27A9" w:rsidRPr="008D33F9">
        <w:rPr>
          <w:lang w:val="hu-HU"/>
        </w:rPr>
        <w:t>.</w:t>
      </w:r>
    </w:p>
    <w:p w14:paraId="6184E041" w14:textId="77777777" w:rsidR="00E5316B" w:rsidRPr="008D33F9" w:rsidRDefault="00E5316B" w:rsidP="008D33F9">
      <w:pPr>
        <w:tabs>
          <w:tab w:val="clear" w:pos="567"/>
        </w:tabs>
        <w:autoSpaceDE w:val="0"/>
        <w:autoSpaceDN w:val="0"/>
        <w:adjustRightInd w:val="0"/>
        <w:spacing w:line="240" w:lineRule="auto"/>
        <w:rPr>
          <w:lang w:val="hu-HU"/>
        </w:rPr>
      </w:pPr>
    </w:p>
    <w:p w14:paraId="419C1B0B" w14:textId="77777777" w:rsidR="00E5316B" w:rsidRPr="008D33F9" w:rsidRDefault="00E5316B" w:rsidP="008D33F9">
      <w:pPr>
        <w:keepNext/>
        <w:tabs>
          <w:tab w:val="clear" w:pos="567"/>
        </w:tabs>
        <w:autoSpaceDE w:val="0"/>
        <w:autoSpaceDN w:val="0"/>
        <w:adjustRightInd w:val="0"/>
        <w:spacing w:line="240" w:lineRule="auto"/>
        <w:rPr>
          <w:u w:val="single"/>
          <w:lang w:val="hu-HU"/>
        </w:rPr>
      </w:pPr>
      <w:r w:rsidRPr="008D33F9">
        <w:rPr>
          <w:u w:val="single"/>
          <w:lang w:val="hu-HU"/>
        </w:rPr>
        <w:t>Atópiás dermatitis</w:t>
      </w:r>
    </w:p>
    <w:p w14:paraId="1CC65163" w14:textId="77777777" w:rsidR="00E5316B" w:rsidRPr="008D33F9" w:rsidRDefault="00E5316B" w:rsidP="008D33F9">
      <w:pPr>
        <w:keepNext/>
        <w:tabs>
          <w:tab w:val="clear" w:pos="567"/>
        </w:tabs>
        <w:autoSpaceDE w:val="0"/>
        <w:autoSpaceDN w:val="0"/>
        <w:adjustRightInd w:val="0"/>
        <w:spacing w:line="240" w:lineRule="auto"/>
        <w:rPr>
          <w:lang w:val="hu-HU"/>
        </w:rPr>
      </w:pPr>
    </w:p>
    <w:p w14:paraId="7F2CF503" w14:textId="1058D8E5" w:rsidR="00E5316B" w:rsidRPr="008D33F9" w:rsidRDefault="00E5316B" w:rsidP="008D33F9">
      <w:pPr>
        <w:keepNext/>
        <w:tabs>
          <w:tab w:val="clear" w:pos="567"/>
        </w:tabs>
        <w:autoSpaceDE w:val="0"/>
        <w:autoSpaceDN w:val="0"/>
        <w:adjustRightInd w:val="0"/>
        <w:spacing w:line="240" w:lineRule="auto"/>
        <w:rPr>
          <w:lang w:val="hu-HU"/>
        </w:rPr>
      </w:pPr>
      <w:r w:rsidRPr="008D33F9">
        <w:rPr>
          <w:lang w:val="hu-HU"/>
        </w:rPr>
        <w:t xml:space="preserve">A </w:t>
      </w:r>
      <w:r w:rsidR="001E7994">
        <w:rPr>
          <w:lang w:val="hu-HU"/>
        </w:rPr>
        <w:t>baricitinib</w:t>
      </w:r>
      <w:r w:rsidRPr="008D33F9">
        <w:rPr>
          <w:lang w:val="hu-HU"/>
        </w:rPr>
        <w:t xml:space="preserve"> a közepesen súlyos, illetve súlyos atópiás dermatitis kezelésére szolgál szisztémás kezelésre szoruló felnőtt</w:t>
      </w:r>
      <w:r w:rsidR="00FF243D">
        <w:rPr>
          <w:lang w:val="hu-HU"/>
        </w:rPr>
        <w:t xml:space="preserve">, valamint </w:t>
      </w:r>
      <w:r w:rsidR="00FF243D" w:rsidRPr="00FF243D">
        <w:rPr>
          <w:lang w:val="hu-HU"/>
        </w:rPr>
        <w:t>2</w:t>
      </w:r>
      <w:r w:rsidR="00416743">
        <w:rPr>
          <w:lang w:val="hu-HU"/>
        </w:rPr>
        <w:t> </w:t>
      </w:r>
      <w:r w:rsidR="00FF243D" w:rsidRPr="00FF243D">
        <w:rPr>
          <w:lang w:val="hu-HU"/>
        </w:rPr>
        <w:t>éves vagy annál idősebb</w:t>
      </w:r>
      <w:r w:rsidRPr="008D33F9">
        <w:rPr>
          <w:lang w:val="hu-HU"/>
        </w:rPr>
        <w:t xml:space="preserve"> </w:t>
      </w:r>
      <w:r w:rsidR="00B253CE">
        <w:rPr>
          <w:lang w:val="hu-HU"/>
        </w:rPr>
        <w:t xml:space="preserve">gyermek- és serdülő korú </w:t>
      </w:r>
      <w:r w:rsidRPr="008D33F9">
        <w:rPr>
          <w:lang w:val="hu-HU"/>
        </w:rPr>
        <w:t>betegeknél.</w:t>
      </w:r>
    </w:p>
    <w:p w14:paraId="1769D035" w14:textId="77777777" w:rsidR="0076611D" w:rsidRDefault="0076611D" w:rsidP="0076611D">
      <w:pPr>
        <w:spacing w:line="240" w:lineRule="auto"/>
        <w:rPr>
          <w:lang w:val="hu-HU"/>
        </w:rPr>
      </w:pPr>
    </w:p>
    <w:p w14:paraId="1A90C0C3" w14:textId="458EEEBE" w:rsidR="0076611D" w:rsidRPr="0076611D" w:rsidRDefault="0076611D" w:rsidP="0076611D">
      <w:pPr>
        <w:keepNext/>
        <w:spacing w:line="240" w:lineRule="auto"/>
        <w:rPr>
          <w:u w:val="single"/>
          <w:lang w:val="hu-HU"/>
        </w:rPr>
      </w:pPr>
      <w:r w:rsidRPr="0076611D">
        <w:rPr>
          <w:u w:val="single"/>
          <w:lang w:val="hu-HU"/>
        </w:rPr>
        <w:t>Alopecia areata</w:t>
      </w:r>
    </w:p>
    <w:p w14:paraId="3E3FB7C8" w14:textId="77777777" w:rsidR="0076611D" w:rsidRPr="0076611D" w:rsidRDefault="0076611D" w:rsidP="0076611D">
      <w:pPr>
        <w:keepNext/>
        <w:spacing w:line="240" w:lineRule="auto"/>
        <w:rPr>
          <w:lang w:val="hu-HU"/>
        </w:rPr>
      </w:pPr>
    </w:p>
    <w:p w14:paraId="7AC0812D" w14:textId="35E20E5D" w:rsidR="00EA1846" w:rsidRDefault="0076611D" w:rsidP="0076611D">
      <w:pPr>
        <w:keepNext/>
        <w:spacing w:line="240" w:lineRule="auto"/>
        <w:rPr>
          <w:lang w:val="hu-HU"/>
        </w:rPr>
      </w:pPr>
      <w:r w:rsidRPr="0076611D">
        <w:rPr>
          <w:lang w:val="hu-HU"/>
        </w:rPr>
        <w:t>A baricitinib a súlyos alopecia areat</w:t>
      </w:r>
      <w:r w:rsidR="00702271">
        <w:rPr>
          <w:lang w:val="hu-HU"/>
        </w:rPr>
        <w:t>a kezelésére szolgál felnőtt betegeknél</w:t>
      </w:r>
      <w:r w:rsidRPr="0076611D">
        <w:rPr>
          <w:lang w:val="hu-HU"/>
        </w:rPr>
        <w:t xml:space="preserve"> (lásd 5.1</w:t>
      </w:r>
      <w:r w:rsidR="00702271">
        <w:rPr>
          <w:lang w:val="hu-HU"/>
        </w:rPr>
        <w:t> </w:t>
      </w:r>
      <w:r w:rsidRPr="0076611D">
        <w:rPr>
          <w:lang w:val="hu-HU"/>
        </w:rPr>
        <w:t>pont).</w:t>
      </w:r>
    </w:p>
    <w:p w14:paraId="3605F4AE" w14:textId="77777777" w:rsidR="0076611D" w:rsidRDefault="0076611D" w:rsidP="0076611D">
      <w:pPr>
        <w:spacing w:line="240" w:lineRule="auto"/>
        <w:rPr>
          <w:lang w:val="hu-HU"/>
        </w:rPr>
      </w:pPr>
    </w:p>
    <w:p w14:paraId="6821F832" w14:textId="77777777" w:rsidR="005664CD" w:rsidRPr="005E4BB9" w:rsidRDefault="005664CD" w:rsidP="005E4BB9">
      <w:pPr>
        <w:keepNext/>
        <w:spacing w:line="240" w:lineRule="auto"/>
        <w:rPr>
          <w:u w:val="single"/>
          <w:lang w:val="hu-HU"/>
        </w:rPr>
      </w:pPr>
      <w:r w:rsidRPr="005E4BB9">
        <w:rPr>
          <w:u w:val="single"/>
          <w:lang w:val="hu-HU"/>
        </w:rPr>
        <w:t>Juvenilis idiopathiás arthritis</w:t>
      </w:r>
    </w:p>
    <w:p w14:paraId="7A3B891A" w14:textId="77777777" w:rsidR="005664CD" w:rsidRPr="005664CD" w:rsidRDefault="005664CD" w:rsidP="005E4BB9">
      <w:pPr>
        <w:keepNext/>
        <w:spacing w:line="240" w:lineRule="auto"/>
        <w:rPr>
          <w:lang w:val="hu-HU"/>
        </w:rPr>
      </w:pPr>
    </w:p>
    <w:p w14:paraId="59079CB6" w14:textId="2A2CFCDE" w:rsidR="005664CD" w:rsidRPr="005664CD" w:rsidRDefault="005664CD" w:rsidP="005E4BB9">
      <w:pPr>
        <w:keepNext/>
        <w:spacing w:line="240" w:lineRule="auto"/>
        <w:rPr>
          <w:lang w:val="hu-HU"/>
        </w:rPr>
      </w:pPr>
      <w:r w:rsidRPr="005664CD">
        <w:rPr>
          <w:lang w:val="hu-HU"/>
        </w:rPr>
        <w:t xml:space="preserve">A </w:t>
      </w:r>
      <w:r w:rsidR="005E4BB9" w:rsidRPr="005664CD">
        <w:rPr>
          <w:lang w:val="hu-HU"/>
        </w:rPr>
        <w:t xml:space="preserve">baricitinib </w:t>
      </w:r>
      <w:r w:rsidRPr="005664CD">
        <w:rPr>
          <w:lang w:val="hu-HU"/>
        </w:rPr>
        <w:t xml:space="preserve">az aktív juvenilis idiopathiás arthritis kezelésére </w:t>
      </w:r>
      <w:r w:rsidR="005E4BB9">
        <w:rPr>
          <w:lang w:val="hu-HU"/>
        </w:rPr>
        <w:t>szolgál</w:t>
      </w:r>
      <w:r w:rsidRPr="005664CD">
        <w:rPr>
          <w:lang w:val="hu-HU"/>
        </w:rPr>
        <w:t xml:space="preserve"> olyan 2</w:t>
      </w:r>
      <w:r w:rsidR="005E4BB9">
        <w:rPr>
          <w:lang w:val="hu-HU"/>
        </w:rPr>
        <w:t> </w:t>
      </w:r>
      <w:r w:rsidRPr="005664CD">
        <w:rPr>
          <w:lang w:val="hu-HU"/>
        </w:rPr>
        <w:t>éves vagy annál idősebb betegeknél, akik nem reagáltak megfelelően vagy intoleránsak egy vagy több hagyományos</w:t>
      </w:r>
      <w:r w:rsidR="0065643E">
        <w:rPr>
          <w:lang w:val="hu-HU"/>
        </w:rPr>
        <w:t>,</w:t>
      </w:r>
      <w:r w:rsidRPr="005664CD">
        <w:rPr>
          <w:lang w:val="hu-HU"/>
        </w:rPr>
        <w:t xml:space="preserve"> szintetikus vagy biológiai DMARD-ra:</w:t>
      </w:r>
    </w:p>
    <w:p w14:paraId="1413CC1C" w14:textId="77777777" w:rsidR="005664CD" w:rsidRPr="005664CD" w:rsidRDefault="005664CD" w:rsidP="005664CD">
      <w:pPr>
        <w:spacing w:line="240" w:lineRule="auto"/>
        <w:rPr>
          <w:lang w:val="hu-HU"/>
        </w:rPr>
      </w:pPr>
    </w:p>
    <w:p w14:paraId="568A076B" w14:textId="5861B674" w:rsidR="005664CD" w:rsidRPr="005664CD" w:rsidRDefault="005664CD" w:rsidP="005E4BB9">
      <w:pPr>
        <w:spacing w:line="240" w:lineRule="auto"/>
        <w:ind w:left="567" w:hanging="567"/>
        <w:rPr>
          <w:lang w:val="hu-HU"/>
        </w:rPr>
      </w:pPr>
      <w:r w:rsidRPr="005664CD">
        <w:rPr>
          <w:lang w:val="hu-HU"/>
        </w:rPr>
        <w:t>-</w:t>
      </w:r>
      <w:r w:rsidRPr="005664CD">
        <w:rPr>
          <w:lang w:val="hu-HU"/>
        </w:rPr>
        <w:tab/>
      </w:r>
      <w:r w:rsidR="005E4BB9">
        <w:rPr>
          <w:lang w:val="hu-HU"/>
        </w:rPr>
        <w:t>p</w:t>
      </w:r>
      <w:r w:rsidRPr="005664CD">
        <w:rPr>
          <w:lang w:val="hu-HU"/>
        </w:rPr>
        <w:t>olyarticularis juvenilis idiopathiás arthritis (polyarticularis rheumafaktor</w:t>
      </w:r>
      <w:r w:rsidR="008C2910">
        <w:rPr>
          <w:lang w:val="hu-HU"/>
        </w:rPr>
        <w:t>-</w:t>
      </w:r>
      <w:r w:rsidRPr="005664CD">
        <w:rPr>
          <w:lang w:val="hu-HU"/>
        </w:rPr>
        <w:t>pozitív [RF+] vagy negatív [RF</w:t>
      </w:r>
      <w:r w:rsidR="00DE40F3">
        <w:rPr>
          <w:lang w:val="hu-HU"/>
        </w:rPr>
        <w:t>–</w:t>
      </w:r>
      <w:r w:rsidRPr="005664CD">
        <w:rPr>
          <w:lang w:val="hu-HU"/>
        </w:rPr>
        <w:t xml:space="preserve">], </w:t>
      </w:r>
      <w:r w:rsidR="008C2910">
        <w:rPr>
          <w:lang w:val="hu-HU"/>
        </w:rPr>
        <w:t>kiterjedt</w:t>
      </w:r>
      <w:r w:rsidRPr="005664CD">
        <w:rPr>
          <w:lang w:val="hu-HU"/>
        </w:rPr>
        <w:t xml:space="preserve"> oligoarticul</w:t>
      </w:r>
      <w:r w:rsidR="00221F5C">
        <w:rPr>
          <w:lang w:val="hu-HU"/>
        </w:rPr>
        <w:t>a</w:t>
      </w:r>
      <w:r w:rsidRPr="005664CD">
        <w:rPr>
          <w:lang w:val="hu-HU"/>
        </w:rPr>
        <w:t>ris forma)</w:t>
      </w:r>
      <w:r w:rsidR="00DE40F3">
        <w:rPr>
          <w:lang w:val="hu-HU"/>
        </w:rPr>
        <w:t>;</w:t>
      </w:r>
    </w:p>
    <w:p w14:paraId="084B6506" w14:textId="37A161C6" w:rsidR="005664CD" w:rsidRPr="005664CD" w:rsidRDefault="005664CD" w:rsidP="005E4BB9">
      <w:pPr>
        <w:spacing w:line="240" w:lineRule="auto"/>
        <w:ind w:left="567" w:hanging="567"/>
        <w:rPr>
          <w:lang w:val="hu-HU"/>
        </w:rPr>
      </w:pPr>
      <w:r w:rsidRPr="005664CD">
        <w:rPr>
          <w:lang w:val="hu-HU"/>
        </w:rPr>
        <w:t>-</w:t>
      </w:r>
      <w:r w:rsidRPr="005664CD">
        <w:rPr>
          <w:lang w:val="hu-HU"/>
        </w:rPr>
        <w:tab/>
      </w:r>
      <w:r w:rsidR="00221F5C">
        <w:rPr>
          <w:lang w:val="hu-HU"/>
        </w:rPr>
        <w:t>e</w:t>
      </w:r>
      <w:r w:rsidRPr="005664CD">
        <w:rPr>
          <w:lang w:val="hu-HU"/>
        </w:rPr>
        <w:t>nthesitis</w:t>
      </w:r>
      <w:r w:rsidR="003C6D5E">
        <w:rPr>
          <w:lang w:val="hu-HU"/>
        </w:rPr>
        <w:t>hez társuló</w:t>
      </w:r>
      <w:r w:rsidRPr="005664CD">
        <w:rPr>
          <w:lang w:val="hu-HU"/>
        </w:rPr>
        <w:t xml:space="preserve"> arthritis</w:t>
      </w:r>
      <w:r w:rsidR="00DE40F3">
        <w:rPr>
          <w:lang w:val="hu-HU"/>
        </w:rPr>
        <w:t>;</w:t>
      </w:r>
    </w:p>
    <w:p w14:paraId="4F6F3FCA" w14:textId="6A200FB5" w:rsidR="005664CD" w:rsidRPr="005664CD" w:rsidRDefault="005664CD" w:rsidP="005E4BB9">
      <w:pPr>
        <w:spacing w:line="240" w:lineRule="auto"/>
        <w:ind w:left="567" w:hanging="567"/>
        <w:rPr>
          <w:lang w:val="hu-HU"/>
        </w:rPr>
      </w:pPr>
      <w:r w:rsidRPr="005664CD">
        <w:rPr>
          <w:lang w:val="hu-HU"/>
        </w:rPr>
        <w:t>-</w:t>
      </w:r>
      <w:r w:rsidRPr="005664CD">
        <w:rPr>
          <w:lang w:val="hu-HU"/>
        </w:rPr>
        <w:tab/>
      </w:r>
      <w:r w:rsidR="005C381B">
        <w:rPr>
          <w:lang w:val="hu-HU"/>
        </w:rPr>
        <w:t>j</w:t>
      </w:r>
      <w:r w:rsidRPr="005664CD">
        <w:rPr>
          <w:lang w:val="hu-HU"/>
        </w:rPr>
        <w:t>uvenilis arthritis psoriatica.</w:t>
      </w:r>
    </w:p>
    <w:p w14:paraId="79EF1374" w14:textId="77777777" w:rsidR="005664CD" w:rsidRPr="005664CD" w:rsidRDefault="005664CD" w:rsidP="005664CD">
      <w:pPr>
        <w:spacing w:line="240" w:lineRule="auto"/>
        <w:rPr>
          <w:lang w:val="hu-HU"/>
        </w:rPr>
      </w:pPr>
    </w:p>
    <w:p w14:paraId="0DC48268" w14:textId="1D4EACF8" w:rsidR="005664CD" w:rsidRDefault="005664CD" w:rsidP="005664CD">
      <w:pPr>
        <w:spacing w:line="240" w:lineRule="auto"/>
        <w:rPr>
          <w:lang w:val="hu-HU"/>
        </w:rPr>
      </w:pPr>
      <w:r w:rsidRPr="005664CD">
        <w:rPr>
          <w:lang w:val="hu-HU"/>
        </w:rPr>
        <w:t xml:space="preserve">A </w:t>
      </w:r>
      <w:r w:rsidR="005E4BB9" w:rsidRPr="005664CD">
        <w:rPr>
          <w:lang w:val="hu-HU"/>
        </w:rPr>
        <w:t xml:space="preserve">baricitinib </w:t>
      </w:r>
      <w:r w:rsidRPr="005664CD">
        <w:rPr>
          <w:lang w:val="hu-HU"/>
        </w:rPr>
        <w:t>alkalmazható monoterápiában vagy metotrexáttal kombinációban.</w:t>
      </w:r>
    </w:p>
    <w:p w14:paraId="193F8302" w14:textId="77777777" w:rsidR="005664CD" w:rsidRPr="008D33F9" w:rsidRDefault="005664CD" w:rsidP="0076611D">
      <w:pPr>
        <w:spacing w:line="240" w:lineRule="auto"/>
        <w:rPr>
          <w:lang w:val="hu-HU"/>
        </w:rPr>
      </w:pPr>
    </w:p>
    <w:p w14:paraId="46289CC0" w14:textId="6ACD85A1" w:rsidR="00EA1846" w:rsidRPr="008D33F9" w:rsidRDefault="00EA1846" w:rsidP="008D33F9">
      <w:pPr>
        <w:keepNext/>
        <w:spacing w:line="240" w:lineRule="auto"/>
        <w:ind w:left="567" w:hanging="567"/>
        <w:outlineLvl w:val="0"/>
        <w:rPr>
          <w:b/>
          <w:bCs/>
          <w:lang w:val="hu-HU"/>
        </w:rPr>
      </w:pPr>
      <w:r w:rsidRPr="008D33F9">
        <w:rPr>
          <w:b/>
          <w:bCs/>
          <w:lang w:val="hu-HU"/>
        </w:rPr>
        <w:t>4.2</w:t>
      </w:r>
      <w:r w:rsidRPr="008D33F9">
        <w:rPr>
          <w:b/>
          <w:bCs/>
          <w:lang w:val="hu-HU"/>
        </w:rPr>
        <w:tab/>
        <w:t>Adagolás és alkalmazás</w:t>
      </w:r>
      <w:r w:rsidR="00601FBC">
        <w:rPr>
          <w:b/>
          <w:bCs/>
          <w:lang w:val="hu-HU"/>
        </w:rPr>
        <w:fldChar w:fldCharType="begin"/>
      </w:r>
      <w:r w:rsidR="00601FBC">
        <w:rPr>
          <w:b/>
          <w:bCs/>
          <w:lang w:val="hu-HU"/>
        </w:rPr>
        <w:instrText xml:space="preserve"> DOCVARIABLE vault_nd_5ef46072-eb64-4dc1-99ea-6038449a5569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F123FE7" w14:textId="77777777" w:rsidR="00EA1846" w:rsidRPr="008D33F9" w:rsidRDefault="00EA1846" w:rsidP="008D33F9">
      <w:pPr>
        <w:keepNext/>
        <w:spacing w:line="240" w:lineRule="auto"/>
        <w:ind w:left="567" w:hanging="567"/>
        <w:outlineLvl w:val="0"/>
        <w:rPr>
          <w:b/>
          <w:bCs/>
          <w:lang w:val="hu-HU"/>
        </w:rPr>
      </w:pPr>
    </w:p>
    <w:p w14:paraId="1A2A45B4" w14:textId="084C1AF8" w:rsidR="009E27A9" w:rsidRPr="008D33F9" w:rsidRDefault="00AF3758" w:rsidP="008D33F9">
      <w:pPr>
        <w:keepNext/>
        <w:spacing w:line="240" w:lineRule="auto"/>
        <w:rPr>
          <w:lang w:val="hu-HU"/>
        </w:rPr>
      </w:pPr>
      <w:r w:rsidRPr="008D33F9">
        <w:rPr>
          <w:lang w:val="hu-HU"/>
        </w:rPr>
        <w:t xml:space="preserve">A kezelést </w:t>
      </w:r>
      <w:r w:rsidR="00E5316B" w:rsidRPr="000D4083">
        <w:rPr>
          <w:lang w:val="hu-HU"/>
        </w:rPr>
        <w:t>a</w:t>
      </w:r>
      <w:r w:rsidR="00567BE0">
        <w:rPr>
          <w:lang w:val="hu-HU"/>
        </w:rPr>
        <w:t xml:space="preserve"> </w:t>
      </w:r>
      <w:r w:rsidR="001E7994">
        <w:rPr>
          <w:lang w:val="hu-HU"/>
        </w:rPr>
        <w:t>gyógyszer</w:t>
      </w:r>
      <w:r w:rsidR="00E5316B" w:rsidRPr="008D33F9">
        <w:rPr>
          <w:lang w:val="hu-HU"/>
        </w:rPr>
        <w:t xml:space="preserve"> javallata szerinti megbetegedés </w:t>
      </w:r>
      <w:r w:rsidRPr="008D33F9">
        <w:rPr>
          <w:lang w:val="hu-HU"/>
        </w:rPr>
        <w:t>diagn</w:t>
      </w:r>
      <w:r w:rsidR="00441E53">
        <w:rPr>
          <w:lang w:val="hu-HU"/>
        </w:rPr>
        <w:t>osztizálá</w:t>
      </w:r>
      <w:r w:rsidRPr="008D33F9">
        <w:rPr>
          <w:lang w:val="hu-HU"/>
        </w:rPr>
        <w:t>sában és kezelésében jártas orvosnak kell elkezdenie</w:t>
      </w:r>
      <w:r w:rsidR="009E27A9" w:rsidRPr="008D33F9">
        <w:rPr>
          <w:lang w:val="hu-HU"/>
        </w:rPr>
        <w:t>.</w:t>
      </w:r>
    </w:p>
    <w:p w14:paraId="62C0DA7D" w14:textId="77777777" w:rsidR="009E27A9" w:rsidRPr="008D33F9" w:rsidRDefault="009E27A9" w:rsidP="008D33F9">
      <w:pPr>
        <w:widowControl w:val="0"/>
        <w:spacing w:line="240" w:lineRule="auto"/>
        <w:rPr>
          <w:lang w:val="hu-HU"/>
        </w:rPr>
      </w:pPr>
    </w:p>
    <w:p w14:paraId="1B8ACDEC" w14:textId="77777777" w:rsidR="009E27A9" w:rsidRPr="008D33F9" w:rsidRDefault="00AF3758" w:rsidP="008D33F9">
      <w:pPr>
        <w:keepNext/>
        <w:spacing w:line="240" w:lineRule="auto"/>
        <w:rPr>
          <w:u w:val="single"/>
          <w:lang w:val="hu-HU"/>
        </w:rPr>
      </w:pPr>
      <w:r w:rsidRPr="008D33F9">
        <w:rPr>
          <w:u w:val="single"/>
          <w:lang w:val="hu-HU"/>
        </w:rPr>
        <w:t>Adagolás</w:t>
      </w:r>
    </w:p>
    <w:p w14:paraId="370A886A" w14:textId="77777777" w:rsidR="009E27A9" w:rsidRPr="008D33F9" w:rsidRDefault="009E27A9" w:rsidP="008D33F9">
      <w:pPr>
        <w:keepNext/>
        <w:spacing w:line="240" w:lineRule="auto"/>
        <w:rPr>
          <w:u w:val="single"/>
          <w:lang w:val="hu-HU"/>
        </w:rPr>
      </w:pPr>
    </w:p>
    <w:p w14:paraId="2A200E65" w14:textId="77777777" w:rsidR="00E5316B" w:rsidRPr="000F7380" w:rsidRDefault="00E5316B" w:rsidP="008D33F9">
      <w:pPr>
        <w:keepNext/>
        <w:spacing w:line="240" w:lineRule="auto"/>
        <w:rPr>
          <w:i/>
          <w:iCs/>
          <w:u w:val="single"/>
          <w:lang w:val="hu-HU"/>
        </w:rPr>
      </w:pPr>
      <w:bookmarkStart w:id="10" w:name="_Hlk118820781"/>
      <w:r w:rsidRPr="000F7380">
        <w:rPr>
          <w:i/>
          <w:iCs/>
          <w:u w:val="single"/>
          <w:lang w:val="hu-HU"/>
        </w:rPr>
        <w:t>Rheumatoid arthritis</w:t>
      </w:r>
    </w:p>
    <w:p w14:paraId="35A829AB" w14:textId="77777777" w:rsidR="00FF243D" w:rsidRPr="008D33F9" w:rsidRDefault="00FF243D" w:rsidP="008D33F9">
      <w:pPr>
        <w:keepNext/>
        <w:spacing w:line="240" w:lineRule="auto"/>
        <w:rPr>
          <w:i/>
          <w:iCs/>
          <w:lang w:val="hu-HU"/>
        </w:rPr>
      </w:pPr>
    </w:p>
    <w:p w14:paraId="2AD501E6" w14:textId="43044424" w:rsidR="009E27A9" w:rsidRPr="008D33F9" w:rsidRDefault="00AF3758" w:rsidP="008D33F9">
      <w:pPr>
        <w:keepNext/>
        <w:spacing w:line="240" w:lineRule="auto"/>
        <w:rPr>
          <w:lang w:val="hu-HU"/>
        </w:rPr>
      </w:pPr>
      <w:bookmarkStart w:id="11" w:name="_Hlk125539552"/>
      <w:r w:rsidRPr="008D33F9">
        <w:rPr>
          <w:lang w:val="hu-HU"/>
        </w:rPr>
        <w:t>A</w:t>
      </w:r>
      <w:r w:rsidR="009E27A9" w:rsidRPr="008D33F9">
        <w:rPr>
          <w:lang w:val="hu-HU"/>
        </w:rPr>
        <w:t xml:space="preserve"> </w:t>
      </w:r>
      <w:r w:rsidR="001E7994">
        <w:rPr>
          <w:lang w:val="hu-HU"/>
        </w:rPr>
        <w:t>baricitinib</w:t>
      </w:r>
      <w:r w:rsidR="009E27A9" w:rsidRPr="008D33F9">
        <w:rPr>
          <w:lang w:val="hu-HU"/>
        </w:rPr>
        <w:t xml:space="preserve"> </w:t>
      </w:r>
      <w:r w:rsidRPr="008D33F9">
        <w:rPr>
          <w:lang w:val="hu-HU"/>
        </w:rPr>
        <w:t>javasolt dózisa</w:t>
      </w:r>
      <w:r w:rsidR="009E27A9" w:rsidRPr="008D33F9">
        <w:rPr>
          <w:lang w:val="hu-HU"/>
        </w:rPr>
        <w:t xml:space="preserve"> 4 mg </w:t>
      </w:r>
      <w:r w:rsidRPr="008D33F9">
        <w:rPr>
          <w:lang w:val="hu-HU"/>
        </w:rPr>
        <w:t>naponta egyszer</w:t>
      </w:r>
      <w:r w:rsidR="009E27A9" w:rsidRPr="008D33F9">
        <w:rPr>
          <w:lang w:val="hu-HU"/>
        </w:rPr>
        <w:t>.</w:t>
      </w:r>
      <w:r w:rsidR="00641065" w:rsidRPr="008D33F9">
        <w:rPr>
          <w:lang w:val="hu-HU"/>
        </w:rPr>
        <w:t xml:space="preserve"> A</w:t>
      </w:r>
      <w:r w:rsidR="009E27A9" w:rsidRPr="008D33F9">
        <w:rPr>
          <w:lang w:val="hu-HU"/>
        </w:rPr>
        <w:t xml:space="preserve"> 2 mg</w:t>
      </w:r>
      <w:r w:rsidRPr="008D33F9">
        <w:rPr>
          <w:lang w:val="hu-HU"/>
        </w:rPr>
        <w:t xml:space="preserve">-os napi </w:t>
      </w:r>
      <w:r w:rsidR="00CC0797" w:rsidRPr="008D33F9">
        <w:rPr>
          <w:lang w:val="hu-HU"/>
        </w:rPr>
        <w:t xml:space="preserve">egyszeri </w:t>
      </w:r>
      <w:r w:rsidRPr="008D33F9">
        <w:rPr>
          <w:lang w:val="hu-HU"/>
        </w:rPr>
        <w:t xml:space="preserve">dózis </w:t>
      </w:r>
      <w:bookmarkStart w:id="12" w:name="_Hlk125536495"/>
      <w:r w:rsidR="000653F3">
        <w:rPr>
          <w:lang w:val="hu-HU"/>
        </w:rPr>
        <w:t xml:space="preserve">ajánlott </w:t>
      </w:r>
      <w:r w:rsidR="005514A1">
        <w:rPr>
          <w:lang w:val="hu-HU"/>
        </w:rPr>
        <w:t>azokn</w:t>
      </w:r>
      <w:r w:rsidR="00BA2365">
        <w:rPr>
          <w:lang w:val="hu-HU"/>
        </w:rPr>
        <w:t>ak</w:t>
      </w:r>
      <w:r w:rsidR="005514A1">
        <w:rPr>
          <w:lang w:val="hu-HU"/>
        </w:rPr>
        <w:t xml:space="preserve"> a </w:t>
      </w:r>
      <w:r w:rsidR="005514A1" w:rsidRPr="005514A1">
        <w:rPr>
          <w:lang w:val="hu-HU"/>
        </w:rPr>
        <w:t>betegek</w:t>
      </w:r>
      <w:r w:rsidR="005514A1">
        <w:rPr>
          <w:lang w:val="hu-HU"/>
        </w:rPr>
        <w:t>n</w:t>
      </w:r>
      <w:r w:rsidR="00BA2365">
        <w:rPr>
          <w:lang w:val="hu-HU"/>
        </w:rPr>
        <w:t>ek</w:t>
      </w:r>
      <w:r w:rsidR="005514A1">
        <w:rPr>
          <w:lang w:val="hu-HU"/>
        </w:rPr>
        <w:t xml:space="preserve">, akiknél fennáll a </w:t>
      </w:r>
      <w:r w:rsidR="005514A1" w:rsidRPr="005514A1">
        <w:rPr>
          <w:lang w:val="hu-HU"/>
        </w:rPr>
        <w:t>vénás t</w:t>
      </w:r>
      <w:r w:rsidR="005514A1">
        <w:rPr>
          <w:lang w:val="hu-HU"/>
        </w:rPr>
        <w:t>h</w:t>
      </w:r>
      <w:r w:rsidR="005514A1" w:rsidRPr="005514A1">
        <w:rPr>
          <w:lang w:val="hu-HU"/>
        </w:rPr>
        <w:t>romboemb</w:t>
      </w:r>
      <w:r w:rsidR="005514A1">
        <w:rPr>
          <w:lang w:val="hu-HU"/>
        </w:rPr>
        <w:t>o</w:t>
      </w:r>
      <w:r w:rsidR="005514A1" w:rsidRPr="005514A1">
        <w:rPr>
          <w:lang w:val="hu-HU"/>
        </w:rPr>
        <w:t>lia</w:t>
      </w:r>
      <w:r w:rsidR="00BA2365">
        <w:rPr>
          <w:lang w:val="hu-HU"/>
        </w:rPr>
        <w:t xml:space="preserve"> (VTE)</w:t>
      </w:r>
      <w:r w:rsidR="005514A1">
        <w:rPr>
          <w:lang w:val="hu-HU"/>
        </w:rPr>
        <w:t>, a s</w:t>
      </w:r>
      <w:r w:rsidR="005514A1" w:rsidRPr="005514A1">
        <w:rPr>
          <w:lang w:val="hu-HU"/>
        </w:rPr>
        <w:t>úlyos nemkívánatos cardiovascularis események</w:t>
      </w:r>
      <w:r w:rsidR="00BA2365">
        <w:rPr>
          <w:lang w:val="hu-HU"/>
        </w:rPr>
        <w:t xml:space="preserve"> (MACE)</w:t>
      </w:r>
      <w:r w:rsidR="005514A1">
        <w:rPr>
          <w:lang w:val="hu-HU"/>
        </w:rPr>
        <w:t>, illetve a malignus betegségek</w:t>
      </w:r>
      <w:r w:rsidR="005514A1" w:rsidRPr="005514A1">
        <w:rPr>
          <w:lang w:val="hu-HU"/>
        </w:rPr>
        <w:t xml:space="preserve"> </w:t>
      </w:r>
      <w:r w:rsidR="005514A1">
        <w:rPr>
          <w:lang w:val="hu-HU"/>
        </w:rPr>
        <w:t>kialakulásának fokozott</w:t>
      </w:r>
      <w:r w:rsidR="005514A1" w:rsidRPr="005514A1">
        <w:rPr>
          <w:lang w:val="hu-HU"/>
        </w:rPr>
        <w:t xml:space="preserve"> </w:t>
      </w:r>
      <w:r w:rsidR="005514A1">
        <w:rPr>
          <w:lang w:val="hu-HU"/>
        </w:rPr>
        <w:t xml:space="preserve">kockázata, </w:t>
      </w:r>
      <w:bookmarkEnd w:id="12"/>
      <w:r w:rsidR="00C2498B">
        <w:rPr>
          <w:lang w:val="hu-HU"/>
        </w:rPr>
        <w:t xml:space="preserve">továbbá </w:t>
      </w:r>
      <w:r w:rsidR="000653F3">
        <w:rPr>
          <w:lang w:val="hu-HU"/>
        </w:rPr>
        <w:t>a</w:t>
      </w:r>
      <w:r w:rsidRPr="008D33F9">
        <w:rPr>
          <w:lang w:val="hu-HU"/>
        </w:rPr>
        <w:t xml:space="preserve"> </w:t>
      </w:r>
      <w:r w:rsidR="000653F3">
        <w:rPr>
          <w:lang w:val="hu-HU"/>
        </w:rPr>
        <w:t>65</w:t>
      </w:r>
      <w:r w:rsidRPr="008D33F9">
        <w:rPr>
          <w:lang w:val="hu-HU"/>
        </w:rPr>
        <w:t> éves vagy annál idősebb betegek</w:t>
      </w:r>
      <w:r w:rsidR="000653F3">
        <w:rPr>
          <w:lang w:val="hu-HU"/>
        </w:rPr>
        <w:t>nek</w:t>
      </w:r>
      <w:r w:rsidRPr="008D33F9">
        <w:rPr>
          <w:lang w:val="hu-HU"/>
        </w:rPr>
        <w:t xml:space="preserve">, </w:t>
      </w:r>
      <w:r w:rsidR="00641065" w:rsidRPr="008D33F9">
        <w:rPr>
          <w:lang w:val="hu-HU"/>
        </w:rPr>
        <w:t xml:space="preserve">és azoknak </w:t>
      </w:r>
      <w:r w:rsidR="005C1B33" w:rsidRPr="008D33F9">
        <w:rPr>
          <w:lang w:val="hu-HU"/>
        </w:rPr>
        <w:t>a betegekn</w:t>
      </w:r>
      <w:r w:rsidR="00641065" w:rsidRPr="008D33F9">
        <w:rPr>
          <w:lang w:val="hu-HU"/>
        </w:rPr>
        <w:t>ek</w:t>
      </w:r>
      <w:r w:rsidR="005C1B33" w:rsidRPr="008D33F9">
        <w:rPr>
          <w:lang w:val="hu-HU"/>
        </w:rPr>
        <w:t xml:space="preserve">, akiknek </w:t>
      </w:r>
      <w:r w:rsidR="00760B07">
        <w:rPr>
          <w:lang w:val="hu-HU"/>
        </w:rPr>
        <w:t>az anamnézisében</w:t>
      </w:r>
      <w:r w:rsidR="005C1B33" w:rsidRPr="008D33F9">
        <w:rPr>
          <w:lang w:val="hu-HU"/>
        </w:rPr>
        <w:t xml:space="preserve"> krónikus vagy visszatérő fertőzés szerepel</w:t>
      </w:r>
      <w:r w:rsidR="000653F3">
        <w:rPr>
          <w:lang w:val="hu-HU"/>
        </w:rPr>
        <w:t xml:space="preserve"> (lásd 4.4 pont)</w:t>
      </w:r>
      <w:r w:rsidR="009E27A9" w:rsidRPr="008D33F9">
        <w:rPr>
          <w:lang w:val="hu-HU"/>
        </w:rPr>
        <w:t xml:space="preserve">. </w:t>
      </w:r>
      <w:r w:rsidR="005514A1" w:rsidRPr="005514A1">
        <w:rPr>
          <w:lang w:val="hu-HU"/>
        </w:rPr>
        <w:t>A 4</w:t>
      </w:r>
      <w:r w:rsidR="00BA2365">
        <w:rPr>
          <w:lang w:val="hu-HU"/>
        </w:rPr>
        <w:t> </w:t>
      </w:r>
      <w:r w:rsidR="005514A1" w:rsidRPr="005514A1">
        <w:rPr>
          <w:lang w:val="hu-HU"/>
        </w:rPr>
        <w:t>mg-os napi egyszeri dózis</w:t>
      </w:r>
      <w:r w:rsidR="00BA2365">
        <w:rPr>
          <w:lang w:val="hu-HU"/>
        </w:rPr>
        <w:t>t</w:t>
      </w:r>
      <w:r w:rsidR="005514A1" w:rsidRPr="005514A1">
        <w:rPr>
          <w:lang w:val="hu-HU"/>
        </w:rPr>
        <w:t xml:space="preserve"> meg</w:t>
      </w:r>
      <w:r w:rsidR="00BA2365">
        <w:rPr>
          <w:lang w:val="hu-HU"/>
        </w:rPr>
        <w:t xml:space="preserve"> lehet </w:t>
      </w:r>
      <w:r w:rsidR="005514A1" w:rsidRPr="005514A1">
        <w:rPr>
          <w:lang w:val="hu-HU"/>
        </w:rPr>
        <w:t>fontol</w:t>
      </w:r>
      <w:r w:rsidR="00BA2365">
        <w:rPr>
          <w:lang w:val="hu-HU"/>
        </w:rPr>
        <w:t>ni</w:t>
      </w:r>
      <w:r w:rsidR="005514A1" w:rsidRPr="005514A1">
        <w:rPr>
          <w:lang w:val="hu-HU"/>
        </w:rPr>
        <w:t xml:space="preserve"> azoknál a betegeknél, akiknél a </w:t>
      </w:r>
      <w:r w:rsidR="00BA2365" w:rsidRPr="00BA2365">
        <w:rPr>
          <w:lang w:val="hu-HU"/>
        </w:rPr>
        <w:t xml:space="preserve">betegségaktivitás megfelelő </w:t>
      </w:r>
      <w:r w:rsidR="00BA2365" w:rsidRPr="008D33F9">
        <w:rPr>
          <w:lang w:val="hu-HU"/>
        </w:rPr>
        <w:t>kontrollj</w:t>
      </w:r>
      <w:r w:rsidR="00BA2365">
        <w:rPr>
          <w:lang w:val="hu-HU"/>
        </w:rPr>
        <w:t>a</w:t>
      </w:r>
      <w:r w:rsidR="00BA2365" w:rsidRPr="008D33F9">
        <w:rPr>
          <w:lang w:val="hu-HU"/>
        </w:rPr>
        <w:t xml:space="preserve"> </w:t>
      </w:r>
      <w:r w:rsidR="005514A1" w:rsidRPr="005514A1">
        <w:rPr>
          <w:lang w:val="hu-HU"/>
        </w:rPr>
        <w:t>napi egyszeri 2</w:t>
      </w:r>
      <w:r w:rsidR="00BA2365">
        <w:rPr>
          <w:lang w:val="hu-HU"/>
        </w:rPr>
        <w:t> </w:t>
      </w:r>
      <w:r w:rsidR="005514A1" w:rsidRPr="005514A1">
        <w:rPr>
          <w:lang w:val="hu-HU"/>
        </w:rPr>
        <w:t xml:space="preserve">mg-os </w:t>
      </w:r>
      <w:r w:rsidR="00BA2365">
        <w:rPr>
          <w:lang w:val="hu-HU"/>
        </w:rPr>
        <w:t>dózissal</w:t>
      </w:r>
      <w:r w:rsidR="005514A1" w:rsidRPr="005514A1">
        <w:rPr>
          <w:lang w:val="hu-HU"/>
        </w:rPr>
        <w:t xml:space="preserve"> nem érhető el. </w:t>
      </w:r>
      <w:r w:rsidR="009E27A9" w:rsidRPr="008D33F9">
        <w:rPr>
          <w:lang w:val="hu-HU"/>
        </w:rPr>
        <w:t>A 2 mg</w:t>
      </w:r>
      <w:r w:rsidR="005C1B33" w:rsidRPr="008D33F9">
        <w:rPr>
          <w:lang w:val="hu-HU"/>
        </w:rPr>
        <w:t xml:space="preserve">-os napi </w:t>
      </w:r>
      <w:r w:rsidR="00CC0797" w:rsidRPr="008D33F9">
        <w:rPr>
          <w:lang w:val="hu-HU"/>
        </w:rPr>
        <w:t xml:space="preserve">egyszeri </w:t>
      </w:r>
      <w:r w:rsidR="005C1B33" w:rsidRPr="008D33F9">
        <w:rPr>
          <w:lang w:val="hu-HU"/>
        </w:rPr>
        <w:t xml:space="preserve">dózis </w:t>
      </w:r>
      <w:r w:rsidR="00E5316B" w:rsidRPr="008D33F9">
        <w:rPr>
          <w:lang w:val="hu-HU"/>
        </w:rPr>
        <w:t>alkalmazás</w:t>
      </w:r>
      <w:r w:rsidR="00BA2365">
        <w:rPr>
          <w:lang w:val="hu-HU"/>
        </w:rPr>
        <w:t>át</w:t>
      </w:r>
      <w:r w:rsidR="00E5316B" w:rsidRPr="008D33F9">
        <w:rPr>
          <w:lang w:val="hu-HU"/>
        </w:rPr>
        <w:t xml:space="preserve"> meg</w:t>
      </w:r>
      <w:r w:rsidR="00BA2365">
        <w:rPr>
          <w:lang w:val="hu-HU"/>
        </w:rPr>
        <w:t xml:space="preserve"> kell </w:t>
      </w:r>
      <w:r w:rsidR="00E5316B" w:rsidRPr="008D33F9">
        <w:rPr>
          <w:lang w:val="hu-HU"/>
        </w:rPr>
        <w:t>fontol</w:t>
      </w:r>
      <w:r w:rsidR="00BA2365">
        <w:rPr>
          <w:lang w:val="hu-HU"/>
        </w:rPr>
        <w:t>ni</w:t>
      </w:r>
      <w:r w:rsidR="005C1B33" w:rsidRPr="008D33F9">
        <w:rPr>
          <w:lang w:val="hu-HU"/>
        </w:rPr>
        <w:t xml:space="preserve"> azoknál a betegeknél, akiknél a betegség</w:t>
      </w:r>
      <w:r w:rsidR="005554A9" w:rsidRPr="008D33F9">
        <w:rPr>
          <w:lang w:val="hu-HU"/>
        </w:rPr>
        <w:t xml:space="preserve">aktivitás </w:t>
      </w:r>
      <w:r w:rsidR="00333E69" w:rsidRPr="008D33F9">
        <w:rPr>
          <w:lang w:val="hu-HU"/>
        </w:rPr>
        <w:t>tartós kontrollj</w:t>
      </w:r>
      <w:r w:rsidR="00890701">
        <w:rPr>
          <w:lang w:val="hu-HU"/>
        </w:rPr>
        <w:t>a</w:t>
      </w:r>
      <w:r w:rsidR="005C1B33" w:rsidRPr="008D33F9">
        <w:rPr>
          <w:lang w:val="hu-HU"/>
        </w:rPr>
        <w:t xml:space="preserve"> a napi </w:t>
      </w:r>
      <w:r w:rsidR="00333E69" w:rsidRPr="008D33F9">
        <w:rPr>
          <w:lang w:val="hu-HU"/>
        </w:rPr>
        <w:t xml:space="preserve">egyszeri </w:t>
      </w:r>
      <w:r w:rsidR="005C1B33" w:rsidRPr="008D33F9">
        <w:rPr>
          <w:lang w:val="hu-HU"/>
        </w:rPr>
        <w:t>4 mg-os dózis</w:t>
      </w:r>
      <w:r w:rsidR="00333E69" w:rsidRPr="008D33F9">
        <w:rPr>
          <w:lang w:val="hu-HU"/>
        </w:rPr>
        <w:t>sal</w:t>
      </w:r>
      <w:r w:rsidR="00890701">
        <w:rPr>
          <w:lang w:val="hu-HU"/>
        </w:rPr>
        <w:t xml:space="preserve"> elérhető</w:t>
      </w:r>
      <w:r w:rsidR="005C1B33" w:rsidRPr="008D33F9">
        <w:rPr>
          <w:lang w:val="hu-HU"/>
        </w:rPr>
        <w:t xml:space="preserve">, és </w:t>
      </w:r>
      <w:r w:rsidR="00BA2365">
        <w:rPr>
          <w:lang w:val="hu-HU"/>
        </w:rPr>
        <w:t xml:space="preserve">akik </w:t>
      </w:r>
      <w:r w:rsidR="005C1B33" w:rsidRPr="008D33F9">
        <w:rPr>
          <w:lang w:val="hu-HU"/>
        </w:rPr>
        <w:t>alkalmasak a dózis csökkentésére</w:t>
      </w:r>
      <w:r w:rsidR="009E27A9" w:rsidRPr="008D33F9" w:rsidDel="00C06BC6">
        <w:rPr>
          <w:lang w:val="hu-HU"/>
        </w:rPr>
        <w:t xml:space="preserve"> </w:t>
      </w:r>
      <w:r w:rsidR="009E27A9" w:rsidRPr="008D33F9">
        <w:rPr>
          <w:lang w:val="hu-HU"/>
        </w:rPr>
        <w:t>(</w:t>
      </w:r>
      <w:r w:rsidR="005C1B33" w:rsidRPr="008D33F9">
        <w:rPr>
          <w:lang w:val="hu-HU"/>
        </w:rPr>
        <w:t xml:space="preserve">lásd </w:t>
      </w:r>
      <w:r w:rsidR="009E27A9" w:rsidRPr="008D33F9">
        <w:rPr>
          <w:lang w:val="hu-HU"/>
        </w:rPr>
        <w:t>5.1</w:t>
      </w:r>
      <w:r w:rsidR="005C1B33" w:rsidRPr="008D33F9">
        <w:rPr>
          <w:lang w:val="hu-HU"/>
        </w:rPr>
        <w:t> pont</w:t>
      </w:r>
      <w:r w:rsidR="009E27A9" w:rsidRPr="008D33F9">
        <w:rPr>
          <w:lang w:val="hu-HU"/>
        </w:rPr>
        <w:t>).</w:t>
      </w:r>
    </w:p>
    <w:bookmarkEnd w:id="11"/>
    <w:p w14:paraId="48B699CA" w14:textId="77777777" w:rsidR="009E27A9" w:rsidRPr="008D33F9" w:rsidRDefault="009E27A9" w:rsidP="008D33F9">
      <w:pPr>
        <w:spacing w:line="240" w:lineRule="auto"/>
        <w:rPr>
          <w:lang w:val="hu-HU"/>
        </w:rPr>
      </w:pPr>
    </w:p>
    <w:p w14:paraId="2036ADEE" w14:textId="77777777" w:rsidR="00E5316B" w:rsidRPr="000F7380" w:rsidRDefault="00E5316B" w:rsidP="008D33F9">
      <w:pPr>
        <w:keepNext/>
        <w:spacing w:line="240" w:lineRule="auto"/>
        <w:rPr>
          <w:i/>
          <w:iCs/>
          <w:u w:val="single"/>
          <w:lang w:val="hu-HU"/>
        </w:rPr>
      </w:pPr>
      <w:r w:rsidRPr="000F7380">
        <w:rPr>
          <w:i/>
          <w:iCs/>
          <w:u w:val="single"/>
          <w:lang w:val="hu-HU"/>
        </w:rPr>
        <w:t>Atópiás dermatitis</w:t>
      </w:r>
    </w:p>
    <w:p w14:paraId="3EF256E3" w14:textId="77777777" w:rsidR="00FF243D" w:rsidRDefault="00FF243D" w:rsidP="008D33F9">
      <w:pPr>
        <w:keepNext/>
        <w:spacing w:line="240" w:lineRule="auto"/>
        <w:rPr>
          <w:i/>
          <w:lang w:val="hu-HU"/>
        </w:rPr>
      </w:pPr>
    </w:p>
    <w:p w14:paraId="13311E27" w14:textId="72273146" w:rsidR="00FF243D" w:rsidRPr="008D33F9" w:rsidRDefault="00FF243D" w:rsidP="008D33F9">
      <w:pPr>
        <w:keepNext/>
        <w:spacing w:line="240" w:lineRule="auto"/>
        <w:rPr>
          <w:i/>
          <w:lang w:val="hu-HU"/>
        </w:rPr>
      </w:pPr>
      <w:r w:rsidRPr="00FF243D">
        <w:rPr>
          <w:i/>
          <w:lang w:val="hu-HU"/>
        </w:rPr>
        <w:t>Felnőttek</w:t>
      </w:r>
    </w:p>
    <w:p w14:paraId="6CBB4B3D" w14:textId="3DE8A36D" w:rsidR="00E5316B" w:rsidRPr="008D33F9" w:rsidRDefault="00E5316B" w:rsidP="008D33F9">
      <w:pPr>
        <w:keepNext/>
        <w:tabs>
          <w:tab w:val="clear" w:pos="567"/>
        </w:tabs>
        <w:spacing w:line="240" w:lineRule="auto"/>
        <w:rPr>
          <w:lang w:val="hu-HU"/>
        </w:rPr>
      </w:pPr>
      <w:r w:rsidRPr="008D33F9">
        <w:rPr>
          <w:lang w:val="hu-HU"/>
        </w:rPr>
        <w:t>A</w:t>
      </w:r>
      <w:r w:rsidR="008D1454">
        <w:rPr>
          <w:lang w:val="hu-HU"/>
        </w:rPr>
        <w:t xml:space="preserve"> baricitinib</w:t>
      </w:r>
      <w:r w:rsidRPr="008D33F9">
        <w:rPr>
          <w:lang w:val="hu-HU"/>
        </w:rPr>
        <w:t xml:space="preserve"> javasolt dózisa 4 mg naponta egyszer. A 2 mg-os napi egyszeri dózis </w:t>
      </w:r>
      <w:r w:rsidR="00BA2365" w:rsidRPr="00BA2365">
        <w:rPr>
          <w:lang w:val="hu-HU"/>
        </w:rPr>
        <w:t xml:space="preserve">ajánlott azoknak a betegeknek, akiknél fennáll a </w:t>
      </w:r>
      <w:r w:rsidR="00BA2365">
        <w:rPr>
          <w:lang w:val="hu-HU"/>
        </w:rPr>
        <w:t>VTE</w:t>
      </w:r>
      <w:r w:rsidR="00BA2365" w:rsidRPr="00BA2365">
        <w:rPr>
          <w:lang w:val="hu-HU"/>
        </w:rPr>
        <w:t xml:space="preserve">, a </w:t>
      </w:r>
      <w:r w:rsidR="00BA2365">
        <w:rPr>
          <w:lang w:val="hu-HU"/>
        </w:rPr>
        <w:t>MACE</w:t>
      </w:r>
      <w:r w:rsidR="00BA2365" w:rsidRPr="00BA2365">
        <w:rPr>
          <w:lang w:val="hu-HU"/>
        </w:rPr>
        <w:t xml:space="preserve">, illetve a malignus betegségek kialakulásának fokozott kockázata, </w:t>
      </w:r>
      <w:r w:rsidR="00C2498B">
        <w:rPr>
          <w:lang w:val="hu-HU"/>
        </w:rPr>
        <w:t xml:space="preserve">továbbá </w:t>
      </w:r>
      <w:r w:rsidR="000F55F1" w:rsidRPr="000F55F1">
        <w:rPr>
          <w:lang w:val="hu-HU"/>
        </w:rPr>
        <w:t>a 65</w:t>
      </w:r>
      <w:r w:rsidRPr="008D33F9">
        <w:rPr>
          <w:lang w:val="hu-HU"/>
        </w:rPr>
        <w:t> éves vagy annál idősebb betegek</w:t>
      </w:r>
      <w:r w:rsidR="000F55F1">
        <w:rPr>
          <w:lang w:val="hu-HU"/>
        </w:rPr>
        <w:t>nek</w:t>
      </w:r>
      <w:r w:rsidRPr="008D33F9">
        <w:rPr>
          <w:lang w:val="hu-HU"/>
        </w:rPr>
        <w:t xml:space="preserve">, és azoknak a betegeknek, akiknek </w:t>
      </w:r>
      <w:r w:rsidR="00760B07">
        <w:rPr>
          <w:lang w:val="hu-HU"/>
        </w:rPr>
        <w:t>az anamnézisében</w:t>
      </w:r>
      <w:r w:rsidR="00760B07" w:rsidRPr="008D33F9">
        <w:rPr>
          <w:lang w:val="hu-HU"/>
        </w:rPr>
        <w:t xml:space="preserve"> </w:t>
      </w:r>
      <w:r w:rsidRPr="008D33F9">
        <w:rPr>
          <w:lang w:val="hu-HU"/>
        </w:rPr>
        <w:t>krónikus vagy visszatérő fertőzés szerepel</w:t>
      </w:r>
      <w:r w:rsidR="000F55F1">
        <w:rPr>
          <w:lang w:val="hu-HU"/>
        </w:rPr>
        <w:t xml:space="preserve"> (lásd 4.4 pont)</w:t>
      </w:r>
      <w:r w:rsidRPr="008D33F9">
        <w:rPr>
          <w:lang w:val="hu-HU"/>
        </w:rPr>
        <w:t xml:space="preserve">. </w:t>
      </w:r>
      <w:r w:rsidR="00BA2365" w:rsidRPr="00BA2365">
        <w:rPr>
          <w:lang w:val="hu-HU"/>
        </w:rPr>
        <w:t>A 4</w:t>
      </w:r>
      <w:r w:rsidR="00BA2365">
        <w:rPr>
          <w:lang w:val="hu-HU"/>
        </w:rPr>
        <w:t> </w:t>
      </w:r>
      <w:r w:rsidR="00BA2365" w:rsidRPr="00BA2365">
        <w:rPr>
          <w:lang w:val="hu-HU"/>
        </w:rPr>
        <w:t xml:space="preserve">mg-os napi egyszeri dózist meg lehet fontolni azoknál a betegeknél, akiknél a betegségaktivitás megfelelő kontrollja napi egyszeri </w:t>
      </w:r>
      <w:r w:rsidR="00BA2365">
        <w:rPr>
          <w:lang w:val="hu-HU"/>
        </w:rPr>
        <w:t>2 </w:t>
      </w:r>
      <w:r w:rsidR="00BA2365" w:rsidRPr="00BA2365">
        <w:rPr>
          <w:lang w:val="hu-HU"/>
        </w:rPr>
        <w:t xml:space="preserve">mg-os dózissal nem érhető el. </w:t>
      </w:r>
      <w:r w:rsidRPr="008D33F9">
        <w:rPr>
          <w:lang w:val="hu-HU"/>
        </w:rPr>
        <w:t>A 2 mg-os napi egyszeri dózis alkalmazás</w:t>
      </w:r>
      <w:r w:rsidR="001B3DE4">
        <w:rPr>
          <w:lang w:val="hu-HU"/>
        </w:rPr>
        <w:t>át</w:t>
      </w:r>
      <w:r w:rsidRPr="008D33F9">
        <w:rPr>
          <w:lang w:val="hu-HU"/>
        </w:rPr>
        <w:t xml:space="preserve"> meg</w:t>
      </w:r>
      <w:r w:rsidR="001B3DE4">
        <w:rPr>
          <w:lang w:val="hu-HU"/>
        </w:rPr>
        <w:t xml:space="preserve"> kell </w:t>
      </w:r>
      <w:r w:rsidRPr="008D33F9">
        <w:rPr>
          <w:lang w:val="hu-HU"/>
        </w:rPr>
        <w:t>fontol</w:t>
      </w:r>
      <w:r w:rsidR="001B3DE4">
        <w:rPr>
          <w:lang w:val="hu-HU"/>
        </w:rPr>
        <w:t>ni</w:t>
      </w:r>
      <w:r w:rsidRPr="008D33F9">
        <w:rPr>
          <w:lang w:val="hu-HU"/>
        </w:rPr>
        <w:t xml:space="preserve"> azoknál a </w:t>
      </w:r>
      <w:r w:rsidRPr="008D33F9">
        <w:rPr>
          <w:lang w:val="hu-HU"/>
        </w:rPr>
        <w:lastRenderedPageBreak/>
        <w:t xml:space="preserve">betegeknél, akiknél a betegségaktivitás tartós </w:t>
      </w:r>
      <w:r w:rsidR="00B555B5" w:rsidRPr="008D33F9">
        <w:rPr>
          <w:lang w:val="hu-HU"/>
        </w:rPr>
        <w:t>kontrollj</w:t>
      </w:r>
      <w:r w:rsidR="00890701">
        <w:rPr>
          <w:lang w:val="hu-HU"/>
        </w:rPr>
        <w:t>a</w:t>
      </w:r>
      <w:r w:rsidR="00B555B5" w:rsidRPr="008D33F9">
        <w:rPr>
          <w:lang w:val="hu-HU"/>
        </w:rPr>
        <w:t xml:space="preserve"> </w:t>
      </w:r>
      <w:r w:rsidRPr="008D33F9">
        <w:rPr>
          <w:lang w:val="hu-HU"/>
        </w:rPr>
        <w:t>a napi egyszeri 4 mg-os dózissal</w:t>
      </w:r>
      <w:r w:rsidR="00890701" w:rsidRPr="00890701">
        <w:rPr>
          <w:lang w:val="hu-HU"/>
        </w:rPr>
        <w:t xml:space="preserve"> </w:t>
      </w:r>
      <w:r w:rsidR="00890701">
        <w:rPr>
          <w:lang w:val="hu-HU"/>
        </w:rPr>
        <w:t>elérhető</w:t>
      </w:r>
      <w:r w:rsidRPr="008D33F9">
        <w:rPr>
          <w:lang w:val="hu-HU"/>
        </w:rPr>
        <w:t xml:space="preserve">, és </w:t>
      </w:r>
      <w:r w:rsidR="00BA2365">
        <w:rPr>
          <w:lang w:val="hu-HU"/>
        </w:rPr>
        <w:t xml:space="preserve">akik </w:t>
      </w:r>
      <w:r w:rsidRPr="008D33F9">
        <w:rPr>
          <w:lang w:val="hu-HU"/>
        </w:rPr>
        <w:t>alkalmasak a dózis csökkentésére (lásd 5.1 pont).</w:t>
      </w:r>
    </w:p>
    <w:p w14:paraId="684263CF" w14:textId="77777777" w:rsidR="00E5316B" w:rsidRPr="008D33F9" w:rsidRDefault="00E5316B" w:rsidP="008D33F9">
      <w:pPr>
        <w:tabs>
          <w:tab w:val="clear" w:pos="567"/>
        </w:tabs>
        <w:spacing w:line="240" w:lineRule="auto"/>
        <w:rPr>
          <w:lang w:val="hu-HU"/>
        </w:rPr>
      </w:pPr>
    </w:p>
    <w:p w14:paraId="55FBF7C1" w14:textId="043E1D07" w:rsidR="00E5316B" w:rsidRPr="008D33F9" w:rsidRDefault="00E5316B" w:rsidP="008D33F9">
      <w:pPr>
        <w:tabs>
          <w:tab w:val="clear" w:pos="567"/>
        </w:tabs>
        <w:spacing w:line="240" w:lineRule="auto"/>
        <w:rPr>
          <w:lang w:val="hu-HU"/>
        </w:rPr>
      </w:pPr>
      <w:r w:rsidRPr="008D33F9">
        <w:rPr>
          <w:lang w:val="hu-HU"/>
        </w:rPr>
        <w:t xml:space="preserve">A </w:t>
      </w:r>
      <w:r w:rsidR="008D1454">
        <w:rPr>
          <w:lang w:val="hu-HU"/>
        </w:rPr>
        <w:t>baricitinib</w:t>
      </w:r>
      <w:r w:rsidRPr="008D33F9">
        <w:rPr>
          <w:lang w:val="hu-HU"/>
        </w:rPr>
        <w:t xml:space="preserve"> lokális kortikoszteroidokkal együtt, vagy azok nélkül is alkalmazható. A</w:t>
      </w:r>
      <w:r w:rsidR="008D1454">
        <w:rPr>
          <w:lang w:val="hu-HU"/>
        </w:rPr>
        <w:t xml:space="preserve"> baricitinib</w:t>
      </w:r>
      <w:r w:rsidRPr="008D33F9">
        <w:rPr>
          <w:lang w:val="hu-HU"/>
        </w:rPr>
        <w:t xml:space="preserve"> hatásossága lokális kortikoszteroidokkal együtt adva fokozható (lásd 5.1 pont). Lokális kalcineuringátlók </w:t>
      </w:r>
      <w:r w:rsidR="007E20EC">
        <w:rPr>
          <w:lang w:val="hu-HU"/>
        </w:rPr>
        <w:t>alkalmazása</w:t>
      </w:r>
      <w:r w:rsidRPr="008D33F9">
        <w:rPr>
          <w:lang w:val="hu-HU"/>
        </w:rPr>
        <w:t xml:space="preserve"> megengedett,</w:t>
      </w:r>
      <w:r w:rsidRPr="008D33F9">
        <w:rPr>
          <w:szCs w:val="24"/>
          <w:lang w:val="hu-HU"/>
        </w:rPr>
        <w:t xml:space="preserve"> de azokat az érzékeny területek számára kell fenntartani, mint például az arc, a nyak, a hajlatok és a nemi szervek</w:t>
      </w:r>
      <w:r w:rsidRPr="008D33F9">
        <w:rPr>
          <w:lang w:val="hu-HU"/>
        </w:rPr>
        <w:t>.</w:t>
      </w:r>
    </w:p>
    <w:p w14:paraId="3E5C951C" w14:textId="77777777" w:rsidR="00E5316B" w:rsidRPr="008D33F9" w:rsidRDefault="00E5316B" w:rsidP="008D33F9">
      <w:pPr>
        <w:tabs>
          <w:tab w:val="clear" w:pos="567"/>
        </w:tabs>
        <w:spacing w:line="240" w:lineRule="auto"/>
        <w:rPr>
          <w:lang w:val="hu-HU"/>
        </w:rPr>
      </w:pPr>
    </w:p>
    <w:p w14:paraId="00D11F87" w14:textId="77777777" w:rsidR="00E5316B" w:rsidRPr="008D33F9" w:rsidRDefault="00E5316B" w:rsidP="008D33F9">
      <w:pPr>
        <w:tabs>
          <w:tab w:val="clear" w:pos="567"/>
        </w:tabs>
        <w:spacing w:line="240" w:lineRule="auto"/>
        <w:rPr>
          <w:lang w:val="hu-HU"/>
        </w:rPr>
      </w:pPr>
      <w:r w:rsidRPr="008D33F9">
        <w:rPr>
          <w:lang w:val="hu-HU"/>
        </w:rPr>
        <w:t>Meg kell fontolni a kezelés abbahagyását azoknál a betegeknél, akiknél 8 hetes kezelés után nem mutatkozik terápiás előny.</w:t>
      </w:r>
    </w:p>
    <w:p w14:paraId="71B3350A" w14:textId="423A78B8" w:rsidR="00E5316B" w:rsidRPr="00613FC7" w:rsidRDefault="00E5316B" w:rsidP="008D33F9">
      <w:pPr>
        <w:tabs>
          <w:tab w:val="clear" w:pos="567"/>
        </w:tabs>
        <w:spacing w:line="240" w:lineRule="auto"/>
        <w:rPr>
          <w:lang w:val="hu-HU"/>
        </w:rPr>
      </w:pPr>
    </w:p>
    <w:p w14:paraId="4757DEA1" w14:textId="6B653215" w:rsidR="00FF243D" w:rsidRPr="00613FC7" w:rsidRDefault="00FF243D" w:rsidP="00FF243D">
      <w:pPr>
        <w:keepNext/>
        <w:tabs>
          <w:tab w:val="clear" w:pos="567"/>
        </w:tabs>
        <w:spacing w:line="240" w:lineRule="auto"/>
        <w:rPr>
          <w:i/>
          <w:iCs/>
          <w:lang w:val="hu-HU"/>
        </w:rPr>
      </w:pPr>
      <w:r w:rsidRPr="00613FC7">
        <w:rPr>
          <w:i/>
          <w:iCs/>
          <w:lang w:val="hu-HU"/>
        </w:rPr>
        <w:t>Gyermekek és serdülők (2</w:t>
      </w:r>
      <w:r w:rsidR="006A1414">
        <w:rPr>
          <w:i/>
          <w:iCs/>
          <w:lang w:val="hu-HU"/>
        </w:rPr>
        <w:t> </w:t>
      </w:r>
      <w:r w:rsidRPr="00613FC7">
        <w:rPr>
          <w:i/>
          <w:iCs/>
          <w:lang w:val="hu-HU"/>
        </w:rPr>
        <w:t>évesek vagy annál idősebbek)</w:t>
      </w:r>
    </w:p>
    <w:p w14:paraId="110490AC" w14:textId="27015F5F" w:rsidR="00FF243D" w:rsidRPr="00613FC7" w:rsidRDefault="00FF243D" w:rsidP="00FF243D">
      <w:pPr>
        <w:keepNext/>
        <w:tabs>
          <w:tab w:val="clear" w:pos="567"/>
        </w:tabs>
        <w:spacing w:line="240" w:lineRule="auto"/>
        <w:rPr>
          <w:lang w:val="hu-HU"/>
        </w:rPr>
      </w:pPr>
      <w:r w:rsidRPr="00613FC7">
        <w:rPr>
          <w:lang w:val="hu-HU"/>
        </w:rPr>
        <w:t>A baricitinib javasolt dózisa a 30 kg</w:t>
      </w:r>
      <w:r w:rsidR="00B253CE">
        <w:rPr>
          <w:lang w:val="hu-HU"/>
        </w:rPr>
        <w:t>-os</w:t>
      </w:r>
      <w:r w:rsidRPr="00613FC7">
        <w:rPr>
          <w:lang w:val="hu-HU"/>
        </w:rPr>
        <w:t xml:space="preserve"> vagy annál nagyobb testtömegű betegeknél</w:t>
      </w:r>
      <w:r w:rsidR="00DE1056">
        <w:rPr>
          <w:lang w:val="hu-HU"/>
        </w:rPr>
        <w:t xml:space="preserve"> </w:t>
      </w:r>
      <w:r w:rsidR="00613FC7" w:rsidRPr="00613FC7">
        <w:rPr>
          <w:lang w:val="hu-HU"/>
        </w:rPr>
        <w:t>4 mg naponta egyszer</w:t>
      </w:r>
      <w:r w:rsidRPr="00613FC7">
        <w:rPr>
          <w:lang w:val="hu-HU"/>
        </w:rPr>
        <w:t xml:space="preserve">. </w:t>
      </w:r>
      <w:r w:rsidR="00613FC7" w:rsidRPr="00613FC7">
        <w:rPr>
          <w:lang w:val="hu-HU"/>
        </w:rPr>
        <w:t>A 10</w:t>
      </w:r>
      <w:r w:rsidR="00DE1056">
        <w:rPr>
          <w:lang w:val="hu-HU"/>
        </w:rPr>
        <w:t> </w:t>
      </w:r>
      <w:r w:rsidR="00613FC7" w:rsidRPr="00613FC7">
        <w:rPr>
          <w:lang w:val="hu-HU"/>
        </w:rPr>
        <w:t>kg</w:t>
      </w:r>
      <w:r w:rsidR="00B253CE">
        <w:rPr>
          <w:lang w:val="hu-HU"/>
        </w:rPr>
        <w:t>-os</w:t>
      </w:r>
      <w:r w:rsidR="00613FC7" w:rsidRPr="00613FC7">
        <w:rPr>
          <w:lang w:val="hu-HU"/>
        </w:rPr>
        <w:t xml:space="preserve"> vagy annál nagyobb</w:t>
      </w:r>
      <w:r w:rsidR="00416743">
        <w:rPr>
          <w:lang w:val="hu-HU"/>
        </w:rPr>
        <w:t>,</w:t>
      </w:r>
      <w:r w:rsidR="00613FC7" w:rsidRPr="00613FC7">
        <w:rPr>
          <w:lang w:val="hu-HU"/>
        </w:rPr>
        <w:t xml:space="preserve"> de 30</w:t>
      </w:r>
      <w:r w:rsidR="00DE1056">
        <w:rPr>
          <w:lang w:val="hu-HU"/>
        </w:rPr>
        <w:t> </w:t>
      </w:r>
      <w:r w:rsidR="00613FC7" w:rsidRPr="00613FC7">
        <w:rPr>
          <w:lang w:val="hu-HU"/>
        </w:rPr>
        <w:t>kg-nál kisebb testtömegű betegek esetében a javasolt dózis 2</w:t>
      </w:r>
      <w:r w:rsidR="00DE1056">
        <w:rPr>
          <w:lang w:val="hu-HU"/>
        </w:rPr>
        <w:t> </w:t>
      </w:r>
      <w:r w:rsidR="00613FC7" w:rsidRPr="00613FC7">
        <w:rPr>
          <w:lang w:val="hu-HU"/>
        </w:rPr>
        <w:t>mg naponta egyszer.</w:t>
      </w:r>
      <w:r w:rsidRPr="00613FC7">
        <w:rPr>
          <w:lang w:val="hu-HU"/>
        </w:rPr>
        <w:t xml:space="preserve"> A dózis felére csökkentését meg kell fontolni azoknál a betegeknél, akiknél a betegségaktivitás tartós kontrollja a javasolt dózissal elérhető, és akik alkalmasak a dózis csökkentésére.</w:t>
      </w:r>
    </w:p>
    <w:p w14:paraId="772EC337" w14:textId="77777777" w:rsidR="00FF243D" w:rsidRPr="00613FC7" w:rsidRDefault="00FF243D" w:rsidP="00FF243D">
      <w:pPr>
        <w:tabs>
          <w:tab w:val="clear" w:pos="567"/>
        </w:tabs>
        <w:spacing w:line="240" w:lineRule="auto"/>
        <w:rPr>
          <w:lang w:val="hu-HU"/>
        </w:rPr>
      </w:pPr>
    </w:p>
    <w:p w14:paraId="5803FFAD" w14:textId="0AC370BF" w:rsidR="00FF243D" w:rsidRPr="00613FC7" w:rsidRDefault="00FF243D" w:rsidP="00FF243D">
      <w:pPr>
        <w:tabs>
          <w:tab w:val="clear" w:pos="567"/>
        </w:tabs>
        <w:spacing w:line="240" w:lineRule="auto"/>
        <w:rPr>
          <w:lang w:val="hu-HU"/>
        </w:rPr>
      </w:pPr>
      <w:r w:rsidRPr="00613FC7">
        <w:rPr>
          <w:lang w:val="hu-HU"/>
        </w:rPr>
        <w:t xml:space="preserve">A baricitinib lokális kortikoszteroidokkal együtt, vagy azok nélkül is alkalmazható. </w:t>
      </w:r>
      <w:r w:rsidR="00613FC7" w:rsidRPr="00613FC7">
        <w:rPr>
          <w:lang w:val="hu-HU"/>
        </w:rPr>
        <w:t>Lokális kalcineuringátlók alkalmazása megengedett, de azokat az érzékeny területek számára kell fenntartani, mint például az arc, a nyak, a hajlatok és a nemi szervek</w:t>
      </w:r>
      <w:r w:rsidRPr="00613FC7">
        <w:rPr>
          <w:lang w:val="hu-HU"/>
        </w:rPr>
        <w:t>.</w:t>
      </w:r>
    </w:p>
    <w:p w14:paraId="2C7482DD" w14:textId="77777777" w:rsidR="00FF243D" w:rsidRPr="00613FC7" w:rsidRDefault="00FF243D" w:rsidP="00FF243D">
      <w:pPr>
        <w:tabs>
          <w:tab w:val="clear" w:pos="567"/>
        </w:tabs>
        <w:spacing w:line="240" w:lineRule="auto"/>
        <w:rPr>
          <w:lang w:val="hu-HU"/>
        </w:rPr>
      </w:pPr>
    </w:p>
    <w:p w14:paraId="78E7787F" w14:textId="2F2FE43A" w:rsidR="00FF243D" w:rsidRPr="00613FC7" w:rsidRDefault="00FF243D" w:rsidP="00FF243D">
      <w:pPr>
        <w:tabs>
          <w:tab w:val="clear" w:pos="567"/>
        </w:tabs>
        <w:spacing w:line="240" w:lineRule="auto"/>
        <w:rPr>
          <w:lang w:val="hu-HU"/>
        </w:rPr>
      </w:pPr>
      <w:r w:rsidRPr="00613FC7">
        <w:rPr>
          <w:lang w:val="hu-HU"/>
        </w:rPr>
        <w:t>Meg kell fontolni a kezelés abbahagyását azoknál a betegeknél, akiknél 8</w:t>
      </w:r>
      <w:r w:rsidR="00DE1056">
        <w:rPr>
          <w:lang w:val="hu-HU"/>
        </w:rPr>
        <w:t> </w:t>
      </w:r>
      <w:r w:rsidRPr="00613FC7">
        <w:rPr>
          <w:lang w:val="hu-HU"/>
        </w:rPr>
        <w:t>hetes kezelés után nem mutatkozik terápiás előny.</w:t>
      </w:r>
    </w:p>
    <w:p w14:paraId="48193831" w14:textId="77777777" w:rsidR="00FF243D" w:rsidRPr="00613FC7" w:rsidRDefault="00FF243D" w:rsidP="008D33F9">
      <w:pPr>
        <w:tabs>
          <w:tab w:val="clear" w:pos="567"/>
        </w:tabs>
        <w:spacing w:line="240" w:lineRule="auto"/>
        <w:rPr>
          <w:lang w:val="hu-HU"/>
        </w:rPr>
      </w:pPr>
    </w:p>
    <w:p w14:paraId="085BC63A" w14:textId="77777777" w:rsidR="00B125C2" w:rsidRPr="000F7380" w:rsidRDefault="00B125C2" w:rsidP="00B125C2">
      <w:pPr>
        <w:keepNext/>
        <w:tabs>
          <w:tab w:val="clear" w:pos="567"/>
        </w:tabs>
        <w:spacing w:line="240" w:lineRule="auto"/>
        <w:rPr>
          <w:i/>
          <w:iCs/>
          <w:u w:val="single"/>
          <w:lang w:val="hu-HU"/>
        </w:rPr>
      </w:pPr>
      <w:r w:rsidRPr="000F7380">
        <w:rPr>
          <w:i/>
          <w:iCs/>
          <w:u w:val="single"/>
          <w:lang w:val="hu-HU"/>
        </w:rPr>
        <w:t>Alopecia areata</w:t>
      </w:r>
    </w:p>
    <w:p w14:paraId="069BAC2D" w14:textId="77777777" w:rsidR="00613FC7" w:rsidRDefault="00613FC7" w:rsidP="00B125C2">
      <w:pPr>
        <w:keepNext/>
        <w:tabs>
          <w:tab w:val="clear" w:pos="567"/>
        </w:tabs>
        <w:spacing w:line="240" w:lineRule="auto"/>
        <w:rPr>
          <w:lang w:val="hu-HU"/>
        </w:rPr>
      </w:pPr>
    </w:p>
    <w:p w14:paraId="43D05A57" w14:textId="4E03E602" w:rsidR="00B125C2" w:rsidRPr="008A65AC" w:rsidRDefault="00B125C2" w:rsidP="00B125C2">
      <w:pPr>
        <w:keepNext/>
        <w:tabs>
          <w:tab w:val="clear" w:pos="567"/>
        </w:tabs>
        <w:spacing w:line="240" w:lineRule="auto"/>
        <w:rPr>
          <w:lang w:val="hu"/>
        </w:rPr>
      </w:pPr>
      <w:r w:rsidRPr="00613FC7">
        <w:rPr>
          <w:lang w:val="hu-HU"/>
        </w:rPr>
        <w:t xml:space="preserve">A baricitinib javasolt dózisa 4 mg naponta egyszer. A 2 mg-os napi egyszeri dózis </w:t>
      </w:r>
      <w:r w:rsidR="00BA2365" w:rsidRPr="00613FC7">
        <w:rPr>
          <w:lang w:val="hu-HU"/>
        </w:rPr>
        <w:t>ajánlott azoknak a betegeknek, akiknél fennáll a VTE, a MACE, illetve a malignus betegségek kialakulásának fokozott kockázata,</w:t>
      </w:r>
      <w:r w:rsidR="00292FF1" w:rsidRPr="00613FC7">
        <w:rPr>
          <w:lang w:val="hu-HU"/>
        </w:rPr>
        <w:t xml:space="preserve"> </w:t>
      </w:r>
      <w:r w:rsidR="00C2498B" w:rsidRPr="00613FC7">
        <w:rPr>
          <w:lang w:val="hu-HU"/>
        </w:rPr>
        <w:t>továbbá</w:t>
      </w:r>
      <w:r w:rsidR="00C2498B">
        <w:rPr>
          <w:lang w:val="hu-HU"/>
        </w:rPr>
        <w:t xml:space="preserve"> </w:t>
      </w:r>
      <w:r w:rsidR="00292FF1" w:rsidRPr="00292FF1">
        <w:rPr>
          <w:lang w:val="hu"/>
        </w:rPr>
        <w:t>a 65</w:t>
      </w:r>
      <w:r>
        <w:rPr>
          <w:lang w:val="hu"/>
        </w:rPr>
        <w:t xml:space="preserve"> éves vagy annál </w:t>
      </w:r>
      <w:r w:rsidRPr="00872FDD">
        <w:rPr>
          <w:lang w:val="hu"/>
        </w:rPr>
        <w:t>idősebb betegek</w:t>
      </w:r>
      <w:r w:rsidR="00292FF1" w:rsidRPr="00872FDD">
        <w:rPr>
          <w:lang w:val="hu"/>
        </w:rPr>
        <w:t>nek</w:t>
      </w:r>
      <w:r w:rsidRPr="00872FDD">
        <w:rPr>
          <w:lang w:val="hu"/>
        </w:rPr>
        <w:t xml:space="preserve">, és azoknak a betegeknek, akiknek </w:t>
      </w:r>
      <w:r w:rsidR="00760B07" w:rsidRPr="00872FDD">
        <w:rPr>
          <w:lang w:val="hu-HU"/>
        </w:rPr>
        <w:t xml:space="preserve">az anamnézisében </w:t>
      </w:r>
      <w:r w:rsidRPr="00872FDD">
        <w:rPr>
          <w:lang w:val="hu"/>
        </w:rPr>
        <w:t>krónikus vagy visszatérő fertőzés szerepel</w:t>
      </w:r>
      <w:r w:rsidR="00292FF1" w:rsidRPr="00872FDD">
        <w:rPr>
          <w:lang w:val="hu-HU"/>
        </w:rPr>
        <w:t xml:space="preserve"> (lásd 4.4 pont)</w:t>
      </w:r>
      <w:r w:rsidRPr="00872FDD">
        <w:rPr>
          <w:lang w:val="hu"/>
        </w:rPr>
        <w:t xml:space="preserve">. </w:t>
      </w:r>
      <w:r w:rsidR="001D7F3B" w:rsidRPr="001D7F3B">
        <w:rPr>
          <w:lang w:val="hu"/>
        </w:rPr>
        <w:t>A 4</w:t>
      </w:r>
      <w:r w:rsidR="001D7F3B">
        <w:rPr>
          <w:lang w:val="hu"/>
        </w:rPr>
        <w:t> </w:t>
      </w:r>
      <w:r w:rsidR="001D7F3B" w:rsidRPr="001D7F3B">
        <w:rPr>
          <w:lang w:val="hu"/>
        </w:rPr>
        <w:t>mg-os napi egyszeri dózist meg lehet fontolni azoknál a betegeknél, akiknél a betegségaktivitás megfelelő kontrollja napi egyszeri 2</w:t>
      </w:r>
      <w:r w:rsidR="001D7F3B">
        <w:rPr>
          <w:lang w:val="hu"/>
        </w:rPr>
        <w:t> </w:t>
      </w:r>
      <w:r w:rsidR="001D7F3B" w:rsidRPr="001D7F3B">
        <w:rPr>
          <w:lang w:val="hu"/>
        </w:rPr>
        <w:t xml:space="preserve">mg-os dózissal nem érhető el. </w:t>
      </w:r>
      <w:r w:rsidRPr="00872FDD">
        <w:rPr>
          <w:lang w:val="hu"/>
        </w:rPr>
        <w:t>A 2 mg-os napi</w:t>
      </w:r>
      <w:r>
        <w:rPr>
          <w:lang w:val="hu"/>
        </w:rPr>
        <w:t xml:space="preserve"> egyszeri dózis alkalmazás</w:t>
      </w:r>
      <w:r w:rsidR="001D7F3B">
        <w:rPr>
          <w:lang w:val="hu"/>
        </w:rPr>
        <w:t>át</w:t>
      </w:r>
      <w:r>
        <w:rPr>
          <w:lang w:val="hu"/>
        </w:rPr>
        <w:t xml:space="preserve"> meg</w:t>
      </w:r>
      <w:r w:rsidR="001D7F3B">
        <w:rPr>
          <w:lang w:val="hu"/>
        </w:rPr>
        <w:t xml:space="preserve"> kell </w:t>
      </w:r>
      <w:r>
        <w:rPr>
          <w:lang w:val="hu"/>
        </w:rPr>
        <w:t>fontol</w:t>
      </w:r>
      <w:r w:rsidR="001D7F3B">
        <w:rPr>
          <w:lang w:val="hu"/>
        </w:rPr>
        <w:t>ni</w:t>
      </w:r>
      <w:r>
        <w:rPr>
          <w:lang w:val="hu"/>
        </w:rPr>
        <w:t xml:space="preserve"> azoknál a betegeknél, akiknél a betegségaktivitás tartós kontrollj</w:t>
      </w:r>
      <w:r w:rsidR="00890701">
        <w:rPr>
          <w:lang w:val="hu"/>
        </w:rPr>
        <w:t>a</w:t>
      </w:r>
      <w:r>
        <w:rPr>
          <w:lang w:val="hu"/>
        </w:rPr>
        <w:t xml:space="preserve"> a napi egyszeri 4 mg-os dózissal</w:t>
      </w:r>
      <w:r w:rsidR="00890701" w:rsidRPr="00890701">
        <w:rPr>
          <w:lang w:val="hu-HU"/>
        </w:rPr>
        <w:t xml:space="preserve"> </w:t>
      </w:r>
      <w:r w:rsidR="00890701">
        <w:rPr>
          <w:lang w:val="hu-HU"/>
        </w:rPr>
        <w:t>elérhető</w:t>
      </w:r>
      <w:r>
        <w:rPr>
          <w:lang w:val="hu"/>
        </w:rPr>
        <w:t xml:space="preserve">, és </w:t>
      </w:r>
      <w:r w:rsidR="001D7F3B">
        <w:rPr>
          <w:lang w:val="hu"/>
        </w:rPr>
        <w:t xml:space="preserve">akik </w:t>
      </w:r>
      <w:r>
        <w:rPr>
          <w:lang w:val="hu"/>
        </w:rPr>
        <w:t>alkalmasak a dózis csökkentésére (lásd 5.1 pont).</w:t>
      </w:r>
    </w:p>
    <w:p w14:paraId="2B268915" w14:textId="77777777" w:rsidR="00B125C2" w:rsidRPr="008A65AC" w:rsidRDefault="00B125C2" w:rsidP="00B125C2">
      <w:pPr>
        <w:tabs>
          <w:tab w:val="clear" w:pos="567"/>
        </w:tabs>
        <w:spacing w:line="240" w:lineRule="auto"/>
        <w:rPr>
          <w:lang w:val="hu"/>
        </w:rPr>
      </w:pPr>
    </w:p>
    <w:bookmarkEnd w:id="10"/>
    <w:p w14:paraId="0065BD6E" w14:textId="4E5C5ACF" w:rsidR="00B125C2" w:rsidRPr="008A65AC" w:rsidRDefault="00B125C2" w:rsidP="00B125C2">
      <w:pPr>
        <w:tabs>
          <w:tab w:val="clear" w:pos="567"/>
        </w:tabs>
        <w:spacing w:line="240" w:lineRule="auto"/>
        <w:rPr>
          <w:lang w:val="hu"/>
        </w:rPr>
      </w:pPr>
      <w:r>
        <w:rPr>
          <w:lang w:val="hu"/>
        </w:rPr>
        <w:t xml:space="preserve">A tartós terápiás válasz </w:t>
      </w:r>
      <w:r w:rsidR="00C41B41">
        <w:rPr>
          <w:lang w:val="hu"/>
        </w:rPr>
        <w:t>elérése</w:t>
      </w:r>
      <w:r>
        <w:rPr>
          <w:lang w:val="hu"/>
        </w:rPr>
        <w:t xml:space="preserve"> után a </w:t>
      </w:r>
      <w:r w:rsidR="008D4643">
        <w:rPr>
          <w:lang w:val="hu"/>
        </w:rPr>
        <w:t>relapszus</w:t>
      </w:r>
      <w:r>
        <w:rPr>
          <w:lang w:val="hu"/>
        </w:rPr>
        <w:t xml:space="preserve"> elkerülése </w:t>
      </w:r>
      <w:r w:rsidR="008D4643">
        <w:rPr>
          <w:lang w:val="hu"/>
        </w:rPr>
        <w:t>érdekében</w:t>
      </w:r>
      <w:r>
        <w:rPr>
          <w:lang w:val="hu"/>
        </w:rPr>
        <w:t xml:space="preserve"> </w:t>
      </w:r>
      <w:r w:rsidR="008D4643">
        <w:rPr>
          <w:lang w:val="hu"/>
        </w:rPr>
        <w:t xml:space="preserve">javasolt </w:t>
      </w:r>
      <w:r>
        <w:rPr>
          <w:lang w:val="hu"/>
        </w:rPr>
        <w:t xml:space="preserve">a kezelést </w:t>
      </w:r>
      <w:r w:rsidRPr="00BC3A11">
        <w:rPr>
          <w:lang w:val="hu"/>
        </w:rPr>
        <w:t>legalább</w:t>
      </w:r>
      <w:r>
        <w:rPr>
          <w:lang w:val="hu"/>
        </w:rPr>
        <w:t xml:space="preserve"> </w:t>
      </w:r>
      <w:r w:rsidR="00F547C0">
        <w:rPr>
          <w:lang w:val="hu"/>
        </w:rPr>
        <w:t>több</w:t>
      </w:r>
      <w:r>
        <w:rPr>
          <w:lang w:val="hu"/>
        </w:rPr>
        <w:t xml:space="preserve"> hónapig folytatni. A kezelés előnyeit és </w:t>
      </w:r>
      <w:r w:rsidR="00BF2281">
        <w:rPr>
          <w:lang w:val="hu"/>
        </w:rPr>
        <w:t>kockázatait</w:t>
      </w:r>
      <w:r>
        <w:rPr>
          <w:lang w:val="hu"/>
        </w:rPr>
        <w:t xml:space="preserve"> rendszeres időközönként</w:t>
      </w:r>
      <w:r w:rsidR="00BF2281">
        <w:rPr>
          <w:lang w:val="hu"/>
        </w:rPr>
        <w:t xml:space="preserve">, egyénenként </w:t>
      </w:r>
      <w:r w:rsidR="00BF2281" w:rsidRPr="00BF2281">
        <w:rPr>
          <w:lang w:val="hu"/>
        </w:rPr>
        <w:t>újra kell értékelni</w:t>
      </w:r>
      <w:r>
        <w:rPr>
          <w:lang w:val="hu"/>
        </w:rPr>
        <w:t>.</w:t>
      </w:r>
    </w:p>
    <w:p w14:paraId="2C85EE5A" w14:textId="77777777" w:rsidR="00BF2281" w:rsidRPr="008A65AC" w:rsidRDefault="00BF2281" w:rsidP="00B125C2">
      <w:pPr>
        <w:tabs>
          <w:tab w:val="clear" w:pos="567"/>
        </w:tabs>
        <w:spacing w:line="240" w:lineRule="auto"/>
        <w:rPr>
          <w:lang w:val="hu"/>
        </w:rPr>
      </w:pPr>
    </w:p>
    <w:p w14:paraId="3775855F" w14:textId="77777777" w:rsidR="00B125C2" w:rsidRPr="008A65AC" w:rsidRDefault="00B125C2" w:rsidP="00B125C2">
      <w:pPr>
        <w:tabs>
          <w:tab w:val="clear" w:pos="567"/>
        </w:tabs>
        <w:spacing w:line="240" w:lineRule="auto"/>
        <w:rPr>
          <w:lang w:val="hu"/>
        </w:rPr>
      </w:pPr>
      <w:r>
        <w:rPr>
          <w:lang w:val="hu"/>
        </w:rPr>
        <w:t>Meg kell fontolni a kezelés abbahagyását azoknál a betegeknél, akiknél 36 hetes kezelés után nem mutatkozik terápiás előny.</w:t>
      </w:r>
    </w:p>
    <w:p w14:paraId="37B93C60" w14:textId="77777777" w:rsidR="00B125C2" w:rsidRDefault="00B125C2" w:rsidP="008D33F9">
      <w:pPr>
        <w:tabs>
          <w:tab w:val="clear" w:pos="567"/>
        </w:tabs>
        <w:spacing w:line="240" w:lineRule="auto"/>
        <w:rPr>
          <w:lang w:val="hu-HU"/>
        </w:rPr>
      </w:pPr>
    </w:p>
    <w:p w14:paraId="658D39EF" w14:textId="44874764" w:rsidR="005C381B" w:rsidRPr="000F7380" w:rsidRDefault="005C381B" w:rsidP="005C381B">
      <w:pPr>
        <w:tabs>
          <w:tab w:val="clear" w:pos="567"/>
        </w:tabs>
        <w:spacing w:line="240" w:lineRule="auto"/>
        <w:rPr>
          <w:i/>
          <w:iCs/>
          <w:u w:val="single"/>
          <w:lang w:val="hu-HU"/>
        </w:rPr>
      </w:pPr>
      <w:r w:rsidRPr="000F7380">
        <w:rPr>
          <w:i/>
          <w:iCs/>
          <w:u w:val="single"/>
          <w:lang w:val="hu-HU"/>
        </w:rPr>
        <w:t>Juvenilis idiopathiás arthritis (2</w:t>
      </w:r>
      <w:r w:rsidR="004766E9" w:rsidRPr="000F7380">
        <w:rPr>
          <w:i/>
          <w:iCs/>
          <w:u w:val="single"/>
          <w:lang w:val="hu-HU"/>
        </w:rPr>
        <w:t> éves</w:t>
      </w:r>
      <w:r w:rsidR="00E616DF" w:rsidRPr="000F7380">
        <w:rPr>
          <w:i/>
          <w:iCs/>
          <w:u w:val="single"/>
          <w:lang w:val="hu-HU"/>
        </w:rPr>
        <w:t xml:space="preserve"> vagy annál idősebb, de </w:t>
      </w:r>
      <w:r w:rsidRPr="000F7380">
        <w:rPr>
          <w:i/>
          <w:iCs/>
          <w:u w:val="single"/>
          <w:lang w:val="hu-HU"/>
        </w:rPr>
        <w:t>18</w:t>
      </w:r>
      <w:r w:rsidR="004766E9" w:rsidRPr="000F7380">
        <w:rPr>
          <w:i/>
          <w:iCs/>
          <w:u w:val="single"/>
          <w:lang w:val="hu-HU"/>
        </w:rPr>
        <w:t> </w:t>
      </w:r>
      <w:r w:rsidRPr="000F7380">
        <w:rPr>
          <w:i/>
          <w:iCs/>
          <w:u w:val="single"/>
          <w:lang w:val="hu-HU"/>
        </w:rPr>
        <w:t>év</w:t>
      </w:r>
      <w:r w:rsidR="004766E9" w:rsidRPr="000F7380">
        <w:rPr>
          <w:i/>
          <w:iCs/>
          <w:u w:val="single"/>
          <w:lang w:val="hu-HU"/>
        </w:rPr>
        <w:t>esnél fiatalabb életkor</w:t>
      </w:r>
      <w:r w:rsidRPr="000F7380">
        <w:rPr>
          <w:i/>
          <w:iCs/>
          <w:u w:val="single"/>
          <w:lang w:val="hu-HU"/>
        </w:rPr>
        <w:t>)</w:t>
      </w:r>
    </w:p>
    <w:p w14:paraId="7AAB265A" w14:textId="77777777" w:rsidR="00613FC7" w:rsidRDefault="00613FC7" w:rsidP="005C381B">
      <w:pPr>
        <w:tabs>
          <w:tab w:val="clear" w:pos="567"/>
        </w:tabs>
        <w:spacing w:line="240" w:lineRule="auto"/>
        <w:rPr>
          <w:lang w:val="hu-HU"/>
        </w:rPr>
      </w:pPr>
    </w:p>
    <w:p w14:paraId="75F47B9C" w14:textId="733CC787" w:rsidR="005C381B" w:rsidRPr="005C381B" w:rsidRDefault="005C381B" w:rsidP="005C381B">
      <w:pPr>
        <w:tabs>
          <w:tab w:val="clear" w:pos="567"/>
        </w:tabs>
        <w:spacing w:line="240" w:lineRule="auto"/>
        <w:rPr>
          <w:lang w:val="hu-HU"/>
        </w:rPr>
      </w:pPr>
      <w:r w:rsidRPr="005C381B">
        <w:rPr>
          <w:lang w:val="hu-HU"/>
        </w:rPr>
        <w:t xml:space="preserve">A baricitinib javasolt dózisa </w:t>
      </w:r>
      <w:r w:rsidR="004766E9">
        <w:rPr>
          <w:lang w:val="hu-HU"/>
        </w:rPr>
        <w:t xml:space="preserve">a </w:t>
      </w:r>
      <w:r w:rsidRPr="005C381B">
        <w:rPr>
          <w:lang w:val="hu-HU"/>
        </w:rPr>
        <w:t>30</w:t>
      </w:r>
      <w:r w:rsidR="004766E9">
        <w:rPr>
          <w:lang w:val="hu-HU"/>
        </w:rPr>
        <w:t> </w:t>
      </w:r>
      <w:r w:rsidRPr="005C381B">
        <w:rPr>
          <w:lang w:val="hu-HU"/>
        </w:rPr>
        <w:t>kg</w:t>
      </w:r>
      <w:r w:rsidR="00BD4914">
        <w:rPr>
          <w:lang w:val="hu-HU"/>
        </w:rPr>
        <w:t>-os</w:t>
      </w:r>
      <w:r w:rsidRPr="005C381B">
        <w:rPr>
          <w:lang w:val="hu-HU"/>
        </w:rPr>
        <w:t xml:space="preserve"> vagy annál nagyobb testtömegű betegeknél</w:t>
      </w:r>
      <w:r w:rsidR="004766E9">
        <w:rPr>
          <w:lang w:val="hu-HU"/>
        </w:rPr>
        <w:t xml:space="preserve"> </w:t>
      </w:r>
      <w:r w:rsidR="004766E9" w:rsidRPr="005C381B">
        <w:rPr>
          <w:lang w:val="hu-HU"/>
        </w:rPr>
        <w:t>4</w:t>
      </w:r>
      <w:r w:rsidR="004766E9">
        <w:rPr>
          <w:lang w:val="hu-HU"/>
        </w:rPr>
        <w:t> </w:t>
      </w:r>
      <w:r w:rsidR="004766E9" w:rsidRPr="005C381B">
        <w:rPr>
          <w:lang w:val="hu-HU"/>
        </w:rPr>
        <w:t>mg naponta egyszer</w:t>
      </w:r>
      <w:r w:rsidRPr="005C381B">
        <w:rPr>
          <w:lang w:val="hu-HU"/>
        </w:rPr>
        <w:t xml:space="preserve">. </w:t>
      </w:r>
      <w:r w:rsidR="004766E9">
        <w:rPr>
          <w:lang w:val="hu-HU"/>
        </w:rPr>
        <w:t xml:space="preserve">A </w:t>
      </w:r>
      <w:r w:rsidRPr="005C381B">
        <w:rPr>
          <w:lang w:val="hu-HU"/>
        </w:rPr>
        <w:t>10</w:t>
      </w:r>
      <w:r w:rsidR="004766E9" w:rsidRPr="00271708">
        <w:rPr>
          <w:lang w:val="hu-HU"/>
        </w:rPr>
        <w:t> </w:t>
      </w:r>
      <w:r w:rsidRPr="005C381B">
        <w:rPr>
          <w:lang w:val="hu-HU"/>
        </w:rPr>
        <w:t>kg</w:t>
      </w:r>
      <w:r w:rsidR="00BD4914">
        <w:rPr>
          <w:lang w:val="hu-HU"/>
        </w:rPr>
        <w:t>-os</w:t>
      </w:r>
      <w:r w:rsidR="004766E9">
        <w:rPr>
          <w:lang w:val="hu-HU"/>
        </w:rPr>
        <w:t xml:space="preserve"> vagy annál nagyobb</w:t>
      </w:r>
      <w:r w:rsidR="00BD4914">
        <w:rPr>
          <w:lang w:val="hu-HU"/>
        </w:rPr>
        <w:t>,</w:t>
      </w:r>
      <w:r w:rsidR="004766E9">
        <w:rPr>
          <w:lang w:val="hu-HU"/>
        </w:rPr>
        <w:t xml:space="preserve"> de </w:t>
      </w:r>
      <w:r w:rsidRPr="005C381B">
        <w:rPr>
          <w:lang w:val="hu-HU"/>
        </w:rPr>
        <w:t>30</w:t>
      </w:r>
      <w:r w:rsidR="004766E9">
        <w:rPr>
          <w:lang w:val="hu-HU"/>
        </w:rPr>
        <w:t> </w:t>
      </w:r>
      <w:r w:rsidRPr="005C381B">
        <w:rPr>
          <w:lang w:val="hu-HU"/>
        </w:rPr>
        <w:t>kg</w:t>
      </w:r>
      <w:r w:rsidR="004766E9">
        <w:rPr>
          <w:lang w:val="hu-HU"/>
        </w:rPr>
        <w:t>-</w:t>
      </w:r>
      <w:r w:rsidR="00BD4914">
        <w:rPr>
          <w:lang w:val="hu-HU"/>
        </w:rPr>
        <w:t>os</w:t>
      </w:r>
      <w:r w:rsidR="004766E9">
        <w:rPr>
          <w:lang w:val="hu-HU"/>
        </w:rPr>
        <w:t>nál kisebb</w:t>
      </w:r>
      <w:r w:rsidRPr="005C381B">
        <w:rPr>
          <w:lang w:val="hu-HU"/>
        </w:rPr>
        <w:t xml:space="preserve"> </w:t>
      </w:r>
      <w:r w:rsidR="004766E9" w:rsidRPr="005C381B">
        <w:rPr>
          <w:lang w:val="hu-HU"/>
        </w:rPr>
        <w:t xml:space="preserve">testtömegű </w:t>
      </w:r>
      <w:r w:rsidRPr="005C381B">
        <w:rPr>
          <w:lang w:val="hu-HU"/>
        </w:rPr>
        <w:t>betegek esetében a javasolt dózis 2</w:t>
      </w:r>
      <w:r w:rsidR="004766E9">
        <w:rPr>
          <w:lang w:val="hu-HU"/>
        </w:rPr>
        <w:t> </w:t>
      </w:r>
      <w:r w:rsidRPr="005C381B">
        <w:rPr>
          <w:lang w:val="hu-HU"/>
        </w:rPr>
        <w:t>mg naponta egyszer.</w:t>
      </w:r>
    </w:p>
    <w:p w14:paraId="3F36FE31" w14:textId="77777777" w:rsidR="005C381B" w:rsidRPr="005C381B" w:rsidRDefault="005C381B" w:rsidP="005C381B">
      <w:pPr>
        <w:tabs>
          <w:tab w:val="clear" w:pos="567"/>
        </w:tabs>
        <w:spacing w:line="240" w:lineRule="auto"/>
        <w:rPr>
          <w:lang w:val="hu-HU"/>
        </w:rPr>
      </w:pPr>
    </w:p>
    <w:p w14:paraId="7F74A097" w14:textId="2F1BF6B4" w:rsidR="005C381B" w:rsidRDefault="005C381B" w:rsidP="005C381B">
      <w:pPr>
        <w:tabs>
          <w:tab w:val="clear" w:pos="567"/>
        </w:tabs>
        <w:spacing w:line="240" w:lineRule="auto"/>
        <w:rPr>
          <w:lang w:val="hu-HU"/>
        </w:rPr>
      </w:pPr>
      <w:r w:rsidRPr="005C381B">
        <w:rPr>
          <w:lang w:val="hu-HU"/>
        </w:rPr>
        <w:t>Meg kell fontolni a kezelés abbahagyását azoknál a betegeknél, akiknél 12</w:t>
      </w:r>
      <w:r w:rsidR="004766E9">
        <w:rPr>
          <w:lang w:val="hu-HU"/>
        </w:rPr>
        <w:t> </w:t>
      </w:r>
      <w:r w:rsidRPr="005C381B">
        <w:rPr>
          <w:lang w:val="hu-HU"/>
        </w:rPr>
        <w:t>hetes kezelés után nem mutatkozik terápiás előny.</w:t>
      </w:r>
    </w:p>
    <w:p w14:paraId="5B1C4BCE" w14:textId="77777777" w:rsidR="005C381B" w:rsidRPr="008D33F9" w:rsidRDefault="005C381B" w:rsidP="008D33F9">
      <w:pPr>
        <w:tabs>
          <w:tab w:val="clear" w:pos="567"/>
        </w:tabs>
        <w:spacing w:line="240" w:lineRule="auto"/>
        <w:rPr>
          <w:lang w:val="hu-HU"/>
        </w:rPr>
      </w:pPr>
    </w:p>
    <w:p w14:paraId="0306A6EA" w14:textId="77777777" w:rsidR="00E5316B" w:rsidRPr="000F7380" w:rsidRDefault="00E5316B" w:rsidP="00B9663D">
      <w:pPr>
        <w:keepNext/>
        <w:keepLines/>
        <w:spacing w:line="240" w:lineRule="auto"/>
        <w:rPr>
          <w:i/>
          <w:u w:val="single"/>
          <w:lang w:val="hu-HU"/>
        </w:rPr>
      </w:pPr>
      <w:r w:rsidRPr="000F7380">
        <w:rPr>
          <w:i/>
          <w:iCs/>
          <w:u w:val="single"/>
          <w:lang w:val="hu-HU"/>
        </w:rPr>
        <w:lastRenderedPageBreak/>
        <w:t>A kezelés megkezdése</w:t>
      </w:r>
    </w:p>
    <w:p w14:paraId="180902B5" w14:textId="77777777" w:rsidR="00613FC7" w:rsidRDefault="00613FC7" w:rsidP="00B9663D">
      <w:pPr>
        <w:keepNext/>
        <w:keepLines/>
        <w:spacing w:line="240" w:lineRule="auto"/>
        <w:rPr>
          <w:lang w:val="hu-HU"/>
        </w:rPr>
      </w:pPr>
    </w:p>
    <w:p w14:paraId="36BC60AF" w14:textId="7DED6A03" w:rsidR="009E27A9" w:rsidRPr="008D33F9" w:rsidRDefault="005C1B33" w:rsidP="00B9663D">
      <w:pPr>
        <w:keepNext/>
        <w:keepLines/>
        <w:spacing w:line="240" w:lineRule="auto"/>
        <w:rPr>
          <w:lang w:val="hu-HU"/>
        </w:rPr>
      </w:pPr>
      <w:r w:rsidRPr="008D33F9">
        <w:rPr>
          <w:lang w:val="hu-HU"/>
        </w:rPr>
        <w:t xml:space="preserve">A kezelés nem kezdhető el </w:t>
      </w:r>
      <w:r w:rsidR="00A67863" w:rsidRPr="008D33F9">
        <w:rPr>
          <w:lang w:val="hu-HU"/>
        </w:rPr>
        <w:t>azoknál a betegeknél, akiknél az</w:t>
      </w:r>
      <w:r w:rsidR="009E27A9" w:rsidRPr="008D33F9">
        <w:rPr>
          <w:lang w:val="hu-HU"/>
        </w:rPr>
        <w:t xml:space="preserve"> abs</w:t>
      </w:r>
      <w:r w:rsidRPr="008D33F9">
        <w:rPr>
          <w:lang w:val="hu-HU"/>
        </w:rPr>
        <w:t>zolú</w:t>
      </w:r>
      <w:r w:rsidR="009E27A9" w:rsidRPr="008D33F9">
        <w:rPr>
          <w:lang w:val="hu-HU"/>
        </w:rPr>
        <w:t xml:space="preserve">t </w:t>
      </w:r>
      <w:r w:rsidRPr="008D33F9">
        <w:rPr>
          <w:lang w:val="hu-HU"/>
        </w:rPr>
        <w:t>l</w:t>
      </w:r>
      <w:r w:rsidR="0078375D" w:rsidRPr="008D33F9">
        <w:rPr>
          <w:lang w:val="hu-HU"/>
        </w:rPr>
        <w:t>y</w:t>
      </w:r>
      <w:r w:rsidRPr="008D33F9">
        <w:rPr>
          <w:lang w:val="hu-HU"/>
        </w:rPr>
        <w:t>m</w:t>
      </w:r>
      <w:r w:rsidR="0078375D" w:rsidRPr="008D33F9">
        <w:rPr>
          <w:lang w:val="hu-HU"/>
        </w:rPr>
        <w:t>ph</w:t>
      </w:r>
      <w:r w:rsidRPr="008D33F9">
        <w:rPr>
          <w:lang w:val="hu-HU"/>
        </w:rPr>
        <w:t>oc</w:t>
      </w:r>
      <w:r w:rsidR="0078375D" w:rsidRPr="008D33F9">
        <w:rPr>
          <w:lang w:val="hu-HU"/>
        </w:rPr>
        <w:t>y</w:t>
      </w:r>
      <w:r w:rsidRPr="008D33F9">
        <w:rPr>
          <w:lang w:val="hu-HU"/>
        </w:rPr>
        <w:t>taszám</w:t>
      </w:r>
      <w:r w:rsidR="009E27A9" w:rsidRPr="008D33F9">
        <w:rPr>
          <w:lang w:val="hu-HU"/>
        </w:rPr>
        <w:t xml:space="preserve"> (</w:t>
      </w:r>
      <w:r w:rsidR="0078375D" w:rsidRPr="00271708">
        <w:rPr>
          <w:i/>
          <w:iCs/>
          <w:lang w:val="hu-HU"/>
        </w:rPr>
        <w:t>absolute lymphocyte count</w:t>
      </w:r>
      <w:r w:rsidR="0078375D" w:rsidRPr="008D33F9">
        <w:rPr>
          <w:lang w:val="hu-HU"/>
        </w:rPr>
        <w:t xml:space="preserve">, </w:t>
      </w:r>
      <w:r w:rsidR="009E27A9" w:rsidRPr="008D33F9">
        <w:rPr>
          <w:lang w:val="hu-HU"/>
        </w:rPr>
        <w:t xml:space="preserve">ALC) </w:t>
      </w:r>
      <w:r w:rsidRPr="008D33F9">
        <w:rPr>
          <w:lang w:val="hu-HU"/>
        </w:rPr>
        <w:t xml:space="preserve">kevesebb mint </w:t>
      </w:r>
      <w:r w:rsidR="009E27A9" w:rsidRPr="008D33F9">
        <w:rPr>
          <w:lang w:val="hu-HU"/>
        </w:rPr>
        <w:t>0</w:t>
      </w:r>
      <w:r w:rsidRPr="008D33F9">
        <w:rPr>
          <w:lang w:val="hu-HU"/>
        </w:rPr>
        <w:t>,</w:t>
      </w:r>
      <w:r w:rsidR="009E27A9" w:rsidRPr="008D33F9">
        <w:rPr>
          <w:lang w:val="hu-HU"/>
        </w:rPr>
        <w:t>5</w:t>
      </w:r>
      <w:r w:rsidR="003C7E50" w:rsidRPr="008D33F9">
        <w:rPr>
          <w:lang w:val="hu-HU"/>
        </w:rPr>
        <w:t>×</w:t>
      </w:r>
      <w:r w:rsidR="009E27A9" w:rsidRPr="008D33F9">
        <w:rPr>
          <w:lang w:val="hu-HU"/>
        </w:rPr>
        <w:t>10</w:t>
      </w:r>
      <w:r w:rsidR="009E27A9" w:rsidRPr="00070795">
        <w:rPr>
          <w:vertAlign w:val="superscript"/>
          <w:lang w:val="hu-HU"/>
        </w:rPr>
        <w:t>9</w:t>
      </w:r>
      <w:r w:rsidR="009E27A9" w:rsidRPr="00B555B5">
        <w:rPr>
          <w:lang w:val="hu-HU"/>
        </w:rPr>
        <w:t> </w:t>
      </w:r>
      <w:r w:rsidRPr="008D33F9">
        <w:rPr>
          <w:lang w:val="hu-HU"/>
        </w:rPr>
        <w:t>sejt</w:t>
      </w:r>
      <w:r w:rsidR="009E27A9" w:rsidRPr="008D33F9">
        <w:rPr>
          <w:lang w:val="hu-HU"/>
        </w:rPr>
        <w:t>/</w:t>
      </w:r>
      <w:r w:rsidRPr="008D33F9">
        <w:rPr>
          <w:lang w:val="hu-HU"/>
        </w:rPr>
        <w:t>l</w:t>
      </w:r>
      <w:r w:rsidR="009E27A9" w:rsidRPr="008D33F9">
        <w:rPr>
          <w:lang w:val="hu-HU"/>
        </w:rPr>
        <w:t xml:space="preserve">, </w:t>
      </w:r>
      <w:r w:rsidR="00A67863" w:rsidRPr="008D33F9">
        <w:rPr>
          <w:lang w:val="hu-HU"/>
        </w:rPr>
        <w:t xml:space="preserve">az </w:t>
      </w:r>
      <w:r w:rsidR="009E27A9" w:rsidRPr="008D33F9">
        <w:rPr>
          <w:lang w:val="hu-HU"/>
        </w:rPr>
        <w:t>abs</w:t>
      </w:r>
      <w:r w:rsidRPr="008D33F9">
        <w:rPr>
          <w:lang w:val="hu-HU"/>
        </w:rPr>
        <w:t>zolú</w:t>
      </w:r>
      <w:r w:rsidR="009E27A9" w:rsidRPr="008D33F9">
        <w:rPr>
          <w:lang w:val="hu-HU"/>
        </w:rPr>
        <w:t>t neutro</w:t>
      </w:r>
      <w:r w:rsidR="0078375D" w:rsidRPr="008D33F9">
        <w:rPr>
          <w:lang w:val="hu-HU"/>
        </w:rPr>
        <w:t>ph</w:t>
      </w:r>
      <w:r w:rsidRPr="008D33F9">
        <w:rPr>
          <w:lang w:val="hu-HU"/>
        </w:rPr>
        <w:t>ilszám</w:t>
      </w:r>
      <w:r w:rsidR="009E27A9" w:rsidRPr="008D33F9">
        <w:rPr>
          <w:lang w:val="hu-HU"/>
        </w:rPr>
        <w:t xml:space="preserve"> (</w:t>
      </w:r>
      <w:r w:rsidR="0078375D" w:rsidRPr="00271708">
        <w:rPr>
          <w:i/>
          <w:iCs/>
          <w:lang w:val="hu-HU"/>
        </w:rPr>
        <w:t>absolute neutrophil count</w:t>
      </w:r>
      <w:r w:rsidR="0078375D" w:rsidRPr="008D33F9">
        <w:rPr>
          <w:lang w:val="hu-HU"/>
        </w:rPr>
        <w:t xml:space="preserve">, </w:t>
      </w:r>
      <w:r w:rsidR="009E27A9" w:rsidRPr="008D33F9">
        <w:rPr>
          <w:lang w:val="hu-HU"/>
        </w:rPr>
        <w:t xml:space="preserve">ANC) </w:t>
      </w:r>
      <w:r w:rsidRPr="008D33F9">
        <w:rPr>
          <w:lang w:val="hu-HU"/>
        </w:rPr>
        <w:t>kevesebb mint</w:t>
      </w:r>
      <w:r w:rsidR="009E27A9" w:rsidRPr="008D33F9">
        <w:rPr>
          <w:lang w:val="hu-HU"/>
        </w:rPr>
        <w:t xml:space="preserve"> 1</w:t>
      </w:r>
      <w:r w:rsidR="003C7E50" w:rsidRPr="008D33F9">
        <w:rPr>
          <w:lang w:val="hu-HU"/>
        </w:rPr>
        <w:t>×</w:t>
      </w:r>
      <w:r w:rsidR="009E27A9" w:rsidRPr="008D33F9">
        <w:rPr>
          <w:lang w:val="hu-HU"/>
        </w:rPr>
        <w:t>10</w:t>
      </w:r>
      <w:r w:rsidR="009E27A9" w:rsidRPr="00070795">
        <w:rPr>
          <w:vertAlign w:val="superscript"/>
          <w:lang w:val="hu-HU"/>
        </w:rPr>
        <w:t>9</w:t>
      </w:r>
      <w:r w:rsidR="009E27A9" w:rsidRPr="00B555B5">
        <w:rPr>
          <w:lang w:val="hu-HU"/>
        </w:rPr>
        <w:t> </w:t>
      </w:r>
      <w:r w:rsidRPr="008D33F9">
        <w:rPr>
          <w:lang w:val="hu-HU"/>
        </w:rPr>
        <w:t>sejt</w:t>
      </w:r>
      <w:r w:rsidR="009E27A9" w:rsidRPr="008D33F9">
        <w:rPr>
          <w:lang w:val="hu-HU"/>
        </w:rPr>
        <w:t>/</w:t>
      </w:r>
      <w:r w:rsidRPr="008D33F9">
        <w:rPr>
          <w:lang w:val="hu-HU"/>
        </w:rPr>
        <w:t>l</w:t>
      </w:r>
      <w:r w:rsidR="009E27A9" w:rsidRPr="008D33F9">
        <w:rPr>
          <w:lang w:val="hu-HU"/>
        </w:rPr>
        <w:t>,</w:t>
      </w:r>
      <w:r w:rsidR="001B59B8">
        <w:rPr>
          <w:lang w:val="hu-HU"/>
        </w:rPr>
        <w:t xml:space="preserve"> </w:t>
      </w:r>
      <w:r w:rsidR="00A67863" w:rsidRPr="008D33F9">
        <w:rPr>
          <w:lang w:val="hu-HU"/>
        </w:rPr>
        <w:t>vagy</w:t>
      </w:r>
      <w:r w:rsidR="009E27A9" w:rsidRPr="008D33F9">
        <w:rPr>
          <w:lang w:val="hu-HU"/>
        </w:rPr>
        <w:t xml:space="preserve"> </w:t>
      </w:r>
      <w:r w:rsidR="00A67863" w:rsidRPr="008D33F9">
        <w:rPr>
          <w:lang w:val="hu-HU"/>
        </w:rPr>
        <w:t xml:space="preserve">a </w:t>
      </w:r>
      <w:r w:rsidRPr="008D33F9">
        <w:rPr>
          <w:lang w:val="hu-HU"/>
        </w:rPr>
        <w:t>h</w:t>
      </w:r>
      <w:r w:rsidR="0078375D" w:rsidRPr="008D33F9">
        <w:rPr>
          <w:lang w:val="hu-HU"/>
        </w:rPr>
        <w:t>a</w:t>
      </w:r>
      <w:r w:rsidR="009E27A9" w:rsidRPr="008D33F9">
        <w:rPr>
          <w:lang w:val="hu-HU"/>
        </w:rPr>
        <w:t xml:space="preserve">emoglobin </w:t>
      </w:r>
      <w:r w:rsidRPr="008D33F9">
        <w:rPr>
          <w:lang w:val="hu-HU"/>
        </w:rPr>
        <w:t>érték kisebb mint</w:t>
      </w:r>
      <w:r w:rsidR="009E27A9" w:rsidRPr="008D33F9">
        <w:rPr>
          <w:lang w:val="hu-HU"/>
        </w:rPr>
        <w:t xml:space="preserve"> 8</w:t>
      </w:r>
      <w:r w:rsidR="00EA681D">
        <w:rPr>
          <w:lang w:val="hu-HU"/>
        </w:rPr>
        <w:t>0</w:t>
      </w:r>
      <w:r w:rsidR="009E27A9" w:rsidRPr="008D33F9">
        <w:rPr>
          <w:lang w:val="hu-HU"/>
        </w:rPr>
        <w:t> g/</w:t>
      </w:r>
      <w:r w:rsidRPr="008D33F9">
        <w:rPr>
          <w:lang w:val="hu-HU"/>
        </w:rPr>
        <w:t>l</w:t>
      </w:r>
      <w:r w:rsidR="009E27A9" w:rsidRPr="008D33F9">
        <w:rPr>
          <w:lang w:val="hu-HU"/>
        </w:rPr>
        <w:t xml:space="preserve">. </w:t>
      </w:r>
      <w:r w:rsidRPr="008D33F9">
        <w:rPr>
          <w:lang w:val="hu-HU"/>
        </w:rPr>
        <w:t>A kezelés elkezdhető</w:t>
      </w:r>
      <w:r w:rsidR="00A82187" w:rsidRPr="008D33F9">
        <w:rPr>
          <w:lang w:val="hu-HU"/>
        </w:rPr>
        <w:t>, ha az értékek ezen határértékek fölé emelkedtek (lásd 4.4 pont)</w:t>
      </w:r>
      <w:r w:rsidR="009E27A9" w:rsidRPr="008D33F9">
        <w:rPr>
          <w:lang w:val="hu-HU"/>
        </w:rPr>
        <w:t>.</w:t>
      </w:r>
    </w:p>
    <w:p w14:paraId="73D5FDAD" w14:textId="77777777" w:rsidR="009E27A9" w:rsidRDefault="009E27A9" w:rsidP="008D33F9">
      <w:pPr>
        <w:pStyle w:val="Default"/>
        <w:rPr>
          <w:iCs/>
          <w:color w:val="auto"/>
          <w:sz w:val="22"/>
          <w:szCs w:val="22"/>
          <w:lang w:val="hu-HU"/>
        </w:rPr>
      </w:pPr>
    </w:p>
    <w:p w14:paraId="50CB5D08" w14:textId="6B129E15" w:rsidR="001F7ED0" w:rsidRPr="001F7ED0" w:rsidRDefault="001F7ED0" w:rsidP="001F7ED0">
      <w:pPr>
        <w:pStyle w:val="Default"/>
        <w:keepNext/>
        <w:rPr>
          <w:i/>
          <w:color w:val="auto"/>
          <w:sz w:val="22"/>
          <w:szCs w:val="22"/>
          <w:u w:val="single"/>
          <w:lang w:val="hu-HU"/>
        </w:rPr>
      </w:pPr>
      <w:r w:rsidRPr="001F7ED0">
        <w:rPr>
          <w:i/>
          <w:color w:val="auto"/>
          <w:sz w:val="22"/>
          <w:szCs w:val="22"/>
          <w:u w:val="single"/>
          <w:lang w:val="hu-HU"/>
        </w:rPr>
        <w:t>Dóziscsökkentés</w:t>
      </w:r>
    </w:p>
    <w:p w14:paraId="6A5CD1C4" w14:textId="77777777" w:rsidR="001F7ED0" w:rsidRDefault="001F7ED0" w:rsidP="001F7ED0">
      <w:pPr>
        <w:pStyle w:val="Default"/>
        <w:keepNext/>
        <w:rPr>
          <w:iCs/>
          <w:color w:val="auto"/>
          <w:sz w:val="22"/>
          <w:szCs w:val="22"/>
          <w:lang w:val="hu-HU"/>
        </w:rPr>
      </w:pPr>
    </w:p>
    <w:p w14:paraId="37071616" w14:textId="7580630A" w:rsidR="00613FC7" w:rsidRDefault="001F7ED0" w:rsidP="001F7ED0">
      <w:pPr>
        <w:pStyle w:val="Default"/>
        <w:keepNext/>
        <w:rPr>
          <w:iCs/>
          <w:color w:val="auto"/>
          <w:sz w:val="22"/>
          <w:szCs w:val="22"/>
          <w:lang w:val="hu-HU"/>
        </w:rPr>
      </w:pPr>
      <w:r w:rsidRPr="001F7ED0">
        <w:rPr>
          <w:iCs/>
          <w:color w:val="auto"/>
          <w:sz w:val="22"/>
          <w:szCs w:val="22"/>
          <w:lang w:val="hu-HU"/>
        </w:rPr>
        <w:t>Az erős organikusanion-transzporter-3- (Organic Anion Transporter 3, OAT3) inhibitorokat, például probenecidet szedő betegeknél</w:t>
      </w:r>
      <w:r>
        <w:rPr>
          <w:iCs/>
          <w:color w:val="auto"/>
          <w:sz w:val="22"/>
          <w:szCs w:val="22"/>
          <w:lang w:val="hu-HU"/>
        </w:rPr>
        <w:t xml:space="preserve">, vagy </w:t>
      </w:r>
      <w:r w:rsidRPr="008D33F9">
        <w:rPr>
          <w:iCs/>
          <w:color w:val="auto"/>
          <w:sz w:val="22"/>
          <w:szCs w:val="22"/>
          <w:lang w:val="hu-HU"/>
        </w:rPr>
        <w:t>30</w:t>
      </w:r>
      <w:r>
        <w:rPr>
          <w:iCs/>
          <w:color w:val="auto"/>
          <w:sz w:val="22"/>
          <w:szCs w:val="22"/>
          <w:lang w:val="hu-HU"/>
        </w:rPr>
        <w:t xml:space="preserve"> és </w:t>
      </w:r>
      <w:r w:rsidRPr="008D33F9">
        <w:rPr>
          <w:iCs/>
          <w:color w:val="auto"/>
          <w:sz w:val="22"/>
          <w:szCs w:val="22"/>
          <w:lang w:val="hu-HU"/>
        </w:rPr>
        <w:t>60 ml/perc közötti kreatinin-clearance esetén</w:t>
      </w:r>
      <w:r>
        <w:rPr>
          <w:iCs/>
          <w:color w:val="auto"/>
          <w:sz w:val="22"/>
          <w:szCs w:val="22"/>
          <w:lang w:val="hu-HU"/>
        </w:rPr>
        <w:t xml:space="preserve"> </w:t>
      </w:r>
      <w:r w:rsidRPr="008432A1">
        <w:rPr>
          <w:iCs/>
          <w:color w:val="auto"/>
          <w:sz w:val="22"/>
          <w:szCs w:val="22"/>
          <w:lang w:val="hu-HU"/>
        </w:rPr>
        <w:t>gyermek</w:t>
      </w:r>
      <w:r>
        <w:rPr>
          <w:iCs/>
          <w:color w:val="auto"/>
          <w:sz w:val="22"/>
          <w:szCs w:val="22"/>
          <w:lang w:val="hu-HU"/>
        </w:rPr>
        <w:t>eknél és serdülőknél</w:t>
      </w:r>
      <w:r w:rsidRPr="008432A1">
        <w:rPr>
          <w:iCs/>
          <w:color w:val="auto"/>
          <w:sz w:val="22"/>
          <w:szCs w:val="22"/>
          <w:lang w:val="hu-HU"/>
        </w:rPr>
        <w:t xml:space="preserve"> a baricitinib javasolt dózisát a felére kell csökkenteni</w:t>
      </w:r>
      <w:r>
        <w:rPr>
          <w:iCs/>
          <w:color w:val="auto"/>
          <w:sz w:val="22"/>
          <w:szCs w:val="22"/>
          <w:lang w:val="hu-HU"/>
        </w:rPr>
        <w:t xml:space="preserve">, felnőtt </w:t>
      </w:r>
      <w:r w:rsidRPr="008D33F9">
        <w:rPr>
          <w:iCs/>
          <w:color w:val="auto"/>
          <w:sz w:val="22"/>
          <w:szCs w:val="22"/>
          <w:lang w:val="hu-HU"/>
        </w:rPr>
        <w:t xml:space="preserve">betegeknél </w:t>
      </w:r>
      <w:r>
        <w:rPr>
          <w:iCs/>
          <w:color w:val="auto"/>
          <w:sz w:val="22"/>
          <w:szCs w:val="22"/>
          <w:lang w:val="hu-HU"/>
        </w:rPr>
        <w:t xml:space="preserve">pedig </w:t>
      </w:r>
      <w:r w:rsidRPr="008D33F9">
        <w:rPr>
          <w:iCs/>
          <w:color w:val="auto"/>
          <w:sz w:val="22"/>
          <w:szCs w:val="22"/>
          <w:lang w:val="hu-HU"/>
        </w:rPr>
        <w:t xml:space="preserve">a javasolt dózis 2 mg </w:t>
      </w:r>
      <w:r w:rsidR="006A1414">
        <w:rPr>
          <w:iCs/>
          <w:color w:val="auto"/>
          <w:sz w:val="22"/>
          <w:szCs w:val="22"/>
          <w:lang w:val="hu-HU"/>
        </w:rPr>
        <w:t>(lásd 4.5 pont)</w:t>
      </w:r>
      <w:r>
        <w:rPr>
          <w:iCs/>
          <w:color w:val="auto"/>
          <w:sz w:val="22"/>
          <w:szCs w:val="22"/>
          <w:lang w:val="hu-HU"/>
        </w:rPr>
        <w:t>.</w:t>
      </w:r>
    </w:p>
    <w:p w14:paraId="7E585EFD" w14:textId="074B84AC" w:rsidR="008D1454" w:rsidRDefault="008D1454" w:rsidP="008D1454">
      <w:pPr>
        <w:pStyle w:val="Default"/>
        <w:rPr>
          <w:color w:val="auto"/>
          <w:sz w:val="22"/>
          <w:szCs w:val="22"/>
          <w:lang w:val="hu-HU"/>
        </w:rPr>
      </w:pPr>
    </w:p>
    <w:p w14:paraId="772D724E" w14:textId="4CAA23F5" w:rsidR="008D1454" w:rsidRPr="008D1454" w:rsidRDefault="008D1454" w:rsidP="001F0C5B">
      <w:pPr>
        <w:pStyle w:val="Default"/>
        <w:keepNext/>
        <w:rPr>
          <w:color w:val="auto"/>
          <w:sz w:val="22"/>
          <w:szCs w:val="22"/>
          <w:u w:val="single"/>
          <w:lang w:val="hu-HU"/>
        </w:rPr>
      </w:pPr>
      <w:r w:rsidRPr="008D1454">
        <w:rPr>
          <w:color w:val="auto"/>
          <w:sz w:val="22"/>
          <w:szCs w:val="22"/>
          <w:u w:val="single"/>
          <w:lang w:val="hu-HU"/>
        </w:rPr>
        <w:t>Különleges betegcsoportok</w:t>
      </w:r>
    </w:p>
    <w:p w14:paraId="363258DA" w14:textId="77777777" w:rsidR="008D1454" w:rsidRPr="008D1454" w:rsidRDefault="008D1454" w:rsidP="001F0C5B">
      <w:pPr>
        <w:pStyle w:val="Default"/>
        <w:keepNext/>
        <w:rPr>
          <w:color w:val="auto"/>
          <w:sz w:val="22"/>
          <w:szCs w:val="22"/>
          <w:lang w:val="hu-HU"/>
        </w:rPr>
      </w:pPr>
    </w:p>
    <w:p w14:paraId="7371C976" w14:textId="77777777" w:rsidR="009E27A9" w:rsidRPr="008D33F9" w:rsidRDefault="00B42DEA" w:rsidP="001F0C5B">
      <w:pPr>
        <w:pStyle w:val="Default"/>
        <w:keepNext/>
        <w:rPr>
          <w:color w:val="auto"/>
          <w:sz w:val="22"/>
          <w:szCs w:val="22"/>
          <w:lang w:val="hu-HU"/>
        </w:rPr>
      </w:pPr>
      <w:r w:rsidRPr="008D33F9">
        <w:rPr>
          <w:i/>
          <w:iCs/>
          <w:color w:val="auto"/>
          <w:sz w:val="22"/>
          <w:szCs w:val="22"/>
          <w:lang w:val="hu-HU"/>
        </w:rPr>
        <w:t>Vesekárosodás</w:t>
      </w:r>
    </w:p>
    <w:p w14:paraId="6F4A9832" w14:textId="7A46BDD2" w:rsidR="009E27A9" w:rsidRPr="008D33F9" w:rsidRDefault="00A82187" w:rsidP="008D33F9">
      <w:pPr>
        <w:pStyle w:val="Default"/>
        <w:keepNext/>
        <w:rPr>
          <w:iCs/>
          <w:color w:val="auto"/>
          <w:sz w:val="22"/>
          <w:szCs w:val="22"/>
          <w:lang w:val="hu-HU"/>
        </w:rPr>
      </w:pPr>
      <w:r w:rsidRPr="008D33F9">
        <w:rPr>
          <w:iCs/>
          <w:color w:val="auto"/>
          <w:sz w:val="22"/>
          <w:szCs w:val="22"/>
          <w:lang w:val="hu-HU"/>
        </w:rPr>
        <w:t xml:space="preserve">A javasolt dózis </w:t>
      </w:r>
      <w:bookmarkStart w:id="13" w:name="_Hlk139898193"/>
      <w:r w:rsidR="008432A1">
        <w:rPr>
          <w:iCs/>
          <w:color w:val="auto"/>
          <w:sz w:val="22"/>
          <w:szCs w:val="22"/>
          <w:lang w:val="hu-HU"/>
        </w:rPr>
        <w:t xml:space="preserve">felnőtt betegeknél </w:t>
      </w:r>
      <w:r w:rsidRPr="008D33F9">
        <w:rPr>
          <w:iCs/>
          <w:color w:val="auto"/>
          <w:sz w:val="22"/>
          <w:szCs w:val="22"/>
          <w:lang w:val="hu-HU"/>
        </w:rPr>
        <w:t>30</w:t>
      </w:r>
      <w:r w:rsidR="004A7DC7">
        <w:rPr>
          <w:iCs/>
          <w:color w:val="auto"/>
          <w:sz w:val="22"/>
          <w:szCs w:val="22"/>
          <w:lang w:val="hu-HU"/>
        </w:rPr>
        <w:t xml:space="preserve"> és </w:t>
      </w:r>
      <w:r w:rsidRPr="008D33F9">
        <w:rPr>
          <w:iCs/>
          <w:color w:val="auto"/>
          <w:sz w:val="22"/>
          <w:szCs w:val="22"/>
          <w:lang w:val="hu-HU"/>
        </w:rPr>
        <w:t>60 ml/perc közötti kreatinin</w:t>
      </w:r>
      <w:r w:rsidR="00B42DEA" w:rsidRPr="008D33F9">
        <w:rPr>
          <w:iCs/>
          <w:color w:val="auto"/>
          <w:sz w:val="22"/>
          <w:szCs w:val="22"/>
          <w:lang w:val="hu-HU"/>
        </w:rPr>
        <w:t>-</w:t>
      </w:r>
      <w:r w:rsidR="009E27A9" w:rsidRPr="008D33F9">
        <w:rPr>
          <w:iCs/>
          <w:color w:val="auto"/>
          <w:sz w:val="22"/>
          <w:szCs w:val="22"/>
          <w:lang w:val="hu-HU"/>
        </w:rPr>
        <w:t xml:space="preserve">clearance </w:t>
      </w:r>
      <w:r w:rsidRPr="008D33F9">
        <w:rPr>
          <w:iCs/>
          <w:color w:val="auto"/>
          <w:sz w:val="22"/>
          <w:szCs w:val="22"/>
          <w:lang w:val="hu-HU"/>
        </w:rPr>
        <w:t>esetén</w:t>
      </w:r>
      <w:r w:rsidR="008432A1">
        <w:rPr>
          <w:iCs/>
          <w:color w:val="auto"/>
          <w:sz w:val="22"/>
          <w:szCs w:val="22"/>
          <w:lang w:val="hu-HU"/>
        </w:rPr>
        <w:t xml:space="preserve"> </w:t>
      </w:r>
      <w:bookmarkEnd w:id="13"/>
      <w:r w:rsidR="008432A1" w:rsidRPr="008D33F9">
        <w:rPr>
          <w:iCs/>
          <w:color w:val="auto"/>
          <w:sz w:val="22"/>
          <w:szCs w:val="22"/>
          <w:lang w:val="hu-HU"/>
        </w:rPr>
        <w:t>2 mg naponta egyszer</w:t>
      </w:r>
      <w:r w:rsidR="009E27A9" w:rsidRPr="008D33F9">
        <w:rPr>
          <w:iCs/>
          <w:color w:val="auto"/>
          <w:sz w:val="22"/>
          <w:szCs w:val="22"/>
          <w:lang w:val="hu-HU"/>
        </w:rPr>
        <w:t xml:space="preserve">. </w:t>
      </w:r>
      <w:r w:rsidR="008432A1">
        <w:rPr>
          <w:iCs/>
          <w:color w:val="auto"/>
          <w:sz w:val="22"/>
          <w:szCs w:val="22"/>
          <w:lang w:val="hu-HU"/>
        </w:rPr>
        <w:t xml:space="preserve">Gyermekeknél és serdülőknél </w:t>
      </w:r>
      <w:r w:rsidR="008432A1" w:rsidRPr="008432A1">
        <w:rPr>
          <w:iCs/>
          <w:color w:val="auto"/>
          <w:sz w:val="22"/>
          <w:szCs w:val="22"/>
          <w:lang w:val="hu-HU"/>
        </w:rPr>
        <w:t>30 és 60</w:t>
      </w:r>
      <w:r w:rsidR="008432A1">
        <w:rPr>
          <w:iCs/>
          <w:color w:val="auto"/>
          <w:sz w:val="22"/>
          <w:szCs w:val="22"/>
          <w:lang w:val="hu-HU"/>
        </w:rPr>
        <w:t> </w:t>
      </w:r>
      <w:r w:rsidR="008432A1" w:rsidRPr="008432A1">
        <w:rPr>
          <w:iCs/>
          <w:color w:val="auto"/>
          <w:sz w:val="22"/>
          <w:szCs w:val="22"/>
          <w:lang w:val="hu-HU"/>
        </w:rPr>
        <w:t>ml/perc közötti kreatinin-clearance esetén a baricitinib javasolt dózisát a felére kell csökkenteni</w:t>
      </w:r>
      <w:r w:rsidR="008432A1">
        <w:rPr>
          <w:iCs/>
          <w:color w:val="auto"/>
          <w:sz w:val="22"/>
          <w:szCs w:val="22"/>
          <w:lang w:val="hu-HU"/>
        </w:rPr>
        <w:t>.</w:t>
      </w:r>
      <w:r w:rsidR="008432A1" w:rsidRPr="008D33F9">
        <w:rPr>
          <w:iCs/>
          <w:color w:val="auto"/>
          <w:sz w:val="22"/>
          <w:szCs w:val="22"/>
          <w:lang w:val="hu-HU"/>
        </w:rPr>
        <w:t xml:space="preserve"> </w:t>
      </w:r>
      <w:r w:rsidRPr="008D33F9">
        <w:rPr>
          <w:iCs/>
          <w:color w:val="auto"/>
          <w:sz w:val="22"/>
          <w:szCs w:val="22"/>
          <w:lang w:val="hu-HU"/>
        </w:rPr>
        <w:t>A</w:t>
      </w:r>
      <w:r w:rsidR="007377AB">
        <w:rPr>
          <w:iCs/>
          <w:color w:val="auto"/>
          <w:sz w:val="22"/>
          <w:szCs w:val="22"/>
          <w:lang w:val="hu-HU"/>
        </w:rPr>
        <w:t xml:space="preserve"> baricitinib </w:t>
      </w:r>
      <w:r w:rsidRPr="008D33F9">
        <w:rPr>
          <w:iCs/>
          <w:color w:val="auto"/>
          <w:sz w:val="22"/>
          <w:szCs w:val="22"/>
          <w:lang w:val="hu-HU"/>
        </w:rPr>
        <w:t>alkalmazása nem javasolt azoknál a betegeknél, aki</w:t>
      </w:r>
      <w:r w:rsidR="005554A9" w:rsidRPr="008D33F9">
        <w:rPr>
          <w:iCs/>
          <w:color w:val="auto"/>
          <w:sz w:val="22"/>
          <w:szCs w:val="22"/>
          <w:lang w:val="hu-HU"/>
        </w:rPr>
        <w:t>k</w:t>
      </w:r>
      <w:r w:rsidRPr="008D33F9">
        <w:rPr>
          <w:iCs/>
          <w:color w:val="auto"/>
          <w:sz w:val="22"/>
          <w:szCs w:val="22"/>
          <w:lang w:val="hu-HU"/>
        </w:rPr>
        <w:t>nek a kreatinin</w:t>
      </w:r>
      <w:r w:rsidR="00B42DEA" w:rsidRPr="008D33F9">
        <w:rPr>
          <w:iCs/>
          <w:color w:val="auto"/>
          <w:sz w:val="22"/>
          <w:szCs w:val="22"/>
          <w:lang w:val="hu-HU"/>
        </w:rPr>
        <w:t>-</w:t>
      </w:r>
      <w:r w:rsidR="009E27A9" w:rsidRPr="008D33F9">
        <w:rPr>
          <w:iCs/>
          <w:color w:val="auto"/>
          <w:sz w:val="22"/>
          <w:szCs w:val="22"/>
          <w:lang w:val="hu-HU"/>
        </w:rPr>
        <w:t>clearance</w:t>
      </w:r>
      <w:r w:rsidRPr="008D33F9">
        <w:rPr>
          <w:iCs/>
          <w:color w:val="auto"/>
          <w:sz w:val="22"/>
          <w:szCs w:val="22"/>
          <w:lang w:val="hu-HU"/>
        </w:rPr>
        <w:t>-e</w:t>
      </w:r>
      <w:r w:rsidR="009E27A9" w:rsidRPr="008D33F9">
        <w:rPr>
          <w:iCs/>
          <w:color w:val="auto"/>
          <w:sz w:val="22"/>
          <w:szCs w:val="22"/>
          <w:lang w:val="hu-HU"/>
        </w:rPr>
        <w:t xml:space="preserve"> </w:t>
      </w:r>
      <w:r w:rsidR="00B42DEA" w:rsidRPr="008D33F9">
        <w:rPr>
          <w:iCs/>
          <w:color w:val="auto"/>
          <w:sz w:val="22"/>
          <w:szCs w:val="22"/>
          <w:lang w:val="hu-HU"/>
        </w:rPr>
        <w:t>&lt;</w:t>
      </w:r>
      <w:r w:rsidRPr="008D33F9">
        <w:rPr>
          <w:iCs/>
          <w:color w:val="auto"/>
          <w:sz w:val="22"/>
          <w:szCs w:val="22"/>
          <w:lang w:val="hu-HU"/>
        </w:rPr>
        <w:t>30 ml</w:t>
      </w:r>
      <w:r w:rsidR="009E27A9" w:rsidRPr="008D33F9">
        <w:rPr>
          <w:iCs/>
          <w:color w:val="auto"/>
          <w:sz w:val="22"/>
          <w:szCs w:val="22"/>
          <w:lang w:val="hu-HU"/>
        </w:rPr>
        <w:t>/</w:t>
      </w:r>
      <w:r w:rsidRPr="008D33F9">
        <w:rPr>
          <w:iCs/>
          <w:color w:val="auto"/>
          <w:sz w:val="22"/>
          <w:szCs w:val="22"/>
          <w:lang w:val="hu-HU"/>
        </w:rPr>
        <w:t>perc</w:t>
      </w:r>
      <w:r w:rsidR="00B42DEA" w:rsidRPr="008D33F9">
        <w:rPr>
          <w:iCs/>
          <w:color w:val="auto"/>
          <w:sz w:val="22"/>
          <w:szCs w:val="22"/>
          <w:lang w:val="hu-HU"/>
        </w:rPr>
        <w:t xml:space="preserve"> </w:t>
      </w:r>
      <w:r w:rsidR="009E27A9" w:rsidRPr="008D33F9">
        <w:rPr>
          <w:iCs/>
          <w:color w:val="auto"/>
          <w:sz w:val="22"/>
          <w:szCs w:val="22"/>
          <w:lang w:val="hu-HU"/>
        </w:rPr>
        <w:t>(</w:t>
      </w:r>
      <w:r w:rsidRPr="008D33F9">
        <w:rPr>
          <w:iCs/>
          <w:color w:val="auto"/>
          <w:sz w:val="22"/>
          <w:szCs w:val="22"/>
          <w:lang w:val="hu-HU"/>
        </w:rPr>
        <w:t xml:space="preserve">lásd </w:t>
      </w:r>
      <w:r w:rsidR="009E27A9" w:rsidRPr="008D33F9">
        <w:rPr>
          <w:iCs/>
          <w:color w:val="auto"/>
          <w:sz w:val="22"/>
          <w:szCs w:val="22"/>
          <w:lang w:val="hu-HU"/>
        </w:rPr>
        <w:t>5.2</w:t>
      </w:r>
      <w:r w:rsidRPr="008D33F9">
        <w:rPr>
          <w:iCs/>
          <w:color w:val="auto"/>
          <w:sz w:val="22"/>
          <w:szCs w:val="22"/>
          <w:lang w:val="hu-HU"/>
        </w:rPr>
        <w:t> pont</w:t>
      </w:r>
      <w:r w:rsidR="009E27A9" w:rsidRPr="008D33F9">
        <w:rPr>
          <w:iCs/>
          <w:color w:val="auto"/>
          <w:sz w:val="22"/>
          <w:szCs w:val="22"/>
          <w:lang w:val="hu-HU"/>
        </w:rPr>
        <w:t>).</w:t>
      </w:r>
    </w:p>
    <w:p w14:paraId="1BBD9866" w14:textId="77777777" w:rsidR="009E27A9" w:rsidRPr="008D33F9" w:rsidRDefault="009E27A9" w:rsidP="008D33F9">
      <w:pPr>
        <w:pStyle w:val="Default"/>
        <w:rPr>
          <w:color w:val="auto"/>
          <w:sz w:val="22"/>
          <w:szCs w:val="22"/>
          <w:lang w:val="hu-HU"/>
        </w:rPr>
      </w:pPr>
    </w:p>
    <w:p w14:paraId="538C39A0" w14:textId="77777777" w:rsidR="009E27A9" w:rsidRPr="008D33F9" w:rsidRDefault="00B42DEA" w:rsidP="008D33F9">
      <w:pPr>
        <w:pStyle w:val="Default"/>
        <w:keepNext/>
        <w:rPr>
          <w:color w:val="auto"/>
          <w:sz w:val="22"/>
          <w:szCs w:val="22"/>
          <w:lang w:val="hu-HU"/>
        </w:rPr>
      </w:pPr>
      <w:r w:rsidRPr="008D33F9">
        <w:rPr>
          <w:i/>
          <w:iCs/>
          <w:color w:val="auto"/>
          <w:sz w:val="22"/>
          <w:szCs w:val="22"/>
          <w:lang w:val="hu-HU"/>
        </w:rPr>
        <w:t>Májkárosodás</w:t>
      </w:r>
    </w:p>
    <w:p w14:paraId="458B8E49" w14:textId="3616FD20" w:rsidR="009E27A9" w:rsidRPr="008D33F9" w:rsidRDefault="00A82187" w:rsidP="008D33F9">
      <w:pPr>
        <w:pStyle w:val="Default"/>
        <w:keepNext/>
        <w:rPr>
          <w:iCs/>
          <w:color w:val="auto"/>
          <w:sz w:val="22"/>
          <w:szCs w:val="22"/>
          <w:lang w:val="hu-HU"/>
        </w:rPr>
      </w:pPr>
      <w:r w:rsidRPr="008D33F9">
        <w:rPr>
          <w:iCs/>
          <w:color w:val="auto"/>
          <w:sz w:val="22"/>
          <w:szCs w:val="22"/>
          <w:lang w:val="hu-HU"/>
        </w:rPr>
        <w:t xml:space="preserve">Enyhe vagy </w:t>
      </w:r>
      <w:r w:rsidR="00B42DEA" w:rsidRPr="008D33F9">
        <w:rPr>
          <w:iCs/>
          <w:color w:val="auto"/>
          <w:sz w:val="22"/>
          <w:szCs w:val="22"/>
          <w:lang w:val="hu-HU"/>
        </w:rPr>
        <w:t xml:space="preserve">közepesen súlyos </w:t>
      </w:r>
      <w:r w:rsidRPr="008D33F9">
        <w:rPr>
          <w:iCs/>
          <w:color w:val="auto"/>
          <w:sz w:val="22"/>
          <w:szCs w:val="22"/>
          <w:lang w:val="hu-HU"/>
        </w:rPr>
        <w:t>májkárosodás esetén a dózis módosítása nem szükséges</w:t>
      </w:r>
      <w:r w:rsidR="009E27A9" w:rsidRPr="008D33F9">
        <w:rPr>
          <w:iCs/>
          <w:color w:val="auto"/>
          <w:sz w:val="22"/>
          <w:szCs w:val="22"/>
          <w:lang w:val="hu-HU"/>
        </w:rPr>
        <w:t xml:space="preserve">. </w:t>
      </w:r>
      <w:r w:rsidR="002F0C2D" w:rsidRPr="008D33F9">
        <w:rPr>
          <w:iCs/>
          <w:color w:val="auto"/>
          <w:sz w:val="22"/>
          <w:szCs w:val="22"/>
          <w:lang w:val="hu-HU"/>
        </w:rPr>
        <w:t>A</w:t>
      </w:r>
      <w:r w:rsidR="007377AB">
        <w:rPr>
          <w:iCs/>
          <w:color w:val="auto"/>
          <w:sz w:val="22"/>
          <w:szCs w:val="22"/>
          <w:lang w:val="hu-HU"/>
        </w:rPr>
        <w:t xml:space="preserve"> baricitinib </w:t>
      </w:r>
      <w:r w:rsidR="002F0C2D" w:rsidRPr="008D33F9">
        <w:rPr>
          <w:iCs/>
          <w:color w:val="auto"/>
          <w:sz w:val="22"/>
          <w:szCs w:val="22"/>
          <w:lang w:val="hu-HU"/>
        </w:rPr>
        <w:t>alkalmazása nem javasolt súlyos májkárosodásban szenvedő betegeknél</w:t>
      </w:r>
      <w:r w:rsidR="009E27A9" w:rsidRPr="008D33F9">
        <w:rPr>
          <w:iCs/>
          <w:color w:val="auto"/>
          <w:sz w:val="22"/>
          <w:szCs w:val="22"/>
          <w:lang w:val="hu-HU"/>
        </w:rPr>
        <w:t xml:space="preserve"> (</w:t>
      </w:r>
      <w:r w:rsidR="002F0C2D" w:rsidRPr="008D33F9">
        <w:rPr>
          <w:iCs/>
          <w:color w:val="auto"/>
          <w:sz w:val="22"/>
          <w:szCs w:val="22"/>
          <w:lang w:val="hu-HU"/>
        </w:rPr>
        <w:t>lásd 5</w:t>
      </w:r>
      <w:r w:rsidR="009E27A9" w:rsidRPr="008D33F9">
        <w:rPr>
          <w:iCs/>
          <w:color w:val="auto"/>
          <w:sz w:val="22"/>
          <w:szCs w:val="22"/>
          <w:lang w:val="hu-HU"/>
        </w:rPr>
        <w:t>.2</w:t>
      </w:r>
      <w:r w:rsidR="002F0C2D" w:rsidRPr="008D33F9">
        <w:rPr>
          <w:iCs/>
          <w:color w:val="auto"/>
          <w:sz w:val="22"/>
          <w:szCs w:val="22"/>
          <w:lang w:val="hu-HU"/>
        </w:rPr>
        <w:t> pont</w:t>
      </w:r>
      <w:r w:rsidR="009E27A9" w:rsidRPr="008D33F9">
        <w:rPr>
          <w:iCs/>
          <w:color w:val="auto"/>
          <w:sz w:val="22"/>
          <w:szCs w:val="22"/>
          <w:lang w:val="hu-HU"/>
        </w:rPr>
        <w:t>).</w:t>
      </w:r>
      <w:r w:rsidR="008432A1">
        <w:rPr>
          <w:iCs/>
          <w:color w:val="auto"/>
          <w:sz w:val="22"/>
          <w:szCs w:val="22"/>
          <w:lang w:val="hu-HU"/>
        </w:rPr>
        <w:t xml:space="preserve"> </w:t>
      </w:r>
    </w:p>
    <w:p w14:paraId="15DE5439" w14:textId="77777777" w:rsidR="009E27A9" w:rsidRPr="008D33F9" w:rsidRDefault="009E27A9" w:rsidP="008D33F9">
      <w:pPr>
        <w:pStyle w:val="Default"/>
        <w:rPr>
          <w:i/>
          <w:iCs/>
          <w:color w:val="auto"/>
          <w:sz w:val="22"/>
          <w:szCs w:val="22"/>
          <w:lang w:val="hu-HU"/>
        </w:rPr>
      </w:pPr>
    </w:p>
    <w:p w14:paraId="1B5DB408" w14:textId="77777777" w:rsidR="009E27A9" w:rsidRPr="008D33F9" w:rsidRDefault="002F0C2D" w:rsidP="008D33F9">
      <w:pPr>
        <w:pStyle w:val="Default"/>
        <w:keepNext/>
        <w:rPr>
          <w:color w:val="auto"/>
          <w:sz w:val="22"/>
          <w:szCs w:val="22"/>
          <w:lang w:val="hu-HU"/>
        </w:rPr>
      </w:pPr>
      <w:r w:rsidRPr="008D33F9">
        <w:rPr>
          <w:i/>
          <w:iCs/>
          <w:color w:val="auto"/>
          <w:sz w:val="22"/>
          <w:szCs w:val="22"/>
          <w:lang w:val="hu-HU"/>
        </w:rPr>
        <w:t>Idősek</w:t>
      </w:r>
    </w:p>
    <w:p w14:paraId="74D06355" w14:textId="6A5929D2" w:rsidR="009E27A9" w:rsidRPr="008D33F9" w:rsidRDefault="002F0C2D" w:rsidP="008D33F9">
      <w:pPr>
        <w:keepNext/>
        <w:autoSpaceDE w:val="0"/>
        <w:autoSpaceDN w:val="0"/>
        <w:spacing w:line="240" w:lineRule="auto"/>
        <w:rPr>
          <w:lang w:val="hu-HU" w:eastAsia="en-GB"/>
        </w:rPr>
      </w:pPr>
      <w:r w:rsidRPr="008D33F9">
        <w:rPr>
          <w:lang w:val="hu-HU" w:eastAsia="en-GB"/>
        </w:rPr>
        <w:t xml:space="preserve">A klinikai tapasztalat </w:t>
      </w:r>
      <w:r w:rsidR="00292FF1">
        <w:rPr>
          <w:lang w:val="hu-HU" w:eastAsia="en-GB"/>
        </w:rPr>
        <w:t xml:space="preserve">a </w:t>
      </w:r>
      <w:r w:rsidRPr="008D33F9">
        <w:rPr>
          <w:lang w:val="hu-HU" w:eastAsia="en-GB"/>
        </w:rPr>
        <w:t>75 éves vagy annál idősebb betegekkel nagyon korlátozott</w:t>
      </w:r>
      <w:r w:rsidR="009E27A9" w:rsidRPr="008D33F9">
        <w:rPr>
          <w:lang w:val="hu-HU" w:eastAsia="en-GB"/>
        </w:rPr>
        <w:t>.</w:t>
      </w:r>
    </w:p>
    <w:p w14:paraId="797F9834" w14:textId="77777777" w:rsidR="009E27A9" w:rsidRPr="008D33F9" w:rsidRDefault="009E27A9" w:rsidP="008D33F9">
      <w:pPr>
        <w:autoSpaceDE w:val="0"/>
        <w:autoSpaceDN w:val="0"/>
        <w:spacing w:line="240" w:lineRule="auto"/>
        <w:rPr>
          <w:lang w:val="hu-HU"/>
        </w:rPr>
      </w:pPr>
    </w:p>
    <w:p w14:paraId="2EFF0B7C" w14:textId="428FB677" w:rsidR="009E27A9" w:rsidRPr="008D33F9" w:rsidRDefault="008E2E86" w:rsidP="008D33F9">
      <w:pPr>
        <w:keepNext/>
        <w:spacing w:line="240" w:lineRule="auto"/>
        <w:rPr>
          <w:bCs/>
          <w:i/>
          <w:iCs/>
          <w:lang w:val="hu-HU"/>
        </w:rPr>
      </w:pPr>
      <w:r w:rsidRPr="008D33F9">
        <w:rPr>
          <w:bCs/>
          <w:i/>
          <w:iCs/>
          <w:lang w:val="hu-HU"/>
        </w:rPr>
        <w:t>Gyermekek</w:t>
      </w:r>
      <w:r w:rsidR="00D45B22" w:rsidRPr="008D33F9">
        <w:rPr>
          <w:bCs/>
          <w:i/>
          <w:iCs/>
          <w:lang w:val="hu-HU"/>
        </w:rPr>
        <w:t xml:space="preserve"> </w:t>
      </w:r>
      <w:r w:rsidR="00F90B1D">
        <w:rPr>
          <w:bCs/>
          <w:i/>
          <w:iCs/>
          <w:lang w:val="hu-HU"/>
        </w:rPr>
        <w:t>(2 évesnél fiatalabbak)</w:t>
      </w:r>
    </w:p>
    <w:p w14:paraId="096872FC" w14:textId="0E2906DA" w:rsidR="009E27A9" w:rsidRPr="008D33F9" w:rsidRDefault="008E2E86" w:rsidP="008D33F9">
      <w:pPr>
        <w:keepNext/>
        <w:autoSpaceDE w:val="0"/>
        <w:autoSpaceDN w:val="0"/>
        <w:adjustRightInd w:val="0"/>
        <w:spacing w:line="240" w:lineRule="auto"/>
        <w:rPr>
          <w:lang w:val="hu-HU"/>
        </w:rPr>
      </w:pPr>
      <w:r w:rsidRPr="008D33F9">
        <w:rPr>
          <w:lang w:val="hu-HU"/>
        </w:rPr>
        <w:t>A</w:t>
      </w:r>
      <w:r w:rsidR="007377AB">
        <w:rPr>
          <w:lang w:val="hu-HU"/>
        </w:rPr>
        <w:t xml:space="preserve"> baricitinib</w:t>
      </w:r>
      <w:r w:rsidR="009E27A9" w:rsidRPr="008D33F9">
        <w:rPr>
          <w:lang w:val="hu-HU"/>
        </w:rPr>
        <w:t xml:space="preserve"> </w:t>
      </w:r>
      <w:r w:rsidR="004A5425" w:rsidRPr="008D33F9">
        <w:rPr>
          <w:lang w:val="hu-HU"/>
        </w:rPr>
        <w:t xml:space="preserve">biztonságosságát és </w:t>
      </w:r>
      <w:r w:rsidRPr="008D33F9">
        <w:rPr>
          <w:lang w:val="hu-HU"/>
        </w:rPr>
        <w:t xml:space="preserve">hatásosságát </w:t>
      </w:r>
      <w:r w:rsidR="00F90B1D">
        <w:rPr>
          <w:lang w:val="hu-HU"/>
        </w:rPr>
        <w:t>2 évesnél fiatalabb</w:t>
      </w:r>
      <w:r w:rsidR="004A5425" w:rsidRPr="008D33F9">
        <w:rPr>
          <w:lang w:val="hu-HU"/>
        </w:rPr>
        <w:t xml:space="preserve"> </w:t>
      </w:r>
      <w:r w:rsidRPr="008D33F9">
        <w:rPr>
          <w:lang w:val="hu-HU"/>
        </w:rPr>
        <w:t xml:space="preserve">gyermekek </w:t>
      </w:r>
      <w:r w:rsidR="00CB15E4" w:rsidRPr="008D33F9">
        <w:rPr>
          <w:lang w:val="hu-HU"/>
        </w:rPr>
        <w:t xml:space="preserve">esetében </w:t>
      </w:r>
      <w:r w:rsidRPr="008D33F9">
        <w:rPr>
          <w:lang w:val="hu-HU"/>
        </w:rPr>
        <w:t xml:space="preserve">nem igazolták. </w:t>
      </w:r>
      <w:r w:rsidR="00CB15E4" w:rsidRPr="008D33F9">
        <w:rPr>
          <w:lang w:val="hu-HU"/>
        </w:rPr>
        <w:t>Nincsenek</w:t>
      </w:r>
      <w:r w:rsidRPr="008D33F9">
        <w:rPr>
          <w:lang w:val="hu-HU"/>
        </w:rPr>
        <w:t xml:space="preserve"> rendelkezésre </w:t>
      </w:r>
      <w:r w:rsidR="00CB15E4" w:rsidRPr="008D33F9">
        <w:rPr>
          <w:lang w:val="hu-HU"/>
        </w:rPr>
        <w:t xml:space="preserve">álló </w:t>
      </w:r>
      <w:r w:rsidRPr="008D33F9">
        <w:rPr>
          <w:lang w:val="hu-HU"/>
        </w:rPr>
        <w:t>adatok</w:t>
      </w:r>
      <w:r w:rsidR="009E27A9" w:rsidRPr="008D33F9">
        <w:rPr>
          <w:lang w:val="hu-HU"/>
        </w:rPr>
        <w:t>.</w:t>
      </w:r>
      <w:r w:rsidR="00F90B1D">
        <w:rPr>
          <w:lang w:val="hu-HU"/>
        </w:rPr>
        <w:t xml:space="preserve"> </w:t>
      </w:r>
      <w:r w:rsidR="00F90B1D" w:rsidRPr="00F90B1D">
        <w:rPr>
          <w:lang w:val="hu-HU"/>
        </w:rPr>
        <w:t xml:space="preserve">A </w:t>
      </w:r>
      <w:r w:rsidR="001F7ED0">
        <w:rPr>
          <w:lang w:val="hu-HU"/>
        </w:rPr>
        <w:t>2 éves vagy annál idősebb gyermekeknél és serdülőknél történő</w:t>
      </w:r>
      <w:r w:rsidR="00F90B1D" w:rsidRPr="00F90B1D">
        <w:rPr>
          <w:lang w:val="hu-HU"/>
        </w:rPr>
        <w:t xml:space="preserve"> adagolásra vonatkozó információkat lásd fent</w:t>
      </w:r>
      <w:r w:rsidR="00F90B1D">
        <w:rPr>
          <w:lang w:val="hu-HU"/>
        </w:rPr>
        <w:t xml:space="preserve"> a </w:t>
      </w:r>
      <w:r w:rsidR="00F90B1D" w:rsidRPr="00F90B1D">
        <w:rPr>
          <w:lang w:val="hu-HU"/>
        </w:rPr>
        <w:t>4.2</w:t>
      </w:r>
      <w:r w:rsidR="00F90B1D">
        <w:rPr>
          <w:lang w:val="hu-HU"/>
        </w:rPr>
        <w:t> </w:t>
      </w:r>
      <w:r w:rsidR="00F90B1D" w:rsidRPr="00F90B1D">
        <w:rPr>
          <w:lang w:val="hu-HU"/>
        </w:rPr>
        <w:t>pontban</w:t>
      </w:r>
      <w:r w:rsidR="00F90B1D">
        <w:rPr>
          <w:lang w:val="hu-HU"/>
        </w:rPr>
        <w:t>.</w:t>
      </w:r>
    </w:p>
    <w:p w14:paraId="070FE659" w14:textId="77777777" w:rsidR="009E27A9" w:rsidRDefault="009E27A9" w:rsidP="008D33F9">
      <w:pPr>
        <w:autoSpaceDE w:val="0"/>
        <w:autoSpaceDN w:val="0"/>
        <w:adjustRightInd w:val="0"/>
        <w:spacing w:line="240" w:lineRule="auto"/>
        <w:rPr>
          <w:lang w:val="hu-HU"/>
        </w:rPr>
      </w:pPr>
    </w:p>
    <w:p w14:paraId="605F4D21" w14:textId="178A1C0C" w:rsidR="00F90B1D" w:rsidRDefault="00F90B1D" w:rsidP="008D33F9">
      <w:pPr>
        <w:autoSpaceDE w:val="0"/>
        <w:autoSpaceDN w:val="0"/>
        <w:adjustRightInd w:val="0"/>
        <w:spacing w:line="240" w:lineRule="auto"/>
        <w:rPr>
          <w:lang w:val="hu-HU"/>
        </w:rPr>
      </w:pPr>
      <w:r w:rsidRPr="008D33F9">
        <w:rPr>
          <w:lang w:val="hu-HU"/>
        </w:rPr>
        <w:t>A</w:t>
      </w:r>
      <w:r>
        <w:rPr>
          <w:lang w:val="hu-HU"/>
        </w:rPr>
        <w:t xml:space="preserve"> baricitinib</w:t>
      </w:r>
      <w:r w:rsidRPr="008D33F9">
        <w:rPr>
          <w:lang w:val="hu-HU"/>
        </w:rPr>
        <w:t xml:space="preserve"> biztonságosságát és hatásosságát 18 éves</w:t>
      </w:r>
      <w:r>
        <w:rPr>
          <w:lang w:val="hu-HU"/>
        </w:rPr>
        <w:t xml:space="preserve">nél fiatalabb, </w:t>
      </w:r>
      <w:r w:rsidRPr="00F90B1D">
        <w:rPr>
          <w:lang w:val="hu-HU"/>
        </w:rPr>
        <w:t>alopecia areatában szenvedő</w:t>
      </w:r>
      <w:r w:rsidRPr="008D33F9">
        <w:rPr>
          <w:lang w:val="hu-HU"/>
        </w:rPr>
        <w:t xml:space="preserve"> gyermekek és serdülők esetében </w:t>
      </w:r>
      <w:r w:rsidR="00B253CE">
        <w:rPr>
          <w:lang w:val="hu-HU"/>
        </w:rPr>
        <w:t xml:space="preserve">még </w:t>
      </w:r>
      <w:r w:rsidRPr="008D33F9">
        <w:rPr>
          <w:lang w:val="hu-HU"/>
        </w:rPr>
        <w:t>nem igazolták. Nincsenek rendelkezésre álló adatok.</w:t>
      </w:r>
    </w:p>
    <w:p w14:paraId="36895EC3" w14:textId="77777777" w:rsidR="00F90B1D" w:rsidRPr="008D33F9" w:rsidRDefault="00F90B1D" w:rsidP="008D33F9">
      <w:pPr>
        <w:autoSpaceDE w:val="0"/>
        <w:autoSpaceDN w:val="0"/>
        <w:adjustRightInd w:val="0"/>
        <w:spacing w:line="240" w:lineRule="auto"/>
        <w:rPr>
          <w:lang w:val="hu-HU"/>
        </w:rPr>
      </w:pPr>
    </w:p>
    <w:p w14:paraId="08048BAC" w14:textId="77777777" w:rsidR="009E27A9" w:rsidRPr="008D33F9" w:rsidRDefault="008E2E86" w:rsidP="008D33F9">
      <w:pPr>
        <w:keepNext/>
        <w:spacing w:line="240" w:lineRule="auto"/>
        <w:rPr>
          <w:u w:val="single"/>
          <w:lang w:val="hu-HU"/>
        </w:rPr>
      </w:pPr>
      <w:r w:rsidRPr="008D33F9">
        <w:rPr>
          <w:u w:val="single"/>
          <w:lang w:val="hu-HU"/>
        </w:rPr>
        <w:t>Az alkalmazás módja</w:t>
      </w:r>
    </w:p>
    <w:p w14:paraId="316F06D3" w14:textId="77777777" w:rsidR="009E27A9" w:rsidRPr="008D33F9" w:rsidRDefault="009E27A9" w:rsidP="008D33F9">
      <w:pPr>
        <w:keepNext/>
        <w:spacing w:line="240" w:lineRule="auto"/>
        <w:rPr>
          <w:lang w:val="hu-HU"/>
        </w:rPr>
      </w:pPr>
    </w:p>
    <w:p w14:paraId="0B658F1E" w14:textId="3170C8C3" w:rsidR="009E27A9" w:rsidRDefault="008E2E86" w:rsidP="008D33F9">
      <w:pPr>
        <w:keepNext/>
        <w:spacing w:line="240" w:lineRule="auto"/>
        <w:rPr>
          <w:lang w:val="hu-HU"/>
        </w:rPr>
      </w:pPr>
      <w:r w:rsidRPr="008D33F9">
        <w:rPr>
          <w:lang w:val="hu-HU"/>
        </w:rPr>
        <w:t xml:space="preserve">Szájon át </w:t>
      </w:r>
      <w:r w:rsidR="00CB15E4" w:rsidRPr="008D33F9">
        <w:rPr>
          <w:lang w:val="hu-HU"/>
        </w:rPr>
        <w:t xml:space="preserve">történő </w:t>
      </w:r>
      <w:r w:rsidR="003D3A33" w:rsidRPr="008D33F9">
        <w:rPr>
          <w:lang w:val="hu-HU"/>
        </w:rPr>
        <w:t>alkalmazásra</w:t>
      </w:r>
      <w:r w:rsidR="00CB15E4" w:rsidRPr="008D33F9">
        <w:rPr>
          <w:lang w:val="hu-HU"/>
        </w:rPr>
        <w:t>.</w:t>
      </w:r>
    </w:p>
    <w:p w14:paraId="4ED2AA1E" w14:textId="77777777" w:rsidR="007377AB" w:rsidRPr="008D33F9" w:rsidRDefault="007377AB" w:rsidP="008D33F9">
      <w:pPr>
        <w:keepNext/>
        <w:spacing w:line="240" w:lineRule="auto"/>
        <w:rPr>
          <w:lang w:val="hu-HU"/>
        </w:rPr>
      </w:pPr>
    </w:p>
    <w:p w14:paraId="523029CB" w14:textId="09A61B70" w:rsidR="009E27A9" w:rsidRPr="008D33F9" w:rsidRDefault="008E2E86" w:rsidP="008D33F9">
      <w:pPr>
        <w:keepNext/>
        <w:spacing w:line="240" w:lineRule="auto"/>
        <w:contextualSpacing/>
        <w:rPr>
          <w:lang w:val="hu-HU"/>
        </w:rPr>
      </w:pPr>
      <w:r w:rsidRPr="008D33F9">
        <w:rPr>
          <w:lang w:val="hu-HU"/>
        </w:rPr>
        <w:t>A</w:t>
      </w:r>
      <w:r w:rsidR="007377AB">
        <w:rPr>
          <w:lang w:val="hu-HU"/>
        </w:rPr>
        <w:t xml:space="preserve"> baricitinibet</w:t>
      </w:r>
      <w:r w:rsidR="009E27A9" w:rsidRPr="008D33F9">
        <w:rPr>
          <w:lang w:val="hu-HU"/>
        </w:rPr>
        <w:t xml:space="preserve"> </w:t>
      </w:r>
      <w:r w:rsidRPr="008D33F9">
        <w:rPr>
          <w:lang w:val="hu-HU"/>
        </w:rPr>
        <w:t>naponta egyszer, étkezés közben vagy étkezéstől függetlenül kell bevenni, a nap folyamán bármikor.</w:t>
      </w:r>
    </w:p>
    <w:p w14:paraId="1CC03DEB" w14:textId="77777777" w:rsidR="009E27A9" w:rsidRDefault="009E27A9" w:rsidP="008D33F9">
      <w:pPr>
        <w:spacing w:line="240" w:lineRule="auto"/>
        <w:rPr>
          <w:u w:val="single"/>
          <w:lang w:val="hu-HU"/>
        </w:rPr>
      </w:pPr>
    </w:p>
    <w:p w14:paraId="269095B4" w14:textId="2862C098" w:rsidR="00F90B1D" w:rsidRPr="00F90B1D" w:rsidRDefault="00F90B1D" w:rsidP="00F40505">
      <w:pPr>
        <w:keepNext/>
        <w:spacing w:line="240" w:lineRule="auto"/>
        <w:rPr>
          <w:i/>
          <w:iCs/>
          <w:lang w:val="hu-HU"/>
        </w:rPr>
      </w:pPr>
      <w:r w:rsidRPr="00F90B1D">
        <w:rPr>
          <w:i/>
          <w:iCs/>
          <w:lang w:val="hu-HU"/>
        </w:rPr>
        <w:t>Alternatív alkalmazási mód gyermekeknél</w:t>
      </w:r>
    </w:p>
    <w:p w14:paraId="13CBE133" w14:textId="2EBF0762" w:rsidR="00F90B1D" w:rsidRPr="00F40505" w:rsidRDefault="00F90B1D" w:rsidP="00F40505">
      <w:pPr>
        <w:keepNext/>
        <w:spacing w:line="240" w:lineRule="auto"/>
        <w:rPr>
          <w:lang w:val="hu-HU"/>
        </w:rPr>
      </w:pPr>
      <w:r w:rsidRPr="00F40505">
        <w:rPr>
          <w:lang w:val="hu-HU"/>
        </w:rPr>
        <w:t>Azoknál a gyermekeknél és serdülőknél, akik nem tudják egészben lenyelni a tablettát, fontolóra vehető a tabletta vízben történő diszpergálása. A tabletta diszpergálásához csak víz használható. Csak az adott dózishoz szükséges számú tablettát szabad diszpergálni.</w:t>
      </w:r>
    </w:p>
    <w:p w14:paraId="0F8B2DF5" w14:textId="77777777" w:rsidR="00F90B1D" w:rsidRPr="00F40505" w:rsidRDefault="00F90B1D" w:rsidP="00F90B1D">
      <w:pPr>
        <w:spacing w:line="240" w:lineRule="auto"/>
        <w:rPr>
          <w:lang w:val="hu-HU"/>
        </w:rPr>
      </w:pPr>
    </w:p>
    <w:p w14:paraId="696ECDF8" w14:textId="33C23F0A" w:rsidR="00F90B1D" w:rsidRPr="00F40505" w:rsidRDefault="00F90B1D" w:rsidP="00F90B1D">
      <w:pPr>
        <w:spacing w:line="240" w:lineRule="auto"/>
        <w:rPr>
          <w:lang w:val="hu-HU"/>
        </w:rPr>
      </w:pPr>
      <w:r w:rsidRPr="00F40505">
        <w:rPr>
          <w:lang w:val="hu-HU"/>
        </w:rPr>
        <w:t>Ha bármilyen okból nem kerül beadásra a teljes szuszpenzió, ne diszpergáljon vagy adjon be további tablettát, hanem várja meg a következő dózis tervezett beadásának idejét.</w:t>
      </w:r>
    </w:p>
    <w:p w14:paraId="5AE08540" w14:textId="77777777" w:rsidR="00F90B1D" w:rsidRPr="00F40505" w:rsidRDefault="00F90B1D" w:rsidP="00F90B1D">
      <w:pPr>
        <w:spacing w:line="240" w:lineRule="auto"/>
        <w:rPr>
          <w:lang w:val="hu-HU"/>
        </w:rPr>
      </w:pPr>
    </w:p>
    <w:p w14:paraId="50A656DE" w14:textId="32C8CAE6" w:rsidR="00F90B1D" w:rsidRPr="00F40505" w:rsidRDefault="00F90B1D" w:rsidP="00F90B1D">
      <w:pPr>
        <w:spacing w:line="240" w:lineRule="auto"/>
        <w:rPr>
          <w:lang w:val="hu-HU"/>
        </w:rPr>
      </w:pPr>
      <w:r w:rsidRPr="00F40505">
        <w:rPr>
          <w:lang w:val="hu-HU"/>
        </w:rPr>
        <w:t>A gyógyszer alkalmazás előtti diszpergálására vonatkozó utasításokat lásd a 6.6 pontban.</w:t>
      </w:r>
    </w:p>
    <w:p w14:paraId="26AAF553" w14:textId="77777777" w:rsidR="00F90B1D" w:rsidRPr="00F40505" w:rsidRDefault="00F90B1D" w:rsidP="008D33F9">
      <w:pPr>
        <w:spacing w:line="240" w:lineRule="auto"/>
        <w:rPr>
          <w:lang w:val="hu-HU"/>
        </w:rPr>
      </w:pPr>
    </w:p>
    <w:p w14:paraId="16142CCD" w14:textId="0DD4CD6D" w:rsidR="00EA1846" w:rsidRPr="008D33F9" w:rsidRDefault="00EA1846" w:rsidP="008D33F9">
      <w:pPr>
        <w:keepNext/>
        <w:spacing w:line="240" w:lineRule="auto"/>
        <w:ind w:left="567" w:hanging="567"/>
        <w:outlineLvl w:val="0"/>
        <w:rPr>
          <w:b/>
          <w:bCs/>
          <w:lang w:val="hu-HU"/>
        </w:rPr>
      </w:pPr>
      <w:r w:rsidRPr="008D33F9">
        <w:rPr>
          <w:b/>
          <w:bCs/>
          <w:lang w:val="hu-HU"/>
        </w:rPr>
        <w:lastRenderedPageBreak/>
        <w:t>4.3</w:t>
      </w:r>
      <w:r w:rsidRPr="008D33F9">
        <w:rPr>
          <w:b/>
          <w:bCs/>
          <w:lang w:val="hu-HU"/>
        </w:rPr>
        <w:tab/>
        <w:t>Ellenjavallatok</w:t>
      </w:r>
      <w:r w:rsidR="00601FBC">
        <w:rPr>
          <w:b/>
          <w:bCs/>
          <w:lang w:val="hu-HU"/>
        </w:rPr>
        <w:fldChar w:fldCharType="begin"/>
      </w:r>
      <w:r w:rsidR="00601FBC">
        <w:rPr>
          <w:b/>
          <w:bCs/>
          <w:lang w:val="hu-HU"/>
        </w:rPr>
        <w:instrText xml:space="preserve"> DOCVARIABLE vault_nd_48e77ea8-6273-46c9-9c95-b4953fedf27c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F077271" w14:textId="77777777" w:rsidR="00EA1846" w:rsidRPr="008D33F9" w:rsidRDefault="00EA1846" w:rsidP="008D33F9">
      <w:pPr>
        <w:keepNext/>
        <w:spacing w:line="240" w:lineRule="auto"/>
        <w:rPr>
          <w:lang w:val="hu-HU"/>
        </w:rPr>
      </w:pPr>
    </w:p>
    <w:p w14:paraId="7BBE14D7" w14:textId="77777777" w:rsidR="00EA1846" w:rsidRPr="008D33F9" w:rsidRDefault="00EA1846" w:rsidP="008D33F9">
      <w:pPr>
        <w:keepNext/>
        <w:spacing w:line="240" w:lineRule="auto"/>
        <w:rPr>
          <w:lang w:val="hu-HU"/>
        </w:rPr>
      </w:pPr>
      <w:r w:rsidRPr="008D33F9">
        <w:rPr>
          <w:lang w:val="hu-HU"/>
        </w:rPr>
        <w:t>A készítmény hatóanyagával vagy a 6.1</w:t>
      </w:r>
      <w:r w:rsidR="00937D2F" w:rsidRPr="008D33F9">
        <w:rPr>
          <w:lang w:val="hu-HU"/>
        </w:rPr>
        <w:t> </w:t>
      </w:r>
      <w:r w:rsidRPr="008D33F9">
        <w:rPr>
          <w:lang w:val="hu-HU"/>
        </w:rPr>
        <w:t xml:space="preserve">pontban felsorolt bármely segédanyagával </w:t>
      </w:r>
      <w:r w:rsidR="008E2E86" w:rsidRPr="008D33F9">
        <w:rPr>
          <w:lang w:val="hu-HU"/>
        </w:rPr>
        <w:t>szembeni túlérzékenység.</w:t>
      </w:r>
    </w:p>
    <w:p w14:paraId="46327A5C" w14:textId="77777777" w:rsidR="008E2E86" w:rsidRPr="008D33F9" w:rsidRDefault="008E2E86" w:rsidP="008D33F9">
      <w:pPr>
        <w:spacing w:line="240" w:lineRule="auto"/>
        <w:rPr>
          <w:lang w:val="hu-HU"/>
        </w:rPr>
      </w:pPr>
    </w:p>
    <w:p w14:paraId="198CF7D0" w14:textId="77777777" w:rsidR="008E2E86" w:rsidRPr="008D33F9" w:rsidRDefault="008E2E86" w:rsidP="008D33F9">
      <w:pPr>
        <w:spacing w:line="240" w:lineRule="auto"/>
        <w:rPr>
          <w:lang w:val="hu-HU"/>
        </w:rPr>
      </w:pPr>
      <w:r w:rsidRPr="008D33F9">
        <w:rPr>
          <w:lang w:val="hu-HU"/>
        </w:rPr>
        <w:t>Terhesség (lásd 4.6 pont).</w:t>
      </w:r>
    </w:p>
    <w:p w14:paraId="500B989D" w14:textId="77777777" w:rsidR="00EA1846" w:rsidRPr="008D33F9" w:rsidRDefault="00EA1846" w:rsidP="008D33F9">
      <w:pPr>
        <w:spacing w:line="240" w:lineRule="auto"/>
        <w:rPr>
          <w:lang w:val="hu-HU"/>
        </w:rPr>
      </w:pPr>
      <w:bookmarkStart w:id="14" w:name="_Hlk118820796"/>
    </w:p>
    <w:p w14:paraId="67EAA5C2" w14:textId="5A142B9F" w:rsidR="00EA1846" w:rsidRPr="008D33F9" w:rsidRDefault="00EA1846" w:rsidP="008D33F9">
      <w:pPr>
        <w:keepNext/>
        <w:spacing w:line="240" w:lineRule="auto"/>
        <w:ind w:left="567" w:hanging="567"/>
        <w:outlineLvl w:val="0"/>
        <w:rPr>
          <w:b/>
          <w:bCs/>
          <w:lang w:val="hu-HU"/>
        </w:rPr>
      </w:pPr>
      <w:r w:rsidRPr="008D33F9">
        <w:rPr>
          <w:b/>
          <w:bCs/>
          <w:lang w:val="hu-HU"/>
        </w:rPr>
        <w:t>4.4</w:t>
      </w:r>
      <w:r w:rsidRPr="008D33F9">
        <w:rPr>
          <w:b/>
          <w:bCs/>
          <w:lang w:val="hu-HU"/>
        </w:rPr>
        <w:tab/>
        <w:t>Különleges figyelmeztetések és az alkalmazással kapcsolatos óvintézkedések</w:t>
      </w:r>
      <w:r w:rsidR="00601FBC">
        <w:rPr>
          <w:b/>
          <w:bCs/>
          <w:lang w:val="hu-HU"/>
        </w:rPr>
        <w:fldChar w:fldCharType="begin"/>
      </w:r>
      <w:r w:rsidR="00601FBC">
        <w:rPr>
          <w:b/>
          <w:bCs/>
          <w:lang w:val="hu-HU"/>
        </w:rPr>
        <w:instrText xml:space="preserve"> DOCVARIABLE vault_nd_d9e0483a-f747-4ec2-a3fc-f19668a33642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2FE604CE" w14:textId="4061314E" w:rsidR="008E2E86" w:rsidRDefault="008E2E86" w:rsidP="008D33F9">
      <w:pPr>
        <w:keepNext/>
        <w:spacing w:line="240" w:lineRule="auto"/>
        <w:rPr>
          <w:lang w:val="hu-HU"/>
        </w:rPr>
      </w:pPr>
    </w:p>
    <w:p w14:paraId="43E5ECED" w14:textId="7BCE19EE" w:rsidR="00191D58" w:rsidRPr="00191D58" w:rsidRDefault="00191D58" w:rsidP="00F86C72">
      <w:pPr>
        <w:keepNext/>
        <w:pBdr>
          <w:top w:val="single" w:sz="4" w:space="1" w:color="auto"/>
          <w:left w:val="single" w:sz="4" w:space="4" w:color="auto"/>
          <w:bottom w:val="single" w:sz="4" w:space="1" w:color="auto"/>
          <w:right w:val="single" w:sz="4" w:space="4" w:color="auto"/>
        </w:pBdr>
        <w:spacing w:line="240" w:lineRule="auto"/>
        <w:rPr>
          <w:lang w:val="hu-HU"/>
        </w:rPr>
      </w:pPr>
      <w:r w:rsidRPr="00191D58">
        <w:rPr>
          <w:lang w:val="hu-HU"/>
        </w:rPr>
        <w:t xml:space="preserve">A baricitinib </w:t>
      </w:r>
      <w:r w:rsidR="00890701">
        <w:rPr>
          <w:lang w:val="hu-HU"/>
        </w:rPr>
        <w:t xml:space="preserve">a következő esetekben </w:t>
      </w:r>
      <w:r w:rsidRPr="00191D58">
        <w:rPr>
          <w:lang w:val="hu-HU"/>
        </w:rPr>
        <w:t xml:space="preserve">csak akkor alkalmazható, ha </w:t>
      </w:r>
      <w:r w:rsidR="00890701" w:rsidRPr="00890701">
        <w:rPr>
          <w:lang w:val="hu-HU"/>
        </w:rPr>
        <w:t xml:space="preserve">a betegek számára </w:t>
      </w:r>
      <w:r w:rsidRPr="00191D58">
        <w:rPr>
          <w:lang w:val="hu-HU"/>
        </w:rPr>
        <w:t>nem áll rendelkezésre</w:t>
      </w:r>
      <w:r w:rsidR="00DD646D">
        <w:rPr>
          <w:lang w:val="hu-HU"/>
        </w:rPr>
        <w:t xml:space="preserve"> </w:t>
      </w:r>
      <w:r w:rsidR="00184A22">
        <w:rPr>
          <w:lang w:val="hu-HU"/>
        </w:rPr>
        <w:t>más</w:t>
      </w:r>
      <w:r w:rsidR="00184A22" w:rsidRPr="00191D58">
        <w:rPr>
          <w:lang w:val="hu-HU"/>
        </w:rPr>
        <w:t xml:space="preserve"> </w:t>
      </w:r>
      <w:r w:rsidRPr="00191D58">
        <w:rPr>
          <w:lang w:val="hu-HU"/>
        </w:rPr>
        <w:t>megfelelő kezelési alternatív</w:t>
      </w:r>
      <w:r w:rsidR="00FB7738">
        <w:rPr>
          <w:lang w:val="hu-HU"/>
        </w:rPr>
        <w:t>a</w:t>
      </w:r>
      <w:r w:rsidRPr="00191D58">
        <w:rPr>
          <w:lang w:val="hu-HU"/>
        </w:rPr>
        <w:t>:</w:t>
      </w:r>
    </w:p>
    <w:p w14:paraId="66BF0DDF" w14:textId="14D43817" w:rsidR="00191D58" w:rsidRPr="00191D58" w:rsidRDefault="00191D58" w:rsidP="00F86C72">
      <w:pPr>
        <w:keepNext/>
        <w:pBdr>
          <w:top w:val="single" w:sz="4" w:space="1" w:color="auto"/>
          <w:left w:val="single" w:sz="4" w:space="4" w:color="auto"/>
          <w:bottom w:val="single" w:sz="4" w:space="1" w:color="auto"/>
          <w:right w:val="single" w:sz="4" w:space="4" w:color="auto"/>
        </w:pBdr>
        <w:spacing w:line="240" w:lineRule="auto"/>
        <w:rPr>
          <w:lang w:val="hu-HU"/>
        </w:rPr>
      </w:pPr>
      <w:r w:rsidRPr="00191D58">
        <w:rPr>
          <w:lang w:val="hu-HU"/>
        </w:rPr>
        <w:t>-</w:t>
      </w:r>
      <w:r w:rsidR="005E7E2B">
        <w:rPr>
          <w:lang w:val="hu-HU"/>
        </w:rPr>
        <w:t xml:space="preserve"> a </w:t>
      </w:r>
      <w:r w:rsidRPr="00191D58">
        <w:rPr>
          <w:lang w:val="hu-HU"/>
        </w:rPr>
        <w:t>65</w:t>
      </w:r>
      <w:r w:rsidR="00890701">
        <w:rPr>
          <w:lang w:val="hu-HU"/>
        </w:rPr>
        <w:t> </w:t>
      </w:r>
      <w:r w:rsidRPr="00191D58">
        <w:rPr>
          <w:lang w:val="hu-HU"/>
        </w:rPr>
        <w:t>éves</w:t>
      </w:r>
      <w:r w:rsidR="00184A22">
        <w:rPr>
          <w:lang w:val="hu-HU"/>
        </w:rPr>
        <w:t>ek</w:t>
      </w:r>
      <w:r w:rsidRPr="00191D58">
        <w:rPr>
          <w:lang w:val="hu-HU"/>
        </w:rPr>
        <w:t xml:space="preserve"> </w:t>
      </w:r>
      <w:r w:rsidR="00184A22">
        <w:rPr>
          <w:lang w:val="hu-HU"/>
        </w:rPr>
        <w:t xml:space="preserve">és </w:t>
      </w:r>
      <w:r w:rsidR="00890701">
        <w:rPr>
          <w:lang w:val="hu-HU"/>
        </w:rPr>
        <w:t xml:space="preserve">annál </w:t>
      </w:r>
      <w:r w:rsidR="005E7E2B">
        <w:rPr>
          <w:lang w:val="hu-HU"/>
        </w:rPr>
        <w:t>idősebb betegek</w:t>
      </w:r>
      <w:r w:rsidRPr="00191D58">
        <w:rPr>
          <w:lang w:val="hu-HU"/>
        </w:rPr>
        <w:t>;</w:t>
      </w:r>
    </w:p>
    <w:p w14:paraId="4A8412AE" w14:textId="597FF57C" w:rsidR="00191D58" w:rsidRPr="00191D58" w:rsidRDefault="00191D58" w:rsidP="00F86C72">
      <w:pPr>
        <w:keepNext/>
        <w:pBdr>
          <w:top w:val="single" w:sz="4" w:space="1" w:color="auto"/>
          <w:left w:val="single" w:sz="4" w:space="4" w:color="auto"/>
          <w:bottom w:val="single" w:sz="4" w:space="1" w:color="auto"/>
          <w:right w:val="single" w:sz="4" w:space="4" w:color="auto"/>
        </w:pBdr>
        <w:spacing w:line="240" w:lineRule="auto"/>
        <w:rPr>
          <w:lang w:val="hu-HU"/>
        </w:rPr>
      </w:pPr>
      <w:r w:rsidRPr="00191D58">
        <w:rPr>
          <w:lang w:val="hu-HU"/>
        </w:rPr>
        <w:t>-</w:t>
      </w:r>
      <w:r w:rsidR="00EA3972">
        <w:rPr>
          <w:lang w:val="hu-HU"/>
        </w:rPr>
        <w:t xml:space="preserve"> </w:t>
      </w:r>
      <w:r w:rsidR="00184A22">
        <w:rPr>
          <w:lang w:val="hu-HU"/>
        </w:rPr>
        <w:t>olyan</w:t>
      </w:r>
      <w:r w:rsidR="005E7E2B">
        <w:rPr>
          <w:lang w:val="hu-HU"/>
        </w:rPr>
        <w:t xml:space="preserve"> </w:t>
      </w:r>
      <w:r w:rsidRPr="00191D58">
        <w:rPr>
          <w:lang w:val="hu-HU"/>
        </w:rPr>
        <w:t xml:space="preserve">betegek, akiknek </w:t>
      </w:r>
      <w:r w:rsidR="00760B07">
        <w:rPr>
          <w:lang w:val="hu-HU"/>
        </w:rPr>
        <w:t>az anamnézisében</w:t>
      </w:r>
      <w:r w:rsidR="00760B07" w:rsidRPr="008D33F9">
        <w:rPr>
          <w:lang w:val="hu-HU"/>
        </w:rPr>
        <w:t xml:space="preserve"> </w:t>
      </w:r>
      <w:r w:rsidRPr="00191D58">
        <w:rPr>
          <w:lang w:val="hu-HU"/>
        </w:rPr>
        <w:t xml:space="preserve">atheroscleroticus </w:t>
      </w:r>
      <w:r w:rsidR="005E7E2B">
        <w:rPr>
          <w:lang w:val="hu-HU"/>
        </w:rPr>
        <w:t>cardiovascularis</w:t>
      </w:r>
      <w:r w:rsidRPr="00191D58">
        <w:rPr>
          <w:lang w:val="hu-HU"/>
        </w:rPr>
        <w:t xml:space="preserve"> betegség vagy egyéb </w:t>
      </w:r>
      <w:r w:rsidR="00973A45">
        <w:rPr>
          <w:lang w:val="hu-HU"/>
        </w:rPr>
        <w:t>cardiovascularis</w:t>
      </w:r>
      <w:r w:rsidRPr="00191D58">
        <w:rPr>
          <w:lang w:val="hu-HU"/>
        </w:rPr>
        <w:t xml:space="preserve"> kockázati tényező (</w:t>
      </w:r>
      <w:r w:rsidR="00EA3972" w:rsidRPr="00B96097">
        <w:rPr>
          <w:lang w:val="hu-HU"/>
        </w:rPr>
        <w:t>pl.</w:t>
      </w:r>
      <w:r w:rsidRPr="00B96097">
        <w:rPr>
          <w:lang w:val="hu-HU"/>
        </w:rPr>
        <w:t xml:space="preserve"> </w:t>
      </w:r>
      <w:r w:rsidR="00B96097">
        <w:rPr>
          <w:lang w:val="hu-HU"/>
        </w:rPr>
        <w:t xml:space="preserve">az </w:t>
      </w:r>
      <w:r w:rsidR="00AA0DAD" w:rsidRPr="00B96097">
        <w:rPr>
          <w:lang w:val="hu-HU"/>
        </w:rPr>
        <w:t xml:space="preserve">aktuálisan </w:t>
      </w:r>
      <w:r w:rsidR="000C084B" w:rsidRPr="00B96097">
        <w:rPr>
          <w:lang w:val="hu-HU"/>
        </w:rPr>
        <w:t xml:space="preserve">dohányzók </w:t>
      </w:r>
      <w:r w:rsidR="00AA0DAD" w:rsidRPr="00B96097">
        <w:rPr>
          <w:lang w:val="hu-HU"/>
        </w:rPr>
        <w:t xml:space="preserve">vagy </w:t>
      </w:r>
      <w:r w:rsidR="000C084B">
        <w:rPr>
          <w:lang w:val="hu-HU"/>
        </w:rPr>
        <w:t xml:space="preserve">a </w:t>
      </w:r>
      <w:r w:rsidR="00AA0DAD" w:rsidRPr="00B96097">
        <w:rPr>
          <w:lang w:val="hu-HU"/>
        </w:rPr>
        <w:t>korábban hosszú ideig dohányzók</w:t>
      </w:r>
      <w:r w:rsidRPr="00B96097">
        <w:rPr>
          <w:lang w:val="hu-HU"/>
        </w:rPr>
        <w:t>)</w:t>
      </w:r>
      <w:r w:rsidR="008E00B4" w:rsidRPr="008E00B4">
        <w:rPr>
          <w:lang w:val="hu-HU"/>
        </w:rPr>
        <w:t xml:space="preserve"> </w:t>
      </w:r>
      <w:r w:rsidR="008E00B4" w:rsidRPr="00191D58">
        <w:rPr>
          <w:lang w:val="hu-HU"/>
        </w:rPr>
        <w:t>szerepel</w:t>
      </w:r>
      <w:r w:rsidRPr="00B96097">
        <w:rPr>
          <w:lang w:val="hu-HU"/>
        </w:rPr>
        <w:t>;</w:t>
      </w:r>
    </w:p>
    <w:p w14:paraId="6BAD4364" w14:textId="1D2EF9FB" w:rsidR="00191D58" w:rsidRDefault="00191D58" w:rsidP="00F86C72">
      <w:pPr>
        <w:keepNext/>
        <w:pBdr>
          <w:top w:val="single" w:sz="4" w:space="1" w:color="auto"/>
          <w:left w:val="single" w:sz="4" w:space="4" w:color="auto"/>
          <w:bottom w:val="single" w:sz="4" w:space="1" w:color="auto"/>
          <w:right w:val="single" w:sz="4" w:space="4" w:color="auto"/>
        </w:pBdr>
        <w:spacing w:line="240" w:lineRule="auto"/>
        <w:rPr>
          <w:lang w:val="hu-HU"/>
        </w:rPr>
      </w:pPr>
      <w:r w:rsidRPr="00191D58">
        <w:rPr>
          <w:lang w:val="hu-HU"/>
        </w:rPr>
        <w:t>-</w:t>
      </w:r>
      <w:r w:rsidR="00102E3C">
        <w:rPr>
          <w:lang w:val="hu-HU"/>
        </w:rPr>
        <w:t xml:space="preserve"> </w:t>
      </w:r>
      <w:r w:rsidR="00EA3972">
        <w:rPr>
          <w:lang w:val="hu-HU"/>
        </w:rPr>
        <w:t xml:space="preserve">a </w:t>
      </w:r>
      <w:r w:rsidR="00EA3972" w:rsidRPr="00EA3972">
        <w:rPr>
          <w:lang w:val="hu-HU"/>
        </w:rPr>
        <w:t xml:space="preserve">malignus betegségek </w:t>
      </w:r>
      <w:r w:rsidR="00977A99">
        <w:rPr>
          <w:lang w:val="hu-HU"/>
        </w:rPr>
        <w:t xml:space="preserve">kockázati </w:t>
      </w:r>
      <w:r w:rsidRPr="00191D58">
        <w:rPr>
          <w:lang w:val="hu-HU"/>
        </w:rPr>
        <w:t xml:space="preserve">tényezőivel rendelkező betegek (pl. </w:t>
      </w:r>
      <w:bookmarkStart w:id="15" w:name="_Hlk118726923"/>
      <w:r w:rsidR="00491834">
        <w:rPr>
          <w:lang w:val="hu-HU"/>
        </w:rPr>
        <w:t>fennálló</w:t>
      </w:r>
      <w:r w:rsidR="00760B07">
        <w:rPr>
          <w:lang w:val="hu-HU"/>
        </w:rPr>
        <w:t xml:space="preserve"> </w:t>
      </w:r>
      <w:r w:rsidR="00EA3972">
        <w:rPr>
          <w:lang w:val="hu-HU"/>
        </w:rPr>
        <w:t xml:space="preserve">malignus betegség </w:t>
      </w:r>
      <w:r w:rsidRPr="00191D58">
        <w:rPr>
          <w:lang w:val="hu-HU"/>
        </w:rPr>
        <w:t xml:space="preserve">vagy </w:t>
      </w:r>
      <w:r w:rsidR="00760B07">
        <w:rPr>
          <w:lang w:val="hu-HU"/>
        </w:rPr>
        <w:t xml:space="preserve">az anamnézisben szereplő </w:t>
      </w:r>
      <w:r w:rsidR="00EA3972">
        <w:rPr>
          <w:lang w:val="hu-HU"/>
        </w:rPr>
        <w:t>malignus betegség</w:t>
      </w:r>
      <w:bookmarkEnd w:id="15"/>
      <w:r w:rsidRPr="00191D58">
        <w:rPr>
          <w:lang w:val="hu-HU"/>
        </w:rPr>
        <w:t>)</w:t>
      </w:r>
      <w:r w:rsidR="00102E3C">
        <w:rPr>
          <w:lang w:val="hu-HU"/>
        </w:rPr>
        <w:t>.</w:t>
      </w:r>
    </w:p>
    <w:p w14:paraId="3A190D1A" w14:textId="2D73C8C4" w:rsidR="00191D58" w:rsidRDefault="00191D58" w:rsidP="00191D58">
      <w:pPr>
        <w:spacing w:line="240" w:lineRule="auto"/>
        <w:rPr>
          <w:lang w:val="hu-HU"/>
        </w:rPr>
      </w:pPr>
    </w:p>
    <w:p w14:paraId="6E14138D" w14:textId="7FDCFD5D" w:rsidR="00977A99" w:rsidRPr="002565E1" w:rsidRDefault="008E00B4" w:rsidP="00565521">
      <w:pPr>
        <w:keepNext/>
        <w:spacing w:line="240" w:lineRule="auto"/>
        <w:rPr>
          <w:u w:val="single"/>
          <w:lang w:val="hu-HU"/>
        </w:rPr>
      </w:pPr>
      <w:r w:rsidRPr="002565E1">
        <w:rPr>
          <w:u w:val="single"/>
          <w:lang w:val="hu-HU"/>
        </w:rPr>
        <w:t>Janus-kináz- (</w:t>
      </w:r>
      <w:r w:rsidR="00977A99" w:rsidRPr="002565E1">
        <w:rPr>
          <w:u w:val="single"/>
          <w:lang w:val="hu-HU"/>
        </w:rPr>
        <w:t>JAK</w:t>
      </w:r>
      <w:r w:rsidRPr="002565E1">
        <w:rPr>
          <w:u w:val="single"/>
          <w:lang w:val="hu-HU"/>
        </w:rPr>
        <w:t xml:space="preserve">) </w:t>
      </w:r>
      <w:r w:rsidR="00977A99" w:rsidRPr="002565E1">
        <w:rPr>
          <w:u w:val="single"/>
          <w:lang w:val="hu-HU"/>
        </w:rPr>
        <w:t>gátlók alkalmazása 65</w:t>
      </w:r>
      <w:r w:rsidR="00B96097" w:rsidRPr="002565E1">
        <w:rPr>
          <w:u w:val="single"/>
          <w:lang w:val="hu-HU"/>
        </w:rPr>
        <w:t> </w:t>
      </w:r>
      <w:r w:rsidR="00977A99" w:rsidRPr="002565E1">
        <w:rPr>
          <w:u w:val="single"/>
          <w:lang w:val="hu-HU"/>
        </w:rPr>
        <w:t>éves vagy annál idősebb betegeknél</w:t>
      </w:r>
    </w:p>
    <w:p w14:paraId="0850B922" w14:textId="77777777" w:rsidR="00565521" w:rsidRDefault="00565521" w:rsidP="00565521">
      <w:pPr>
        <w:keepNext/>
        <w:spacing w:line="240" w:lineRule="auto"/>
        <w:rPr>
          <w:lang w:val="hu-HU"/>
        </w:rPr>
      </w:pPr>
    </w:p>
    <w:p w14:paraId="693F0457" w14:textId="67F9E2F9" w:rsidR="00191D58" w:rsidRDefault="00977A99" w:rsidP="00565521">
      <w:pPr>
        <w:keepNext/>
        <w:spacing w:line="240" w:lineRule="auto"/>
        <w:rPr>
          <w:lang w:val="hu-HU"/>
        </w:rPr>
      </w:pPr>
      <w:r w:rsidRPr="00977A99">
        <w:rPr>
          <w:lang w:val="hu-HU"/>
        </w:rPr>
        <w:t xml:space="preserve">Figyelembe véve a </w:t>
      </w:r>
      <w:r w:rsidR="007419BF">
        <w:rPr>
          <w:lang w:val="hu"/>
        </w:rPr>
        <w:t>súlyos nemkívánatos cardiovascularis események (MACE)</w:t>
      </w:r>
      <w:r w:rsidR="007419BF">
        <w:rPr>
          <w:lang w:val="hu-HU"/>
        </w:rPr>
        <w:t>,</w:t>
      </w:r>
      <w:r w:rsidRPr="00977A99">
        <w:rPr>
          <w:lang w:val="hu-HU"/>
        </w:rPr>
        <w:t xml:space="preserve"> a malignus betegségek, a súlyos fertőzések és az összes okból bekövetkező mortalitás </w:t>
      </w:r>
      <w:r w:rsidR="008E00B4">
        <w:rPr>
          <w:lang w:val="hu-HU"/>
        </w:rPr>
        <w:t xml:space="preserve">fokozott </w:t>
      </w:r>
      <w:r w:rsidRPr="00977A99">
        <w:rPr>
          <w:lang w:val="hu-HU"/>
        </w:rPr>
        <w:t xml:space="preserve">kockázatát </w:t>
      </w:r>
      <w:bookmarkStart w:id="16" w:name="_Hlk118720045"/>
      <w:r w:rsidRPr="00977A99">
        <w:rPr>
          <w:lang w:val="hu-HU"/>
        </w:rPr>
        <w:t>a 65</w:t>
      </w:r>
      <w:r w:rsidR="00BB1290">
        <w:rPr>
          <w:lang w:val="hu-HU"/>
        </w:rPr>
        <w:t> </w:t>
      </w:r>
      <w:r w:rsidRPr="00977A99">
        <w:rPr>
          <w:lang w:val="hu-HU"/>
        </w:rPr>
        <w:t xml:space="preserve">éves vagy annál idősebb betegeknél, amint azt </w:t>
      </w:r>
      <w:r w:rsidR="00F073CF" w:rsidRPr="008600D1">
        <w:rPr>
          <w:lang w:val="hu-HU"/>
        </w:rPr>
        <w:t>egy</w:t>
      </w:r>
      <w:r w:rsidR="00F073CF">
        <w:rPr>
          <w:lang w:val="hu-HU"/>
        </w:rPr>
        <w:t xml:space="preserve">, </w:t>
      </w:r>
      <w:r w:rsidRPr="00977A99">
        <w:rPr>
          <w:lang w:val="hu-HU"/>
        </w:rPr>
        <w:t xml:space="preserve">a tofacitinibbel (egy másik JAK-gátlóval) végzett nagy, randomizált vizsgálatban megfigyelték, a baricitinib csak akkor alkalmazható ezeknél a betegeknél, ha nem áll rendelkezésre </w:t>
      </w:r>
      <w:r w:rsidR="00517ED9">
        <w:rPr>
          <w:lang w:val="hu-HU"/>
        </w:rPr>
        <w:t>más</w:t>
      </w:r>
      <w:r w:rsidR="00517ED9" w:rsidRPr="00977A99">
        <w:rPr>
          <w:lang w:val="hu-HU"/>
        </w:rPr>
        <w:t xml:space="preserve"> </w:t>
      </w:r>
      <w:r w:rsidRPr="00977A99">
        <w:rPr>
          <w:lang w:val="hu-HU"/>
        </w:rPr>
        <w:t>megfelelő kezelési alternatíva.</w:t>
      </w:r>
    </w:p>
    <w:bookmarkEnd w:id="16"/>
    <w:p w14:paraId="22C2A913" w14:textId="77777777" w:rsidR="00191D58" w:rsidRPr="008D33F9" w:rsidRDefault="00191D58" w:rsidP="00191D58">
      <w:pPr>
        <w:spacing w:line="240" w:lineRule="auto"/>
        <w:rPr>
          <w:lang w:val="hu-HU"/>
        </w:rPr>
      </w:pPr>
    </w:p>
    <w:p w14:paraId="265319F2" w14:textId="77777777" w:rsidR="009E27A9" w:rsidRPr="008D33F9" w:rsidRDefault="002C42C0" w:rsidP="008D33F9">
      <w:pPr>
        <w:keepNext/>
        <w:spacing w:line="240" w:lineRule="auto"/>
        <w:rPr>
          <w:u w:val="single"/>
          <w:lang w:val="hu-HU"/>
        </w:rPr>
      </w:pPr>
      <w:r w:rsidRPr="008D33F9">
        <w:rPr>
          <w:u w:val="single"/>
          <w:lang w:val="hu-HU"/>
        </w:rPr>
        <w:t>Fertőzések</w:t>
      </w:r>
    </w:p>
    <w:p w14:paraId="5D171AD9" w14:textId="3F9E2A75" w:rsidR="009E27A9" w:rsidRDefault="009E27A9" w:rsidP="008D33F9">
      <w:pPr>
        <w:keepNext/>
        <w:spacing w:line="240" w:lineRule="auto"/>
        <w:rPr>
          <w:lang w:val="hu-HU"/>
        </w:rPr>
      </w:pPr>
    </w:p>
    <w:p w14:paraId="31CFAAB7" w14:textId="649165BC" w:rsidR="00565521" w:rsidRDefault="00565521" w:rsidP="008D33F9">
      <w:pPr>
        <w:keepNext/>
        <w:spacing w:line="240" w:lineRule="auto"/>
        <w:rPr>
          <w:lang w:val="hu-HU"/>
        </w:rPr>
      </w:pPr>
      <w:r w:rsidRPr="00565521">
        <w:rPr>
          <w:lang w:val="hu-HU"/>
        </w:rPr>
        <w:t>Súlyos és esetenként halálos kimenetelű fertőzésekről</w:t>
      </w:r>
      <w:ins w:id="17" w:author="Lilly_reg" w:date="2025-11-10T17:46:00Z" w16du:dateUtc="2025-11-10T16:46:00Z">
        <w:r w:rsidR="00271708">
          <w:rPr>
            <w:lang w:val="hu-HU"/>
          </w:rPr>
          <w:t>, beleértve az opportunista fertőzéseket,</w:t>
        </w:r>
      </w:ins>
      <w:r w:rsidRPr="00565521">
        <w:rPr>
          <w:lang w:val="hu-HU"/>
        </w:rPr>
        <w:t xml:space="preserve"> számoltak be más JAK-gátlókkal kezelt betegeknél</w:t>
      </w:r>
      <w:r>
        <w:rPr>
          <w:lang w:val="hu-HU"/>
        </w:rPr>
        <w:t>.</w:t>
      </w:r>
    </w:p>
    <w:p w14:paraId="42DFB1CF" w14:textId="77777777" w:rsidR="00565521" w:rsidRPr="008D33F9" w:rsidRDefault="00565521" w:rsidP="00565521">
      <w:pPr>
        <w:spacing w:line="240" w:lineRule="auto"/>
        <w:rPr>
          <w:lang w:val="hu-HU"/>
        </w:rPr>
      </w:pPr>
    </w:p>
    <w:p w14:paraId="5A6DF10A" w14:textId="749F9B17" w:rsidR="00201EDE" w:rsidRPr="008D33F9" w:rsidRDefault="002C42C0" w:rsidP="00565521">
      <w:pPr>
        <w:spacing w:line="240" w:lineRule="auto"/>
        <w:rPr>
          <w:lang w:val="hu-HU"/>
        </w:rPr>
      </w:pPr>
      <w:r w:rsidRPr="008D33F9">
        <w:rPr>
          <w:lang w:val="hu-HU"/>
        </w:rPr>
        <w:t>A b</w:t>
      </w:r>
      <w:r w:rsidR="009E27A9" w:rsidRPr="008D33F9">
        <w:rPr>
          <w:lang w:val="hu-HU"/>
        </w:rPr>
        <w:t>aricitinib</w:t>
      </w:r>
      <w:r w:rsidRPr="008D33F9">
        <w:rPr>
          <w:lang w:val="hu-HU"/>
        </w:rPr>
        <w:t>bel kapcsolatosan nagyobb gyakorisággal jelentkeztek fertőzések, például felső légúti fertőzés</w:t>
      </w:r>
      <w:r w:rsidR="00937D2F" w:rsidRPr="008D33F9">
        <w:rPr>
          <w:lang w:val="hu-HU"/>
        </w:rPr>
        <w:t>ek</w:t>
      </w:r>
      <w:r w:rsidR="009E27A9" w:rsidRPr="008D33F9">
        <w:rPr>
          <w:lang w:val="hu-HU"/>
        </w:rPr>
        <w:t xml:space="preserve"> </w:t>
      </w:r>
      <w:r w:rsidR="00EF60A3" w:rsidRPr="008D33F9">
        <w:rPr>
          <w:lang w:val="hu-HU"/>
        </w:rPr>
        <w:t xml:space="preserve">a placebóhoz képest </w:t>
      </w:r>
      <w:r w:rsidR="009E27A9" w:rsidRPr="008D33F9">
        <w:rPr>
          <w:lang w:val="hu-HU"/>
        </w:rPr>
        <w:t>(</w:t>
      </w:r>
      <w:r w:rsidRPr="008D33F9">
        <w:rPr>
          <w:lang w:val="hu-HU"/>
        </w:rPr>
        <w:t xml:space="preserve">lásd </w:t>
      </w:r>
      <w:r w:rsidR="009E27A9" w:rsidRPr="008D33F9">
        <w:rPr>
          <w:lang w:val="hu-HU"/>
        </w:rPr>
        <w:t>4.8</w:t>
      </w:r>
      <w:r w:rsidRPr="008D33F9">
        <w:rPr>
          <w:lang w:val="hu-HU"/>
        </w:rPr>
        <w:t> pont</w:t>
      </w:r>
      <w:r w:rsidR="009E27A9" w:rsidRPr="008D33F9">
        <w:rPr>
          <w:lang w:val="hu-HU"/>
        </w:rPr>
        <w:t xml:space="preserve">). </w:t>
      </w:r>
      <w:r w:rsidR="00201EDE" w:rsidRPr="008D33F9">
        <w:rPr>
          <w:lang w:val="hu-HU"/>
        </w:rPr>
        <w:t xml:space="preserve">Rheumatoid arthritises betegekkel végzett klinikai vizsgálatokban </w:t>
      </w:r>
      <w:r w:rsidRPr="008D33F9">
        <w:rPr>
          <w:lang w:val="hu-HU"/>
        </w:rPr>
        <w:t xml:space="preserve">a metotrexáttal történő kombináció esetén </w:t>
      </w:r>
      <w:r w:rsidR="00937D2F" w:rsidRPr="008D33F9">
        <w:rPr>
          <w:lang w:val="hu-HU"/>
        </w:rPr>
        <w:t>nagyobb gyakorisággal</w:t>
      </w:r>
      <w:r w:rsidR="00937D2F" w:rsidRPr="008D33F9" w:rsidDel="00937D2F">
        <w:rPr>
          <w:lang w:val="hu-HU"/>
        </w:rPr>
        <w:t xml:space="preserve"> </w:t>
      </w:r>
      <w:r w:rsidR="00937D2F" w:rsidRPr="008D33F9">
        <w:rPr>
          <w:lang w:val="hu-HU"/>
        </w:rPr>
        <w:t>jelentkeztek fertőzések</w:t>
      </w:r>
      <w:r w:rsidRPr="008D33F9">
        <w:rPr>
          <w:lang w:val="hu-HU"/>
        </w:rPr>
        <w:t xml:space="preserve">, mint a </w:t>
      </w:r>
      <w:r w:rsidR="009E27A9" w:rsidRPr="008D33F9">
        <w:rPr>
          <w:lang w:val="hu-HU"/>
        </w:rPr>
        <w:t>baricitinib</w:t>
      </w:r>
      <w:r w:rsidR="004A5425" w:rsidRPr="008D33F9">
        <w:rPr>
          <w:lang w:val="hu-HU"/>
        </w:rPr>
        <w:noBreakHyphen/>
      </w:r>
      <w:r w:rsidR="009E27A9" w:rsidRPr="008D33F9">
        <w:rPr>
          <w:lang w:val="hu-HU"/>
        </w:rPr>
        <w:t>monoter</w:t>
      </w:r>
      <w:r w:rsidRPr="008D33F9">
        <w:rPr>
          <w:lang w:val="hu-HU"/>
        </w:rPr>
        <w:t>ápia esetén</w:t>
      </w:r>
      <w:r w:rsidR="009E27A9" w:rsidRPr="008D33F9">
        <w:rPr>
          <w:lang w:val="hu-HU"/>
        </w:rPr>
        <w:t>.</w:t>
      </w:r>
    </w:p>
    <w:p w14:paraId="46C4F04A" w14:textId="77777777" w:rsidR="00201EDE" w:rsidRPr="00587A17" w:rsidRDefault="00201EDE" w:rsidP="008D33F9">
      <w:pPr>
        <w:spacing w:line="240" w:lineRule="auto"/>
        <w:rPr>
          <w:lang w:val="hu-HU"/>
        </w:rPr>
      </w:pPr>
    </w:p>
    <w:p w14:paraId="0C4310B1" w14:textId="2C38022B" w:rsidR="009E27A9" w:rsidRPr="00587A17" w:rsidRDefault="002C42C0" w:rsidP="008D33F9">
      <w:pPr>
        <w:spacing w:line="240" w:lineRule="auto"/>
        <w:rPr>
          <w:lang w:val="hu-HU"/>
        </w:rPr>
      </w:pPr>
      <w:r w:rsidRPr="00587A17">
        <w:rPr>
          <w:lang w:val="hu-HU"/>
        </w:rPr>
        <w:t>A</w:t>
      </w:r>
      <w:r w:rsidR="007377AB" w:rsidRPr="00587A17">
        <w:rPr>
          <w:lang w:val="hu-HU"/>
        </w:rPr>
        <w:t xml:space="preserve"> </w:t>
      </w:r>
      <w:r w:rsidRPr="00587A17">
        <w:rPr>
          <w:lang w:val="hu-HU"/>
        </w:rPr>
        <w:t xml:space="preserve">kezelés kockázatait és előnyeit gondosan kell mérlegelni a </w:t>
      </w:r>
      <w:r w:rsidR="00126DB2" w:rsidRPr="00587A17">
        <w:rPr>
          <w:lang w:val="hu-HU"/>
        </w:rPr>
        <w:t>baricitinib-</w:t>
      </w:r>
      <w:r w:rsidRPr="00587A17">
        <w:rPr>
          <w:lang w:val="hu-HU"/>
        </w:rPr>
        <w:t xml:space="preserve">kezelés </w:t>
      </w:r>
      <w:r w:rsidR="00BC4728" w:rsidRPr="00587A17">
        <w:rPr>
          <w:lang w:val="hu-HU"/>
        </w:rPr>
        <w:t>meg</w:t>
      </w:r>
      <w:r w:rsidRPr="00587A17">
        <w:rPr>
          <w:lang w:val="hu-HU"/>
        </w:rPr>
        <w:t>kezdése előtt azoknál a betegeknél, akik aktív, krónikus vagy visszatérő fertőzésekben szenvednek</w:t>
      </w:r>
      <w:r w:rsidR="009E27A9" w:rsidRPr="00587A17">
        <w:rPr>
          <w:lang w:val="hu-HU"/>
        </w:rPr>
        <w:t xml:space="preserve"> (</w:t>
      </w:r>
      <w:r w:rsidRPr="00587A17">
        <w:rPr>
          <w:lang w:val="hu-HU"/>
        </w:rPr>
        <w:t xml:space="preserve">lásd </w:t>
      </w:r>
      <w:r w:rsidR="009E27A9" w:rsidRPr="00587A17">
        <w:rPr>
          <w:lang w:val="hu-HU"/>
        </w:rPr>
        <w:t>4.2</w:t>
      </w:r>
      <w:r w:rsidRPr="00587A17">
        <w:rPr>
          <w:lang w:val="hu-HU"/>
        </w:rPr>
        <w:t> pont</w:t>
      </w:r>
      <w:r w:rsidR="009E27A9" w:rsidRPr="00587A17">
        <w:rPr>
          <w:lang w:val="hu-HU"/>
        </w:rPr>
        <w:t xml:space="preserve">). </w:t>
      </w:r>
      <w:r w:rsidRPr="00587A17">
        <w:rPr>
          <w:lang w:val="hu-HU"/>
        </w:rPr>
        <w:t>Fertőzés kialakulása esetén a beteget gondosan kell monitorozni, és a</w:t>
      </w:r>
      <w:r w:rsidR="007F1156" w:rsidRPr="00587A17">
        <w:rPr>
          <w:lang w:val="hu-HU"/>
        </w:rPr>
        <w:t xml:space="preserve"> </w:t>
      </w:r>
      <w:r w:rsidRPr="00587A17">
        <w:rPr>
          <w:lang w:val="hu-HU"/>
        </w:rPr>
        <w:t>kezelést átmenetileg le kell állítani, ha a beteg nem reagál a standard terápiára</w:t>
      </w:r>
      <w:r w:rsidR="009E27A9" w:rsidRPr="00587A17">
        <w:rPr>
          <w:lang w:val="hu-HU"/>
        </w:rPr>
        <w:t xml:space="preserve">. </w:t>
      </w:r>
      <w:r w:rsidRPr="00587A17">
        <w:rPr>
          <w:lang w:val="hu-HU"/>
        </w:rPr>
        <w:t>A</w:t>
      </w:r>
      <w:r w:rsidR="007F1156" w:rsidRPr="00587A17">
        <w:rPr>
          <w:lang w:val="hu-HU"/>
        </w:rPr>
        <w:t xml:space="preserve"> </w:t>
      </w:r>
      <w:r w:rsidRPr="00587A17">
        <w:rPr>
          <w:lang w:val="hu-HU"/>
        </w:rPr>
        <w:t>kezelés csak a fertőzés gyógyulását követően indítható újra.</w:t>
      </w:r>
    </w:p>
    <w:p w14:paraId="03E4068F" w14:textId="09AB45D8" w:rsidR="009E27A9" w:rsidRPr="00587A17" w:rsidRDefault="009E27A9" w:rsidP="008D33F9">
      <w:pPr>
        <w:spacing w:line="240" w:lineRule="auto"/>
        <w:rPr>
          <w:lang w:val="hu-HU"/>
        </w:rPr>
      </w:pPr>
    </w:p>
    <w:p w14:paraId="0AA32DBD" w14:textId="5B4FC7A2" w:rsidR="004B7694" w:rsidRPr="00587A17" w:rsidRDefault="004B7694" w:rsidP="008D33F9">
      <w:pPr>
        <w:spacing w:line="240" w:lineRule="auto"/>
        <w:rPr>
          <w:lang w:val="hu-HU"/>
        </w:rPr>
      </w:pPr>
      <w:bookmarkStart w:id="18" w:name="_Hlk118733373"/>
      <w:r w:rsidRPr="00587A17">
        <w:rPr>
          <w:lang w:val="hu-HU"/>
        </w:rPr>
        <w:t xml:space="preserve">Mivel az időseknél és </w:t>
      </w:r>
      <w:r w:rsidR="00B46739" w:rsidRPr="00587A17">
        <w:rPr>
          <w:lang w:val="hu-HU"/>
        </w:rPr>
        <w:t xml:space="preserve">általában a </w:t>
      </w:r>
      <w:r w:rsidR="00B46739" w:rsidRPr="00587A17">
        <w:rPr>
          <w:noProof/>
          <w:lang w:val="hu-HU"/>
        </w:rPr>
        <w:t xml:space="preserve">diabetesben szenvedő betegek körében </w:t>
      </w:r>
      <w:r w:rsidR="00B46739" w:rsidRPr="00587A17">
        <w:rPr>
          <w:lang w:val="hu-HU"/>
        </w:rPr>
        <w:t>nagyobb a</w:t>
      </w:r>
      <w:r w:rsidRPr="00587A17">
        <w:rPr>
          <w:lang w:val="hu-HU"/>
        </w:rPr>
        <w:t xml:space="preserve"> fertőzések </w:t>
      </w:r>
      <w:r w:rsidR="00B46739" w:rsidRPr="00587A17">
        <w:rPr>
          <w:lang w:val="hu-HU"/>
        </w:rPr>
        <w:t>előfordulási gyakorisága</w:t>
      </w:r>
      <w:r w:rsidRPr="00587A17">
        <w:rPr>
          <w:lang w:val="hu-HU"/>
        </w:rPr>
        <w:t xml:space="preserve">, az idősek </w:t>
      </w:r>
      <w:r w:rsidR="00DB2225" w:rsidRPr="00587A17">
        <w:rPr>
          <w:lang w:val="hu-HU"/>
        </w:rPr>
        <w:t xml:space="preserve">és </w:t>
      </w:r>
      <w:r w:rsidR="00B46739" w:rsidRPr="00587A17">
        <w:rPr>
          <w:lang w:val="hu-HU"/>
        </w:rPr>
        <w:t xml:space="preserve">a </w:t>
      </w:r>
      <w:r w:rsidR="00B46739" w:rsidRPr="00587A17">
        <w:rPr>
          <w:noProof/>
          <w:lang w:val="hu-HU"/>
        </w:rPr>
        <w:t>diabetesben szenvedő betegek</w:t>
      </w:r>
      <w:r w:rsidR="00B46739" w:rsidRPr="00587A17">
        <w:rPr>
          <w:lang w:val="hu-HU"/>
        </w:rPr>
        <w:t xml:space="preserve"> kezelése során körültekintően</w:t>
      </w:r>
      <w:r w:rsidR="00304099" w:rsidRPr="00587A17">
        <w:rPr>
          <w:lang w:val="hu-HU"/>
        </w:rPr>
        <w:t xml:space="preserve"> kell eljárni.</w:t>
      </w:r>
      <w:r w:rsidRPr="00587A17">
        <w:rPr>
          <w:lang w:val="hu-HU"/>
        </w:rPr>
        <w:t xml:space="preserve"> A 65 évesnél idősebb betegeknél a baricitinib csak akkor</w:t>
      </w:r>
      <w:r w:rsidR="00B46739" w:rsidRPr="00587A17">
        <w:rPr>
          <w:lang w:val="hu-HU"/>
        </w:rPr>
        <w:t xml:space="preserve"> szabad</w:t>
      </w:r>
      <w:r w:rsidRPr="00587A17">
        <w:rPr>
          <w:lang w:val="hu-HU"/>
        </w:rPr>
        <w:t xml:space="preserve"> alkalmaz</w:t>
      </w:r>
      <w:r w:rsidR="00B46739" w:rsidRPr="00587A17">
        <w:rPr>
          <w:lang w:val="hu-HU"/>
        </w:rPr>
        <w:t>ni</w:t>
      </w:r>
      <w:r w:rsidRPr="00587A17">
        <w:rPr>
          <w:lang w:val="hu-HU"/>
        </w:rPr>
        <w:t xml:space="preserve">, ha nem áll rendelkezésre </w:t>
      </w:r>
      <w:r w:rsidR="007A486D" w:rsidRPr="00587A17">
        <w:rPr>
          <w:lang w:val="hu-HU"/>
        </w:rPr>
        <w:t xml:space="preserve">más </w:t>
      </w:r>
      <w:r w:rsidRPr="00587A17">
        <w:rPr>
          <w:lang w:val="hu-HU"/>
        </w:rPr>
        <w:t>megfelelő kezelési alternatíva</w:t>
      </w:r>
      <w:bookmarkEnd w:id="18"/>
      <w:r w:rsidRPr="00587A17">
        <w:rPr>
          <w:lang w:val="hu-HU"/>
        </w:rPr>
        <w:t>.</w:t>
      </w:r>
    </w:p>
    <w:p w14:paraId="754B18D7" w14:textId="77777777" w:rsidR="004B7694" w:rsidRPr="00587A17" w:rsidRDefault="004B7694" w:rsidP="008D33F9">
      <w:pPr>
        <w:spacing w:line="240" w:lineRule="auto"/>
        <w:rPr>
          <w:lang w:val="hu-HU"/>
        </w:rPr>
      </w:pPr>
    </w:p>
    <w:p w14:paraId="5DDC4E86" w14:textId="77777777" w:rsidR="009E27A9" w:rsidRPr="008D33F9" w:rsidRDefault="009E27A9" w:rsidP="008D33F9">
      <w:pPr>
        <w:keepNext/>
        <w:spacing w:line="240" w:lineRule="auto"/>
        <w:rPr>
          <w:i/>
          <w:lang w:val="hu-HU"/>
        </w:rPr>
      </w:pPr>
      <w:r w:rsidRPr="008D33F9">
        <w:rPr>
          <w:i/>
          <w:lang w:val="hu-HU"/>
        </w:rPr>
        <w:t>Tuberculosis</w:t>
      </w:r>
    </w:p>
    <w:p w14:paraId="67BD5BD2" w14:textId="121F074A" w:rsidR="009E27A9" w:rsidRPr="008D33F9" w:rsidRDefault="000C591B" w:rsidP="008D33F9">
      <w:pPr>
        <w:keepNext/>
        <w:spacing w:line="240" w:lineRule="auto"/>
        <w:rPr>
          <w:lang w:val="hu-HU"/>
        </w:rPr>
      </w:pPr>
      <w:r w:rsidRPr="008D33F9">
        <w:rPr>
          <w:lang w:val="hu-HU"/>
        </w:rPr>
        <w:t>A</w:t>
      </w:r>
      <w:r w:rsidR="00ED1FE0">
        <w:rPr>
          <w:lang w:val="hu-HU"/>
        </w:rPr>
        <w:t xml:space="preserve"> </w:t>
      </w:r>
      <w:r w:rsidRPr="008D33F9">
        <w:rPr>
          <w:lang w:val="hu-HU"/>
        </w:rPr>
        <w:t xml:space="preserve">kezelés </w:t>
      </w:r>
      <w:r w:rsidR="00BC4728" w:rsidRPr="008D33F9">
        <w:rPr>
          <w:lang w:val="hu-HU"/>
        </w:rPr>
        <w:t>meg</w:t>
      </w:r>
      <w:r w:rsidRPr="008D33F9">
        <w:rPr>
          <w:lang w:val="hu-HU"/>
        </w:rPr>
        <w:t xml:space="preserve">kezdése előtt a betegeket </w:t>
      </w:r>
      <w:r w:rsidR="001B59B8" w:rsidRPr="008D33F9">
        <w:rPr>
          <w:lang w:val="hu-HU"/>
        </w:rPr>
        <w:t xml:space="preserve">szűrni </w:t>
      </w:r>
      <w:r w:rsidR="00B43FAB" w:rsidRPr="008D33F9">
        <w:rPr>
          <w:lang w:val="hu-HU"/>
        </w:rPr>
        <w:t>kell</w:t>
      </w:r>
      <w:r w:rsidR="001B59B8" w:rsidRPr="001B59B8">
        <w:rPr>
          <w:lang w:val="hu-HU"/>
        </w:rPr>
        <w:t xml:space="preserve"> </w:t>
      </w:r>
      <w:r w:rsidR="001B59B8" w:rsidRPr="008D33F9">
        <w:rPr>
          <w:lang w:val="hu-HU"/>
        </w:rPr>
        <w:t>tuberculosisra</w:t>
      </w:r>
      <w:r w:rsidR="009E27A9" w:rsidRPr="008D33F9">
        <w:rPr>
          <w:lang w:val="hu-HU"/>
        </w:rPr>
        <w:t xml:space="preserve">. </w:t>
      </w:r>
      <w:r w:rsidRPr="008D33F9">
        <w:rPr>
          <w:lang w:val="hu-HU"/>
        </w:rPr>
        <w:t>A</w:t>
      </w:r>
      <w:r w:rsidR="007F1156">
        <w:rPr>
          <w:lang w:val="hu-HU"/>
        </w:rPr>
        <w:t xml:space="preserve"> baricitinib</w:t>
      </w:r>
      <w:r w:rsidR="009E27A9" w:rsidRPr="008D33F9">
        <w:rPr>
          <w:lang w:val="hu-HU"/>
        </w:rPr>
        <w:t xml:space="preserve"> </w:t>
      </w:r>
      <w:r w:rsidRPr="008D33F9">
        <w:rPr>
          <w:lang w:val="hu-HU"/>
        </w:rPr>
        <w:t xml:space="preserve">nem adható aktív </w:t>
      </w:r>
      <w:r w:rsidR="00315119" w:rsidRPr="008D33F9">
        <w:rPr>
          <w:lang w:val="hu-HU"/>
        </w:rPr>
        <w:t>tuberculosis</w:t>
      </w:r>
      <w:r w:rsidRPr="008D33F9">
        <w:rPr>
          <w:lang w:val="hu-HU"/>
        </w:rPr>
        <w:t>ban szenvedő betegeknek</w:t>
      </w:r>
      <w:r w:rsidR="009E27A9" w:rsidRPr="008D33F9">
        <w:rPr>
          <w:lang w:val="hu-HU"/>
        </w:rPr>
        <w:t xml:space="preserve">. </w:t>
      </w:r>
      <w:r w:rsidR="00315119" w:rsidRPr="008D33F9">
        <w:rPr>
          <w:lang w:val="hu-HU"/>
        </w:rPr>
        <w:t>A korábban kezeletlen</w:t>
      </w:r>
      <w:r w:rsidR="00BC4728" w:rsidRPr="008D33F9">
        <w:rPr>
          <w:lang w:val="hu-HU"/>
        </w:rPr>
        <w:t>,</w:t>
      </w:r>
      <w:r w:rsidR="00315119" w:rsidRPr="008D33F9">
        <w:rPr>
          <w:lang w:val="hu-HU"/>
        </w:rPr>
        <w:t xml:space="preserve"> látens tuberculosisban szenvedő betegeknél </w:t>
      </w:r>
      <w:bookmarkEnd w:id="14"/>
      <w:r w:rsidR="00EF60A3" w:rsidRPr="008D33F9">
        <w:rPr>
          <w:lang w:val="hu-HU"/>
        </w:rPr>
        <w:t xml:space="preserve">meg </w:t>
      </w:r>
      <w:r w:rsidR="00BB413C" w:rsidRPr="008D33F9">
        <w:rPr>
          <w:lang w:val="hu-HU"/>
        </w:rPr>
        <w:t>kell</w:t>
      </w:r>
      <w:r w:rsidR="00EF60A3" w:rsidRPr="008D33F9">
        <w:rPr>
          <w:lang w:val="hu-HU"/>
        </w:rPr>
        <w:t xml:space="preserve"> fontolni</w:t>
      </w:r>
      <w:r w:rsidR="00BB413C" w:rsidRPr="008D33F9">
        <w:rPr>
          <w:lang w:val="hu-HU"/>
        </w:rPr>
        <w:t xml:space="preserve"> </w:t>
      </w:r>
      <w:r w:rsidRPr="008D33F9">
        <w:rPr>
          <w:lang w:val="hu-HU"/>
        </w:rPr>
        <w:t>az antituberculoticus kezelés alkalmazását a</w:t>
      </w:r>
      <w:r w:rsidR="007F1156">
        <w:rPr>
          <w:lang w:val="hu-HU"/>
        </w:rPr>
        <w:t xml:space="preserve"> </w:t>
      </w:r>
      <w:r w:rsidRPr="008D33F9">
        <w:rPr>
          <w:lang w:val="hu-HU"/>
        </w:rPr>
        <w:t xml:space="preserve">kezelés </w:t>
      </w:r>
      <w:r w:rsidR="00BC4728" w:rsidRPr="008D33F9">
        <w:rPr>
          <w:lang w:val="hu-HU"/>
        </w:rPr>
        <w:t>meg</w:t>
      </w:r>
      <w:r w:rsidRPr="008D33F9">
        <w:rPr>
          <w:lang w:val="hu-HU"/>
        </w:rPr>
        <w:t>kezdése előtt</w:t>
      </w:r>
      <w:r w:rsidR="009E27A9" w:rsidRPr="008D33F9">
        <w:rPr>
          <w:lang w:val="hu-HU"/>
        </w:rPr>
        <w:t>.</w:t>
      </w:r>
    </w:p>
    <w:p w14:paraId="66786BC4" w14:textId="77777777" w:rsidR="009E27A9" w:rsidRPr="008D33F9" w:rsidRDefault="009E27A9" w:rsidP="008D33F9">
      <w:pPr>
        <w:tabs>
          <w:tab w:val="clear" w:pos="567"/>
          <w:tab w:val="left" w:pos="0"/>
        </w:tabs>
        <w:spacing w:line="240" w:lineRule="auto"/>
        <w:rPr>
          <w:lang w:val="hu-HU"/>
        </w:rPr>
      </w:pPr>
    </w:p>
    <w:p w14:paraId="34CB2E4C" w14:textId="77777777" w:rsidR="009E27A9" w:rsidRPr="008D33F9" w:rsidRDefault="000C591B" w:rsidP="008D33F9">
      <w:pPr>
        <w:keepNext/>
        <w:spacing w:line="240" w:lineRule="auto"/>
        <w:rPr>
          <w:rFonts w:eastAsia="SimSun"/>
          <w:u w:val="single"/>
          <w:lang w:val="hu-HU" w:eastAsia="en-GB"/>
        </w:rPr>
      </w:pPr>
      <w:r w:rsidRPr="008D33F9">
        <w:rPr>
          <w:rFonts w:eastAsia="SimSun"/>
          <w:u w:val="single"/>
          <w:lang w:val="hu-HU" w:eastAsia="en-GB"/>
        </w:rPr>
        <w:lastRenderedPageBreak/>
        <w:t>H</w:t>
      </w:r>
      <w:r w:rsidR="009E27A9" w:rsidRPr="008D33F9">
        <w:rPr>
          <w:rFonts w:eastAsia="SimSun"/>
          <w:u w:val="single"/>
          <w:lang w:val="hu-HU" w:eastAsia="en-GB"/>
        </w:rPr>
        <w:t>ematol</w:t>
      </w:r>
      <w:r w:rsidRPr="008D33F9">
        <w:rPr>
          <w:rFonts w:eastAsia="SimSun"/>
          <w:u w:val="single"/>
          <w:lang w:val="hu-HU" w:eastAsia="en-GB"/>
        </w:rPr>
        <w:t>ó</w:t>
      </w:r>
      <w:r w:rsidR="009E27A9" w:rsidRPr="008D33F9">
        <w:rPr>
          <w:rFonts w:eastAsia="SimSun"/>
          <w:u w:val="single"/>
          <w:lang w:val="hu-HU" w:eastAsia="en-GB"/>
        </w:rPr>
        <w:t>gia</w:t>
      </w:r>
      <w:r w:rsidRPr="008D33F9">
        <w:rPr>
          <w:rFonts w:eastAsia="SimSun"/>
          <w:u w:val="single"/>
          <w:lang w:val="hu-HU" w:eastAsia="en-GB"/>
        </w:rPr>
        <w:t>i</w:t>
      </w:r>
      <w:r w:rsidR="009E27A9" w:rsidRPr="008D33F9">
        <w:rPr>
          <w:rFonts w:eastAsia="SimSun"/>
          <w:u w:val="single"/>
          <w:lang w:val="hu-HU" w:eastAsia="en-GB"/>
        </w:rPr>
        <w:t xml:space="preserve"> </w:t>
      </w:r>
      <w:r w:rsidRPr="008D33F9">
        <w:rPr>
          <w:rFonts w:eastAsia="SimSun"/>
          <w:u w:val="single"/>
          <w:lang w:val="hu-HU" w:eastAsia="en-GB"/>
        </w:rPr>
        <w:t>eltérések</w:t>
      </w:r>
    </w:p>
    <w:p w14:paraId="71BBE941" w14:textId="77777777" w:rsidR="009E27A9" w:rsidRPr="008D33F9" w:rsidRDefault="009E27A9" w:rsidP="008D33F9">
      <w:pPr>
        <w:keepNext/>
        <w:spacing w:line="240" w:lineRule="auto"/>
        <w:rPr>
          <w:lang w:val="hu-HU"/>
        </w:rPr>
      </w:pPr>
    </w:p>
    <w:p w14:paraId="50F06609" w14:textId="5D03076B" w:rsidR="00201EDE" w:rsidRPr="008D33F9" w:rsidRDefault="000C591B" w:rsidP="008D33F9">
      <w:pPr>
        <w:keepNext/>
        <w:spacing w:line="240" w:lineRule="auto"/>
        <w:rPr>
          <w:lang w:val="hu-HU"/>
        </w:rPr>
      </w:pPr>
      <w:r w:rsidRPr="008D33F9">
        <w:rPr>
          <w:lang w:val="hu-HU"/>
        </w:rPr>
        <w:t xml:space="preserve">A klinikai vizsgálatokban </w:t>
      </w:r>
      <w:r w:rsidR="009E27A9" w:rsidRPr="008D33F9">
        <w:rPr>
          <w:iCs/>
          <w:lang w:val="hu-HU"/>
        </w:rPr>
        <w:t>1</w:t>
      </w:r>
      <w:r w:rsidR="003C7E50" w:rsidRPr="008D33F9">
        <w:rPr>
          <w:iCs/>
          <w:lang w:val="hu-HU"/>
        </w:rPr>
        <w:t>×</w:t>
      </w:r>
      <w:r w:rsidR="009E27A9" w:rsidRPr="008D33F9">
        <w:rPr>
          <w:iCs/>
          <w:lang w:val="hu-HU"/>
        </w:rPr>
        <w:t>10</w:t>
      </w:r>
      <w:r w:rsidR="009E27A9" w:rsidRPr="008D33F9">
        <w:rPr>
          <w:vertAlign w:val="superscript"/>
          <w:lang w:val="hu-HU"/>
        </w:rPr>
        <w:t>9</w:t>
      </w:r>
      <w:r w:rsidRPr="007F1156">
        <w:rPr>
          <w:lang w:val="hu-HU"/>
        </w:rPr>
        <w:t> </w:t>
      </w:r>
      <w:r w:rsidRPr="008D33F9">
        <w:rPr>
          <w:lang w:val="hu-HU"/>
        </w:rPr>
        <w:t>sejt</w:t>
      </w:r>
      <w:r w:rsidR="009E27A9" w:rsidRPr="008D33F9">
        <w:rPr>
          <w:lang w:val="hu-HU"/>
        </w:rPr>
        <w:t>/</w:t>
      </w:r>
      <w:r w:rsidRPr="008D33F9">
        <w:rPr>
          <w:lang w:val="hu-HU"/>
        </w:rPr>
        <w:t>l-nél kevesebb</w:t>
      </w:r>
      <w:r w:rsidR="00860896" w:rsidRPr="008D33F9">
        <w:rPr>
          <w:lang w:val="hu-HU"/>
        </w:rPr>
        <w:t xml:space="preserve"> abszolút neutro</w:t>
      </w:r>
      <w:r w:rsidR="00C10D25" w:rsidRPr="008D33F9">
        <w:rPr>
          <w:lang w:val="hu-HU"/>
        </w:rPr>
        <w:t>ph</w:t>
      </w:r>
      <w:r w:rsidR="00860896" w:rsidRPr="008D33F9">
        <w:rPr>
          <w:lang w:val="hu-HU"/>
        </w:rPr>
        <w:t>i</w:t>
      </w:r>
      <w:r w:rsidR="00315119" w:rsidRPr="008D33F9">
        <w:rPr>
          <w:lang w:val="hu-HU"/>
        </w:rPr>
        <w:t>l</w:t>
      </w:r>
      <w:r w:rsidRPr="008D33F9">
        <w:rPr>
          <w:lang w:val="hu-HU"/>
        </w:rPr>
        <w:t>szám (ANC)</w:t>
      </w:r>
      <w:r w:rsidR="00B22EF1">
        <w:rPr>
          <w:lang w:val="hu-HU"/>
        </w:rPr>
        <w:t xml:space="preserve">, </w:t>
      </w:r>
      <w:r w:rsidR="009E27A9" w:rsidRPr="008D33F9">
        <w:rPr>
          <w:lang w:val="hu-HU"/>
        </w:rPr>
        <w:t>0</w:t>
      </w:r>
      <w:r w:rsidRPr="008D33F9">
        <w:rPr>
          <w:lang w:val="hu-HU"/>
        </w:rPr>
        <w:t>,</w:t>
      </w:r>
      <w:r w:rsidR="009E27A9" w:rsidRPr="008D33F9">
        <w:rPr>
          <w:lang w:val="hu-HU"/>
        </w:rPr>
        <w:t>5</w:t>
      </w:r>
      <w:r w:rsidR="003C7E50" w:rsidRPr="008D33F9">
        <w:rPr>
          <w:lang w:val="hu-HU"/>
        </w:rPr>
        <w:t>×</w:t>
      </w:r>
      <w:r w:rsidR="009E27A9" w:rsidRPr="008D33F9">
        <w:rPr>
          <w:lang w:val="hu-HU"/>
        </w:rPr>
        <w:t>10</w:t>
      </w:r>
      <w:r w:rsidR="009E27A9" w:rsidRPr="008D33F9">
        <w:rPr>
          <w:vertAlign w:val="superscript"/>
          <w:lang w:val="hu-HU"/>
        </w:rPr>
        <w:t>9</w:t>
      </w:r>
      <w:r w:rsidR="009E27A9" w:rsidRPr="007F1156">
        <w:rPr>
          <w:lang w:val="hu-HU"/>
        </w:rPr>
        <w:t> </w:t>
      </w:r>
      <w:r w:rsidRPr="008D33F9">
        <w:rPr>
          <w:lang w:val="hu-HU"/>
        </w:rPr>
        <w:t>sejt</w:t>
      </w:r>
      <w:r w:rsidR="009E27A9" w:rsidRPr="008D33F9">
        <w:rPr>
          <w:lang w:val="hu-HU"/>
        </w:rPr>
        <w:t>/</w:t>
      </w:r>
      <w:r w:rsidRPr="008D33F9">
        <w:rPr>
          <w:lang w:val="hu-HU"/>
        </w:rPr>
        <w:t>l-nél kevesebb</w:t>
      </w:r>
      <w:r w:rsidR="009E27A9" w:rsidRPr="008D33F9">
        <w:rPr>
          <w:lang w:val="hu-HU"/>
        </w:rPr>
        <w:t xml:space="preserve"> </w:t>
      </w:r>
      <w:r w:rsidRPr="008D33F9">
        <w:rPr>
          <w:lang w:val="hu-HU"/>
        </w:rPr>
        <w:t>abszolút l</w:t>
      </w:r>
      <w:r w:rsidR="00C10D25" w:rsidRPr="008D33F9">
        <w:rPr>
          <w:lang w:val="hu-HU"/>
        </w:rPr>
        <w:t>y</w:t>
      </w:r>
      <w:r w:rsidRPr="008D33F9">
        <w:rPr>
          <w:lang w:val="hu-HU"/>
        </w:rPr>
        <w:t>m</w:t>
      </w:r>
      <w:r w:rsidR="00C10D25" w:rsidRPr="008D33F9">
        <w:rPr>
          <w:lang w:val="hu-HU"/>
        </w:rPr>
        <w:t>ph</w:t>
      </w:r>
      <w:r w:rsidRPr="008D33F9">
        <w:rPr>
          <w:lang w:val="hu-HU"/>
        </w:rPr>
        <w:t>oc</w:t>
      </w:r>
      <w:r w:rsidR="00C10D25" w:rsidRPr="008D33F9">
        <w:rPr>
          <w:lang w:val="hu-HU"/>
        </w:rPr>
        <w:t>y</w:t>
      </w:r>
      <w:r w:rsidRPr="008D33F9">
        <w:rPr>
          <w:lang w:val="hu-HU"/>
        </w:rPr>
        <w:t>taszám (ALC)</w:t>
      </w:r>
      <w:r w:rsidR="00B22EF1">
        <w:rPr>
          <w:lang w:val="hu-HU"/>
        </w:rPr>
        <w:t xml:space="preserve"> és </w:t>
      </w:r>
      <w:r w:rsidR="00B22EF1" w:rsidRPr="00B22EF1">
        <w:rPr>
          <w:lang w:val="hu-HU"/>
        </w:rPr>
        <w:t>8</w:t>
      </w:r>
      <w:r w:rsidR="004A7DC7">
        <w:rPr>
          <w:lang w:val="hu-HU"/>
        </w:rPr>
        <w:t>0</w:t>
      </w:r>
      <w:r w:rsidR="00B22EF1">
        <w:rPr>
          <w:lang w:val="hu-HU"/>
        </w:rPr>
        <w:t> </w:t>
      </w:r>
      <w:r w:rsidR="00B22EF1" w:rsidRPr="00B22EF1">
        <w:rPr>
          <w:lang w:val="hu-HU"/>
        </w:rPr>
        <w:t>g/l-nél alacsonyabb hemoglobinszint</w:t>
      </w:r>
      <w:r w:rsidR="002D2392" w:rsidRPr="008D33F9">
        <w:rPr>
          <w:lang w:val="hu-HU"/>
        </w:rPr>
        <w:t xml:space="preserve"> előfordulását</w:t>
      </w:r>
      <w:r w:rsidR="007F1156" w:rsidRPr="007F1156">
        <w:rPr>
          <w:lang w:val="hu-HU"/>
        </w:rPr>
        <w:t xml:space="preserve"> </w:t>
      </w:r>
      <w:r w:rsidR="007F1156" w:rsidRPr="008D33F9">
        <w:rPr>
          <w:lang w:val="hu-HU"/>
        </w:rPr>
        <w:t>jelentették</w:t>
      </w:r>
      <w:r w:rsidR="009E27A9" w:rsidRPr="008D33F9">
        <w:rPr>
          <w:lang w:val="hu-HU"/>
        </w:rPr>
        <w:t>.</w:t>
      </w:r>
    </w:p>
    <w:p w14:paraId="31875830" w14:textId="77777777" w:rsidR="00201EDE" w:rsidRPr="008D33F9" w:rsidRDefault="00201EDE" w:rsidP="008D33F9">
      <w:pPr>
        <w:spacing w:line="240" w:lineRule="auto"/>
        <w:rPr>
          <w:lang w:val="hu-HU"/>
        </w:rPr>
      </w:pPr>
    </w:p>
    <w:p w14:paraId="304EF903" w14:textId="58408B61" w:rsidR="009E27A9" w:rsidRPr="008D33F9" w:rsidRDefault="000C591B" w:rsidP="008D33F9">
      <w:pPr>
        <w:spacing w:line="240" w:lineRule="auto"/>
        <w:rPr>
          <w:lang w:val="hu-HU"/>
        </w:rPr>
      </w:pPr>
      <w:r w:rsidRPr="008D33F9">
        <w:rPr>
          <w:lang w:val="hu-HU"/>
        </w:rPr>
        <w:t>A kezelést nem szabad elkezdeni vagy átmenetileg le kell állítani</w:t>
      </w:r>
      <w:r w:rsidR="00C27551" w:rsidRPr="008D33F9">
        <w:rPr>
          <w:lang w:val="hu-HU"/>
        </w:rPr>
        <w:t xml:space="preserve"> azoknál a betegeknél, akiknél</w:t>
      </w:r>
      <w:r w:rsidR="00860896" w:rsidRPr="008D33F9">
        <w:rPr>
          <w:lang w:val="hu-HU"/>
        </w:rPr>
        <w:t xml:space="preserve"> </w:t>
      </w:r>
      <w:r w:rsidR="000B3074" w:rsidRPr="008D33F9">
        <w:rPr>
          <w:lang w:val="hu-HU"/>
        </w:rPr>
        <w:t xml:space="preserve">a rutin betegvizsgálat során </w:t>
      </w:r>
      <w:r w:rsidR="00860896" w:rsidRPr="008D33F9">
        <w:rPr>
          <w:lang w:val="hu-HU"/>
        </w:rPr>
        <w:t>az</w:t>
      </w:r>
      <w:r w:rsidR="009E27A9" w:rsidRPr="008D33F9">
        <w:rPr>
          <w:lang w:val="hu-HU"/>
        </w:rPr>
        <w:t xml:space="preserve"> ANC </w:t>
      </w:r>
      <w:r w:rsidR="009E27A9" w:rsidRPr="008D33F9">
        <w:rPr>
          <w:iCs/>
          <w:lang w:val="hu-HU"/>
        </w:rPr>
        <w:t>&lt;1</w:t>
      </w:r>
      <w:r w:rsidR="003C7E50" w:rsidRPr="008D33F9">
        <w:rPr>
          <w:iCs/>
          <w:lang w:val="hu-HU"/>
        </w:rPr>
        <w:t>×</w:t>
      </w:r>
      <w:r w:rsidR="009E27A9" w:rsidRPr="008D33F9">
        <w:rPr>
          <w:iCs/>
          <w:lang w:val="hu-HU"/>
        </w:rPr>
        <w:t>10</w:t>
      </w:r>
      <w:r w:rsidR="009E27A9" w:rsidRPr="008D33F9">
        <w:rPr>
          <w:vertAlign w:val="superscript"/>
          <w:lang w:val="hu-HU"/>
        </w:rPr>
        <w:t>9</w:t>
      </w:r>
      <w:r w:rsidR="009E27A9" w:rsidRPr="008D33F9">
        <w:rPr>
          <w:lang w:val="hu-HU"/>
        </w:rPr>
        <w:t> </w:t>
      </w:r>
      <w:r w:rsidR="00860896" w:rsidRPr="008D33F9">
        <w:rPr>
          <w:lang w:val="hu-HU"/>
        </w:rPr>
        <w:t>sejt /l</w:t>
      </w:r>
      <w:r w:rsidR="009E27A9" w:rsidRPr="008D33F9">
        <w:rPr>
          <w:lang w:val="hu-HU"/>
        </w:rPr>
        <w:t xml:space="preserve">, </w:t>
      </w:r>
      <w:r w:rsidR="00420DFD" w:rsidRPr="008D33F9">
        <w:rPr>
          <w:lang w:val="hu-HU"/>
        </w:rPr>
        <w:t xml:space="preserve">az </w:t>
      </w:r>
      <w:r w:rsidR="009E27A9" w:rsidRPr="008D33F9">
        <w:rPr>
          <w:lang w:val="hu-HU"/>
        </w:rPr>
        <w:t>ALC &lt;0</w:t>
      </w:r>
      <w:r w:rsidR="00420DFD" w:rsidRPr="008D33F9">
        <w:rPr>
          <w:lang w:val="hu-HU"/>
        </w:rPr>
        <w:t>,</w:t>
      </w:r>
      <w:r w:rsidR="009E27A9" w:rsidRPr="008D33F9">
        <w:rPr>
          <w:lang w:val="hu-HU"/>
        </w:rPr>
        <w:t>5</w:t>
      </w:r>
      <w:r w:rsidR="003C7E50" w:rsidRPr="008D33F9">
        <w:rPr>
          <w:lang w:val="hu-HU"/>
        </w:rPr>
        <w:t>×</w:t>
      </w:r>
      <w:r w:rsidR="009E27A9" w:rsidRPr="008D33F9">
        <w:rPr>
          <w:lang w:val="hu-HU"/>
        </w:rPr>
        <w:t>10</w:t>
      </w:r>
      <w:r w:rsidR="009E27A9" w:rsidRPr="008D33F9">
        <w:rPr>
          <w:vertAlign w:val="superscript"/>
          <w:lang w:val="hu-HU"/>
        </w:rPr>
        <w:t>9 </w:t>
      </w:r>
      <w:r w:rsidR="00860896" w:rsidRPr="008D33F9">
        <w:rPr>
          <w:lang w:val="hu-HU"/>
        </w:rPr>
        <w:t>sejt /l</w:t>
      </w:r>
      <w:r w:rsidR="009E27A9" w:rsidRPr="008D33F9">
        <w:rPr>
          <w:lang w:val="hu-HU"/>
        </w:rPr>
        <w:t xml:space="preserve"> </w:t>
      </w:r>
      <w:r w:rsidR="00860896" w:rsidRPr="008D33F9">
        <w:rPr>
          <w:lang w:val="hu-HU"/>
        </w:rPr>
        <w:t>vagy a</w:t>
      </w:r>
      <w:r w:rsidR="009E27A9" w:rsidRPr="008D33F9">
        <w:rPr>
          <w:lang w:val="hu-HU"/>
        </w:rPr>
        <w:t xml:space="preserve"> h</w:t>
      </w:r>
      <w:r w:rsidR="00420DFD" w:rsidRPr="008D33F9">
        <w:rPr>
          <w:lang w:val="hu-HU"/>
        </w:rPr>
        <w:t>a</w:t>
      </w:r>
      <w:r w:rsidR="009E27A9" w:rsidRPr="008D33F9">
        <w:rPr>
          <w:lang w:val="hu-HU"/>
        </w:rPr>
        <w:t>emoglobin &lt;8</w:t>
      </w:r>
      <w:r w:rsidR="00732FDA">
        <w:rPr>
          <w:lang w:val="hu-HU"/>
        </w:rPr>
        <w:t>0</w:t>
      </w:r>
      <w:r w:rsidR="009E27A9" w:rsidRPr="008D33F9">
        <w:rPr>
          <w:lang w:val="hu-HU"/>
        </w:rPr>
        <w:t> g/</w:t>
      </w:r>
      <w:r w:rsidR="00860896" w:rsidRPr="008D33F9">
        <w:rPr>
          <w:lang w:val="hu-HU"/>
        </w:rPr>
        <w:t>l</w:t>
      </w:r>
      <w:r w:rsidR="009E27A9" w:rsidRPr="008D33F9">
        <w:rPr>
          <w:lang w:val="hu-HU"/>
        </w:rPr>
        <w:t xml:space="preserve"> </w:t>
      </w:r>
      <w:r w:rsidR="000B3074" w:rsidRPr="008D33F9">
        <w:rPr>
          <w:lang w:val="hu-HU"/>
        </w:rPr>
        <w:t>értékét észlelté</w:t>
      </w:r>
      <w:r w:rsidR="005A0BAE" w:rsidRPr="008D33F9">
        <w:rPr>
          <w:lang w:val="hu-HU"/>
        </w:rPr>
        <w:t xml:space="preserve">k </w:t>
      </w:r>
      <w:r w:rsidR="009E27A9" w:rsidRPr="008D33F9">
        <w:rPr>
          <w:lang w:val="hu-HU"/>
        </w:rPr>
        <w:t>(</w:t>
      </w:r>
      <w:r w:rsidR="00860896" w:rsidRPr="008D33F9">
        <w:rPr>
          <w:lang w:val="hu-HU"/>
        </w:rPr>
        <w:t xml:space="preserve">lásd </w:t>
      </w:r>
      <w:r w:rsidR="009E27A9" w:rsidRPr="008D33F9">
        <w:rPr>
          <w:lang w:val="hu-HU"/>
        </w:rPr>
        <w:t>4.2</w:t>
      </w:r>
      <w:r w:rsidR="00860896" w:rsidRPr="008D33F9">
        <w:rPr>
          <w:lang w:val="hu-HU"/>
        </w:rPr>
        <w:t> pont</w:t>
      </w:r>
      <w:r w:rsidR="00420DFD" w:rsidRPr="008D33F9">
        <w:rPr>
          <w:lang w:val="hu-HU"/>
        </w:rPr>
        <w:t>).</w:t>
      </w:r>
    </w:p>
    <w:p w14:paraId="60B3BE2E" w14:textId="77777777" w:rsidR="009E27A9" w:rsidRPr="008D33F9" w:rsidRDefault="009E27A9" w:rsidP="008D33F9">
      <w:pPr>
        <w:spacing w:line="240" w:lineRule="auto"/>
        <w:rPr>
          <w:lang w:val="hu-HU"/>
        </w:rPr>
      </w:pPr>
    </w:p>
    <w:p w14:paraId="6A93DF99" w14:textId="77777777" w:rsidR="009E27A9" w:rsidRPr="008D33F9" w:rsidRDefault="00F30E31" w:rsidP="008D33F9">
      <w:pPr>
        <w:spacing w:line="240" w:lineRule="auto"/>
        <w:rPr>
          <w:lang w:val="hu-HU"/>
        </w:rPr>
      </w:pPr>
      <w:r w:rsidRPr="008D33F9">
        <w:rPr>
          <w:lang w:val="hu-HU"/>
        </w:rPr>
        <w:t>Rheumatoid arthritisben szenvedő idős betegeknél a</w:t>
      </w:r>
      <w:r w:rsidR="00860896" w:rsidRPr="008D33F9">
        <w:rPr>
          <w:lang w:val="hu-HU"/>
        </w:rPr>
        <w:t xml:space="preserve"> </w:t>
      </w:r>
      <w:r w:rsidR="009E27A9" w:rsidRPr="008D33F9">
        <w:rPr>
          <w:lang w:val="hu-HU"/>
        </w:rPr>
        <w:t xml:space="preserve">lymphocytosis </w:t>
      </w:r>
      <w:r w:rsidR="00860896" w:rsidRPr="008D33F9">
        <w:rPr>
          <w:lang w:val="hu-HU"/>
        </w:rPr>
        <w:t>kockázata fokozott</w:t>
      </w:r>
      <w:r w:rsidR="009E27A9" w:rsidRPr="008D33F9">
        <w:rPr>
          <w:lang w:val="hu-HU"/>
        </w:rPr>
        <w:t xml:space="preserve">. </w:t>
      </w:r>
      <w:r w:rsidR="00D55FAB" w:rsidRPr="008D33F9">
        <w:rPr>
          <w:lang w:val="hu-HU"/>
        </w:rPr>
        <w:t>L</w:t>
      </w:r>
      <w:r w:rsidR="009E27A9" w:rsidRPr="008D33F9">
        <w:rPr>
          <w:lang w:val="hu-HU"/>
        </w:rPr>
        <w:t>ymphoproliferativ</w:t>
      </w:r>
      <w:r w:rsidR="00860896" w:rsidRPr="008D33F9">
        <w:rPr>
          <w:lang w:val="hu-HU"/>
        </w:rPr>
        <w:t xml:space="preserve"> zavar</w:t>
      </w:r>
      <w:r w:rsidR="00D55FAB" w:rsidRPr="008D33F9">
        <w:rPr>
          <w:lang w:val="hu-HU"/>
        </w:rPr>
        <w:t>ok ritka eseteit</w:t>
      </w:r>
      <w:r w:rsidR="00860896" w:rsidRPr="008D33F9">
        <w:rPr>
          <w:lang w:val="hu-HU"/>
        </w:rPr>
        <w:t xml:space="preserve"> jelentették</w:t>
      </w:r>
      <w:r w:rsidR="009E27A9" w:rsidRPr="008D33F9">
        <w:rPr>
          <w:lang w:val="hu-HU"/>
        </w:rPr>
        <w:t>.</w:t>
      </w:r>
    </w:p>
    <w:p w14:paraId="45F5D835" w14:textId="77777777" w:rsidR="009E27A9" w:rsidRPr="008D33F9" w:rsidRDefault="009E27A9" w:rsidP="008D33F9">
      <w:pPr>
        <w:spacing w:line="240" w:lineRule="auto"/>
        <w:rPr>
          <w:lang w:val="hu-HU"/>
        </w:rPr>
      </w:pPr>
    </w:p>
    <w:p w14:paraId="03744B1D" w14:textId="77777777" w:rsidR="009E27A9" w:rsidRPr="008D33F9" w:rsidRDefault="009E27A9" w:rsidP="008D33F9">
      <w:pPr>
        <w:keepNext/>
        <w:spacing w:line="240" w:lineRule="auto"/>
        <w:rPr>
          <w:u w:val="single"/>
          <w:lang w:val="hu-HU"/>
        </w:rPr>
      </w:pPr>
      <w:r w:rsidRPr="008D33F9">
        <w:rPr>
          <w:u w:val="single"/>
          <w:lang w:val="hu-HU"/>
        </w:rPr>
        <w:t>V</w:t>
      </w:r>
      <w:r w:rsidR="00860896" w:rsidRPr="008D33F9">
        <w:rPr>
          <w:u w:val="single"/>
          <w:lang w:val="hu-HU"/>
        </w:rPr>
        <w:t>írus</w:t>
      </w:r>
      <w:r w:rsidR="00D55FAB" w:rsidRPr="008D33F9">
        <w:rPr>
          <w:u w:val="single"/>
          <w:lang w:val="hu-HU"/>
        </w:rPr>
        <w:t>-</w:t>
      </w:r>
      <w:r w:rsidR="00860896" w:rsidRPr="008D33F9">
        <w:rPr>
          <w:u w:val="single"/>
          <w:lang w:val="hu-HU"/>
        </w:rPr>
        <w:t>re</w:t>
      </w:r>
      <w:r w:rsidR="000E773A" w:rsidRPr="008D33F9">
        <w:rPr>
          <w:u w:val="single"/>
          <w:lang w:val="hu-HU"/>
        </w:rPr>
        <w:t>a</w:t>
      </w:r>
      <w:r w:rsidR="00860896" w:rsidRPr="008D33F9">
        <w:rPr>
          <w:u w:val="single"/>
          <w:lang w:val="hu-HU"/>
        </w:rPr>
        <w:t>ktiváció</w:t>
      </w:r>
    </w:p>
    <w:p w14:paraId="1F72538E" w14:textId="77777777" w:rsidR="009E27A9" w:rsidRPr="008D33F9" w:rsidRDefault="009E27A9" w:rsidP="008D33F9">
      <w:pPr>
        <w:keepNext/>
        <w:spacing w:line="240" w:lineRule="auto"/>
        <w:rPr>
          <w:lang w:val="hu-HU"/>
        </w:rPr>
      </w:pPr>
    </w:p>
    <w:p w14:paraId="7FFC3504" w14:textId="56B39DF7" w:rsidR="009E27A9" w:rsidRPr="008D33F9" w:rsidRDefault="00860896" w:rsidP="008D33F9">
      <w:pPr>
        <w:keepNext/>
        <w:spacing w:line="240" w:lineRule="auto"/>
        <w:rPr>
          <w:lang w:val="hu-HU"/>
        </w:rPr>
      </w:pPr>
      <w:r w:rsidRPr="008D33F9">
        <w:rPr>
          <w:lang w:val="hu-HU"/>
        </w:rPr>
        <w:t>A klinikai vizsgálatokban vírus</w:t>
      </w:r>
      <w:r w:rsidR="00D55FAB" w:rsidRPr="008D33F9">
        <w:rPr>
          <w:lang w:val="hu-HU"/>
        </w:rPr>
        <w:t>-</w:t>
      </w:r>
      <w:r w:rsidRPr="008D33F9">
        <w:rPr>
          <w:lang w:val="hu-HU"/>
        </w:rPr>
        <w:t>reaktivációt, köztük herpes vírus</w:t>
      </w:r>
      <w:r w:rsidR="0075683E">
        <w:rPr>
          <w:lang w:val="hu-HU"/>
        </w:rPr>
        <w:t>-</w:t>
      </w:r>
      <w:r w:rsidRPr="008D33F9">
        <w:rPr>
          <w:lang w:val="hu-HU"/>
        </w:rPr>
        <w:t xml:space="preserve"> (pl. herpes zoster, herpes simplex) reaktiváció</w:t>
      </w:r>
      <w:r w:rsidR="00D55FAB" w:rsidRPr="008D33F9">
        <w:rPr>
          <w:lang w:val="hu-HU"/>
        </w:rPr>
        <w:t xml:space="preserve"> eseteit</w:t>
      </w:r>
      <w:r w:rsidRPr="008D33F9">
        <w:rPr>
          <w:lang w:val="hu-HU"/>
        </w:rPr>
        <w:t xml:space="preserve"> jelentették</w:t>
      </w:r>
      <w:r w:rsidR="009E27A9" w:rsidRPr="008D33F9">
        <w:rPr>
          <w:lang w:val="hu-HU"/>
        </w:rPr>
        <w:t xml:space="preserve"> (</w:t>
      </w:r>
      <w:r w:rsidRPr="008D33F9">
        <w:rPr>
          <w:lang w:val="hu-HU"/>
        </w:rPr>
        <w:t xml:space="preserve">lásd </w:t>
      </w:r>
      <w:r w:rsidR="009E27A9" w:rsidRPr="008D33F9">
        <w:rPr>
          <w:lang w:val="hu-HU"/>
        </w:rPr>
        <w:t>4.8</w:t>
      </w:r>
      <w:r w:rsidRPr="008D33F9">
        <w:rPr>
          <w:lang w:val="hu-HU"/>
        </w:rPr>
        <w:t> pont</w:t>
      </w:r>
      <w:r w:rsidR="009E27A9" w:rsidRPr="008D33F9">
        <w:rPr>
          <w:lang w:val="hu-HU"/>
        </w:rPr>
        <w:t xml:space="preserve">). </w:t>
      </w:r>
      <w:r w:rsidR="00201EDE" w:rsidRPr="008D33F9">
        <w:rPr>
          <w:lang w:val="hu-HU"/>
        </w:rPr>
        <w:t>Rheumatoid arthritises betegekkel végzett klinikai vizsgálatokban h</w:t>
      </w:r>
      <w:r w:rsidR="005A0BAE" w:rsidRPr="008D33F9">
        <w:rPr>
          <w:lang w:val="hu-HU"/>
        </w:rPr>
        <w:t>erpes zostert gyakrabban jelentettek olyan 65</w:t>
      </w:r>
      <w:r w:rsidR="005171AE" w:rsidRPr="008D33F9">
        <w:rPr>
          <w:lang w:val="hu-HU"/>
        </w:rPr>
        <w:t> </w:t>
      </w:r>
      <w:r w:rsidR="005A0BAE" w:rsidRPr="008D33F9">
        <w:rPr>
          <w:lang w:val="hu-HU"/>
        </w:rPr>
        <w:t>éves vagy idősebb betegeknél, akiket kor</w:t>
      </w:r>
      <w:r w:rsidR="009D7294" w:rsidRPr="008D33F9">
        <w:rPr>
          <w:lang w:val="hu-HU"/>
        </w:rPr>
        <w:t>á</w:t>
      </w:r>
      <w:r w:rsidR="005A0BAE" w:rsidRPr="008D33F9">
        <w:rPr>
          <w:lang w:val="hu-HU"/>
        </w:rPr>
        <w:t>bban mind biológiai, mind</w:t>
      </w:r>
      <w:r w:rsidR="00587A17">
        <w:rPr>
          <w:lang w:val="hu-HU"/>
        </w:rPr>
        <w:t xml:space="preserve"> </w:t>
      </w:r>
      <w:r w:rsidR="005A0BAE" w:rsidRPr="008D33F9">
        <w:rPr>
          <w:lang w:val="hu-HU"/>
        </w:rPr>
        <w:t>hagyományos</w:t>
      </w:r>
      <w:r w:rsidR="00764690">
        <w:rPr>
          <w:lang w:val="hu-HU"/>
        </w:rPr>
        <w:t>,</w:t>
      </w:r>
      <w:r w:rsidR="005A0BAE" w:rsidRPr="008D33F9">
        <w:rPr>
          <w:lang w:val="hu-HU"/>
        </w:rPr>
        <w:t xml:space="preserve"> </w:t>
      </w:r>
      <w:r w:rsidR="00764690">
        <w:rPr>
          <w:lang w:val="hu-HU"/>
        </w:rPr>
        <w:t>szintetikus</w:t>
      </w:r>
      <w:r w:rsidR="00764690" w:rsidRPr="002E7C25" w:rsidDel="00587A17">
        <w:rPr>
          <w:lang w:val="hu-HU"/>
        </w:rPr>
        <w:t xml:space="preserve"> </w:t>
      </w:r>
      <w:r w:rsidR="002E7C25" w:rsidRPr="008D33F9">
        <w:rPr>
          <w:lang w:val="hu-HU"/>
        </w:rPr>
        <w:t>DMARD</w:t>
      </w:r>
      <w:r w:rsidR="00587A17">
        <w:rPr>
          <w:lang w:val="hu-HU"/>
        </w:rPr>
        <w:t>-okkal</w:t>
      </w:r>
      <w:r w:rsidR="005A0BAE" w:rsidRPr="008D33F9">
        <w:rPr>
          <w:lang w:val="hu-HU"/>
        </w:rPr>
        <w:t xml:space="preserve"> kezeltek. </w:t>
      </w:r>
      <w:r w:rsidRPr="008D33F9">
        <w:rPr>
          <w:lang w:val="hu-HU"/>
        </w:rPr>
        <w:t>Ha a betegnél</w:t>
      </w:r>
      <w:r w:rsidR="009E27A9" w:rsidRPr="008D33F9">
        <w:rPr>
          <w:lang w:val="hu-HU"/>
        </w:rPr>
        <w:t xml:space="preserve"> herpes zoster</w:t>
      </w:r>
      <w:r w:rsidRPr="008D33F9">
        <w:rPr>
          <w:lang w:val="hu-HU"/>
        </w:rPr>
        <w:t xml:space="preserve"> alakul ki</w:t>
      </w:r>
      <w:r w:rsidR="009E27A9" w:rsidRPr="008D33F9">
        <w:rPr>
          <w:lang w:val="hu-HU"/>
        </w:rPr>
        <w:t xml:space="preserve">, </w:t>
      </w:r>
      <w:r w:rsidRPr="008D33F9">
        <w:rPr>
          <w:lang w:val="hu-HU"/>
        </w:rPr>
        <w:t>a kezelést átmenetileg le kell állítani az epizód gyógyulásáig</w:t>
      </w:r>
      <w:r w:rsidR="009E27A9" w:rsidRPr="008D33F9">
        <w:rPr>
          <w:lang w:val="hu-HU"/>
        </w:rPr>
        <w:t>.</w:t>
      </w:r>
    </w:p>
    <w:p w14:paraId="098AD0C5" w14:textId="77777777" w:rsidR="009E27A9" w:rsidRPr="008D33F9" w:rsidRDefault="009E27A9" w:rsidP="008D33F9">
      <w:pPr>
        <w:spacing w:line="240" w:lineRule="auto"/>
        <w:rPr>
          <w:lang w:val="hu-HU"/>
        </w:rPr>
      </w:pPr>
    </w:p>
    <w:p w14:paraId="2D77C1DA" w14:textId="3547D1D7" w:rsidR="009E27A9" w:rsidRPr="008D33F9" w:rsidRDefault="000E773A" w:rsidP="008D33F9">
      <w:pPr>
        <w:spacing w:line="240" w:lineRule="auto"/>
        <w:rPr>
          <w:lang w:val="hu-HU"/>
        </w:rPr>
      </w:pPr>
      <w:r w:rsidRPr="008D33F9">
        <w:rPr>
          <w:lang w:val="hu-HU"/>
        </w:rPr>
        <w:t>A vírus</w:t>
      </w:r>
      <w:r w:rsidR="000A00BE" w:rsidRPr="008D33F9">
        <w:rPr>
          <w:lang w:val="hu-HU"/>
        </w:rPr>
        <w:t>os</w:t>
      </w:r>
      <w:r w:rsidRPr="008D33F9">
        <w:rPr>
          <w:lang w:val="hu-HU"/>
        </w:rPr>
        <w:t xml:space="preserve"> hepatitis szűrését a</w:t>
      </w:r>
      <w:r w:rsidR="002E7C25">
        <w:rPr>
          <w:lang w:val="hu-HU"/>
        </w:rPr>
        <w:t xml:space="preserve"> </w:t>
      </w:r>
      <w:r w:rsidR="0036562F" w:rsidRPr="000514D0">
        <w:rPr>
          <w:lang w:val="hu-HU"/>
        </w:rPr>
        <w:t>baricitinib</w:t>
      </w:r>
      <w:r w:rsidR="000A00BE" w:rsidRPr="008D33F9">
        <w:rPr>
          <w:lang w:val="hu-HU"/>
        </w:rPr>
        <w:t>-</w:t>
      </w:r>
      <w:r w:rsidRPr="008D33F9">
        <w:rPr>
          <w:lang w:val="hu-HU"/>
        </w:rPr>
        <w:t xml:space="preserve">kezelés </w:t>
      </w:r>
      <w:r w:rsidR="000A00BE" w:rsidRPr="008D33F9">
        <w:rPr>
          <w:lang w:val="hu-HU"/>
        </w:rPr>
        <w:t>meg</w:t>
      </w:r>
      <w:r w:rsidRPr="008D33F9">
        <w:rPr>
          <w:lang w:val="hu-HU"/>
        </w:rPr>
        <w:t xml:space="preserve">kezdése előtt a klinikai irányelveknek megfelelően </w:t>
      </w:r>
      <w:r w:rsidR="00C27551" w:rsidRPr="008D33F9">
        <w:rPr>
          <w:lang w:val="hu-HU"/>
        </w:rPr>
        <w:t xml:space="preserve">el </w:t>
      </w:r>
      <w:r w:rsidRPr="008D33F9">
        <w:rPr>
          <w:lang w:val="hu-HU"/>
        </w:rPr>
        <w:t>kell végezni</w:t>
      </w:r>
      <w:r w:rsidR="009E27A9" w:rsidRPr="008D33F9">
        <w:rPr>
          <w:lang w:val="hu-HU"/>
        </w:rPr>
        <w:t xml:space="preserve">. </w:t>
      </w:r>
      <w:r w:rsidRPr="008D33F9">
        <w:rPr>
          <w:lang w:val="hu-HU"/>
        </w:rPr>
        <w:t>A</w:t>
      </w:r>
      <w:r w:rsidR="00840440" w:rsidRPr="008D33F9">
        <w:rPr>
          <w:lang w:val="hu-HU"/>
        </w:rPr>
        <w:t>z</w:t>
      </w:r>
      <w:r w:rsidR="000A00BE" w:rsidRPr="008D33F9">
        <w:rPr>
          <w:lang w:val="hu-HU"/>
        </w:rPr>
        <w:t xml:space="preserve"> </w:t>
      </w:r>
      <w:r w:rsidR="00840440" w:rsidRPr="008D33F9">
        <w:rPr>
          <w:lang w:val="hu-HU"/>
        </w:rPr>
        <w:t>igazoltan</w:t>
      </w:r>
      <w:r w:rsidR="000A00BE" w:rsidRPr="008D33F9">
        <w:rPr>
          <w:lang w:val="hu-HU"/>
        </w:rPr>
        <w:t xml:space="preserve"> </w:t>
      </w:r>
      <w:r w:rsidR="00C27551" w:rsidRPr="008D33F9">
        <w:rPr>
          <w:lang w:val="hu-HU"/>
        </w:rPr>
        <w:t>a</w:t>
      </w:r>
      <w:r w:rsidRPr="008D33F9">
        <w:rPr>
          <w:lang w:val="hu-HU"/>
        </w:rPr>
        <w:t xml:space="preserve">ktív </w:t>
      </w:r>
      <w:r w:rsidR="00C27551" w:rsidRPr="008D33F9">
        <w:rPr>
          <w:lang w:val="hu-HU"/>
        </w:rPr>
        <w:t>hepatitis</w:t>
      </w:r>
      <w:r w:rsidR="00461A8D" w:rsidRPr="008D33F9">
        <w:rPr>
          <w:lang w:val="hu-HU"/>
        </w:rPr>
        <w:t> </w:t>
      </w:r>
      <w:r w:rsidRPr="008D33F9">
        <w:rPr>
          <w:lang w:val="hu-HU"/>
        </w:rPr>
        <w:t>B</w:t>
      </w:r>
      <w:r w:rsidR="007D70E6">
        <w:rPr>
          <w:lang w:val="hu-HU"/>
        </w:rPr>
        <w:t>-</w:t>
      </w:r>
      <w:r w:rsidRPr="008D33F9">
        <w:rPr>
          <w:lang w:val="hu-HU"/>
        </w:rPr>
        <w:t xml:space="preserve"> vagy C</w:t>
      </w:r>
      <w:r w:rsidR="00BF76EE">
        <w:rPr>
          <w:lang w:val="hu-HU"/>
        </w:rPr>
        <w:t>-</w:t>
      </w:r>
      <w:r w:rsidR="000A00BE" w:rsidRPr="008D33F9">
        <w:rPr>
          <w:lang w:val="hu-HU"/>
        </w:rPr>
        <w:t>fertőzésben</w:t>
      </w:r>
      <w:r w:rsidR="00C27551" w:rsidRPr="008D33F9">
        <w:rPr>
          <w:lang w:val="hu-HU"/>
        </w:rPr>
        <w:t xml:space="preserve"> </w:t>
      </w:r>
      <w:r w:rsidRPr="008D33F9">
        <w:rPr>
          <w:lang w:val="hu-HU"/>
        </w:rPr>
        <w:t>szenvedő betegeket kizárták a klinikai vizsgálatokból</w:t>
      </w:r>
      <w:r w:rsidR="009E27A9" w:rsidRPr="008D33F9">
        <w:rPr>
          <w:lang w:val="hu-HU"/>
        </w:rPr>
        <w:t xml:space="preserve">. </w:t>
      </w:r>
      <w:r w:rsidRPr="008D33F9">
        <w:rPr>
          <w:lang w:val="hu-HU"/>
        </w:rPr>
        <w:t>Azok a betegek, akik</w:t>
      </w:r>
      <w:r w:rsidR="009E27A9" w:rsidRPr="008D33F9">
        <w:rPr>
          <w:lang w:val="hu-HU"/>
        </w:rPr>
        <w:t xml:space="preserve"> hepatitis C</w:t>
      </w:r>
      <w:r w:rsidR="007D70E6">
        <w:rPr>
          <w:lang w:val="hu-HU"/>
        </w:rPr>
        <w:t>-</w:t>
      </w:r>
      <w:r w:rsidR="009E27A9" w:rsidRPr="008D33F9">
        <w:rPr>
          <w:lang w:val="hu-HU"/>
        </w:rPr>
        <w:t>anti</w:t>
      </w:r>
      <w:r w:rsidRPr="008D33F9">
        <w:rPr>
          <w:lang w:val="hu-HU"/>
        </w:rPr>
        <w:t>test pozitívak, de</w:t>
      </w:r>
      <w:r w:rsidR="009E27A9" w:rsidRPr="008D33F9">
        <w:rPr>
          <w:lang w:val="hu-HU"/>
        </w:rPr>
        <w:t xml:space="preserve"> hepatitis C</w:t>
      </w:r>
      <w:r w:rsidR="00BF76EE">
        <w:rPr>
          <w:lang w:val="hu-HU"/>
        </w:rPr>
        <w:noBreakHyphen/>
      </w:r>
      <w:r w:rsidR="009E27A9" w:rsidRPr="008D33F9">
        <w:rPr>
          <w:lang w:val="hu-HU"/>
        </w:rPr>
        <w:t>v</w:t>
      </w:r>
      <w:r w:rsidRPr="008D33F9">
        <w:rPr>
          <w:lang w:val="hu-HU"/>
        </w:rPr>
        <w:t>írus</w:t>
      </w:r>
      <w:r w:rsidR="00DE40F3">
        <w:rPr>
          <w:lang w:val="hu-HU"/>
        </w:rPr>
        <w:t>-</w:t>
      </w:r>
      <w:r w:rsidRPr="008D33F9">
        <w:rPr>
          <w:lang w:val="hu-HU"/>
        </w:rPr>
        <w:t>RNS</w:t>
      </w:r>
      <w:r w:rsidR="00DE40F3">
        <w:rPr>
          <w:lang w:val="hu-HU"/>
        </w:rPr>
        <w:t>-</w:t>
      </w:r>
      <w:r w:rsidRPr="008D33F9">
        <w:rPr>
          <w:lang w:val="hu-HU"/>
        </w:rPr>
        <w:t>negatívak voltak, részt vehettek a vizsgálatokban</w:t>
      </w:r>
      <w:r w:rsidR="009E27A9" w:rsidRPr="008D33F9">
        <w:rPr>
          <w:lang w:val="hu-HU"/>
        </w:rPr>
        <w:t xml:space="preserve">. </w:t>
      </w:r>
      <w:r w:rsidR="00C80EED" w:rsidRPr="008D33F9">
        <w:rPr>
          <w:lang w:val="hu-HU"/>
        </w:rPr>
        <w:t xml:space="preserve">Azok a betegek, akiknél kimutatták a </w:t>
      </w:r>
      <w:r w:rsidR="009E27A9" w:rsidRPr="008D33F9">
        <w:rPr>
          <w:lang w:val="hu-HU"/>
        </w:rPr>
        <w:t xml:space="preserve">hepatitis B </w:t>
      </w:r>
      <w:r w:rsidR="000A00BE" w:rsidRPr="008D33F9">
        <w:rPr>
          <w:lang w:val="hu-HU"/>
        </w:rPr>
        <w:t>„</w:t>
      </w:r>
      <w:r w:rsidR="009E27A9" w:rsidRPr="008D33F9">
        <w:rPr>
          <w:lang w:val="hu-HU"/>
        </w:rPr>
        <w:t>surface</w:t>
      </w:r>
      <w:r w:rsidR="000A00BE" w:rsidRPr="008D33F9">
        <w:rPr>
          <w:lang w:val="hu-HU"/>
        </w:rPr>
        <w:t>”</w:t>
      </w:r>
      <w:r w:rsidR="009E27A9" w:rsidRPr="008D33F9">
        <w:rPr>
          <w:lang w:val="hu-HU"/>
        </w:rPr>
        <w:t xml:space="preserve"> anti</w:t>
      </w:r>
      <w:r w:rsidR="00C80EED" w:rsidRPr="008D33F9">
        <w:rPr>
          <w:lang w:val="hu-HU"/>
        </w:rPr>
        <w:t xml:space="preserve">testet és a </w:t>
      </w:r>
      <w:r w:rsidR="009E27A9" w:rsidRPr="008D33F9">
        <w:rPr>
          <w:lang w:val="hu-HU"/>
        </w:rPr>
        <w:t xml:space="preserve">hepatitis B </w:t>
      </w:r>
      <w:r w:rsidR="000A00BE" w:rsidRPr="008D33F9">
        <w:rPr>
          <w:lang w:val="hu-HU"/>
        </w:rPr>
        <w:t>„</w:t>
      </w:r>
      <w:r w:rsidR="009E27A9" w:rsidRPr="008D33F9">
        <w:rPr>
          <w:lang w:val="hu-HU"/>
        </w:rPr>
        <w:t>core</w:t>
      </w:r>
      <w:r w:rsidR="000A00BE" w:rsidRPr="008D33F9">
        <w:rPr>
          <w:lang w:val="hu-HU"/>
        </w:rPr>
        <w:t>”</w:t>
      </w:r>
      <w:r w:rsidR="009E27A9" w:rsidRPr="008D33F9">
        <w:rPr>
          <w:lang w:val="hu-HU"/>
        </w:rPr>
        <w:t xml:space="preserve"> anti</w:t>
      </w:r>
      <w:r w:rsidR="00C80EED" w:rsidRPr="008D33F9">
        <w:rPr>
          <w:lang w:val="hu-HU"/>
        </w:rPr>
        <w:t xml:space="preserve">testet, </w:t>
      </w:r>
      <w:r w:rsidR="009E27A9" w:rsidRPr="008D33F9">
        <w:rPr>
          <w:lang w:val="hu-HU"/>
        </w:rPr>
        <w:t xml:space="preserve">hepatitis B </w:t>
      </w:r>
      <w:r w:rsidR="000A00BE" w:rsidRPr="008D33F9">
        <w:rPr>
          <w:lang w:val="hu-HU"/>
        </w:rPr>
        <w:t>„</w:t>
      </w:r>
      <w:r w:rsidR="009E27A9" w:rsidRPr="008D33F9">
        <w:rPr>
          <w:lang w:val="hu-HU"/>
        </w:rPr>
        <w:t>surface</w:t>
      </w:r>
      <w:r w:rsidR="000A00BE" w:rsidRPr="008D33F9">
        <w:rPr>
          <w:lang w:val="hu-HU"/>
        </w:rPr>
        <w:t>”</w:t>
      </w:r>
      <w:r w:rsidR="009E27A9" w:rsidRPr="008D33F9">
        <w:rPr>
          <w:lang w:val="hu-HU"/>
        </w:rPr>
        <w:t xml:space="preserve"> antig</w:t>
      </w:r>
      <w:r w:rsidR="00C80EED" w:rsidRPr="008D33F9">
        <w:rPr>
          <w:lang w:val="hu-HU"/>
        </w:rPr>
        <w:t>é</w:t>
      </w:r>
      <w:r w:rsidR="009E27A9" w:rsidRPr="008D33F9">
        <w:rPr>
          <w:lang w:val="hu-HU"/>
        </w:rPr>
        <w:t>n</w:t>
      </w:r>
      <w:r w:rsidR="00C80EED" w:rsidRPr="008D33F9">
        <w:rPr>
          <w:lang w:val="hu-HU"/>
        </w:rPr>
        <w:t xml:space="preserve"> nélkül</w:t>
      </w:r>
      <w:r w:rsidR="009E27A9" w:rsidRPr="008D33F9">
        <w:rPr>
          <w:lang w:val="hu-HU"/>
        </w:rPr>
        <w:t xml:space="preserve">, </w:t>
      </w:r>
      <w:r w:rsidR="00C80EED" w:rsidRPr="008D33F9">
        <w:rPr>
          <w:lang w:val="hu-HU"/>
        </w:rPr>
        <w:t xml:space="preserve">szintén részt vehettek a vizsgálatokban; </w:t>
      </w:r>
      <w:r w:rsidR="00746D23" w:rsidRPr="008D33F9">
        <w:rPr>
          <w:lang w:val="hu-HU"/>
        </w:rPr>
        <w:t>ilyen</w:t>
      </w:r>
      <w:r w:rsidR="00C80EED" w:rsidRPr="008D33F9">
        <w:rPr>
          <w:lang w:val="hu-HU"/>
        </w:rPr>
        <w:t xml:space="preserve"> betegeknél monitorozni kell </w:t>
      </w:r>
      <w:r w:rsidR="00862D50" w:rsidRPr="008D33F9">
        <w:rPr>
          <w:lang w:val="hu-HU"/>
        </w:rPr>
        <w:t xml:space="preserve">a </w:t>
      </w:r>
      <w:r w:rsidR="00C80EED" w:rsidRPr="008D33F9">
        <w:rPr>
          <w:lang w:val="hu-HU"/>
        </w:rPr>
        <w:t>hepatitis B</w:t>
      </w:r>
      <w:r w:rsidR="00BF76EE">
        <w:rPr>
          <w:lang w:val="hu-HU"/>
        </w:rPr>
        <w:noBreakHyphen/>
      </w:r>
      <w:r w:rsidR="00C80EED" w:rsidRPr="008D33F9">
        <w:rPr>
          <w:lang w:val="hu-HU"/>
        </w:rPr>
        <w:t>vírus (HBV) DNS</w:t>
      </w:r>
      <w:r w:rsidR="0075683E">
        <w:rPr>
          <w:lang w:val="hu-HU"/>
        </w:rPr>
        <w:t>-</w:t>
      </w:r>
      <w:r w:rsidR="00C80EED" w:rsidRPr="008D33F9">
        <w:rPr>
          <w:lang w:val="hu-HU"/>
        </w:rPr>
        <w:t>expresszió</w:t>
      </w:r>
      <w:r w:rsidR="00840440" w:rsidRPr="008D33F9">
        <w:rPr>
          <w:lang w:val="hu-HU"/>
        </w:rPr>
        <w:t>já</w:t>
      </w:r>
      <w:r w:rsidR="00C80EED" w:rsidRPr="008D33F9">
        <w:rPr>
          <w:lang w:val="hu-HU"/>
        </w:rPr>
        <w:t>t</w:t>
      </w:r>
      <w:r w:rsidR="009E27A9" w:rsidRPr="008D33F9">
        <w:rPr>
          <w:lang w:val="hu-HU"/>
        </w:rPr>
        <w:t xml:space="preserve">. </w:t>
      </w:r>
      <w:r w:rsidR="00C80EED" w:rsidRPr="008D33F9">
        <w:rPr>
          <w:lang w:val="hu-HU"/>
        </w:rPr>
        <w:t>HBV DNS kimutatása esetén hepatológussal kell konzultálni, hogy szükség van-e a kezelés megszakítására</w:t>
      </w:r>
      <w:r w:rsidR="009E27A9" w:rsidRPr="008D33F9">
        <w:rPr>
          <w:lang w:val="hu-HU"/>
        </w:rPr>
        <w:t>.</w:t>
      </w:r>
    </w:p>
    <w:p w14:paraId="66548915" w14:textId="77777777" w:rsidR="009E27A9" w:rsidRPr="008D33F9" w:rsidRDefault="009E27A9" w:rsidP="008D33F9">
      <w:pPr>
        <w:tabs>
          <w:tab w:val="clear" w:pos="567"/>
          <w:tab w:val="left" w:pos="0"/>
        </w:tabs>
        <w:spacing w:line="240" w:lineRule="auto"/>
        <w:rPr>
          <w:lang w:val="hu-HU"/>
        </w:rPr>
      </w:pPr>
    </w:p>
    <w:p w14:paraId="541BD002" w14:textId="77777777" w:rsidR="009E27A9" w:rsidRPr="008D33F9" w:rsidRDefault="00C80EED" w:rsidP="008D33F9">
      <w:pPr>
        <w:keepNext/>
        <w:spacing w:line="240" w:lineRule="auto"/>
        <w:rPr>
          <w:u w:val="single"/>
          <w:lang w:val="hu-HU"/>
        </w:rPr>
      </w:pPr>
      <w:r w:rsidRPr="008D33F9">
        <w:rPr>
          <w:u w:val="single"/>
          <w:lang w:val="hu-HU"/>
        </w:rPr>
        <w:t>Vak</w:t>
      </w:r>
      <w:r w:rsidR="009E27A9" w:rsidRPr="008D33F9">
        <w:rPr>
          <w:u w:val="single"/>
          <w:lang w:val="hu-HU"/>
        </w:rPr>
        <w:t>cin</w:t>
      </w:r>
      <w:r w:rsidRPr="008D33F9">
        <w:rPr>
          <w:u w:val="single"/>
          <w:lang w:val="hu-HU"/>
        </w:rPr>
        <w:t>áció</w:t>
      </w:r>
    </w:p>
    <w:p w14:paraId="4A07AD59" w14:textId="77777777" w:rsidR="009E27A9" w:rsidRPr="008D33F9" w:rsidRDefault="009E27A9" w:rsidP="008D33F9">
      <w:pPr>
        <w:keepNext/>
        <w:spacing w:line="240" w:lineRule="auto"/>
        <w:rPr>
          <w:lang w:val="hu-HU"/>
        </w:rPr>
      </w:pPr>
    </w:p>
    <w:p w14:paraId="23921A42" w14:textId="6B450953" w:rsidR="009E27A9" w:rsidRPr="008D33F9" w:rsidRDefault="00662CFF" w:rsidP="008D33F9">
      <w:pPr>
        <w:keepNext/>
        <w:tabs>
          <w:tab w:val="clear" w:pos="567"/>
          <w:tab w:val="left" w:pos="0"/>
        </w:tabs>
        <w:spacing w:line="240" w:lineRule="auto"/>
        <w:rPr>
          <w:lang w:val="hu-HU"/>
        </w:rPr>
      </w:pPr>
      <w:r w:rsidRPr="008D33F9">
        <w:rPr>
          <w:lang w:val="hu-HU"/>
        </w:rPr>
        <w:t xml:space="preserve">Nem állnak rendelkezésre adatok </w:t>
      </w:r>
      <w:r w:rsidR="002D39B2" w:rsidRPr="008D33F9">
        <w:rPr>
          <w:lang w:val="hu-HU"/>
        </w:rPr>
        <w:t>baricitinib</w:t>
      </w:r>
      <w:r w:rsidR="0049161D" w:rsidRPr="008D33F9">
        <w:rPr>
          <w:lang w:val="hu-HU"/>
        </w:rPr>
        <w:t>bel kezelt</w:t>
      </w:r>
      <w:r w:rsidR="002D39B2" w:rsidRPr="008D33F9">
        <w:rPr>
          <w:lang w:val="hu-HU"/>
        </w:rPr>
        <w:t xml:space="preserve"> betegeknél </w:t>
      </w:r>
      <w:r w:rsidRPr="008D33F9">
        <w:rPr>
          <w:lang w:val="hu-HU"/>
        </w:rPr>
        <w:t xml:space="preserve">az élő </w:t>
      </w:r>
      <w:r w:rsidR="00CB6225" w:rsidRPr="008D33F9">
        <w:rPr>
          <w:lang w:val="hu-HU"/>
        </w:rPr>
        <w:t xml:space="preserve">vakcinával </w:t>
      </w:r>
      <w:r w:rsidRPr="008D33F9">
        <w:rPr>
          <w:lang w:val="hu-HU"/>
        </w:rPr>
        <w:t xml:space="preserve">történő </w:t>
      </w:r>
      <w:r w:rsidR="00CB6225" w:rsidRPr="008D33F9">
        <w:rPr>
          <w:lang w:val="hu-HU"/>
        </w:rPr>
        <w:t xml:space="preserve">oltásra </w:t>
      </w:r>
      <w:r w:rsidRPr="008D33F9">
        <w:rPr>
          <w:lang w:val="hu-HU"/>
        </w:rPr>
        <w:t>adott válaszra vonatkozóan</w:t>
      </w:r>
      <w:r w:rsidR="009E27A9" w:rsidRPr="008D33F9">
        <w:rPr>
          <w:lang w:val="hu-HU"/>
        </w:rPr>
        <w:t xml:space="preserve">. </w:t>
      </w:r>
      <w:r w:rsidRPr="008D33F9">
        <w:rPr>
          <w:lang w:val="hu-HU"/>
        </w:rPr>
        <w:t>Az élő, attenuált vakcinák alkalmazása a</w:t>
      </w:r>
      <w:r w:rsidR="002E7C25">
        <w:rPr>
          <w:lang w:val="hu-HU"/>
        </w:rPr>
        <w:t xml:space="preserve"> baricitinib</w:t>
      </w:r>
      <w:r w:rsidR="00CB6225" w:rsidRPr="008D33F9">
        <w:rPr>
          <w:lang w:val="hu-HU"/>
        </w:rPr>
        <w:noBreakHyphen/>
      </w:r>
      <w:r w:rsidRPr="008D33F9">
        <w:rPr>
          <w:lang w:val="hu-HU"/>
        </w:rPr>
        <w:t>kezelés alatt, vagy közvetlenül előtte nem javasolt</w:t>
      </w:r>
      <w:r w:rsidR="009E27A9" w:rsidRPr="008D33F9">
        <w:rPr>
          <w:lang w:val="hu-HU"/>
        </w:rPr>
        <w:t xml:space="preserve">. </w:t>
      </w:r>
      <w:r w:rsidR="00AC5109" w:rsidRPr="008D33F9">
        <w:rPr>
          <w:lang w:val="hu-HU"/>
        </w:rPr>
        <w:t>A</w:t>
      </w:r>
      <w:r w:rsidR="002E7C25">
        <w:rPr>
          <w:lang w:val="hu-HU"/>
        </w:rPr>
        <w:t xml:space="preserve"> </w:t>
      </w:r>
      <w:r w:rsidR="00AC5109" w:rsidRPr="008D33F9">
        <w:rPr>
          <w:lang w:val="hu-HU"/>
        </w:rPr>
        <w:t>kezelés megkezdés</w:t>
      </w:r>
      <w:r w:rsidR="004735EA">
        <w:rPr>
          <w:lang w:val="hu-HU"/>
        </w:rPr>
        <w:t>e előtt</w:t>
      </w:r>
      <w:r w:rsidR="00170ED6" w:rsidRPr="008D33F9">
        <w:rPr>
          <w:lang w:val="hu-HU"/>
        </w:rPr>
        <w:t xml:space="preserve"> </w:t>
      </w:r>
      <w:r w:rsidR="00AC5109" w:rsidRPr="008D33F9">
        <w:rPr>
          <w:lang w:val="hu-HU"/>
        </w:rPr>
        <w:t>valamennyi beteg</w:t>
      </w:r>
      <w:r w:rsidR="00170ED6" w:rsidRPr="008D33F9">
        <w:rPr>
          <w:lang w:val="hu-HU"/>
        </w:rPr>
        <w:t>nél</w:t>
      </w:r>
      <w:r w:rsidR="00DE40F3">
        <w:rPr>
          <w:lang w:val="hu-HU"/>
        </w:rPr>
        <w:t>,</w:t>
      </w:r>
      <w:r w:rsidR="00764690" w:rsidRPr="00271708">
        <w:rPr>
          <w:lang w:val="hu-HU"/>
        </w:rPr>
        <w:t xml:space="preserve"> </w:t>
      </w:r>
      <w:r w:rsidR="00764690" w:rsidRPr="00764690">
        <w:rPr>
          <w:lang w:val="hu-HU"/>
        </w:rPr>
        <w:t>de különösen a gyermekeknél</w:t>
      </w:r>
      <w:r w:rsidR="00764690">
        <w:rPr>
          <w:lang w:val="hu-HU"/>
        </w:rPr>
        <w:t xml:space="preserve"> és serdülőknél</w:t>
      </w:r>
      <w:r w:rsidR="00170ED6" w:rsidRPr="008D33F9">
        <w:rPr>
          <w:lang w:val="hu-HU"/>
        </w:rPr>
        <w:t xml:space="preserve"> ajánlott, hogy </w:t>
      </w:r>
      <w:r w:rsidR="004735EA">
        <w:rPr>
          <w:lang w:val="hu-HU"/>
        </w:rPr>
        <w:t xml:space="preserve">kapják meg </w:t>
      </w:r>
      <w:r w:rsidR="00AC5109" w:rsidRPr="008D33F9">
        <w:rPr>
          <w:lang w:val="hu-HU"/>
        </w:rPr>
        <w:t xml:space="preserve">a hatályos </w:t>
      </w:r>
      <w:r w:rsidR="00212990" w:rsidRPr="008D33F9">
        <w:rPr>
          <w:lang w:val="hu-HU"/>
        </w:rPr>
        <w:t>immunizációs irányelveknek</w:t>
      </w:r>
      <w:r w:rsidR="00170ED6" w:rsidRPr="008D33F9">
        <w:rPr>
          <w:lang w:val="hu-HU"/>
        </w:rPr>
        <w:t xml:space="preserve"> megfelelő </w:t>
      </w:r>
      <w:r w:rsidR="004735EA">
        <w:rPr>
          <w:lang w:val="hu-HU"/>
        </w:rPr>
        <w:t xml:space="preserve">valamennyi </w:t>
      </w:r>
      <w:r w:rsidR="00170ED6" w:rsidRPr="008D33F9">
        <w:rPr>
          <w:lang w:val="hu-HU"/>
        </w:rPr>
        <w:t>oltás</w:t>
      </w:r>
      <w:r w:rsidR="004735EA">
        <w:rPr>
          <w:lang w:val="hu-HU"/>
        </w:rPr>
        <w:t>t</w:t>
      </w:r>
      <w:r w:rsidR="00170ED6" w:rsidRPr="008D33F9">
        <w:rPr>
          <w:lang w:val="hu-HU"/>
        </w:rPr>
        <w:t>.</w:t>
      </w:r>
    </w:p>
    <w:p w14:paraId="3706112C" w14:textId="77777777" w:rsidR="009E27A9" w:rsidRPr="008D33F9" w:rsidRDefault="009E27A9" w:rsidP="008D33F9">
      <w:pPr>
        <w:tabs>
          <w:tab w:val="clear" w:pos="567"/>
          <w:tab w:val="left" w:pos="0"/>
        </w:tabs>
        <w:spacing w:line="240" w:lineRule="auto"/>
        <w:rPr>
          <w:lang w:val="hu-HU"/>
        </w:rPr>
      </w:pPr>
    </w:p>
    <w:p w14:paraId="7ECD8B7D" w14:textId="77777777" w:rsidR="009E27A9" w:rsidRPr="008D33F9" w:rsidRDefault="009E27A9" w:rsidP="008D33F9">
      <w:pPr>
        <w:keepNext/>
        <w:spacing w:line="240" w:lineRule="auto"/>
        <w:rPr>
          <w:u w:val="single"/>
          <w:lang w:val="hu-HU"/>
        </w:rPr>
      </w:pPr>
      <w:r w:rsidRPr="008D33F9">
        <w:rPr>
          <w:u w:val="single"/>
          <w:lang w:val="hu-HU"/>
        </w:rPr>
        <w:t>Lipid</w:t>
      </w:r>
      <w:r w:rsidR="00CA4C34" w:rsidRPr="008D33F9">
        <w:rPr>
          <w:u w:val="single"/>
          <w:lang w:val="hu-HU"/>
        </w:rPr>
        <w:t>ek</w:t>
      </w:r>
    </w:p>
    <w:p w14:paraId="2E6D37B1" w14:textId="77777777" w:rsidR="009E27A9" w:rsidRPr="008D33F9" w:rsidRDefault="009E27A9" w:rsidP="008D33F9">
      <w:pPr>
        <w:keepNext/>
        <w:spacing w:line="240" w:lineRule="auto"/>
        <w:rPr>
          <w:lang w:val="hu-HU"/>
        </w:rPr>
      </w:pPr>
    </w:p>
    <w:p w14:paraId="2EFE4FC1" w14:textId="6DD47B5C" w:rsidR="009E27A9" w:rsidRPr="008D33F9" w:rsidRDefault="00707F5B" w:rsidP="008D33F9">
      <w:pPr>
        <w:keepNext/>
        <w:spacing w:line="240" w:lineRule="auto"/>
        <w:rPr>
          <w:lang w:val="hu-HU"/>
        </w:rPr>
      </w:pPr>
      <w:r w:rsidRPr="008D33F9">
        <w:rPr>
          <w:lang w:val="hu-HU"/>
        </w:rPr>
        <w:t xml:space="preserve">A </w:t>
      </w:r>
      <w:r w:rsidR="00646EB3" w:rsidRPr="008D33F9">
        <w:rPr>
          <w:lang w:val="hu-HU"/>
        </w:rPr>
        <w:t xml:space="preserve">baricitinibbel kezelt </w:t>
      </w:r>
      <w:r w:rsidR="002D0F5E">
        <w:rPr>
          <w:lang w:val="hu-HU"/>
        </w:rPr>
        <w:t xml:space="preserve">gyermekeknél és serdülőknél, valamint felnőtt </w:t>
      </w:r>
      <w:r w:rsidR="00646EB3" w:rsidRPr="008D33F9">
        <w:rPr>
          <w:lang w:val="hu-HU"/>
        </w:rPr>
        <w:t xml:space="preserve">betegeknél </w:t>
      </w:r>
      <w:r w:rsidR="006A7987" w:rsidRPr="008D33F9">
        <w:rPr>
          <w:lang w:val="hu-HU"/>
        </w:rPr>
        <w:t xml:space="preserve">a </w:t>
      </w:r>
      <w:r w:rsidRPr="008D33F9">
        <w:rPr>
          <w:lang w:val="hu-HU"/>
        </w:rPr>
        <w:t xml:space="preserve">vér lipidparamétereinek </w:t>
      </w:r>
      <w:r w:rsidR="006A7987" w:rsidRPr="008D33F9">
        <w:rPr>
          <w:lang w:val="hu-HU"/>
        </w:rPr>
        <w:t xml:space="preserve">dózisfüggő emelkedését jelentették </w:t>
      </w:r>
      <w:r w:rsidR="009E27A9" w:rsidRPr="008D33F9">
        <w:rPr>
          <w:lang w:val="hu-HU"/>
        </w:rPr>
        <w:t>(</w:t>
      </w:r>
      <w:r w:rsidRPr="008D33F9">
        <w:rPr>
          <w:lang w:val="hu-HU"/>
        </w:rPr>
        <w:t xml:space="preserve">lásd </w:t>
      </w:r>
      <w:r w:rsidR="009E27A9" w:rsidRPr="008D33F9">
        <w:rPr>
          <w:lang w:val="hu-HU"/>
        </w:rPr>
        <w:t>4.8</w:t>
      </w:r>
      <w:r w:rsidRPr="008D33F9">
        <w:rPr>
          <w:lang w:val="hu-HU"/>
        </w:rPr>
        <w:t> pont</w:t>
      </w:r>
      <w:r w:rsidR="009E27A9" w:rsidRPr="008D33F9">
        <w:rPr>
          <w:lang w:val="hu-HU"/>
        </w:rPr>
        <w:t xml:space="preserve">). </w:t>
      </w:r>
      <w:r w:rsidR="002D0F5E">
        <w:rPr>
          <w:lang w:val="hu-HU"/>
        </w:rPr>
        <w:t>Felnőtteknél a</w:t>
      </w:r>
      <w:r w:rsidRPr="008D33F9">
        <w:rPr>
          <w:lang w:val="hu-HU"/>
        </w:rPr>
        <w:t xml:space="preserve"> </w:t>
      </w:r>
      <w:r w:rsidR="00CD33D1" w:rsidRPr="008D33F9">
        <w:rPr>
          <w:lang w:val="hu-HU"/>
        </w:rPr>
        <w:t xml:space="preserve">megemelkedett </w:t>
      </w:r>
      <w:r w:rsidRPr="008D33F9">
        <w:rPr>
          <w:lang w:val="hu-HU"/>
        </w:rPr>
        <w:t>LDL-koleszterin</w:t>
      </w:r>
      <w:r w:rsidR="00DE1056">
        <w:rPr>
          <w:lang w:val="hu-HU"/>
        </w:rPr>
        <w:t>-</w:t>
      </w:r>
      <w:r w:rsidRPr="008D33F9">
        <w:rPr>
          <w:lang w:val="hu-HU"/>
        </w:rPr>
        <w:t xml:space="preserve">érték </w:t>
      </w:r>
      <w:r w:rsidR="006A7987" w:rsidRPr="008D33F9">
        <w:rPr>
          <w:lang w:val="hu-HU"/>
        </w:rPr>
        <w:t xml:space="preserve">a </w:t>
      </w:r>
      <w:r w:rsidRPr="008D33F9">
        <w:rPr>
          <w:lang w:val="hu-HU"/>
        </w:rPr>
        <w:t>sztatin</w:t>
      </w:r>
      <w:r w:rsidR="0070128C" w:rsidRPr="008D33F9">
        <w:rPr>
          <w:lang w:val="hu-HU"/>
        </w:rPr>
        <w:t>-</w:t>
      </w:r>
      <w:r w:rsidRPr="008D33F9">
        <w:rPr>
          <w:lang w:val="hu-HU"/>
        </w:rPr>
        <w:t>kezelés hatására a kezelés előtti szintre csökkent</w:t>
      </w:r>
      <w:r w:rsidR="009E27A9" w:rsidRPr="008D33F9">
        <w:rPr>
          <w:lang w:val="hu-HU"/>
        </w:rPr>
        <w:t>.</w:t>
      </w:r>
      <w:r w:rsidR="009E27A9" w:rsidRPr="008D33F9">
        <w:rPr>
          <w:rFonts w:eastAsia="SimSun"/>
          <w:lang w:val="hu-HU" w:eastAsia="en-GB"/>
        </w:rPr>
        <w:t xml:space="preserve"> </w:t>
      </w:r>
      <w:r w:rsidR="00DE1056">
        <w:rPr>
          <w:rFonts w:eastAsia="SimSun"/>
          <w:lang w:val="hu-HU" w:eastAsia="en-GB"/>
        </w:rPr>
        <w:t>Mind a g</w:t>
      </w:r>
      <w:r w:rsidR="002D0F5E">
        <w:rPr>
          <w:rFonts w:eastAsia="SimSun"/>
          <w:lang w:val="hu-HU" w:eastAsia="en-GB"/>
        </w:rPr>
        <w:t>yermekek</w:t>
      </w:r>
      <w:r w:rsidR="00DE1056">
        <w:rPr>
          <w:rFonts w:eastAsia="SimSun"/>
          <w:lang w:val="hu-HU" w:eastAsia="en-GB"/>
        </w:rPr>
        <w:t>nél és</w:t>
      </w:r>
      <w:r w:rsidR="002D0F5E">
        <w:rPr>
          <w:rFonts w:eastAsia="SimSun"/>
          <w:lang w:val="hu-HU" w:eastAsia="en-GB"/>
        </w:rPr>
        <w:t xml:space="preserve"> serdülők</w:t>
      </w:r>
      <w:r w:rsidR="00DE1056">
        <w:rPr>
          <w:rFonts w:eastAsia="SimSun"/>
          <w:lang w:val="hu-HU" w:eastAsia="en-GB"/>
        </w:rPr>
        <w:t xml:space="preserve">nél, mind a </w:t>
      </w:r>
      <w:r w:rsidR="002D0F5E">
        <w:rPr>
          <w:rFonts w:eastAsia="SimSun"/>
          <w:lang w:val="hu-HU" w:eastAsia="en-GB"/>
        </w:rPr>
        <w:t>felnőtt betegek</w:t>
      </w:r>
      <w:r w:rsidR="00DE1056">
        <w:rPr>
          <w:rFonts w:eastAsia="SimSun"/>
          <w:lang w:val="hu-HU" w:eastAsia="en-GB"/>
        </w:rPr>
        <w:t>nél</w:t>
      </w:r>
      <w:r w:rsidR="002D0F5E">
        <w:rPr>
          <w:rFonts w:eastAsia="SimSun"/>
          <w:lang w:val="hu-HU" w:eastAsia="en-GB"/>
        </w:rPr>
        <w:t xml:space="preserve"> a</w:t>
      </w:r>
      <w:r w:rsidR="00936933" w:rsidRPr="008D33F9">
        <w:rPr>
          <w:rFonts w:eastAsia="SimSun"/>
          <w:lang w:val="hu-HU" w:eastAsia="en-GB"/>
        </w:rPr>
        <w:t xml:space="preserve"> lipidparamétereket a</w:t>
      </w:r>
      <w:r w:rsidR="002E7C25">
        <w:rPr>
          <w:rFonts w:eastAsia="SimSun"/>
          <w:lang w:val="hu-HU" w:eastAsia="en-GB"/>
        </w:rPr>
        <w:t xml:space="preserve"> </w:t>
      </w:r>
      <w:r w:rsidR="00936933" w:rsidRPr="008D33F9">
        <w:rPr>
          <w:rFonts w:eastAsia="SimSun"/>
          <w:lang w:val="hu-HU" w:eastAsia="en-GB"/>
        </w:rPr>
        <w:t>kezelés elkezdés</w:t>
      </w:r>
      <w:r w:rsidR="001F726C" w:rsidRPr="008D33F9">
        <w:rPr>
          <w:rFonts w:eastAsia="SimSun"/>
          <w:lang w:val="hu-HU" w:eastAsia="en-GB"/>
        </w:rPr>
        <w:t xml:space="preserve">e után </w:t>
      </w:r>
      <w:r w:rsidR="00936933" w:rsidRPr="008D33F9">
        <w:rPr>
          <w:rFonts w:eastAsia="SimSun"/>
          <w:lang w:val="hu-HU" w:eastAsia="en-GB"/>
        </w:rPr>
        <w:t>körülbelül 12 héttel ellenőrizni</w:t>
      </w:r>
      <w:r w:rsidR="0070128C" w:rsidRPr="008D33F9">
        <w:rPr>
          <w:rFonts w:eastAsia="SimSun"/>
          <w:lang w:val="hu-HU" w:eastAsia="en-GB"/>
        </w:rPr>
        <w:t xml:space="preserve"> kell</w:t>
      </w:r>
      <w:r w:rsidR="00936933" w:rsidRPr="008D33F9">
        <w:rPr>
          <w:rFonts w:eastAsia="SimSun"/>
          <w:lang w:val="hu-HU" w:eastAsia="en-GB"/>
        </w:rPr>
        <w:t>, és ezt követően a beteget</w:t>
      </w:r>
      <w:r w:rsidR="00E40652" w:rsidRPr="008D33F9">
        <w:rPr>
          <w:rFonts w:eastAsia="SimSun"/>
          <w:lang w:val="hu-HU" w:eastAsia="en-GB"/>
        </w:rPr>
        <w:t xml:space="preserve"> a h</w:t>
      </w:r>
      <w:r w:rsidR="00715103" w:rsidRPr="008D33F9">
        <w:rPr>
          <w:rFonts w:eastAsia="SimSun"/>
          <w:lang w:val="hu-HU" w:eastAsia="en-GB"/>
        </w:rPr>
        <w:t>y</w:t>
      </w:r>
      <w:r w:rsidR="00E40652" w:rsidRPr="008D33F9">
        <w:rPr>
          <w:rFonts w:eastAsia="SimSun"/>
          <w:lang w:val="hu-HU" w:eastAsia="en-GB"/>
        </w:rPr>
        <w:t>perlipid</w:t>
      </w:r>
      <w:r w:rsidR="00715103" w:rsidRPr="008D33F9">
        <w:rPr>
          <w:rFonts w:eastAsia="SimSun"/>
          <w:lang w:val="hu-HU" w:eastAsia="en-GB"/>
        </w:rPr>
        <w:t>ae</w:t>
      </w:r>
      <w:r w:rsidR="00E40652" w:rsidRPr="008D33F9">
        <w:rPr>
          <w:rFonts w:eastAsia="SimSun"/>
          <w:lang w:val="hu-HU" w:eastAsia="en-GB"/>
        </w:rPr>
        <w:t>miára vonatkozó</w:t>
      </w:r>
      <w:r w:rsidR="00936933" w:rsidRPr="008D33F9">
        <w:rPr>
          <w:rFonts w:eastAsia="SimSun"/>
          <w:lang w:val="hu-HU" w:eastAsia="en-GB"/>
        </w:rPr>
        <w:t xml:space="preserve"> nemzetközi klinikai irányelveknek megfelelően kell kezelni</w:t>
      </w:r>
      <w:r w:rsidR="009E27A9" w:rsidRPr="008D33F9">
        <w:rPr>
          <w:lang w:val="hu-HU"/>
        </w:rPr>
        <w:t>.</w:t>
      </w:r>
    </w:p>
    <w:p w14:paraId="6D465968" w14:textId="77777777" w:rsidR="009E27A9" w:rsidRPr="008D33F9" w:rsidRDefault="009E27A9" w:rsidP="008D33F9">
      <w:pPr>
        <w:tabs>
          <w:tab w:val="clear" w:pos="567"/>
          <w:tab w:val="left" w:pos="0"/>
        </w:tabs>
        <w:spacing w:line="240" w:lineRule="auto"/>
        <w:rPr>
          <w:lang w:val="hu-HU"/>
        </w:rPr>
      </w:pPr>
    </w:p>
    <w:p w14:paraId="3EE0D0C2" w14:textId="43D1498C" w:rsidR="009E27A9" w:rsidRPr="008D33F9" w:rsidRDefault="00E40652" w:rsidP="008D33F9">
      <w:pPr>
        <w:keepNext/>
        <w:spacing w:line="240" w:lineRule="auto"/>
        <w:rPr>
          <w:rFonts w:eastAsia="SimSun"/>
          <w:bCs/>
          <w:u w:val="single"/>
          <w:lang w:val="hu-HU" w:eastAsia="en-GB"/>
        </w:rPr>
      </w:pPr>
      <w:r w:rsidRPr="008D33F9">
        <w:rPr>
          <w:rFonts w:eastAsia="SimSun"/>
          <w:u w:val="single"/>
          <w:lang w:val="hu-HU" w:eastAsia="en-GB"/>
        </w:rPr>
        <w:t>Májtranszamináz</w:t>
      </w:r>
      <w:r w:rsidR="007E20EC">
        <w:rPr>
          <w:rFonts w:eastAsia="SimSun"/>
          <w:u w:val="single"/>
          <w:lang w:val="hu-HU" w:eastAsia="en-GB"/>
        </w:rPr>
        <w:t>szint</w:t>
      </w:r>
      <w:r w:rsidR="007D6C6E">
        <w:rPr>
          <w:rFonts w:eastAsia="SimSun"/>
          <w:u w:val="single"/>
          <w:lang w:val="hu-HU" w:eastAsia="en-GB"/>
        </w:rPr>
        <w:t>ek</w:t>
      </w:r>
      <w:r w:rsidR="00507B58">
        <w:rPr>
          <w:rFonts w:eastAsia="SimSun"/>
          <w:u w:val="single"/>
          <w:lang w:val="hu-HU" w:eastAsia="en-GB"/>
        </w:rPr>
        <w:t xml:space="preserve"> </w:t>
      </w:r>
      <w:r w:rsidRPr="008D33F9">
        <w:rPr>
          <w:rFonts w:eastAsia="SimSun"/>
          <w:u w:val="single"/>
          <w:lang w:val="hu-HU" w:eastAsia="en-GB"/>
        </w:rPr>
        <w:t>emelkedés</w:t>
      </w:r>
      <w:r w:rsidR="00507B58">
        <w:rPr>
          <w:rFonts w:eastAsia="SimSun"/>
          <w:u w:val="single"/>
          <w:lang w:val="hu-HU" w:eastAsia="en-GB"/>
        </w:rPr>
        <w:t>e</w:t>
      </w:r>
    </w:p>
    <w:p w14:paraId="51B5848F" w14:textId="77777777" w:rsidR="009E27A9" w:rsidRPr="008D33F9" w:rsidRDefault="009E27A9" w:rsidP="008D33F9">
      <w:pPr>
        <w:keepNext/>
        <w:spacing w:line="240" w:lineRule="auto"/>
        <w:rPr>
          <w:rFonts w:eastAsia="SimSun"/>
          <w:lang w:val="hu-HU" w:eastAsia="en-GB"/>
        </w:rPr>
      </w:pPr>
    </w:p>
    <w:p w14:paraId="14C6021C" w14:textId="7AC796C6" w:rsidR="009D6B18" w:rsidRDefault="007C62C1" w:rsidP="008D33F9">
      <w:pPr>
        <w:keepNext/>
        <w:spacing w:line="240" w:lineRule="auto"/>
        <w:rPr>
          <w:lang w:val="hu-HU"/>
        </w:rPr>
      </w:pPr>
      <w:r w:rsidRPr="009B58E0">
        <w:rPr>
          <w:lang w:val="hu-HU"/>
        </w:rPr>
        <w:t>A szérum</w:t>
      </w:r>
      <w:r w:rsidR="007B663A">
        <w:rPr>
          <w:lang w:val="hu-HU"/>
        </w:rPr>
        <w:t xml:space="preserve"> </w:t>
      </w:r>
      <w:r w:rsidRPr="009B58E0">
        <w:rPr>
          <w:lang w:val="hu-HU"/>
        </w:rPr>
        <w:t>glutamát-piruvát-transzamináz</w:t>
      </w:r>
      <w:r w:rsidR="0075683E">
        <w:rPr>
          <w:lang w:val="hu-HU"/>
        </w:rPr>
        <w:t>-</w:t>
      </w:r>
      <w:r w:rsidRPr="009B58E0">
        <w:rPr>
          <w:lang w:val="hu-HU"/>
        </w:rPr>
        <w:t xml:space="preserve"> (GPT </w:t>
      </w:r>
      <w:r w:rsidR="007D6C6E">
        <w:rPr>
          <w:lang w:val="hu-HU"/>
        </w:rPr>
        <w:t>[</w:t>
      </w:r>
      <w:r w:rsidRPr="009B58E0">
        <w:rPr>
          <w:lang w:val="hu-HU"/>
        </w:rPr>
        <w:t>ALAT</w:t>
      </w:r>
      <w:r w:rsidR="007D6C6E">
        <w:rPr>
          <w:lang w:val="hu-HU"/>
        </w:rPr>
        <w:t>]</w:t>
      </w:r>
      <w:r w:rsidRPr="009B58E0">
        <w:rPr>
          <w:lang w:val="hu-HU"/>
        </w:rPr>
        <w:t>) és glutamát</w:t>
      </w:r>
      <w:r w:rsidR="00253EE6">
        <w:rPr>
          <w:lang w:val="hu-HU"/>
        </w:rPr>
        <w:noBreakHyphen/>
      </w:r>
      <w:r w:rsidRPr="009B58E0">
        <w:rPr>
          <w:lang w:val="hu-HU"/>
        </w:rPr>
        <w:t>oxálacetát</w:t>
      </w:r>
      <w:r w:rsidR="00253EE6">
        <w:rPr>
          <w:lang w:val="hu-HU"/>
        </w:rPr>
        <w:noBreakHyphen/>
      </w:r>
      <w:r w:rsidRPr="009B58E0">
        <w:rPr>
          <w:lang w:val="hu-HU"/>
        </w:rPr>
        <w:t>transzamináz</w:t>
      </w:r>
      <w:r w:rsidR="007B663A">
        <w:rPr>
          <w:lang w:val="hu-HU"/>
        </w:rPr>
        <w:t>-</w:t>
      </w:r>
      <w:r w:rsidRPr="009B58E0">
        <w:rPr>
          <w:lang w:val="hu-HU"/>
        </w:rPr>
        <w:t xml:space="preserve"> (GOT </w:t>
      </w:r>
      <w:r w:rsidR="007D6C6E">
        <w:rPr>
          <w:lang w:val="hu-HU"/>
        </w:rPr>
        <w:t>[</w:t>
      </w:r>
      <w:r w:rsidRPr="009B58E0">
        <w:rPr>
          <w:lang w:val="hu-HU"/>
        </w:rPr>
        <w:t>ASAT</w:t>
      </w:r>
      <w:r w:rsidR="007D6C6E">
        <w:rPr>
          <w:lang w:val="hu-HU"/>
        </w:rPr>
        <w:t>]</w:t>
      </w:r>
      <w:r w:rsidRPr="009B58E0">
        <w:rPr>
          <w:lang w:val="hu-HU"/>
        </w:rPr>
        <w:t xml:space="preserve">) </w:t>
      </w:r>
      <w:r w:rsidR="00A0179F">
        <w:rPr>
          <w:lang w:val="hu-HU"/>
        </w:rPr>
        <w:t xml:space="preserve">szintjének </w:t>
      </w:r>
      <w:r w:rsidRPr="009B58E0">
        <w:rPr>
          <w:lang w:val="hu-HU"/>
        </w:rPr>
        <w:t>dózisfüggő aktivitásnövekedéséről számoltak be a baricitinibbel kezelt betegeknél (lásd 4.8 pont).</w:t>
      </w:r>
    </w:p>
    <w:p w14:paraId="7268D03F" w14:textId="77777777" w:rsidR="009D6B18" w:rsidRDefault="009D6B18" w:rsidP="009D6B18">
      <w:pPr>
        <w:spacing w:line="240" w:lineRule="auto"/>
        <w:rPr>
          <w:lang w:val="hu-HU"/>
        </w:rPr>
      </w:pPr>
    </w:p>
    <w:p w14:paraId="3BAB32DF" w14:textId="2CE0C303" w:rsidR="00201EDE" w:rsidRPr="008D33F9" w:rsidRDefault="00E40652" w:rsidP="009D6B18">
      <w:pPr>
        <w:spacing w:line="240" w:lineRule="auto"/>
        <w:rPr>
          <w:lang w:val="hu-HU"/>
        </w:rPr>
      </w:pPr>
      <w:r w:rsidRPr="008D33F9">
        <w:rPr>
          <w:lang w:val="hu-HU"/>
        </w:rPr>
        <w:t>A klinikai vizsgálatokban a</w:t>
      </w:r>
      <w:r w:rsidR="002F0EE1" w:rsidRPr="008D33F9">
        <w:rPr>
          <w:lang w:val="hu-HU"/>
        </w:rPr>
        <w:t xml:space="preserve"> GPT</w:t>
      </w:r>
      <w:r w:rsidR="007D6C6E">
        <w:rPr>
          <w:lang w:val="hu-HU"/>
        </w:rPr>
        <w:t>-</w:t>
      </w:r>
      <w:r w:rsidR="009E27A9" w:rsidRPr="008D33F9">
        <w:rPr>
          <w:lang w:val="hu-HU"/>
        </w:rPr>
        <w:t xml:space="preserve"> </w:t>
      </w:r>
      <w:r w:rsidRPr="008D33F9">
        <w:rPr>
          <w:lang w:val="hu-HU"/>
        </w:rPr>
        <w:t>és</w:t>
      </w:r>
      <w:r w:rsidR="009E27A9" w:rsidRPr="008D33F9">
        <w:rPr>
          <w:lang w:val="hu-HU"/>
        </w:rPr>
        <w:t xml:space="preserve"> </w:t>
      </w:r>
      <w:r w:rsidR="00DB3F30">
        <w:rPr>
          <w:lang w:val="hu-HU"/>
        </w:rPr>
        <w:t xml:space="preserve">a </w:t>
      </w:r>
      <w:r w:rsidR="002F0EE1" w:rsidRPr="008D33F9">
        <w:rPr>
          <w:lang w:val="hu-HU"/>
        </w:rPr>
        <w:t>GOT</w:t>
      </w:r>
      <w:r w:rsidR="007D6C6E">
        <w:rPr>
          <w:lang w:val="hu-HU"/>
        </w:rPr>
        <w:t>-</w:t>
      </w:r>
      <w:r w:rsidRPr="008D33F9">
        <w:rPr>
          <w:lang w:val="hu-HU"/>
        </w:rPr>
        <w:t xml:space="preserve">értékek normál </w:t>
      </w:r>
      <w:r w:rsidR="009E0B3A" w:rsidRPr="008D33F9">
        <w:rPr>
          <w:lang w:val="hu-HU"/>
        </w:rPr>
        <w:t xml:space="preserve">érték </w:t>
      </w:r>
      <w:r w:rsidRPr="008D33F9">
        <w:rPr>
          <w:lang w:val="hu-HU"/>
        </w:rPr>
        <w:t xml:space="preserve">felső </w:t>
      </w:r>
      <w:r w:rsidR="006C76B6" w:rsidRPr="008D33F9">
        <w:rPr>
          <w:lang w:val="hu-HU"/>
        </w:rPr>
        <w:t xml:space="preserve">határának </w:t>
      </w:r>
      <w:r w:rsidRPr="008D33F9">
        <w:rPr>
          <w:lang w:val="hu-HU"/>
        </w:rPr>
        <w:t>(</w:t>
      </w:r>
      <w:r w:rsidR="00620F7C" w:rsidRPr="008D33F9">
        <w:rPr>
          <w:lang w:val="hu-HU"/>
        </w:rPr>
        <w:t xml:space="preserve">upper limit of normal, </w:t>
      </w:r>
      <w:r w:rsidRPr="008D33F9">
        <w:rPr>
          <w:lang w:val="hu-HU"/>
        </w:rPr>
        <w:t>ULN) 5</w:t>
      </w:r>
      <w:r w:rsidR="00620F7C" w:rsidRPr="008D33F9">
        <w:rPr>
          <w:lang w:val="hu-HU"/>
        </w:rPr>
        <w:noBreakHyphen/>
      </w:r>
      <w:r w:rsidR="008D3290" w:rsidRPr="008D33F9">
        <w:rPr>
          <w:lang w:val="hu-HU"/>
        </w:rPr>
        <w:t>szörös</w:t>
      </w:r>
      <w:r w:rsidR="006C76B6" w:rsidRPr="008D33F9">
        <w:rPr>
          <w:lang w:val="hu-HU"/>
        </w:rPr>
        <w:t xml:space="preserve">ét, illetve </w:t>
      </w:r>
      <w:r w:rsidRPr="008D33F9">
        <w:rPr>
          <w:lang w:val="hu-HU"/>
        </w:rPr>
        <w:t>10-szer</w:t>
      </w:r>
      <w:r w:rsidR="008D3290" w:rsidRPr="008D33F9">
        <w:rPr>
          <w:lang w:val="hu-HU"/>
        </w:rPr>
        <w:t>es</w:t>
      </w:r>
      <w:r w:rsidR="006C76B6" w:rsidRPr="008D33F9">
        <w:rPr>
          <w:lang w:val="hu-HU"/>
        </w:rPr>
        <w:t>ét elérő,</w:t>
      </w:r>
      <w:r w:rsidR="008D3290" w:rsidRPr="008D33F9">
        <w:rPr>
          <w:lang w:val="hu-HU"/>
        </w:rPr>
        <w:t xml:space="preserve"> vagy azt</w:t>
      </w:r>
      <w:r w:rsidRPr="008D33F9">
        <w:rPr>
          <w:lang w:val="hu-HU"/>
        </w:rPr>
        <w:t xml:space="preserve"> meghaladó emelkedését</w:t>
      </w:r>
      <w:r w:rsidR="009D6B18" w:rsidRPr="009D6B18">
        <w:rPr>
          <w:lang w:val="hu-HU"/>
        </w:rPr>
        <w:t xml:space="preserve"> </w:t>
      </w:r>
      <w:r w:rsidR="009D6B18" w:rsidRPr="008D33F9">
        <w:rPr>
          <w:lang w:val="hu-HU"/>
        </w:rPr>
        <w:t>jelentették</w:t>
      </w:r>
      <w:r w:rsidR="009E27A9" w:rsidRPr="008D33F9">
        <w:rPr>
          <w:lang w:val="hu-HU"/>
        </w:rPr>
        <w:t xml:space="preserve">. </w:t>
      </w:r>
      <w:r w:rsidR="00201EDE" w:rsidRPr="008D33F9">
        <w:rPr>
          <w:lang w:val="hu-HU"/>
        </w:rPr>
        <w:t xml:space="preserve">Rheumatoid </w:t>
      </w:r>
      <w:r w:rsidR="00201EDE" w:rsidRPr="008D33F9">
        <w:rPr>
          <w:lang w:val="hu-HU"/>
        </w:rPr>
        <w:lastRenderedPageBreak/>
        <w:t xml:space="preserve">arthritises betegekkel végzett klinikai vizsgálatokban </w:t>
      </w:r>
      <w:r w:rsidRPr="008D33F9">
        <w:rPr>
          <w:lang w:val="hu-HU"/>
        </w:rPr>
        <w:t xml:space="preserve">a metotrexáttal történő kombináció esetén </w:t>
      </w:r>
      <w:r w:rsidR="00976197" w:rsidRPr="008D33F9">
        <w:rPr>
          <w:lang w:val="hu-HU"/>
        </w:rPr>
        <w:t xml:space="preserve">a </w:t>
      </w:r>
      <w:r w:rsidR="00DB3F30">
        <w:rPr>
          <w:lang w:val="hu-HU"/>
        </w:rPr>
        <w:t>baricitinib</w:t>
      </w:r>
      <w:r w:rsidR="003D4E9A" w:rsidRPr="008D33F9">
        <w:rPr>
          <w:lang w:val="hu-HU"/>
        </w:rPr>
        <w:t>-</w:t>
      </w:r>
      <w:r w:rsidR="00976197" w:rsidRPr="008D33F9">
        <w:rPr>
          <w:lang w:val="hu-HU"/>
        </w:rPr>
        <w:t xml:space="preserve">monoterápiával összehasonlítva </w:t>
      </w:r>
      <w:r w:rsidR="008D3290" w:rsidRPr="008D33F9">
        <w:rPr>
          <w:lang w:val="hu-HU"/>
        </w:rPr>
        <w:t xml:space="preserve">nagyobb gyakorisággal </w:t>
      </w:r>
      <w:r w:rsidRPr="008D33F9">
        <w:rPr>
          <w:lang w:val="hu-HU"/>
        </w:rPr>
        <w:t>fordult elő májtranszamináz</w:t>
      </w:r>
      <w:r w:rsidR="00D57D10">
        <w:rPr>
          <w:lang w:val="hu-HU"/>
        </w:rPr>
        <w:noBreakHyphen/>
      </w:r>
      <w:r w:rsidRPr="008D33F9">
        <w:rPr>
          <w:lang w:val="hu-HU"/>
        </w:rPr>
        <w:t>emelkedés</w:t>
      </w:r>
      <w:r w:rsidR="009E27A9" w:rsidRPr="008D33F9">
        <w:rPr>
          <w:lang w:val="hu-HU"/>
        </w:rPr>
        <w:t xml:space="preserve"> (</w:t>
      </w:r>
      <w:r w:rsidRPr="008D33F9">
        <w:rPr>
          <w:lang w:val="hu-HU"/>
        </w:rPr>
        <w:t xml:space="preserve">lásd </w:t>
      </w:r>
      <w:r w:rsidR="009E27A9" w:rsidRPr="008D33F9">
        <w:rPr>
          <w:lang w:val="hu-HU"/>
        </w:rPr>
        <w:t>4.8</w:t>
      </w:r>
      <w:r w:rsidRPr="008D33F9">
        <w:rPr>
          <w:lang w:val="hu-HU"/>
        </w:rPr>
        <w:t> pont</w:t>
      </w:r>
      <w:r w:rsidR="009E27A9" w:rsidRPr="008D33F9">
        <w:rPr>
          <w:lang w:val="hu-HU"/>
        </w:rPr>
        <w:t>).</w:t>
      </w:r>
    </w:p>
    <w:p w14:paraId="31CB7572" w14:textId="77777777" w:rsidR="00201EDE" w:rsidRPr="008D33F9" w:rsidRDefault="00201EDE" w:rsidP="008D33F9">
      <w:pPr>
        <w:spacing w:line="240" w:lineRule="auto"/>
        <w:rPr>
          <w:lang w:val="hu-HU"/>
        </w:rPr>
      </w:pPr>
    </w:p>
    <w:p w14:paraId="6565677C" w14:textId="7EF52775" w:rsidR="009E27A9" w:rsidRPr="008D33F9" w:rsidRDefault="00E40652" w:rsidP="008D33F9">
      <w:pPr>
        <w:spacing w:line="240" w:lineRule="auto"/>
        <w:rPr>
          <w:lang w:val="hu-HU"/>
        </w:rPr>
      </w:pPr>
      <w:r w:rsidRPr="008D33F9">
        <w:rPr>
          <w:lang w:val="hu-HU"/>
        </w:rPr>
        <w:t xml:space="preserve">Ha </w:t>
      </w:r>
      <w:r w:rsidR="00976197" w:rsidRPr="008D33F9">
        <w:rPr>
          <w:lang w:val="hu-HU"/>
        </w:rPr>
        <w:t>a beteg</w:t>
      </w:r>
      <w:r w:rsidR="006C76B6" w:rsidRPr="008D33F9">
        <w:rPr>
          <w:lang w:val="hu-HU"/>
        </w:rPr>
        <w:t xml:space="preserve"> rutin vizsgálata</w:t>
      </w:r>
      <w:r w:rsidR="00976197" w:rsidRPr="008D33F9">
        <w:rPr>
          <w:lang w:val="hu-HU"/>
        </w:rPr>
        <w:t xml:space="preserve"> során </w:t>
      </w:r>
      <w:r w:rsidRPr="008D33F9">
        <w:rPr>
          <w:lang w:val="hu-HU"/>
        </w:rPr>
        <w:t>a</w:t>
      </w:r>
      <w:r w:rsidR="002F0EE1" w:rsidRPr="008D33F9">
        <w:rPr>
          <w:lang w:val="hu-HU"/>
        </w:rPr>
        <w:t xml:space="preserve"> GPT</w:t>
      </w:r>
      <w:r w:rsidRPr="008D33F9">
        <w:rPr>
          <w:lang w:val="hu-HU"/>
        </w:rPr>
        <w:t xml:space="preserve"> vagy </w:t>
      </w:r>
      <w:r w:rsidR="007D6C6E">
        <w:rPr>
          <w:lang w:val="hu-HU"/>
        </w:rPr>
        <w:t xml:space="preserve">a </w:t>
      </w:r>
      <w:r w:rsidR="002F0EE1" w:rsidRPr="008D33F9">
        <w:rPr>
          <w:lang w:val="hu-HU"/>
        </w:rPr>
        <w:t xml:space="preserve">GOT </w:t>
      </w:r>
      <w:r w:rsidR="00DF4497">
        <w:rPr>
          <w:lang w:val="hu-HU"/>
        </w:rPr>
        <w:t xml:space="preserve">szintjének </w:t>
      </w:r>
      <w:r w:rsidRPr="008D33F9">
        <w:rPr>
          <w:lang w:val="hu-HU"/>
        </w:rPr>
        <w:t>emelkedés</w:t>
      </w:r>
      <w:r w:rsidR="0025143D" w:rsidRPr="008D33F9">
        <w:rPr>
          <w:lang w:val="hu-HU"/>
        </w:rPr>
        <w:t>e</w:t>
      </w:r>
      <w:r w:rsidRPr="008D33F9">
        <w:rPr>
          <w:lang w:val="hu-HU"/>
        </w:rPr>
        <w:t xml:space="preserve"> észlel</w:t>
      </w:r>
      <w:r w:rsidR="0025143D" w:rsidRPr="008D33F9">
        <w:rPr>
          <w:lang w:val="hu-HU"/>
        </w:rPr>
        <w:t>hető</w:t>
      </w:r>
      <w:r w:rsidRPr="008D33F9">
        <w:rPr>
          <w:lang w:val="hu-HU"/>
        </w:rPr>
        <w:t xml:space="preserve"> és</w:t>
      </w:r>
      <w:r w:rsidR="00871FD8" w:rsidRPr="008D33F9">
        <w:rPr>
          <w:lang w:val="hu-HU"/>
        </w:rPr>
        <w:t xml:space="preserve"> a</w:t>
      </w:r>
      <w:r w:rsidRPr="008D33F9">
        <w:rPr>
          <w:lang w:val="hu-HU"/>
        </w:rPr>
        <w:t xml:space="preserve"> gyógyszer </w:t>
      </w:r>
      <w:r w:rsidR="00717934" w:rsidRPr="008D33F9">
        <w:rPr>
          <w:lang w:val="hu-HU"/>
        </w:rPr>
        <w:t xml:space="preserve">által </w:t>
      </w:r>
      <w:r w:rsidRPr="008D33F9">
        <w:rPr>
          <w:lang w:val="hu-HU"/>
        </w:rPr>
        <w:t>kiváltott</w:t>
      </w:r>
      <w:r w:rsidR="00717934" w:rsidRPr="008D33F9">
        <w:rPr>
          <w:lang w:val="hu-HU"/>
        </w:rPr>
        <w:t xml:space="preserve"> </w:t>
      </w:r>
      <w:r w:rsidRPr="008D33F9">
        <w:rPr>
          <w:lang w:val="hu-HU"/>
        </w:rPr>
        <w:t>májkárosodás feltételez</w:t>
      </w:r>
      <w:r w:rsidR="0025143D" w:rsidRPr="008D33F9">
        <w:rPr>
          <w:lang w:val="hu-HU"/>
        </w:rPr>
        <w:t>hető</w:t>
      </w:r>
      <w:r w:rsidRPr="008D33F9">
        <w:rPr>
          <w:lang w:val="hu-HU"/>
        </w:rPr>
        <w:t>, a</w:t>
      </w:r>
      <w:r w:rsidR="009D6B18">
        <w:rPr>
          <w:lang w:val="hu-HU"/>
        </w:rPr>
        <w:t xml:space="preserve"> </w:t>
      </w:r>
      <w:r w:rsidRPr="008D33F9">
        <w:rPr>
          <w:lang w:val="hu-HU"/>
        </w:rPr>
        <w:t>kezelés</w:t>
      </w:r>
      <w:r w:rsidR="00976197" w:rsidRPr="008D33F9">
        <w:rPr>
          <w:lang w:val="hu-HU"/>
        </w:rPr>
        <w:t>t</w:t>
      </w:r>
      <w:r w:rsidRPr="008D33F9">
        <w:rPr>
          <w:lang w:val="hu-HU"/>
        </w:rPr>
        <w:t xml:space="preserve"> átmenetileg le kell állítani, amíg ezt a diagnózist ki</w:t>
      </w:r>
      <w:r w:rsidR="002F5519" w:rsidRPr="008D33F9">
        <w:rPr>
          <w:lang w:val="hu-HU"/>
        </w:rPr>
        <w:t xml:space="preserve"> nem </w:t>
      </w:r>
      <w:r w:rsidRPr="008D33F9">
        <w:rPr>
          <w:lang w:val="hu-HU"/>
        </w:rPr>
        <w:t>zárják.</w:t>
      </w:r>
    </w:p>
    <w:p w14:paraId="7E3FEE6A" w14:textId="77777777" w:rsidR="009E27A9" w:rsidRPr="008D33F9" w:rsidRDefault="009E27A9" w:rsidP="008D33F9">
      <w:pPr>
        <w:spacing w:line="240" w:lineRule="auto"/>
        <w:rPr>
          <w:lang w:val="hu-HU"/>
        </w:rPr>
      </w:pPr>
    </w:p>
    <w:p w14:paraId="75AA47B3" w14:textId="77777777" w:rsidR="009E27A9" w:rsidRPr="00764690" w:rsidRDefault="00E40652" w:rsidP="00764690">
      <w:pPr>
        <w:keepNext/>
        <w:spacing w:line="240" w:lineRule="auto"/>
        <w:rPr>
          <w:u w:val="single"/>
          <w:lang w:val="hu-HU"/>
        </w:rPr>
      </w:pPr>
      <w:bookmarkStart w:id="19" w:name="_Hlk118820809"/>
      <w:r w:rsidRPr="00764690">
        <w:rPr>
          <w:u w:val="single"/>
          <w:lang w:val="hu-HU"/>
        </w:rPr>
        <w:t>Malignus betegségek</w:t>
      </w:r>
    </w:p>
    <w:p w14:paraId="208D8D26" w14:textId="77777777" w:rsidR="009E27A9" w:rsidRPr="00764690" w:rsidRDefault="009E27A9" w:rsidP="00764690">
      <w:pPr>
        <w:keepNext/>
        <w:spacing w:line="240" w:lineRule="auto"/>
        <w:rPr>
          <w:lang w:val="hu-HU"/>
        </w:rPr>
      </w:pPr>
    </w:p>
    <w:p w14:paraId="02A81A36" w14:textId="349B9F26" w:rsidR="0023475C" w:rsidRPr="00764690" w:rsidRDefault="00BF0023" w:rsidP="00764690">
      <w:pPr>
        <w:keepNext/>
        <w:spacing w:line="240" w:lineRule="auto"/>
        <w:rPr>
          <w:rFonts w:eastAsia="SimSun"/>
          <w:lang w:val="hu-HU"/>
        </w:rPr>
      </w:pPr>
      <w:bookmarkStart w:id="20" w:name="_Hlk118735409"/>
      <w:r w:rsidRPr="00764690">
        <w:rPr>
          <w:lang w:val="hu-HU"/>
        </w:rPr>
        <w:t>Az immunmoduláns</w:t>
      </w:r>
      <w:r w:rsidR="0025143D" w:rsidRPr="00764690">
        <w:rPr>
          <w:lang w:val="hu-HU"/>
        </w:rPr>
        <w:t>ok</w:t>
      </w:r>
      <w:r w:rsidRPr="00764690">
        <w:rPr>
          <w:lang w:val="hu-HU"/>
        </w:rPr>
        <w:t xml:space="preserve"> fokozhatják a malignus betegségek, köztük a l</w:t>
      </w:r>
      <w:r w:rsidR="0025143D" w:rsidRPr="00764690">
        <w:rPr>
          <w:lang w:val="hu-HU"/>
        </w:rPr>
        <w:t>y</w:t>
      </w:r>
      <w:r w:rsidRPr="00764690">
        <w:rPr>
          <w:lang w:val="hu-HU"/>
        </w:rPr>
        <w:t>m</w:t>
      </w:r>
      <w:r w:rsidR="0025143D" w:rsidRPr="00764690">
        <w:rPr>
          <w:lang w:val="hu-HU"/>
        </w:rPr>
        <w:t>pho</w:t>
      </w:r>
      <w:r w:rsidRPr="00764690">
        <w:rPr>
          <w:lang w:val="hu-HU"/>
        </w:rPr>
        <w:t>ma kockázatát</w:t>
      </w:r>
      <w:r w:rsidR="009E27A9" w:rsidRPr="00764690">
        <w:rPr>
          <w:lang w:val="hu-HU"/>
        </w:rPr>
        <w:t xml:space="preserve">. </w:t>
      </w:r>
      <w:r w:rsidR="0023475C" w:rsidRPr="00764690">
        <w:rPr>
          <w:rFonts w:eastAsia="SimSun"/>
          <w:lang w:val="hu-HU"/>
        </w:rPr>
        <w:t xml:space="preserve">Lymphoma és egyéb malignus betegségek előfordulásáról számoltak be JAK-gátlókat, például </w:t>
      </w:r>
      <w:r w:rsidR="00473EC3" w:rsidRPr="00764690">
        <w:rPr>
          <w:lang w:val="hu-HU"/>
        </w:rPr>
        <w:t>baricitinib</w:t>
      </w:r>
      <w:r w:rsidR="0023475C" w:rsidRPr="00764690">
        <w:rPr>
          <w:rFonts w:eastAsia="SimSun"/>
          <w:lang w:val="hu-HU"/>
        </w:rPr>
        <w:t>et kapó betegeknél.</w:t>
      </w:r>
    </w:p>
    <w:p w14:paraId="02F7BD88" w14:textId="36FE536F" w:rsidR="0017649E" w:rsidRPr="00764690" w:rsidRDefault="0017649E" w:rsidP="0017649E">
      <w:pPr>
        <w:spacing w:line="240" w:lineRule="auto"/>
        <w:rPr>
          <w:lang w:val="hu-HU"/>
        </w:rPr>
      </w:pPr>
    </w:p>
    <w:p w14:paraId="2A926698" w14:textId="0E60648A" w:rsidR="0017649E" w:rsidRPr="00764690" w:rsidRDefault="00DB2225" w:rsidP="0017649E">
      <w:pPr>
        <w:rPr>
          <w:lang w:val="hu-HU"/>
        </w:rPr>
      </w:pPr>
      <w:bookmarkStart w:id="21" w:name="_Hlk118729287"/>
      <w:r w:rsidRPr="00764690">
        <w:rPr>
          <w:lang w:val="hu-HU"/>
        </w:rPr>
        <w:t xml:space="preserve">Egy </w:t>
      </w:r>
      <w:r w:rsidR="0023475C" w:rsidRPr="00764690">
        <w:rPr>
          <w:lang w:val="hu-HU"/>
        </w:rPr>
        <w:t xml:space="preserve">tofacitinibbel (egy másik JAK-gátló) </w:t>
      </w:r>
      <w:r w:rsidRPr="00764690">
        <w:rPr>
          <w:lang w:val="hu-HU"/>
        </w:rPr>
        <w:t xml:space="preserve">végzett </w:t>
      </w:r>
      <w:r w:rsidR="0017649E" w:rsidRPr="00764690">
        <w:rPr>
          <w:lang w:val="hu-HU"/>
        </w:rPr>
        <w:t>nagy, randomizált, aktív kontrollos vizsgálatban az 50</w:t>
      </w:r>
      <w:r w:rsidR="00075D86" w:rsidRPr="00764690">
        <w:rPr>
          <w:lang w:val="hu-HU"/>
        </w:rPr>
        <w:t> </w:t>
      </w:r>
      <w:r w:rsidR="0017649E" w:rsidRPr="00764690">
        <w:rPr>
          <w:lang w:val="hu-HU"/>
        </w:rPr>
        <w:t xml:space="preserve">éves vagy annál idősebb, legalább egy további </w:t>
      </w:r>
      <w:bookmarkStart w:id="22" w:name="_Hlk118729640"/>
      <w:r w:rsidR="0017649E" w:rsidRPr="00764690">
        <w:rPr>
          <w:lang w:val="hu-HU"/>
        </w:rPr>
        <w:t>cardiovasculari</w:t>
      </w:r>
      <w:bookmarkEnd w:id="22"/>
      <w:r w:rsidR="0017649E" w:rsidRPr="00764690">
        <w:rPr>
          <w:lang w:val="hu-HU"/>
        </w:rPr>
        <w:t>s kockázati tényezővel rendelkező</w:t>
      </w:r>
      <w:r w:rsidR="00E97AE3" w:rsidRPr="00764690">
        <w:rPr>
          <w:lang w:val="hu-HU"/>
        </w:rPr>
        <w:t>,</w:t>
      </w:r>
      <w:r w:rsidR="0017649E" w:rsidRPr="00764690">
        <w:rPr>
          <w:lang w:val="hu-HU"/>
        </w:rPr>
        <w:t xml:space="preserve"> </w:t>
      </w:r>
      <w:r w:rsidR="000D4CD1" w:rsidRPr="00764690">
        <w:rPr>
          <w:lang w:val="hu-HU"/>
        </w:rPr>
        <w:t xml:space="preserve">rheumatoid arthritises </w:t>
      </w:r>
      <w:r w:rsidR="0017649E" w:rsidRPr="00764690">
        <w:rPr>
          <w:lang w:val="hu-HU"/>
        </w:rPr>
        <w:t xml:space="preserve">betegeknél a </w:t>
      </w:r>
      <w:r w:rsidR="00AE7CCB" w:rsidRPr="00764690">
        <w:rPr>
          <w:rFonts w:eastAsia="SimSun"/>
          <w:lang w:val="hu-HU"/>
        </w:rPr>
        <w:t xml:space="preserve">malignitások </w:t>
      </w:r>
      <w:r w:rsidR="0017649E" w:rsidRPr="00764690">
        <w:rPr>
          <w:lang w:val="hu-HU"/>
        </w:rPr>
        <w:t>különösen a tüdőrák, a lymphoma és a nem melanoma típusú bőrrák (</w:t>
      </w:r>
      <w:r w:rsidR="0017649E" w:rsidRPr="00764690">
        <w:rPr>
          <w:i/>
          <w:iCs/>
          <w:lang w:val="hu-HU"/>
        </w:rPr>
        <w:t>non-melanoma skin cancer</w:t>
      </w:r>
      <w:r w:rsidR="0017649E" w:rsidRPr="00764690">
        <w:rPr>
          <w:lang w:val="hu-HU"/>
        </w:rPr>
        <w:t xml:space="preserve">, NMSC) </w:t>
      </w:r>
      <w:r w:rsidR="007D1089" w:rsidRPr="00764690">
        <w:rPr>
          <w:lang w:val="hu-HU"/>
        </w:rPr>
        <w:t>nagyobb</w:t>
      </w:r>
      <w:r w:rsidR="0017649E" w:rsidRPr="00764690">
        <w:rPr>
          <w:lang w:val="hu-HU"/>
        </w:rPr>
        <w:t xml:space="preserve"> arányát figyelték meg</w:t>
      </w:r>
      <w:r w:rsidR="00DE2FAC" w:rsidRPr="00764690">
        <w:rPr>
          <w:lang w:val="hu-HU"/>
        </w:rPr>
        <w:t xml:space="preserve"> a</w:t>
      </w:r>
      <w:r w:rsidR="0017649E" w:rsidRPr="00764690">
        <w:rPr>
          <w:lang w:val="hu-HU"/>
        </w:rPr>
        <w:t xml:space="preserve"> tofacitinibbel kezelt betegek</w:t>
      </w:r>
      <w:r w:rsidR="009D1291" w:rsidRPr="00764690">
        <w:rPr>
          <w:lang w:val="hu-HU"/>
        </w:rPr>
        <w:t>nél</w:t>
      </w:r>
      <w:r w:rsidR="00DE2FAC" w:rsidRPr="00764690">
        <w:rPr>
          <w:lang w:val="hu-HU"/>
        </w:rPr>
        <w:t>, mint</w:t>
      </w:r>
      <w:r w:rsidR="0017649E" w:rsidRPr="00764690">
        <w:rPr>
          <w:lang w:val="hu-HU"/>
        </w:rPr>
        <w:t xml:space="preserve"> a TNF-</w:t>
      </w:r>
      <w:r w:rsidR="0023475C" w:rsidRPr="00764690">
        <w:rPr>
          <w:lang w:val="hu-HU"/>
        </w:rPr>
        <w:t>gátlókkal</w:t>
      </w:r>
      <w:r w:rsidR="0017649E" w:rsidRPr="00764690">
        <w:rPr>
          <w:lang w:val="hu-HU"/>
        </w:rPr>
        <w:t xml:space="preserve"> kezelt betegek</w:t>
      </w:r>
      <w:r w:rsidR="00DE2FAC" w:rsidRPr="00764690">
        <w:rPr>
          <w:lang w:val="hu-HU"/>
        </w:rPr>
        <w:t>nél</w:t>
      </w:r>
      <w:r w:rsidR="0017649E" w:rsidRPr="00764690">
        <w:rPr>
          <w:lang w:val="hu-HU"/>
        </w:rPr>
        <w:t>.</w:t>
      </w:r>
    </w:p>
    <w:bookmarkEnd w:id="21"/>
    <w:p w14:paraId="326DB87F" w14:textId="12970E68" w:rsidR="0017649E" w:rsidRPr="00764690" w:rsidRDefault="0017649E" w:rsidP="0017649E">
      <w:pPr>
        <w:rPr>
          <w:lang w:val="hu-HU"/>
        </w:rPr>
      </w:pPr>
    </w:p>
    <w:p w14:paraId="481072E3" w14:textId="084D3FAF" w:rsidR="001E1E1A" w:rsidRPr="00764690" w:rsidRDefault="001E1E1A" w:rsidP="0017649E">
      <w:pPr>
        <w:rPr>
          <w:lang w:val="hu-HU"/>
        </w:rPr>
      </w:pPr>
      <w:bookmarkStart w:id="23" w:name="_Hlk118729575"/>
      <w:r w:rsidRPr="00764690">
        <w:rPr>
          <w:lang w:val="hu-HU"/>
        </w:rPr>
        <w:t>A 65 évesnél idősebb</w:t>
      </w:r>
      <w:r w:rsidR="005C2782" w:rsidRPr="00764690">
        <w:rPr>
          <w:lang w:val="hu-HU"/>
        </w:rPr>
        <w:t xml:space="preserve"> betegeknél</w:t>
      </w:r>
      <w:r w:rsidRPr="00764690">
        <w:rPr>
          <w:lang w:val="hu-HU"/>
        </w:rPr>
        <w:t xml:space="preserve">, </w:t>
      </w:r>
      <w:r w:rsidR="005C2782" w:rsidRPr="00764690">
        <w:rPr>
          <w:lang w:val="hu-HU"/>
        </w:rPr>
        <w:t xml:space="preserve">az </w:t>
      </w:r>
      <w:r w:rsidRPr="00764690">
        <w:rPr>
          <w:lang w:val="hu-HU"/>
        </w:rPr>
        <w:t xml:space="preserve">aktuálisan </w:t>
      </w:r>
      <w:r w:rsidR="000C084B" w:rsidRPr="00764690">
        <w:rPr>
          <w:lang w:val="hu-HU"/>
        </w:rPr>
        <w:t xml:space="preserve">dohányzó </w:t>
      </w:r>
      <w:r w:rsidRPr="00764690">
        <w:rPr>
          <w:lang w:val="hu-HU"/>
        </w:rPr>
        <w:t xml:space="preserve">vagy </w:t>
      </w:r>
      <w:r w:rsidR="000C084B">
        <w:rPr>
          <w:lang w:val="hu-HU"/>
        </w:rPr>
        <w:t xml:space="preserve">a </w:t>
      </w:r>
      <w:r w:rsidRPr="00764690">
        <w:rPr>
          <w:lang w:val="hu-HU"/>
        </w:rPr>
        <w:t xml:space="preserve">korábban hosszú ideig dohányzó betegeknél, valamint az egyéb malignus betegségek kockázati tényezőivel (pl. meglevő malignus betegség vagy az anamnézisben szereplő malignus betegség) rendelkező betegeknél a baricitinib </w:t>
      </w:r>
      <w:r w:rsidR="00A011C5" w:rsidRPr="00764690">
        <w:rPr>
          <w:lang w:val="hu-HU"/>
        </w:rPr>
        <w:t>csak</w:t>
      </w:r>
      <w:r w:rsidRPr="00764690">
        <w:rPr>
          <w:lang w:val="hu-HU"/>
        </w:rPr>
        <w:t xml:space="preserve"> akkor alkalmazható, ha nem áll rendelkezésre más megfelelő kezelési </w:t>
      </w:r>
      <w:r w:rsidR="00A011C5" w:rsidRPr="00764690">
        <w:rPr>
          <w:lang w:val="hu-HU"/>
        </w:rPr>
        <w:t>alternatíva</w:t>
      </w:r>
      <w:r w:rsidRPr="00764690">
        <w:rPr>
          <w:lang w:val="hu-HU"/>
        </w:rPr>
        <w:t>.</w:t>
      </w:r>
    </w:p>
    <w:bookmarkEnd w:id="23"/>
    <w:p w14:paraId="22437EEA" w14:textId="77777777" w:rsidR="001E1E1A" w:rsidRPr="00872FDD" w:rsidRDefault="001E1E1A" w:rsidP="0017649E">
      <w:pPr>
        <w:rPr>
          <w:lang w:val="hu-HU"/>
        </w:rPr>
      </w:pPr>
    </w:p>
    <w:p w14:paraId="55D39154" w14:textId="521965E9" w:rsidR="0017649E" w:rsidRPr="008D33F9" w:rsidRDefault="002162A7" w:rsidP="0049172F">
      <w:pPr>
        <w:rPr>
          <w:lang w:val="hu-HU"/>
        </w:rPr>
      </w:pPr>
      <w:r w:rsidRPr="00872FDD">
        <w:rPr>
          <w:lang w:val="hu-HU"/>
        </w:rPr>
        <w:t>Ajánlatos a bőr rendszeres, időszakonkénti vizsgálata minden betegnél, különösen azoknál, akiknél fennáll</w:t>
      </w:r>
      <w:r w:rsidR="005A5222" w:rsidRPr="00872FDD">
        <w:rPr>
          <w:lang w:val="hu-HU"/>
        </w:rPr>
        <w:t>nak</w:t>
      </w:r>
      <w:r w:rsidRPr="00872FDD">
        <w:rPr>
          <w:lang w:val="hu-HU"/>
        </w:rPr>
        <w:t xml:space="preserve"> a bőrrák kockázat</w:t>
      </w:r>
      <w:r w:rsidR="005A5222" w:rsidRPr="00872FDD">
        <w:rPr>
          <w:lang w:val="hu-HU"/>
        </w:rPr>
        <w:t>i tényezői</w:t>
      </w:r>
      <w:r w:rsidR="0049172F" w:rsidRPr="00872FDD">
        <w:rPr>
          <w:lang w:val="hu-HU"/>
        </w:rPr>
        <w:t>.</w:t>
      </w:r>
    </w:p>
    <w:bookmarkEnd w:id="20"/>
    <w:p w14:paraId="7128E8FF" w14:textId="77777777" w:rsidR="009E27A9" w:rsidRPr="008D33F9" w:rsidRDefault="009E27A9" w:rsidP="008D33F9">
      <w:pPr>
        <w:spacing w:line="240" w:lineRule="auto"/>
        <w:rPr>
          <w:lang w:val="hu-HU"/>
        </w:rPr>
      </w:pPr>
    </w:p>
    <w:p w14:paraId="497F6690" w14:textId="77777777" w:rsidR="00796736" w:rsidRPr="008D33F9" w:rsidRDefault="00796736" w:rsidP="008D33F9">
      <w:pPr>
        <w:keepNext/>
        <w:spacing w:line="240" w:lineRule="auto"/>
        <w:rPr>
          <w:u w:val="single"/>
          <w:lang w:val="hu-HU"/>
        </w:rPr>
      </w:pPr>
      <w:r w:rsidRPr="008D33F9">
        <w:rPr>
          <w:u w:val="single"/>
          <w:lang w:val="hu-HU"/>
        </w:rPr>
        <w:t>Vénás thromboembolia</w:t>
      </w:r>
    </w:p>
    <w:p w14:paraId="378E79C1" w14:textId="77777777" w:rsidR="00796736" w:rsidRPr="008D33F9" w:rsidRDefault="00796736" w:rsidP="008D33F9">
      <w:pPr>
        <w:keepNext/>
        <w:spacing w:line="240" w:lineRule="auto"/>
        <w:rPr>
          <w:u w:val="single"/>
          <w:lang w:val="hu-HU"/>
        </w:rPr>
      </w:pPr>
    </w:p>
    <w:p w14:paraId="12225621" w14:textId="1BB1DEBF" w:rsidR="00F27122" w:rsidRDefault="00F27122" w:rsidP="008D33F9">
      <w:pPr>
        <w:keepNext/>
        <w:spacing w:line="240" w:lineRule="auto"/>
        <w:rPr>
          <w:lang w:val="hu-HU"/>
        </w:rPr>
      </w:pPr>
      <w:r w:rsidRPr="00F27122">
        <w:rPr>
          <w:lang w:val="hu-HU"/>
        </w:rPr>
        <w:t>A baricitinib rheumatoid arthritises betegeken végzett retrospektív megfigyeléses vizsgálatában a vénás thromboemboliás események (</w:t>
      </w:r>
      <w:r w:rsidRPr="00F27122">
        <w:rPr>
          <w:i/>
          <w:iCs/>
          <w:lang w:val="hu-HU"/>
        </w:rPr>
        <w:t>venous thromboembolic events</w:t>
      </w:r>
      <w:r>
        <w:rPr>
          <w:lang w:val="hu-HU"/>
        </w:rPr>
        <w:t>,</w:t>
      </w:r>
      <w:r w:rsidRPr="00F27122">
        <w:rPr>
          <w:lang w:val="hu-HU"/>
        </w:rPr>
        <w:t xml:space="preserve"> VTE) nagyobb arányát figyelték meg, mint a TNF-</w:t>
      </w:r>
      <w:r w:rsidR="004B11E6">
        <w:rPr>
          <w:lang w:val="hu-HU"/>
        </w:rPr>
        <w:t>gátlókkal</w:t>
      </w:r>
      <w:r w:rsidRPr="00F27122">
        <w:rPr>
          <w:lang w:val="hu-HU"/>
        </w:rPr>
        <w:t xml:space="preserve"> kezelt betegeknél (lásd 4.8</w:t>
      </w:r>
      <w:r w:rsidR="00A011C5">
        <w:rPr>
          <w:lang w:val="hu-HU"/>
        </w:rPr>
        <w:t> </w:t>
      </w:r>
      <w:r w:rsidRPr="00F27122">
        <w:rPr>
          <w:lang w:val="hu-HU"/>
        </w:rPr>
        <w:t>pont).</w:t>
      </w:r>
    </w:p>
    <w:p w14:paraId="6F8120CD" w14:textId="0CFD585F" w:rsidR="00F27122" w:rsidRDefault="00F27122" w:rsidP="00F27122">
      <w:pPr>
        <w:spacing w:line="240" w:lineRule="auto"/>
        <w:rPr>
          <w:lang w:val="hu-HU"/>
        </w:rPr>
      </w:pPr>
    </w:p>
    <w:p w14:paraId="6E33FD6A" w14:textId="4C09D20B" w:rsidR="009D1291" w:rsidRPr="00872FDD" w:rsidRDefault="009D1291" w:rsidP="00F27122">
      <w:pPr>
        <w:spacing w:line="240" w:lineRule="auto"/>
        <w:rPr>
          <w:lang w:val="hu-HU"/>
        </w:rPr>
      </w:pPr>
      <w:r w:rsidRPr="00E97AE3">
        <w:rPr>
          <w:lang w:val="hu-HU"/>
        </w:rPr>
        <w:t xml:space="preserve">Egy nagyméretű, randomizált, aktív kontrollos, tofacitinibbel (egy másik JAK-gátló) végzett vizsgálatban az 50 éves vagy annál idősebb, legalább egy további cardiovascularis kockázati tényezővel </w:t>
      </w:r>
      <w:r w:rsidRPr="00872FDD">
        <w:rPr>
          <w:lang w:val="hu-HU"/>
        </w:rPr>
        <w:t>rendelkező</w:t>
      </w:r>
      <w:r w:rsidR="00E97AE3" w:rsidRPr="00872FDD">
        <w:rPr>
          <w:lang w:val="hu-HU"/>
        </w:rPr>
        <w:t>,</w:t>
      </w:r>
      <w:r w:rsidRPr="00872FDD">
        <w:rPr>
          <w:lang w:val="hu-HU"/>
        </w:rPr>
        <w:t xml:space="preserve"> rheumatoid arthritises betegeknél a VTE, beleértve a mélyvénás thrombosist (</w:t>
      </w:r>
      <w:r w:rsidRPr="00872FDD">
        <w:rPr>
          <w:i/>
          <w:iCs/>
          <w:lang w:val="hu-HU"/>
        </w:rPr>
        <w:t>deep venous thrombosis</w:t>
      </w:r>
      <w:r w:rsidRPr="00872FDD">
        <w:rPr>
          <w:lang w:val="hu-HU"/>
        </w:rPr>
        <w:t>, DVT) és a pulmonalis emboliát (</w:t>
      </w:r>
      <w:r w:rsidRPr="00872FDD">
        <w:rPr>
          <w:i/>
          <w:iCs/>
          <w:lang w:val="hu-HU"/>
        </w:rPr>
        <w:t>pulmonary embolism</w:t>
      </w:r>
      <w:r w:rsidRPr="00872FDD">
        <w:rPr>
          <w:lang w:val="hu-HU"/>
        </w:rPr>
        <w:t xml:space="preserve">, PE) </w:t>
      </w:r>
      <w:r w:rsidR="00B730FB" w:rsidRPr="00872FDD">
        <w:rPr>
          <w:lang w:val="hu-HU"/>
        </w:rPr>
        <w:t xml:space="preserve">dózisfüggően </w:t>
      </w:r>
      <w:r w:rsidRPr="00872FDD">
        <w:rPr>
          <w:lang w:val="hu-HU"/>
        </w:rPr>
        <w:t>nagyobb arányát figyelték meg a tofacitinibbel kezelt betegeknél, mint a TNF-</w:t>
      </w:r>
      <w:r w:rsidR="00CD62F5">
        <w:rPr>
          <w:lang w:val="hu-HU"/>
        </w:rPr>
        <w:t>gátlókkal</w:t>
      </w:r>
      <w:r w:rsidRPr="00872FDD">
        <w:rPr>
          <w:lang w:val="hu-HU"/>
        </w:rPr>
        <w:t xml:space="preserve"> kezelt betegeknél.</w:t>
      </w:r>
    </w:p>
    <w:p w14:paraId="386CD368" w14:textId="09E9107F" w:rsidR="009D1291" w:rsidRPr="00872FDD" w:rsidRDefault="009D1291" w:rsidP="00F27122">
      <w:pPr>
        <w:spacing w:line="240" w:lineRule="auto"/>
        <w:rPr>
          <w:lang w:val="hu-HU"/>
        </w:rPr>
      </w:pPr>
    </w:p>
    <w:p w14:paraId="4D2A9C65" w14:textId="4A4442E6" w:rsidR="009D1291" w:rsidRDefault="006D7414" w:rsidP="00F27122">
      <w:pPr>
        <w:spacing w:line="240" w:lineRule="auto"/>
        <w:rPr>
          <w:lang w:val="hu-HU"/>
        </w:rPr>
      </w:pPr>
      <w:bookmarkStart w:id="24" w:name="_Hlk118730317"/>
      <w:r w:rsidRPr="00872FDD">
        <w:rPr>
          <w:lang w:val="hu-HU"/>
        </w:rPr>
        <w:t xml:space="preserve">A cardiovascularis vagy a malignus betegségek kockázati tényezőivel </w:t>
      </w:r>
      <w:bookmarkEnd w:id="24"/>
      <w:r w:rsidRPr="00872FDD">
        <w:rPr>
          <w:lang w:val="hu-HU"/>
        </w:rPr>
        <w:t>(lásd 4.4</w:t>
      </w:r>
      <w:r w:rsidR="00367FF9" w:rsidRPr="00872FDD">
        <w:rPr>
          <w:lang w:val="hu-HU"/>
        </w:rPr>
        <w:t> </w:t>
      </w:r>
      <w:r w:rsidRPr="00872FDD">
        <w:rPr>
          <w:lang w:val="hu-HU"/>
        </w:rPr>
        <w:t>pont</w:t>
      </w:r>
      <w:bookmarkStart w:id="25" w:name="_Hlk118731778"/>
      <w:r w:rsidR="00DC7C7F">
        <w:rPr>
          <w:rFonts w:eastAsia="SimSun"/>
          <w:lang w:val="hu"/>
        </w:rPr>
        <w:t>:</w:t>
      </w:r>
      <w:r w:rsidR="00DC7C7F" w:rsidRPr="00AE3243">
        <w:rPr>
          <w:rFonts w:eastAsia="SimSun"/>
          <w:lang w:val="hu"/>
        </w:rPr>
        <w:t xml:space="preserve"> </w:t>
      </w:r>
      <w:r w:rsidR="00DC7C7F">
        <w:rPr>
          <w:lang w:val="hu"/>
        </w:rPr>
        <w:t>„</w:t>
      </w:r>
      <w:r w:rsidR="00DC7C7F">
        <w:rPr>
          <w:lang w:val="hu-HU"/>
        </w:rPr>
        <w:t>Súlyos</w:t>
      </w:r>
      <w:r w:rsidR="00304099">
        <w:rPr>
          <w:lang w:val="hu-HU"/>
        </w:rPr>
        <w:t xml:space="preserve"> </w:t>
      </w:r>
      <w:r w:rsidRPr="00872FDD">
        <w:rPr>
          <w:lang w:val="hu-HU"/>
        </w:rPr>
        <w:t>nemkívánatos cardiovascularis események [</w:t>
      </w:r>
      <w:r w:rsidRPr="003B2943">
        <w:rPr>
          <w:i/>
          <w:iCs/>
          <w:lang w:val="hu-HU"/>
        </w:rPr>
        <w:t>major adverse cardiovascular event</w:t>
      </w:r>
      <w:r w:rsidRPr="00872FDD">
        <w:rPr>
          <w:lang w:val="hu-HU"/>
        </w:rPr>
        <w:t>, MACE</w:t>
      </w:r>
      <w:bookmarkEnd w:id="25"/>
      <w:r w:rsidRPr="006D7414">
        <w:rPr>
          <w:lang w:val="hu-HU"/>
        </w:rPr>
        <w:t xml:space="preserve">] és Malignus betegségek) rendelkező betegeknél a baricitinib </w:t>
      </w:r>
      <w:r w:rsidR="00367FF9">
        <w:rPr>
          <w:lang w:val="hu-HU"/>
        </w:rPr>
        <w:t>csak</w:t>
      </w:r>
      <w:r w:rsidRPr="006D7414">
        <w:rPr>
          <w:lang w:val="hu-HU"/>
        </w:rPr>
        <w:t xml:space="preserve"> akkor alkalmazható, ha nem áll rendelkezésre más megfelelő kezelési </w:t>
      </w:r>
      <w:r w:rsidR="00367FF9">
        <w:rPr>
          <w:lang w:val="hu-HU"/>
        </w:rPr>
        <w:t>alternatíva</w:t>
      </w:r>
      <w:r w:rsidRPr="006D7414">
        <w:rPr>
          <w:lang w:val="hu-HU"/>
        </w:rPr>
        <w:t>.</w:t>
      </w:r>
    </w:p>
    <w:p w14:paraId="051ABB04" w14:textId="4B0F7BB6" w:rsidR="006D7414" w:rsidRDefault="006D7414" w:rsidP="00F27122">
      <w:pPr>
        <w:spacing w:line="240" w:lineRule="auto"/>
        <w:rPr>
          <w:lang w:val="hu-HU"/>
        </w:rPr>
      </w:pPr>
    </w:p>
    <w:p w14:paraId="0739F913" w14:textId="0B2DB5BD" w:rsidR="008F6739" w:rsidRDefault="00B83CA6" w:rsidP="008F6739">
      <w:pPr>
        <w:spacing w:line="240" w:lineRule="auto"/>
        <w:rPr>
          <w:lang w:val="hu-HU"/>
        </w:rPr>
      </w:pPr>
      <w:bookmarkStart w:id="26" w:name="_Hlk118733927"/>
      <w:r w:rsidRPr="00B83CA6">
        <w:rPr>
          <w:lang w:val="hu-HU"/>
        </w:rPr>
        <w:t xml:space="preserve">A cardiovascularis vagy a malignus betegségek kockázati </w:t>
      </w:r>
      <w:bookmarkStart w:id="27" w:name="_Hlk118734354"/>
      <w:r w:rsidRPr="00B83CA6">
        <w:rPr>
          <w:lang w:val="hu-HU"/>
        </w:rPr>
        <w:t>tényezői</w:t>
      </w:r>
      <w:r w:rsidR="00011EC3">
        <w:rPr>
          <w:lang w:val="hu-HU"/>
        </w:rPr>
        <w:t>n</w:t>
      </w:r>
      <w:r w:rsidR="007516D0">
        <w:rPr>
          <w:lang w:val="hu-HU"/>
        </w:rPr>
        <w:t xml:space="preserve"> k</w:t>
      </w:r>
      <w:r w:rsidR="00011EC3">
        <w:rPr>
          <w:lang w:val="hu-HU"/>
        </w:rPr>
        <w:t>ívüli</w:t>
      </w:r>
      <w:r w:rsidR="007516D0">
        <w:rPr>
          <w:lang w:val="hu-HU"/>
        </w:rPr>
        <w:t>,</w:t>
      </w:r>
      <w:r w:rsidRPr="00B83CA6">
        <w:rPr>
          <w:lang w:val="hu-HU"/>
        </w:rPr>
        <w:t xml:space="preserve"> ismert </w:t>
      </w:r>
      <w:bookmarkEnd w:id="27"/>
      <w:r w:rsidRPr="00B83CA6">
        <w:rPr>
          <w:lang w:val="hu-HU"/>
        </w:rPr>
        <w:t xml:space="preserve">VTE kockázati tényezőkkel rendelkező betegeknél </w:t>
      </w:r>
      <w:r w:rsidR="007516D0">
        <w:rPr>
          <w:lang w:val="hu-HU"/>
        </w:rPr>
        <w:t>a</w:t>
      </w:r>
      <w:r w:rsidR="00DC7C7F" w:rsidRPr="00DC7C7F">
        <w:rPr>
          <w:lang w:val="hu-HU"/>
        </w:rPr>
        <w:t xml:space="preserve"> </w:t>
      </w:r>
      <w:r w:rsidR="00DC7C7F">
        <w:rPr>
          <w:lang w:val="hu-HU"/>
        </w:rPr>
        <w:t>baricitinibet</w:t>
      </w:r>
      <w:r w:rsidR="00DC7C7F" w:rsidRPr="008D33F9">
        <w:rPr>
          <w:lang w:val="hu-HU"/>
        </w:rPr>
        <w:t xml:space="preserve"> körültekintően kell alkalmazni</w:t>
      </w:r>
      <w:r w:rsidR="007516D0">
        <w:rPr>
          <w:lang w:val="hu-HU"/>
        </w:rPr>
        <w:t xml:space="preserve">. A </w:t>
      </w:r>
      <w:r w:rsidR="00064153" w:rsidRPr="00064153">
        <w:rPr>
          <w:lang w:val="hu-HU"/>
        </w:rPr>
        <w:t>cardiovascularis vagy a malignus betegségek kockázati tényezői</w:t>
      </w:r>
      <w:r w:rsidR="00B171F5">
        <w:rPr>
          <w:lang w:val="hu-HU"/>
        </w:rPr>
        <w:t xml:space="preserve">n kívüli </w:t>
      </w:r>
      <w:r w:rsidR="00064153" w:rsidRPr="00B83CA6">
        <w:rPr>
          <w:lang w:val="hu-HU"/>
        </w:rPr>
        <w:t>kockázati tényező</w:t>
      </w:r>
      <w:r w:rsidR="008F6739">
        <w:rPr>
          <w:lang w:val="hu-HU"/>
        </w:rPr>
        <w:t>k</w:t>
      </w:r>
      <w:r w:rsidR="00064153">
        <w:rPr>
          <w:lang w:val="hu-HU"/>
        </w:rPr>
        <w:t xml:space="preserve"> közé tartoznak a</w:t>
      </w:r>
      <w:r w:rsidR="00367FF9">
        <w:rPr>
          <w:lang w:val="hu-HU"/>
        </w:rPr>
        <w:t>z</w:t>
      </w:r>
      <w:r w:rsidR="006B56C4" w:rsidRPr="008D33F9">
        <w:rPr>
          <w:lang w:val="hu-HU"/>
        </w:rPr>
        <w:t xml:space="preserve"> </w:t>
      </w:r>
      <w:r w:rsidR="00367FF9">
        <w:rPr>
          <w:lang w:val="hu-HU"/>
        </w:rPr>
        <w:t>anamnézisben</w:t>
      </w:r>
      <w:r w:rsidR="00367FF9" w:rsidRPr="008D33F9">
        <w:rPr>
          <w:lang w:val="hu-HU"/>
        </w:rPr>
        <w:t xml:space="preserve"> </w:t>
      </w:r>
      <w:r w:rsidR="006B56C4" w:rsidRPr="008D33F9">
        <w:rPr>
          <w:lang w:val="hu-HU"/>
        </w:rPr>
        <w:t xml:space="preserve">szereplő </w:t>
      </w:r>
      <w:r w:rsidR="00064153">
        <w:rPr>
          <w:lang w:val="hu-HU"/>
        </w:rPr>
        <w:t>VTE</w:t>
      </w:r>
      <w:r w:rsidR="006B56C4" w:rsidRPr="008D33F9">
        <w:rPr>
          <w:lang w:val="hu-HU"/>
        </w:rPr>
        <w:t xml:space="preserve">, </w:t>
      </w:r>
      <w:r w:rsidR="000209E2">
        <w:rPr>
          <w:lang w:val="hu-HU"/>
        </w:rPr>
        <w:t xml:space="preserve">a nagyobb </w:t>
      </w:r>
      <w:r w:rsidR="006B56C4" w:rsidRPr="008D33F9">
        <w:rPr>
          <w:lang w:val="hu-HU"/>
        </w:rPr>
        <w:t>műtéten átes</w:t>
      </w:r>
      <w:r w:rsidR="000209E2">
        <w:rPr>
          <w:lang w:val="hu-HU"/>
        </w:rPr>
        <w:t xml:space="preserve">ett </w:t>
      </w:r>
      <w:r w:rsidR="006B56C4" w:rsidRPr="008D33F9">
        <w:rPr>
          <w:lang w:val="hu-HU"/>
        </w:rPr>
        <w:t>betegek</w:t>
      </w:r>
      <w:r w:rsidR="000209E2">
        <w:rPr>
          <w:lang w:val="hu-HU"/>
        </w:rPr>
        <w:t xml:space="preserve">, az </w:t>
      </w:r>
      <w:r w:rsidR="006B56C4" w:rsidRPr="008D33F9">
        <w:rPr>
          <w:lang w:val="hu-HU"/>
        </w:rPr>
        <w:t>immobilizáció</w:t>
      </w:r>
      <w:r w:rsidR="008F6739">
        <w:rPr>
          <w:lang w:val="hu-HU"/>
        </w:rPr>
        <w:t xml:space="preserve">, a </w:t>
      </w:r>
      <w:r w:rsidR="008F6739" w:rsidRPr="008F6739">
        <w:rPr>
          <w:lang w:val="hu-HU"/>
        </w:rPr>
        <w:t xml:space="preserve">kombinált hormonális fogamzásgátlók vagy </w:t>
      </w:r>
      <w:r w:rsidR="008F6739">
        <w:rPr>
          <w:lang w:val="hu-HU"/>
        </w:rPr>
        <w:t xml:space="preserve">a </w:t>
      </w:r>
      <w:r w:rsidR="008F6739" w:rsidRPr="008F6739">
        <w:rPr>
          <w:lang w:val="hu-HU"/>
        </w:rPr>
        <w:t>hormonpótló kezelés alkalmazása</w:t>
      </w:r>
      <w:r w:rsidR="008F6739">
        <w:rPr>
          <w:lang w:val="hu-HU"/>
        </w:rPr>
        <w:t xml:space="preserve"> és az </w:t>
      </w:r>
      <w:r w:rsidR="008F6739" w:rsidRPr="008F6739">
        <w:rPr>
          <w:lang w:val="hu-HU"/>
        </w:rPr>
        <w:t>örökletes véralvadási</w:t>
      </w:r>
      <w:r w:rsidR="008F6739">
        <w:rPr>
          <w:lang w:val="hu-HU"/>
        </w:rPr>
        <w:t xml:space="preserve"> </w:t>
      </w:r>
      <w:r w:rsidR="008F6739" w:rsidRPr="008F6739">
        <w:rPr>
          <w:lang w:val="hu-HU"/>
        </w:rPr>
        <w:t>zavar</w:t>
      </w:r>
      <w:r w:rsidR="008F2802" w:rsidRPr="008D33F9">
        <w:rPr>
          <w:lang w:val="hu-HU"/>
        </w:rPr>
        <w:t>.</w:t>
      </w:r>
    </w:p>
    <w:p w14:paraId="7E05D57E" w14:textId="6A3AABC7" w:rsidR="008F6739" w:rsidRDefault="008F6739" w:rsidP="008F6739">
      <w:pPr>
        <w:spacing w:line="240" w:lineRule="auto"/>
        <w:rPr>
          <w:lang w:val="hu-HU"/>
        </w:rPr>
      </w:pPr>
    </w:p>
    <w:p w14:paraId="67DCEE6C" w14:textId="08BB3E50" w:rsidR="00DF484B" w:rsidRDefault="00CF2BB4" w:rsidP="008F6739">
      <w:pPr>
        <w:spacing w:line="240" w:lineRule="auto"/>
        <w:rPr>
          <w:lang w:val="hu-HU"/>
        </w:rPr>
      </w:pPr>
      <w:r w:rsidRPr="00CF2BB4">
        <w:rPr>
          <w:lang w:val="hu-HU"/>
        </w:rPr>
        <w:t>A betegeket a baricitinib-kezelés alatt rendszeresen újra meg kell vizsgálni, hogy felmérjék a VTE</w:t>
      </w:r>
      <w:r>
        <w:rPr>
          <w:lang w:val="hu-HU"/>
        </w:rPr>
        <w:t xml:space="preserve"> </w:t>
      </w:r>
      <w:r w:rsidRPr="00CF2BB4">
        <w:rPr>
          <w:lang w:val="hu-HU"/>
        </w:rPr>
        <w:t>kockázatának változását</w:t>
      </w:r>
      <w:r w:rsidR="00DF484B">
        <w:rPr>
          <w:lang w:val="hu-HU"/>
        </w:rPr>
        <w:t>.</w:t>
      </w:r>
    </w:p>
    <w:p w14:paraId="3CBC8CFF" w14:textId="49837EBB" w:rsidR="008A7259" w:rsidRDefault="008A7259" w:rsidP="008F6739">
      <w:pPr>
        <w:spacing w:line="240" w:lineRule="auto"/>
        <w:rPr>
          <w:lang w:val="hu-HU"/>
        </w:rPr>
      </w:pPr>
    </w:p>
    <w:p w14:paraId="54A1B941" w14:textId="42AEE6AB" w:rsidR="008A7259" w:rsidRDefault="008A7259" w:rsidP="008F6739">
      <w:pPr>
        <w:spacing w:line="240" w:lineRule="auto"/>
        <w:rPr>
          <w:lang w:val="hu-HU"/>
        </w:rPr>
      </w:pPr>
      <w:r w:rsidRPr="008A7259">
        <w:rPr>
          <w:lang w:val="hu-HU"/>
        </w:rPr>
        <w:lastRenderedPageBreak/>
        <w:t xml:space="preserve">VTE </w:t>
      </w:r>
      <w:r w:rsidR="002162A7" w:rsidRPr="008A7259">
        <w:rPr>
          <w:lang w:val="hu-HU"/>
        </w:rPr>
        <w:t>jeleit és tüneteit mutató betegek</w:t>
      </w:r>
      <w:r w:rsidR="002162A7">
        <w:rPr>
          <w:lang w:val="hu-HU"/>
        </w:rPr>
        <w:t>et</w:t>
      </w:r>
      <w:r w:rsidR="002162A7" w:rsidRPr="008A7259">
        <w:rPr>
          <w:lang w:val="hu-HU"/>
        </w:rPr>
        <w:t xml:space="preserve"> azonnal </w:t>
      </w:r>
      <w:r w:rsidR="002162A7">
        <w:rPr>
          <w:lang w:val="hu-HU"/>
        </w:rPr>
        <w:t>meg kell vizsgálni</w:t>
      </w:r>
      <w:r w:rsidR="002162A7" w:rsidRPr="008A7259">
        <w:rPr>
          <w:lang w:val="hu-HU"/>
        </w:rPr>
        <w:t>, és a VTE gyanúja esetén az érintett betegeknél abba kell hagyni a baricitinib-kezelést, függetlenül a dózistól vagy az indikációtó</w:t>
      </w:r>
      <w:r w:rsidR="002162A7">
        <w:rPr>
          <w:lang w:val="hu-HU"/>
        </w:rPr>
        <w:t>l</w:t>
      </w:r>
      <w:r>
        <w:rPr>
          <w:lang w:val="hu-HU"/>
        </w:rPr>
        <w:t>.</w:t>
      </w:r>
    </w:p>
    <w:bookmarkEnd w:id="26"/>
    <w:p w14:paraId="58A01601" w14:textId="2342E04B" w:rsidR="008A7259" w:rsidRDefault="008A7259" w:rsidP="008F6739">
      <w:pPr>
        <w:spacing w:line="240" w:lineRule="auto"/>
        <w:rPr>
          <w:lang w:val="hu-HU"/>
        </w:rPr>
      </w:pPr>
    </w:p>
    <w:p w14:paraId="57A35F8E" w14:textId="36734048" w:rsidR="0007111E" w:rsidRPr="00872FDD" w:rsidRDefault="00DC7C7F" w:rsidP="0007111E">
      <w:pPr>
        <w:keepNext/>
        <w:spacing w:line="240" w:lineRule="auto"/>
        <w:rPr>
          <w:u w:val="single"/>
          <w:lang w:val="hu-HU"/>
        </w:rPr>
      </w:pPr>
      <w:r>
        <w:rPr>
          <w:u w:val="single"/>
          <w:lang w:val="hu-HU"/>
        </w:rPr>
        <w:t>Súlyos</w:t>
      </w:r>
      <w:r w:rsidRPr="0007111E">
        <w:rPr>
          <w:u w:val="single"/>
          <w:lang w:val="hu-HU"/>
        </w:rPr>
        <w:t xml:space="preserve"> </w:t>
      </w:r>
      <w:r w:rsidR="0007111E" w:rsidRPr="0007111E">
        <w:rPr>
          <w:u w:val="single"/>
          <w:lang w:val="hu-HU"/>
        </w:rPr>
        <w:t xml:space="preserve">nemkívánatos cardiovascularis események </w:t>
      </w:r>
      <w:r w:rsidR="0007111E">
        <w:rPr>
          <w:u w:val="single"/>
          <w:lang w:val="hu-HU"/>
        </w:rPr>
        <w:t>(</w:t>
      </w:r>
      <w:r w:rsidR="0007111E" w:rsidRPr="00872FDD">
        <w:rPr>
          <w:u w:val="single"/>
          <w:lang w:val="hu-HU"/>
        </w:rPr>
        <w:t>MACE)</w:t>
      </w:r>
    </w:p>
    <w:p w14:paraId="1F353942" w14:textId="61930B61" w:rsidR="0007111E" w:rsidRPr="00872FDD" w:rsidRDefault="0007111E" w:rsidP="0007111E">
      <w:pPr>
        <w:keepNext/>
        <w:spacing w:line="240" w:lineRule="auto"/>
        <w:rPr>
          <w:lang w:val="hu-HU"/>
        </w:rPr>
      </w:pPr>
    </w:p>
    <w:p w14:paraId="6128770E" w14:textId="22FDBDED" w:rsidR="0007111E" w:rsidRPr="00872FDD" w:rsidRDefault="0007111E" w:rsidP="0007111E">
      <w:pPr>
        <w:keepNext/>
        <w:spacing w:line="240" w:lineRule="auto"/>
        <w:rPr>
          <w:lang w:val="hu-HU"/>
        </w:rPr>
      </w:pPr>
      <w:bookmarkStart w:id="28" w:name="_Hlk118735178"/>
      <w:r w:rsidRPr="00872FDD">
        <w:rPr>
          <w:lang w:val="hu-HU"/>
        </w:rPr>
        <w:t>A baricitinib rheumatoid arthritises betegeken végzett retrospektív megfigyeléses vizsgálatában a MACE nagyobb arányát figyelték meg, mint a TNF</w:t>
      </w:r>
      <w:r w:rsidR="0075683E">
        <w:rPr>
          <w:lang w:val="hu-HU"/>
        </w:rPr>
        <w:t>-</w:t>
      </w:r>
      <w:r w:rsidR="00DC7C7F">
        <w:rPr>
          <w:lang w:val="hu-HU"/>
        </w:rPr>
        <w:t>gátlókkal</w:t>
      </w:r>
      <w:r w:rsidRPr="00872FDD">
        <w:rPr>
          <w:lang w:val="hu-HU"/>
        </w:rPr>
        <w:t xml:space="preserve"> kezelt betegeknél.</w:t>
      </w:r>
    </w:p>
    <w:p w14:paraId="462AFE60" w14:textId="4CFF6DAF" w:rsidR="0007111E" w:rsidRPr="00872FDD" w:rsidRDefault="0007111E" w:rsidP="008F6739">
      <w:pPr>
        <w:spacing w:line="240" w:lineRule="auto"/>
        <w:rPr>
          <w:lang w:val="hu-HU"/>
        </w:rPr>
      </w:pPr>
    </w:p>
    <w:p w14:paraId="7E1FC330" w14:textId="36D7FAE1" w:rsidR="00292EA7" w:rsidRPr="00872FDD" w:rsidRDefault="00292EA7" w:rsidP="008F6739">
      <w:pPr>
        <w:spacing w:line="240" w:lineRule="auto"/>
        <w:rPr>
          <w:lang w:val="hu-HU"/>
        </w:rPr>
      </w:pPr>
      <w:r w:rsidRPr="00872FDD">
        <w:rPr>
          <w:lang w:val="hu-HU"/>
        </w:rPr>
        <w:t>Egy nagyméretű, randomizált, aktív kontrollos, tofacitinibbel (egy másik JAK-gátló) végzett vizsgálatban az 50 éves vagy annál idősebb, legalább egy további cardiovascularis kockázati tényezővel rendelkező</w:t>
      </w:r>
      <w:r w:rsidR="00E97AE3" w:rsidRPr="00872FDD">
        <w:rPr>
          <w:lang w:val="hu-HU"/>
        </w:rPr>
        <w:t>,</w:t>
      </w:r>
      <w:r w:rsidRPr="00872FDD">
        <w:rPr>
          <w:lang w:val="hu-HU"/>
        </w:rPr>
        <w:t xml:space="preserve"> rheumatoid arthritises betegeknél a </w:t>
      </w:r>
      <w:r w:rsidR="00F5020F">
        <w:rPr>
          <w:lang w:val="hu-HU"/>
        </w:rPr>
        <w:t>súlyos</w:t>
      </w:r>
      <w:r w:rsidR="00F5020F" w:rsidRPr="00872FDD">
        <w:rPr>
          <w:lang w:val="hu-HU"/>
        </w:rPr>
        <w:t xml:space="preserve"> </w:t>
      </w:r>
      <w:r w:rsidRPr="00872FDD">
        <w:rPr>
          <w:lang w:val="hu-HU"/>
        </w:rPr>
        <w:t xml:space="preserve">nemkívánatos cardiovascularis események (MACE), </w:t>
      </w:r>
      <w:r w:rsidR="001F2551" w:rsidRPr="00872FDD">
        <w:rPr>
          <w:lang w:val="hu-HU"/>
        </w:rPr>
        <w:t xml:space="preserve">azaz a cardiovascularis eredetű halálozás, a nem halálos myocardialis infarctus </w:t>
      </w:r>
      <w:r w:rsidR="006C388A" w:rsidRPr="00872FDD">
        <w:rPr>
          <w:lang w:val="hu-HU"/>
        </w:rPr>
        <w:t xml:space="preserve">(MI) </w:t>
      </w:r>
      <w:r w:rsidR="001F2551" w:rsidRPr="00872FDD">
        <w:rPr>
          <w:lang w:val="hu-HU"/>
        </w:rPr>
        <w:t>és a nem halálos stroke</w:t>
      </w:r>
      <w:r w:rsidRPr="00872FDD">
        <w:rPr>
          <w:lang w:val="hu-HU"/>
        </w:rPr>
        <w:t xml:space="preserve"> nagyobb arányát figyelték meg a tofacitinibbel kezelt betegeknél, mint a TNF</w:t>
      </w:r>
      <w:r w:rsidR="004F358A" w:rsidRPr="00872FDD">
        <w:rPr>
          <w:lang w:val="hu-HU"/>
        </w:rPr>
        <w:noBreakHyphen/>
      </w:r>
      <w:r w:rsidR="00F5020F">
        <w:rPr>
          <w:lang w:val="hu-HU"/>
        </w:rPr>
        <w:t>gátlókkal</w:t>
      </w:r>
      <w:r w:rsidRPr="00872FDD">
        <w:rPr>
          <w:lang w:val="hu-HU"/>
        </w:rPr>
        <w:t xml:space="preserve"> kezelt betegeknél.</w:t>
      </w:r>
    </w:p>
    <w:p w14:paraId="6664A927" w14:textId="6E144F88" w:rsidR="001F2551" w:rsidRPr="00872FDD" w:rsidRDefault="001F2551" w:rsidP="008F6739">
      <w:pPr>
        <w:spacing w:line="240" w:lineRule="auto"/>
        <w:rPr>
          <w:lang w:val="hu-HU"/>
        </w:rPr>
      </w:pPr>
    </w:p>
    <w:p w14:paraId="1C3BF85D" w14:textId="3E12C6CC" w:rsidR="001F2551" w:rsidRDefault="005C2782" w:rsidP="008F6739">
      <w:pPr>
        <w:spacing w:line="240" w:lineRule="auto"/>
        <w:rPr>
          <w:lang w:val="hu-HU"/>
        </w:rPr>
      </w:pPr>
      <w:bookmarkStart w:id="29" w:name="_Hlk118732983"/>
      <w:r w:rsidRPr="00872FDD">
        <w:rPr>
          <w:lang w:val="hu-HU"/>
        </w:rPr>
        <w:t xml:space="preserve">Ezért a </w:t>
      </w:r>
      <w:r w:rsidR="001F2551" w:rsidRPr="00872FDD">
        <w:rPr>
          <w:lang w:val="hu-HU"/>
        </w:rPr>
        <w:t>65</w:t>
      </w:r>
      <w:r w:rsidR="009673A5" w:rsidRPr="00872FDD">
        <w:rPr>
          <w:lang w:val="hu-HU"/>
        </w:rPr>
        <w:t> </w:t>
      </w:r>
      <w:r w:rsidR="001F2551" w:rsidRPr="00872FDD">
        <w:rPr>
          <w:lang w:val="hu-HU"/>
        </w:rPr>
        <w:t>évesnél idősebb</w:t>
      </w:r>
      <w:r w:rsidR="009673A5" w:rsidRPr="00872FDD">
        <w:rPr>
          <w:lang w:val="hu-HU"/>
        </w:rPr>
        <w:t xml:space="preserve"> betegeknél</w:t>
      </w:r>
      <w:r w:rsidR="001F2551" w:rsidRPr="00872FDD">
        <w:rPr>
          <w:lang w:val="hu-HU"/>
        </w:rPr>
        <w:t xml:space="preserve">, </w:t>
      </w:r>
      <w:r w:rsidR="009673A5" w:rsidRPr="00872FDD">
        <w:rPr>
          <w:lang w:val="hu-HU"/>
        </w:rPr>
        <w:t xml:space="preserve">az </w:t>
      </w:r>
      <w:r w:rsidR="001F2551" w:rsidRPr="00872FDD">
        <w:rPr>
          <w:lang w:val="hu-HU"/>
        </w:rPr>
        <w:t xml:space="preserve">aktuálisan </w:t>
      </w:r>
      <w:r w:rsidR="000C084B" w:rsidRPr="001F2551">
        <w:rPr>
          <w:lang w:val="hu-HU"/>
        </w:rPr>
        <w:t xml:space="preserve">dohányzó </w:t>
      </w:r>
      <w:r w:rsidR="001F2551" w:rsidRPr="00872FDD">
        <w:rPr>
          <w:lang w:val="hu-HU"/>
        </w:rPr>
        <w:t xml:space="preserve">vagy </w:t>
      </w:r>
      <w:r w:rsidR="000C084B">
        <w:rPr>
          <w:lang w:val="hu-HU"/>
        </w:rPr>
        <w:t xml:space="preserve">a </w:t>
      </w:r>
      <w:r w:rsidR="001F2551" w:rsidRPr="00872FDD">
        <w:rPr>
          <w:lang w:val="hu-HU"/>
        </w:rPr>
        <w:t>korábban hoss</w:t>
      </w:r>
      <w:r w:rsidR="001F2551" w:rsidRPr="001F2551">
        <w:rPr>
          <w:lang w:val="hu-HU"/>
        </w:rPr>
        <w:t xml:space="preserve">zú ideig dohányzó betegeknél, valamint </w:t>
      </w:r>
      <w:r w:rsidR="009673A5">
        <w:rPr>
          <w:lang w:val="hu-HU"/>
        </w:rPr>
        <w:t>olyan betegeknél, akiknek az anamnézis</w:t>
      </w:r>
      <w:r>
        <w:rPr>
          <w:lang w:val="hu-HU"/>
        </w:rPr>
        <w:t>é</w:t>
      </w:r>
      <w:r w:rsidR="009673A5">
        <w:rPr>
          <w:lang w:val="hu-HU"/>
        </w:rPr>
        <w:t xml:space="preserve">ben </w:t>
      </w:r>
      <w:r w:rsidRPr="005C2782">
        <w:rPr>
          <w:lang w:val="hu-HU"/>
        </w:rPr>
        <w:t>atherosclerotic</w:t>
      </w:r>
      <w:r>
        <w:rPr>
          <w:lang w:val="hu-HU"/>
        </w:rPr>
        <w:t>us</w:t>
      </w:r>
      <w:r w:rsidRPr="00271708">
        <w:rPr>
          <w:lang w:val="hu-HU"/>
        </w:rPr>
        <w:t xml:space="preserve"> </w:t>
      </w:r>
      <w:r w:rsidRPr="005C2782">
        <w:rPr>
          <w:lang w:val="hu-HU"/>
        </w:rPr>
        <w:t>cardiovascular</w:t>
      </w:r>
      <w:r>
        <w:rPr>
          <w:lang w:val="hu-HU"/>
        </w:rPr>
        <w:t>is betegség vagy egyéb cardiovascularis kockázati tényező szerepel,</w:t>
      </w:r>
      <w:r w:rsidRPr="005C2782">
        <w:rPr>
          <w:lang w:val="hu-HU"/>
        </w:rPr>
        <w:t xml:space="preserve"> </w:t>
      </w:r>
      <w:r w:rsidR="001F2551" w:rsidRPr="001F2551">
        <w:rPr>
          <w:lang w:val="hu-HU"/>
        </w:rPr>
        <w:t xml:space="preserve">a baricitinib </w:t>
      </w:r>
      <w:r w:rsidR="004F358A">
        <w:rPr>
          <w:lang w:val="hu-HU"/>
        </w:rPr>
        <w:t>csak</w:t>
      </w:r>
      <w:r w:rsidR="001F2551" w:rsidRPr="001F2551">
        <w:rPr>
          <w:lang w:val="hu-HU"/>
        </w:rPr>
        <w:t xml:space="preserve"> akkor alkalmazható, ha nem áll rendelkezésre más megfelelő kezelési </w:t>
      </w:r>
      <w:r w:rsidR="004F358A">
        <w:rPr>
          <w:lang w:val="hu-HU"/>
        </w:rPr>
        <w:t>alternatíva</w:t>
      </w:r>
      <w:r w:rsidR="001F2551" w:rsidRPr="001F2551">
        <w:rPr>
          <w:lang w:val="hu-HU"/>
        </w:rPr>
        <w:t>.</w:t>
      </w:r>
    </w:p>
    <w:bookmarkEnd w:id="28"/>
    <w:bookmarkEnd w:id="29"/>
    <w:p w14:paraId="41A895FE" w14:textId="77777777" w:rsidR="00796736" w:rsidRPr="008D33F9" w:rsidRDefault="00796736" w:rsidP="008D33F9">
      <w:pPr>
        <w:spacing w:line="240" w:lineRule="auto"/>
        <w:rPr>
          <w:lang w:val="hu-HU"/>
        </w:rPr>
      </w:pPr>
    </w:p>
    <w:bookmarkEnd w:id="19"/>
    <w:p w14:paraId="7B8F19F2" w14:textId="77777777" w:rsidR="009E27A9" w:rsidRPr="008D33F9" w:rsidRDefault="009E27A9" w:rsidP="008D33F9">
      <w:pPr>
        <w:keepNext/>
        <w:spacing w:line="240" w:lineRule="auto"/>
        <w:rPr>
          <w:u w:val="single"/>
          <w:lang w:val="hu-HU"/>
        </w:rPr>
      </w:pPr>
      <w:r w:rsidRPr="008D33F9">
        <w:rPr>
          <w:u w:val="single"/>
          <w:lang w:val="hu-HU"/>
        </w:rPr>
        <w:t>Laborat</w:t>
      </w:r>
      <w:r w:rsidR="00CA4C34" w:rsidRPr="008D33F9">
        <w:rPr>
          <w:u w:val="single"/>
          <w:lang w:val="hu-HU"/>
        </w:rPr>
        <w:t>óriumi monitorozás</w:t>
      </w:r>
    </w:p>
    <w:p w14:paraId="3BE34F9A" w14:textId="77777777" w:rsidR="009E27A9" w:rsidRPr="008D33F9" w:rsidRDefault="009E27A9" w:rsidP="008D33F9">
      <w:pPr>
        <w:keepNext/>
        <w:spacing w:line="240" w:lineRule="auto"/>
        <w:rPr>
          <w:lang w:val="hu-HU"/>
        </w:rPr>
      </w:pPr>
    </w:p>
    <w:p w14:paraId="1A7195FF" w14:textId="4BAAC437" w:rsidR="00EA1846" w:rsidRPr="00EF71C4" w:rsidRDefault="009E27A9" w:rsidP="008D33F9">
      <w:pPr>
        <w:keepNext/>
        <w:spacing w:line="240" w:lineRule="auto"/>
        <w:rPr>
          <w:rFonts w:eastAsia="SimSun"/>
          <w:b/>
          <w:bCs/>
          <w:iCs/>
          <w:lang w:val="hu-HU" w:eastAsia="en-GB"/>
        </w:rPr>
      </w:pPr>
      <w:r w:rsidRPr="00EF71C4">
        <w:rPr>
          <w:rFonts w:eastAsia="SimSun"/>
          <w:b/>
          <w:bCs/>
          <w:iCs/>
          <w:lang w:val="hu-HU" w:eastAsia="en-GB"/>
        </w:rPr>
        <w:t>1</w:t>
      </w:r>
      <w:r w:rsidR="00BD4914">
        <w:rPr>
          <w:rFonts w:eastAsia="SimSun"/>
          <w:b/>
          <w:bCs/>
          <w:iCs/>
          <w:lang w:val="hu-HU" w:eastAsia="en-GB"/>
        </w:rPr>
        <w:t>.</w:t>
      </w:r>
      <w:r w:rsidR="00CA4C34" w:rsidRPr="00EF71C4">
        <w:rPr>
          <w:rFonts w:eastAsia="SimSun"/>
          <w:b/>
          <w:bCs/>
          <w:iCs/>
          <w:lang w:val="hu-HU" w:eastAsia="en-GB"/>
        </w:rPr>
        <w:t> táblázat</w:t>
      </w:r>
      <w:r w:rsidRPr="00EF71C4">
        <w:rPr>
          <w:rFonts w:eastAsia="SimSun"/>
          <w:b/>
          <w:bCs/>
          <w:iCs/>
          <w:lang w:val="hu-HU" w:eastAsia="en-GB"/>
        </w:rPr>
        <w:t xml:space="preserve"> Laborat</w:t>
      </w:r>
      <w:r w:rsidR="00CA4C34" w:rsidRPr="00EF71C4">
        <w:rPr>
          <w:rFonts w:eastAsia="SimSun"/>
          <w:b/>
          <w:bCs/>
          <w:iCs/>
          <w:lang w:val="hu-HU" w:eastAsia="en-GB"/>
        </w:rPr>
        <w:t>óriumi mérések és a monitorozásra vonatkozó irányelvek</w:t>
      </w:r>
    </w:p>
    <w:p w14:paraId="12942351" w14:textId="77777777" w:rsidR="0025252B" w:rsidRPr="008D33F9" w:rsidRDefault="0025252B" w:rsidP="008D33F9">
      <w:pPr>
        <w:keepNext/>
        <w:spacing w:line="240" w:lineRule="auto"/>
        <w:rPr>
          <w:u w:val="single"/>
          <w:lang w:val="hu-HU"/>
        </w:rPr>
      </w:pPr>
    </w:p>
    <w:tbl>
      <w:tblPr>
        <w:tblW w:w="4884" w:type="pct"/>
        <w:tblInd w:w="250" w:type="dxa"/>
        <w:tblLook w:val="04A0" w:firstRow="1" w:lastRow="0" w:firstColumn="1" w:lastColumn="0" w:noHBand="0" w:noVBand="1"/>
      </w:tblPr>
      <w:tblGrid>
        <w:gridCol w:w="2153"/>
        <w:gridCol w:w="3588"/>
        <w:gridCol w:w="3444"/>
      </w:tblGrid>
      <w:tr w:rsidR="009E27A9" w:rsidRPr="008D33F9" w14:paraId="62B9C88F" w14:textId="77777777" w:rsidTr="009E27A9">
        <w:trPr>
          <w:cantSplit/>
          <w:trHeight w:val="416"/>
        </w:trPr>
        <w:tc>
          <w:tcPr>
            <w:tcW w:w="1172" w:type="pct"/>
            <w:tcBorders>
              <w:top w:val="single" w:sz="4" w:space="0" w:color="auto"/>
              <w:left w:val="single" w:sz="4" w:space="0" w:color="auto"/>
              <w:bottom w:val="single" w:sz="4" w:space="0" w:color="auto"/>
              <w:right w:val="single" w:sz="4" w:space="0" w:color="auto"/>
            </w:tcBorders>
            <w:vAlign w:val="center"/>
            <w:hideMark/>
          </w:tcPr>
          <w:p w14:paraId="581B9F6F" w14:textId="77777777" w:rsidR="009E27A9" w:rsidRPr="008D33F9" w:rsidRDefault="009E27A9" w:rsidP="008D33F9">
            <w:pPr>
              <w:keepNext/>
              <w:spacing w:line="240" w:lineRule="auto"/>
              <w:rPr>
                <w:b/>
                <w:szCs w:val="24"/>
                <w:lang w:val="hu-HU"/>
              </w:rPr>
            </w:pPr>
            <w:r w:rsidRPr="008D33F9">
              <w:rPr>
                <w:b/>
                <w:szCs w:val="24"/>
                <w:lang w:val="hu-HU"/>
              </w:rPr>
              <w:t>Laborat</w:t>
            </w:r>
            <w:r w:rsidR="00CA4C34" w:rsidRPr="008D33F9">
              <w:rPr>
                <w:b/>
                <w:szCs w:val="24"/>
                <w:lang w:val="hu-HU"/>
              </w:rPr>
              <w:t>óriumi mérések</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6C04A54" w14:textId="77777777" w:rsidR="009E27A9" w:rsidRPr="008D33F9" w:rsidRDefault="00CA4C34" w:rsidP="008D33F9">
            <w:pPr>
              <w:keepNext/>
              <w:spacing w:line="240" w:lineRule="auto"/>
              <w:rPr>
                <w:b/>
                <w:szCs w:val="24"/>
                <w:lang w:val="hu-HU"/>
              </w:rPr>
            </w:pPr>
            <w:r w:rsidRPr="008D33F9">
              <w:rPr>
                <w:b/>
                <w:szCs w:val="24"/>
                <w:lang w:val="hu-HU"/>
              </w:rPr>
              <w:t>Beavatkozás</w:t>
            </w:r>
          </w:p>
        </w:tc>
        <w:tc>
          <w:tcPr>
            <w:tcW w:w="1875" w:type="pct"/>
            <w:tcBorders>
              <w:top w:val="single" w:sz="4" w:space="0" w:color="auto"/>
              <w:left w:val="single" w:sz="4" w:space="0" w:color="auto"/>
              <w:bottom w:val="single" w:sz="4" w:space="0" w:color="auto"/>
              <w:right w:val="single" w:sz="4" w:space="0" w:color="auto"/>
            </w:tcBorders>
            <w:vAlign w:val="center"/>
            <w:hideMark/>
          </w:tcPr>
          <w:p w14:paraId="09F04CAA" w14:textId="77777777" w:rsidR="009E27A9" w:rsidRPr="008D33F9" w:rsidRDefault="00CA4C34" w:rsidP="008D33F9">
            <w:pPr>
              <w:keepNext/>
              <w:spacing w:line="240" w:lineRule="auto"/>
              <w:rPr>
                <w:b/>
                <w:szCs w:val="24"/>
                <w:lang w:val="hu-HU"/>
              </w:rPr>
            </w:pPr>
            <w:r w:rsidRPr="008D33F9">
              <w:rPr>
                <w:b/>
                <w:szCs w:val="24"/>
                <w:lang w:val="hu-HU"/>
              </w:rPr>
              <w:t>Monitorozásra vonatkozó irányelv</w:t>
            </w:r>
          </w:p>
        </w:tc>
      </w:tr>
      <w:tr w:rsidR="009E27A9" w:rsidRPr="004C6772" w14:paraId="23D12A70" w14:textId="77777777" w:rsidTr="009E27A9">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0C4FF5A3" w14:textId="67303425" w:rsidR="009E27A9" w:rsidRPr="008D33F9" w:rsidRDefault="009E27A9" w:rsidP="008D33F9">
            <w:pPr>
              <w:keepNext/>
              <w:spacing w:line="240" w:lineRule="auto"/>
              <w:rPr>
                <w:szCs w:val="24"/>
                <w:lang w:val="hu-HU"/>
              </w:rPr>
            </w:pPr>
            <w:r w:rsidRPr="008D33F9">
              <w:rPr>
                <w:szCs w:val="24"/>
                <w:lang w:val="hu-HU"/>
              </w:rPr>
              <w:t>Lipidparam</w:t>
            </w:r>
            <w:r w:rsidR="00CA4C34" w:rsidRPr="008D33F9">
              <w:rPr>
                <w:szCs w:val="24"/>
                <w:lang w:val="hu-HU"/>
              </w:rPr>
              <w:t>é</w:t>
            </w:r>
            <w:r w:rsidRPr="008D33F9">
              <w:rPr>
                <w:szCs w:val="24"/>
                <w:lang w:val="hu-HU"/>
              </w:rPr>
              <w:t>ter</w:t>
            </w:r>
            <w:r w:rsidR="00CA4C34" w:rsidRPr="008D33F9">
              <w:rPr>
                <w:szCs w:val="24"/>
                <w:lang w:val="hu-HU"/>
              </w:rPr>
              <w:t>ek</w:t>
            </w:r>
          </w:p>
        </w:tc>
        <w:tc>
          <w:tcPr>
            <w:tcW w:w="1953" w:type="pct"/>
            <w:tcBorders>
              <w:top w:val="single" w:sz="4" w:space="0" w:color="auto"/>
              <w:left w:val="single" w:sz="4" w:space="0" w:color="auto"/>
              <w:bottom w:val="single" w:sz="4" w:space="0" w:color="auto"/>
              <w:right w:val="single" w:sz="4" w:space="0" w:color="auto"/>
            </w:tcBorders>
            <w:vAlign w:val="center"/>
            <w:hideMark/>
          </w:tcPr>
          <w:p w14:paraId="728F1FF7" w14:textId="77777777" w:rsidR="009E27A9" w:rsidRPr="008D33F9" w:rsidRDefault="00CA4C34" w:rsidP="008D33F9">
            <w:pPr>
              <w:keepNext/>
              <w:spacing w:line="240" w:lineRule="auto"/>
              <w:rPr>
                <w:rFonts w:eastAsia="SimSun"/>
                <w:szCs w:val="24"/>
                <w:lang w:val="hu-HU" w:eastAsia="en-GB"/>
              </w:rPr>
            </w:pPr>
            <w:r w:rsidRPr="008D33F9">
              <w:rPr>
                <w:rFonts w:eastAsia="SimSun"/>
                <w:szCs w:val="24"/>
                <w:lang w:val="hu-HU" w:eastAsia="en-GB"/>
              </w:rPr>
              <w:t>A betegeket a hyperlipidaemi</w:t>
            </w:r>
            <w:r w:rsidR="00D50B23" w:rsidRPr="008D33F9">
              <w:rPr>
                <w:rFonts w:eastAsia="SimSun"/>
                <w:szCs w:val="24"/>
                <w:lang w:val="hu-HU" w:eastAsia="en-GB"/>
              </w:rPr>
              <w:t xml:space="preserve">ára </w:t>
            </w:r>
            <w:r w:rsidRPr="008D33F9">
              <w:rPr>
                <w:rFonts w:eastAsia="SimSun"/>
                <w:szCs w:val="24"/>
                <w:lang w:val="hu-HU" w:eastAsia="en-GB"/>
              </w:rPr>
              <w:t>vonatkozó nemzetközi klinika</w:t>
            </w:r>
            <w:r w:rsidR="00E45188" w:rsidRPr="008D33F9">
              <w:rPr>
                <w:rFonts w:eastAsia="SimSun"/>
                <w:szCs w:val="24"/>
                <w:lang w:val="hu-HU" w:eastAsia="en-GB"/>
              </w:rPr>
              <w:t>i</w:t>
            </w:r>
            <w:r w:rsidRPr="008D33F9">
              <w:rPr>
                <w:rFonts w:eastAsia="SimSun"/>
                <w:szCs w:val="24"/>
                <w:lang w:val="hu-HU" w:eastAsia="en-GB"/>
              </w:rPr>
              <w:t xml:space="preserve"> irányelvek szerint kell kezelni</w:t>
            </w:r>
            <w:r w:rsidR="00717934" w:rsidRPr="008D33F9">
              <w:rPr>
                <w:rFonts w:eastAsia="SimSun"/>
                <w:szCs w:val="24"/>
                <w:lang w:val="hu-HU" w:eastAsia="en-GB"/>
              </w:rPr>
              <w:t>.</w:t>
            </w:r>
          </w:p>
        </w:tc>
        <w:tc>
          <w:tcPr>
            <w:tcW w:w="1875" w:type="pct"/>
            <w:tcBorders>
              <w:top w:val="single" w:sz="4" w:space="0" w:color="auto"/>
              <w:left w:val="single" w:sz="4" w:space="0" w:color="auto"/>
              <w:bottom w:val="single" w:sz="4" w:space="0" w:color="auto"/>
              <w:right w:val="single" w:sz="4" w:space="0" w:color="auto"/>
            </w:tcBorders>
            <w:vAlign w:val="center"/>
            <w:hideMark/>
          </w:tcPr>
          <w:p w14:paraId="77CA37F2" w14:textId="77777777" w:rsidR="009E27A9" w:rsidRPr="008D33F9" w:rsidRDefault="009E27A9" w:rsidP="008D33F9">
            <w:pPr>
              <w:keepNext/>
              <w:spacing w:line="240" w:lineRule="auto"/>
              <w:rPr>
                <w:rFonts w:eastAsia="SimSun"/>
                <w:szCs w:val="24"/>
                <w:lang w:val="hu-HU" w:eastAsia="en-GB"/>
              </w:rPr>
            </w:pPr>
            <w:r w:rsidRPr="008D33F9">
              <w:rPr>
                <w:szCs w:val="24"/>
                <w:lang w:val="hu-HU"/>
              </w:rPr>
              <w:t>12 </w:t>
            </w:r>
            <w:r w:rsidR="00CA4C34" w:rsidRPr="008D33F9">
              <w:rPr>
                <w:szCs w:val="24"/>
                <w:lang w:val="hu-HU"/>
              </w:rPr>
              <w:t xml:space="preserve">héttel a kezelés </w:t>
            </w:r>
            <w:r w:rsidR="0025252B" w:rsidRPr="008D33F9">
              <w:rPr>
                <w:szCs w:val="24"/>
                <w:lang w:val="hu-HU"/>
              </w:rPr>
              <w:t>meg</w:t>
            </w:r>
            <w:r w:rsidR="00CA4C34" w:rsidRPr="008D33F9">
              <w:rPr>
                <w:szCs w:val="24"/>
                <w:lang w:val="hu-HU"/>
              </w:rPr>
              <w:t xml:space="preserve">kezdését követően, majd </w:t>
            </w:r>
            <w:r w:rsidR="005A63EF" w:rsidRPr="008D33F9">
              <w:rPr>
                <w:szCs w:val="24"/>
                <w:lang w:val="hu-HU"/>
              </w:rPr>
              <w:t xml:space="preserve">azt követően </w:t>
            </w:r>
            <w:r w:rsidR="00CA4C34" w:rsidRPr="008D33F9">
              <w:rPr>
                <w:szCs w:val="24"/>
                <w:lang w:val="hu-HU"/>
              </w:rPr>
              <w:t>a hyperlipidaemiára vonatkozó nemzetközi klinikai irányelveknek megfelelően</w:t>
            </w:r>
            <w:r w:rsidR="00717934" w:rsidRPr="008D33F9">
              <w:rPr>
                <w:szCs w:val="24"/>
                <w:lang w:val="hu-HU"/>
              </w:rPr>
              <w:t>.</w:t>
            </w:r>
          </w:p>
        </w:tc>
      </w:tr>
      <w:tr w:rsidR="009E27A9" w:rsidRPr="004C6772" w14:paraId="2F32068D" w14:textId="77777777" w:rsidTr="009E27A9">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2A55D757" w14:textId="77777777" w:rsidR="009E27A9" w:rsidRPr="008D33F9" w:rsidRDefault="00BF0023" w:rsidP="008D33F9">
            <w:pPr>
              <w:keepNext/>
              <w:spacing w:line="240" w:lineRule="auto"/>
              <w:rPr>
                <w:szCs w:val="24"/>
                <w:lang w:val="hu-HU"/>
              </w:rPr>
            </w:pPr>
            <w:r w:rsidRPr="008D33F9">
              <w:rPr>
                <w:szCs w:val="24"/>
                <w:lang w:val="hu-HU"/>
              </w:rPr>
              <w:t>Abszolút neutro</w:t>
            </w:r>
            <w:r w:rsidR="0025252B" w:rsidRPr="008D33F9">
              <w:rPr>
                <w:szCs w:val="24"/>
                <w:lang w:val="hu-HU"/>
              </w:rPr>
              <w:t>ph</w:t>
            </w:r>
            <w:r w:rsidRPr="008D33F9">
              <w:rPr>
                <w:szCs w:val="24"/>
                <w:lang w:val="hu-HU"/>
              </w:rPr>
              <w:t xml:space="preserve">ilszám </w:t>
            </w:r>
            <w:r w:rsidR="009E27A9" w:rsidRPr="008D33F9">
              <w:rPr>
                <w:szCs w:val="24"/>
                <w:lang w:val="hu-HU"/>
              </w:rPr>
              <w:t>(ANC)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A32F77A" w14:textId="77777777" w:rsidR="009E27A9" w:rsidRPr="008D33F9" w:rsidRDefault="00BF0023" w:rsidP="008D33F9">
            <w:pPr>
              <w:keepNext/>
              <w:spacing w:line="240" w:lineRule="auto"/>
              <w:rPr>
                <w:szCs w:val="24"/>
                <w:lang w:val="hu-HU"/>
              </w:rPr>
            </w:pPr>
            <w:r w:rsidRPr="008D33F9">
              <w:rPr>
                <w:szCs w:val="24"/>
                <w:lang w:val="hu-HU"/>
              </w:rPr>
              <w:t xml:space="preserve">A kezelést meg kell szakítani, ha az </w:t>
            </w:r>
            <w:r w:rsidR="009E27A9" w:rsidRPr="008D33F9">
              <w:rPr>
                <w:szCs w:val="24"/>
                <w:lang w:val="hu-HU"/>
              </w:rPr>
              <w:t>ANC</w:t>
            </w:r>
            <w:r w:rsidR="0025252B" w:rsidRPr="008D33F9">
              <w:rPr>
                <w:szCs w:val="24"/>
                <w:lang w:val="hu-HU"/>
              </w:rPr>
              <w:t> </w:t>
            </w:r>
            <w:r w:rsidR="009E27A9" w:rsidRPr="008D33F9">
              <w:rPr>
                <w:iCs/>
                <w:szCs w:val="24"/>
                <w:lang w:val="hu-HU"/>
              </w:rPr>
              <w:t>&lt;1</w:t>
            </w:r>
            <w:r w:rsidR="003C7E50" w:rsidRPr="008D33F9">
              <w:rPr>
                <w:iCs/>
                <w:szCs w:val="24"/>
                <w:lang w:val="hu-HU"/>
              </w:rPr>
              <w:t>×</w:t>
            </w:r>
            <w:r w:rsidR="009E27A9" w:rsidRPr="008D33F9">
              <w:rPr>
                <w:iCs/>
                <w:szCs w:val="24"/>
                <w:lang w:val="hu-HU"/>
              </w:rPr>
              <w:t>10</w:t>
            </w:r>
            <w:r w:rsidR="009E27A9" w:rsidRPr="008D33F9">
              <w:rPr>
                <w:szCs w:val="24"/>
                <w:vertAlign w:val="superscript"/>
                <w:lang w:val="hu-HU"/>
              </w:rPr>
              <w:t>9</w:t>
            </w:r>
            <w:r w:rsidR="009E27A9" w:rsidRPr="008D33F9">
              <w:rPr>
                <w:szCs w:val="24"/>
                <w:lang w:val="hu-HU"/>
              </w:rPr>
              <w:t> </w:t>
            </w:r>
            <w:r w:rsidRPr="008D33F9">
              <w:rPr>
                <w:szCs w:val="24"/>
                <w:lang w:val="hu-HU"/>
              </w:rPr>
              <w:t>sejt</w:t>
            </w:r>
            <w:r w:rsidR="009E27A9" w:rsidRPr="008D33F9">
              <w:rPr>
                <w:szCs w:val="24"/>
                <w:lang w:val="hu-HU"/>
              </w:rPr>
              <w:t>/</w:t>
            </w:r>
            <w:r w:rsidRPr="008D33F9">
              <w:rPr>
                <w:szCs w:val="24"/>
                <w:lang w:val="hu-HU"/>
              </w:rPr>
              <w:t>l</w:t>
            </w:r>
            <w:r w:rsidR="0025252B" w:rsidRPr="008D33F9">
              <w:rPr>
                <w:szCs w:val="24"/>
                <w:lang w:val="hu-HU"/>
              </w:rPr>
              <w:t>,</w:t>
            </w:r>
            <w:r w:rsidRPr="008D33F9">
              <w:rPr>
                <w:szCs w:val="24"/>
                <w:lang w:val="hu-HU"/>
              </w:rPr>
              <w:t xml:space="preserve"> és akkor indítható újra, ha az ANC ezen értéket </w:t>
            </w:r>
            <w:r w:rsidR="00D50B23" w:rsidRPr="008D33F9">
              <w:rPr>
                <w:szCs w:val="24"/>
                <w:lang w:val="hu-HU"/>
              </w:rPr>
              <w:t xml:space="preserve">ismét </w:t>
            </w:r>
            <w:r w:rsidRPr="008D33F9">
              <w:rPr>
                <w:szCs w:val="24"/>
                <w:lang w:val="hu-HU"/>
              </w:rPr>
              <w:t>meghaladja</w:t>
            </w:r>
            <w:r w:rsidR="00717934" w:rsidRPr="008D33F9">
              <w:rPr>
                <w:szCs w:val="24"/>
                <w:lang w:val="hu-HU"/>
              </w:rPr>
              <w:t>.</w:t>
            </w:r>
          </w:p>
        </w:tc>
        <w:tc>
          <w:tcPr>
            <w:tcW w:w="1875" w:type="pct"/>
            <w:vMerge w:val="restart"/>
            <w:tcBorders>
              <w:top w:val="single" w:sz="4" w:space="0" w:color="auto"/>
              <w:left w:val="single" w:sz="4" w:space="0" w:color="auto"/>
              <w:bottom w:val="single" w:sz="4" w:space="0" w:color="auto"/>
              <w:right w:val="single" w:sz="4" w:space="0" w:color="auto"/>
            </w:tcBorders>
            <w:vAlign w:val="center"/>
            <w:hideMark/>
          </w:tcPr>
          <w:p w14:paraId="504CD91D" w14:textId="77777777" w:rsidR="009E27A9" w:rsidRPr="008D33F9" w:rsidRDefault="00BF0023" w:rsidP="008D33F9">
            <w:pPr>
              <w:keepNext/>
              <w:spacing w:line="240" w:lineRule="auto"/>
              <w:rPr>
                <w:szCs w:val="24"/>
                <w:lang w:val="hu-HU"/>
              </w:rPr>
            </w:pPr>
            <w:r w:rsidRPr="008D33F9">
              <w:rPr>
                <w:szCs w:val="24"/>
                <w:lang w:val="hu-HU"/>
              </w:rPr>
              <w:t xml:space="preserve">A kezelés </w:t>
            </w:r>
            <w:r w:rsidR="00717934" w:rsidRPr="008D33F9">
              <w:rPr>
                <w:szCs w:val="24"/>
                <w:lang w:val="hu-HU"/>
              </w:rPr>
              <w:t xml:space="preserve">megkezdése </w:t>
            </w:r>
            <w:r w:rsidRPr="008D33F9">
              <w:rPr>
                <w:szCs w:val="24"/>
                <w:lang w:val="hu-HU"/>
              </w:rPr>
              <w:t>előtt, majd azt követően a rutin beteg</w:t>
            </w:r>
            <w:r w:rsidR="00E25FDB" w:rsidRPr="008D33F9">
              <w:rPr>
                <w:szCs w:val="24"/>
                <w:lang w:val="hu-HU"/>
              </w:rPr>
              <w:t>vizsgálat</w:t>
            </w:r>
            <w:r w:rsidRPr="008D33F9">
              <w:rPr>
                <w:szCs w:val="24"/>
                <w:lang w:val="hu-HU"/>
              </w:rPr>
              <w:t xml:space="preserve"> szerint</w:t>
            </w:r>
            <w:r w:rsidR="00717934" w:rsidRPr="008D33F9">
              <w:rPr>
                <w:szCs w:val="24"/>
                <w:lang w:val="hu-HU"/>
              </w:rPr>
              <w:t>.</w:t>
            </w:r>
          </w:p>
        </w:tc>
      </w:tr>
      <w:tr w:rsidR="00BF0023" w:rsidRPr="004C6772" w14:paraId="1C3AB317" w14:textId="77777777" w:rsidTr="009E27A9">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2D3220F9" w14:textId="77777777" w:rsidR="00BF0023" w:rsidRPr="008D33F9" w:rsidRDefault="00BF0023" w:rsidP="008D33F9">
            <w:pPr>
              <w:keepNext/>
              <w:spacing w:line="240" w:lineRule="auto"/>
              <w:rPr>
                <w:szCs w:val="24"/>
                <w:lang w:val="hu-HU"/>
              </w:rPr>
            </w:pPr>
            <w:r w:rsidRPr="008D33F9">
              <w:rPr>
                <w:szCs w:val="24"/>
                <w:lang w:val="hu-HU"/>
              </w:rPr>
              <w:t>Abszolút l</w:t>
            </w:r>
            <w:r w:rsidR="0025252B" w:rsidRPr="008D33F9">
              <w:rPr>
                <w:szCs w:val="24"/>
                <w:lang w:val="hu-HU"/>
              </w:rPr>
              <w:t>y</w:t>
            </w:r>
            <w:r w:rsidRPr="008D33F9">
              <w:rPr>
                <w:szCs w:val="24"/>
                <w:lang w:val="hu-HU"/>
              </w:rPr>
              <w:t>m</w:t>
            </w:r>
            <w:r w:rsidR="0025252B" w:rsidRPr="008D33F9">
              <w:rPr>
                <w:szCs w:val="24"/>
                <w:lang w:val="hu-HU"/>
              </w:rPr>
              <w:t>ph</w:t>
            </w:r>
            <w:r w:rsidRPr="008D33F9">
              <w:rPr>
                <w:szCs w:val="24"/>
                <w:lang w:val="hu-HU"/>
              </w:rPr>
              <w:t>oc</w:t>
            </w:r>
            <w:r w:rsidR="0025252B" w:rsidRPr="008D33F9">
              <w:rPr>
                <w:szCs w:val="24"/>
                <w:lang w:val="hu-HU"/>
              </w:rPr>
              <w:t>y</w:t>
            </w:r>
            <w:r w:rsidRPr="008D33F9">
              <w:rPr>
                <w:szCs w:val="24"/>
                <w:lang w:val="hu-HU"/>
              </w:rPr>
              <w:t>taszám (ALC)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7727AA73" w14:textId="77777777" w:rsidR="00BF0023" w:rsidRPr="008D33F9" w:rsidRDefault="00BF0023" w:rsidP="008D33F9">
            <w:pPr>
              <w:keepNext/>
              <w:spacing w:line="240" w:lineRule="auto"/>
              <w:rPr>
                <w:szCs w:val="24"/>
                <w:lang w:val="hu-HU"/>
              </w:rPr>
            </w:pPr>
            <w:r w:rsidRPr="008D33F9">
              <w:rPr>
                <w:szCs w:val="24"/>
                <w:lang w:val="hu-HU"/>
              </w:rPr>
              <w:t>A kezelést meg kell szakítani, ha az ALC</w:t>
            </w:r>
            <w:r w:rsidR="0025252B" w:rsidRPr="008D33F9">
              <w:rPr>
                <w:szCs w:val="24"/>
                <w:lang w:val="hu-HU"/>
              </w:rPr>
              <w:t> </w:t>
            </w:r>
            <w:r w:rsidRPr="008D33F9">
              <w:rPr>
                <w:iCs/>
                <w:szCs w:val="24"/>
                <w:lang w:val="hu-HU"/>
              </w:rPr>
              <w:t>&lt;0,5</w:t>
            </w:r>
            <w:r w:rsidR="003C7E50" w:rsidRPr="008D33F9">
              <w:rPr>
                <w:iCs/>
                <w:szCs w:val="24"/>
                <w:lang w:val="hu-HU"/>
              </w:rPr>
              <w:t>×</w:t>
            </w:r>
            <w:r w:rsidRPr="008D33F9">
              <w:rPr>
                <w:iCs/>
                <w:szCs w:val="24"/>
                <w:lang w:val="hu-HU"/>
              </w:rPr>
              <w:t>10</w:t>
            </w:r>
            <w:r w:rsidRPr="008D33F9">
              <w:rPr>
                <w:szCs w:val="24"/>
                <w:vertAlign w:val="superscript"/>
                <w:lang w:val="hu-HU"/>
              </w:rPr>
              <w:t>9</w:t>
            </w:r>
            <w:r w:rsidRPr="008D33F9">
              <w:rPr>
                <w:szCs w:val="24"/>
                <w:lang w:val="hu-HU"/>
              </w:rPr>
              <w:t> sejt/l</w:t>
            </w:r>
            <w:r w:rsidR="0025252B" w:rsidRPr="008D33F9">
              <w:rPr>
                <w:szCs w:val="24"/>
                <w:lang w:val="hu-HU"/>
              </w:rPr>
              <w:t>,</w:t>
            </w:r>
            <w:r w:rsidRPr="008D33F9">
              <w:rPr>
                <w:szCs w:val="24"/>
                <w:lang w:val="hu-HU"/>
              </w:rPr>
              <w:t xml:space="preserve"> és akkor indítható újra, ha az ALC ezen értéket </w:t>
            </w:r>
            <w:r w:rsidR="00F12E41" w:rsidRPr="008D33F9">
              <w:rPr>
                <w:szCs w:val="24"/>
                <w:lang w:val="hu-HU"/>
              </w:rPr>
              <w:t xml:space="preserve">ismét </w:t>
            </w:r>
            <w:r w:rsidRPr="008D33F9">
              <w:rPr>
                <w:szCs w:val="24"/>
                <w:lang w:val="hu-HU"/>
              </w:rPr>
              <w:t>meghaladja</w:t>
            </w:r>
            <w:r w:rsidR="00717934" w:rsidRPr="008D33F9">
              <w:rPr>
                <w:szCs w:val="24"/>
                <w:lang w:val="hu-HU"/>
              </w:rPr>
              <w:t>.</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47C2EE3F" w14:textId="77777777" w:rsidR="00BF0023" w:rsidRPr="008D33F9" w:rsidRDefault="00BF0023" w:rsidP="008D33F9">
            <w:pPr>
              <w:keepNext/>
              <w:spacing w:line="240" w:lineRule="auto"/>
              <w:rPr>
                <w:szCs w:val="24"/>
                <w:lang w:val="hu-HU"/>
              </w:rPr>
            </w:pPr>
          </w:p>
        </w:tc>
      </w:tr>
      <w:tr w:rsidR="00BF0023" w:rsidRPr="004C6772" w14:paraId="7DBD5F64" w14:textId="77777777" w:rsidTr="009E27A9">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12F548C8" w14:textId="77777777" w:rsidR="00BF0023" w:rsidRPr="008D33F9" w:rsidRDefault="00226062" w:rsidP="008D33F9">
            <w:pPr>
              <w:keepNext/>
              <w:spacing w:line="240" w:lineRule="auto"/>
              <w:rPr>
                <w:szCs w:val="24"/>
                <w:lang w:val="hu-HU"/>
              </w:rPr>
            </w:pPr>
            <w:r w:rsidRPr="008D33F9">
              <w:rPr>
                <w:szCs w:val="24"/>
                <w:lang w:val="hu-HU"/>
              </w:rPr>
              <w:t>H</w:t>
            </w:r>
            <w:r w:rsidR="0025252B" w:rsidRPr="008D33F9">
              <w:rPr>
                <w:szCs w:val="24"/>
                <w:lang w:val="hu-HU"/>
              </w:rPr>
              <w:t>a</w:t>
            </w:r>
            <w:r w:rsidR="00BF0023" w:rsidRPr="008D33F9">
              <w:rPr>
                <w:szCs w:val="24"/>
                <w:lang w:val="hu-HU"/>
              </w:rPr>
              <w:t>emoglobin (Hb)</w:t>
            </w:r>
          </w:p>
        </w:tc>
        <w:tc>
          <w:tcPr>
            <w:tcW w:w="1953" w:type="pct"/>
            <w:tcBorders>
              <w:top w:val="single" w:sz="4" w:space="0" w:color="auto"/>
              <w:left w:val="single" w:sz="4" w:space="0" w:color="auto"/>
              <w:bottom w:val="single" w:sz="4" w:space="0" w:color="auto"/>
              <w:right w:val="single" w:sz="4" w:space="0" w:color="auto"/>
            </w:tcBorders>
            <w:vAlign w:val="center"/>
            <w:hideMark/>
          </w:tcPr>
          <w:p w14:paraId="66F5E8CF" w14:textId="3F2FFD94" w:rsidR="00BF0023" w:rsidRPr="008D33F9" w:rsidRDefault="00BF0023" w:rsidP="008D33F9">
            <w:pPr>
              <w:keepNext/>
              <w:spacing w:line="240" w:lineRule="auto"/>
              <w:rPr>
                <w:szCs w:val="24"/>
                <w:lang w:val="hu-HU"/>
              </w:rPr>
            </w:pPr>
            <w:r w:rsidRPr="008D33F9">
              <w:rPr>
                <w:szCs w:val="24"/>
                <w:lang w:val="hu-HU"/>
              </w:rPr>
              <w:t>A kezelést meg kell szakítani, ha a Hb</w:t>
            </w:r>
            <w:r w:rsidR="00717934" w:rsidRPr="008D33F9">
              <w:rPr>
                <w:szCs w:val="24"/>
                <w:lang w:val="hu-HU"/>
              </w:rPr>
              <w:t> </w:t>
            </w:r>
            <w:r w:rsidRPr="008D33F9">
              <w:rPr>
                <w:szCs w:val="24"/>
                <w:lang w:val="hu-HU"/>
              </w:rPr>
              <w:t>&lt;8</w:t>
            </w:r>
            <w:r w:rsidR="004A7DC7">
              <w:rPr>
                <w:szCs w:val="24"/>
                <w:lang w:val="hu-HU"/>
              </w:rPr>
              <w:t>0</w:t>
            </w:r>
            <w:r w:rsidR="00717934" w:rsidRPr="008D33F9">
              <w:rPr>
                <w:szCs w:val="24"/>
                <w:lang w:val="hu-HU"/>
              </w:rPr>
              <w:t> </w:t>
            </w:r>
            <w:r w:rsidRPr="008D33F9">
              <w:rPr>
                <w:szCs w:val="24"/>
                <w:lang w:val="hu-HU"/>
              </w:rPr>
              <w:t>g/l</w:t>
            </w:r>
            <w:r w:rsidR="00717934" w:rsidRPr="008D33F9">
              <w:rPr>
                <w:szCs w:val="24"/>
                <w:lang w:val="hu-HU"/>
              </w:rPr>
              <w:t>,</w:t>
            </w:r>
            <w:r w:rsidRPr="008D33F9">
              <w:rPr>
                <w:szCs w:val="24"/>
                <w:lang w:val="hu-HU"/>
              </w:rPr>
              <w:t xml:space="preserve"> és akkor indítható újra, ha a Hb ezen értéket </w:t>
            </w:r>
            <w:r w:rsidR="00F12E41" w:rsidRPr="008D33F9">
              <w:rPr>
                <w:szCs w:val="24"/>
                <w:lang w:val="hu-HU"/>
              </w:rPr>
              <w:t xml:space="preserve">ismét </w:t>
            </w:r>
            <w:r w:rsidRPr="008D33F9">
              <w:rPr>
                <w:szCs w:val="24"/>
                <w:lang w:val="hu-HU"/>
              </w:rPr>
              <w:t>meghaladja</w:t>
            </w:r>
            <w:r w:rsidR="00717934" w:rsidRPr="008D33F9">
              <w:rPr>
                <w:szCs w:val="24"/>
                <w:lang w:val="hu-HU"/>
              </w:rPr>
              <w:t>.</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02F14A55" w14:textId="77777777" w:rsidR="00BF0023" w:rsidRPr="008D33F9" w:rsidRDefault="00BF0023" w:rsidP="008D33F9">
            <w:pPr>
              <w:keepNext/>
              <w:spacing w:line="240" w:lineRule="auto"/>
              <w:rPr>
                <w:szCs w:val="24"/>
                <w:lang w:val="hu-HU"/>
              </w:rPr>
            </w:pPr>
          </w:p>
        </w:tc>
      </w:tr>
      <w:tr w:rsidR="00BF0023" w:rsidRPr="004C6772" w14:paraId="22F0F086" w14:textId="77777777" w:rsidTr="009E27A9">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6501683A" w14:textId="3F4D5C8A" w:rsidR="00BF0023" w:rsidRPr="008D33F9" w:rsidRDefault="00BF0023" w:rsidP="008D33F9">
            <w:pPr>
              <w:keepNext/>
              <w:spacing w:line="240" w:lineRule="auto"/>
              <w:rPr>
                <w:szCs w:val="24"/>
                <w:lang w:val="hu-HU"/>
              </w:rPr>
            </w:pPr>
            <w:r w:rsidRPr="008D33F9">
              <w:rPr>
                <w:szCs w:val="24"/>
                <w:lang w:val="hu-HU"/>
              </w:rPr>
              <w:t>Májtranszaminázok</w:t>
            </w:r>
          </w:p>
        </w:tc>
        <w:tc>
          <w:tcPr>
            <w:tcW w:w="1953" w:type="pct"/>
            <w:tcBorders>
              <w:top w:val="single" w:sz="4" w:space="0" w:color="auto"/>
              <w:left w:val="single" w:sz="4" w:space="0" w:color="auto"/>
              <w:bottom w:val="single" w:sz="4" w:space="0" w:color="auto"/>
              <w:right w:val="single" w:sz="4" w:space="0" w:color="auto"/>
            </w:tcBorders>
            <w:vAlign w:val="center"/>
            <w:hideMark/>
          </w:tcPr>
          <w:p w14:paraId="02087561" w14:textId="77777777" w:rsidR="00BF0023" w:rsidRPr="008D33F9" w:rsidRDefault="00BF0023" w:rsidP="008D33F9">
            <w:pPr>
              <w:keepNext/>
              <w:spacing w:line="240" w:lineRule="auto"/>
              <w:rPr>
                <w:szCs w:val="24"/>
                <w:lang w:val="hu-HU"/>
              </w:rPr>
            </w:pPr>
            <w:r w:rsidRPr="008D33F9">
              <w:rPr>
                <w:szCs w:val="24"/>
                <w:lang w:val="hu-HU"/>
              </w:rPr>
              <w:t>Gyógyszer által kiváltott májkárosodás gyanúja esetén a kezelést átmenetileg le kell állítani</w:t>
            </w:r>
            <w:r w:rsidR="00717934" w:rsidRPr="008D33F9">
              <w:rPr>
                <w:szCs w:val="24"/>
                <w:lang w:val="hu-HU"/>
              </w:rPr>
              <w:t>.</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198BCAD4" w14:textId="77777777" w:rsidR="00BF0023" w:rsidRPr="008D33F9" w:rsidRDefault="00BF0023" w:rsidP="008D33F9">
            <w:pPr>
              <w:keepNext/>
              <w:spacing w:line="240" w:lineRule="auto"/>
              <w:rPr>
                <w:szCs w:val="24"/>
                <w:lang w:val="hu-HU"/>
              </w:rPr>
            </w:pPr>
          </w:p>
        </w:tc>
      </w:tr>
    </w:tbl>
    <w:p w14:paraId="1048166E" w14:textId="77777777" w:rsidR="00EA1846" w:rsidRPr="008D33F9" w:rsidRDefault="00EA1846" w:rsidP="008D33F9">
      <w:pPr>
        <w:spacing w:line="240" w:lineRule="auto"/>
        <w:rPr>
          <w:lang w:val="hu-HU"/>
        </w:rPr>
      </w:pPr>
    </w:p>
    <w:p w14:paraId="389133F5" w14:textId="77777777" w:rsidR="009E27A9" w:rsidRPr="008D33F9" w:rsidRDefault="009E27A9" w:rsidP="008D33F9">
      <w:pPr>
        <w:keepNext/>
        <w:spacing w:line="240" w:lineRule="auto"/>
        <w:rPr>
          <w:u w:val="single"/>
          <w:lang w:val="hu-HU"/>
        </w:rPr>
      </w:pPr>
      <w:r w:rsidRPr="008D33F9">
        <w:rPr>
          <w:u w:val="single"/>
          <w:lang w:val="hu-HU"/>
        </w:rPr>
        <w:t>Immun</w:t>
      </w:r>
      <w:r w:rsidR="00226062" w:rsidRPr="008D33F9">
        <w:rPr>
          <w:u w:val="single"/>
          <w:lang w:val="hu-HU"/>
        </w:rPr>
        <w:t>s</w:t>
      </w:r>
      <w:r w:rsidR="00EE3995" w:rsidRPr="008D33F9">
        <w:rPr>
          <w:u w:val="single"/>
          <w:lang w:val="hu-HU"/>
        </w:rPr>
        <w:t>zup</w:t>
      </w:r>
      <w:r w:rsidR="00717934" w:rsidRPr="008D33F9">
        <w:rPr>
          <w:u w:val="single"/>
          <w:lang w:val="hu-HU"/>
        </w:rPr>
        <w:t>p</w:t>
      </w:r>
      <w:r w:rsidR="00EE3995" w:rsidRPr="008D33F9">
        <w:rPr>
          <w:u w:val="single"/>
          <w:lang w:val="hu-HU"/>
        </w:rPr>
        <w:t>resszív gyógyszerek</w:t>
      </w:r>
    </w:p>
    <w:p w14:paraId="3583081C" w14:textId="77777777" w:rsidR="009E27A9" w:rsidRPr="008D33F9" w:rsidRDefault="009E27A9" w:rsidP="008D33F9">
      <w:pPr>
        <w:keepNext/>
        <w:spacing w:line="240" w:lineRule="auto"/>
        <w:rPr>
          <w:lang w:val="hu-HU"/>
        </w:rPr>
      </w:pPr>
    </w:p>
    <w:p w14:paraId="7EDAE64C" w14:textId="16F2995D" w:rsidR="00201EDE" w:rsidRPr="008D33F9" w:rsidRDefault="00EE3995" w:rsidP="008D33F9">
      <w:pPr>
        <w:keepNext/>
        <w:spacing w:line="240" w:lineRule="auto"/>
        <w:rPr>
          <w:lang w:val="hu-HU"/>
        </w:rPr>
      </w:pPr>
      <w:r w:rsidRPr="008D33F9">
        <w:rPr>
          <w:lang w:val="hu-HU"/>
        </w:rPr>
        <w:t>Nem javasolt a biológiai</w:t>
      </w:r>
      <w:r w:rsidR="009E27A9" w:rsidRPr="008D33F9">
        <w:rPr>
          <w:lang w:val="hu-HU"/>
        </w:rPr>
        <w:t xml:space="preserve"> DMARD</w:t>
      </w:r>
      <w:r w:rsidRPr="008D33F9">
        <w:rPr>
          <w:lang w:val="hu-HU"/>
        </w:rPr>
        <w:t>-okkal</w:t>
      </w:r>
      <w:r w:rsidR="00201EDE" w:rsidRPr="008D33F9">
        <w:rPr>
          <w:lang w:val="hu-HU"/>
        </w:rPr>
        <w:t>, biológiai immunmodulánsokkal</w:t>
      </w:r>
      <w:r w:rsidRPr="008D33F9">
        <w:rPr>
          <w:lang w:val="hu-HU"/>
        </w:rPr>
        <w:t xml:space="preserve"> vagy egyéb </w:t>
      </w:r>
      <w:r w:rsidR="009E27A9" w:rsidRPr="008D33F9">
        <w:rPr>
          <w:lang w:val="hu-HU"/>
        </w:rPr>
        <w:t>Janus</w:t>
      </w:r>
      <w:r w:rsidR="00FA76FB" w:rsidRPr="008D33F9">
        <w:rPr>
          <w:lang w:val="hu-HU"/>
        </w:rPr>
        <w:t>-</w:t>
      </w:r>
      <w:r w:rsidR="009E27A9" w:rsidRPr="008D33F9">
        <w:rPr>
          <w:lang w:val="hu-HU"/>
        </w:rPr>
        <w:t>kin</w:t>
      </w:r>
      <w:r w:rsidRPr="008D33F9">
        <w:rPr>
          <w:lang w:val="hu-HU"/>
        </w:rPr>
        <w:t>áz</w:t>
      </w:r>
      <w:r w:rsidR="00352626">
        <w:rPr>
          <w:lang w:val="hu-HU"/>
        </w:rPr>
        <w:t>-</w:t>
      </w:r>
      <w:r w:rsidR="009E27A9" w:rsidRPr="008D33F9">
        <w:rPr>
          <w:lang w:val="hu-HU"/>
        </w:rPr>
        <w:t xml:space="preserve"> (JAK) inhibitor</w:t>
      </w:r>
      <w:r w:rsidRPr="008D33F9">
        <w:rPr>
          <w:lang w:val="hu-HU"/>
        </w:rPr>
        <w:t>okkal történő kombináció</w:t>
      </w:r>
      <w:r w:rsidR="009E27A9" w:rsidRPr="008D33F9">
        <w:rPr>
          <w:lang w:val="hu-HU"/>
        </w:rPr>
        <w:t xml:space="preserve">, </w:t>
      </w:r>
      <w:r w:rsidRPr="008D33F9">
        <w:rPr>
          <w:lang w:val="hu-HU"/>
        </w:rPr>
        <w:t>mivel az additív immunszup</w:t>
      </w:r>
      <w:r w:rsidR="000B402B" w:rsidRPr="008D33F9">
        <w:rPr>
          <w:lang w:val="hu-HU"/>
        </w:rPr>
        <w:t>p</w:t>
      </w:r>
      <w:r w:rsidRPr="008D33F9">
        <w:rPr>
          <w:lang w:val="hu-HU"/>
        </w:rPr>
        <w:t>resszió kockázata nem zárható ki</w:t>
      </w:r>
      <w:r w:rsidR="009E27A9" w:rsidRPr="008D33F9">
        <w:rPr>
          <w:lang w:val="hu-HU"/>
        </w:rPr>
        <w:t>.</w:t>
      </w:r>
    </w:p>
    <w:p w14:paraId="2EC1E06E" w14:textId="77777777" w:rsidR="00201EDE" w:rsidRPr="008D33F9" w:rsidRDefault="00201EDE" w:rsidP="008D33F9">
      <w:pPr>
        <w:spacing w:line="240" w:lineRule="auto"/>
        <w:rPr>
          <w:lang w:val="hu-HU"/>
        </w:rPr>
      </w:pPr>
    </w:p>
    <w:p w14:paraId="5ECBA850" w14:textId="606F8731" w:rsidR="009E27A9" w:rsidRPr="008D33F9" w:rsidRDefault="00201EDE" w:rsidP="008D33F9">
      <w:pPr>
        <w:spacing w:line="240" w:lineRule="auto"/>
        <w:rPr>
          <w:lang w:val="hu-HU"/>
        </w:rPr>
      </w:pPr>
      <w:r w:rsidRPr="008D33F9">
        <w:rPr>
          <w:lang w:val="hu-HU"/>
        </w:rPr>
        <w:t>Rheumatoid arthritis</w:t>
      </w:r>
      <w:r w:rsidR="00CC76D7">
        <w:rPr>
          <w:lang w:val="hu-HU"/>
        </w:rPr>
        <w:t xml:space="preserve"> </w:t>
      </w:r>
      <w:r w:rsidR="004528DD" w:rsidRPr="004528DD">
        <w:rPr>
          <w:lang w:val="hu-HU"/>
        </w:rPr>
        <w:t xml:space="preserve">és juvenilis idiopathiás arthritis </w:t>
      </w:r>
      <w:r w:rsidR="00CC76D7">
        <w:rPr>
          <w:lang w:val="hu-HU"/>
        </w:rPr>
        <w:t>esetén</w:t>
      </w:r>
      <w:r w:rsidRPr="008D33F9">
        <w:rPr>
          <w:lang w:val="hu-HU"/>
        </w:rPr>
        <w:t xml:space="preserve"> a</w:t>
      </w:r>
      <w:r w:rsidR="00EE3995" w:rsidRPr="008D33F9">
        <w:rPr>
          <w:lang w:val="hu-HU"/>
        </w:rPr>
        <w:t xml:space="preserve"> baricitinib</w:t>
      </w:r>
      <w:r w:rsidR="00CC4508">
        <w:rPr>
          <w:lang w:val="hu-HU"/>
        </w:rPr>
        <w:t>nek</w:t>
      </w:r>
      <w:r w:rsidR="00EE3995" w:rsidRPr="008D33F9">
        <w:rPr>
          <w:lang w:val="hu-HU"/>
        </w:rPr>
        <w:t xml:space="preserve"> </w:t>
      </w:r>
      <w:r w:rsidR="004528DD" w:rsidRPr="004528DD">
        <w:rPr>
          <w:lang w:val="hu-HU"/>
        </w:rPr>
        <w:t xml:space="preserve">a metotrexáton kívül </w:t>
      </w:r>
      <w:r w:rsidR="00CC4508">
        <w:rPr>
          <w:lang w:val="hu-HU"/>
        </w:rPr>
        <w:t xml:space="preserve">más </w:t>
      </w:r>
      <w:r w:rsidR="00EE3995" w:rsidRPr="008D33F9">
        <w:rPr>
          <w:lang w:val="hu-HU"/>
        </w:rPr>
        <w:t xml:space="preserve">potens </w:t>
      </w:r>
      <w:r w:rsidR="00C96DD4" w:rsidRPr="008D33F9">
        <w:rPr>
          <w:lang w:val="hu-HU"/>
        </w:rPr>
        <w:t>immunszuppresszív gyógyszerek</w:t>
      </w:r>
      <w:r w:rsidR="00CC4508">
        <w:rPr>
          <w:lang w:val="hu-HU"/>
        </w:rPr>
        <w:t>kel</w:t>
      </w:r>
      <w:r w:rsidR="00C96DD4" w:rsidRPr="008D33F9">
        <w:rPr>
          <w:lang w:val="hu-HU"/>
        </w:rPr>
        <w:t xml:space="preserve"> </w:t>
      </w:r>
      <w:r w:rsidR="007D0BC6" w:rsidRPr="008D33F9">
        <w:rPr>
          <w:lang w:val="hu-HU"/>
        </w:rPr>
        <w:t xml:space="preserve">(pl. azatioprin, takrolimusz, ciklosporin) </w:t>
      </w:r>
      <w:r w:rsidR="00CC4508">
        <w:rPr>
          <w:lang w:val="hu-HU"/>
        </w:rPr>
        <w:t xml:space="preserve">történő </w:t>
      </w:r>
      <w:r w:rsidR="00E25FDB" w:rsidRPr="008D33F9">
        <w:rPr>
          <w:lang w:val="hu-HU"/>
        </w:rPr>
        <w:t xml:space="preserve">együttes </w:t>
      </w:r>
      <w:r w:rsidR="00EE3995" w:rsidRPr="008D33F9">
        <w:rPr>
          <w:lang w:val="hu-HU"/>
        </w:rPr>
        <w:t>alkalmazására vonatkozó adat</w:t>
      </w:r>
      <w:r w:rsidR="007D0BC6" w:rsidRPr="008D33F9">
        <w:rPr>
          <w:lang w:val="hu-HU"/>
        </w:rPr>
        <w:t>ok</w:t>
      </w:r>
      <w:r w:rsidR="00EE3995" w:rsidRPr="008D33F9">
        <w:rPr>
          <w:lang w:val="hu-HU"/>
        </w:rPr>
        <w:t xml:space="preserve"> korlátozott</w:t>
      </w:r>
      <w:r w:rsidR="007D0BC6" w:rsidRPr="008D33F9">
        <w:rPr>
          <w:lang w:val="hu-HU"/>
        </w:rPr>
        <w:t>ak</w:t>
      </w:r>
      <w:r w:rsidR="004528DD">
        <w:rPr>
          <w:lang w:val="hu-HU"/>
        </w:rPr>
        <w:t>. I</w:t>
      </w:r>
      <w:r w:rsidR="007D0BC6" w:rsidRPr="008D33F9">
        <w:rPr>
          <w:lang w:val="hu-HU"/>
        </w:rPr>
        <w:t xml:space="preserve">lyen kombinációk alkalmazása során óvatosság szükséges </w:t>
      </w:r>
      <w:r w:rsidR="009E27A9" w:rsidRPr="008D33F9">
        <w:rPr>
          <w:lang w:val="hu-HU"/>
        </w:rPr>
        <w:t>(</w:t>
      </w:r>
      <w:r w:rsidR="007D0BC6" w:rsidRPr="008D33F9">
        <w:rPr>
          <w:lang w:val="hu-HU"/>
        </w:rPr>
        <w:t xml:space="preserve">lásd </w:t>
      </w:r>
      <w:r w:rsidR="009E27A9" w:rsidRPr="008D33F9">
        <w:rPr>
          <w:lang w:val="hu-HU"/>
        </w:rPr>
        <w:t>4.5</w:t>
      </w:r>
      <w:r w:rsidR="007D0BC6" w:rsidRPr="008D33F9">
        <w:rPr>
          <w:lang w:val="hu-HU"/>
        </w:rPr>
        <w:t> pont</w:t>
      </w:r>
      <w:r w:rsidR="009E27A9" w:rsidRPr="008D33F9">
        <w:rPr>
          <w:lang w:val="hu-HU"/>
        </w:rPr>
        <w:t>).</w:t>
      </w:r>
    </w:p>
    <w:p w14:paraId="4604E26C" w14:textId="77777777" w:rsidR="00201EDE" w:rsidRPr="008D33F9" w:rsidRDefault="00201EDE" w:rsidP="008D33F9">
      <w:pPr>
        <w:spacing w:line="240" w:lineRule="auto"/>
        <w:rPr>
          <w:lang w:val="hu-HU"/>
        </w:rPr>
      </w:pPr>
    </w:p>
    <w:p w14:paraId="446F2F83" w14:textId="15EBE1A2" w:rsidR="00201EDE" w:rsidRPr="008D33F9" w:rsidRDefault="00201EDE" w:rsidP="008D33F9">
      <w:pPr>
        <w:spacing w:line="240" w:lineRule="auto"/>
        <w:rPr>
          <w:lang w:val="hu-HU"/>
        </w:rPr>
      </w:pPr>
      <w:r w:rsidRPr="008D33F9">
        <w:rPr>
          <w:lang w:val="hu-HU"/>
        </w:rPr>
        <w:lastRenderedPageBreak/>
        <w:t xml:space="preserve">Atópiás dermatitis </w:t>
      </w:r>
      <w:r w:rsidR="00207110" w:rsidRPr="00207110">
        <w:rPr>
          <w:lang w:val="hu-HU"/>
        </w:rPr>
        <w:t xml:space="preserve">és alopecia areata </w:t>
      </w:r>
      <w:r w:rsidRPr="008D33F9">
        <w:rPr>
          <w:lang w:val="hu-HU"/>
        </w:rPr>
        <w:t xml:space="preserve">esetén </w:t>
      </w:r>
      <w:r w:rsidR="0029623D" w:rsidRPr="008D33F9">
        <w:rPr>
          <w:lang w:val="hu-HU"/>
        </w:rPr>
        <w:t xml:space="preserve">a baricitinib </w:t>
      </w:r>
      <w:r w:rsidRPr="008D33F9">
        <w:rPr>
          <w:lang w:val="hu-HU"/>
        </w:rPr>
        <w:t xml:space="preserve">ciklosporinnal vagy más potens immunszuppresszív gyógyszerrel történő együttes alkalmazását nem vizsgálták, </w:t>
      </w:r>
      <w:r w:rsidR="0029623D" w:rsidRPr="008D33F9">
        <w:rPr>
          <w:lang w:val="hu-HU"/>
        </w:rPr>
        <w:t xml:space="preserve">ezért az ezekkel történő kombináció </w:t>
      </w:r>
      <w:r w:rsidRPr="008D33F9">
        <w:rPr>
          <w:lang w:val="hu-HU"/>
        </w:rPr>
        <w:t>nem ajánlott (lásd 4.5</w:t>
      </w:r>
      <w:r w:rsidR="0029623D" w:rsidRPr="008D33F9">
        <w:rPr>
          <w:lang w:val="hu-HU"/>
        </w:rPr>
        <w:t> </w:t>
      </w:r>
      <w:r w:rsidRPr="008D33F9">
        <w:rPr>
          <w:lang w:val="hu-HU"/>
        </w:rPr>
        <w:t>pont).</w:t>
      </w:r>
    </w:p>
    <w:p w14:paraId="787E8C1A" w14:textId="77777777" w:rsidR="009E27A9" w:rsidRPr="008D33F9" w:rsidRDefault="009E27A9" w:rsidP="008D33F9">
      <w:pPr>
        <w:spacing w:line="240" w:lineRule="auto"/>
        <w:rPr>
          <w:lang w:val="hu-HU"/>
        </w:rPr>
      </w:pPr>
    </w:p>
    <w:p w14:paraId="29D1C7A5" w14:textId="77777777" w:rsidR="00F46422" w:rsidRPr="008D33F9" w:rsidRDefault="00F46422" w:rsidP="008D33F9">
      <w:pPr>
        <w:keepNext/>
        <w:spacing w:line="240" w:lineRule="auto"/>
        <w:rPr>
          <w:u w:val="single"/>
          <w:lang w:val="hu-HU"/>
        </w:rPr>
      </w:pPr>
      <w:r w:rsidRPr="008D33F9">
        <w:rPr>
          <w:u w:val="single"/>
          <w:lang w:val="hu-HU"/>
        </w:rPr>
        <w:t>Túlérzékenység</w:t>
      </w:r>
    </w:p>
    <w:p w14:paraId="6FE4C4B4" w14:textId="77777777" w:rsidR="00F46422" w:rsidRPr="008D33F9" w:rsidRDefault="00F46422" w:rsidP="008D33F9">
      <w:pPr>
        <w:keepNext/>
        <w:spacing w:line="240" w:lineRule="auto"/>
        <w:rPr>
          <w:lang w:val="hu-HU"/>
        </w:rPr>
      </w:pPr>
    </w:p>
    <w:p w14:paraId="365B1D56" w14:textId="1B615050" w:rsidR="00F46422" w:rsidRPr="008D33F9" w:rsidRDefault="00F46422" w:rsidP="008D33F9">
      <w:pPr>
        <w:keepNext/>
        <w:spacing w:line="240" w:lineRule="auto"/>
        <w:rPr>
          <w:lang w:val="hu-HU"/>
        </w:rPr>
      </w:pPr>
      <w:r w:rsidRPr="008D33F9">
        <w:rPr>
          <w:lang w:val="hu-HU"/>
        </w:rPr>
        <w:t>A forgalomba hozatal</w:t>
      </w:r>
      <w:r w:rsidR="00630841" w:rsidRPr="008D33F9">
        <w:rPr>
          <w:lang w:val="hu-HU"/>
        </w:rPr>
        <w:t xml:space="preserve"> utáni tapasztalatok során </w:t>
      </w:r>
      <w:r w:rsidRPr="008D33F9">
        <w:rPr>
          <w:lang w:val="hu-HU"/>
        </w:rPr>
        <w:t>a baricitinib alkalmazásával kapcsolatos túlérzékenyég</w:t>
      </w:r>
      <w:r w:rsidR="00206030">
        <w:rPr>
          <w:lang w:val="hu-HU"/>
        </w:rPr>
        <w:t>i</w:t>
      </w:r>
      <w:r w:rsidRPr="008D33F9">
        <w:rPr>
          <w:lang w:val="hu-HU"/>
        </w:rPr>
        <w:t xml:space="preserve"> </w:t>
      </w:r>
      <w:r w:rsidR="00206030">
        <w:rPr>
          <w:lang w:val="hu-HU"/>
        </w:rPr>
        <w:t>esetekről</w:t>
      </w:r>
      <w:r w:rsidR="00206030" w:rsidRPr="008D33F9">
        <w:rPr>
          <w:lang w:val="hu-HU"/>
        </w:rPr>
        <w:t xml:space="preserve"> </w:t>
      </w:r>
      <w:r w:rsidR="00630841" w:rsidRPr="008D33F9">
        <w:rPr>
          <w:lang w:val="hu-HU"/>
        </w:rPr>
        <w:t xml:space="preserve">számoltak be. Amennyiben bármilyen súlyos allergiás vagy anafilaxiás reakció jelentkezik, a </w:t>
      </w:r>
      <w:r w:rsidR="00206030">
        <w:rPr>
          <w:lang w:val="hu-HU"/>
        </w:rPr>
        <w:t>kezelést</w:t>
      </w:r>
      <w:r w:rsidR="00630841" w:rsidRPr="008D33F9">
        <w:rPr>
          <w:lang w:val="hu-HU"/>
        </w:rPr>
        <w:t xml:space="preserve"> azonnal abba kell hagyni.</w:t>
      </w:r>
    </w:p>
    <w:p w14:paraId="60812E1A" w14:textId="2487E2D9" w:rsidR="00630841" w:rsidRDefault="00630841" w:rsidP="008D33F9">
      <w:pPr>
        <w:spacing w:line="240" w:lineRule="auto"/>
        <w:rPr>
          <w:lang w:val="hu-HU"/>
        </w:rPr>
      </w:pPr>
    </w:p>
    <w:p w14:paraId="50AB037F" w14:textId="77777777" w:rsidR="005929BA" w:rsidRDefault="005929BA" w:rsidP="005929BA">
      <w:pPr>
        <w:keepNext/>
        <w:spacing w:line="240" w:lineRule="auto"/>
        <w:rPr>
          <w:u w:val="single"/>
          <w:lang w:val="hu-HU"/>
        </w:rPr>
      </w:pPr>
      <w:r w:rsidRPr="00413AA0">
        <w:rPr>
          <w:u w:val="single"/>
          <w:lang w:val="hu-HU"/>
        </w:rPr>
        <w:t>Diverticulitis</w:t>
      </w:r>
    </w:p>
    <w:p w14:paraId="4BB21154" w14:textId="77777777" w:rsidR="005929BA" w:rsidRPr="00413AA0" w:rsidRDefault="005929BA" w:rsidP="005929BA">
      <w:pPr>
        <w:keepNext/>
        <w:spacing w:line="240" w:lineRule="auto"/>
        <w:rPr>
          <w:u w:val="single"/>
          <w:lang w:val="hu-HU"/>
        </w:rPr>
      </w:pPr>
    </w:p>
    <w:p w14:paraId="094F9677" w14:textId="1296BE3C" w:rsidR="005929BA" w:rsidRDefault="005929BA" w:rsidP="005929BA">
      <w:pPr>
        <w:keepNext/>
        <w:spacing w:line="240" w:lineRule="auto"/>
        <w:rPr>
          <w:lang w:val="hu-HU"/>
        </w:rPr>
      </w:pPr>
      <w:r w:rsidRPr="00413AA0">
        <w:rPr>
          <w:lang w:val="hu-HU"/>
        </w:rPr>
        <w:t>Klinikai vizsgálatokban és a forgalomba hozatalt követő jelentésekben diverticulitis és gastrointestinalis perforatio eseteiről számoltak be</w:t>
      </w:r>
      <w:r w:rsidR="00206030">
        <w:rPr>
          <w:lang w:val="hu-HU"/>
        </w:rPr>
        <w:t xml:space="preserve"> (lásd 4.8 pont)</w:t>
      </w:r>
      <w:r w:rsidRPr="00413AA0">
        <w:rPr>
          <w:lang w:val="hu-HU"/>
        </w:rPr>
        <w:t>. A baricitinibet óvatosan kell alkalmazni diverticulosisban szenvedőknél, és különösen az olyan betegeknél, akik tartósan kapnak egyidejűleg olyan gyógyszert is, amellyel fokozott a diverticulitis kockázata – nem-szteroid gyulladásgátlót, kortikoszteroidot vagy opioidot. Azokat a betegeket, akiknél újonnan kialakult abdominalis jelek vagy tünetek jelentkeznek, haladéktalanul ki kell vizsgálni a diverticulitis vagy gastrointestinalis perforatio korai diagnosztizálása érdekében.</w:t>
      </w:r>
    </w:p>
    <w:p w14:paraId="0C165AEE" w14:textId="77777777" w:rsidR="005929BA" w:rsidRDefault="005929BA" w:rsidP="008D33F9">
      <w:pPr>
        <w:spacing w:line="240" w:lineRule="auto"/>
        <w:rPr>
          <w:lang w:val="hu-HU"/>
        </w:rPr>
      </w:pPr>
    </w:p>
    <w:p w14:paraId="7595A913" w14:textId="77777777" w:rsidR="00926372" w:rsidRPr="006738AD" w:rsidRDefault="00926372" w:rsidP="00926372">
      <w:pPr>
        <w:keepNext/>
        <w:spacing w:line="240" w:lineRule="auto"/>
        <w:rPr>
          <w:u w:val="single"/>
          <w:lang w:val="hu-HU"/>
        </w:rPr>
      </w:pPr>
      <w:r w:rsidRPr="006738AD">
        <w:rPr>
          <w:u w:val="single"/>
          <w:lang w:val="hu-HU"/>
        </w:rPr>
        <w:t>Hypoglykaemia diabetes miatt kezelt betegeknél</w:t>
      </w:r>
    </w:p>
    <w:p w14:paraId="00903149" w14:textId="77777777" w:rsidR="00926372" w:rsidRDefault="00926372" w:rsidP="00926372">
      <w:pPr>
        <w:keepNext/>
        <w:spacing w:line="240" w:lineRule="auto"/>
        <w:rPr>
          <w:lang w:val="hu-HU"/>
        </w:rPr>
      </w:pPr>
    </w:p>
    <w:p w14:paraId="661AF3CA" w14:textId="29C1901D" w:rsidR="00926372" w:rsidRDefault="00926372" w:rsidP="00926372">
      <w:pPr>
        <w:keepNext/>
        <w:spacing w:line="240" w:lineRule="auto"/>
        <w:rPr>
          <w:lang w:val="hu-HU"/>
        </w:rPr>
      </w:pPr>
      <w:r w:rsidRPr="00926372">
        <w:rPr>
          <w:lang w:val="hu-HU"/>
        </w:rPr>
        <w:t>A JAK-gátlók, köztük a baricitinib alkalmazásának megkezdését követően hypoglykaemiáról számoltak</w:t>
      </w:r>
      <w:r>
        <w:rPr>
          <w:lang w:val="hu-HU"/>
        </w:rPr>
        <w:t xml:space="preserve"> </w:t>
      </w:r>
      <w:r w:rsidRPr="00926372">
        <w:rPr>
          <w:lang w:val="hu-HU"/>
        </w:rPr>
        <w:t>be antidiabetikumot kapó betegeknél. Hypoglykaemia jelentkezése esetén az antidiabetikum dózisának</w:t>
      </w:r>
      <w:r>
        <w:rPr>
          <w:lang w:val="hu-HU"/>
        </w:rPr>
        <w:t xml:space="preserve"> </w:t>
      </w:r>
      <w:r w:rsidRPr="00926372">
        <w:rPr>
          <w:lang w:val="hu-HU"/>
        </w:rPr>
        <w:t>módosítására lehet szükség.</w:t>
      </w:r>
    </w:p>
    <w:p w14:paraId="425EC78E" w14:textId="77777777" w:rsidR="00926372" w:rsidRPr="008D33F9" w:rsidRDefault="00926372" w:rsidP="008D33F9">
      <w:pPr>
        <w:spacing w:line="240" w:lineRule="auto"/>
        <w:rPr>
          <w:lang w:val="hu-HU"/>
        </w:rPr>
      </w:pPr>
    </w:p>
    <w:p w14:paraId="56D28EAF" w14:textId="77777777" w:rsidR="0029623D" w:rsidRPr="008D33F9" w:rsidRDefault="0029623D" w:rsidP="008D33F9">
      <w:pPr>
        <w:keepNext/>
        <w:spacing w:line="240" w:lineRule="auto"/>
        <w:rPr>
          <w:u w:val="single"/>
          <w:lang w:val="hu-HU"/>
        </w:rPr>
      </w:pPr>
      <w:r w:rsidRPr="008D33F9">
        <w:rPr>
          <w:u w:val="single"/>
          <w:lang w:val="hu-HU"/>
        </w:rPr>
        <w:t>Segédanyagok</w:t>
      </w:r>
    </w:p>
    <w:p w14:paraId="66B8B759" w14:textId="77777777" w:rsidR="0029623D" w:rsidRPr="008D33F9" w:rsidRDefault="0029623D" w:rsidP="008D33F9">
      <w:pPr>
        <w:keepNext/>
        <w:spacing w:line="240" w:lineRule="auto"/>
        <w:rPr>
          <w:u w:val="single"/>
          <w:lang w:val="hu-HU"/>
        </w:rPr>
      </w:pPr>
    </w:p>
    <w:p w14:paraId="575EC120" w14:textId="7F52D79D" w:rsidR="0029623D" w:rsidRPr="008D33F9" w:rsidRDefault="0029623D" w:rsidP="008D33F9">
      <w:pPr>
        <w:keepNext/>
        <w:spacing w:line="240" w:lineRule="auto"/>
        <w:rPr>
          <w:color w:val="000000"/>
          <w:lang w:val="hu-HU"/>
        </w:rPr>
      </w:pPr>
      <w:r w:rsidRPr="008D33F9">
        <w:rPr>
          <w:lang w:val="hu-HU"/>
        </w:rPr>
        <w:t xml:space="preserve">A készítmény kevesebb mint 1 mmol (23 mg) nátriumot tartalmaz </w:t>
      </w:r>
      <w:r w:rsidR="007E20EC">
        <w:rPr>
          <w:lang w:val="hu-HU"/>
        </w:rPr>
        <w:t>film</w:t>
      </w:r>
      <w:r w:rsidRPr="008D33F9">
        <w:rPr>
          <w:lang w:val="hu-HU"/>
        </w:rPr>
        <w:t>tablettánként, azaz gyakorlatilag „nátriummentes”.</w:t>
      </w:r>
    </w:p>
    <w:p w14:paraId="6923C2C3" w14:textId="77777777" w:rsidR="0029623D" w:rsidRPr="008D33F9" w:rsidRDefault="0029623D" w:rsidP="008D33F9">
      <w:pPr>
        <w:spacing w:line="240" w:lineRule="auto"/>
        <w:rPr>
          <w:lang w:val="hu-HU"/>
        </w:rPr>
      </w:pPr>
    </w:p>
    <w:p w14:paraId="1BF3A063" w14:textId="4A19F9E4" w:rsidR="00EA1846" w:rsidRPr="008D33F9" w:rsidRDefault="00EA1846" w:rsidP="008D33F9">
      <w:pPr>
        <w:keepNext/>
        <w:spacing w:line="240" w:lineRule="auto"/>
        <w:ind w:left="567" w:hanging="567"/>
        <w:outlineLvl w:val="0"/>
        <w:rPr>
          <w:b/>
          <w:bCs/>
          <w:lang w:val="hu-HU"/>
        </w:rPr>
      </w:pPr>
      <w:r w:rsidRPr="008D33F9">
        <w:rPr>
          <w:b/>
          <w:bCs/>
          <w:lang w:val="hu-HU"/>
        </w:rPr>
        <w:t>4.5</w:t>
      </w:r>
      <w:r w:rsidRPr="008D33F9">
        <w:rPr>
          <w:b/>
          <w:bCs/>
          <w:lang w:val="hu-HU"/>
        </w:rPr>
        <w:tab/>
        <w:t>Gyógyszerkölcsönhatások és egyéb interakciók</w:t>
      </w:r>
      <w:r w:rsidR="00601FBC">
        <w:rPr>
          <w:b/>
          <w:bCs/>
          <w:lang w:val="hu-HU"/>
        </w:rPr>
        <w:fldChar w:fldCharType="begin"/>
      </w:r>
      <w:r w:rsidR="00601FBC">
        <w:rPr>
          <w:b/>
          <w:bCs/>
          <w:lang w:val="hu-HU"/>
        </w:rPr>
        <w:instrText xml:space="preserve"> DOCVARIABLE vault_nd_16084cdf-9456-482a-bd76-285b8c6c3514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C5CBEDE" w14:textId="77777777" w:rsidR="00EA1846" w:rsidRPr="008D33F9" w:rsidRDefault="00EA1846" w:rsidP="008D33F9">
      <w:pPr>
        <w:keepNext/>
        <w:spacing w:line="240" w:lineRule="auto"/>
        <w:rPr>
          <w:lang w:val="hu-HU"/>
        </w:rPr>
      </w:pPr>
    </w:p>
    <w:p w14:paraId="3D1340BC" w14:textId="77777777" w:rsidR="009E27A9" w:rsidRPr="008D33F9" w:rsidRDefault="006E57E7" w:rsidP="008D33F9">
      <w:pPr>
        <w:pStyle w:val="Default"/>
        <w:keepNext/>
        <w:rPr>
          <w:color w:val="auto"/>
          <w:sz w:val="22"/>
          <w:szCs w:val="22"/>
          <w:u w:val="single"/>
          <w:lang w:val="hu-HU"/>
        </w:rPr>
      </w:pPr>
      <w:r w:rsidRPr="008D33F9">
        <w:rPr>
          <w:color w:val="auto"/>
          <w:sz w:val="22"/>
          <w:szCs w:val="22"/>
          <w:u w:val="single"/>
          <w:lang w:val="hu-HU"/>
        </w:rPr>
        <w:t>Farmakodinámiás kölcsönhatások</w:t>
      </w:r>
    </w:p>
    <w:p w14:paraId="26A75054" w14:textId="77777777" w:rsidR="009E27A9" w:rsidRPr="008D33F9" w:rsidRDefault="009E27A9" w:rsidP="008D33F9">
      <w:pPr>
        <w:keepNext/>
        <w:tabs>
          <w:tab w:val="clear" w:pos="567"/>
          <w:tab w:val="left" w:pos="0"/>
        </w:tabs>
        <w:spacing w:line="240" w:lineRule="auto"/>
        <w:rPr>
          <w:lang w:val="hu-HU"/>
        </w:rPr>
      </w:pPr>
    </w:p>
    <w:p w14:paraId="7BC16CCC" w14:textId="77777777" w:rsidR="009E27A9" w:rsidRPr="008D33F9" w:rsidRDefault="009E27A9" w:rsidP="008D33F9">
      <w:pPr>
        <w:keepNext/>
        <w:tabs>
          <w:tab w:val="clear" w:pos="567"/>
          <w:tab w:val="left" w:pos="0"/>
        </w:tabs>
        <w:spacing w:line="240" w:lineRule="auto"/>
        <w:rPr>
          <w:i/>
          <w:lang w:val="hu-HU"/>
        </w:rPr>
      </w:pPr>
      <w:r w:rsidRPr="008D33F9">
        <w:rPr>
          <w:i/>
          <w:lang w:val="hu-HU"/>
        </w:rPr>
        <w:t>Immun</w:t>
      </w:r>
      <w:r w:rsidR="006E57E7" w:rsidRPr="008D33F9">
        <w:rPr>
          <w:i/>
          <w:lang w:val="hu-HU"/>
        </w:rPr>
        <w:t>szup</w:t>
      </w:r>
      <w:r w:rsidR="00C94F0E" w:rsidRPr="008D33F9">
        <w:rPr>
          <w:i/>
          <w:lang w:val="hu-HU"/>
        </w:rPr>
        <w:t>p</w:t>
      </w:r>
      <w:r w:rsidR="006E57E7" w:rsidRPr="008D33F9">
        <w:rPr>
          <w:i/>
          <w:lang w:val="hu-HU"/>
        </w:rPr>
        <w:t>resszív gyógyszerek</w:t>
      </w:r>
    </w:p>
    <w:p w14:paraId="4677B67C" w14:textId="7C1F592B" w:rsidR="009E27A9" w:rsidRPr="008D33F9" w:rsidRDefault="006E57E7" w:rsidP="008D33F9">
      <w:pPr>
        <w:keepNext/>
        <w:tabs>
          <w:tab w:val="clear" w:pos="567"/>
          <w:tab w:val="left" w:pos="0"/>
        </w:tabs>
        <w:spacing w:line="240" w:lineRule="auto"/>
        <w:rPr>
          <w:lang w:val="hu-HU"/>
        </w:rPr>
      </w:pPr>
      <w:r w:rsidRPr="008D33F9">
        <w:rPr>
          <w:lang w:val="hu-HU"/>
        </w:rPr>
        <w:t xml:space="preserve">A biológiai </w:t>
      </w:r>
      <w:r w:rsidR="009E27A9" w:rsidRPr="008D33F9">
        <w:rPr>
          <w:lang w:val="hu-HU"/>
        </w:rPr>
        <w:t>DMARD</w:t>
      </w:r>
      <w:r w:rsidRPr="008D33F9">
        <w:rPr>
          <w:lang w:val="hu-HU"/>
        </w:rPr>
        <w:t>-okkal</w:t>
      </w:r>
      <w:r w:rsidR="0029623D" w:rsidRPr="008D33F9">
        <w:rPr>
          <w:lang w:val="hu-HU"/>
        </w:rPr>
        <w:t>, biológiai immunmodulánsokkal</w:t>
      </w:r>
      <w:r w:rsidRPr="008D33F9">
        <w:rPr>
          <w:lang w:val="hu-HU"/>
        </w:rPr>
        <w:t xml:space="preserve"> vagy más</w:t>
      </w:r>
      <w:r w:rsidR="009E27A9" w:rsidRPr="008D33F9">
        <w:rPr>
          <w:lang w:val="hu-HU"/>
        </w:rPr>
        <w:t xml:space="preserve"> JAK</w:t>
      </w:r>
      <w:r w:rsidR="00352626">
        <w:rPr>
          <w:lang w:val="hu-HU"/>
        </w:rPr>
        <w:t>-gátlókkal</w:t>
      </w:r>
      <w:r w:rsidRPr="008D33F9">
        <w:rPr>
          <w:lang w:val="hu-HU"/>
        </w:rPr>
        <w:t xml:space="preserve"> történő kombinációt nem vizsgálták</w:t>
      </w:r>
      <w:r w:rsidR="009E27A9" w:rsidRPr="008D33F9">
        <w:rPr>
          <w:lang w:val="hu-HU"/>
        </w:rPr>
        <w:t xml:space="preserve">. </w:t>
      </w:r>
      <w:r w:rsidR="0029623D" w:rsidRPr="008D33F9">
        <w:rPr>
          <w:lang w:val="hu-HU"/>
        </w:rPr>
        <w:t>Rheumatoid arthritis</w:t>
      </w:r>
      <w:r w:rsidR="00024C64">
        <w:rPr>
          <w:lang w:val="hu-HU"/>
        </w:rPr>
        <w:t xml:space="preserve"> </w:t>
      </w:r>
      <w:r w:rsidR="004528DD" w:rsidRPr="004528DD">
        <w:rPr>
          <w:lang w:val="hu-HU"/>
        </w:rPr>
        <w:t xml:space="preserve">és juvenilis idiopathiás arthritis </w:t>
      </w:r>
      <w:r w:rsidR="00024C64">
        <w:rPr>
          <w:lang w:val="hu-HU"/>
        </w:rPr>
        <w:t>esetén</w:t>
      </w:r>
      <w:r w:rsidR="0029623D" w:rsidRPr="008D33F9">
        <w:rPr>
          <w:lang w:val="hu-HU"/>
        </w:rPr>
        <w:t xml:space="preserve"> a</w:t>
      </w:r>
      <w:r w:rsidR="00452D58" w:rsidRPr="008D33F9">
        <w:rPr>
          <w:lang w:val="hu-HU"/>
        </w:rPr>
        <w:t xml:space="preserve"> baricitinib potens immunszup</w:t>
      </w:r>
      <w:r w:rsidR="000B402B" w:rsidRPr="008D33F9">
        <w:rPr>
          <w:lang w:val="hu-HU"/>
        </w:rPr>
        <w:t>p</w:t>
      </w:r>
      <w:r w:rsidR="00452D58" w:rsidRPr="008D33F9">
        <w:rPr>
          <w:lang w:val="hu-HU"/>
        </w:rPr>
        <w:t xml:space="preserve">resszív </w:t>
      </w:r>
      <w:r w:rsidR="00D11835" w:rsidRPr="008D33F9">
        <w:rPr>
          <w:lang w:val="hu-HU"/>
        </w:rPr>
        <w:t>gyógy</w:t>
      </w:r>
      <w:r w:rsidR="00452D58" w:rsidRPr="008D33F9">
        <w:rPr>
          <w:lang w:val="hu-HU"/>
        </w:rPr>
        <w:t>szerekkel, mi</w:t>
      </w:r>
      <w:r w:rsidR="00226062" w:rsidRPr="008D33F9">
        <w:rPr>
          <w:lang w:val="hu-HU"/>
        </w:rPr>
        <w:t>n</w:t>
      </w:r>
      <w:r w:rsidR="00452D58" w:rsidRPr="008D33F9">
        <w:rPr>
          <w:lang w:val="hu-HU"/>
        </w:rPr>
        <w:t>t azatioprin</w:t>
      </w:r>
      <w:r w:rsidR="00B718F4" w:rsidRPr="008D33F9">
        <w:rPr>
          <w:lang w:val="hu-HU"/>
        </w:rPr>
        <w:t>nel</w:t>
      </w:r>
      <w:r w:rsidR="00452D58" w:rsidRPr="008D33F9">
        <w:rPr>
          <w:lang w:val="hu-HU"/>
        </w:rPr>
        <w:t>, takrolimus</w:t>
      </w:r>
      <w:r w:rsidR="00B718F4" w:rsidRPr="008D33F9">
        <w:rPr>
          <w:lang w:val="hu-HU"/>
        </w:rPr>
        <w:t>s</w:t>
      </w:r>
      <w:r w:rsidR="00452D58" w:rsidRPr="008D33F9">
        <w:rPr>
          <w:lang w:val="hu-HU"/>
        </w:rPr>
        <w:t>z</w:t>
      </w:r>
      <w:r w:rsidR="00B718F4" w:rsidRPr="008D33F9">
        <w:rPr>
          <w:lang w:val="hu-HU"/>
        </w:rPr>
        <w:t>al</w:t>
      </w:r>
      <w:r w:rsidR="00452D58" w:rsidRPr="008D33F9">
        <w:rPr>
          <w:lang w:val="hu-HU"/>
        </w:rPr>
        <w:t xml:space="preserve"> vagy ciklosporin</w:t>
      </w:r>
      <w:r w:rsidR="00B718F4" w:rsidRPr="008D33F9">
        <w:rPr>
          <w:lang w:val="hu-HU"/>
        </w:rPr>
        <w:t>nal</w:t>
      </w:r>
      <w:r w:rsidR="00452D58" w:rsidRPr="008D33F9">
        <w:rPr>
          <w:lang w:val="hu-HU"/>
        </w:rPr>
        <w:t xml:space="preserve"> történő </w:t>
      </w:r>
      <w:r w:rsidR="00DE0251" w:rsidRPr="008D33F9">
        <w:rPr>
          <w:lang w:val="hu-HU"/>
        </w:rPr>
        <w:t xml:space="preserve">alkalmazása </w:t>
      </w:r>
      <w:r w:rsidR="00452D58" w:rsidRPr="008D33F9">
        <w:rPr>
          <w:lang w:val="hu-HU"/>
        </w:rPr>
        <w:t xml:space="preserve">a klinikai vizsgálatokban korlátozott volt, </w:t>
      </w:r>
      <w:r w:rsidR="004911DA" w:rsidRPr="008D33F9">
        <w:rPr>
          <w:lang w:val="hu-HU"/>
        </w:rPr>
        <w:t xml:space="preserve">így </w:t>
      </w:r>
      <w:r w:rsidR="00452D58" w:rsidRPr="008D33F9">
        <w:rPr>
          <w:lang w:val="hu-HU"/>
        </w:rPr>
        <w:t>az additív immunszup</w:t>
      </w:r>
      <w:r w:rsidR="000B402B" w:rsidRPr="008D33F9">
        <w:rPr>
          <w:lang w:val="hu-HU"/>
        </w:rPr>
        <w:t>p</w:t>
      </w:r>
      <w:r w:rsidR="00452D58" w:rsidRPr="008D33F9">
        <w:rPr>
          <w:lang w:val="hu-HU"/>
        </w:rPr>
        <w:t>resszió kockázata nem zárható ki</w:t>
      </w:r>
      <w:r w:rsidR="0029623D" w:rsidRPr="008D33F9">
        <w:rPr>
          <w:lang w:val="hu-HU"/>
        </w:rPr>
        <w:t xml:space="preserve">. Atópiás dermatitis </w:t>
      </w:r>
      <w:r w:rsidR="00207110">
        <w:rPr>
          <w:lang w:val="hu"/>
        </w:rPr>
        <w:t xml:space="preserve">és alopecia areata </w:t>
      </w:r>
      <w:r w:rsidR="0029623D" w:rsidRPr="008D33F9">
        <w:rPr>
          <w:lang w:val="hu-HU"/>
        </w:rPr>
        <w:t xml:space="preserve">esetén a baricitinib ciklosporinnal vagy más potens immunszuppresszív gyógyszerrel történő együttes alkalmazását nem vizsgálták, ezért az ezekkel </w:t>
      </w:r>
      <w:r w:rsidR="00024C64">
        <w:rPr>
          <w:lang w:val="hu-HU"/>
        </w:rPr>
        <w:t xml:space="preserve">a gyógyszerekkel </w:t>
      </w:r>
      <w:r w:rsidR="0029623D" w:rsidRPr="008D33F9">
        <w:rPr>
          <w:lang w:val="hu-HU"/>
        </w:rPr>
        <w:t>történő kombináció nem ajánlott</w:t>
      </w:r>
      <w:r w:rsidR="009E27A9" w:rsidRPr="008D33F9">
        <w:rPr>
          <w:lang w:val="hu-HU"/>
        </w:rPr>
        <w:t xml:space="preserve"> (</w:t>
      </w:r>
      <w:r w:rsidR="00452D58" w:rsidRPr="008D33F9">
        <w:rPr>
          <w:lang w:val="hu-HU"/>
        </w:rPr>
        <w:t xml:space="preserve">lásd </w:t>
      </w:r>
      <w:r w:rsidR="009E27A9" w:rsidRPr="008D33F9">
        <w:rPr>
          <w:lang w:val="hu-HU"/>
        </w:rPr>
        <w:t>4.4</w:t>
      </w:r>
      <w:r w:rsidR="00452D58" w:rsidRPr="008D33F9">
        <w:rPr>
          <w:lang w:val="hu-HU"/>
        </w:rPr>
        <w:t> pont</w:t>
      </w:r>
      <w:r w:rsidR="009E27A9" w:rsidRPr="008D33F9">
        <w:rPr>
          <w:lang w:val="hu-HU"/>
        </w:rPr>
        <w:t>).</w:t>
      </w:r>
    </w:p>
    <w:p w14:paraId="79A08DEF" w14:textId="77777777" w:rsidR="009E27A9" w:rsidRPr="008D33F9" w:rsidRDefault="009E27A9" w:rsidP="008D33F9">
      <w:pPr>
        <w:widowControl w:val="0"/>
        <w:spacing w:line="240" w:lineRule="auto"/>
        <w:rPr>
          <w:lang w:val="hu-HU"/>
        </w:rPr>
      </w:pPr>
    </w:p>
    <w:p w14:paraId="1F71F054" w14:textId="77777777" w:rsidR="007A1E39" w:rsidRPr="008D33F9" w:rsidRDefault="007A1E39" w:rsidP="008D33F9">
      <w:pPr>
        <w:pStyle w:val="Default"/>
        <w:keepNext/>
        <w:rPr>
          <w:color w:val="auto"/>
          <w:sz w:val="22"/>
          <w:szCs w:val="22"/>
          <w:u w:val="single"/>
          <w:lang w:val="hu-HU"/>
        </w:rPr>
      </w:pPr>
      <w:r w:rsidRPr="008D33F9">
        <w:rPr>
          <w:color w:val="auto"/>
          <w:sz w:val="22"/>
          <w:szCs w:val="22"/>
          <w:u w:val="single"/>
          <w:lang w:val="hu-HU"/>
        </w:rPr>
        <w:t>Egyéb gyógyszereknek a baricitinib farmamokinetikájára gyakorolt potenciális hatása</w:t>
      </w:r>
    </w:p>
    <w:p w14:paraId="711D8C92" w14:textId="77777777" w:rsidR="009E27A9" w:rsidRPr="008D33F9" w:rsidRDefault="009E27A9" w:rsidP="008D33F9">
      <w:pPr>
        <w:pStyle w:val="Default"/>
        <w:keepNext/>
        <w:rPr>
          <w:color w:val="auto"/>
          <w:sz w:val="22"/>
          <w:szCs w:val="22"/>
          <w:u w:val="single"/>
          <w:lang w:val="hu-HU"/>
        </w:rPr>
      </w:pPr>
    </w:p>
    <w:p w14:paraId="15A6B6E0" w14:textId="77777777" w:rsidR="009E27A9" w:rsidRPr="008D33F9" w:rsidRDefault="009E27A9" w:rsidP="008D33F9">
      <w:pPr>
        <w:keepNext/>
        <w:tabs>
          <w:tab w:val="clear" w:pos="567"/>
          <w:tab w:val="left" w:pos="0"/>
        </w:tabs>
        <w:spacing w:line="240" w:lineRule="auto"/>
        <w:rPr>
          <w:i/>
          <w:lang w:val="hu-HU"/>
        </w:rPr>
      </w:pPr>
      <w:r w:rsidRPr="008D33F9">
        <w:rPr>
          <w:i/>
          <w:lang w:val="hu-HU"/>
        </w:rPr>
        <w:t>Trans</w:t>
      </w:r>
      <w:r w:rsidR="00452D58" w:rsidRPr="008D33F9">
        <w:rPr>
          <w:i/>
          <w:lang w:val="hu-HU"/>
        </w:rPr>
        <w:t>z</w:t>
      </w:r>
      <w:r w:rsidRPr="008D33F9">
        <w:rPr>
          <w:i/>
          <w:lang w:val="hu-HU"/>
        </w:rPr>
        <w:t>porter</w:t>
      </w:r>
      <w:r w:rsidR="00452D58" w:rsidRPr="008D33F9">
        <w:rPr>
          <w:i/>
          <w:lang w:val="hu-HU"/>
        </w:rPr>
        <w:t>ek</w:t>
      </w:r>
    </w:p>
    <w:p w14:paraId="37C27057" w14:textId="3A220422" w:rsidR="009E27A9" w:rsidRPr="008D33F9" w:rsidRDefault="009E27A9" w:rsidP="008D33F9">
      <w:pPr>
        <w:keepNext/>
        <w:tabs>
          <w:tab w:val="left" w:pos="0"/>
        </w:tabs>
        <w:spacing w:line="240" w:lineRule="auto"/>
        <w:rPr>
          <w:lang w:val="hu-HU"/>
        </w:rPr>
      </w:pPr>
      <w:r w:rsidRPr="008D33F9">
        <w:rPr>
          <w:i/>
          <w:lang w:val="hu-HU"/>
        </w:rPr>
        <w:t>In vitro</w:t>
      </w:r>
      <w:r w:rsidRPr="008D33F9">
        <w:rPr>
          <w:lang w:val="hu-HU"/>
        </w:rPr>
        <w:t xml:space="preserve">, </w:t>
      </w:r>
      <w:r w:rsidR="00452D58" w:rsidRPr="008D33F9">
        <w:rPr>
          <w:lang w:val="hu-HU"/>
        </w:rPr>
        <w:t xml:space="preserve">a </w:t>
      </w:r>
      <w:r w:rsidRPr="008D33F9">
        <w:rPr>
          <w:lang w:val="hu-HU"/>
        </w:rPr>
        <w:t>baricitinib a</w:t>
      </w:r>
      <w:r w:rsidR="00452D58" w:rsidRPr="008D33F9">
        <w:rPr>
          <w:lang w:val="hu-HU"/>
        </w:rPr>
        <w:t>z</w:t>
      </w:r>
      <w:r w:rsidRPr="008D33F9">
        <w:rPr>
          <w:lang w:val="hu-HU"/>
        </w:rPr>
        <w:t xml:space="preserve"> organi</w:t>
      </w:r>
      <w:r w:rsidR="00452D58" w:rsidRPr="008D33F9">
        <w:rPr>
          <w:lang w:val="hu-HU"/>
        </w:rPr>
        <w:t>kus</w:t>
      </w:r>
      <w:r w:rsidRPr="008D33F9">
        <w:rPr>
          <w:lang w:val="hu-HU"/>
        </w:rPr>
        <w:t>anion</w:t>
      </w:r>
      <w:r w:rsidR="00321615">
        <w:rPr>
          <w:lang w:val="hu-HU"/>
        </w:rPr>
        <w:t>-</w:t>
      </w:r>
      <w:r w:rsidRPr="008D33F9">
        <w:rPr>
          <w:lang w:val="hu-HU"/>
        </w:rPr>
        <w:t>trans</w:t>
      </w:r>
      <w:r w:rsidR="00452D58" w:rsidRPr="008D33F9">
        <w:rPr>
          <w:lang w:val="hu-HU"/>
        </w:rPr>
        <w:t>z</w:t>
      </w:r>
      <w:r w:rsidRPr="008D33F9">
        <w:rPr>
          <w:lang w:val="hu-HU"/>
        </w:rPr>
        <w:t>porter</w:t>
      </w:r>
      <w:r w:rsidR="00321615">
        <w:rPr>
          <w:lang w:val="hu-HU"/>
        </w:rPr>
        <w:t>-</w:t>
      </w:r>
      <w:r w:rsidRPr="008D33F9">
        <w:rPr>
          <w:lang w:val="hu-HU"/>
        </w:rPr>
        <w:t xml:space="preserve"> (OAT)</w:t>
      </w:r>
      <w:r w:rsidR="0012286E" w:rsidRPr="008D33F9">
        <w:rPr>
          <w:lang w:val="hu-HU"/>
        </w:rPr>
        <w:t> </w:t>
      </w:r>
      <w:r w:rsidRPr="008D33F9">
        <w:rPr>
          <w:lang w:val="hu-HU"/>
        </w:rPr>
        <w:t xml:space="preserve">3, </w:t>
      </w:r>
      <w:r w:rsidR="00452D58" w:rsidRPr="008D33F9">
        <w:rPr>
          <w:lang w:val="hu-HU"/>
        </w:rPr>
        <w:t xml:space="preserve">a </w:t>
      </w:r>
      <w:r w:rsidR="00226062" w:rsidRPr="008D33F9">
        <w:rPr>
          <w:lang w:val="hu-HU"/>
        </w:rPr>
        <w:t>P-</w:t>
      </w:r>
      <w:r w:rsidRPr="008D33F9">
        <w:rPr>
          <w:lang w:val="hu-HU"/>
        </w:rPr>
        <w:t>gl</w:t>
      </w:r>
      <w:r w:rsidR="00452D58" w:rsidRPr="008D33F9">
        <w:rPr>
          <w:lang w:val="hu-HU"/>
        </w:rPr>
        <w:t>ik</w:t>
      </w:r>
      <w:r w:rsidRPr="008D33F9">
        <w:rPr>
          <w:lang w:val="hu-HU"/>
        </w:rPr>
        <w:t xml:space="preserve">oprotein (Pgp), </w:t>
      </w:r>
      <w:r w:rsidR="00452D58" w:rsidRPr="008D33F9">
        <w:rPr>
          <w:lang w:val="hu-HU"/>
        </w:rPr>
        <w:t>az emlőrákreziszten</w:t>
      </w:r>
      <w:r w:rsidR="0012286E" w:rsidRPr="008D33F9">
        <w:rPr>
          <w:lang w:val="hu-HU"/>
        </w:rPr>
        <w:t>cia</w:t>
      </w:r>
      <w:r w:rsidR="00DE40F3">
        <w:rPr>
          <w:lang w:val="hu-HU"/>
        </w:rPr>
        <w:t>-</w:t>
      </w:r>
      <w:r w:rsidR="00452D58" w:rsidRPr="008D33F9">
        <w:rPr>
          <w:lang w:val="hu-HU"/>
        </w:rPr>
        <w:t>protein (</w:t>
      </w:r>
      <w:r w:rsidRPr="008D33F9">
        <w:rPr>
          <w:lang w:val="hu-HU"/>
        </w:rPr>
        <w:t>breast cancer resistance protein</w:t>
      </w:r>
      <w:r w:rsidR="005C18F1" w:rsidRPr="008D33F9">
        <w:rPr>
          <w:lang w:val="hu-HU"/>
        </w:rPr>
        <w:t xml:space="preserve">, </w:t>
      </w:r>
      <w:r w:rsidRPr="008D33F9">
        <w:rPr>
          <w:lang w:val="hu-HU"/>
        </w:rPr>
        <w:t>BCRP</w:t>
      </w:r>
      <w:r w:rsidR="00452D58" w:rsidRPr="008D33F9">
        <w:rPr>
          <w:lang w:val="hu-HU"/>
        </w:rPr>
        <w:t>) és</w:t>
      </w:r>
      <w:r w:rsidRPr="008D33F9">
        <w:rPr>
          <w:lang w:val="hu-HU"/>
        </w:rPr>
        <w:t xml:space="preserve"> </w:t>
      </w:r>
      <w:r w:rsidR="00452D58" w:rsidRPr="008D33F9">
        <w:rPr>
          <w:lang w:val="hu-HU"/>
        </w:rPr>
        <w:t>a</w:t>
      </w:r>
      <w:r w:rsidRPr="008D33F9">
        <w:rPr>
          <w:lang w:val="hu-HU"/>
        </w:rPr>
        <w:t xml:space="preserve"> </w:t>
      </w:r>
      <w:r w:rsidR="0012286E" w:rsidRPr="008D33F9">
        <w:rPr>
          <w:lang w:val="hu-HU"/>
        </w:rPr>
        <w:t>multidrog- és toxikuskomponens</w:t>
      </w:r>
      <w:r w:rsidR="004911DA" w:rsidRPr="008D33F9">
        <w:rPr>
          <w:lang w:val="hu-HU"/>
        </w:rPr>
        <w:noBreakHyphen/>
      </w:r>
      <w:r w:rsidR="0012286E" w:rsidRPr="008D33F9">
        <w:rPr>
          <w:lang w:val="hu-HU"/>
        </w:rPr>
        <w:t xml:space="preserve">kilökő </w:t>
      </w:r>
      <w:r w:rsidR="001C12E5" w:rsidRPr="008D33F9">
        <w:rPr>
          <w:lang w:val="hu-HU"/>
        </w:rPr>
        <w:t>protein</w:t>
      </w:r>
      <w:r w:rsidR="005C18F1" w:rsidRPr="008D33F9">
        <w:rPr>
          <w:lang w:val="hu-HU"/>
        </w:rPr>
        <w:t xml:space="preserve"> (multidrug and toxic extrusion protein, </w:t>
      </w:r>
      <w:r w:rsidRPr="008D33F9">
        <w:rPr>
          <w:lang w:val="hu-HU"/>
        </w:rPr>
        <w:t>MATE</w:t>
      </w:r>
      <w:r w:rsidR="005C18F1" w:rsidRPr="008D33F9">
        <w:rPr>
          <w:lang w:val="hu-HU"/>
        </w:rPr>
        <w:t>)</w:t>
      </w:r>
      <w:r w:rsidRPr="008D33F9">
        <w:rPr>
          <w:lang w:val="hu-HU"/>
        </w:rPr>
        <w:t>2</w:t>
      </w:r>
      <w:r w:rsidRPr="008D33F9">
        <w:rPr>
          <w:lang w:val="hu-HU"/>
        </w:rPr>
        <w:noBreakHyphen/>
        <w:t>K</w:t>
      </w:r>
      <w:r w:rsidR="00452D58" w:rsidRPr="008D33F9">
        <w:rPr>
          <w:lang w:val="hu-HU"/>
        </w:rPr>
        <w:t xml:space="preserve"> szubsztrátja</w:t>
      </w:r>
      <w:r w:rsidRPr="008D33F9">
        <w:rPr>
          <w:lang w:val="hu-HU"/>
        </w:rPr>
        <w:t xml:space="preserve">. </w:t>
      </w:r>
      <w:r w:rsidR="00452D58" w:rsidRPr="008D33F9">
        <w:rPr>
          <w:lang w:val="hu-HU"/>
        </w:rPr>
        <w:t xml:space="preserve">Egy klinikai farmakológiai vizsgálatban a probenecid (egy </w:t>
      </w:r>
      <w:r w:rsidRPr="008D33F9">
        <w:rPr>
          <w:lang w:val="hu-HU"/>
        </w:rPr>
        <w:t>OAT3</w:t>
      </w:r>
      <w:r w:rsidR="004A7DC7">
        <w:rPr>
          <w:lang w:val="hu-HU"/>
        </w:rPr>
        <w:t>-</w:t>
      </w:r>
      <w:r w:rsidRPr="008D33F9">
        <w:rPr>
          <w:lang w:val="hu-HU"/>
        </w:rPr>
        <w:t xml:space="preserve">inhibitor </w:t>
      </w:r>
      <w:r w:rsidR="00452D58" w:rsidRPr="008D33F9">
        <w:rPr>
          <w:lang w:val="hu-HU"/>
        </w:rPr>
        <w:t>erős gátló potenciállal</w:t>
      </w:r>
      <w:r w:rsidRPr="008D33F9">
        <w:rPr>
          <w:lang w:val="hu-HU"/>
        </w:rPr>
        <w:t xml:space="preserve">) </w:t>
      </w:r>
      <w:r w:rsidR="00452D58" w:rsidRPr="008D33F9">
        <w:rPr>
          <w:lang w:val="hu-HU"/>
        </w:rPr>
        <w:t xml:space="preserve">adása eredményeként a baricitinib </w:t>
      </w:r>
      <w:proofErr w:type="gramStart"/>
      <w:r w:rsidRPr="008D33F9">
        <w:rPr>
          <w:lang w:val="hu-HU"/>
        </w:rPr>
        <w:t>AUC</w:t>
      </w:r>
      <w:r w:rsidRPr="008D33F9">
        <w:rPr>
          <w:vertAlign w:val="subscript"/>
          <w:lang w:val="hu-HU"/>
        </w:rPr>
        <w:t>(</w:t>
      </w:r>
      <w:proofErr w:type="gramEnd"/>
      <w:r w:rsidRPr="008D33F9">
        <w:rPr>
          <w:vertAlign w:val="subscript"/>
          <w:lang w:val="hu-HU"/>
        </w:rPr>
        <w:t>0-∞)</w:t>
      </w:r>
      <w:r w:rsidRPr="008D33F9">
        <w:rPr>
          <w:lang w:val="hu-HU"/>
        </w:rPr>
        <w:t xml:space="preserve"> </w:t>
      </w:r>
      <w:r w:rsidR="00452D58" w:rsidRPr="008D33F9">
        <w:rPr>
          <w:lang w:val="hu-HU"/>
        </w:rPr>
        <w:t xml:space="preserve">értéke </w:t>
      </w:r>
      <w:r w:rsidR="003F39C0" w:rsidRPr="008D33F9">
        <w:rPr>
          <w:lang w:val="hu-HU"/>
        </w:rPr>
        <w:t>kb. a 2-</w:t>
      </w:r>
      <w:r w:rsidR="00452D58" w:rsidRPr="008D33F9">
        <w:rPr>
          <w:lang w:val="hu-HU"/>
        </w:rPr>
        <w:t>szeresére nőtt a</w:t>
      </w:r>
      <w:r w:rsidRPr="008D33F9">
        <w:rPr>
          <w:lang w:val="hu-HU"/>
        </w:rPr>
        <w:t xml:space="preserve"> t</w:t>
      </w:r>
      <w:r w:rsidRPr="008D33F9">
        <w:rPr>
          <w:vertAlign w:val="subscript"/>
          <w:lang w:val="hu-HU"/>
        </w:rPr>
        <w:t>max</w:t>
      </w:r>
      <w:r w:rsidRPr="008D33F9">
        <w:rPr>
          <w:lang w:val="hu-HU"/>
        </w:rPr>
        <w:t xml:space="preserve"> </w:t>
      </w:r>
      <w:r w:rsidR="00452D58" w:rsidRPr="008D33F9">
        <w:rPr>
          <w:lang w:val="hu-HU"/>
        </w:rPr>
        <w:t xml:space="preserve">vagy </w:t>
      </w:r>
      <w:r w:rsidRPr="008D33F9">
        <w:rPr>
          <w:lang w:val="hu-HU"/>
        </w:rPr>
        <w:t>C</w:t>
      </w:r>
      <w:r w:rsidRPr="008D33F9">
        <w:rPr>
          <w:vertAlign w:val="subscript"/>
          <w:lang w:val="hu-HU"/>
        </w:rPr>
        <w:t>max</w:t>
      </w:r>
      <w:r w:rsidRPr="008D33F9">
        <w:rPr>
          <w:lang w:val="hu-HU"/>
        </w:rPr>
        <w:t xml:space="preserve"> </w:t>
      </w:r>
      <w:r w:rsidR="00452D58" w:rsidRPr="008D33F9">
        <w:rPr>
          <w:lang w:val="hu-HU"/>
        </w:rPr>
        <w:t>változása nélkül</w:t>
      </w:r>
      <w:r w:rsidRPr="008D33F9">
        <w:rPr>
          <w:lang w:val="hu-HU"/>
        </w:rPr>
        <w:t>.</w:t>
      </w:r>
      <w:r w:rsidRPr="008D33F9">
        <w:rPr>
          <w:iCs/>
          <w:lang w:val="hu-HU"/>
        </w:rPr>
        <w:t xml:space="preserve"> </w:t>
      </w:r>
      <w:r w:rsidR="00026037" w:rsidRPr="008D33F9">
        <w:rPr>
          <w:iCs/>
          <w:lang w:val="hu-HU"/>
        </w:rPr>
        <w:t>Ebből következően az erős gátló potenciállal rendelkező OAT3</w:t>
      </w:r>
      <w:r w:rsidR="004A7DC7">
        <w:rPr>
          <w:iCs/>
          <w:lang w:val="hu-HU"/>
        </w:rPr>
        <w:t>-</w:t>
      </w:r>
      <w:r w:rsidR="00026037" w:rsidRPr="008D33F9">
        <w:rPr>
          <w:iCs/>
          <w:lang w:val="hu-HU"/>
        </w:rPr>
        <w:t>inhibitorokat, pl. pr</w:t>
      </w:r>
      <w:r w:rsidR="00DC5E83" w:rsidRPr="008D33F9">
        <w:rPr>
          <w:iCs/>
          <w:lang w:val="hu-HU"/>
        </w:rPr>
        <w:t>o</w:t>
      </w:r>
      <w:r w:rsidR="00026037" w:rsidRPr="008D33F9">
        <w:rPr>
          <w:iCs/>
          <w:lang w:val="hu-HU"/>
        </w:rPr>
        <w:t xml:space="preserve">benecidet szedő betegeknél </w:t>
      </w:r>
      <w:r w:rsidR="00A01B93" w:rsidRPr="00A01B93">
        <w:rPr>
          <w:iCs/>
          <w:lang w:val="hu-HU"/>
        </w:rPr>
        <w:t>a baricitinib javasolt dózisát a felére kell csökkenteni</w:t>
      </w:r>
      <w:r w:rsidR="00A01B93" w:rsidRPr="00A01B93" w:rsidDel="00A01B93">
        <w:rPr>
          <w:iCs/>
          <w:lang w:val="hu-HU"/>
        </w:rPr>
        <w:t xml:space="preserve"> </w:t>
      </w:r>
      <w:r w:rsidRPr="008D33F9">
        <w:rPr>
          <w:iCs/>
          <w:lang w:val="hu-HU"/>
        </w:rPr>
        <w:t>(</w:t>
      </w:r>
      <w:r w:rsidR="00026037" w:rsidRPr="008D33F9">
        <w:rPr>
          <w:iCs/>
          <w:lang w:val="hu-HU"/>
        </w:rPr>
        <w:t xml:space="preserve">lásd </w:t>
      </w:r>
      <w:r w:rsidRPr="008D33F9">
        <w:rPr>
          <w:iCs/>
          <w:lang w:val="hu-HU"/>
        </w:rPr>
        <w:t>4.2</w:t>
      </w:r>
      <w:r w:rsidR="00026037" w:rsidRPr="008D33F9">
        <w:rPr>
          <w:iCs/>
          <w:lang w:val="hu-HU"/>
        </w:rPr>
        <w:t> pont</w:t>
      </w:r>
      <w:r w:rsidRPr="008D33F9">
        <w:rPr>
          <w:iCs/>
          <w:lang w:val="hu-HU"/>
        </w:rPr>
        <w:t>).</w:t>
      </w:r>
      <w:r w:rsidR="001403E9" w:rsidRPr="008D33F9">
        <w:rPr>
          <w:iCs/>
          <w:lang w:val="hu-HU"/>
        </w:rPr>
        <w:t xml:space="preserve"> </w:t>
      </w:r>
      <w:r w:rsidR="008A60AA" w:rsidRPr="008D33F9">
        <w:rPr>
          <w:iCs/>
          <w:lang w:val="hu-HU"/>
        </w:rPr>
        <w:t>Kisebb gátló potenciállal rendelkező OAT3</w:t>
      </w:r>
      <w:r w:rsidR="00321615">
        <w:rPr>
          <w:iCs/>
          <w:lang w:val="hu-HU"/>
        </w:rPr>
        <w:noBreakHyphen/>
      </w:r>
      <w:r w:rsidR="008A60AA" w:rsidRPr="008D33F9">
        <w:rPr>
          <w:iCs/>
          <w:lang w:val="hu-HU"/>
        </w:rPr>
        <w:t xml:space="preserve">inhibitorokkal nem végeztek klinikai farmakológiai vizsgálatot. </w:t>
      </w:r>
      <w:r w:rsidR="001403E9" w:rsidRPr="008D33F9">
        <w:rPr>
          <w:iCs/>
          <w:lang w:val="hu-HU"/>
        </w:rPr>
        <w:t xml:space="preserve">A leflunomid prodrug gyorsan </w:t>
      </w:r>
      <w:r w:rsidR="001403E9" w:rsidRPr="008D33F9">
        <w:rPr>
          <w:iCs/>
          <w:lang w:val="hu-HU"/>
        </w:rPr>
        <w:lastRenderedPageBreak/>
        <w:t xml:space="preserve">teriflunomiddá </w:t>
      </w:r>
      <w:r w:rsidR="0064588F" w:rsidRPr="008D33F9">
        <w:rPr>
          <w:iCs/>
          <w:lang w:val="hu-HU"/>
        </w:rPr>
        <w:t>alakul át</w:t>
      </w:r>
      <w:r w:rsidR="001403E9" w:rsidRPr="008D33F9">
        <w:rPr>
          <w:iCs/>
          <w:lang w:val="hu-HU"/>
        </w:rPr>
        <w:t>, amely gyenge OAT3</w:t>
      </w:r>
      <w:r w:rsidR="00321615">
        <w:rPr>
          <w:iCs/>
          <w:lang w:val="hu-HU"/>
        </w:rPr>
        <w:t>-</w:t>
      </w:r>
      <w:r w:rsidR="001403E9" w:rsidRPr="008D33F9">
        <w:rPr>
          <w:iCs/>
          <w:lang w:val="hu-HU"/>
        </w:rPr>
        <w:t>inhibitor, ezért a baricitinib</w:t>
      </w:r>
      <w:r w:rsidR="00A24615" w:rsidRPr="008D33F9">
        <w:rPr>
          <w:iCs/>
          <w:lang w:val="hu-HU"/>
        </w:rPr>
        <w:t>-</w:t>
      </w:r>
      <w:r w:rsidR="001403E9" w:rsidRPr="008D33F9">
        <w:rPr>
          <w:iCs/>
          <w:lang w:val="hu-HU"/>
        </w:rPr>
        <w:t xml:space="preserve">expozíció megnövekedését okozhatja. </w:t>
      </w:r>
      <w:r w:rsidR="003D4E9A" w:rsidRPr="008D33F9">
        <w:rPr>
          <w:iCs/>
          <w:lang w:val="hu-HU"/>
        </w:rPr>
        <w:t>M</w:t>
      </w:r>
      <w:r w:rsidR="001403E9" w:rsidRPr="008D33F9">
        <w:rPr>
          <w:iCs/>
          <w:lang w:val="hu-HU"/>
        </w:rPr>
        <w:t xml:space="preserve">ivel </w:t>
      </w:r>
      <w:r w:rsidR="00F31AD8" w:rsidRPr="008D33F9">
        <w:rPr>
          <w:iCs/>
          <w:lang w:val="hu-HU"/>
        </w:rPr>
        <w:t xml:space="preserve">kifejezetten </w:t>
      </w:r>
      <w:r w:rsidR="00395502" w:rsidRPr="008D33F9">
        <w:rPr>
          <w:iCs/>
          <w:lang w:val="hu-HU"/>
        </w:rPr>
        <w:t xml:space="preserve">erre irányuló </w:t>
      </w:r>
      <w:r w:rsidR="001403E9" w:rsidRPr="008D33F9">
        <w:rPr>
          <w:iCs/>
          <w:lang w:val="hu-HU"/>
        </w:rPr>
        <w:t>interakciós vizsgálato</w:t>
      </w:r>
      <w:r w:rsidR="008C48E6" w:rsidRPr="008D33F9">
        <w:rPr>
          <w:iCs/>
          <w:lang w:val="hu-HU"/>
        </w:rPr>
        <w:t>ka</w:t>
      </w:r>
      <w:r w:rsidR="001403E9" w:rsidRPr="008D33F9">
        <w:rPr>
          <w:iCs/>
          <w:lang w:val="hu-HU"/>
        </w:rPr>
        <w:t xml:space="preserve">t nem </w:t>
      </w:r>
      <w:r w:rsidR="00F31AD8" w:rsidRPr="008D33F9">
        <w:rPr>
          <w:iCs/>
          <w:lang w:val="hu-HU"/>
        </w:rPr>
        <w:t>végeztek</w:t>
      </w:r>
      <w:r w:rsidR="001403E9" w:rsidRPr="008D33F9">
        <w:rPr>
          <w:iCs/>
          <w:lang w:val="hu-HU"/>
        </w:rPr>
        <w:t>, a</w:t>
      </w:r>
      <w:r w:rsidR="00080E27" w:rsidRPr="008D33F9">
        <w:rPr>
          <w:iCs/>
          <w:lang w:val="hu-HU"/>
        </w:rPr>
        <w:t xml:space="preserve"> </w:t>
      </w:r>
      <w:r w:rsidR="001403E9" w:rsidRPr="008D33F9">
        <w:rPr>
          <w:iCs/>
          <w:lang w:val="hu-HU"/>
        </w:rPr>
        <w:t>baricitinib</w:t>
      </w:r>
      <w:r w:rsidR="00080E27" w:rsidRPr="008D33F9">
        <w:rPr>
          <w:iCs/>
          <w:lang w:val="hu-HU"/>
        </w:rPr>
        <w:t xml:space="preserve"> és a leflunomid vagy teriflunomid </w:t>
      </w:r>
      <w:r w:rsidR="001403E9" w:rsidRPr="008D33F9">
        <w:rPr>
          <w:iCs/>
          <w:lang w:val="hu-HU"/>
        </w:rPr>
        <w:t>együtt</w:t>
      </w:r>
      <w:r w:rsidR="00080E27" w:rsidRPr="008D33F9">
        <w:rPr>
          <w:iCs/>
          <w:lang w:val="hu-HU"/>
        </w:rPr>
        <w:t xml:space="preserve">es alkalmazása során óvatosan kell eljárni. Az </w:t>
      </w:r>
      <w:r w:rsidR="00911296" w:rsidRPr="008D33F9">
        <w:rPr>
          <w:iCs/>
          <w:lang w:val="hu-HU"/>
        </w:rPr>
        <w:t>OAT3</w:t>
      </w:r>
      <w:r w:rsidR="004A7DC7">
        <w:rPr>
          <w:iCs/>
          <w:lang w:val="hu-HU"/>
        </w:rPr>
        <w:t>-</w:t>
      </w:r>
      <w:r w:rsidR="00911296" w:rsidRPr="008D33F9">
        <w:rPr>
          <w:iCs/>
          <w:lang w:val="hu-HU"/>
        </w:rPr>
        <w:t xml:space="preserve">inhibitor </w:t>
      </w:r>
      <w:r w:rsidR="00080E27" w:rsidRPr="008D33F9">
        <w:rPr>
          <w:iCs/>
          <w:lang w:val="hu-HU"/>
        </w:rPr>
        <w:t>ib</w:t>
      </w:r>
      <w:r w:rsidR="00911296" w:rsidRPr="008D33F9">
        <w:rPr>
          <w:iCs/>
          <w:lang w:val="hu-HU"/>
        </w:rPr>
        <w:t>u</w:t>
      </w:r>
      <w:r w:rsidR="00080E27" w:rsidRPr="008D33F9">
        <w:rPr>
          <w:iCs/>
          <w:lang w:val="hu-HU"/>
        </w:rPr>
        <w:t xml:space="preserve">profénnel és diklofenákkal való együttes alkalmazás </w:t>
      </w:r>
      <w:r w:rsidR="00911296" w:rsidRPr="008D33F9">
        <w:rPr>
          <w:iCs/>
          <w:lang w:val="hu-HU"/>
        </w:rPr>
        <w:t xml:space="preserve">a baricitinib-expozíció növekedéséhez vezethet, ugyanakkor az </w:t>
      </w:r>
      <w:r w:rsidR="00911296" w:rsidRPr="005A5C8C">
        <w:rPr>
          <w:iCs/>
          <w:lang w:val="hu-HU"/>
        </w:rPr>
        <w:t>OAT3</w:t>
      </w:r>
      <w:r w:rsidR="005A5C8C">
        <w:rPr>
          <w:iCs/>
          <w:lang w:val="hu-HU"/>
        </w:rPr>
        <w:t>-</w:t>
      </w:r>
      <w:r w:rsidR="00911296" w:rsidRPr="005A5C8C">
        <w:rPr>
          <w:iCs/>
          <w:lang w:val="hu-HU"/>
        </w:rPr>
        <w:t>gátl</w:t>
      </w:r>
      <w:r w:rsidR="00911296" w:rsidRPr="008D33F9">
        <w:rPr>
          <w:iCs/>
          <w:lang w:val="hu-HU"/>
        </w:rPr>
        <w:t>ó potenciálj</w:t>
      </w:r>
      <w:r w:rsidR="008A60AA" w:rsidRPr="008D33F9">
        <w:rPr>
          <w:iCs/>
          <w:lang w:val="hu-HU"/>
        </w:rPr>
        <w:t>uk</w:t>
      </w:r>
      <w:r w:rsidR="00911296" w:rsidRPr="008D33F9">
        <w:rPr>
          <w:iCs/>
          <w:lang w:val="hu-HU"/>
        </w:rPr>
        <w:t xml:space="preserve"> a probenecidhez viszonyítva kisebb, ezért</w:t>
      </w:r>
      <w:r w:rsidR="00080E27" w:rsidRPr="008D33F9">
        <w:rPr>
          <w:iCs/>
          <w:lang w:val="hu-HU"/>
        </w:rPr>
        <w:t xml:space="preserve"> </w:t>
      </w:r>
      <w:r w:rsidR="008C48E6" w:rsidRPr="008D33F9">
        <w:rPr>
          <w:iCs/>
          <w:lang w:val="hu-HU"/>
        </w:rPr>
        <w:t xml:space="preserve">klinikailag </w:t>
      </w:r>
      <w:r w:rsidR="00080E27" w:rsidRPr="008D33F9">
        <w:rPr>
          <w:iCs/>
          <w:lang w:val="hu-HU"/>
        </w:rPr>
        <w:t xml:space="preserve">jelentős </w:t>
      </w:r>
      <w:r w:rsidR="00911296" w:rsidRPr="008D33F9">
        <w:rPr>
          <w:iCs/>
          <w:lang w:val="hu-HU"/>
        </w:rPr>
        <w:t>kölcsön</w:t>
      </w:r>
      <w:r w:rsidR="00080E27" w:rsidRPr="008D33F9">
        <w:rPr>
          <w:iCs/>
          <w:lang w:val="hu-HU"/>
        </w:rPr>
        <w:t>hatás</w:t>
      </w:r>
      <w:r w:rsidR="00911296" w:rsidRPr="008D33F9">
        <w:rPr>
          <w:iCs/>
          <w:lang w:val="hu-HU"/>
        </w:rPr>
        <w:t xml:space="preserve"> nem várható</w:t>
      </w:r>
      <w:r w:rsidR="00080E27" w:rsidRPr="008D33F9">
        <w:rPr>
          <w:iCs/>
          <w:lang w:val="hu-HU"/>
        </w:rPr>
        <w:t>.</w:t>
      </w:r>
      <w:r w:rsidR="001403E9" w:rsidRPr="008D33F9">
        <w:rPr>
          <w:iCs/>
          <w:lang w:val="hu-HU"/>
        </w:rPr>
        <w:t xml:space="preserve"> </w:t>
      </w:r>
      <w:r w:rsidR="00945D14" w:rsidRPr="008D33F9">
        <w:rPr>
          <w:bCs/>
          <w:lang w:val="hu-HU"/>
        </w:rPr>
        <w:t>A</w:t>
      </w:r>
      <w:r w:rsidRPr="008D33F9">
        <w:rPr>
          <w:lang w:val="hu-HU"/>
        </w:rPr>
        <w:t xml:space="preserve"> baricitinib </w:t>
      </w:r>
      <w:r w:rsidR="00945D14" w:rsidRPr="008D33F9">
        <w:rPr>
          <w:lang w:val="hu-HU"/>
        </w:rPr>
        <w:t>együttadása cik</w:t>
      </w:r>
      <w:r w:rsidRPr="008D33F9">
        <w:rPr>
          <w:lang w:val="hu-HU"/>
        </w:rPr>
        <w:t>losporin</w:t>
      </w:r>
      <w:r w:rsidR="00945D14" w:rsidRPr="008D33F9">
        <w:rPr>
          <w:lang w:val="hu-HU"/>
        </w:rPr>
        <w:t>nal</w:t>
      </w:r>
      <w:r w:rsidRPr="008D33F9">
        <w:rPr>
          <w:lang w:val="hu-HU"/>
        </w:rPr>
        <w:t xml:space="preserve"> (Pgp/BCRP inhibitor) </w:t>
      </w:r>
      <w:r w:rsidR="00945D14" w:rsidRPr="008D33F9">
        <w:rPr>
          <w:lang w:val="hu-HU"/>
        </w:rPr>
        <w:t>vagy</w:t>
      </w:r>
      <w:r w:rsidRPr="008D33F9">
        <w:rPr>
          <w:lang w:val="hu-HU"/>
        </w:rPr>
        <w:t xml:space="preserve"> metotrex</w:t>
      </w:r>
      <w:r w:rsidR="00945D14" w:rsidRPr="008D33F9">
        <w:rPr>
          <w:lang w:val="hu-HU"/>
        </w:rPr>
        <w:t>áttal</w:t>
      </w:r>
      <w:r w:rsidRPr="008D33F9">
        <w:rPr>
          <w:lang w:val="hu-HU"/>
        </w:rPr>
        <w:t xml:space="preserve"> (</w:t>
      </w:r>
      <w:r w:rsidR="00945D14" w:rsidRPr="008D33F9">
        <w:rPr>
          <w:lang w:val="hu-HU"/>
        </w:rPr>
        <w:t>számos transzporter, köztük az</w:t>
      </w:r>
      <w:r w:rsidRPr="008D33F9">
        <w:rPr>
          <w:lang w:val="hu-HU"/>
        </w:rPr>
        <w:t xml:space="preserve"> OATP1B1, OAT1, OAT3, BCRP, MRP2, MRP3 </w:t>
      </w:r>
      <w:r w:rsidR="00945D14" w:rsidRPr="008D33F9">
        <w:rPr>
          <w:lang w:val="hu-HU"/>
        </w:rPr>
        <w:t>és</w:t>
      </w:r>
      <w:r w:rsidRPr="008D33F9">
        <w:rPr>
          <w:lang w:val="hu-HU"/>
        </w:rPr>
        <w:t xml:space="preserve"> MRP4</w:t>
      </w:r>
      <w:r w:rsidR="00AD6FD0" w:rsidRPr="008D33F9">
        <w:rPr>
          <w:lang w:val="hu-HU"/>
        </w:rPr>
        <w:t xml:space="preserve"> </w:t>
      </w:r>
      <w:r w:rsidR="00945D14" w:rsidRPr="008D33F9">
        <w:rPr>
          <w:lang w:val="hu-HU"/>
        </w:rPr>
        <w:t>szubsztrátja</w:t>
      </w:r>
      <w:r w:rsidRPr="008D33F9">
        <w:rPr>
          <w:lang w:val="hu-HU"/>
        </w:rPr>
        <w:t xml:space="preserve">) </w:t>
      </w:r>
      <w:r w:rsidR="00945D14" w:rsidRPr="008D33F9">
        <w:rPr>
          <w:lang w:val="hu-HU"/>
        </w:rPr>
        <w:t>nem befolyásolta klinikailag jelentős mértékben a</w:t>
      </w:r>
      <w:r w:rsidRPr="008D33F9">
        <w:rPr>
          <w:lang w:val="hu-HU"/>
        </w:rPr>
        <w:t xml:space="preserve"> baricitinib expo</w:t>
      </w:r>
      <w:r w:rsidR="00945D14" w:rsidRPr="008D33F9">
        <w:rPr>
          <w:lang w:val="hu-HU"/>
        </w:rPr>
        <w:t>zíció</w:t>
      </w:r>
      <w:r w:rsidR="00E73338" w:rsidRPr="008D33F9">
        <w:rPr>
          <w:lang w:val="hu-HU"/>
        </w:rPr>
        <w:t>já</w:t>
      </w:r>
      <w:r w:rsidR="00226062" w:rsidRPr="008D33F9">
        <w:rPr>
          <w:lang w:val="hu-HU"/>
        </w:rPr>
        <w:t>t</w:t>
      </w:r>
      <w:r w:rsidRPr="008D33F9">
        <w:rPr>
          <w:lang w:val="hu-HU"/>
        </w:rPr>
        <w:t>.</w:t>
      </w:r>
    </w:p>
    <w:p w14:paraId="395C7F97" w14:textId="77777777" w:rsidR="009E27A9" w:rsidRPr="008D33F9" w:rsidRDefault="009E27A9" w:rsidP="008D33F9">
      <w:pPr>
        <w:pStyle w:val="Default"/>
        <w:rPr>
          <w:color w:val="auto"/>
          <w:sz w:val="22"/>
          <w:szCs w:val="22"/>
          <w:u w:val="single"/>
          <w:lang w:val="hu-HU"/>
        </w:rPr>
      </w:pPr>
    </w:p>
    <w:p w14:paraId="2C97905C" w14:textId="77777777" w:rsidR="009E27A9" w:rsidRPr="008D33F9" w:rsidRDefault="009E27A9" w:rsidP="008D33F9">
      <w:pPr>
        <w:keepNext/>
        <w:tabs>
          <w:tab w:val="clear" w:pos="567"/>
          <w:tab w:val="left" w:pos="0"/>
        </w:tabs>
        <w:spacing w:line="240" w:lineRule="auto"/>
        <w:rPr>
          <w:i/>
          <w:lang w:val="hu-HU"/>
        </w:rPr>
      </w:pPr>
      <w:r w:rsidRPr="008D33F9">
        <w:rPr>
          <w:i/>
          <w:lang w:val="hu-HU"/>
        </w:rPr>
        <w:t>C</w:t>
      </w:r>
      <w:r w:rsidR="00945D14" w:rsidRPr="008D33F9">
        <w:rPr>
          <w:i/>
          <w:lang w:val="hu-HU"/>
        </w:rPr>
        <w:t>i</w:t>
      </w:r>
      <w:r w:rsidRPr="008D33F9">
        <w:rPr>
          <w:i/>
          <w:lang w:val="hu-HU"/>
        </w:rPr>
        <w:t>to</w:t>
      </w:r>
      <w:r w:rsidR="00945D14" w:rsidRPr="008D33F9">
        <w:rPr>
          <w:i/>
          <w:lang w:val="hu-HU"/>
        </w:rPr>
        <w:t>k</w:t>
      </w:r>
      <w:r w:rsidRPr="008D33F9">
        <w:rPr>
          <w:i/>
          <w:lang w:val="hu-HU"/>
        </w:rPr>
        <w:t>r</w:t>
      </w:r>
      <w:r w:rsidR="00945D14" w:rsidRPr="008D33F9">
        <w:rPr>
          <w:i/>
          <w:lang w:val="hu-HU"/>
        </w:rPr>
        <w:t>ó</w:t>
      </w:r>
      <w:r w:rsidRPr="008D33F9">
        <w:rPr>
          <w:i/>
          <w:lang w:val="hu-HU"/>
        </w:rPr>
        <w:t>m P450 enz</w:t>
      </w:r>
      <w:r w:rsidR="00945D14" w:rsidRPr="008D33F9">
        <w:rPr>
          <w:i/>
          <w:lang w:val="hu-HU"/>
        </w:rPr>
        <w:t>i</w:t>
      </w:r>
      <w:r w:rsidRPr="008D33F9">
        <w:rPr>
          <w:i/>
          <w:lang w:val="hu-HU"/>
        </w:rPr>
        <w:t>me</w:t>
      </w:r>
      <w:r w:rsidR="00945D14" w:rsidRPr="008D33F9">
        <w:rPr>
          <w:i/>
          <w:lang w:val="hu-HU"/>
        </w:rPr>
        <w:t>k</w:t>
      </w:r>
    </w:p>
    <w:p w14:paraId="4D89DE5B" w14:textId="55CFA7F7" w:rsidR="009E27A9" w:rsidRPr="008D33F9" w:rsidRDefault="009E27A9" w:rsidP="008D33F9">
      <w:pPr>
        <w:keepNext/>
        <w:tabs>
          <w:tab w:val="clear" w:pos="567"/>
          <w:tab w:val="left" w:pos="0"/>
        </w:tabs>
        <w:spacing w:line="240" w:lineRule="auto"/>
        <w:rPr>
          <w:lang w:val="hu-HU"/>
        </w:rPr>
      </w:pPr>
      <w:r w:rsidRPr="008D33F9">
        <w:rPr>
          <w:i/>
          <w:lang w:val="hu-HU"/>
        </w:rPr>
        <w:t>In vitro</w:t>
      </w:r>
      <w:r w:rsidRPr="008D33F9">
        <w:rPr>
          <w:lang w:val="hu-HU"/>
        </w:rPr>
        <w:t xml:space="preserve">, </w:t>
      </w:r>
      <w:r w:rsidR="00E670C2" w:rsidRPr="008D33F9">
        <w:rPr>
          <w:lang w:val="hu-HU"/>
        </w:rPr>
        <w:t xml:space="preserve">a </w:t>
      </w:r>
      <w:r w:rsidRPr="008D33F9">
        <w:rPr>
          <w:lang w:val="hu-HU"/>
        </w:rPr>
        <w:t xml:space="preserve">baricitinib </w:t>
      </w:r>
      <w:r w:rsidR="00945D14" w:rsidRPr="008D33F9">
        <w:rPr>
          <w:lang w:val="hu-HU"/>
        </w:rPr>
        <w:t>egy</w:t>
      </w:r>
      <w:r w:rsidRPr="008D33F9">
        <w:rPr>
          <w:lang w:val="hu-HU"/>
        </w:rPr>
        <w:t xml:space="preserve"> c</w:t>
      </w:r>
      <w:r w:rsidR="00945D14" w:rsidRPr="008D33F9">
        <w:rPr>
          <w:lang w:val="hu-HU"/>
        </w:rPr>
        <w:t>i</w:t>
      </w:r>
      <w:r w:rsidRPr="008D33F9">
        <w:rPr>
          <w:lang w:val="hu-HU"/>
        </w:rPr>
        <w:t>to</w:t>
      </w:r>
      <w:r w:rsidR="00945D14" w:rsidRPr="008D33F9">
        <w:rPr>
          <w:lang w:val="hu-HU"/>
        </w:rPr>
        <w:t>k</w:t>
      </w:r>
      <w:r w:rsidRPr="008D33F9">
        <w:rPr>
          <w:lang w:val="hu-HU"/>
        </w:rPr>
        <w:t>r</w:t>
      </w:r>
      <w:r w:rsidR="00945D14" w:rsidRPr="008D33F9">
        <w:rPr>
          <w:lang w:val="hu-HU"/>
        </w:rPr>
        <w:t>ó</w:t>
      </w:r>
      <w:r w:rsidRPr="008D33F9">
        <w:rPr>
          <w:lang w:val="hu-HU"/>
        </w:rPr>
        <w:t>m P450 enz</w:t>
      </w:r>
      <w:r w:rsidR="00945D14" w:rsidRPr="008D33F9">
        <w:rPr>
          <w:lang w:val="hu-HU"/>
        </w:rPr>
        <w:t>im</w:t>
      </w:r>
      <w:r w:rsidRPr="008D33F9">
        <w:rPr>
          <w:lang w:val="hu-HU"/>
        </w:rPr>
        <w:t xml:space="preserve"> (CYP)</w:t>
      </w:r>
      <w:r w:rsidRPr="005A5C8C">
        <w:rPr>
          <w:lang w:val="hu-HU"/>
        </w:rPr>
        <w:t>3A4</w:t>
      </w:r>
      <w:r w:rsidR="006A1760">
        <w:rPr>
          <w:lang w:val="hu-HU"/>
        </w:rPr>
        <w:t>-</w:t>
      </w:r>
      <w:r w:rsidRPr="005A5C8C">
        <w:rPr>
          <w:lang w:val="hu-HU"/>
        </w:rPr>
        <w:t>s</w:t>
      </w:r>
      <w:r w:rsidR="00945D14" w:rsidRPr="005A5C8C">
        <w:rPr>
          <w:lang w:val="hu-HU"/>
        </w:rPr>
        <w:t>z</w:t>
      </w:r>
      <w:r w:rsidRPr="005A5C8C">
        <w:rPr>
          <w:lang w:val="hu-HU"/>
        </w:rPr>
        <w:t>ubs</w:t>
      </w:r>
      <w:r w:rsidR="00945D14" w:rsidRPr="005A5C8C">
        <w:rPr>
          <w:lang w:val="hu-HU"/>
        </w:rPr>
        <w:t>z</w:t>
      </w:r>
      <w:r w:rsidRPr="005A5C8C">
        <w:rPr>
          <w:lang w:val="hu-HU"/>
        </w:rPr>
        <w:t>tr</w:t>
      </w:r>
      <w:r w:rsidR="00945D14" w:rsidRPr="005A5C8C">
        <w:rPr>
          <w:lang w:val="hu-HU"/>
        </w:rPr>
        <w:t>á</w:t>
      </w:r>
      <w:r w:rsidRPr="005A5C8C">
        <w:rPr>
          <w:lang w:val="hu-HU"/>
        </w:rPr>
        <w:t>t</w:t>
      </w:r>
      <w:r w:rsidR="00945D14" w:rsidRPr="008D33F9">
        <w:rPr>
          <w:lang w:val="hu-HU"/>
        </w:rPr>
        <w:t>, bár a beadott dózis kevesebb mint 10%-a metabolizálódik oxidáción keresztül</w:t>
      </w:r>
      <w:r w:rsidRPr="008D33F9">
        <w:rPr>
          <w:lang w:val="hu-HU"/>
        </w:rPr>
        <w:t xml:space="preserve">. </w:t>
      </w:r>
      <w:r w:rsidR="00226062" w:rsidRPr="008D33F9">
        <w:rPr>
          <w:lang w:val="hu-HU"/>
        </w:rPr>
        <w:t>A klinikai</w:t>
      </w:r>
      <w:r w:rsidR="00945D14" w:rsidRPr="008D33F9">
        <w:rPr>
          <w:lang w:val="hu-HU"/>
        </w:rPr>
        <w:t xml:space="preserve"> farmakológiai vizsgálatokban a</w:t>
      </w:r>
      <w:r w:rsidRPr="008D33F9">
        <w:rPr>
          <w:lang w:val="hu-HU"/>
        </w:rPr>
        <w:t xml:space="preserve"> baricitinib keto</w:t>
      </w:r>
      <w:r w:rsidR="00945D14" w:rsidRPr="008D33F9">
        <w:rPr>
          <w:lang w:val="hu-HU"/>
        </w:rPr>
        <w:t>k</w:t>
      </w:r>
      <w:r w:rsidRPr="008D33F9">
        <w:rPr>
          <w:lang w:val="hu-HU"/>
        </w:rPr>
        <w:t>onazol</w:t>
      </w:r>
      <w:r w:rsidR="00945D14" w:rsidRPr="008D33F9">
        <w:rPr>
          <w:lang w:val="hu-HU"/>
        </w:rPr>
        <w:t>lal</w:t>
      </w:r>
      <w:r w:rsidRPr="008D33F9">
        <w:rPr>
          <w:lang w:val="hu-HU"/>
        </w:rPr>
        <w:t xml:space="preserve"> (</w:t>
      </w:r>
      <w:r w:rsidR="00945D14" w:rsidRPr="008D33F9">
        <w:rPr>
          <w:lang w:val="hu-HU"/>
        </w:rPr>
        <w:t>erős</w:t>
      </w:r>
      <w:r w:rsidRPr="008D33F9">
        <w:rPr>
          <w:lang w:val="hu-HU"/>
        </w:rPr>
        <w:t xml:space="preserve"> CYP3A</w:t>
      </w:r>
      <w:r w:rsidR="006A1760">
        <w:rPr>
          <w:lang w:val="hu-HU"/>
        </w:rPr>
        <w:t>-</w:t>
      </w:r>
      <w:r w:rsidRPr="008D33F9">
        <w:rPr>
          <w:lang w:val="hu-HU"/>
        </w:rPr>
        <w:t xml:space="preserve">inhibitor) </w:t>
      </w:r>
      <w:r w:rsidR="00945D14" w:rsidRPr="008D33F9">
        <w:rPr>
          <w:lang w:val="hu-HU"/>
        </w:rPr>
        <w:t xml:space="preserve">történő együttadása nem </w:t>
      </w:r>
      <w:r w:rsidR="00355773" w:rsidRPr="008D33F9">
        <w:rPr>
          <w:lang w:val="hu-HU"/>
        </w:rPr>
        <w:t xml:space="preserve">eredményezett </w:t>
      </w:r>
      <w:r w:rsidR="00945D14" w:rsidRPr="008D33F9">
        <w:rPr>
          <w:lang w:val="hu-HU"/>
        </w:rPr>
        <w:t>klinikai</w:t>
      </w:r>
      <w:r w:rsidR="00E670C2" w:rsidRPr="008D33F9">
        <w:rPr>
          <w:lang w:val="hu-HU"/>
        </w:rPr>
        <w:t>lag</w:t>
      </w:r>
      <w:r w:rsidR="00945D14" w:rsidRPr="008D33F9">
        <w:rPr>
          <w:lang w:val="hu-HU"/>
        </w:rPr>
        <w:t xml:space="preserve"> jelentős </w:t>
      </w:r>
      <w:r w:rsidR="00256CC6" w:rsidRPr="008D33F9">
        <w:rPr>
          <w:lang w:val="hu-HU"/>
        </w:rPr>
        <w:t>hatást a baricitinib farmakokinetikájára</w:t>
      </w:r>
      <w:r w:rsidRPr="008D33F9">
        <w:rPr>
          <w:lang w:val="hu-HU"/>
        </w:rPr>
        <w:t xml:space="preserve">. </w:t>
      </w:r>
      <w:r w:rsidR="00945D14" w:rsidRPr="008D33F9">
        <w:rPr>
          <w:lang w:val="hu-HU"/>
        </w:rPr>
        <w:t>A</w:t>
      </w:r>
      <w:r w:rsidRPr="008D33F9">
        <w:rPr>
          <w:lang w:val="hu-HU"/>
        </w:rPr>
        <w:t xml:space="preserve"> baricitinib flu</w:t>
      </w:r>
      <w:r w:rsidR="00945D14" w:rsidRPr="008D33F9">
        <w:rPr>
          <w:lang w:val="hu-HU"/>
        </w:rPr>
        <w:t>k</w:t>
      </w:r>
      <w:r w:rsidRPr="008D33F9">
        <w:rPr>
          <w:lang w:val="hu-HU"/>
        </w:rPr>
        <w:t>onazol</w:t>
      </w:r>
      <w:r w:rsidR="00945D14" w:rsidRPr="008D33F9">
        <w:rPr>
          <w:lang w:val="hu-HU"/>
        </w:rPr>
        <w:t>lal</w:t>
      </w:r>
      <w:r w:rsidRPr="008D33F9">
        <w:rPr>
          <w:lang w:val="hu-HU"/>
        </w:rPr>
        <w:t xml:space="preserve"> (</w:t>
      </w:r>
      <w:r w:rsidR="001926FC" w:rsidRPr="008D33F9">
        <w:rPr>
          <w:lang w:val="hu-HU"/>
        </w:rPr>
        <w:t>mérsékelt</w:t>
      </w:r>
      <w:r w:rsidRPr="008D33F9">
        <w:rPr>
          <w:lang w:val="hu-HU"/>
        </w:rPr>
        <w:t xml:space="preserve"> CYP3A/CYP2C19/CYP2C9</w:t>
      </w:r>
      <w:r w:rsidR="006A1760">
        <w:rPr>
          <w:lang w:val="hu-HU"/>
        </w:rPr>
        <w:t>-</w:t>
      </w:r>
      <w:r w:rsidRPr="008D33F9">
        <w:rPr>
          <w:lang w:val="hu-HU"/>
        </w:rPr>
        <w:t xml:space="preserve">inhibitor) </w:t>
      </w:r>
      <w:r w:rsidR="001926FC" w:rsidRPr="008D33F9">
        <w:rPr>
          <w:lang w:val="hu-HU"/>
        </w:rPr>
        <w:t>vagy</w:t>
      </w:r>
      <w:r w:rsidRPr="008D33F9">
        <w:rPr>
          <w:lang w:val="hu-HU"/>
        </w:rPr>
        <w:t xml:space="preserve"> rifampicin</w:t>
      </w:r>
      <w:r w:rsidR="001926FC" w:rsidRPr="008D33F9">
        <w:rPr>
          <w:lang w:val="hu-HU"/>
        </w:rPr>
        <w:t>nel</w:t>
      </w:r>
      <w:r w:rsidRPr="008D33F9">
        <w:rPr>
          <w:lang w:val="hu-HU"/>
        </w:rPr>
        <w:t xml:space="preserve"> (</w:t>
      </w:r>
      <w:r w:rsidR="001926FC" w:rsidRPr="008D33F9">
        <w:rPr>
          <w:lang w:val="hu-HU"/>
        </w:rPr>
        <w:t>erős</w:t>
      </w:r>
      <w:r w:rsidRPr="008D33F9">
        <w:rPr>
          <w:lang w:val="hu-HU"/>
        </w:rPr>
        <w:t xml:space="preserve"> CYP3A</w:t>
      </w:r>
      <w:r w:rsidR="006A1760">
        <w:rPr>
          <w:lang w:val="hu-HU"/>
        </w:rPr>
        <w:t>-</w:t>
      </w:r>
      <w:r w:rsidRPr="008D33F9">
        <w:rPr>
          <w:lang w:val="hu-HU"/>
        </w:rPr>
        <w:t>indu</w:t>
      </w:r>
      <w:r w:rsidR="001926FC" w:rsidRPr="008D33F9">
        <w:rPr>
          <w:lang w:val="hu-HU"/>
        </w:rPr>
        <w:t>ktor</w:t>
      </w:r>
      <w:r w:rsidRPr="008D33F9">
        <w:rPr>
          <w:lang w:val="hu-HU"/>
        </w:rPr>
        <w:t xml:space="preserve">) </w:t>
      </w:r>
      <w:r w:rsidR="00945D14" w:rsidRPr="008D33F9">
        <w:rPr>
          <w:lang w:val="hu-HU"/>
        </w:rPr>
        <w:t xml:space="preserve">történő együttadása nem </w:t>
      </w:r>
      <w:r w:rsidR="001D0A42" w:rsidRPr="008D33F9">
        <w:rPr>
          <w:lang w:val="hu-HU"/>
        </w:rPr>
        <w:t xml:space="preserve">eredményezett </w:t>
      </w:r>
      <w:r w:rsidR="00945D14" w:rsidRPr="008D33F9">
        <w:rPr>
          <w:lang w:val="hu-HU"/>
        </w:rPr>
        <w:t>klinikailag jelentős változást a</w:t>
      </w:r>
      <w:r w:rsidRPr="008D33F9">
        <w:rPr>
          <w:lang w:val="hu-HU"/>
        </w:rPr>
        <w:t xml:space="preserve"> baricitinib</w:t>
      </w:r>
      <w:r w:rsidR="001D0A42" w:rsidRPr="008D33F9">
        <w:rPr>
          <w:lang w:val="hu-HU"/>
        </w:rPr>
        <w:t>-</w:t>
      </w:r>
      <w:r w:rsidRPr="008D33F9">
        <w:rPr>
          <w:lang w:val="hu-HU"/>
        </w:rPr>
        <w:t>expo</w:t>
      </w:r>
      <w:r w:rsidR="00945D14" w:rsidRPr="008D33F9">
        <w:rPr>
          <w:lang w:val="hu-HU"/>
        </w:rPr>
        <w:t>zícióban</w:t>
      </w:r>
      <w:r w:rsidRPr="008D33F9">
        <w:rPr>
          <w:lang w:val="hu-HU"/>
        </w:rPr>
        <w:t>.</w:t>
      </w:r>
    </w:p>
    <w:p w14:paraId="3D242718" w14:textId="77777777" w:rsidR="009E27A9" w:rsidRPr="008D33F9" w:rsidRDefault="009E27A9" w:rsidP="008D33F9">
      <w:pPr>
        <w:tabs>
          <w:tab w:val="left" w:pos="0"/>
        </w:tabs>
        <w:spacing w:line="240" w:lineRule="auto"/>
        <w:rPr>
          <w:lang w:val="hu-HU"/>
        </w:rPr>
      </w:pPr>
    </w:p>
    <w:p w14:paraId="2EFC9BFC" w14:textId="1A6B8101" w:rsidR="009E27A9" w:rsidRPr="008D33F9" w:rsidRDefault="001926FC" w:rsidP="008D33F9">
      <w:pPr>
        <w:keepNext/>
        <w:tabs>
          <w:tab w:val="left" w:pos="0"/>
        </w:tabs>
        <w:spacing w:line="240" w:lineRule="auto"/>
        <w:rPr>
          <w:i/>
          <w:lang w:val="hu-HU"/>
        </w:rPr>
      </w:pPr>
      <w:r w:rsidRPr="008D33F9">
        <w:rPr>
          <w:i/>
          <w:lang w:val="hu-HU"/>
        </w:rPr>
        <w:t>A gyomor</w:t>
      </w:r>
      <w:r w:rsidR="006A1760">
        <w:rPr>
          <w:i/>
          <w:lang w:val="hu-HU"/>
        </w:rPr>
        <w:t>-</w:t>
      </w:r>
      <w:r w:rsidR="009E27A9" w:rsidRPr="008D33F9">
        <w:rPr>
          <w:i/>
          <w:lang w:val="hu-HU"/>
        </w:rPr>
        <w:t>pH</w:t>
      </w:r>
      <w:r w:rsidRPr="008D33F9">
        <w:rPr>
          <w:i/>
          <w:lang w:val="hu-HU"/>
        </w:rPr>
        <w:t>-t módosító szerek</w:t>
      </w:r>
    </w:p>
    <w:p w14:paraId="2BF8EB57" w14:textId="2940C7C6" w:rsidR="009E27A9" w:rsidRPr="008D33F9" w:rsidRDefault="001926FC" w:rsidP="008D33F9">
      <w:pPr>
        <w:keepNext/>
        <w:tabs>
          <w:tab w:val="left" w:pos="0"/>
        </w:tabs>
        <w:spacing w:line="240" w:lineRule="auto"/>
        <w:rPr>
          <w:lang w:val="hu-HU"/>
        </w:rPr>
      </w:pPr>
      <w:r w:rsidRPr="008D33F9">
        <w:rPr>
          <w:lang w:val="hu-HU"/>
        </w:rPr>
        <w:t>Az omeprazol adását követően megemelkedett gyomor</w:t>
      </w:r>
      <w:r w:rsidR="006A1760">
        <w:rPr>
          <w:lang w:val="hu-HU"/>
        </w:rPr>
        <w:t>-</w:t>
      </w:r>
      <w:r w:rsidR="009E27A9" w:rsidRPr="008D33F9">
        <w:rPr>
          <w:lang w:val="hu-HU"/>
        </w:rPr>
        <w:t xml:space="preserve">pH </w:t>
      </w:r>
      <w:r w:rsidRPr="008D33F9">
        <w:rPr>
          <w:lang w:val="hu-HU"/>
        </w:rPr>
        <w:t>nem okozott klinikailag jelentős hatást a</w:t>
      </w:r>
      <w:r w:rsidR="009E27A9" w:rsidRPr="008D33F9">
        <w:rPr>
          <w:lang w:val="hu-HU"/>
        </w:rPr>
        <w:t xml:space="preserve"> baricitinib</w:t>
      </w:r>
      <w:r w:rsidR="001D0A42" w:rsidRPr="008D33F9">
        <w:rPr>
          <w:lang w:val="hu-HU"/>
        </w:rPr>
        <w:t>-</w:t>
      </w:r>
      <w:r w:rsidR="009E27A9" w:rsidRPr="008D33F9">
        <w:rPr>
          <w:lang w:val="hu-HU"/>
        </w:rPr>
        <w:t>expo</w:t>
      </w:r>
      <w:r w:rsidRPr="008D33F9">
        <w:rPr>
          <w:lang w:val="hu-HU"/>
        </w:rPr>
        <w:t>zícióra</w:t>
      </w:r>
      <w:r w:rsidR="009E27A9" w:rsidRPr="008D33F9">
        <w:rPr>
          <w:lang w:val="hu-HU"/>
        </w:rPr>
        <w:t>.</w:t>
      </w:r>
    </w:p>
    <w:p w14:paraId="07692573" w14:textId="77777777" w:rsidR="009E27A9" w:rsidRPr="008D33F9" w:rsidRDefault="009E27A9" w:rsidP="008D33F9">
      <w:pPr>
        <w:pStyle w:val="Default"/>
        <w:rPr>
          <w:color w:val="auto"/>
          <w:sz w:val="22"/>
          <w:szCs w:val="22"/>
          <w:u w:val="single"/>
          <w:lang w:val="hu-HU"/>
        </w:rPr>
      </w:pPr>
    </w:p>
    <w:p w14:paraId="67CE7322" w14:textId="77777777" w:rsidR="009E27A9" w:rsidRPr="008D33F9" w:rsidRDefault="001D0A42" w:rsidP="008D33F9">
      <w:pPr>
        <w:pStyle w:val="Default"/>
        <w:keepNext/>
        <w:rPr>
          <w:color w:val="auto"/>
          <w:sz w:val="22"/>
          <w:szCs w:val="22"/>
          <w:u w:val="single"/>
          <w:lang w:val="hu-HU"/>
        </w:rPr>
      </w:pPr>
      <w:r w:rsidRPr="008D33F9">
        <w:rPr>
          <w:color w:val="auto"/>
          <w:sz w:val="22"/>
          <w:szCs w:val="22"/>
          <w:u w:val="single"/>
          <w:lang w:val="hu-HU"/>
        </w:rPr>
        <w:t>A baricitinibnek egyéb gyógyszerek farmamokinetikájára gyakorolt potenciális hatása</w:t>
      </w:r>
    </w:p>
    <w:p w14:paraId="7623CEB1" w14:textId="77777777" w:rsidR="001D0A42" w:rsidRPr="008D33F9" w:rsidRDefault="001D0A42" w:rsidP="008D33F9">
      <w:pPr>
        <w:pStyle w:val="Default"/>
        <w:keepNext/>
        <w:rPr>
          <w:color w:val="auto"/>
          <w:sz w:val="22"/>
          <w:szCs w:val="22"/>
          <w:lang w:val="hu-HU"/>
        </w:rPr>
      </w:pPr>
    </w:p>
    <w:p w14:paraId="56BD595B" w14:textId="77777777" w:rsidR="009E27A9" w:rsidRPr="008D33F9" w:rsidRDefault="009E27A9" w:rsidP="008D33F9">
      <w:pPr>
        <w:keepNext/>
        <w:tabs>
          <w:tab w:val="clear" w:pos="567"/>
          <w:tab w:val="left" w:pos="0"/>
        </w:tabs>
        <w:spacing w:line="240" w:lineRule="auto"/>
        <w:rPr>
          <w:i/>
          <w:lang w:val="hu-HU"/>
        </w:rPr>
      </w:pPr>
      <w:r w:rsidRPr="008D33F9">
        <w:rPr>
          <w:i/>
          <w:lang w:val="hu-HU"/>
        </w:rPr>
        <w:t>Trans</w:t>
      </w:r>
      <w:r w:rsidR="001926FC" w:rsidRPr="008D33F9">
        <w:rPr>
          <w:i/>
          <w:lang w:val="hu-HU"/>
        </w:rPr>
        <w:t>z</w:t>
      </w:r>
      <w:r w:rsidRPr="008D33F9">
        <w:rPr>
          <w:i/>
          <w:lang w:val="hu-HU"/>
        </w:rPr>
        <w:t>porter</w:t>
      </w:r>
      <w:r w:rsidR="001926FC" w:rsidRPr="008D33F9">
        <w:rPr>
          <w:i/>
          <w:lang w:val="hu-HU"/>
        </w:rPr>
        <w:t>ek</w:t>
      </w:r>
    </w:p>
    <w:p w14:paraId="3919D80B" w14:textId="353CCA8D" w:rsidR="009E27A9" w:rsidRPr="008D33F9" w:rsidRDefault="009E27A9" w:rsidP="008D33F9">
      <w:pPr>
        <w:keepNext/>
        <w:tabs>
          <w:tab w:val="clear" w:pos="567"/>
          <w:tab w:val="left" w:pos="0"/>
        </w:tabs>
        <w:spacing w:line="240" w:lineRule="auto"/>
        <w:rPr>
          <w:lang w:val="hu-HU"/>
        </w:rPr>
      </w:pPr>
      <w:r w:rsidRPr="008D33F9">
        <w:rPr>
          <w:i/>
          <w:lang w:val="hu-HU"/>
        </w:rPr>
        <w:t>In vitro</w:t>
      </w:r>
      <w:r w:rsidRPr="008D33F9">
        <w:rPr>
          <w:lang w:val="hu-HU"/>
        </w:rPr>
        <w:t xml:space="preserve">, </w:t>
      </w:r>
      <w:r w:rsidR="00F97856" w:rsidRPr="008D33F9">
        <w:rPr>
          <w:lang w:val="hu-HU"/>
        </w:rPr>
        <w:t xml:space="preserve">klinikailag </w:t>
      </w:r>
      <w:r w:rsidR="00E37043" w:rsidRPr="008D33F9">
        <w:rPr>
          <w:lang w:val="hu-HU"/>
        </w:rPr>
        <w:t>releváns</w:t>
      </w:r>
      <w:r w:rsidR="00F97856" w:rsidRPr="008D33F9">
        <w:rPr>
          <w:lang w:val="hu-HU"/>
        </w:rPr>
        <w:t xml:space="preserve"> koncentrációnál </w:t>
      </w:r>
      <w:r w:rsidR="001926FC" w:rsidRPr="008D33F9">
        <w:rPr>
          <w:lang w:val="hu-HU"/>
        </w:rPr>
        <w:t xml:space="preserve">a </w:t>
      </w:r>
      <w:r w:rsidRPr="008D33F9">
        <w:rPr>
          <w:lang w:val="hu-HU"/>
        </w:rPr>
        <w:t xml:space="preserve">baricitinib </w:t>
      </w:r>
      <w:r w:rsidR="00F97856" w:rsidRPr="008D33F9">
        <w:rPr>
          <w:lang w:val="hu-HU"/>
        </w:rPr>
        <w:t xml:space="preserve">nem inhibitora </w:t>
      </w:r>
      <w:r w:rsidR="001926FC" w:rsidRPr="008D33F9">
        <w:rPr>
          <w:lang w:val="hu-HU"/>
        </w:rPr>
        <w:t>az</w:t>
      </w:r>
      <w:r w:rsidRPr="008D33F9">
        <w:rPr>
          <w:lang w:val="hu-HU"/>
        </w:rPr>
        <w:t xml:space="preserve"> OAT1, </w:t>
      </w:r>
      <w:r w:rsidR="00F97856" w:rsidRPr="008D33F9">
        <w:rPr>
          <w:lang w:val="hu-HU"/>
        </w:rPr>
        <w:t xml:space="preserve">OAT2, </w:t>
      </w:r>
      <w:r w:rsidRPr="008D33F9">
        <w:rPr>
          <w:lang w:val="hu-HU"/>
        </w:rPr>
        <w:t xml:space="preserve">OAT3, </w:t>
      </w:r>
      <w:r w:rsidR="00550A59" w:rsidRPr="008D33F9">
        <w:rPr>
          <w:lang w:val="hu-HU"/>
        </w:rPr>
        <w:t xml:space="preserve">organikus kationos transzporter (organic cationic transporter, </w:t>
      </w:r>
      <w:r w:rsidR="001926FC" w:rsidRPr="008D33F9">
        <w:rPr>
          <w:lang w:val="hu-HU"/>
        </w:rPr>
        <w:t>OCT</w:t>
      </w:r>
      <w:r w:rsidRPr="008D33F9">
        <w:rPr>
          <w:lang w:val="hu-HU"/>
        </w:rPr>
        <w:t xml:space="preserve">) 2, </w:t>
      </w:r>
      <w:r w:rsidR="00F97856" w:rsidRPr="008D33F9">
        <w:rPr>
          <w:lang w:val="hu-HU"/>
        </w:rPr>
        <w:t xml:space="preserve">OATP1B1, </w:t>
      </w:r>
      <w:r w:rsidRPr="008D33F9">
        <w:rPr>
          <w:lang w:val="hu-HU"/>
        </w:rPr>
        <w:t>OATP1B3, BCRP</w:t>
      </w:r>
      <w:r w:rsidR="00F97856" w:rsidRPr="008D33F9">
        <w:rPr>
          <w:lang w:val="hu-HU"/>
        </w:rPr>
        <w:t>,</w:t>
      </w:r>
      <w:r w:rsidRPr="008D33F9">
        <w:rPr>
          <w:lang w:val="hu-HU"/>
        </w:rPr>
        <w:t xml:space="preserve"> MATE1 </w:t>
      </w:r>
      <w:r w:rsidR="00B75437" w:rsidRPr="008D33F9">
        <w:rPr>
          <w:lang w:val="hu-HU"/>
        </w:rPr>
        <w:t>és</w:t>
      </w:r>
      <w:r w:rsidRPr="008D33F9">
        <w:rPr>
          <w:lang w:val="hu-HU"/>
        </w:rPr>
        <w:t xml:space="preserve"> MATE2</w:t>
      </w:r>
      <w:r w:rsidRPr="008D33F9">
        <w:rPr>
          <w:lang w:val="hu-HU"/>
        </w:rPr>
        <w:noBreakHyphen/>
        <w:t>K</w:t>
      </w:r>
      <w:r w:rsidR="00B75437" w:rsidRPr="008D33F9">
        <w:rPr>
          <w:lang w:val="hu-HU"/>
        </w:rPr>
        <w:t xml:space="preserve"> transzporterek</w:t>
      </w:r>
      <w:r w:rsidR="00F97856" w:rsidRPr="008D33F9">
        <w:rPr>
          <w:lang w:val="hu-HU"/>
        </w:rPr>
        <w:t>nek</w:t>
      </w:r>
      <w:r w:rsidR="00256CC6" w:rsidRPr="008D33F9">
        <w:rPr>
          <w:lang w:val="hu-HU"/>
        </w:rPr>
        <w:t>.</w:t>
      </w:r>
      <w:r w:rsidRPr="008D33F9">
        <w:rPr>
          <w:lang w:val="hu-HU"/>
        </w:rPr>
        <w:t xml:space="preserve"> </w:t>
      </w:r>
      <w:r w:rsidR="00F97856" w:rsidRPr="008D33F9">
        <w:rPr>
          <w:lang w:val="hu-HU"/>
        </w:rPr>
        <w:t>A</w:t>
      </w:r>
      <w:r w:rsidR="00B70222" w:rsidRPr="008D33F9">
        <w:rPr>
          <w:lang w:val="hu-HU"/>
        </w:rPr>
        <w:t xml:space="preserve"> </w:t>
      </w:r>
      <w:r w:rsidR="00256CC6" w:rsidRPr="008D33F9">
        <w:rPr>
          <w:lang w:val="hu-HU"/>
        </w:rPr>
        <w:t xml:space="preserve">baricitinib </w:t>
      </w:r>
      <w:r w:rsidR="00B70222" w:rsidRPr="008D33F9">
        <w:rPr>
          <w:lang w:val="hu-HU"/>
        </w:rPr>
        <w:t xml:space="preserve">klinikailag jelentős </w:t>
      </w:r>
      <w:r w:rsidR="00F97856" w:rsidRPr="008D33F9">
        <w:rPr>
          <w:lang w:val="hu-HU"/>
        </w:rPr>
        <w:t xml:space="preserve">inhibitora lehet az </w:t>
      </w:r>
      <w:r w:rsidR="00256CC6" w:rsidRPr="008D33F9">
        <w:rPr>
          <w:lang w:val="hu-HU"/>
        </w:rPr>
        <w:t>OCT1</w:t>
      </w:r>
      <w:r w:rsidR="00EA0327" w:rsidRPr="008D33F9">
        <w:rPr>
          <w:lang w:val="hu-HU"/>
        </w:rPr>
        <w:noBreakHyphen/>
      </w:r>
      <w:r w:rsidR="00F97856" w:rsidRPr="008D33F9">
        <w:rPr>
          <w:lang w:val="hu-HU"/>
        </w:rPr>
        <w:t>nek</w:t>
      </w:r>
      <w:r w:rsidR="00256CC6" w:rsidRPr="008D33F9">
        <w:rPr>
          <w:lang w:val="hu-HU"/>
        </w:rPr>
        <w:t xml:space="preserve">, </w:t>
      </w:r>
      <w:r w:rsidR="006E4ECC" w:rsidRPr="008D33F9">
        <w:rPr>
          <w:lang w:val="hu-HU"/>
        </w:rPr>
        <w:t>mindazonáltal</w:t>
      </w:r>
      <w:r w:rsidR="00256CC6" w:rsidRPr="008D33F9">
        <w:rPr>
          <w:lang w:val="hu-HU"/>
        </w:rPr>
        <w:t xml:space="preserve"> jelenleg nincsenek olyan ismert szelektív OCT1</w:t>
      </w:r>
      <w:r w:rsidR="006A1760">
        <w:rPr>
          <w:lang w:val="hu-HU"/>
        </w:rPr>
        <w:t>-</w:t>
      </w:r>
      <w:r w:rsidR="00256CC6" w:rsidRPr="008D33F9">
        <w:rPr>
          <w:lang w:val="hu-HU"/>
        </w:rPr>
        <w:t>szubszt</w:t>
      </w:r>
      <w:r w:rsidR="00B70222" w:rsidRPr="008D33F9">
        <w:rPr>
          <w:lang w:val="hu-HU"/>
        </w:rPr>
        <w:t>r</w:t>
      </w:r>
      <w:r w:rsidR="00256CC6" w:rsidRPr="008D33F9">
        <w:rPr>
          <w:lang w:val="hu-HU"/>
        </w:rPr>
        <w:t>átok, melyek</w:t>
      </w:r>
      <w:r w:rsidR="00B70222" w:rsidRPr="008D33F9">
        <w:rPr>
          <w:lang w:val="hu-HU"/>
        </w:rPr>
        <w:t>kel kapcsolatban</w:t>
      </w:r>
      <w:r w:rsidR="00256CC6" w:rsidRPr="008D33F9">
        <w:rPr>
          <w:lang w:val="hu-HU"/>
        </w:rPr>
        <w:t xml:space="preserve"> klinikailag szignifikáns interakció </w:t>
      </w:r>
      <w:r w:rsidR="0041762F" w:rsidRPr="008D33F9">
        <w:rPr>
          <w:lang w:val="hu-HU"/>
        </w:rPr>
        <w:t>lenne várható</w:t>
      </w:r>
      <w:r w:rsidR="00256CC6" w:rsidRPr="008D33F9">
        <w:rPr>
          <w:lang w:val="hu-HU"/>
        </w:rPr>
        <w:t>.</w:t>
      </w:r>
      <w:r w:rsidRPr="008D33F9">
        <w:rPr>
          <w:lang w:val="hu-HU"/>
        </w:rPr>
        <w:t xml:space="preserve"> </w:t>
      </w:r>
      <w:r w:rsidR="00B75437" w:rsidRPr="008D33F9">
        <w:rPr>
          <w:lang w:val="hu-HU"/>
        </w:rPr>
        <w:t xml:space="preserve">A klinikai farmakológiai vizsgálatokban nem észleltek </w:t>
      </w:r>
      <w:r w:rsidR="00256CC6" w:rsidRPr="008D33F9">
        <w:rPr>
          <w:lang w:val="hu-HU"/>
        </w:rPr>
        <w:t xml:space="preserve">az expozícióra gyakorolt </w:t>
      </w:r>
      <w:r w:rsidR="00B75437" w:rsidRPr="008D33F9">
        <w:rPr>
          <w:lang w:val="hu-HU"/>
        </w:rPr>
        <w:t>klinikailag jelentős hatásokat, ha a</w:t>
      </w:r>
      <w:r w:rsidRPr="008D33F9">
        <w:rPr>
          <w:lang w:val="hu-HU"/>
        </w:rPr>
        <w:t xml:space="preserve"> baricitinib</w:t>
      </w:r>
      <w:r w:rsidR="00B75437" w:rsidRPr="008D33F9">
        <w:rPr>
          <w:lang w:val="hu-HU"/>
        </w:rPr>
        <w:t>et</w:t>
      </w:r>
      <w:r w:rsidRPr="008D33F9">
        <w:rPr>
          <w:lang w:val="hu-HU"/>
        </w:rPr>
        <w:t xml:space="preserve"> digoxin</w:t>
      </w:r>
      <w:r w:rsidR="00B75437" w:rsidRPr="008D33F9">
        <w:rPr>
          <w:lang w:val="hu-HU"/>
        </w:rPr>
        <w:t>nal</w:t>
      </w:r>
      <w:r w:rsidRPr="008D33F9">
        <w:rPr>
          <w:lang w:val="hu-HU"/>
        </w:rPr>
        <w:t xml:space="preserve"> (Pgp s</w:t>
      </w:r>
      <w:r w:rsidR="00B75437" w:rsidRPr="008D33F9">
        <w:rPr>
          <w:lang w:val="hu-HU"/>
        </w:rPr>
        <w:t>z</w:t>
      </w:r>
      <w:r w:rsidRPr="008D33F9">
        <w:rPr>
          <w:lang w:val="hu-HU"/>
        </w:rPr>
        <w:t>ubs</w:t>
      </w:r>
      <w:r w:rsidR="00B75437" w:rsidRPr="008D33F9">
        <w:rPr>
          <w:lang w:val="hu-HU"/>
        </w:rPr>
        <w:t>z</w:t>
      </w:r>
      <w:r w:rsidRPr="008D33F9">
        <w:rPr>
          <w:lang w:val="hu-HU"/>
        </w:rPr>
        <w:t>tr</w:t>
      </w:r>
      <w:r w:rsidR="00B75437" w:rsidRPr="008D33F9">
        <w:rPr>
          <w:lang w:val="hu-HU"/>
        </w:rPr>
        <w:t>á</w:t>
      </w:r>
      <w:r w:rsidRPr="008D33F9">
        <w:rPr>
          <w:lang w:val="hu-HU"/>
        </w:rPr>
        <w:t xml:space="preserve">t) </w:t>
      </w:r>
      <w:r w:rsidR="00B75437" w:rsidRPr="008D33F9">
        <w:rPr>
          <w:lang w:val="hu-HU"/>
        </w:rPr>
        <w:t>vagy met</w:t>
      </w:r>
      <w:r w:rsidRPr="008D33F9">
        <w:rPr>
          <w:lang w:val="hu-HU"/>
        </w:rPr>
        <w:t>otrex</w:t>
      </w:r>
      <w:r w:rsidR="00B75437" w:rsidRPr="008D33F9">
        <w:rPr>
          <w:lang w:val="hu-HU"/>
        </w:rPr>
        <w:t>áttal</w:t>
      </w:r>
      <w:r w:rsidRPr="008D33F9">
        <w:rPr>
          <w:lang w:val="hu-HU"/>
        </w:rPr>
        <w:t xml:space="preserve"> (</w:t>
      </w:r>
      <w:r w:rsidR="00B75437" w:rsidRPr="008D33F9">
        <w:rPr>
          <w:lang w:val="hu-HU"/>
        </w:rPr>
        <w:t>számos transzporter szubsztrátja</w:t>
      </w:r>
      <w:r w:rsidRPr="008D33F9">
        <w:rPr>
          <w:lang w:val="hu-HU"/>
        </w:rPr>
        <w:t>)</w:t>
      </w:r>
      <w:r w:rsidR="00B75437" w:rsidRPr="008D33F9">
        <w:rPr>
          <w:lang w:val="hu-HU"/>
        </w:rPr>
        <w:t xml:space="preserve"> adták együtt</w:t>
      </w:r>
      <w:r w:rsidRPr="008D33F9">
        <w:rPr>
          <w:lang w:val="hu-HU"/>
        </w:rPr>
        <w:t>.</w:t>
      </w:r>
    </w:p>
    <w:p w14:paraId="2F81EBA0" w14:textId="77777777" w:rsidR="009E27A9" w:rsidRPr="008D33F9" w:rsidRDefault="009E27A9" w:rsidP="008D33F9">
      <w:pPr>
        <w:tabs>
          <w:tab w:val="clear" w:pos="567"/>
          <w:tab w:val="left" w:pos="0"/>
        </w:tabs>
        <w:spacing w:line="240" w:lineRule="auto"/>
        <w:rPr>
          <w:i/>
          <w:lang w:val="hu-HU"/>
        </w:rPr>
      </w:pPr>
    </w:p>
    <w:p w14:paraId="2639137F" w14:textId="77777777" w:rsidR="009E27A9" w:rsidRPr="008D33F9" w:rsidRDefault="009E27A9" w:rsidP="008D33F9">
      <w:pPr>
        <w:keepNext/>
        <w:tabs>
          <w:tab w:val="clear" w:pos="567"/>
          <w:tab w:val="left" w:pos="0"/>
        </w:tabs>
        <w:spacing w:line="240" w:lineRule="auto"/>
        <w:rPr>
          <w:i/>
          <w:lang w:val="hu-HU"/>
        </w:rPr>
      </w:pPr>
      <w:r w:rsidRPr="008D33F9">
        <w:rPr>
          <w:i/>
          <w:lang w:val="hu-HU"/>
        </w:rPr>
        <w:t>C</w:t>
      </w:r>
      <w:r w:rsidR="00B75437" w:rsidRPr="008D33F9">
        <w:rPr>
          <w:i/>
          <w:lang w:val="hu-HU"/>
        </w:rPr>
        <w:t>i</w:t>
      </w:r>
      <w:r w:rsidRPr="008D33F9">
        <w:rPr>
          <w:i/>
          <w:lang w:val="hu-HU"/>
        </w:rPr>
        <w:t>to</w:t>
      </w:r>
      <w:r w:rsidR="00B75437" w:rsidRPr="008D33F9">
        <w:rPr>
          <w:i/>
          <w:lang w:val="hu-HU"/>
        </w:rPr>
        <w:t>k</w:t>
      </w:r>
      <w:r w:rsidRPr="008D33F9">
        <w:rPr>
          <w:i/>
          <w:lang w:val="hu-HU"/>
        </w:rPr>
        <w:t>r</w:t>
      </w:r>
      <w:r w:rsidR="00B75437" w:rsidRPr="008D33F9">
        <w:rPr>
          <w:i/>
          <w:lang w:val="hu-HU"/>
        </w:rPr>
        <w:t>ó</w:t>
      </w:r>
      <w:r w:rsidRPr="008D33F9">
        <w:rPr>
          <w:i/>
          <w:lang w:val="hu-HU"/>
        </w:rPr>
        <w:t>m P450 enz</w:t>
      </w:r>
      <w:r w:rsidR="00B75437" w:rsidRPr="008D33F9">
        <w:rPr>
          <w:i/>
          <w:lang w:val="hu-HU"/>
        </w:rPr>
        <w:t>i</w:t>
      </w:r>
      <w:r w:rsidRPr="008D33F9">
        <w:rPr>
          <w:i/>
          <w:lang w:val="hu-HU"/>
        </w:rPr>
        <w:t>me</w:t>
      </w:r>
      <w:r w:rsidR="00B75437" w:rsidRPr="008D33F9">
        <w:rPr>
          <w:i/>
          <w:lang w:val="hu-HU"/>
        </w:rPr>
        <w:t>k</w:t>
      </w:r>
    </w:p>
    <w:p w14:paraId="76ADB5B7" w14:textId="783351F8" w:rsidR="009E27A9" w:rsidRPr="008D33F9" w:rsidRDefault="00B75437" w:rsidP="008D33F9">
      <w:pPr>
        <w:keepNext/>
        <w:tabs>
          <w:tab w:val="clear" w:pos="567"/>
          <w:tab w:val="left" w:pos="0"/>
        </w:tabs>
        <w:spacing w:line="240" w:lineRule="auto"/>
        <w:rPr>
          <w:lang w:val="hu-HU"/>
        </w:rPr>
      </w:pPr>
      <w:r w:rsidRPr="008D33F9">
        <w:rPr>
          <w:lang w:val="hu-HU"/>
        </w:rPr>
        <w:t>A klinikai farmakológiai vizsgálatokban a</w:t>
      </w:r>
      <w:r w:rsidR="009E27A9" w:rsidRPr="008D33F9">
        <w:rPr>
          <w:lang w:val="hu-HU"/>
        </w:rPr>
        <w:t xml:space="preserve"> baricitinib </w:t>
      </w:r>
      <w:r w:rsidRPr="008D33F9">
        <w:rPr>
          <w:lang w:val="hu-HU"/>
        </w:rPr>
        <w:t>együttadása a</w:t>
      </w:r>
      <w:r w:rsidR="009E27A9" w:rsidRPr="008D33F9">
        <w:rPr>
          <w:lang w:val="hu-HU"/>
        </w:rPr>
        <w:t xml:space="preserve"> CYP3A</w:t>
      </w:r>
      <w:r w:rsidR="006A1760">
        <w:rPr>
          <w:lang w:val="hu-HU"/>
        </w:rPr>
        <w:t>-</w:t>
      </w:r>
      <w:r w:rsidR="009E27A9" w:rsidRPr="008D33F9">
        <w:rPr>
          <w:lang w:val="hu-HU"/>
        </w:rPr>
        <w:t>s</w:t>
      </w:r>
      <w:r w:rsidRPr="008D33F9">
        <w:rPr>
          <w:lang w:val="hu-HU"/>
        </w:rPr>
        <w:t>zu</w:t>
      </w:r>
      <w:r w:rsidR="009E27A9" w:rsidRPr="008D33F9">
        <w:rPr>
          <w:lang w:val="hu-HU"/>
        </w:rPr>
        <w:t>bs</w:t>
      </w:r>
      <w:r w:rsidRPr="008D33F9">
        <w:rPr>
          <w:lang w:val="hu-HU"/>
        </w:rPr>
        <w:t>z</w:t>
      </w:r>
      <w:r w:rsidR="009E27A9" w:rsidRPr="008D33F9">
        <w:rPr>
          <w:lang w:val="hu-HU"/>
        </w:rPr>
        <w:t>tr</w:t>
      </w:r>
      <w:r w:rsidRPr="008D33F9">
        <w:rPr>
          <w:lang w:val="hu-HU"/>
        </w:rPr>
        <w:t>át</w:t>
      </w:r>
      <w:r w:rsidR="009E27A9" w:rsidRPr="008D33F9">
        <w:rPr>
          <w:lang w:val="hu-HU"/>
        </w:rPr>
        <w:t xml:space="preserve"> s</w:t>
      </w:r>
      <w:r w:rsidRPr="008D33F9">
        <w:rPr>
          <w:lang w:val="hu-HU"/>
        </w:rPr>
        <w:t>z</w:t>
      </w:r>
      <w:r w:rsidR="009E27A9" w:rsidRPr="008D33F9">
        <w:rPr>
          <w:lang w:val="hu-HU"/>
        </w:rPr>
        <w:t>imvas</w:t>
      </w:r>
      <w:r w:rsidRPr="008D33F9">
        <w:rPr>
          <w:lang w:val="hu-HU"/>
        </w:rPr>
        <w:t>z</w:t>
      </w:r>
      <w:r w:rsidR="009E27A9" w:rsidRPr="008D33F9">
        <w:rPr>
          <w:lang w:val="hu-HU"/>
        </w:rPr>
        <w:t>tatin</w:t>
      </w:r>
      <w:r w:rsidRPr="008D33F9">
        <w:rPr>
          <w:lang w:val="hu-HU"/>
        </w:rPr>
        <w:t>nal</w:t>
      </w:r>
      <w:r w:rsidR="009E27A9" w:rsidRPr="008D33F9">
        <w:rPr>
          <w:lang w:val="hu-HU"/>
        </w:rPr>
        <w:t>, etin</w:t>
      </w:r>
      <w:r w:rsidRPr="008D33F9">
        <w:rPr>
          <w:lang w:val="hu-HU"/>
        </w:rPr>
        <w:t>i</w:t>
      </w:r>
      <w:r w:rsidR="009E27A9" w:rsidRPr="008D33F9">
        <w:rPr>
          <w:lang w:val="hu-HU"/>
        </w:rPr>
        <w:t>l</w:t>
      </w:r>
      <w:r w:rsidRPr="008D33F9">
        <w:rPr>
          <w:lang w:val="hu-HU"/>
        </w:rPr>
        <w:t>-ö</w:t>
      </w:r>
      <w:r w:rsidR="009E27A9" w:rsidRPr="008D33F9">
        <w:rPr>
          <w:lang w:val="hu-HU"/>
        </w:rPr>
        <w:t>s</w:t>
      </w:r>
      <w:r w:rsidRPr="008D33F9">
        <w:rPr>
          <w:lang w:val="hu-HU"/>
        </w:rPr>
        <w:t>z</w:t>
      </w:r>
      <w:r w:rsidR="009E27A9" w:rsidRPr="008D33F9">
        <w:rPr>
          <w:lang w:val="hu-HU"/>
        </w:rPr>
        <w:t>tradiol</w:t>
      </w:r>
      <w:r w:rsidRPr="008D33F9">
        <w:rPr>
          <w:lang w:val="hu-HU"/>
        </w:rPr>
        <w:t xml:space="preserve">lal vagy </w:t>
      </w:r>
      <w:r w:rsidR="009E27A9" w:rsidRPr="008D33F9">
        <w:rPr>
          <w:lang w:val="hu-HU"/>
        </w:rPr>
        <w:t>levonorges</w:t>
      </w:r>
      <w:r w:rsidRPr="008D33F9">
        <w:rPr>
          <w:lang w:val="hu-HU"/>
        </w:rPr>
        <w:t>z</w:t>
      </w:r>
      <w:r w:rsidR="009E27A9" w:rsidRPr="008D33F9">
        <w:rPr>
          <w:lang w:val="hu-HU"/>
        </w:rPr>
        <w:t>trel</w:t>
      </w:r>
      <w:r w:rsidRPr="008D33F9">
        <w:rPr>
          <w:lang w:val="hu-HU"/>
        </w:rPr>
        <w:t xml:space="preserve">lel nem okozott jelentős változást </w:t>
      </w:r>
      <w:r w:rsidR="00256CC6" w:rsidRPr="008D33F9">
        <w:rPr>
          <w:lang w:val="hu-HU"/>
        </w:rPr>
        <w:t>ezen</w:t>
      </w:r>
      <w:r w:rsidR="002868B1" w:rsidRPr="008D33F9">
        <w:rPr>
          <w:lang w:val="hu-HU"/>
        </w:rPr>
        <w:t xml:space="preserve"> </w:t>
      </w:r>
      <w:r w:rsidR="00256CC6" w:rsidRPr="008D33F9">
        <w:rPr>
          <w:lang w:val="hu-HU"/>
        </w:rPr>
        <w:t>gyógyszerek farmakokinetikájában</w:t>
      </w:r>
      <w:r w:rsidR="009E27A9" w:rsidRPr="008D33F9">
        <w:rPr>
          <w:lang w:val="hu-HU"/>
        </w:rPr>
        <w:t>.</w:t>
      </w:r>
    </w:p>
    <w:p w14:paraId="012131BC" w14:textId="77777777" w:rsidR="00EA1846" w:rsidRPr="008D33F9" w:rsidRDefault="00EA1846" w:rsidP="008D33F9">
      <w:pPr>
        <w:spacing w:line="240" w:lineRule="auto"/>
        <w:rPr>
          <w:lang w:val="hu-HU"/>
        </w:rPr>
      </w:pPr>
    </w:p>
    <w:p w14:paraId="717D9D56" w14:textId="74B06621" w:rsidR="00EA1846" w:rsidRPr="008D33F9" w:rsidRDefault="00EA1846" w:rsidP="008D33F9">
      <w:pPr>
        <w:keepNext/>
        <w:spacing w:line="240" w:lineRule="auto"/>
        <w:ind w:left="567" w:hanging="567"/>
        <w:outlineLvl w:val="0"/>
        <w:rPr>
          <w:b/>
          <w:bCs/>
          <w:lang w:val="hu-HU"/>
        </w:rPr>
      </w:pPr>
      <w:r w:rsidRPr="008D33F9">
        <w:rPr>
          <w:b/>
          <w:bCs/>
          <w:lang w:val="hu-HU"/>
        </w:rPr>
        <w:t>4.6</w:t>
      </w:r>
      <w:r w:rsidRPr="008D33F9">
        <w:rPr>
          <w:b/>
          <w:bCs/>
          <w:lang w:val="hu-HU"/>
        </w:rPr>
        <w:tab/>
        <w:t>Termékenység, terhesség és szoptatás</w:t>
      </w:r>
      <w:r w:rsidR="00601FBC">
        <w:rPr>
          <w:b/>
          <w:bCs/>
          <w:lang w:val="hu-HU"/>
        </w:rPr>
        <w:fldChar w:fldCharType="begin"/>
      </w:r>
      <w:r w:rsidR="00601FBC">
        <w:rPr>
          <w:b/>
          <w:bCs/>
          <w:lang w:val="hu-HU"/>
        </w:rPr>
        <w:instrText xml:space="preserve"> DOCVARIABLE vault_nd_f9f048a4-0ee1-4911-9edb-2298f29df403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B09D43E" w14:textId="77777777" w:rsidR="00EA1846" w:rsidRPr="008D33F9" w:rsidRDefault="00EA1846" w:rsidP="008D33F9">
      <w:pPr>
        <w:keepNext/>
        <w:spacing w:line="240" w:lineRule="auto"/>
        <w:rPr>
          <w:iCs/>
          <w:lang w:val="hu-HU"/>
        </w:rPr>
      </w:pPr>
    </w:p>
    <w:p w14:paraId="43203866" w14:textId="77777777" w:rsidR="009E27A9" w:rsidRPr="008D33F9" w:rsidRDefault="005A2483" w:rsidP="008D33F9">
      <w:pPr>
        <w:pStyle w:val="Default"/>
        <w:keepNext/>
        <w:rPr>
          <w:color w:val="auto"/>
          <w:sz w:val="22"/>
          <w:szCs w:val="22"/>
          <w:u w:val="single"/>
          <w:lang w:val="hu-HU"/>
        </w:rPr>
      </w:pPr>
      <w:r w:rsidRPr="008D33F9">
        <w:rPr>
          <w:color w:val="auto"/>
          <w:sz w:val="22"/>
          <w:szCs w:val="22"/>
          <w:u w:val="single"/>
          <w:lang w:val="hu-HU"/>
        </w:rPr>
        <w:t>Terhesség</w:t>
      </w:r>
    </w:p>
    <w:p w14:paraId="46206DDB" w14:textId="77777777" w:rsidR="009E27A9" w:rsidRPr="008D33F9" w:rsidRDefault="009E27A9" w:rsidP="008D33F9">
      <w:pPr>
        <w:pStyle w:val="Default"/>
        <w:keepNext/>
        <w:rPr>
          <w:color w:val="auto"/>
          <w:sz w:val="22"/>
          <w:szCs w:val="22"/>
          <w:u w:val="single"/>
          <w:lang w:val="hu-HU"/>
        </w:rPr>
      </w:pPr>
    </w:p>
    <w:p w14:paraId="65234B5D" w14:textId="44CB812F" w:rsidR="009E27A9" w:rsidRPr="008D33F9" w:rsidRDefault="005A2483" w:rsidP="008D33F9">
      <w:pPr>
        <w:pStyle w:val="Default"/>
        <w:keepNext/>
        <w:rPr>
          <w:color w:val="auto"/>
          <w:sz w:val="22"/>
          <w:szCs w:val="22"/>
          <w:lang w:val="hu-HU"/>
        </w:rPr>
      </w:pPr>
      <w:r w:rsidRPr="008D33F9">
        <w:rPr>
          <w:color w:val="auto"/>
          <w:sz w:val="22"/>
          <w:szCs w:val="22"/>
          <w:lang w:val="hu-HU"/>
        </w:rPr>
        <w:t>Kimutatták, hogy a</w:t>
      </w:r>
      <w:r w:rsidR="009E27A9" w:rsidRPr="008D33F9">
        <w:rPr>
          <w:color w:val="auto"/>
          <w:sz w:val="22"/>
          <w:szCs w:val="22"/>
          <w:lang w:val="hu-HU"/>
        </w:rPr>
        <w:t xml:space="preserve"> JAK/STAT</w:t>
      </w:r>
      <w:r w:rsidR="00352626">
        <w:rPr>
          <w:color w:val="auto"/>
          <w:sz w:val="22"/>
          <w:szCs w:val="22"/>
          <w:lang w:val="hu-HU"/>
        </w:rPr>
        <w:t>-</w:t>
      </w:r>
      <w:r w:rsidRPr="008D33F9">
        <w:rPr>
          <w:color w:val="auto"/>
          <w:sz w:val="22"/>
          <w:szCs w:val="22"/>
          <w:lang w:val="hu-HU"/>
        </w:rPr>
        <w:t>út szerepet játszik a sejtadhézióban és a sejtpolaritásban, ami befolyásolhatja a korai embrionális fejlődést</w:t>
      </w:r>
      <w:r w:rsidR="009E27A9" w:rsidRPr="008D33F9">
        <w:rPr>
          <w:color w:val="auto"/>
          <w:sz w:val="22"/>
          <w:szCs w:val="22"/>
          <w:lang w:val="hu-HU"/>
        </w:rPr>
        <w:t xml:space="preserve">. </w:t>
      </w:r>
      <w:r w:rsidR="00F31B7C" w:rsidRPr="008D33F9">
        <w:rPr>
          <w:color w:val="auto"/>
          <w:sz w:val="22"/>
          <w:szCs w:val="22"/>
          <w:lang w:val="hu-HU"/>
        </w:rPr>
        <w:t xml:space="preserve">Nem állnak rendelkezésre </w:t>
      </w:r>
      <w:r w:rsidR="00EB5233" w:rsidRPr="008D33F9">
        <w:rPr>
          <w:color w:val="auto"/>
          <w:sz w:val="22"/>
          <w:szCs w:val="22"/>
          <w:lang w:val="hu-HU"/>
        </w:rPr>
        <w:t xml:space="preserve">megfelelő adatok </w:t>
      </w:r>
      <w:r w:rsidRPr="008D33F9">
        <w:rPr>
          <w:color w:val="auto"/>
          <w:sz w:val="22"/>
          <w:szCs w:val="22"/>
          <w:lang w:val="hu-HU"/>
        </w:rPr>
        <w:t xml:space="preserve">a </w:t>
      </w:r>
      <w:r w:rsidR="009E27A9" w:rsidRPr="008D33F9">
        <w:rPr>
          <w:color w:val="auto"/>
          <w:sz w:val="22"/>
          <w:szCs w:val="22"/>
          <w:lang w:val="hu-HU"/>
        </w:rPr>
        <w:t xml:space="preserve">baricitinib </w:t>
      </w:r>
      <w:r w:rsidRPr="008D33F9">
        <w:rPr>
          <w:color w:val="auto"/>
          <w:sz w:val="22"/>
          <w:szCs w:val="22"/>
          <w:lang w:val="hu-HU"/>
        </w:rPr>
        <w:t>terhes nőknél történő alkalmazására vonatkozó</w:t>
      </w:r>
      <w:r w:rsidR="00EB5233" w:rsidRPr="008D33F9">
        <w:rPr>
          <w:color w:val="auto"/>
          <w:sz w:val="22"/>
          <w:szCs w:val="22"/>
          <w:lang w:val="hu-HU"/>
        </w:rPr>
        <w:t>an</w:t>
      </w:r>
      <w:r w:rsidR="009E27A9" w:rsidRPr="008D33F9">
        <w:rPr>
          <w:color w:val="auto"/>
          <w:sz w:val="22"/>
          <w:szCs w:val="22"/>
          <w:lang w:val="hu-HU"/>
        </w:rPr>
        <w:t xml:space="preserve">. </w:t>
      </w:r>
      <w:r w:rsidRPr="008D33F9">
        <w:rPr>
          <w:color w:val="auto"/>
          <w:sz w:val="22"/>
          <w:szCs w:val="22"/>
          <w:lang w:val="hu-HU"/>
        </w:rPr>
        <w:t>Az állatkísérletek reproduktív toxicitást mutattak</w:t>
      </w:r>
      <w:r w:rsidR="009E27A9" w:rsidRPr="008D33F9">
        <w:rPr>
          <w:color w:val="auto"/>
          <w:sz w:val="22"/>
          <w:szCs w:val="22"/>
          <w:lang w:val="hu-HU"/>
        </w:rPr>
        <w:t xml:space="preserve"> (</w:t>
      </w:r>
      <w:r w:rsidRPr="008D33F9">
        <w:rPr>
          <w:color w:val="auto"/>
          <w:sz w:val="22"/>
          <w:szCs w:val="22"/>
          <w:lang w:val="hu-HU"/>
        </w:rPr>
        <w:t xml:space="preserve">lásd </w:t>
      </w:r>
      <w:r w:rsidR="009E27A9" w:rsidRPr="008D33F9">
        <w:rPr>
          <w:color w:val="auto"/>
          <w:sz w:val="22"/>
          <w:szCs w:val="22"/>
          <w:lang w:val="hu-HU"/>
        </w:rPr>
        <w:t>5.3</w:t>
      </w:r>
      <w:r w:rsidRPr="008D33F9">
        <w:rPr>
          <w:color w:val="auto"/>
          <w:sz w:val="22"/>
          <w:szCs w:val="22"/>
          <w:lang w:val="hu-HU"/>
        </w:rPr>
        <w:t> pont</w:t>
      </w:r>
      <w:r w:rsidR="009E27A9" w:rsidRPr="008D33F9">
        <w:rPr>
          <w:color w:val="auto"/>
          <w:sz w:val="22"/>
          <w:szCs w:val="22"/>
          <w:lang w:val="hu-HU"/>
        </w:rPr>
        <w:t xml:space="preserve">). </w:t>
      </w:r>
      <w:r w:rsidRPr="008D33F9">
        <w:rPr>
          <w:color w:val="auto"/>
          <w:sz w:val="22"/>
          <w:szCs w:val="22"/>
          <w:lang w:val="hu-HU"/>
        </w:rPr>
        <w:t>A b</w:t>
      </w:r>
      <w:r w:rsidR="009E27A9" w:rsidRPr="008D33F9">
        <w:rPr>
          <w:color w:val="auto"/>
          <w:sz w:val="22"/>
          <w:szCs w:val="22"/>
          <w:lang w:val="hu-HU"/>
        </w:rPr>
        <w:t>aricitinib teratog</w:t>
      </w:r>
      <w:r w:rsidRPr="008D33F9">
        <w:rPr>
          <w:color w:val="auto"/>
          <w:sz w:val="22"/>
          <w:szCs w:val="22"/>
          <w:lang w:val="hu-HU"/>
        </w:rPr>
        <w:t>én volt patkányok</w:t>
      </w:r>
      <w:r w:rsidR="00F31B7C" w:rsidRPr="008D33F9">
        <w:rPr>
          <w:color w:val="auto"/>
          <w:sz w:val="22"/>
          <w:szCs w:val="22"/>
          <w:lang w:val="hu-HU"/>
        </w:rPr>
        <w:t>nál</w:t>
      </w:r>
      <w:r w:rsidRPr="008D33F9">
        <w:rPr>
          <w:color w:val="auto"/>
          <w:sz w:val="22"/>
          <w:szCs w:val="22"/>
          <w:lang w:val="hu-HU"/>
        </w:rPr>
        <w:t xml:space="preserve"> és nyulak</w:t>
      </w:r>
      <w:r w:rsidR="00F31B7C" w:rsidRPr="008D33F9">
        <w:rPr>
          <w:color w:val="auto"/>
          <w:sz w:val="22"/>
          <w:szCs w:val="22"/>
          <w:lang w:val="hu-HU"/>
        </w:rPr>
        <w:t>nál</w:t>
      </w:r>
      <w:r w:rsidR="009E27A9" w:rsidRPr="008D33F9">
        <w:rPr>
          <w:color w:val="auto"/>
          <w:sz w:val="22"/>
          <w:szCs w:val="22"/>
          <w:lang w:val="hu-HU"/>
        </w:rPr>
        <w:t xml:space="preserve">. </w:t>
      </w:r>
      <w:r w:rsidRPr="008D33F9">
        <w:rPr>
          <w:color w:val="auto"/>
          <w:sz w:val="22"/>
          <w:szCs w:val="22"/>
          <w:lang w:val="hu-HU"/>
        </w:rPr>
        <w:t>Az állatkísérletek arra utalnak, hogy a</w:t>
      </w:r>
      <w:r w:rsidR="009E27A9" w:rsidRPr="008D33F9">
        <w:rPr>
          <w:color w:val="auto"/>
          <w:sz w:val="22"/>
          <w:szCs w:val="22"/>
          <w:lang w:val="hu-HU"/>
        </w:rPr>
        <w:t xml:space="preserve"> baricitinib </w:t>
      </w:r>
      <w:r w:rsidRPr="008D33F9">
        <w:rPr>
          <w:color w:val="auto"/>
          <w:sz w:val="22"/>
          <w:szCs w:val="22"/>
          <w:lang w:val="hu-HU"/>
        </w:rPr>
        <w:t>károsan befolyásolhatja a csontfejlődést</w:t>
      </w:r>
      <w:r w:rsidR="009E27A9" w:rsidRPr="008D33F9">
        <w:rPr>
          <w:color w:val="auto"/>
          <w:sz w:val="22"/>
          <w:szCs w:val="22"/>
          <w:lang w:val="hu-HU"/>
        </w:rPr>
        <w:t xml:space="preserve"> </w:t>
      </w:r>
      <w:r w:rsidR="009E27A9" w:rsidRPr="008D33F9">
        <w:rPr>
          <w:i/>
          <w:color w:val="auto"/>
          <w:sz w:val="22"/>
          <w:szCs w:val="22"/>
          <w:lang w:val="hu-HU"/>
        </w:rPr>
        <w:t>in utero</w:t>
      </w:r>
      <w:r w:rsidR="009E27A9" w:rsidRPr="008D33F9">
        <w:rPr>
          <w:color w:val="auto"/>
          <w:sz w:val="22"/>
          <w:szCs w:val="22"/>
          <w:lang w:val="hu-HU"/>
        </w:rPr>
        <w:t xml:space="preserve"> </w:t>
      </w:r>
      <w:r w:rsidRPr="008D33F9">
        <w:rPr>
          <w:color w:val="auto"/>
          <w:sz w:val="22"/>
          <w:szCs w:val="22"/>
          <w:lang w:val="hu-HU"/>
        </w:rPr>
        <w:t>nagyobb dózisok esetén</w:t>
      </w:r>
      <w:r w:rsidR="009E27A9" w:rsidRPr="008D33F9">
        <w:rPr>
          <w:color w:val="auto"/>
          <w:sz w:val="22"/>
          <w:szCs w:val="22"/>
          <w:lang w:val="hu-HU"/>
        </w:rPr>
        <w:t>.</w:t>
      </w:r>
    </w:p>
    <w:p w14:paraId="6FA5905B" w14:textId="77777777" w:rsidR="00002099" w:rsidRDefault="00002099" w:rsidP="008D33F9">
      <w:pPr>
        <w:pStyle w:val="Default"/>
        <w:rPr>
          <w:color w:val="auto"/>
          <w:sz w:val="22"/>
          <w:szCs w:val="22"/>
          <w:lang w:val="hu-HU"/>
        </w:rPr>
      </w:pPr>
    </w:p>
    <w:p w14:paraId="160F22B4" w14:textId="1E4509EF" w:rsidR="009E27A9" w:rsidRPr="008D33F9" w:rsidRDefault="00681144" w:rsidP="008D33F9">
      <w:pPr>
        <w:pStyle w:val="Default"/>
        <w:rPr>
          <w:color w:val="auto"/>
          <w:sz w:val="22"/>
          <w:szCs w:val="22"/>
          <w:lang w:val="hu-HU"/>
        </w:rPr>
      </w:pPr>
      <w:r w:rsidRPr="008D33F9">
        <w:rPr>
          <w:color w:val="auto"/>
          <w:sz w:val="22"/>
          <w:szCs w:val="22"/>
          <w:lang w:val="hu-HU"/>
        </w:rPr>
        <w:t>A</w:t>
      </w:r>
      <w:r w:rsidR="00002099">
        <w:rPr>
          <w:color w:val="auto"/>
          <w:sz w:val="22"/>
          <w:szCs w:val="22"/>
          <w:lang w:val="hu-HU"/>
        </w:rPr>
        <w:t xml:space="preserve"> baricitinib </w:t>
      </w:r>
      <w:r w:rsidRPr="008D33F9">
        <w:rPr>
          <w:color w:val="auto"/>
          <w:sz w:val="22"/>
          <w:szCs w:val="22"/>
          <w:lang w:val="hu-HU"/>
        </w:rPr>
        <w:t>terhesség</w:t>
      </w:r>
      <w:r w:rsidR="00F31B7C" w:rsidRPr="008D33F9">
        <w:rPr>
          <w:color w:val="auto"/>
          <w:sz w:val="22"/>
          <w:szCs w:val="22"/>
          <w:lang w:val="hu-HU"/>
        </w:rPr>
        <w:t xml:space="preserve"> alatt</w:t>
      </w:r>
      <w:r w:rsidRPr="008D33F9">
        <w:rPr>
          <w:color w:val="auto"/>
          <w:sz w:val="22"/>
          <w:szCs w:val="22"/>
          <w:lang w:val="hu-HU"/>
        </w:rPr>
        <w:t xml:space="preserve"> ellenjavallt</w:t>
      </w:r>
      <w:r w:rsidR="009E27A9" w:rsidRPr="008D33F9">
        <w:rPr>
          <w:color w:val="auto"/>
          <w:sz w:val="22"/>
          <w:szCs w:val="22"/>
          <w:lang w:val="hu-HU"/>
        </w:rPr>
        <w:t xml:space="preserve"> (</w:t>
      </w:r>
      <w:r w:rsidRPr="008D33F9">
        <w:rPr>
          <w:color w:val="auto"/>
          <w:sz w:val="22"/>
          <w:szCs w:val="22"/>
          <w:lang w:val="hu-HU"/>
        </w:rPr>
        <w:t xml:space="preserve">lásd </w:t>
      </w:r>
      <w:r w:rsidR="009E27A9" w:rsidRPr="008D33F9">
        <w:rPr>
          <w:color w:val="auto"/>
          <w:sz w:val="22"/>
          <w:szCs w:val="22"/>
          <w:lang w:val="hu-HU"/>
        </w:rPr>
        <w:t>4.3</w:t>
      </w:r>
      <w:r w:rsidRPr="008D33F9">
        <w:rPr>
          <w:color w:val="auto"/>
          <w:sz w:val="22"/>
          <w:szCs w:val="22"/>
          <w:lang w:val="hu-HU"/>
        </w:rPr>
        <w:t> pont</w:t>
      </w:r>
      <w:r w:rsidR="009E27A9" w:rsidRPr="008D33F9">
        <w:rPr>
          <w:color w:val="auto"/>
          <w:sz w:val="22"/>
          <w:szCs w:val="22"/>
          <w:lang w:val="hu-HU"/>
        </w:rPr>
        <w:t xml:space="preserve">). </w:t>
      </w:r>
      <w:r w:rsidRPr="008D33F9">
        <w:rPr>
          <w:color w:val="auto"/>
          <w:sz w:val="22"/>
          <w:szCs w:val="22"/>
          <w:lang w:val="hu-HU"/>
        </w:rPr>
        <w:t>A fogamzóképes nőknek hatékony fogamzásgátló módszert kell alkalmazniuk a kezelés alatt és azt követően legalább 1 hétig</w:t>
      </w:r>
      <w:r w:rsidR="009E27A9" w:rsidRPr="008D33F9">
        <w:rPr>
          <w:color w:val="auto"/>
          <w:sz w:val="22"/>
          <w:szCs w:val="22"/>
          <w:lang w:val="hu-HU"/>
        </w:rPr>
        <w:t xml:space="preserve">. </w:t>
      </w:r>
      <w:r w:rsidRPr="008D33F9">
        <w:rPr>
          <w:color w:val="auto"/>
          <w:sz w:val="22"/>
          <w:szCs w:val="22"/>
          <w:lang w:val="hu-HU"/>
        </w:rPr>
        <w:t>Ha a beteg a</w:t>
      </w:r>
      <w:r w:rsidR="00002099">
        <w:rPr>
          <w:color w:val="auto"/>
          <w:sz w:val="22"/>
          <w:szCs w:val="22"/>
          <w:lang w:val="hu-HU"/>
        </w:rPr>
        <w:t xml:space="preserve"> baricitinib </w:t>
      </w:r>
      <w:r w:rsidRPr="008D33F9">
        <w:rPr>
          <w:color w:val="auto"/>
          <w:sz w:val="22"/>
          <w:szCs w:val="22"/>
          <w:lang w:val="hu-HU"/>
        </w:rPr>
        <w:t xml:space="preserve">szedése alatt teherbe esik, a szülőket tájékoztatni kell a lehetséges magzati </w:t>
      </w:r>
      <w:r w:rsidR="00F31B7C" w:rsidRPr="008D33F9">
        <w:rPr>
          <w:color w:val="auto"/>
          <w:sz w:val="22"/>
          <w:szCs w:val="22"/>
          <w:lang w:val="hu-HU"/>
        </w:rPr>
        <w:t>kockázatokról</w:t>
      </w:r>
      <w:r w:rsidR="009E27A9" w:rsidRPr="008D33F9">
        <w:rPr>
          <w:color w:val="auto"/>
          <w:sz w:val="22"/>
          <w:szCs w:val="22"/>
          <w:lang w:val="hu-HU"/>
        </w:rPr>
        <w:t>.</w:t>
      </w:r>
    </w:p>
    <w:p w14:paraId="5DB306CA" w14:textId="77777777" w:rsidR="009E27A9" w:rsidRPr="008D33F9" w:rsidRDefault="009E27A9" w:rsidP="008D33F9">
      <w:pPr>
        <w:pStyle w:val="Default"/>
        <w:rPr>
          <w:color w:val="auto"/>
          <w:sz w:val="22"/>
          <w:szCs w:val="22"/>
          <w:lang w:val="hu-HU"/>
        </w:rPr>
      </w:pPr>
    </w:p>
    <w:p w14:paraId="38186473" w14:textId="77777777" w:rsidR="009E27A9" w:rsidRPr="008D33F9" w:rsidRDefault="00681144" w:rsidP="008D33F9">
      <w:pPr>
        <w:keepNext/>
        <w:spacing w:line="240" w:lineRule="auto"/>
        <w:rPr>
          <w:u w:val="single"/>
          <w:lang w:val="hu-HU"/>
        </w:rPr>
      </w:pPr>
      <w:r w:rsidRPr="008D33F9">
        <w:rPr>
          <w:u w:val="single"/>
          <w:lang w:val="hu-HU"/>
        </w:rPr>
        <w:lastRenderedPageBreak/>
        <w:t>Szoptatás</w:t>
      </w:r>
    </w:p>
    <w:p w14:paraId="1AD26D4A" w14:textId="77777777" w:rsidR="009E27A9" w:rsidRPr="008D33F9" w:rsidRDefault="009E27A9" w:rsidP="008D33F9">
      <w:pPr>
        <w:keepNext/>
        <w:spacing w:line="240" w:lineRule="auto"/>
        <w:rPr>
          <w:u w:val="single"/>
          <w:lang w:val="hu-HU"/>
        </w:rPr>
      </w:pPr>
    </w:p>
    <w:p w14:paraId="15B77DBC" w14:textId="77777777" w:rsidR="009E27A9" w:rsidRPr="008D33F9" w:rsidRDefault="00681144" w:rsidP="008D33F9">
      <w:pPr>
        <w:keepNext/>
        <w:spacing w:line="240" w:lineRule="auto"/>
        <w:rPr>
          <w:rFonts w:eastAsia="SimSun"/>
          <w:lang w:val="hu-HU" w:eastAsia="zh-CN"/>
        </w:rPr>
      </w:pPr>
      <w:r w:rsidRPr="008D33F9">
        <w:rPr>
          <w:rFonts w:eastAsia="SimSun"/>
          <w:lang w:val="hu-HU" w:eastAsia="zh-CN"/>
        </w:rPr>
        <w:t>Nem ismert, hogy a</w:t>
      </w:r>
      <w:r w:rsidR="009E27A9" w:rsidRPr="008D33F9">
        <w:rPr>
          <w:rFonts w:eastAsia="SimSun"/>
          <w:lang w:val="hu-HU" w:eastAsia="zh-CN"/>
        </w:rPr>
        <w:t xml:space="preserve"> baricitinib/metabolit</w:t>
      </w:r>
      <w:r w:rsidRPr="008D33F9">
        <w:rPr>
          <w:rFonts w:eastAsia="SimSun"/>
          <w:lang w:val="hu-HU" w:eastAsia="zh-CN"/>
        </w:rPr>
        <w:t xml:space="preserve">jai kiválasztódnak-e a </w:t>
      </w:r>
      <w:r w:rsidR="00F31B7C" w:rsidRPr="008D33F9">
        <w:rPr>
          <w:rFonts w:eastAsia="SimSun"/>
          <w:lang w:val="hu-HU" w:eastAsia="zh-CN"/>
        </w:rPr>
        <w:t>humán</w:t>
      </w:r>
      <w:r w:rsidRPr="008D33F9">
        <w:rPr>
          <w:rFonts w:eastAsia="SimSun"/>
          <w:lang w:val="hu-HU" w:eastAsia="zh-CN"/>
        </w:rPr>
        <w:t xml:space="preserve"> anyatejbe</w:t>
      </w:r>
      <w:r w:rsidR="009E27A9" w:rsidRPr="008D33F9">
        <w:rPr>
          <w:rFonts w:eastAsia="SimSun"/>
          <w:lang w:val="hu-HU" w:eastAsia="zh-CN"/>
        </w:rPr>
        <w:t xml:space="preserve">. </w:t>
      </w:r>
      <w:r w:rsidRPr="008D33F9">
        <w:rPr>
          <w:rFonts w:eastAsia="SimSun"/>
          <w:lang w:val="hu-HU" w:eastAsia="zh-CN"/>
        </w:rPr>
        <w:t>A rendelkezésre álló, állatokra vonatkozó farmakodinámiás</w:t>
      </w:r>
      <w:r w:rsidR="009E27A9" w:rsidRPr="008D33F9">
        <w:rPr>
          <w:rFonts w:eastAsia="SimSun"/>
          <w:lang w:val="hu-HU" w:eastAsia="zh-CN"/>
        </w:rPr>
        <w:t>/toxi</w:t>
      </w:r>
      <w:r w:rsidRPr="008D33F9">
        <w:rPr>
          <w:rFonts w:eastAsia="SimSun"/>
          <w:lang w:val="hu-HU" w:eastAsia="zh-CN"/>
        </w:rPr>
        <w:t>k</w:t>
      </w:r>
      <w:r w:rsidR="009E27A9" w:rsidRPr="008D33F9">
        <w:rPr>
          <w:rFonts w:eastAsia="SimSun"/>
          <w:lang w:val="hu-HU" w:eastAsia="zh-CN"/>
        </w:rPr>
        <w:t>ol</w:t>
      </w:r>
      <w:r w:rsidRPr="008D33F9">
        <w:rPr>
          <w:rFonts w:eastAsia="SimSun"/>
          <w:lang w:val="hu-HU" w:eastAsia="zh-CN"/>
        </w:rPr>
        <w:t xml:space="preserve">ógiai adatok azt mutatták, hogy a </w:t>
      </w:r>
      <w:r w:rsidR="009E27A9" w:rsidRPr="008D33F9">
        <w:rPr>
          <w:rFonts w:eastAsia="SimSun"/>
          <w:lang w:val="hu-HU" w:eastAsia="zh-CN"/>
        </w:rPr>
        <w:t xml:space="preserve">baricitinib </w:t>
      </w:r>
      <w:r w:rsidRPr="008D33F9">
        <w:rPr>
          <w:rFonts w:eastAsia="SimSun"/>
          <w:lang w:val="hu-HU" w:eastAsia="zh-CN"/>
        </w:rPr>
        <w:t>kiválasztódik a tejbe</w:t>
      </w:r>
      <w:r w:rsidR="009E27A9" w:rsidRPr="008D33F9">
        <w:rPr>
          <w:rFonts w:eastAsia="SimSun"/>
          <w:lang w:val="hu-HU" w:eastAsia="zh-CN"/>
        </w:rPr>
        <w:t xml:space="preserve"> (</w:t>
      </w:r>
      <w:r w:rsidRPr="008D33F9">
        <w:rPr>
          <w:rFonts w:eastAsia="SimSun"/>
          <w:lang w:val="hu-HU" w:eastAsia="zh-CN"/>
        </w:rPr>
        <w:t xml:space="preserve">lásd </w:t>
      </w:r>
      <w:r w:rsidR="009E27A9" w:rsidRPr="008D33F9">
        <w:rPr>
          <w:rFonts w:eastAsia="SimSun"/>
          <w:lang w:val="hu-HU" w:eastAsia="zh-CN"/>
        </w:rPr>
        <w:t>5.3</w:t>
      </w:r>
      <w:r w:rsidRPr="008D33F9">
        <w:rPr>
          <w:rFonts w:eastAsia="SimSun"/>
          <w:lang w:val="hu-HU" w:eastAsia="zh-CN"/>
        </w:rPr>
        <w:t> pont</w:t>
      </w:r>
      <w:r w:rsidR="009E27A9" w:rsidRPr="008D33F9">
        <w:rPr>
          <w:rFonts w:eastAsia="SimSun"/>
          <w:lang w:val="hu-HU" w:eastAsia="zh-CN"/>
        </w:rPr>
        <w:t>).</w:t>
      </w:r>
    </w:p>
    <w:p w14:paraId="3B5F6492" w14:textId="77777777" w:rsidR="009E27A9" w:rsidRPr="008D33F9" w:rsidRDefault="009E27A9" w:rsidP="008D33F9">
      <w:pPr>
        <w:spacing w:line="240" w:lineRule="auto"/>
        <w:rPr>
          <w:rFonts w:eastAsia="SimSun"/>
          <w:lang w:val="hu-HU" w:eastAsia="zh-CN"/>
        </w:rPr>
      </w:pPr>
    </w:p>
    <w:p w14:paraId="55A2159F" w14:textId="07E271B9" w:rsidR="007E42F4" w:rsidRPr="008D33F9" w:rsidRDefault="00681144" w:rsidP="008D33F9">
      <w:pPr>
        <w:autoSpaceDE w:val="0"/>
        <w:autoSpaceDN w:val="0"/>
        <w:adjustRightInd w:val="0"/>
        <w:spacing w:line="240" w:lineRule="auto"/>
        <w:rPr>
          <w:rFonts w:eastAsia="SimSun"/>
          <w:lang w:val="hu-HU" w:eastAsia="zh-CN"/>
        </w:rPr>
      </w:pPr>
      <w:r w:rsidRPr="008D33F9">
        <w:rPr>
          <w:rFonts w:eastAsia="SimSun"/>
          <w:lang w:val="hu-HU" w:eastAsia="zh-CN"/>
        </w:rPr>
        <w:t xml:space="preserve">Az újszülöttre/csecsemőre kifejtett </w:t>
      </w:r>
      <w:r w:rsidR="007E42F4" w:rsidRPr="008D33F9">
        <w:rPr>
          <w:rFonts w:eastAsia="SimSun"/>
          <w:lang w:val="hu-HU" w:eastAsia="zh-CN"/>
        </w:rPr>
        <w:t xml:space="preserve">kockázat </w:t>
      </w:r>
      <w:r w:rsidRPr="008D33F9">
        <w:rPr>
          <w:rFonts w:eastAsia="SimSun"/>
          <w:lang w:val="hu-HU" w:eastAsia="zh-CN"/>
        </w:rPr>
        <w:t>nem zárható ki</w:t>
      </w:r>
      <w:r w:rsidR="007E42F4" w:rsidRPr="008D33F9">
        <w:rPr>
          <w:rFonts w:eastAsia="SimSun"/>
          <w:lang w:val="hu-HU" w:eastAsia="zh-CN"/>
        </w:rPr>
        <w:t>, így</w:t>
      </w:r>
      <w:r w:rsidRPr="008D33F9">
        <w:rPr>
          <w:rFonts w:eastAsia="SimSun"/>
          <w:lang w:val="hu-HU" w:eastAsia="zh-CN"/>
        </w:rPr>
        <w:t xml:space="preserve"> a</w:t>
      </w:r>
      <w:r w:rsidR="00002099">
        <w:rPr>
          <w:rFonts w:eastAsia="SimSun"/>
          <w:lang w:val="hu-HU" w:eastAsia="zh-CN"/>
        </w:rPr>
        <w:t xml:space="preserve"> baricitinib </w:t>
      </w:r>
      <w:r w:rsidRPr="008D33F9">
        <w:rPr>
          <w:rFonts w:eastAsia="SimSun"/>
          <w:lang w:val="hu-HU" w:eastAsia="zh-CN"/>
        </w:rPr>
        <w:t>szoptatás alatt nem alkalmazható</w:t>
      </w:r>
      <w:r w:rsidR="009E27A9" w:rsidRPr="008D33F9">
        <w:rPr>
          <w:rFonts w:eastAsia="SimSun"/>
          <w:lang w:val="hu-HU" w:eastAsia="zh-CN"/>
        </w:rPr>
        <w:t xml:space="preserve">. </w:t>
      </w:r>
      <w:r w:rsidR="007E42F4" w:rsidRPr="008D33F9">
        <w:rPr>
          <w:rFonts w:eastAsia="SimSun"/>
          <w:lang w:val="hu-HU" w:eastAsia="zh-CN"/>
        </w:rPr>
        <w:t>A</w:t>
      </w:r>
      <w:r w:rsidR="00002099">
        <w:rPr>
          <w:rFonts w:eastAsia="SimSun"/>
          <w:lang w:val="hu-HU" w:eastAsia="zh-CN"/>
        </w:rPr>
        <w:t xml:space="preserve"> kezelés megkezdése</w:t>
      </w:r>
      <w:r w:rsidR="007E42F4" w:rsidRPr="008D33F9">
        <w:rPr>
          <w:rFonts w:eastAsia="SimSun"/>
          <w:lang w:val="hu-HU" w:eastAsia="zh-CN"/>
        </w:rPr>
        <w:t xml:space="preserve"> előtt el kell dönteni, hogy a szoptatást függesztik fel, vagy megszakítják a kezelést, figyelembe véve a szoptatás előnyét a gyermekre nézve, valamint a terápia előnyét a nőre nézve.</w:t>
      </w:r>
    </w:p>
    <w:p w14:paraId="462453C5" w14:textId="77777777" w:rsidR="009E27A9" w:rsidRPr="008D33F9" w:rsidRDefault="009E27A9" w:rsidP="008D33F9">
      <w:pPr>
        <w:spacing w:line="240" w:lineRule="auto"/>
        <w:rPr>
          <w:rFonts w:eastAsia="SimSun"/>
          <w:lang w:val="hu-HU" w:eastAsia="zh-CN"/>
        </w:rPr>
      </w:pPr>
    </w:p>
    <w:p w14:paraId="7AAE92B1" w14:textId="77777777" w:rsidR="009E27A9" w:rsidRPr="008D33F9" w:rsidRDefault="00681144" w:rsidP="008D33F9">
      <w:pPr>
        <w:keepNext/>
        <w:spacing w:line="240" w:lineRule="auto"/>
        <w:rPr>
          <w:u w:val="single"/>
          <w:lang w:val="hu-HU"/>
        </w:rPr>
      </w:pPr>
      <w:r w:rsidRPr="008D33F9">
        <w:rPr>
          <w:u w:val="single"/>
          <w:lang w:val="hu-HU"/>
        </w:rPr>
        <w:t>Termékenység</w:t>
      </w:r>
    </w:p>
    <w:p w14:paraId="163E803F" w14:textId="77777777" w:rsidR="009E27A9" w:rsidRPr="008D33F9" w:rsidRDefault="009E27A9" w:rsidP="008D33F9">
      <w:pPr>
        <w:keepNext/>
        <w:spacing w:line="240" w:lineRule="auto"/>
        <w:rPr>
          <w:u w:val="single"/>
          <w:lang w:val="hu-HU"/>
        </w:rPr>
      </w:pPr>
    </w:p>
    <w:p w14:paraId="76CAB2BF" w14:textId="77777777" w:rsidR="009E27A9" w:rsidRPr="008D33F9" w:rsidRDefault="00681144" w:rsidP="008D33F9">
      <w:pPr>
        <w:keepNext/>
        <w:spacing w:line="240" w:lineRule="auto"/>
        <w:rPr>
          <w:lang w:val="hu-HU"/>
        </w:rPr>
      </w:pPr>
      <w:r w:rsidRPr="008D33F9">
        <w:rPr>
          <w:lang w:val="hu-HU"/>
        </w:rPr>
        <w:t>Az állatkísérletek arra utalnak, hogy a</w:t>
      </w:r>
      <w:r w:rsidR="009E27A9" w:rsidRPr="008D33F9">
        <w:rPr>
          <w:lang w:val="hu-HU"/>
        </w:rPr>
        <w:t xml:space="preserve"> baricitinib </w:t>
      </w:r>
      <w:r w:rsidRPr="008D33F9">
        <w:rPr>
          <w:lang w:val="hu-HU"/>
        </w:rPr>
        <w:t>potenciálisan csökkentheti a nőstények termékenységét a kezelés alatt, de a hím</w:t>
      </w:r>
      <w:r w:rsidR="00226062" w:rsidRPr="008D33F9">
        <w:rPr>
          <w:lang w:val="hu-HU"/>
        </w:rPr>
        <w:t>ek</w:t>
      </w:r>
      <w:r w:rsidRPr="008D33F9">
        <w:rPr>
          <w:lang w:val="hu-HU"/>
        </w:rPr>
        <w:t xml:space="preserve"> spermatogenezis</w:t>
      </w:r>
      <w:r w:rsidR="00226062" w:rsidRPr="008D33F9">
        <w:rPr>
          <w:lang w:val="hu-HU"/>
        </w:rPr>
        <w:t>é</w:t>
      </w:r>
      <w:r w:rsidRPr="008D33F9">
        <w:rPr>
          <w:lang w:val="hu-HU"/>
        </w:rPr>
        <w:t>re kifejtett hatást nem figyeltek meg</w:t>
      </w:r>
      <w:r w:rsidR="009E27A9" w:rsidRPr="008D33F9">
        <w:rPr>
          <w:lang w:val="hu-HU"/>
        </w:rPr>
        <w:t xml:space="preserve"> (</w:t>
      </w:r>
      <w:r w:rsidRPr="008D33F9">
        <w:rPr>
          <w:lang w:val="hu-HU"/>
        </w:rPr>
        <w:t xml:space="preserve">lásd </w:t>
      </w:r>
      <w:r w:rsidR="009E27A9" w:rsidRPr="008D33F9">
        <w:rPr>
          <w:lang w:val="hu-HU"/>
        </w:rPr>
        <w:t>5.3</w:t>
      </w:r>
      <w:r w:rsidRPr="008D33F9">
        <w:rPr>
          <w:lang w:val="hu-HU"/>
        </w:rPr>
        <w:t> pont</w:t>
      </w:r>
      <w:r w:rsidR="009E27A9" w:rsidRPr="008D33F9">
        <w:rPr>
          <w:lang w:val="hu-HU"/>
        </w:rPr>
        <w:t>).</w:t>
      </w:r>
    </w:p>
    <w:p w14:paraId="59383CA0" w14:textId="77777777" w:rsidR="00EA1846" w:rsidRPr="008D33F9" w:rsidRDefault="00EA1846" w:rsidP="008D33F9">
      <w:pPr>
        <w:spacing w:line="240" w:lineRule="auto"/>
        <w:rPr>
          <w:lang w:val="hu-HU"/>
        </w:rPr>
      </w:pPr>
    </w:p>
    <w:p w14:paraId="5D7AAE0D" w14:textId="78FF9F18" w:rsidR="00EA1846" w:rsidRPr="008D33F9" w:rsidRDefault="00EA1846" w:rsidP="008D33F9">
      <w:pPr>
        <w:keepNext/>
        <w:spacing w:line="240" w:lineRule="auto"/>
        <w:ind w:left="567" w:hanging="567"/>
        <w:outlineLvl w:val="0"/>
        <w:rPr>
          <w:b/>
          <w:bCs/>
          <w:lang w:val="hu-HU"/>
        </w:rPr>
      </w:pPr>
      <w:r w:rsidRPr="008D33F9">
        <w:rPr>
          <w:b/>
          <w:bCs/>
          <w:lang w:val="hu-HU"/>
        </w:rPr>
        <w:t>4.7</w:t>
      </w:r>
      <w:r w:rsidRPr="008D33F9">
        <w:rPr>
          <w:b/>
          <w:bCs/>
          <w:lang w:val="hu-HU"/>
        </w:rPr>
        <w:tab/>
        <w:t>A készítmény hatásai a gépjárművezetéshez és a gépek kezeléséhez szükséges képességekre</w:t>
      </w:r>
      <w:r w:rsidR="00601FBC">
        <w:rPr>
          <w:b/>
          <w:bCs/>
          <w:lang w:val="hu-HU"/>
        </w:rPr>
        <w:fldChar w:fldCharType="begin"/>
      </w:r>
      <w:r w:rsidR="00601FBC">
        <w:rPr>
          <w:b/>
          <w:bCs/>
          <w:lang w:val="hu-HU"/>
        </w:rPr>
        <w:instrText xml:space="preserve"> DOCVARIABLE vault_nd_1ac88f30-62d8-4ee3-a956-9cf481fca353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6740017" w14:textId="77777777" w:rsidR="00EA1846" w:rsidRPr="008D33F9" w:rsidRDefault="00EA1846" w:rsidP="008D33F9">
      <w:pPr>
        <w:keepNext/>
        <w:spacing w:line="240" w:lineRule="auto"/>
        <w:ind w:left="567" w:hanging="567"/>
        <w:outlineLvl w:val="0"/>
        <w:rPr>
          <w:b/>
          <w:bCs/>
          <w:lang w:val="hu-HU"/>
        </w:rPr>
      </w:pPr>
    </w:p>
    <w:p w14:paraId="6B344440" w14:textId="153168FA" w:rsidR="00EA1846" w:rsidRPr="008D33F9" w:rsidRDefault="00EA1846" w:rsidP="008D33F9">
      <w:pPr>
        <w:keepNext/>
        <w:spacing w:line="240" w:lineRule="auto"/>
        <w:rPr>
          <w:lang w:val="hu-HU"/>
        </w:rPr>
      </w:pPr>
      <w:r w:rsidRPr="008D33F9">
        <w:rPr>
          <w:lang w:val="hu-HU"/>
        </w:rPr>
        <w:t>A</w:t>
      </w:r>
      <w:r w:rsidR="00002099">
        <w:rPr>
          <w:lang w:val="hu-HU"/>
        </w:rPr>
        <w:t xml:space="preserve"> baricitinib </w:t>
      </w:r>
      <w:r w:rsidRPr="008D33F9">
        <w:rPr>
          <w:lang w:val="hu-HU"/>
        </w:rPr>
        <w:t>nem, vagy csak elhanyagolható mértékben</w:t>
      </w:r>
      <w:r w:rsidR="00CA4C34" w:rsidRPr="008D33F9">
        <w:rPr>
          <w:lang w:val="hu-HU"/>
        </w:rPr>
        <w:t xml:space="preserve"> </w:t>
      </w:r>
      <w:r w:rsidRPr="008D33F9">
        <w:rPr>
          <w:lang w:val="hu-HU"/>
        </w:rPr>
        <w:t>befolyásolja a gépjárművezetéshez és a gépek kezeléséhez szükséges képességeket.</w:t>
      </w:r>
    </w:p>
    <w:p w14:paraId="4F2B398B" w14:textId="77777777" w:rsidR="00EA1846" w:rsidRPr="008D33F9" w:rsidRDefault="00EA1846" w:rsidP="008D33F9">
      <w:pPr>
        <w:spacing w:line="240" w:lineRule="auto"/>
        <w:rPr>
          <w:lang w:val="hu-HU"/>
        </w:rPr>
      </w:pPr>
    </w:p>
    <w:p w14:paraId="484B71B9" w14:textId="468C1E2F" w:rsidR="00EA1846" w:rsidRPr="008D33F9" w:rsidRDefault="00EA1846" w:rsidP="008D33F9">
      <w:pPr>
        <w:keepNext/>
        <w:spacing w:line="240" w:lineRule="auto"/>
        <w:ind w:left="567" w:hanging="567"/>
        <w:outlineLvl w:val="0"/>
        <w:rPr>
          <w:b/>
          <w:bCs/>
          <w:lang w:val="hu-HU"/>
        </w:rPr>
      </w:pPr>
      <w:r w:rsidRPr="008D33F9">
        <w:rPr>
          <w:b/>
          <w:bCs/>
          <w:lang w:val="hu-HU"/>
        </w:rPr>
        <w:t>4.8</w:t>
      </w:r>
      <w:r w:rsidRPr="008D33F9">
        <w:rPr>
          <w:b/>
          <w:bCs/>
          <w:lang w:val="hu-HU"/>
        </w:rPr>
        <w:tab/>
        <w:t>Nemkívánatos hatások, mellékhatások</w:t>
      </w:r>
      <w:r w:rsidR="00601FBC">
        <w:rPr>
          <w:b/>
          <w:bCs/>
          <w:lang w:val="hu-HU"/>
        </w:rPr>
        <w:fldChar w:fldCharType="begin"/>
      </w:r>
      <w:r w:rsidR="00601FBC">
        <w:rPr>
          <w:b/>
          <w:bCs/>
          <w:lang w:val="hu-HU"/>
        </w:rPr>
        <w:instrText xml:space="preserve"> DOCVARIABLE vault_nd_2ac8d2bc-9873-4a68-b521-7bd37689a64d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1569316" w14:textId="77777777" w:rsidR="00EA1846" w:rsidRPr="008D33F9" w:rsidRDefault="00EA1846" w:rsidP="008D33F9">
      <w:pPr>
        <w:keepNext/>
        <w:spacing w:line="240" w:lineRule="auto"/>
        <w:rPr>
          <w:i/>
          <w:iCs/>
          <w:lang w:val="hu-HU"/>
        </w:rPr>
      </w:pPr>
    </w:p>
    <w:p w14:paraId="41557468" w14:textId="6A51E2D6" w:rsidR="009E27A9" w:rsidRPr="008D33F9" w:rsidRDefault="00CA4C34" w:rsidP="008D33F9">
      <w:pPr>
        <w:keepNext/>
        <w:spacing w:line="240" w:lineRule="auto"/>
        <w:outlineLvl w:val="0"/>
        <w:rPr>
          <w:u w:val="single"/>
          <w:lang w:val="hu-HU"/>
        </w:rPr>
      </w:pPr>
      <w:r w:rsidRPr="008D33F9">
        <w:rPr>
          <w:u w:val="single"/>
          <w:lang w:val="hu-HU"/>
        </w:rPr>
        <w:t>A biztonság</w:t>
      </w:r>
      <w:r w:rsidR="00BD4914">
        <w:rPr>
          <w:u w:val="single"/>
          <w:lang w:val="hu-HU"/>
        </w:rPr>
        <w:t>osság</w:t>
      </w:r>
      <w:r w:rsidRPr="008D33F9">
        <w:rPr>
          <w:u w:val="single"/>
          <w:lang w:val="hu-HU"/>
        </w:rPr>
        <w:t>i profil összefoglalása</w:t>
      </w:r>
      <w:r w:rsidR="00601FBC">
        <w:rPr>
          <w:u w:val="single"/>
          <w:lang w:val="hu-HU"/>
        </w:rPr>
        <w:fldChar w:fldCharType="begin"/>
      </w:r>
      <w:r w:rsidR="00601FBC">
        <w:rPr>
          <w:u w:val="single"/>
          <w:lang w:val="hu-HU"/>
        </w:rPr>
        <w:instrText xml:space="preserve"> DOCVARIABLE vault_nd_5639c5cf-dddb-4c9c-bfd4-976d9e031687 \* MERGEFORMAT </w:instrText>
      </w:r>
      <w:r w:rsidR="00601FBC">
        <w:rPr>
          <w:u w:val="single"/>
          <w:lang w:val="hu-HU"/>
        </w:rPr>
        <w:fldChar w:fldCharType="separate"/>
      </w:r>
      <w:r w:rsidR="00601FBC">
        <w:rPr>
          <w:u w:val="single"/>
          <w:lang w:val="hu-HU"/>
        </w:rPr>
        <w:t xml:space="preserve"> </w:t>
      </w:r>
      <w:r w:rsidR="00601FBC">
        <w:rPr>
          <w:u w:val="single"/>
          <w:lang w:val="hu-HU"/>
        </w:rPr>
        <w:fldChar w:fldCharType="end"/>
      </w:r>
    </w:p>
    <w:p w14:paraId="065F8337" w14:textId="77777777" w:rsidR="009E27A9" w:rsidRPr="008D33F9" w:rsidRDefault="009E27A9" w:rsidP="008D33F9">
      <w:pPr>
        <w:keepNext/>
        <w:spacing w:line="240" w:lineRule="auto"/>
        <w:outlineLvl w:val="0"/>
        <w:rPr>
          <w:b/>
          <w:lang w:val="hu-HU"/>
        </w:rPr>
      </w:pPr>
    </w:p>
    <w:p w14:paraId="48888EB2" w14:textId="7A72F815" w:rsidR="009E27A9" w:rsidRDefault="00002099" w:rsidP="008D33F9">
      <w:pPr>
        <w:spacing w:line="240" w:lineRule="auto"/>
        <w:outlineLvl w:val="0"/>
        <w:rPr>
          <w:lang w:val="hu-HU"/>
        </w:rPr>
      </w:pPr>
      <w:r w:rsidRPr="000514D0">
        <w:rPr>
          <w:lang w:val="hu-HU"/>
        </w:rPr>
        <w:t>A</w:t>
      </w:r>
      <w:r w:rsidR="00CA4C34" w:rsidRPr="000514D0">
        <w:rPr>
          <w:lang w:val="hu-HU"/>
        </w:rPr>
        <w:t xml:space="preserve"> leggyakrabban jelentett</w:t>
      </w:r>
      <w:r w:rsidRPr="000514D0">
        <w:rPr>
          <w:lang w:val="hu-HU"/>
        </w:rPr>
        <w:t>, baricitinibbel össz</w:t>
      </w:r>
      <w:r w:rsidR="00B8553E" w:rsidRPr="000514D0">
        <w:rPr>
          <w:lang w:val="hu-HU"/>
        </w:rPr>
        <w:t>e</w:t>
      </w:r>
      <w:r w:rsidRPr="000514D0">
        <w:rPr>
          <w:lang w:val="hu-HU"/>
        </w:rPr>
        <w:t>függő</w:t>
      </w:r>
      <w:r w:rsidR="00CA4C34" w:rsidRPr="000514D0">
        <w:rPr>
          <w:lang w:val="hu-HU"/>
        </w:rPr>
        <w:t xml:space="preserve"> mellékhatás</w:t>
      </w:r>
      <w:r w:rsidR="00681144" w:rsidRPr="000514D0">
        <w:rPr>
          <w:lang w:val="hu-HU"/>
        </w:rPr>
        <w:t>ok</w:t>
      </w:r>
      <w:r w:rsidR="00816D43" w:rsidRPr="000514D0">
        <w:rPr>
          <w:lang w:val="hu-HU"/>
        </w:rPr>
        <w:t xml:space="preserve"> </w:t>
      </w:r>
      <w:r w:rsidR="00091C8C" w:rsidRPr="000514D0">
        <w:rPr>
          <w:lang w:val="hu-HU"/>
        </w:rPr>
        <w:t>az emelkedett LDL</w:t>
      </w:r>
      <w:r w:rsidR="00816D43" w:rsidRPr="000514D0">
        <w:rPr>
          <w:lang w:val="hu-HU"/>
        </w:rPr>
        <w:noBreakHyphen/>
      </w:r>
      <w:r w:rsidR="00091C8C" w:rsidRPr="000514D0">
        <w:rPr>
          <w:lang w:val="hu-HU"/>
        </w:rPr>
        <w:t>kolesz</w:t>
      </w:r>
      <w:r w:rsidR="00CA4C34" w:rsidRPr="000514D0">
        <w:rPr>
          <w:lang w:val="hu-HU"/>
        </w:rPr>
        <w:t>t</w:t>
      </w:r>
      <w:r w:rsidR="00091C8C" w:rsidRPr="000514D0">
        <w:rPr>
          <w:lang w:val="hu-HU"/>
        </w:rPr>
        <w:t>erin</w:t>
      </w:r>
      <w:r w:rsidR="0041730F" w:rsidRPr="000514D0">
        <w:rPr>
          <w:lang w:val="hu-HU"/>
        </w:rPr>
        <w:t>szint</w:t>
      </w:r>
      <w:r w:rsidR="00CE2E00" w:rsidRPr="000514D0">
        <w:rPr>
          <w:lang w:val="hu-HU"/>
        </w:rPr>
        <w:t xml:space="preserve"> (</w:t>
      </w:r>
      <w:r w:rsidR="00207110">
        <w:rPr>
          <w:lang w:val="hu-HU"/>
        </w:rPr>
        <w:t>26,0</w:t>
      </w:r>
      <w:r w:rsidR="00CE2E00" w:rsidRPr="000514D0">
        <w:rPr>
          <w:lang w:val="hu-HU"/>
        </w:rPr>
        <w:t>%)</w:t>
      </w:r>
      <w:r w:rsidR="009E27A9" w:rsidRPr="000514D0">
        <w:rPr>
          <w:lang w:val="hu-HU"/>
        </w:rPr>
        <w:t xml:space="preserve">, </w:t>
      </w:r>
      <w:r w:rsidR="00EB5233" w:rsidRPr="000514D0">
        <w:rPr>
          <w:lang w:val="hu-HU"/>
        </w:rPr>
        <w:t xml:space="preserve">a </w:t>
      </w:r>
      <w:r w:rsidR="00091C8C" w:rsidRPr="000514D0">
        <w:rPr>
          <w:lang w:val="hu-HU"/>
        </w:rPr>
        <w:t>felső légúti fertőzés</w:t>
      </w:r>
      <w:r w:rsidR="00620583" w:rsidRPr="000514D0">
        <w:rPr>
          <w:lang w:val="hu-HU"/>
        </w:rPr>
        <w:t>ek</w:t>
      </w:r>
      <w:r w:rsidR="00CE2E00" w:rsidRPr="000514D0">
        <w:rPr>
          <w:lang w:val="hu-HU"/>
        </w:rPr>
        <w:t xml:space="preserve"> (</w:t>
      </w:r>
      <w:r w:rsidR="00207110">
        <w:rPr>
          <w:lang w:val="hu-HU"/>
        </w:rPr>
        <w:t>16,9</w:t>
      </w:r>
      <w:r w:rsidR="00CE2E00" w:rsidRPr="000514D0">
        <w:rPr>
          <w:lang w:val="hu-HU"/>
        </w:rPr>
        <w:t>%)</w:t>
      </w:r>
      <w:r w:rsidR="00816D43" w:rsidRPr="000514D0">
        <w:rPr>
          <w:lang w:val="hu-HU"/>
        </w:rPr>
        <w:t xml:space="preserve">, </w:t>
      </w:r>
      <w:r w:rsidR="00EB5233" w:rsidRPr="000514D0">
        <w:rPr>
          <w:lang w:val="hu-HU"/>
        </w:rPr>
        <w:t xml:space="preserve">a </w:t>
      </w:r>
      <w:r w:rsidR="0029623D" w:rsidRPr="000514D0">
        <w:rPr>
          <w:lang w:val="hu-HU"/>
        </w:rPr>
        <w:t>fejfájás</w:t>
      </w:r>
      <w:r w:rsidR="00CE2E00" w:rsidRPr="000514D0">
        <w:rPr>
          <w:lang w:val="hu-HU"/>
        </w:rPr>
        <w:t xml:space="preserve"> (</w:t>
      </w:r>
      <w:r w:rsidR="00207110">
        <w:rPr>
          <w:lang w:val="hu-HU"/>
        </w:rPr>
        <w:t>5,2</w:t>
      </w:r>
      <w:r w:rsidR="00CE2E00" w:rsidRPr="000514D0">
        <w:rPr>
          <w:lang w:val="hu-HU"/>
        </w:rPr>
        <w:t>%)</w:t>
      </w:r>
      <w:r w:rsidR="00816D43" w:rsidRPr="000514D0">
        <w:rPr>
          <w:lang w:val="hu-HU"/>
        </w:rPr>
        <w:t xml:space="preserve">, </w:t>
      </w:r>
      <w:r w:rsidR="00CE2E00" w:rsidRPr="000514D0">
        <w:rPr>
          <w:lang w:val="hu-HU"/>
        </w:rPr>
        <w:t>a herpes simplex (</w:t>
      </w:r>
      <w:r w:rsidR="00207110">
        <w:rPr>
          <w:lang w:val="hu-HU"/>
        </w:rPr>
        <w:t>3,2</w:t>
      </w:r>
      <w:r w:rsidR="00CE2E00" w:rsidRPr="000514D0">
        <w:rPr>
          <w:lang w:val="hu-HU"/>
        </w:rPr>
        <w:t xml:space="preserve">%) és </w:t>
      </w:r>
      <w:r w:rsidR="00816D43" w:rsidRPr="000514D0">
        <w:rPr>
          <w:lang w:val="hu-HU"/>
        </w:rPr>
        <w:t xml:space="preserve">a húgyúti fertőzések </w:t>
      </w:r>
      <w:r w:rsidR="00CE2E00" w:rsidRPr="000514D0">
        <w:rPr>
          <w:lang w:val="hu-HU"/>
        </w:rPr>
        <w:t>(</w:t>
      </w:r>
      <w:r w:rsidR="00C529F2">
        <w:rPr>
          <w:lang w:val="hu-HU"/>
        </w:rPr>
        <w:t>2,9</w:t>
      </w:r>
      <w:r w:rsidR="00CE2E00" w:rsidRPr="000514D0">
        <w:rPr>
          <w:lang w:val="hu-HU"/>
        </w:rPr>
        <w:t>%)</w:t>
      </w:r>
      <w:r w:rsidR="00816D43" w:rsidRPr="000514D0">
        <w:rPr>
          <w:lang w:val="hu-HU"/>
        </w:rPr>
        <w:t xml:space="preserve"> </w:t>
      </w:r>
      <w:r w:rsidR="00091C8C" w:rsidRPr="000514D0">
        <w:rPr>
          <w:lang w:val="hu-HU"/>
        </w:rPr>
        <w:t>volt</w:t>
      </w:r>
      <w:r w:rsidR="00C914C2" w:rsidRPr="000514D0">
        <w:rPr>
          <w:lang w:val="hu-HU"/>
        </w:rPr>
        <w:t>ak</w:t>
      </w:r>
      <w:r w:rsidR="009E27A9" w:rsidRPr="000514D0">
        <w:rPr>
          <w:lang w:val="hu-HU"/>
        </w:rPr>
        <w:t xml:space="preserve">. </w:t>
      </w:r>
      <w:r w:rsidR="00816D43" w:rsidRPr="00816D43">
        <w:rPr>
          <w:lang w:val="hu-HU"/>
        </w:rPr>
        <w:t xml:space="preserve">Súlyos </w:t>
      </w:r>
      <w:r w:rsidR="00816D43">
        <w:rPr>
          <w:lang w:val="hu-HU"/>
        </w:rPr>
        <w:t>pneumonia</w:t>
      </w:r>
      <w:r w:rsidR="00816D43" w:rsidRPr="00816D43">
        <w:rPr>
          <w:lang w:val="hu-HU"/>
        </w:rPr>
        <w:t xml:space="preserve"> és súlyos herpes zoster </w:t>
      </w:r>
      <w:r w:rsidR="001D5492">
        <w:rPr>
          <w:lang w:val="hu-HU"/>
        </w:rPr>
        <w:t>nem gyakran</w:t>
      </w:r>
      <w:r w:rsidR="00816D43" w:rsidRPr="00816D43">
        <w:rPr>
          <w:lang w:val="hu-HU"/>
        </w:rPr>
        <w:t xml:space="preserve"> fordult elő rheumatoid arthritisben szenvedő betegeknél.</w:t>
      </w:r>
      <w:r w:rsidR="00601FBC">
        <w:rPr>
          <w:lang w:val="hu-HU"/>
        </w:rPr>
        <w:fldChar w:fldCharType="begin"/>
      </w:r>
      <w:r w:rsidR="00601FBC">
        <w:rPr>
          <w:lang w:val="hu-HU"/>
        </w:rPr>
        <w:instrText xml:space="preserve"> DOCVARIABLE vault_nd_1f84c100-dbee-489d-9ae2-534574367915 \* MERGEFORMAT </w:instrText>
      </w:r>
      <w:r w:rsidR="00601FBC">
        <w:rPr>
          <w:lang w:val="hu-HU"/>
        </w:rPr>
        <w:fldChar w:fldCharType="separate"/>
      </w:r>
      <w:r w:rsidR="00601FBC">
        <w:rPr>
          <w:lang w:val="hu-HU"/>
        </w:rPr>
        <w:t xml:space="preserve"> </w:t>
      </w:r>
      <w:r w:rsidR="00601FBC">
        <w:rPr>
          <w:lang w:val="hu-HU"/>
        </w:rPr>
        <w:fldChar w:fldCharType="end"/>
      </w:r>
    </w:p>
    <w:p w14:paraId="7B3329B8" w14:textId="77777777" w:rsidR="00816D43" w:rsidRPr="008D33F9" w:rsidRDefault="00816D43" w:rsidP="008D33F9">
      <w:pPr>
        <w:spacing w:line="240" w:lineRule="auto"/>
        <w:outlineLvl w:val="0"/>
        <w:rPr>
          <w:lang w:val="hu-HU"/>
        </w:rPr>
      </w:pPr>
    </w:p>
    <w:p w14:paraId="39D726B2" w14:textId="79372574" w:rsidR="009E27A9" w:rsidRPr="008D33F9" w:rsidRDefault="0041730F" w:rsidP="008D33F9">
      <w:pPr>
        <w:keepNext/>
        <w:spacing w:line="240" w:lineRule="auto"/>
        <w:outlineLvl w:val="0"/>
        <w:rPr>
          <w:u w:val="single"/>
          <w:lang w:val="hu-HU"/>
        </w:rPr>
      </w:pPr>
      <w:r w:rsidRPr="008D33F9">
        <w:rPr>
          <w:u w:val="single"/>
          <w:lang w:val="hu-HU"/>
        </w:rPr>
        <w:t xml:space="preserve">A mellékhatások táblázatos </w:t>
      </w:r>
      <w:r w:rsidR="001D5492">
        <w:rPr>
          <w:u w:val="single"/>
          <w:lang w:val="hu-HU"/>
        </w:rPr>
        <w:t>felsorolása</w:t>
      </w:r>
      <w:r w:rsidR="00601FBC">
        <w:rPr>
          <w:u w:val="single"/>
          <w:lang w:val="hu-HU"/>
        </w:rPr>
        <w:fldChar w:fldCharType="begin"/>
      </w:r>
      <w:r w:rsidR="00601FBC">
        <w:rPr>
          <w:u w:val="single"/>
          <w:lang w:val="hu-HU"/>
        </w:rPr>
        <w:instrText xml:space="preserve"> DOCVARIABLE vault_nd_e2ebc21c-a60e-477d-928d-bc68a61b76a6 \* MERGEFORMAT </w:instrText>
      </w:r>
      <w:r w:rsidR="00601FBC">
        <w:rPr>
          <w:u w:val="single"/>
          <w:lang w:val="hu-HU"/>
        </w:rPr>
        <w:fldChar w:fldCharType="separate"/>
      </w:r>
      <w:r w:rsidR="00601FBC">
        <w:rPr>
          <w:u w:val="single"/>
          <w:lang w:val="hu-HU"/>
        </w:rPr>
        <w:t xml:space="preserve"> </w:t>
      </w:r>
      <w:r w:rsidR="00601FBC">
        <w:rPr>
          <w:u w:val="single"/>
          <w:lang w:val="hu-HU"/>
        </w:rPr>
        <w:fldChar w:fldCharType="end"/>
      </w:r>
    </w:p>
    <w:p w14:paraId="0DF440F3" w14:textId="77777777" w:rsidR="009E27A9" w:rsidRPr="008D33F9" w:rsidRDefault="009E27A9" w:rsidP="008D33F9">
      <w:pPr>
        <w:keepNext/>
        <w:spacing w:line="240" w:lineRule="auto"/>
        <w:outlineLvl w:val="0"/>
        <w:rPr>
          <w:lang w:val="hu-HU"/>
        </w:rPr>
      </w:pPr>
    </w:p>
    <w:p w14:paraId="07F956E2" w14:textId="09F1192C" w:rsidR="009E27A9" w:rsidRPr="008D33F9" w:rsidRDefault="006B700D" w:rsidP="008D33F9">
      <w:pPr>
        <w:pStyle w:val="Default"/>
        <w:keepNext/>
        <w:rPr>
          <w:i/>
          <w:iCs/>
          <w:color w:val="auto"/>
          <w:sz w:val="22"/>
          <w:szCs w:val="22"/>
          <w:lang w:val="hu-HU"/>
        </w:rPr>
      </w:pPr>
      <w:r w:rsidRPr="008D33F9">
        <w:rPr>
          <w:color w:val="auto"/>
          <w:sz w:val="22"/>
          <w:szCs w:val="22"/>
          <w:lang w:val="hu-HU"/>
        </w:rPr>
        <w:t>Becsült g</w:t>
      </w:r>
      <w:r w:rsidR="0041730F" w:rsidRPr="008D33F9">
        <w:rPr>
          <w:color w:val="auto"/>
          <w:sz w:val="22"/>
          <w:szCs w:val="22"/>
          <w:lang w:val="hu-HU"/>
        </w:rPr>
        <w:t>yakoriság</w:t>
      </w:r>
      <w:r w:rsidR="009E27A9" w:rsidRPr="008D33F9">
        <w:rPr>
          <w:color w:val="auto"/>
          <w:sz w:val="22"/>
          <w:szCs w:val="22"/>
          <w:lang w:val="hu-HU"/>
        </w:rPr>
        <w:t xml:space="preserve">: </w:t>
      </w:r>
      <w:r w:rsidRPr="008D33F9">
        <w:rPr>
          <w:color w:val="auto"/>
          <w:sz w:val="22"/>
          <w:szCs w:val="22"/>
          <w:lang w:val="hu-HU"/>
        </w:rPr>
        <w:t>n</w:t>
      </w:r>
      <w:r w:rsidR="0041730F" w:rsidRPr="008D33F9">
        <w:rPr>
          <w:color w:val="auto"/>
          <w:sz w:val="22"/>
          <w:szCs w:val="22"/>
          <w:lang w:val="hu-HU"/>
        </w:rPr>
        <w:t xml:space="preserve">agyon gyakori </w:t>
      </w:r>
      <w:r w:rsidR="009E27A9" w:rsidRPr="008D33F9">
        <w:rPr>
          <w:color w:val="auto"/>
          <w:sz w:val="22"/>
          <w:szCs w:val="22"/>
          <w:lang w:val="hu-HU"/>
        </w:rPr>
        <w:t xml:space="preserve">(≥1/10), </w:t>
      </w:r>
      <w:r w:rsidR="0041730F" w:rsidRPr="008D33F9">
        <w:rPr>
          <w:color w:val="auto"/>
          <w:sz w:val="22"/>
          <w:szCs w:val="22"/>
          <w:lang w:val="hu-HU"/>
        </w:rPr>
        <w:t xml:space="preserve">gyakori </w:t>
      </w:r>
      <w:r w:rsidR="009E27A9" w:rsidRPr="008D33F9">
        <w:rPr>
          <w:color w:val="auto"/>
          <w:sz w:val="22"/>
          <w:szCs w:val="22"/>
          <w:lang w:val="hu-HU"/>
        </w:rPr>
        <w:t>(≥1/100</w:t>
      </w:r>
      <w:r w:rsidRPr="008D33F9">
        <w:rPr>
          <w:color w:val="auto"/>
          <w:sz w:val="22"/>
          <w:szCs w:val="22"/>
          <w:lang w:val="hu-HU"/>
        </w:rPr>
        <w:t> </w:t>
      </w:r>
      <w:r w:rsidR="00710FCD" w:rsidRPr="008D33F9">
        <w:rPr>
          <w:color w:val="auto"/>
          <w:sz w:val="22"/>
          <w:szCs w:val="22"/>
          <w:lang w:val="hu-HU"/>
        </w:rPr>
        <w:t>–</w:t>
      </w:r>
      <w:r w:rsidR="009E27A9" w:rsidRPr="008D33F9">
        <w:rPr>
          <w:color w:val="auto"/>
          <w:sz w:val="22"/>
          <w:szCs w:val="22"/>
          <w:lang w:val="hu-HU"/>
        </w:rPr>
        <w:t xml:space="preserve"> &lt;1/10), </w:t>
      </w:r>
      <w:r w:rsidR="0041730F" w:rsidRPr="008D33F9">
        <w:rPr>
          <w:color w:val="auto"/>
          <w:sz w:val="22"/>
          <w:szCs w:val="22"/>
          <w:lang w:val="hu-HU"/>
        </w:rPr>
        <w:t>nem gyakori</w:t>
      </w:r>
      <w:r w:rsidR="009E27A9" w:rsidRPr="008D33F9">
        <w:rPr>
          <w:color w:val="auto"/>
          <w:sz w:val="22"/>
          <w:szCs w:val="22"/>
          <w:lang w:val="hu-HU"/>
        </w:rPr>
        <w:t xml:space="preserve"> (≥1/1000</w:t>
      </w:r>
      <w:r w:rsidRPr="008D33F9">
        <w:rPr>
          <w:color w:val="auto"/>
          <w:sz w:val="22"/>
          <w:szCs w:val="22"/>
          <w:lang w:val="hu-HU"/>
        </w:rPr>
        <w:t> </w:t>
      </w:r>
      <w:r w:rsidR="00710FCD" w:rsidRPr="008D33F9">
        <w:rPr>
          <w:color w:val="auto"/>
          <w:sz w:val="22"/>
          <w:szCs w:val="22"/>
          <w:lang w:val="hu-HU"/>
        </w:rPr>
        <w:t>–</w:t>
      </w:r>
      <w:r w:rsidRPr="008D33F9">
        <w:rPr>
          <w:color w:val="auto"/>
          <w:sz w:val="22"/>
          <w:szCs w:val="22"/>
          <w:lang w:val="hu-HU"/>
        </w:rPr>
        <w:t> </w:t>
      </w:r>
      <w:r w:rsidR="00C8106C" w:rsidRPr="008D33F9">
        <w:rPr>
          <w:color w:val="auto"/>
          <w:sz w:val="22"/>
          <w:szCs w:val="22"/>
          <w:lang w:val="hu-HU"/>
        </w:rPr>
        <w:t>&lt;</w:t>
      </w:r>
      <w:r w:rsidR="009E27A9" w:rsidRPr="008D33F9">
        <w:rPr>
          <w:color w:val="auto"/>
          <w:sz w:val="22"/>
          <w:szCs w:val="22"/>
          <w:lang w:val="hu-HU"/>
        </w:rPr>
        <w:t>1/100)</w:t>
      </w:r>
      <w:r w:rsidR="00710FCD" w:rsidRPr="008D33F9">
        <w:rPr>
          <w:color w:val="auto"/>
          <w:sz w:val="22"/>
          <w:szCs w:val="22"/>
          <w:lang w:val="hu-HU"/>
        </w:rPr>
        <w:t xml:space="preserve">, </w:t>
      </w:r>
      <w:r w:rsidR="00710FCD" w:rsidRPr="008D33F9">
        <w:rPr>
          <w:sz w:val="22"/>
          <w:szCs w:val="22"/>
          <w:lang w:val="hu-HU"/>
        </w:rPr>
        <w:t>ritka (≥1/10 000 – &lt;1</w:t>
      </w:r>
      <w:r w:rsidR="00710FCD" w:rsidRPr="008D33F9">
        <w:rPr>
          <w:color w:val="auto"/>
          <w:sz w:val="22"/>
          <w:szCs w:val="22"/>
          <w:lang w:val="hu-HU"/>
        </w:rPr>
        <w:t>/1000)</w:t>
      </w:r>
      <w:r w:rsidR="00F35359">
        <w:rPr>
          <w:color w:val="auto"/>
          <w:sz w:val="22"/>
          <w:szCs w:val="22"/>
          <w:lang w:val="hu-HU"/>
        </w:rPr>
        <w:t>,</w:t>
      </w:r>
      <w:r w:rsidR="00710FCD" w:rsidRPr="008D33F9">
        <w:rPr>
          <w:color w:val="auto"/>
          <w:sz w:val="22"/>
          <w:szCs w:val="22"/>
          <w:lang w:val="hu-HU"/>
        </w:rPr>
        <w:t xml:space="preserve"> nagyon ritka (&lt;</w:t>
      </w:r>
      <w:r w:rsidR="00710FCD" w:rsidRPr="008D33F9">
        <w:rPr>
          <w:sz w:val="22"/>
          <w:szCs w:val="22"/>
          <w:lang w:val="hu-HU"/>
        </w:rPr>
        <w:t>1/10 000)</w:t>
      </w:r>
      <w:r w:rsidR="00710FCD" w:rsidRPr="008D33F9">
        <w:rPr>
          <w:color w:val="auto"/>
          <w:sz w:val="22"/>
          <w:szCs w:val="22"/>
          <w:lang w:val="hu-HU"/>
        </w:rPr>
        <w:t>. Ahol másként nincs jelezve, a 2.</w:t>
      </w:r>
      <w:r w:rsidR="00773EF3" w:rsidRPr="008D33F9">
        <w:rPr>
          <w:color w:val="auto"/>
          <w:sz w:val="22"/>
          <w:szCs w:val="22"/>
          <w:lang w:val="hu-HU"/>
        </w:rPr>
        <w:t> </w:t>
      </w:r>
      <w:r w:rsidR="00710FCD" w:rsidRPr="008D33F9">
        <w:rPr>
          <w:color w:val="auto"/>
          <w:sz w:val="22"/>
          <w:szCs w:val="22"/>
          <w:lang w:val="hu-HU"/>
        </w:rPr>
        <w:t>táblázatban szereplő gyakorisági adatok a rheumatoid arthritises</w:t>
      </w:r>
      <w:r w:rsidR="00C529F2">
        <w:rPr>
          <w:color w:val="auto"/>
          <w:sz w:val="22"/>
          <w:szCs w:val="22"/>
          <w:lang w:val="hu-HU"/>
        </w:rPr>
        <w:t xml:space="preserve">, </w:t>
      </w:r>
      <w:r w:rsidR="00710FCD" w:rsidRPr="008D33F9">
        <w:rPr>
          <w:color w:val="auto"/>
          <w:sz w:val="22"/>
          <w:szCs w:val="22"/>
          <w:lang w:val="hu-HU"/>
        </w:rPr>
        <w:t>az atópiás dermatitises</w:t>
      </w:r>
      <w:r w:rsidR="00C529F2">
        <w:rPr>
          <w:color w:val="auto"/>
          <w:sz w:val="22"/>
          <w:szCs w:val="22"/>
          <w:lang w:val="hu-HU"/>
        </w:rPr>
        <w:t xml:space="preserve"> és az </w:t>
      </w:r>
      <w:r w:rsidR="00C529F2" w:rsidRPr="00C529F2">
        <w:rPr>
          <w:color w:val="auto"/>
          <w:sz w:val="22"/>
          <w:szCs w:val="22"/>
          <w:lang w:val="hu-HU"/>
        </w:rPr>
        <w:t>alopecia areat</w:t>
      </w:r>
      <w:r w:rsidR="00C529F2">
        <w:rPr>
          <w:color w:val="auto"/>
          <w:sz w:val="22"/>
          <w:szCs w:val="22"/>
          <w:lang w:val="hu-HU"/>
        </w:rPr>
        <w:t>ában szenvedő</w:t>
      </w:r>
      <w:r w:rsidR="00710FCD" w:rsidRPr="008D33F9">
        <w:rPr>
          <w:color w:val="auto"/>
          <w:sz w:val="22"/>
          <w:szCs w:val="22"/>
          <w:lang w:val="hu-HU"/>
        </w:rPr>
        <w:t xml:space="preserve"> </w:t>
      </w:r>
      <w:r w:rsidR="002D0F5E">
        <w:rPr>
          <w:color w:val="auto"/>
          <w:sz w:val="22"/>
          <w:szCs w:val="22"/>
          <w:lang w:val="hu-HU"/>
        </w:rPr>
        <w:t xml:space="preserve">felnőtt </w:t>
      </w:r>
      <w:r w:rsidR="00710FCD" w:rsidRPr="008D33F9">
        <w:rPr>
          <w:color w:val="auto"/>
          <w:sz w:val="22"/>
          <w:szCs w:val="22"/>
          <w:lang w:val="hu-HU"/>
        </w:rPr>
        <w:t xml:space="preserve">betegek </w:t>
      </w:r>
      <w:r w:rsidR="006F7159">
        <w:rPr>
          <w:color w:val="auto"/>
          <w:sz w:val="22"/>
          <w:szCs w:val="22"/>
          <w:lang w:val="hu-HU"/>
        </w:rPr>
        <w:t>klinikai vizsgálat</w:t>
      </w:r>
      <w:r w:rsidR="00536CDD">
        <w:rPr>
          <w:color w:val="auto"/>
          <w:sz w:val="22"/>
          <w:szCs w:val="22"/>
          <w:lang w:val="hu-HU"/>
        </w:rPr>
        <w:t>ai</w:t>
      </w:r>
      <w:r w:rsidR="006F7159">
        <w:rPr>
          <w:color w:val="auto"/>
          <w:sz w:val="22"/>
          <w:szCs w:val="22"/>
          <w:lang w:val="hu-HU"/>
        </w:rPr>
        <w:t xml:space="preserve">ból és/vagy a forgalomba hozatalt követő jelentésekből származó </w:t>
      </w:r>
      <w:r w:rsidR="00710FCD" w:rsidRPr="008D33F9">
        <w:rPr>
          <w:color w:val="auto"/>
          <w:sz w:val="22"/>
          <w:szCs w:val="22"/>
          <w:lang w:val="hu-HU"/>
        </w:rPr>
        <w:t xml:space="preserve">összesített adatain alapulnak; ahol a gyakoriság az </w:t>
      </w:r>
      <w:r w:rsidR="00E52FA3" w:rsidRPr="00E52FA3">
        <w:rPr>
          <w:color w:val="auto"/>
          <w:sz w:val="22"/>
          <w:szCs w:val="22"/>
          <w:lang w:val="hu-HU"/>
        </w:rPr>
        <w:t xml:space="preserve">egyes </w:t>
      </w:r>
      <w:r w:rsidR="00710FCD" w:rsidRPr="008D33F9">
        <w:rPr>
          <w:color w:val="auto"/>
          <w:sz w:val="22"/>
          <w:szCs w:val="22"/>
          <w:lang w:val="hu-HU"/>
        </w:rPr>
        <w:t>betegség</w:t>
      </w:r>
      <w:r w:rsidR="00E52FA3">
        <w:rPr>
          <w:color w:val="auto"/>
          <w:sz w:val="22"/>
          <w:szCs w:val="22"/>
          <w:lang w:val="hu-HU"/>
        </w:rPr>
        <w:t>ek</w:t>
      </w:r>
      <w:r w:rsidR="00710FCD" w:rsidRPr="008D33F9">
        <w:rPr>
          <w:color w:val="auto"/>
          <w:sz w:val="22"/>
          <w:szCs w:val="22"/>
          <w:lang w:val="hu-HU"/>
        </w:rPr>
        <w:t xml:space="preserve"> esetén jelentősebb mértékben eltérő, ott a megfelelő adat a táblázat alatt, lábjegyzetben van megadva</w:t>
      </w:r>
      <w:r w:rsidR="009E27A9" w:rsidRPr="008D33F9">
        <w:rPr>
          <w:color w:val="auto"/>
          <w:sz w:val="22"/>
          <w:szCs w:val="22"/>
          <w:lang w:val="hu-HU"/>
        </w:rPr>
        <w:t>.</w:t>
      </w:r>
    </w:p>
    <w:p w14:paraId="0386E34A" w14:textId="0F7C8ADB" w:rsidR="009E27A9" w:rsidRDefault="009E27A9" w:rsidP="006F7159">
      <w:pPr>
        <w:spacing w:line="240" w:lineRule="auto"/>
        <w:outlineLvl w:val="0"/>
        <w:rPr>
          <w:b/>
          <w:lang w:val="hu-HU"/>
        </w:rPr>
      </w:pPr>
    </w:p>
    <w:p w14:paraId="37E7AB62" w14:textId="64DC3428" w:rsidR="006F7159" w:rsidRDefault="006F7159" w:rsidP="00785AA4">
      <w:pPr>
        <w:keepNext/>
        <w:spacing w:line="240" w:lineRule="auto"/>
        <w:outlineLvl w:val="0"/>
        <w:rPr>
          <w:b/>
          <w:lang w:val="hu-HU"/>
        </w:rPr>
      </w:pPr>
      <w:r>
        <w:rPr>
          <w:b/>
          <w:lang w:val="hu-HU"/>
        </w:rPr>
        <w:t>2. táblázat Mellékhatások</w:t>
      </w:r>
      <w:r w:rsidR="00601FBC">
        <w:rPr>
          <w:b/>
          <w:lang w:val="hu-HU"/>
        </w:rPr>
        <w:fldChar w:fldCharType="begin"/>
      </w:r>
      <w:r w:rsidR="00601FBC">
        <w:rPr>
          <w:b/>
          <w:lang w:val="hu-HU"/>
        </w:rPr>
        <w:instrText xml:space="preserve"> DOCVARIABLE vault_nd_e6539aa6-9069-4721-81cd-e98d7ce09b0c \* MERGEFORMAT </w:instrText>
      </w:r>
      <w:r w:rsidR="00601FBC">
        <w:rPr>
          <w:b/>
          <w:lang w:val="hu-HU"/>
        </w:rPr>
        <w:fldChar w:fldCharType="separate"/>
      </w:r>
      <w:r w:rsidR="00601FBC">
        <w:rPr>
          <w:b/>
          <w:lang w:val="hu-HU"/>
        </w:rPr>
        <w:t xml:space="preserve"> </w:t>
      </w:r>
      <w:r w:rsidR="00601FBC">
        <w:rPr>
          <w:b/>
          <w:lang w:val="hu-HU"/>
        </w:rPr>
        <w:fldChar w:fldCharType="end"/>
      </w:r>
    </w:p>
    <w:p w14:paraId="09B3559A" w14:textId="77777777" w:rsidR="006F7159" w:rsidRPr="008D33F9" w:rsidRDefault="006F7159" w:rsidP="00785AA4">
      <w:pPr>
        <w:keepNext/>
        <w:spacing w:line="240" w:lineRule="auto"/>
        <w:outlineLvl w:val="0"/>
        <w:rPr>
          <w:b/>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70"/>
        <w:gridCol w:w="2296"/>
        <w:gridCol w:w="2434"/>
      </w:tblGrid>
      <w:tr w:rsidR="009E27A9" w:rsidRPr="008D33F9" w14:paraId="2D418D6A" w14:textId="77777777" w:rsidTr="00DF194D">
        <w:trPr>
          <w:trHeight w:val="669"/>
          <w:tblHeader/>
        </w:trPr>
        <w:tc>
          <w:tcPr>
            <w:tcW w:w="0" w:type="auto"/>
            <w:tcBorders>
              <w:top w:val="single" w:sz="4" w:space="0" w:color="auto"/>
              <w:left w:val="single" w:sz="4" w:space="0" w:color="auto"/>
              <w:bottom w:val="single" w:sz="12" w:space="0" w:color="auto"/>
              <w:right w:val="single" w:sz="12" w:space="0" w:color="auto"/>
            </w:tcBorders>
          </w:tcPr>
          <w:p w14:paraId="68CA306C" w14:textId="77777777" w:rsidR="009E27A9" w:rsidRPr="008D33F9" w:rsidRDefault="0041730F" w:rsidP="00785AA4">
            <w:pPr>
              <w:pStyle w:val="Default"/>
              <w:keepNext/>
              <w:rPr>
                <w:b/>
                <w:color w:val="auto"/>
                <w:sz w:val="22"/>
                <w:szCs w:val="22"/>
                <w:lang w:val="hu-HU"/>
              </w:rPr>
            </w:pPr>
            <w:r w:rsidRPr="008D33F9">
              <w:rPr>
                <w:b/>
                <w:color w:val="auto"/>
                <w:sz w:val="22"/>
                <w:szCs w:val="22"/>
                <w:lang w:val="hu-HU"/>
              </w:rPr>
              <w:t>Szervrendszer</w:t>
            </w:r>
          </w:p>
        </w:tc>
        <w:tc>
          <w:tcPr>
            <w:tcW w:w="0" w:type="auto"/>
            <w:tcBorders>
              <w:top w:val="single" w:sz="4" w:space="0" w:color="auto"/>
              <w:left w:val="single" w:sz="12" w:space="0" w:color="auto"/>
              <w:bottom w:val="single" w:sz="12" w:space="0" w:color="auto"/>
              <w:right w:val="single" w:sz="4" w:space="0" w:color="auto"/>
            </w:tcBorders>
            <w:hideMark/>
          </w:tcPr>
          <w:p w14:paraId="2FB09553" w14:textId="77777777" w:rsidR="009E27A9" w:rsidRPr="008D33F9" w:rsidRDefault="0041730F" w:rsidP="00785AA4">
            <w:pPr>
              <w:pStyle w:val="Default"/>
              <w:keepNext/>
              <w:widowControl w:val="0"/>
              <w:rPr>
                <w:b/>
                <w:color w:val="auto"/>
                <w:sz w:val="22"/>
                <w:szCs w:val="22"/>
                <w:lang w:val="hu-HU"/>
              </w:rPr>
            </w:pPr>
            <w:r w:rsidRPr="008D33F9">
              <w:rPr>
                <w:b/>
                <w:color w:val="auto"/>
                <w:sz w:val="22"/>
                <w:szCs w:val="22"/>
                <w:lang w:val="hu-HU"/>
              </w:rPr>
              <w:t>Nagyon gyakori</w:t>
            </w:r>
          </w:p>
        </w:tc>
        <w:tc>
          <w:tcPr>
            <w:tcW w:w="0" w:type="auto"/>
            <w:tcBorders>
              <w:top w:val="single" w:sz="4" w:space="0" w:color="auto"/>
              <w:left w:val="single" w:sz="4" w:space="0" w:color="auto"/>
              <w:bottom w:val="single" w:sz="12" w:space="0" w:color="auto"/>
              <w:right w:val="single" w:sz="4" w:space="0" w:color="auto"/>
            </w:tcBorders>
          </w:tcPr>
          <w:p w14:paraId="245D4ED2" w14:textId="77777777" w:rsidR="009E27A9" w:rsidRPr="008D33F9" w:rsidRDefault="0041730F" w:rsidP="00785AA4">
            <w:pPr>
              <w:pStyle w:val="Default"/>
              <w:keepNext/>
              <w:widowControl w:val="0"/>
              <w:rPr>
                <w:b/>
                <w:color w:val="auto"/>
                <w:sz w:val="22"/>
                <w:szCs w:val="22"/>
                <w:lang w:val="hu-HU"/>
              </w:rPr>
            </w:pPr>
            <w:r w:rsidRPr="008D33F9">
              <w:rPr>
                <w:b/>
                <w:color w:val="auto"/>
                <w:sz w:val="22"/>
                <w:szCs w:val="22"/>
                <w:lang w:val="hu-HU"/>
              </w:rPr>
              <w:t>Gyakori</w:t>
            </w:r>
          </w:p>
        </w:tc>
        <w:tc>
          <w:tcPr>
            <w:tcW w:w="2434" w:type="dxa"/>
            <w:tcBorders>
              <w:top w:val="single" w:sz="4" w:space="0" w:color="auto"/>
              <w:left w:val="single" w:sz="4" w:space="0" w:color="auto"/>
              <w:bottom w:val="single" w:sz="12" w:space="0" w:color="auto"/>
              <w:right w:val="single" w:sz="4" w:space="0" w:color="auto"/>
            </w:tcBorders>
            <w:hideMark/>
          </w:tcPr>
          <w:p w14:paraId="2AA59493" w14:textId="77777777" w:rsidR="009E27A9" w:rsidRPr="008D33F9" w:rsidRDefault="0041730F" w:rsidP="00785AA4">
            <w:pPr>
              <w:pStyle w:val="Default"/>
              <w:keepNext/>
              <w:widowControl w:val="0"/>
              <w:rPr>
                <w:b/>
                <w:color w:val="auto"/>
                <w:sz w:val="22"/>
                <w:szCs w:val="22"/>
                <w:lang w:val="hu-HU"/>
              </w:rPr>
            </w:pPr>
            <w:r w:rsidRPr="008D33F9">
              <w:rPr>
                <w:b/>
                <w:color w:val="auto"/>
                <w:sz w:val="22"/>
                <w:szCs w:val="22"/>
                <w:lang w:val="hu-HU"/>
              </w:rPr>
              <w:t>Nem gyakori</w:t>
            </w:r>
          </w:p>
        </w:tc>
      </w:tr>
      <w:tr w:rsidR="009E27A9" w:rsidRPr="008D33F9" w14:paraId="00EF0306" w14:textId="77777777" w:rsidTr="00DF194D">
        <w:tc>
          <w:tcPr>
            <w:tcW w:w="0" w:type="auto"/>
            <w:tcBorders>
              <w:top w:val="single" w:sz="12" w:space="0" w:color="auto"/>
              <w:left w:val="single" w:sz="4" w:space="0" w:color="auto"/>
              <w:bottom w:val="single" w:sz="4" w:space="0" w:color="auto"/>
              <w:right w:val="single" w:sz="12" w:space="0" w:color="auto"/>
            </w:tcBorders>
            <w:hideMark/>
          </w:tcPr>
          <w:p w14:paraId="46DAF652" w14:textId="77777777" w:rsidR="009E27A9" w:rsidRPr="008D33F9" w:rsidRDefault="0041730F" w:rsidP="005929BA">
            <w:pPr>
              <w:pStyle w:val="Default"/>
              <w:rPr>
                <w:color w:val="auto"/>
                <w:sz w:val="22"/>
                <w:szCs w:val="22"/>
                <w:lang w:val="hu-HU"/>
              </w:rPr>
            </w:pPr>
            <w:r w:rsidRPr="008D33F9">
              <w:rPr>
                <w:sz w:val="22"/>
                <w:szCs w:val="22"/>
                <w:lang w:val="hu-HU"/>
              </w:rPr>
              <w:t>Fertőző betegségek és parazitafertőzések</w:t>
            </w:r>
          </w:p>
        </w:tc>
        <w:tc>
          <w:tcPr>
            <w:tcW w:w="0" w:type="auto"/>
            <w:tcBorders>
              <w:top w:val="single" w:sz="12" w:space="0" w:color="auto"/>
              <w:left w:val="single" w:sz="12" w:space="0" w:color="auto"/>
              <w:bottom w:val="single" w:sz="4" w:space="0" w:color="auto"/>
              <w:right w:val="single" w:sz="4" w:space="0" w:color="auto"/>
            </w:tcBorders>
          </w:tcPr>
          <w:p w14:paraId="59288752" w14:textId="7A8B49F3" w:rsidR="009E27A9" w:rsidRPr="008D33F9" w:rsidRDefault="003C7E50" w:rsidP="005929BA">
            <w:pPr>
              <w:pStyle w:val="Default"/>
              <w:widowControl w:val="0"/>
              <w:rPr>
                <w:color w:val="auto"/>
                <w:sz w:val="22"/>
                <w:szCs w:val="22"/>
                <w:lang w:val="hu-HU"/>
              </w:rPr>
            </w:pPr>
            <w:r w:rsidRPr="008D33F9">
              <w:rPr>
                <w:color w:val="auto"/>
                <w:sz w:val="22"/>
                <w:szCs w:val="22"/>
                <w:lang w:val="hu-HU"/>
              </w:rPr>
              <w:t>f</w:t>
            </w:r>
            <w:r w:rsidR="00104C8F" w:rsidRPr="008D33F9">
              <w:rPr>
                <w:color w:val="auto"/>
                <w:sz w:val="22"/>
                <w:szCs w:val="22"/>
                <w:lang w:val="hu-HU"/>
              </w:rPr>
              <w:t>első légúti fertőzés</w:t>
            </w:r>
            <w:r w:rsidR="00A53DE2" w:rsidRPr="008D33F9">
              <w:rPr>
                <w:color w:val="auto"/>
                <w:sz w:val="22"/>
                <w:szCs w:val="22"/>
                <w:lang w:val="hu-HU"/>
              </w:rPr>
              <w:t>ek</w:t>
            </w:r>
          </w:p>
        </w:tc>
        <w:tc>
          <w:tcPr>
            <w:tcW w:w="0" w:type="auto"/>
            <w:tcBorders>
              <w:top w:val="single" w:sz="12" w:space="0" w:color="auto"/>
              <w:left w:val="single" w:sz="4" w:space="0" w:color="auto"/>
              <w:bottom w:val="single" w:sz="4" w:space="0" w:color="auto"/>
              <w:right w:val="single" w:sz="4" w:space="0" w:color="auto"/>
            </w:tcBorders>
          </w:tcPr>
          <w:p w14:paraId="02DC4556" w14:textId="33B053BC" w:rsidR="009E27A9" w:rsidRPr="008D33F9" w:rsidRDefault="003C7E50" w:rsidP="005929BA">
            <w:pPr>
              <w:pStyle w:val="Default"/>
              <w:widowControl w:val="0"/>
              <w:rPr>
                <w:color w:val="auto"/>
                <w:sz w:val="22"/>
                <w:szCs w:val="22"/>
                <w:lang w:val="hu-HU"/>
              </w:rPr>
            </w:pPr>
            <w:r w:rsidRPr="008D33F9">
              <w:rPr>
                <w:color w:val="auto"/>
                <w:sz w:val="22"/>
                <w:szCs w:val="22"/>
                <w:lang w:val="hu-HU"/>
              </w:rPr>
              <w:t>h</w:t>
            </w:r>
            <w:r w:rsidR="006B700D" w:rsidRPr="008D33F9">
              <w:rPr>
                <w:color w:val="auto"/>
                <w:sz w:val="22"/>
                <w:szCs w:val="22"/>
                <w:lang w:val="hu-HU"/>
              </w:rPr>
              <w:t>erpes zoster</w:t>
            </w:r>
            <w:r w:rsidR="003D39C1" w:rsidRPr="008D33F9">
              <w:rPr>
                <w:color w:val="auto"/>
                <w:sz w:val="22"/>
                <w:szCs w:val="22"/>
                <w:vertAlign w:val="superscript"/>
                <w:lang w:val="hu-HU"/>
              </w:rPr>
              <w:t>b</w:t>
            </w:r>
          </w:p>
          <w:p w14:paraId="575CA0F9" w14:textId="4CA0E4C4" w:rsidR="009E27A9" w:rsidRPr="008D33F9" w:rsidRDefault="003C7E50" w:rsidP="005929BA">
            <w:pPr>
              <w:pStyle w:val="Default"/>
              <w:widowControl w:val="0"/>
              <w:rPr>
                <w:color w:val="auto"/>
                <w:sz w:val="22"/>
                <w:szCs w:val="22"/>
                <w:lang w:val="hu-HU"/>
              </w:rPr>
            </w:pPr>
            <w:r w:rsidRPr="008D33F9">
              <w:rPr>
                <w:color w:val="auto"/>
                <w:sz w:val="22"/>
                <w:szCs w:val="22"/>
                <w:lang w:val="hu-HU"/>
              </w:rPr>
              <w:t>h</w:t>
            </w:r>
            <w:r w:rsidR="009E27A9" w:rsidRPr="008D33F9">
              <w:rPr>
                <w:color w:val="auto"/>
                <w:sz w:val="22"/>
                <w:szCs w:val="22"/>
                <w:lang w:val="hu-HU"/>
              </w:rPr>
              <w:t>erpes simplex</w:t>
            </w:r>
          </w:p>
          <w:p w14:paraId="17985B29" w14:textId="3F4D8C9F" w:rsidR="009E27A9" w:rsidRPr="008D33F9" w:rsidRDefault="003C7E50" w:rsidP="005929BA">
            <w:pPr>
              <w:pStyle w:val="Default"/>
              <w:widowControl w:val="0"/>
              <w:rPr>
                <w:color w:val="auto"/>
                <w:sz w:val="22"/>
                <w:szCs w:val="22"/>
                <w:lang w:val="hu-HU"/>
              </w:rPr>
            </w:pPr>
            <w:r w:rsidRPr="008D33F9">
              <w:rPr>
                <w:color w:val="auto"/>
                <w:sz w:val="22"/>
                <w:szCs w:val="22"/>
                <w:lang w:val="hu-HU"/>
              </w:rPr>
              <w:t>g</w:t>
            </w:r>
            <w:r w:rsidR="009E27A9" w:rsidRPr="008D33F9">
              <w:rPr>
                <w:color w:val="auto"/>
                <w:sz w:val="22"/>
                <w:szCs w:val="22"/>
                <w:lang w:val="hu-HU"/>
              </w:rPr>
              <w:t>astroenteritis</w:t>
            </w:r>
          </w:p>
          <w:p w14:paraId="4AEDF12F" w14:textId="77777777" w:rsidR="009E27A9" w:rsidRPr="008D33F9" w:rsidRDefault="003C7E50" w:rsidP="005929BA">
            <w:pPr>
              <w:pStyle w:val="Default"/>
              <w:widowControl w:val="0"/>
              <w:rPr>
                <w:color w:val="auto"/>
                <w:sz w:val="22"/>
                <w:szCs w:val="22"/>
                <w:lang w:val="hu-HU"/>
              </w:rPr>
            </w:pPr>
            <w:r w:rsidRPr="008D33F9">
              <w:rPr>
                <w:color w:val="auto"/>
                <w:sz w:val="22"/>
                <w:szCs w:val="22"/>
                <w:lang w:val="hu-HU"/>
              </w:rPr>
              <w:t>h</w:t>
            </w:r>
            <w:r w:rsidR="00104C8F" w:rsidRPr="008D33F9">
              <w:rPr>
                <w:color w:val="auto"/>
                <w:sz w:val="22"/>
                <w:szCs w:val="22"/>
                <w:lang w:val="hu-HU"/>
              </w:rPr>
              <w:t>úgyúti fertőzés</w:t>
            </w:r>
            <w:r w:rsidR="006B700D" w:rsidRPr="008D33F9">
              <w:rPr>
                <w:color w:val="auto"/>
                <w:sz w:val="22"/>
                <w:szCs w:val="22"/>
                <w:lang w:val="hu-HU"/>
              </w:rPr>
              <w:t>ek</w:t>
            </w:r>
          </w:p>
          <w:p w14:paraId="23792F29" w14:textId="77777777" w:rsidR="00C22B38" w:rsidRDefault="003C7E50" w:rsidP="005929BA">
            <w:pPr>
              <w:pStyle w:val="Default"/>
              <w:widowControl w:val="0"/>
              <w:rPr>
                <w:color w:val="auto"/>
                <w:sz w:val="22"/>
                <w:szCs w:val="22"/>
                <w:vertAlign w:val="superscript"/>
                <w:lang w:val="hu-HU"/>
              </w:rPr>
            </w:pPr>
            <w:r w:rsidRPr="008D33F9">
              <w:rPr>
                <w:color w:val="auto"/>
                <w:sz w:val="22"/>
                <w:szCs w:val="22"/>
                <w:lang w:val="hu-HU"/>
              </w:rPr>
              <w:t>p</w:t>
            </w:r>
            <w:r w:rsidR="00C22B38" w:rsidRPr="008D33F9">
              <w:rPr>
                <w:color w:val="auto"/>
                <w:sz w:val="22"/>
                <w:szCs w:val="22"/>
                <w:lang w:val="hu-HU"/>
              </w:rPr>
              <w:t>neumonia</w:t>
            </w:r>
            <w:r w:rsidR="003D39C1" w:rsidRPr="008D33F9">
              <w:rPr>
                <w:color w:val="auto"/>
                <w:sz w:val="22"/>
                <w:szCs w:val="22"/>
                <w:vertAlign w:val="superscript"/>
                <w:lang w:val="hu-HU"/>
              </w:rPr>
              <w:t>d</w:t>
            </w:r>
          </w:p>
          <w:p w14:paraId="254A883E" w14:textId="7B12F5B5" w:rsidR="00D64196" w:rsidRPr="004A7DC7" w:rsidRDefault="00D64196" w:rsidP="005929BA">
            <w:pPr>
              <w:pStyle w:val="Default"/>
              <w:widowControl w:val="0"/>
              <w:rPr>
                <w:color w:val="auto"/>
                <w:sz w:val="22"/>
                <w:szCs w:val="22"/>
                <w:lang w:val="hu-HU"/>
              </w:rPr>
            </w:pPr>
            <w:r w:rsidRPr="00FE3EC2">
              <w:rPr>
                <w:sz w:val="22"/>
                <w:szCs w:val="22"/>
                <w:lang w:val="hu-HU"/>
              </w:rPr>
              <w:t>folliculitis</w:t>
            </w:r>
            <w:r w:rsidRPr="00FE3EC2">
              <w:rPr>
                <w:sz w:val="22"/>
                <w:szCs w:val="22"/>
                <w:vertAlign w:val="superscript"/>
                <w:lang w:val="hu-HU"/>
              </w:rPr>
              <w:t>g</w:t>
            </w:r>
          </w:p>
        </w:tc>
        <w:tc>
          <w:tcPr>
            <w:tcW w:w="2434" w:type="dxa"/>
            <w:tcBorders>
              <w:top w:val="single" w:sz="12" w:space="0" w:color="auto"/>
              <w:left w:val="single" w:sz="4" w:space="0" w:color="auto"/>
              <w:bottom w:val="single" w:sz="4" w:space="0" w:color="auto"/>
              <w:right w:val="single" w:sz="4" w:space="0" w:color="auto"/>
            </w:tcBorders>
          </w:tcPr>
          <w:p w14:paraId="37598924" w14:textId="77777777" w:rsidR="009E27A9" w:rsidRPr="008D33F9" w:rsidRDefault="009E27A9" w:rsidP="005929BA">
            <w:pPr>
              <w:pStyle w:val="Default"/>
              <w:widowControl w:val="0"/>
              <w:rPr>
                <w:color w:val="auto"/>
                <w:sz w:val="22"/>
                <w:szCs w:val="22"/>
                <w:lang w:val="hu-HU"/>
              </w:rPr>
            </w:pPr>
          </w:p>
        </w:tc>
      </w:tr>
      <w:tr w:rsidR="009E27A9" w:rsidRPr="008D33F9" w14:paraId="761423BC" w14:textId="77777777" w:rsidTr="00DF194D">
        <w:tc>
          <w:tcPr>
            <w:tcW w:w="0" w:type="auto"/>
            <w:tcBorders>
              <w:top w:val="single" w:sz="4" w:space="0" w:color="auto"/>
              <w:left w:val="single" w:sz="4" w:space="0" w:color="auto"/>
              <w:bottom w:val="single" w:sz="4" w:space="0" w:color="auto"/>
              <w:right w:val="single" w:sz="12" w:space="0" w:color="auto"/>
            </w:tcBorders>
          </w:tcPr>
          <w:p w14:paraId="6C53A198" w14:textId="77777777" w:rsidR="009E27A9" w:rsidRPr="008D33F9" w:rsidRDefault="0041730F" w:rsidP="006F7159">
            <w:pPr>
              <w:pStyle w:val="Default"/>
              <w:widowControl w:val="0"/>
              <w:rPr>
                <w:color w:val="auto"/>
                <w:sz w:val="22"/>
                <w:szCs w:val="22"/>
                <w:lang w:val="hu-HU"/>
              </w:rPr>
            </w:pPr>
            <w:r w:rsidRPr="008D33F9">
              <w:rPr>
                <w:sz w:val="22"/>
                <w:szCs w:val="22"/>
                <w:lang w:val="hu-HU"/>
              </w:rPr>
              <w:t>Vérképzőszervi és nyirokrendszeri betegségek és tünetek</w:t>
            </w:r>
          </w:p>
        </w:tc>
        <w:tc>
          <w:tcPr>
            <w:tcW w:w="0" w:type="auto"/>
            <w:tcBorders>
              <w:top w:val="single" w:sz="4" w:space="0" w:color="auto"/>
              <w:left w:val="single" w:sz="12" w:space="0" w:color="auto"/>
              <w:bottom w:val="single" w:sz="4" w:space="0" w:color="auto"/>
              <w:right w:val="single" w:sz="4" w:space="0" w:color="auto"/>
            </w:tcBorders>
          </w:tcPr>
          <w:p w14:paraId="5F6B28B2" w14:textId="77777777" w:rsidR="009E27A9" w:rsidRPr="008D33F9" w:rsidRDefault="009E27A9" w:rsidP="006F7159">
            <w:pPr>
              <w:pStyle w:val="Default"/>
              <w:widowControl w:val="0"/>
              <w:rPr>
                <w:color w:val="auto"/>
                <w:sz w:val="22"/>
                <w:szCs w:val="22"/>
                <w:lang w:val="hu-HU"/>
              </w:rPr>
            </w:pPr>
          </w:p>
        </w:tc>
        <w:tc>
          <w:tcPr>
            <w:tcW w:w="0" w:type="auto"/>
            <w:tcBorders>
              <w:top w:val="single" w:sz="4" w:space="0" w:color="auto"/>
              <w:left w:val="single" w:sz="4" w:space="0" w:color="auto"/>
              <w:bottom w:val="single" w:sz="4" w:space="0" w:color="auto"/>
              <w:right w:val="single" w:sz="4" w:space="0" w:color="auto"/>
            </w:tcBorders>
          </w:tcPr>
          <w:p w14:paraId="2D05305F" w14:textId="2D99740E" w:rsidR="009E27A9" w:rsidRPr="008D33F9" w:rsidRDefault="003C7E50" w:rsidP="006F7159">
            <w:pPr>
              <w:pStyle w:val="Default"/>
              <w:widowControl w:val="0"/>
              <w:rPr>
                <w:color w:val="auto"/>
                <w:sz w:val="22"/>
                <w:szCs w:val="22"/>
                <w:vertAlign w:val="superscript"/>
                <w:lang w:val="hu-HU"/>
              </w:rPr>
            </w:pPr>
            <w:r w:rsidRPr="008D33F9">
              <w:rPr>
                <w:color w:val="auto"/>
                <w:sz w:val="22"/>
                <w:szCs w:val="22"/>
                <w:lang w:val="hu-HU"/>
              </w:rPr>
              <w:t>t</w:t>
            </w:r>
            <w:r w:rsidR="009E27A9" w:rsidRPr="008D33F9">
              <w:rPr>
                <w:color w:val="auto"/>
                <w:sz w:val="22"/>
                <w:szCs w:val="22"/>
                <w:lang w:val="hu-HU"/>
              </w:rPr>
              <w:t>hrombocytosis &gt;600</w:t>
            </w:r>
            <w:r w:rsidRPr="008D33F9">
              <w:rPr>
                <w:color w:val="auto"/>
                <w:sz w:val="22"/>
                <w:szCs w:val="22"/>
                <w:lang w:val="hu-HU"/>
              </w:rPr>
              <w:t>×</w:t>
            </w:r>
            <w:r w:rsidR="009E27A9" w:rsidRPr="008D33F9">
              <w:rPr>
                <w:color w:val="auto"/>
                <w:sz w:val="22"/>
                <w:szCs w:val="22"/>
                <w:lang w:val="hu-HU"/>
              </w:rPr>
              <w:t>10</w:t>
            </w:r>
            <w:r w:rsidR="009E27A9" w:rsidRPr="008D33F9">
              <w:rPr>
                <w:color w:val="auto"/>
                <w:sz w:val="22"/>
                <w:szCs w:val="22"/>
                <w:vertAlign w:val="superscript"/>
                <w:lang w:val="hu-HU"/>
              </w:rPr>
              <w:t>9</w:t>
            </w:r>
            <w:r w:rsidR="009E27A9" w:rsidRPr="008D33F9">
              <w:rPr>
                <w:color w:val="auto"/>
                <w:sz w:val="22"/>
                <w:szCs w:val="22"/>
                <w:lang w:val="hu-HU"/>
              </w:rPr>
              <w:t> </w:t>
            </w:r>
            <w:r w:rsidR="00104C8F" w:rsidRPr="008D33F9">
              <w:rPr>
                <w:color w:val="auto"/>
                <w:sz w:val="22"/>
                <w:szCs w:val="22"/>
                <w:lang w:val="hu-HU"/>
              </w:rPr>
              <w:t>sejt</w:t>
            </w:r>
            <w:r w:rsidR="009E27A9" w:rsidRPr="008D33F9">
              <w:rPr>
                <w:color w:val="auto"/>
                <w:sz w:val="22"/>
                <w:szCs w:val="22"/>
                <w:lang w:val="hu-HU"/>
              </w:rPr>
              <w:t>/</w:t>
            </w:r>
            <w:proofErr w:type="gramStart"/>
            <w:r w:rsidR="00104C8F" w:rsidRPr="008D33F9">
              <w:rPr>
                <w:color w:val="auto"/>
                <w:sz w:val="22"/>
                <w:szCs w:val="22"/>
                <w:lang w:val="hu-HU"/>
              </w:rPr>
              <w:t>l</w:t>
            </w:r>
            <w:r w:rsidR="003D39C1" w:rsidRPr="008D33F9">
              <w:rPr>
                <w:color w:val="auto"/>
                <w:sz w:val="22"/>
                <w:szCs w:val="22"/>
                <w:vertAlign w:val="superscript"/>
                <w:lang w:val="hu-HU"/>
              </w:rPr>
              <w:t>a</w:t>
            </w:r>
            <w:r w:rsidR="00710FCD" w:rsidRPr="008D33F9">
              <w:rPr>
                <w:color w:val="auto"/>
                <w:sz w:val="22"/>
                <w:szCs w:val="22"/>
                <w:vertAlign w:val="superscript"/>
                <w:lang w:val="hu-HU"/>
              </w:rPr>
              <w:t>,</w:t>
            </w:r>
            <w:r w:rsidR="003D39C1" w:rsidRPr="008D33F9">
              <w:rPr>
                <w:color w:val="auto"/>
                <w:sz w:val="22"/>
                <w:szCs w:val="22"/>
                <w:vertAlign w:val="superscript"/>
                <w:lang w:val="hu-HU"/>
              </w:rPr>
              <w:t>d</w:t>
            </w:r>
            <w:proofErr w:type="gramEnd"/>
          </w:p>
        </w:tc>
        <w:tc>
          <w:tcPr>
            <w:tcW w:w="2434" w:type="dxa"/>
            <w:tcBorders>
              <w:top w:val="single" w:sz="4" w:space="0" w:color="auto"/>
              <w:left w:val="single" w:sz="4" w:space="0" w:color="auto"/>
              <w:bottom w:val="single" w:sz="4" w:space="0" w:color="auto"/>
              <w:right w:val="single" w:sz="4" w:space="0" w:color="auto"/>
            </w:tcBorders>
          </w:tcPr>
          <w:p w14:paraId="3B1D8215" w14:textId="3ED03DCD" w:rsidR="009E27A9" w:rsidRPr="008D33F9" w:rsidRDefault="003C7E50" w:rsidP="006F7159">
            <w:pPr>
              <w:pStyle w:val="Default"/>
              <w:widowControl w:val="0"/>
              <w:rPr>
                <w:color w:val="auto"/>
                <w:sz w:val="22"/>
                <w:szCs w:val="22"/>
                <w:lang w:val="hu-HU"/>
              </w:rPr>
            </w:pPr>
            <w:r w:rsidRPr="008D33F9">
              <w:rPr>
                <w:color w:val="auto"/>
                <w:sz w:val="22"/>
                <w:szCs w:val="22"/>
                <w:lang w:val="hu-HU"/>
              </w:rPr>
              <w:t>n</w:t>
            </w:r>
            <w:r w:rsidR="00104C8F" w:rsidRPr="008D33F9">
              <w:rPr>
                <w:color w:val="auto"/>
                <w:sz w:val="22"/>
                <w:szCs w:val="22"/>
                <w:lang w:val="hu-HU"/>
              </w:rPr>
              <w:t>eutrop</w:t>
            </w:r>
            <w:r w:rsidR="009E27A9" w:rsidRPr="008D33F9">
              <w:rPr>
                <w:color w:val="auto"/>
                <w:sz w:val="22"/>
                <w:szCs w:val="22"/>
                <w:lang w:val="hu-HU"/>
              </w:rPr>
              <w:t>enia &lt;1</w:t>
            </w:r>
            <w:r w:rsidRPr="008D33F9">
              <w:rPr>
                <w:color w:val="auto"/>
                <w:sz w:val="22"/>
                <w:szCs w:val="22"/>
                <w:lang w:val="hu-HU"/>
              </w:rPr>
              <w:t>×</w:t>
            </w:r>
            <w:r w:rsidR="009E27A9" w:rsidRPr="008D33F9">
              <w:rPr>
                <w:color w:val="auto"/>
                <w:sz w:val="22"/>
                <w:szCs w:val="22"/>
                <w:lang w:val="hu-HU"/>
              </w:rPr>
              <w:t>10</w:t>
            </w:r>
            <w:r w:rsidR="009E27A9" w:rsidRPr="008D33F9">
              <w:rPr>
                <w:color w:val="auto"/>
                <w:sz w:val="22"/>
                <w:szCs w:val="22"/>
                <w:vertAlign w:val="superscript"/>
                <w:lang w:val="hu-HU"/>
              </w:rPr>
              <w:t>9</w:t>
            </w:r>
            <w:r w:rsidR="009E27A9" w:rsidRPr="008D33F9">
              <w:rPr>
                <w:color w:val="auto"/>
                <w:sz w:val="22"/>
                <w:szCs w:val="22"/>
                <w:lang w:val="hu-HU"/>
              </w:rPr>
              <w:t> </w:t>
            </w:r>
            <w:r w:rsidR="00104C8F" w:rsidRPr="008D33F9">
              <w:rPr>
                <w:color w:val="auto"/>
                <w:sz w:val="22"/>
                <w:szCs w:val="22"/>
                <w:lang w:val="hu-HU"/>
              </w:rPr>
              <w:t>sejt</w:t>
            </w:r>
            <w:r w:rsidR="009E27A9" w:rsidRPr="008D33F9">
              <w:rPr>
                <w:color w:val="auto"/>
                <w:sz w:val="22"/>
                <w:szCs w:val="22"/>
                <w:lang w:val="hu-HU"/>
              </w:rPr>
              <w:t>/</w:t>
            </w:r>
            <w:r w:rsidR="00104C8F" w:rsidRPr="008D33F9">
              <w:rPr>
                <w:color w:val="auto"/>
                <w:sz w:val="22"/>
                <w:szCs w:val="22"/>
                <w:lang w:val="hu-HU"/>
              </w:rPr>
              <w:t>l</w:t>
            </w:r>
            <w:r w:rsidR="003D39C1" w:rsidRPr="008D33F9">
              <w:rPr>
                <w:color w:val="auto"/>
                <w:sz w:val="22"/>
                <w:szCs w:val="22"/>
                <w:vertAlign w:val="superscript"/>
                <w:lang w:val="hu-HU"/>
              </w:rPr>
              <w:t>a</w:t>
            </w:r>
          </w:p>
        </w:tc>
      </w:tr>
      <w:tr w:rsidR="00C87106" w:rsidRPr="008D33F9" w14:paraId="77139D61" w14:textId="77777777" w:rsidTr="00DF194D">
        <w:tc>
          <w:tcPr>
            <w:tcW w:w="0" w:type="auto"/>
            <w:tcBorders>
              <w:top w:val="single" w:sz="4" w:space="0" w:color="auto"/>
              <w:left w:val="single" w:sz="4" w:space="0" w:color="auto"/>
              <w:bottom w:val="single" w:sz="4" w:space="0" w:color="auto"/>
              <w:right w:val="single" w:sz="12" w:space="0" w:color="auto"/>
            </w:tcBorders>
          </w:tcPr>
          <w:p w14:paraId="62F18952" w14:textId="0AB46A4F" w:rsidR="00C87106" w:rsidRPr="000514D0" w:rsidRDefault="00C87106" w:rsidP="00D64196">
            <w:pPr>
              <w:pStyle w:val="Default"/>
              <w:keepNext/>
              <w:widowControl w:val="0"/>
              <w:rPr>
                <w:sz w:val="22"/>
                <w:szCs w:val="22"/>
                <w:lang w:val="hu-HU"/>
              </w:rPr>
            </w:pPr>
            <w:r w:rsidRPr="000514D0">
              <w:rPr>
                <w:sz w:val="22"/>
                <w:szCs w:val="22"/>
                <w:lang w:val="hu-HU"/>
              </w:rPr>
              <w:lastRenderedPageBreak/>
              <w:t>Immunrendszeri betegségek és tünetek</w:t>
            </w:r>
          </w:p>
        </w:tc>
        <w:tc>
          <w:tcPr>
            <w:tcW w:w="0" w:type="auto"/>
            <w:tcBorders>
              <w:top w:val="single" w:sz="4" w:space="0" w:color="auto"/>
              <w:left w:val="single" w:sz="12" w:space="0" w:color="auto"/>
              <w:bottom w:val="single" w:sz="4" w:space="0" w:color="auto"/>
              <w:right w:val="single" w:sz="4" w:space="0" w:color="auto"/>
            </w:tcBorders>
          </w:tcPr>
          <w:p w14:paraId="672DF9DC" w14:textId="77777777" w:rsidR="00C87106" w:rsidRPr="008D33F9" w:rsidRDefault="00C87106" w:rsidP="00C87106">
            <w:pPr>
              <w:pStyle w:val="Default"/>
              <w:widowControl w:val="0"/>
              <w:rPr>
                <w:color w:val="auto"/>
                <w:sz w:val="22"/>
                <w:szCs w:val="22"/>
                <w:lang w:val="hu-HU"/>
              </w:rPr>
            </w:pPr>
          </w:p>
        </w:tc>
        <w:tc>
          <w:tcPr>
            <w:tcW w:w="0" w:type="auto"/>
            <w:tcBorders>
              <w:top w:val="single" w:sz="4" w:space="0" w:color="auto"/>
              <w:left w:val="single" w:sz="4" w:space="0" w:color="auto"/>
              <w:bottom w:val="single" w:sz="4" w:space="0" w:color="auto"/>
              <w:right w:val="single" w:sz="4" w:space="0" w:color="auto"/>
            </w:tcBorders>
          </w:tcPr>
          <w:p w14:paraId="69D75C6A" w14:textId="77777777" w:rsidR="00C87106" w:rsidRPr="008D33F9" w:rsidRDefault="00C87106" w:rsidP="00C87106">
            <w:pPr>
              <w:pStyle w:val="Default"/>
              <w:widowControl w:val="0"/>
              <w:rPr>
                <w:color w:val="auto"/>
                <w:sz w:val="22"/>
                <w:szCs w:val="22"/>
                <w:lang w:val="hu-HU"/>
              </w:rPr>
            </w:pPr>
          </w:p>
        </w:tc>
        <w:tc>
          <w:tcPr>
            <w:tcW w:w="2434" w:type="dxa"/>
            <w:tcBorders>
              <w:top w:val="single" w:sz="4" w:space="0" w:color="auto"/>
              <w:left w:val="single" w:sz="4" w:space="0" w:color="auto"/>
              <w:bottom w:val="single" w:sz="4" w:space="0" w:color="auto"/>
              <w:right w:val="single" w:sz="4" w:space="0" w:color="auto"/>
            </w:tcBorders>
          </w:tcPr>
          <w:p w14:paraId="465EFFBD" w14:textId="77777777" w:rsidR="00C87106" w:rsidRPr="008D33F9" w:rsidRDefault="00C87106" w:rsidP="00C87106">
            <w:pPr>
              <w:pStyle w:val="Default"/>
              <w:widowControl w:val="0"/>
              <w:rPr>
                <w:color w:val="auto"/>
                <w:sz w:val="22"/>
                <w:szCs w:val="22"/>
                <w:lang w:val="hu-HU"/>
              </w:rPr>
            </w:pPr>
            <w:r w:rsidRPr="008D33F9">
              <w:rPr>
                <w:color w:val="auto"/>
                <w:sz w:val="22"/>
                <w:szCs w:val="22"/>
                <w:lang w:val="hu-HU"/>
              </w:rPr>
              <w:t>arcduzzanat</w:t>
            </w:r>
          </w:p>
          <w:p w14:paraId="06013324" w14:textId="4585C17D" w:rsidR="00C87106" w:rsidRPr="008D33F9" w:rsidRDefault="00C87106" w:rsidP="00C87106">
            <w:pPr>
              <w:pStyle w:val="Default"/>
              <w:widowControl w:val="0"/>
              <w:rPr>
                <w:color w:val="auto"/>
                <w:sz w:val="22"/>
                <w:szCs w:val="22"/>
                <w:lang w:val="hu-HU"/>
              </w:rPr>
            </w:pPr>
            <w:r w:rsidRPr="008D33F9">
              <w:rPr>
                <w:color w:val="auto"/>
                <w:sz w:val="22"/>
                <w:szCs w:val="22"/>
                <w:lang w:val="hu-HU"/>
              </w:rPr>
              <w:t>urticaria</w:t>
            </w:r>
          </w:p>
        </w:tc>
      </w:tr>
      <w:tr w:rsidR="00C87106" w:rsidRPr="008D33F9" w14:paraId="7A47E81E" w14:textId="77777777" w:rsidTr="00DF194D">
        <w:tc>
          <w:tcPr>
            <w:tcW w:w="0" w:type="auto"/>
            <w:tcBorders>
              <w:top w:val="single" w:sz="4" w:space="0" w:color="auto"/>
              <w:left w:val="single" w:sz="4" w:space="0" w:color="auto"/>
              <w:bottom w:val="single" w:sz="4" w:space="0" w:color="auto"/>
              <w:right w:val="single" w:sz="12" w:space="0" w:color="auto"/>
            </w:tcBorders>
          </w:tcPr>
          <w:p w14:paraId="7DABE7C4" w14:textId="77777777" w:rsidR="00C87106" w:rsidRPr="000514D0" w:rsidRDefault="00C87106" w:rsidP="00C87106">
            <w:pPr>
              <w:pStyle w:val="Default"/>
              <w:widowControl w:val="0"/>
              <w:rPr>
                <w:color w:val="auto"/>
                <w:sz w:val="22"/>
                <w:szCs w:val="22"/>
                <w:lang w:val="hu-HU"/>
              </w:rPr>
            </w:pPr>
            <w:r w:rsidRPr="000514D0">
              <w:rPr>
                <w:sz w:val="22"/>
                <w:szCs w:val="22"/>
                <w:lang w:val="hu-HU"/>
              </w:rPr>
              <w:t>Anyagcsere- és táplálkozási betegségek és tünetek</w:t>
            </w:r>
          </w:p>
        </w:tc>
        <w:tc>
          <w:tcPr>
            <w:tcW w:w="0" w:type="auto"/>
            <w:tcBorders>
              <w:top w:val="single" w:sz="4" w:space="0" w:color="auto"/>
              <w:left w:val="single" w:sz="12" w:space="0" w:color="auto"/>
              <w:bottom w:val="single" w:sz="4" w:space="0" w:color="auto"/>
              <w:right w:val="single" w:sz="4" w:space="0" w:color="auto"/>
            </w:tcBorders>
          </w:tcPr>
          <w:p w14:paraId="46E74FCD" w14:textId="537505D9" w:rsidR="00C87106" w:rsidRPr="008D33F9" w:rsidRDefault="00C87106" w:rsidP="00C87106">
            <w:pPr>
              <w:pStyle w:val="Default"/>
              <w:widowControl w:val="0"/>
              <w:rPr>
                <w:color w:val="auto"/>
                <w:sz w:val="22"/>
                <w:szCs w:val="22"/>
                <w:lang w:val="hu-HU"/>
              </w:rPr>
            </w:pPr>
            <w:r w:rsidRPr="008D33F9">
              <w:rPr>
                <w:color w:val="auto"/>
                <w:sz w:val="22"/>
                <w:szCs w:val="22"/>
                <w:lang w:val="hu-HU"/>
              </w:rPr>
              <w:t>hypercholesterinaemia</w:t>
            </w:r>
            <w:r w:rsidRPr="008D33F9">
              <w:rPr>
                <w:color w:val="auto"/>
                <w:sz w:val="22"/>
                <w:szCs w:val="22"/>
                <w:vertAlign w:val="superscript"/>
                <w:lang w:val="hu-HU"/>
              </w:rPr>
              <w:t>a</w:t>
            </w:r>
          </w:p>
        </w:tc>
        <w:tc>
          <w:tcPr>
            <w:tcW w:w="0" w:type="auto"/>
            <w:tcBorders>
              <w:top w:val="single" w:sz="4" w:space="0" w:color="auto"/>
              <w:left w:val="single" w:sz="4" w:space="0" w:color="auto"/>
              <w:bottom w:val="single" w:sz="4" w:space="0" w:color="auto"/>
              <w:right w:val="single" w:sz="4" w:space="0" w:color="auto"/>
            </w:tcBorders>
          </w:tcPr>
          <w:p w14:paraId="32ED4038" w14:textId="77777777" w:rsidR="00C87106" w:rsidRPr="008D33F9" w:rsidRDefault="00C87106" w:rsidP="00C87106">
            <w:pPr>
              <w:pStyle w:val="Default"/>
              <w:widowControl w:val="0"/>
              <w:rPr>
                <w:color w:val="auto"/>
                <w:sz w:val="22"/>
                <w:szCs w:val="22"/>
                <w:lang w:val="hu-HU"/>
              </w:rPr>
            </w:pPr>
          </w:p>
        </w:tc>
        <w:tc>
          <w:tcPr>
            <w:tcW w:w="2434" w:type="dxa"/>
            <w:tcBorders>
              <w:top w:val="single" w:sz="4" w:space="0" w:color="auto"/>
              <w:left w:val="single" w:sz="4" w:space="0" w:color="auto"/>
              <w:bottom w:val="single" w:sz="4" w:space="0" w:color="auto"/>
              <w:right w:val="single" w:sz="4" w:space="0" w:color="auto"/>
            </w:tcBorders>
          </w:tcPr>
          <w:p w14:paraId="52C56887" w14:textId="4B6E3D15" w:rsidR="00C87106" w:rsidRPr="008D33F9" w:rsidRDefault="00C87106" w:rsidP="00C87106">
            <w:pPr>
              <w:pStyle w:val="Default"/>
              <w:widowControl w:val="0"/>
              <w:rPr>
                <w:color w:val="auto"/>
                <w:sz w:val="22"/>
                <w:szCs w:val="22"/>
                <w:lang w:val="hu-HU"/>
              </w:rPr>
            </w:pPr>
            <w:r w:rsidRPr="008D33F9">
              <w:rPr>
                <w:color w:val="auto"/>
                <w:sz w:val="22"/>
                <w:szCs w:val="22"/>
                <w:lang w:val="hu-HU"/>
              </w:rPr>
              <w:t>hypertriglyceridaemia</w:t>
            </w:r>
            <w:r w:rsidRPr="008D33F9">
              <w:rPr>
                <w:color w:val="auto"/>
                <w:sz w:val="22"/>
                <w:szCs w:val="22"/>
                <w:vertAlign w:val="superscript"/>
                <w:lang w:val="hu-HU"/>
              </w:rPr>
              <w:t>a</w:t>
            </w:r>
          </w:p>
        </w:tc>
      </w:tr>
      <w:tr w:rsidR="00C87106" w:rsidRPr="008D33F9" w14:paraId="47A09E46" w14:textId="77777777" w:rsidTr="00DF194D">
        <w:tc>
          <w:tcPr>
            <w:tcW w:w="0" w:type="auto"/>
            <w:tcBorders>
              <w:top w:val="single" w:sz="4" w:space="0" w:color="auto"/>
              <w:left w:val="single" w:sz="4" w:space="0" w:color="auto"/>
              <w:bottom w:val="single" w:sz="4" w:space="0" w:color="auto"/>
              <w:right w:val="single" w:sz="12" w:space="0" w:color="auto"/>
            </w:tcBorders>
          </w:tcPr>
          <w:p w14:paraId="33A0C860" w14:textId="77777777" w:rsidR="00C87106" w:rsidRPr="000514D0" w:rsidRDefault="00C87106" w:rsidP="00C87106">
            <w:pPr>
              <w:pStyle w:val="Default"/>
              <w:widowControl w:val="0"/>
              <w:rPr>
                <w:sz w:val="22"/>
                <w:szCs w:val="22"/>
                <w:lang w:val="hu-HU"/>
              </w:rPr>
            </w:pPr>
            <w:r w:rsidRPr="000514D0">
              <w:rPr>
                <w:sz w:val="22"/>
                <w:szCs w:val="22"/>
                <w:lang w:val="hu-HU"/>
              </w:rPr>
              <w:t>Idegrendszeri betegségek és tünetek</w:t>
            </w:r>
          </w:p>
        </w:tc>
        <w:tc>
          <w:tcPr>
            <w:tcW w:w="0" w:type="auto"/>
            <w:tcBorders>
              <w:top w:val="single" w:sz="4" w:space="0" w:color="auto"/>
              <w:left w:val="single" w:sz="12" w:space="0" w:color="auto"/>
              <w:bottom w:val="single" w:sz="4" w:space="0" w:color="auto"/>
              <w:right w:val="single" w:sz="4" w:space="0" w:color="auto"/>
            </w:tcBorders>
          </w:tcPr>
          <w:p w14:paraId="3A33DFEB" w14:textId="77777777" w:rsidR="00C87106" w:rsidRPr="008D33F9" w:rsidRDefault="00C87106" w:rsidP="00C87106">
            <w:pPr>
              <w:pStyle w:val="Default"/>
              <w:widowControl w:val="0"/>
              <w:rPr>
                <w:color w:val="auto"/>
                <w:sz w:val="22"/>
                <w:szCs w:val="22"/>
                <w:lang w:val="hu-HU"/>
              </w:rPr>
            </w:pPr>
          </w:p>
        </w:tc>
        <w:tc>
          <w:tcPr>
            <w:tcW w:w="0" w:type="auto"/>
            <w:tcBorders>
              <w:top w:val="single" w:sz="4" w:space="0" w:color="auto"/>
              <w:left w:val="single" w:sz="4" w:space="0" w:color="auto"/>
              <w:bottom w:val="single" w:sz="4" w:space="0" w:color="auto"/>
              <w:right w:val="single" w:sz="4" w:space="0" w:color="auto"/>
            </w:tcBorders>
          </w:tcPr>
          <w:p w14:paraId="73221A6D" w14:textId="77777777" w:rsidR="00C87106" w:rsidRPr="008D33F9" w:rsidRDefault="00C87106" w:rsidP="00C87106">
            <w:pPr>
              <w:pStyle w:val="Default"/>
              <w:widowControl w:val="0"/>
              <w:rPr>
                <w:color w:val="auto"/>
                <w:sz w:val="22"/>
                <w:szCs w:val="22"/>
                <w:lang w:val="hu-HU"/>
              </w:rPr>
            </w:pPr>
            <w:r w:rsidRPr="008D33F9">
              <w:rPr>
                <w:color w:val="auto"/>
                <w:sz w:val="22"/>
                <w:szCs w:val="22"/>
                <w:lang w:val="hu-HU"/>
              </w:rPr>
              <w:t>fejfájás</w:t>
            </w:r>
          </w:p>
        </w:tc>
        <w:tc>
          <w:tcPr>
            <w:tcW w:w="2434" w:type="dxa"/>
            <w:tcBorders>
              <w:top w:val="single" w:sz="4" w:space="0" w:color="auto"/>
              <w:left w:val="single" w:sz="4" w:space="0" w:color="auto"/>
              <w:bottom w:val="single" w:sz="4" w:space="0" w:color="auto"/>
              <w:right w:val="single" w:sz="4" w:space="0" w:color="auto"/>
            </w:tcBorders>
          </w:tcPr>
          <w:p w14:paraId="7E5CC28D" w14:textId="77777777" w:rsidR="00C87106" w:rsidRPr="008D33F9" w:rsidRDefault="00C87106" w:rsidP="00C87106">
            <w:pPr>
              <w:pStyle w:val="Default"/>
              <w:widowControl w:val="0"/>
              <w:rPr>
                <w:color w:val="auto"/>
                <w:sz w:val="22"/>
                <w:szCs w:val="22"/>
                <w:lang w:val="hu-HU"/>
              </w:rPr>
            </w:pPr>
          </w:p>
        </w:tc>
      </w:tr>
      <w:tr w:rsidR="00C87106" w:rsidRPr="008D33F9" w14:paraId="4417CC2E" w14:textId="77777777" w:rsidTr="00DF194D">
        <w:tc>
          <w:tcPr>
            <w:tcW w:w="0" w:type="auto"/>
            <w:tcBorders>
              <w:top w:val="single" w:sz="4" w:space="0" w:color="auto"/>
              <w:left w:val="single" w:sz="4" w:space="0" w:color="auto"/>
              <w:bottom w:val="single" w:sz="4" w:space="0" w:color="auto"/>
              <w:right w:val="single" w:sz="12" w:space="0" w:color="auto"/>
            </w:tcBorders>
          </w:tcPr>
          <w:p w14:paraId="51E6E932" w14:textId="6152AFD7" w:rsidR="00C87106" w:rsidRPr="000514D0" w:rsidRDefault="00C87106" w:rsidP="00C87106">
            <w:pPr>
              <w:pStyle w:val="Default"/>
              <w:widowControl w:val="0"/>
              <w:rPr>
                <w:sz w:val="22"/>
                <w:szCs w:val="22"/>
                <w:lang w:val="hu-HU"/>
              </w:rPr>
            </w:pPr>
            <w:r w:rsidRPr="000514D0">
              <w:rPr>
                <w:sz w:val="22"/>
                <w:szCs w:val="22"/>
                <w:lang w:val="hu-HU"/>
              </w:rPr>
              <w:t>Érbetegségek és tünetek</w:t>
            </w:r>
          </w:p>
        </w:tc>
        <w:tc>
          <w:tcPr>
            <w:tcW w:w="0" w:type="auto"/>
            <w:tcBorders>
              <w:top w:val="single" w:sz="4" w:space="0" w:color="auto"/>
              <w:left w:val="single" w:sz="12" w:space="0" w:color="auto"/>
              <w:bottom w:val="single" w:sz="4" w:space="0" w:color="auto"/>
              <w:right w:val="single" w:sz="4" w:space="0" w:color="auto"/>
            </w:tcBorders>
          </w:tcPr>
          <w:p w14:paraId="228D1189" w14:textId="77777777" w:rsidR="00C87106" w:rsidRPr="008D33F9" w:rsidRDefault="00C87106" w:rsidP="00C87106">
            <w:pPr>
              <w:pStyle w:val="Default"/>
              <w:widowControl w:val="0"/>
              <w:rPr>
                <w:color w:val="auto"/>
                <w:sz w:val="22"/>
                <w:szCs w:val="22"/>
                <w:lang w:val="hu-HU"/>
              </w:rPr>
            </w:pPr>
          </w:p>
        </w:tc>
        <w:tc>
          <w:tcPr>
            <w:tcW w:w="0" w:type="auto"/>
            <w:tcBorders>
              <w:top w:val="single" w:sz="4" w:space="0" w:color="auto"/>
              <w:left w:val="single" w:sz="4" w:space="0" w:color="auto"/>
              <w:bottom w:val="single" w:sz="4" w:space="0" w:color="auto"/>
              <w:right w:val="single" w:sz="4" w:space="0" w:color="auto"/>
            </w:tcBorders>
          </w:tcPr>
          <w:p w14:paraId="18E67D9A" w14:textId="77777777" w:rsidR="00C87106" w:rsidRPr="008D33F9" w:rsidRDefault="00C87106" w:rsidP="00C87106">
            <w:pPr>
              <w:pStyle w:val="Default"/>
              <w:widowControl w:val="0"/>
              <w:rPr>
                <w:color w:val="auto"/>
                <w:sz w:val="22"/>
                <w:szCs w:val="22"/>
                <w:lang w:val="hu-HU"/>
              </w:rPr>
            </w:pPr>
          </w:p>
        </w:tc>
        <w:tc>
          <w:tcPr>
            <w:tcW w:w="2434" w:type="dxa"/>
            <w:tcBorders>
              <w:top w:val="single" w:sz="4" w:space="0" w:color="auto"/>
              <w:left w:val="single" w:sz="4" w:space="0" w:color="auto"/>
              <w:bottom w:val="single" w:sz="4" w:space="0" w:color="auto"/>
              <w:right w:val="single" w:sz="4" w:space="0" w:color="auto"/>
            </w:tcBorders>
          </w:tcPr>
          <w:p w14:paraId="5D6D45B3" w14:textId="307D5045" w:rsidR="00C87106" w:rsidRPr="008D33F9" w:rsidRDefault="00C87106" w:rsidP="00C87106">
            <w:pPr>
              <w:pStyle w:val="Default"/>
              <w:widowControl w:val="0"/>
              <w:rPr>
                <w:color w:val="auto"/>
                <w:sz w:val="22"/>
                <w:szCs w:val="22"/>
                <w:lang w:val="hu-HU"/>
              </w:rPr>
            </w:pPr>
            <w:r w:rsidRPr="008D33F9">
              <w:rPr>
                <w:sz w:val="22"/>
                <w:szCs w:val="22"/>
                <w:lang w:val="hu-HU"/>
              </w:rPr>
              <w:t>mélyvénás thrombosis</w:t>
            </w:r>
            <w:r w:rsidR="001242A3" w:rsidRPr="001242A3">
              <w:rPr>
                <w:sz w:val="22"/>
                <w:szCs w:val="22"/>
                <w:vertAlign w:val="superscript"/>
                <w:lang w:val="hu-HU"/>
              </w:rPr>
              <w:t>b</w:t>
            </w:r>
          </w:p>
        </w:tc>
      </w:tr>
      <w:tr w:rsidR="00C87106" w:rsidRPr="008D33F9" w14:paraId="7FEC7487" w14:textId="77777777" w:rsidTr="00DF194D">
        <w:tc>
          <w:tcPr>
            <w:tcW w:w="0" w:type="auto"/>
            <w:tcBorders>
              <w:top w:val="single" w:sz="4" w:space="0" w:color="auto"/>
              <w:left w:val="single" w:sz="4" w:space="0" w:color="auto"/>
              <w:bottom w:val="single" w:sz="4" w:space="0" w:color="auto"/>
              <w:right w:val="single" w:sz="12" w:space="0" w:color="auto"/>
            </w:tcBorders>
          </w:tcPr>
          <w:p w14:paraId="593DA27A" w14:textId="47C48821" w:rsidR="00C87106" w:rsidRPr="000514D0" w:rsidRDefault="00C87106" w:rsidP="00C87106">
            <w:pPr>
              <w:pStyle w:val="Default"/>
              <w:widowControl w:val="0"/>
              <w:rPr>
                <w:sz w:val="22"/>
                <w:szCs w:val="22"/>
                <w:lang w:val="hu-HU"/>
              </w:rPr>
            </w:pPr>
            <w:r w:rsidRPr="000514D0">
              <w:rPr>
                <w:sz w:val="22"/>
                <w:szCs w:val="22"/>
                <w:lang w:val="hu-HU"/>
              </w:rPr>
              <w:t>Légzőrendszeri, mellkasi és mediastinalis betegségek és tünetek</w:t>
            </w:r>
          </w:p>
        </w:tc>
        <w:tc>
          <w:tcPr>
            <w:tcW w:w="0" w:type="auto"/>
            <w:tcBorders>
              <w:top w:val="single" w:sz="4" w:space="0" w:color="auto"/>
              <w:left w:val="single" w:sz="12" w:space="0" w:color="auto"/>
              <w:bottom w:val="single" w:sz="4" w:space="0" w:color="auto"/>
              <w:right w:val="single" w:sz="4" w:space="0" w:color="auto"/>
            </w:tcBorders>
          </w:tcPr>
          <w:p w14:paraId="2C8F1556" w14:textId="77777777" w:rsidR="00C87106" w:rsidRPr="008D33F9" w:rsidRDefault="00C87106" w:rsidP="00C87106">
            <w:pPr>
              <w:pStyle w:val="Default"/>
              <w:widowControl w:val="0"/>
              <w:rPr>
                <w:color w:val="auto"/>
                <w:sz w:val="22"/>
                <w:szCs w:val="22"/>
                <w:lang w:val="hu-HU"/>
              </w:rPr>
            </w:pPr>
          </w:p>
        </w:tc>
        <w:tc>
          <w:tcPr>
            <w:tcW w:w="0" w:type="auto"/>
            <w:tcBorders>
              <w:top w:val="single" w:sz="4" w:space="0" w:color="auto"/>
              <w:left w:val="single" w:sz="4" w:space="0" w:color="auto"/>
              <w:bottom w:val="single" w:sz="4" w:space="0" w:color="auto"/>
              <w:right w:val="single" w:sz="4" w:space="0" w:color="auto"/>
            </w:tcBorders>
          </w:tcPr>
          <w:p w14:paraId="0832571E" w14:textId="77777777" w:rsidR="00C87106" w:rsidRPr="008D33F9" w:rsidRDefault="00C87106" w:rsidP="00C87106">
            <w:pPr>
              <w:pStyle w:val="Default"/>
              <w:widowControl w:val="0"/>
              <w:rPr>
                <w:color w:val="auto"/>
                <w:sz w:val="22"/>
                <w:szCs w:val="22"/>
                <w:lang w:val="hu-HU"/>
              </w:rPr>
            </w:pPr>
          </w:p>
        </w:tc>
        <w:tc>
          <w:tcPr>
            <w:tcW w:w="2434" w:type="dxa"/>
            <w:tcBorders>
              <w:top w:val="single" w:sz="4" w:space="0" w:color="auto"/>
              <w:left w:val="single" w:sz="4" w:space="0" w:color="auto"/>
              <w:bottom w:val="single" w:sz="4" w:space="0" w:color="auto"/>
              <w:right w:val="single" w:sz="4" w:space="0" w:color="auto"/>
            </w:tcBorders>
          </w:tcPr>
          <w:p w14:paraId="0E44C955" w14:textId="527D451A" w:rsidR="00C87106" w:rsidRPr="008D33F9" w:rsidRDefault="00C87106" w:rsidP="00C87106">
            <w:pPr>
              <w:pStyle w:val="Default"/>
              <w:widowControl w:val="0"/>
              <w:rPr>
                <w:color w:val="auto"/>
                <w:sz w:val="22"/>
                <w:szCs w:val="22"/>
                <w:lang w:val="hu-HU"/>
              </w:rPr>
            </w:pPr>
            <w:r w:rsidRPr="008D33F9">
              <w:rPr>
                <w:sz w:val="22"/>
                <w:szCs w:val="22"/>
                <w:lang w:val="hu-HU"/>
              </w:rPr>
              <w:t>pulmonalis embolia</w:t>
            </w:r>
            <w:r w:rsidR="001242A3" w:rsidRPr="001242A3">
              <w:rPr>
                <w:sz w:val="22"/>
                <w:szCs w:val="22"/>
                <w:vertAlign w:val="superscript"/>
                <w:lang w:val="hu-HU"/>
              </w:rPr>
              <w:t>f</w:t>
            </w:r>
          </w:p>
        </w:tc>
      </w:tr>
      <w:tr w:rsidR="00C87106" w:rsidRPr="008D33F9" w14:paraId="51E68EAA" w14:textId="77777777" w:rsidTr="00DF194D">
        <w:tc>
          <w:tcPr>
            <w:tcW w:w="0" w:type="auto"/>
            <w:tcBorders>
              <w:top w:val="single" w:sz="4" w:space="0" w:color="auto"/>
              <w:left w:val="single" w:sz="4" w:space="0" w:color="auto"/>
              <w:bottom w:val="single" w:sz="4" w:space="0" w:color="auto"/>
              <w:right w:val="single" w:sz="12" w:space="0" w:color="auto"/>
            </w:tcBorders>
            <w:hideMark/>
          </w:tcPr>
          <w:p w14:paraId="77E4B16D" w14:textId="77777777" w:rsidR="00C87106" w:rsidRPr="008D33F9" w:rsidRDefault="00C87106" w:rsidP="00C87106">
            <w:pPr>
              <w:pStyle w:val="Default"/>
              <w:widowControl w:val="0"/>
              <w:rPr>
                <w:color w:val="auto"/>
                <w:sz w:val="22"/>
                <w:szCs w:val="22"/>
                <w:lang w:val="hu-HU"/>
              </w:rPr>
            </w:pPr>
            <w:r w:rsidRPr="008D33F9">
              <w:rPr>
                <w:sz w:val="22"/>
                <w:szCs w:val="22"/>
                <w:lang w:val="hu-HU"/>
              </w:rPr>
              <w:t>Emésztőrendszeri betegségek és tünetek</w:t>
            </w:r>
          </w:p>
        </w:tc>
        <w:tc>
          <w:tcPr>
            <w:tcW w:w="0" w:type="auto"/>
            <w:tcBorders>
              <w:top w:val="single" w:sz="4" w:space="0" w:color="auto"/>
              <w:left w:val="single" w:sz="12" w:space="0" w:color="auto"/>
              <w:bottom w:val="single" w:sz="4" w:space="0" w:color="auto"/>
              <w:right w:val="single" w:sz="4" w:space="0" w:color="auto"/>
            </w:tcBorders>
          </w:tcPr>
          <w:p w14:paraId="1B77A62D" w14:textId="77777777" w:rsidR="00C87106" w:rsidRPr="008D33F9" w:rsidRDefault="00C87106" w:rsidP="00C87106">
            <w:pPr>
              <w:pStyle w:val="Default"/>
              <w:widowControl w:val="0"/>
              <w:rPr>
                <w:color w:val="auto"/>
                <w:sz w:val="22"/>
                <w:szCs w:val="22"/>
                <w:lang w:val="hu-HU"/>
              </w:rPr>
            </w:pPr>
          </w:p>
        </w:tc>
        <w:tc>
          <w:tcPr>
            <w:tcW w:w="0" w:type="auto"/>
            <w:tcBorders>
              <w:top w:val="single" w:sz="4" w:space="0" w:color="auto"/>
              <w:left w:val="single" w:sz="4" w:space="0" w:color="auto"/>
              <w:bottom w:val="single" w:sz="4" w:space="0" w:color="auto"/>
              <w:right w:val="single" w:sz="4" w:space="0" w:color="auto"/>
            </w:tcBorders>
          </w:tcPr>
          <w:p w14:paraId="582EBE53" w14:textId="17D8E573" w:rsidR="00C87106" w:rsidRPr="008D33F9" w:rsidRDefault="00C87106" w:rsidP="00C87106">
            <w:pPr>
              <w:pStyle w:val="Default"/>
              <w:widowControl w:val="0"/>
              <w:rPr>
                <w:color w:val="auto"/>
                <w:sz w:val="22"/>
                <w:szCs w:val="22"/>
                <w:vertAlign w:val="superscript"/>
                <w:lang w:val="hu-HU"/>
              </w:rPr>
            </w:pPr>
            <w:r w:rsidRPr="008D33F9">
              <w:rPr>
                <w:color w:val="auto"/>
                <w:sz w:val="22"/>
                <w:szCs w:val="22"/>
                <w:lang w:val="hu-HU"/>
              </w:rPr>
              <w:t>hányinger</w:t>
            </w:r>
            <w:r w:rsidRPr="008D33F9">
              <w:rPr>
                <w:color w:val="auto"/>
                <w:sz w:val="22"/>
                <w:szCs w:val="22"/>
                <w:vertAlign w:val="superscript"/>
                <w:lang w:val="hu-HU"/>
              </w:rPr>
              <w:t>d</w:t>
            </w:r>
          </w:p>
          <w:p w14:paraId="144855EA" w14:textId="7A8E9B01" w:rsidR="00C87106" w:rsidRPr="008D33F9" w:rsidRDefault="00C87106" w:rsidP="00C87106">
            <w:pPr>
              <w:pStyle w:val="Default"/>
              <w:widowControl w:val="0"/>
              <w:rPr>
                <w:color w:val="auto"/>
                <w:sz w:val="22"/>
                <w:szCs w:val="22"/>
                <w:lang w:val="hu-HU"/>
              </w:rPr>
            </w:pPr>
            <w:r w:rsidRPr="008D33F9">
              <w:rPr>
                <w:color w:val="auto"/>
                <w:sz w:val="22"/>
                <w:szCs w:val="22"/>
                <w:lang w:val="hu-HU"/>
              </w:rPr>
              <w:t>hasi fájdalom</w:t>
            </w:r>
            <w:r w:rsidR="000903DC" w:rsidRPr="008D33F9">
              <w:rPr>
                <w:color w:val="auto"/>
                <w:sz w:val="22"/>
                <w:szCs w:val="22"/>
                <w:vertAlign w:val="superscript"/>
                <w:lang w:val="hu-HU"/>
              </w:rPr>
              <w:t>d</w:t>
            </w:r>
          </w:p>
        </w:tc>
        <w:tc>
          <w:tcPr>
            <w:tcW w:w="2434" w:type="dxa"/>
            <w:tcBorders>
              <w:top w:val="single" w:sz="4" w:space="0" w:color="auto"/>
              <w:left w:val="single" w:sz="4" w:space="0" w:color="auto"/>
              <w:bottom w:val="single" w:sz="4" w:space="0" w:color="auto"/>
              <w:right w:val="single" w:sz="4" w:space="0" w:color="auto"/>
            </w:tcBorders>
          </w:tcPr>
          <w:p w14:paraId="3614AABB" w14:textId="41B5FD0B" w:rsidR="00C87106" w:rsidRPr="008D33F9" w:rsidRDefault="00C87106" w:rsidP="00C87106">
            <w:pPr>
              <w:pStyle w:val="Default"/>
              <w:widowControl w:val="0"/>
              <w:rPr>
                <w:color w:val="auto"/>
                <w:sz w:val="22"/>
                <w:szCs w:val="22"/>
                <w:lang w:val="hu-HU"/>
              </w:rPr>
            </w:pPr>
            <w:r>
              <w:rPr>
                <w:color w:val="auto"/>
                <w:sz w:val="22"/>
                <w:szCs w:val="22"/>
                <w:lang w:val="hu-HU"/>
              </w:rPr>
              <w:t>diverticulitis</w:t>
            </w:r>
          </w:p>
        </w:tc>
      </w:tr>
      <w:tr w:rsidR="00C87106" w:rsidRPr="008D33F9" w14:paraId="2B647C2B" w14:textId="77777777" w:rsidTr="00DF194D">
        <w:tc>
          <w:tcPr>
            <w:tcW w:w="0" w:type="auto"/>
            <w:tcBorders>
              <w:top w:val="single" w:sz="4" w:space="0" w:color="auto"/>
              <w:left w:val="single" w:sz="4" w:space="0" w:color="auto"/>
              <w:bottom w:val="single" w:sz="4" w:space="0" w:color="auto"/>
              <w:right w:val="single" w:sz="12" w:space="0" w:color="auto"/>
            </w:tcBorders>
          </w:tcPr>
          <w:p w14:paraId="14FBFB95" w14:textId="77777777" w:rsidR="00C87106" w:rsidRPr="008D33F9" w:rsidRDefault="00C87106" w:rsidP="00C87106">
            <w:pPr>
              <w:pStyle w:val="Default"/>
              <w:rPr>
                <w:color w:val="auto"/>
                <w:sz w:val="22"/>
                <w:szCs w:val="22"/>
                <w:lang w:val="hu-HU"/>
              </w:rPr>
            </w:pPr>
            <w:r w:rsidRPr="008D33F9">
              <w:rPr>
                <w:sz w:val="22"/>
                <w:szCs w:val="22"/>
                <w:lang w:val="hu-HU"/>
              </w:rPr>
              <w:t>Máj- és epebetegségek, illetve tünetek</w:t>
            </w:r>
          </w:p>
        </w:tc>
        <w:tc>
          <w:tcPr>
            <w:tcW w:w="0" w:type="auto"/>
            <w:tcBorders>
              <w:top w:val="single" w:sz="4" w:space="0" w:color="auto"/>
              <w:left w:val="single" w:sz="12" w:space="0" w:color="auto"/>
              <w:bottom w:val="single" w:sz="4" w:space="0" w:color="auto"/>
              <w:right w:val="single" w:sz="4" w:space="0" w:color="auto"/>
            </w:tcBorders>
          </w:tcPr>
          <w:p w14:paraId="21EF4538" w14:textId="77777777" w:rsidR="00C87106" w:rsidRPr="008D33F9" w:rsidRDefault="00C87106" w:rsidP="00C87106">
            <w:pPr>
              <w:pStyle w:val="Default"/>
              <w:rPr>
                <w:color w:val="auto"/>
                <w:sz w:val="22"/>
                <w:szCs w:val="22"/>
                <w:lang w:val="hu-HU"/>
              </w:rPr>
            </w:pPr>
          </w:p>
        </w:tc>
        <w:tc>
          <w:tcPr>
            <w:tcW w:w="0" w:type="auto"/>
            <w:tcBorders>
              <w:top w:val="single" w:sz="4" w:space="0" w:color="auto"/>
              <w:left w:val="single" w:sz="4" w:space="0" w:color="auto"/>
              <w:bottom w:val="single" w:sz="4" w:space="0" w:color="auto"/>
              <w:right w:val="single" w:sz="4" w:space="0" w:color="auto"/>
            </w:tcBorders>
          </w:tcPr>
          <w:p w14:paraId="733F30C2" w14:textId="6B433D78" w:rsidR="00C87106" w:rsidRPr="008D33F9" w:rsidRDefault="00C87106" w:rsidP="006A1760">
            <w:pPr>
              <w:pStyle w:val="Default"/>
              <w:rPr>
                <w:color w:val="auto"/>
                <w:sz w:val="22"/>
                <w:szCs w:val="22"/>
                <w:lang w:val="hu-HU"/>
              </w:rPr>
            </w:pPr>
            <w:r w:rsidRPr="008D33F9">
              <w:rPr>
                <w:color w:val="auto"/>
                <w:sz w:val="22"/>
                <w:szCs w:val="22"/>
                <w:lang w:val="hu-HU"/>
              </w:rPr>
              <w:t>emelkedett GPT</w:t>
            </w:r>
            <w:r w:rsidR="007B663A">
              <w:rPr>
                <w:color w:val="auto"/>
                <w:sz w:val="22"/>
                <w:szCs w:val="22"/>
                <w:lang w:val="hu-HU"/>
              </w:rPr>
              <w:t>-szint</w:t>
            </w:r>
            <w:r w:rsidRPr="008D33F9">
              <w:rPr>
                <w:color w:val="auto"/>
                <w:sz w:val="22"/>
                <w:szCs w:val="22"/>
                <w:lang w:val="hu-HU"/>
              </w:rPr>
              <w:t xml:space="preserve"> ≥3×</w:t>
            </w:r>
            <w:proofErr w:type="gramStart"/>
            <w:r w:rsidRPr="008D33F9">
              <w:rPr>
                <w:color w:val="auto"/>
                <w:sz w:val="22"/>
                <w:szCs w:val="22"/>
                <w:lang w:val="hu-HU"/>
              </w:rPr>
              <w:t>ULN</w:t>
            </w:r>
            <w:r w:rsidRPr="008D33F9">
              <w:rPr>
                <w:color w:val="auto"/>
                <w:sz w:val="22"/>
                <w:szCs w:val="22"/>
                <w:vertAlign w:val="superscript"/>
                <w:lang w:val="hu-HU"/>
              </w:rPr>
              <w:t>a,d</w:t>
            </w:r>
            <w:proofErr w:type="gramEnd"/>
          </w:p>
        </w:tc>
        <w:tc>
          <w:tcPr>
            <w:tcW w:w="2434" w:type="dxa"/>
            <w:tcBorders>
              <w:top w:val="single" w:sz="4" w:space="0" w:color="auto"/>
              <w:left w:val="single" w:sz="4" w:space="0" w:color="auto"/>
              <w:bottom w:val="single" w:sz="4" w:space="0" w:color="auto"/>
              <w:right w:val="single" w:sz="4" w:space="0" w:color="auto"/>
            </w:tcBorders>
          </w:tcPr>
          <w:p w14:paraId="5A3E8440" w14:textId="109662F8" w:rsidR="00C87106" w:rsidRPr="008D33F9" w:rsidRDefault="00C87106" w:rsidP="006A1760">
            <w:pPr>
              <w:pStyle w:val="Default"/>
              <w:rPr>
                <w:color w:val="auto"/>
                <w:sz w:val="22"/>
                <w:szCs w:val="22"/>
                <w:lang w:val="hu-HU"/>
              </w:rPr>
            </w:pPr>
            <w:r w:rsidRPr="008D33F9">
              <w:rPr>
                <w:color w:val="auto"/>
                <w:sz w:val="22"/>
                <w:szCs w:val="22"/>
                <w:lang w:val="hu-HU"/>
              </w:rPr>
              <w:t>emelkedett GOT</w:t>
            </w:r>
            <w:r w:rsidR="007B663A">
              <w:rPr>
                <w:color w:val="auto"/>
                <w:sz w:val="22"/>
                <w:szCs w:val="22"/>
                <w:lang w:val="hu-HU"/>
              </w:rPr>
              <w:t>-szint</w:t>
            </w:r>
            <w:r w:rsidRPr="008D33F9">
              <w:rPr>
                <w:color w:val="auto"/>
                <w:sz w:val="22"/>
                <w:szCs w:val="22"/>
                <w:lang w:val="hu-HU"/>
              </w:rPr>
              <w:t xml:space="preserve"> ≥3×</w:t>
            </w:r>
            <w:proofErr w:type="gramStart"/>
            <w:r w:rsidRPr="008D33F9">
              <w:rPr>
                <w:color w:val="auto"/>
                <w:sz w:val="22"/>
                <w:szCs w:val="22"/>
                <w:lang w:val="hu-HU"/>
              </w:rPr>
              <w:t>ULN</w:t>
            </w:r>
            <w:r w:rsidRPr="008D33F9">
              <w:rPr>
                <w:color w:val="auto"/>
                <w:sz w:val="22"/>
                <w:szCs w:val="22"/>
                <w:vertAlign w:val="superscript"/>
                <w:lang w:val="hu-HU"/>
              </w:rPr>
              <w:t>a</w:t>
            </w:r>
            <w:r w:rsidR="000903DC">
              <w:rPr>
                <w:color w:val="auto"/>
                <w:sz w:val="22"/>
                <w:szCs w:val="22"/>
                <w:vertAlign w:val="superscript"/>
                <w:lang w:val="hu-HU"/>
              </w:rPr>
              <w:t>,e</w:t>
            </w:r>
            <w:proofErr w:type="gramEnd"/>
          </w:p>
        </w:tc>
      </w:tr>
      <w:tr w:rsidR="00C87106" w:rsidRPr="008D33F9" w14:paraId="68B0A6EF" w14:textId="77777777" w:rsidTr="00DF194D">
        <w:tc>
          <w:tcPr>
            <w:tcW w:w="0" w:type="auto"/>
            <w:tcBorders>
              <w:top w:val="single" w:sz="4" w:space="0" w:color="auto"/>
              <w:left w:val="single" w:sz="4" w:space="0" w:color="auto"/>
              <w:bottom w:val="single" w:sz="4" w:space="0" w:color="auto"/>
              <w:right w:val="single" w:sz="12" w:space="0" w:color="auto"/>
            </w:tcBorders>
            <w:hideMark/>
          </w:tcPr>
          <w:p w14:paraId="48FC4D32" w14:textId="77777777" w:rsidR="00C87106" w:rsidRPr="008D33F9" w:rsidRDefault="00C87106" w:rsidP="00C87106">
            <w:pPr>
              <w:pStyle w:val="Default"/>
              <w:keepNext/>
              <w:widowControl w:val="0"/>
              <w:rPr>
                <w:color w:val="auto"/>
                <w:sz w:val="22"/>
                <w:szCs w:val="22"/>
                <w:lang w:val="hu-HU"/>
              </w:rPr>
            </w:pPr>
            <w:r w:rsidRPr="008D33F9">
              <w:rPr>
                <w:sz w:val="22"/>
                <w:szCs w:val="22"/>
                <w:lang w:val="hu-HU"/>
              </w:rPr>
              <w:t>A bőr és a bőr alatti szövet betegségei és tünetei</w:t>
            </w:r>
          </w:p>
        </w:tc>
        <w:tc>
          <w:tcPr>
            <w:tcW w:w="0" w:type="auto"/>
            <w:tcBorders>
              <w:top w:val="single" w:sz="4" w:space="0" w:color="auto"/>
              <w:left w:val="single" w:sz="12" w:space="0" w:color="auto"/>
              <w:bottom w:val="single" w:sz="4" w:space="0" w:color="auto"/>
              <w:right w:val="single" w:sz="4" w:space="0" w:color="auto"/>
            </w:tcBorders>
          </w:tcPr>
          <w:p w14:paraId="122A4D43" w14:textId="77777777" w:rsidR="00C87106" w:rsidRPr="008D33F9" w:rsidRDefault="00C87106" w:rsidP="00C87106">
            <w:pPr>
              <w:pStyle w:val="Default"/>
              <w:widowControl w:val="0"/>
              <w:rPr>
                <w:color w:val="auto"/>
                <w:sz w:val="22"/>
                <w:szCs w:val="22"/>
                <w:lang w:val="hu-HU"/>
              </w:rPr>
            </w:pPr>
          </w:p>
        </w:tc>
        <w:tc>
          <w:tcPr>
            <w:tcW w:w="0" w:type="auto"/>
            <w:tcBorders>
              <w:top w:val="single" w:sz="4" w:space="0" w:color="auto"/>
              <w:left w:val="single" w:sz="4" w:space="0" w:color="auto"/>
              <w:bottom w:val="single" w:sz="4" w:space="0" w:color="auto"/>
              <w:right w:val="single" w:sz="4" w:space="0" w:color="auto"/>
            </w:tcBorders>
          </w:tcPr>
          <w:p w14:paraId="7BE2AB80" w14:textId="39C77788" w:rsidR="00C87106" w:rsidRPr="008D33F9" w:rsidRDefault="00C87106" w:rsidP="00C87106">
            <w:pPr>
              <w:pStyle w:val="Default"/>
              <w:widowControl w:val="0"/>
              <w:rPr>
                <w:color w:val="auto"/>
                <w:sz w:val="22"/>
                <w:szCs w:val="22"/>
                <w:lang w:val="hu-HU"/>
              </w:rPr>
            </w:pPr>
            <w:r w:rsidRPr="008D33F9">
              <w:rPr>
                <w:color w:val="auto"/>
                <w:sz w:val="22"/>
                <w:szCs w:val="22"/>
                <w:lang w:val="hu-HU"/>
              </w:rPr>
              <w:t>bőrkiütés</w:t>
            </w:r>
          </w:p>
          <w:p w14:paraId="41DA3520" w14:textId="19AD208A" w:rsidR="00C87106" w:rsidRPr="008D33F9" w:rsidRDefault="00C87106" w:rsidP="00C87106">
            <w:pPr>
              <w:pStyle w:val="Default"/>
              <w:widowControl w:val="0"/>
              <w:rPr>
                <w:color w:val="auto"/>
                <w:sz w:val="22"/>
                <w:szCs w:val="22"/>
                <w:vertAlign w:val="superscript"/>
                <w:lang w:val="hu-HU"/>
              </w:rPr>
            </w:pPr>
            <w:r w:rsidRPr="008D33F9">
              <w:rPr>
                <w:color w:val="auto"/>
                <w:sz w:val="22"/>
                <w:szCs w:val="22"/>
                <w:lang w:val="hu-HU"/>
              </w:rPr>
              <w:t>acne</w:t>
            </w:r>
            <w:r w:rsidRPr="00E3291E">
              <w:rPr>
                <w:color w:val="auto"/>
                <w:sz w:val="22"/>
                <w:szCs w:val="22"/>
                <w:vertAlign w:val="superscript"/>
                <w:lang w:val="hu-HU"/>
              </w:rPr>
              <w:t>c</w:t>
            </w:r>
          </w:p>
        </w:tc>
        <w:tc>
          <w:tcPr>
            <w:tcW w:w="2434" w:type="dxa"/>
            <w:tcBorders>
              <w:top w:val="single" w:sz="4" w:space="0" w:color="auto"/>
              <w:left w:val="single" w:sz="4" w:space="0" w:color="auto"/>
              <w:bottom w:val="single" w:sz="4" w:space="0" w:color="auto"/>
              <w:right w:val="single" w:sz="4" w:space="0" w:color="auto"/>
            </w:tcBorders>
          </w:tcPr>
          <w:p w14:paraId="6B34EE8E" w14:textId="0DB29E42" w:rsidR="00C87106" w:rsidRPr="008D33F9" w:rsidRDefault="00C87106" w:rsidP="00C87106">
            <w:pPr>
              <w:pStyle w:val="Default"/>
              <w:widowControl w:val="0"/>
              <w:rPr>
                <w:color w:val="auto"/>
                <w:sz w:val="22"/>
                <w:szCs w:val="22"/>
                <w:lang w:val="hu-HU"/>
              </w:rPr>
            </w:pPr>
          </w:p>
        </w:tc>
      </w:tr>
      <w:tr w:rsidR="00C87106" w:rsidRPr="008D33F9" w14:paraId="143F0D8F" w14:textId="77777777" w:rsidTr="00DF194D">
        <w:tc>
          <w:tcPr>
            <w:tcW w:w="0" w:type="auto"/>
            <w:tcBorders>
              <w:top w:val="single" w:sz="4" w:space="0" w:color="auto"/>
              <w:left w:val="single" w:sz="4" w:space="0" w:color="auto"/>
              <w:bottom w:val="single" w:sz="4" w:space="0" w:color="auto"/>
              <w:right w:val="single" w:sz="12" w:space="0" w:color="auto"/>
            </w:tcBorders>
          </w:tcPr>
          <w:p w14:paraId="4C989E28" w14:textId="77777777" w:rsidR="00C87106" w:rsidRPr="008D33F9" w:rsidRDefault="00C87106" w:rsidP="00840899">
            <w:pPr>
              <w:pStyle w:val="Default"/>
              <w:keepNext/>
              <w:widowControl w:val="0"/>
              <w:rPr>
                <w:color w:val="auto"/>
                <w:sz w:val="22"/>
                <w:szCs w:val="22"/>
                <w:lang w:val="hu-HU"/>
              </w:rPr>
            </w:pPr>
            <w:r w:rsidRPr="008D33F9">
              <w:rPr>
                <w:sz w:val="22"/>
                <w:szCs w:val="22"/>
                <w:lang w:val="hu-HU"/>
              </w:rPr>
              <w:t>Laboratóriumi és egyéb vizsgálatok eredményei</w:t>
            </w:r>
          </w:p>
        </w:tc>
        <w:tc>
          <w:tcPr>
            <w:tcW w:w="0" w:type="auto"/>
            <w:tcBorders>
              <w:top w:val="single" w:sz="4" w:space="0" w:color="auto"/>
              <w:left w:val="single" w:sz="12" w:space="0" w:color="auto"/>
              <w:bottom w:val="single" w:sz="4" w:space="0" w:color="auto"/>
              <w:right w:val="single" w:sz="4" w:space="0" w:color="auto"/>
            </w:tcBorders>
          </w:tcPr>
          <w:p w14:paraId="15F83C33" w14:textId="77777777" w:rsidR="00C87106" w:rsidRPr="008D33F9" w:rsidRDefault="00C87106" w:rsidP="00840899">
            <w:pPr>
              <w:pStyle w:val="Default"/>
              <w:keepNext/>
              <w:widowControl w:val="0"/>
              <w:rPr>
                <w:color w:val="auto"/>
                <w:sz w:val="22"/>
                <w:szCs w:val="22"/>
                <w:lang w:val="hu-HU"/>
              </w:rPr>
            </w:pPr>
          </w:p>
        </w:tc>
        <w:tc>
          <w:tcPr>
            <w:tcW w:w="0" w:type="auto"/>
            <w:tcBorders>
              <w:top w:val="single" w:sz="4" w:space="0" w:color="auto"/>
              <w:left w:val="single" w:sz="4" w:space="0" w:color="auto"/>
              <w:bottom w:val="single" w:sz="4" w:space="0" w:color="auto"/>
              <w:right w:val="single" w:sz="4" w:space="0" w:color="auto"/>
            </w:tcBorders>
          </w:tcPr>
          <w:p w14:paraId="6F2A37EE" w14:textId="4C169A66" w:rsidR="00C87106" w:rsidRPr="008D33F9" w:rsidRDefault="00C87106" w:rsidP="00840899">
            <w:pPr>
              <w:pStyle w:val="Default"/>
              <w:keepNext/>
              <w:widowControl w:val="0"/>
              <w:rPr>
                <w:color w:val="auto"/>
                <w:sz w:val="22"/>
                <w:szCs w:val="22"/>
                <w:lang w:val="hu-HU"/>
              </w:rPr>
            </w:pPr>
            <w:r w:rsidRPr="008D33F9">
              <w:rPr>
                <w:color w:val="auto"/>
                <w:sz w:val="22"/>
                <w:szCs w:val="22"/>
                <w:lang w:val="hu-HU"/>
              </w:rPr>
              <w:t>emelkedett kreatin</w:t>
            </w:r>
            <w:r w:rsidRPr="008D33F9">
              <w:rPr>
                <w:color w:val="auto"/>
                <w:sz w:val="22"/>
                <w:szCs w:val="22"/>
                <w:lang w:val="hu-HU"/>
              </w:rPr>
              <w:noBreakHyphen/>
              <w:t>foszfokináz</w:t>
            </w:r>
            <w:r w:rsidR="006A1760">
              <w:rPr>
                <w:color w:val="auto"/>
                <w:sz w:val="22"/>
                <w:szCs w:val="22"/>
                <w:lang w:val="hu-HU"/>
              </w:rPr>
              <w:t>-</w:t>
            </w:r>
            <w:r>
              <w:rPr>
                <w:color w:val="auto"/>
                <w:sz w:val="22"/>
                <w:szCs w:val="22"/>
                <w:lang w:val="hu-HU"/>
              </w:rPr>
              <w:t>szint</w:t>
            </w:r>
            <w:r w:rsidRPr="008D33F9">
              <w:rPr>
                <w:color w:val="auto"/>
                <w:sz w:val="22"/>
                <w:szCs w:val="22"/>
                <w:lang w:val="hu-HU"/>
              </w:rPr>
              <w:t xml:space="preserve"> &gt;5×ULN</w:t>
            </w:r>
            <w:r w:rsidRPr="008D33F9">
              <w:rPr>
                <w:sz w:val="22"/>
                <w:szCs w:val="22"/>
                <w:vertAlign w:val="superscript"/>
                <w:lang w:val="hu-HU"/>
              </w:rPr>
              <w:t>a, c</w:t>
            </w:r>
          </w:p>
        </w:tc>
        <w:tc>
          <w:tcPr>
            <w:tcW w:w="2434" w:type="dxa"/>
            <w:tcBorders>
              <w:top w:val="single" w:sz="4" w:space="0" w:color="auto"/>
              <w:left w:val="single" w:sz="4" w:space="0" w:color="auto"/>
              <w:bottom w:val="single" w:sz="4" w:space="0" w:color="auto"/>
              <w:right w:val="single" w:sz="4" w:space="0" w:color="auto"/>
            </w:tcBorders>
          </w:tcPr>
          <w:p w14:paraId="31689594" w14:textId="2B6EB58E" w:rsidR="00C87106" w:rsidRPr="008D33F9" w:rsidRDefault="00C87106" w:rsidP="00C87106">
            <w:pPr>
              <w:pStyle w:val="Default"/>
              <w:widowControl w:val="0"/>
              <w:rPr>
                <w:color w:val="auto"/>
                <w:sz w:val="22"/>
                <w:szCs w:val="22"/>
                <w:lang w:val="hu-HU"/>
              </w:rPr>
            </w:pPr>
            <w:r w:rsidRPr="008D33F9">
              <w:rPr>
                <w:color w:val="auto"/>
                <w:sz w:val="22"/>
                <w:szCs w:val="22"/>
                <w:lang w:val="hu-HU"/>
              </w:rPr>
              <w:t>testtömeg-növekedés</w:t>
            </w:r>
          </w:p>
        </w:tc>
      </w:tr>
    </w:tbl>
    <w:p w14:paraId="2846056E" w14:textId="49415E2C" w:rsidR="009E27A9" w:rsidRPr="008D33F9" w:rsidRDefault="003D39C1" w:rsidP="008D33F9">
      <w:pPr>
        <w:pStyle w:val="CDSFootnoteText"/>
        <w:tabs>
          <w:tab w:val="left" w:pos="142"/>
        </w:tabs>
        <w:spacing w:after="0"/>
        <w:ind w:left="142" w:hanging="142"/>
        <w:rPr>
          <w:rFonts w:ascii="Times New Roman" w:hAnsi="Times New Roman"/>
          <w:sz w:val="22"/>
          <w:szCs w:val="22"/>
          <w:lang w:val="hu-HU"/>
        </w:rPr>
      </w:pPr>
      <w:r w:rsidRPr="008D33F9">
        <w:rPr>
          <w:rFonts w:ascii="Times New Roman" w:hAnsi="Times New Roman"/>
          <w:sz w:val="22"/>
          <w:szCs w:val="22"/>
          <w:vertAlign w:val="superscript"/>
          <w:lang w:val="hu-HU"/>
        </w:rPr>
        <w:t>a</w:t>
      </w:r>
      <w:r w:rsidRPr="008D33F9">
        <w:rPr>
          <w:rFonts w:ascii="Times New Roman" w:hAnsi="Times New Roman"/>
          <w:sz w:val="22"/>
          <w:szCs w:val="22"/>
          <w:lang w:val="hu-HU"/>
        </w:rPr>
        <w:t xml:space="preserve"> </w:t>
      </w:r>
      <w:proofErr w:type="spellStart"/>
      <w:r w:rsidR="00454F3B" w:rsidRPr="008D33F9">
        <w:rPr>
          <w:rFonts w:ascii="Times New Roman" w:hAnsi="Times New Roman"/>
          <w:sz w:val="22"/>
          <w:szCs w:val="22"/>
          <w:lang w:val="hu-HU"/>
        </w:rPr>
        <w:t>A</w:t>
      </w:r>
      <w:proofErr w:type="spellEnd"/>
      <w:r w:rsidR="00454F3B" w:rsidRPr="008D33F9">
        <w:rPr>
          <w:rFonts w:ascii="Times New Roman" w:hAnsi="Times New Roman"/>
          <w:sz w:val="22"/>
          <w:szCs w:val="22"/>
          <w:lang w:val="hu-HU"/>
        </w:rPr>
        <w:t xml:space="preserve"> laboratóriumi monitorozás során észlelt változásokat is beleértve</w:t>
      </w:r>
      <w:r w:rsidR="009E27A9" w:rsidRPr="008D33F9">
        <w:rPr>
          <w:rFonts w:ascii="Times New Roman" w:hAnsi="Times New Roman"/>
          <w:sz w:val="22"/>
          <w:szCs w:val="22"/>
          <w:lang w:val="hu-HU"/>
        </w:rPr>
        <w:t xml:space="preserve"> (</w:t>
      </w:r>
      <w:r w:rsidR="00454F3B" w:rsidRPr="008D33F9">
        <w:rPr>
          <w:rFonts w:ascii="Times New Roman" w:hAnsi="Times New Roman"/>
          <w:sz w:val="22"/>
          <w:szCs w:val="22"/>
          <w:lang w:val="hu-HU"/>
        </w:rPr>
        <w:t xml:space="preserve">lásd a </w:t>
      </w:r>
      <w:r w:rsidR="000F7AC7" w:rsidRPr="008D33F9">
        <w:rPr>
          <w:rFonts w:ascii="Times New Roman" w:hAnsi="Times New Roman"/>
          <w:sz w:val="22"/>
          <w:szCs w:val="22"/>
          <w:lang w:val="hu-HU"/>
        </w:rPr>
        <w:t xml:space="preserve">lenti </w:t>
      </w:r>
      <w:r w:rsidR="00454F3B" w:rsidRPr="008D33F9">
        <w:rPr>
          <w:rFonts w:ascii="Times New Roman" w:hAnsi="Times New Roman"/>
          <w:sz w:val="22"/>
          <w:szCs w:val="22"/>
          <w:lang w:val="hu-HU"/>
        </w:rPr>
        <w:t>szöveget</w:t>
      </w:r>
      <w:r w:rsidR="009E27A9" w:rsidRPr="008D33F9">
        <w:rPr>
          <w:rFonts w:ascii="Times New Roman" w:hAnsi="Times New Roman"/>
          <w:sz w:val="22"/>
          <w:szCs w:val="22"/>
          <w:lang w:val="hu-HU"/>
        </w:rPr>
        <w:t>).</w:t>
      </w:r>
    </w:p>
    <w:p w14:paraId="214B1E09" w14:textId="62052FEC" w:rsidR="00356384" w:rsidRPr="008D33F9" w:rsidRDefault="003D39C1" w:rsidP="008D33F9">
      <w:pPr>
        <w:pStyle w:val="CDSFootnoteText"/>
        <w:tabs>
          <w:tab w:val="left" w:pos="142"/>
        </w:tabs>
        <w:spacing w:after="0"/>
        <w:ind w:left="142" w:hanging="142"/>
        <w:rPr>
          <w:rFonts w:ascii="Times New Roman" w:hAnsi="Times New Roman"/>
          <w:sz w:val="22"/>
          <w:szCs w:val="22"/>
          <w:lang w:val="hu-HU"/>
        </w:rPr>
      </w:pPr>
      <w:bookmarkStart w:id="30" w:name="_Hlk24627463"/>
      <w:r w:rsidRPr="008D33F9">
        <w:rPr>
          <w:rFonts w:ascii="Times New Roman" w:hAnsi="Times New Roman"/>
          <w:sz w:val="22"/>
          <w:szCs w:val="22"/>
          <w:vertAlign w:val="superscript"/>
          <w:lang w:val="hu-HU"/>
        </w:rPr>
        <w:t>b</w:t>
      </w:r>
      <w:r w:rsidR="00356384" w:rsidRPr="008D33F9">
        <w:rPr>
          <w:sz w:val="22"/>
          <w:szCs w:val="22"/>
          <w:vertAlign w:val="superscript"/>
          <w:lang w:val="hu-HU"/>
        </w:rPr>
        <w:t xml:space="preserve"> </w:t>
      </w:r>
      <w:r w:rsidR="00356384" w:rsidRPr="008D33F9">
        <w:rPr>
          <w:rFonts w:ascii="Times New Roman" w:hAnsi="Times New Roman"/>
          <w:sz w:val="22"/>
          <w:szCs w:val="22"/>
          <w:lang w:val="hu-HU"/>
        </w:rPr>
        <w:t xml:space="preserve">A herpes zoster </w:t>
      </w:r>
      <w:r w:rsidR="001242A3" w:rsidRPr="001242A3">
        <w:rPr>
          <w:rFonts w:ascii="Times New Roman" w:hAnsi="Times New Roman"/>
          <w:sz w:val="22"/>
          <w:szCs w:val="22"/>
          <w:lang w:val="hu-HU"/>
        </w:rPr>
        <w:t>és a mélyvénás t</w:t>
      </w:r>
      <w:r w:rsidR="000903DC">
        <w:rPr>
          <w:rFonts w:ascii="Times New Roman" w:hAnsi="Times New Roman"/>
          <w:sz w:val="22"/>
          <w:szCs w:val="22"/>
          <w:lang w:val="hu-HU"/>
        </w:rPr>
        <w:t>h</w:t>
      </w:r>
      <w:r w:rsidR="001242A3" w:rsidRPr="001242A3">
        <w:rPr>
          <w:rFonts w:ascii="Times New Roman" w:hAnsi="Times New Roman"/>
          <w:sz w:val="22"/>
          <w:szCs w:val="22"/>
          <w:lang w:val="hu-HU"/>
        </w:rPr>
        <w:t>romb</w:t>
      </w:r>
      <w:r w:rsidR="000903DC">
        <w:rPr>
          <w:rFonts w:ascii="Times New Roman" w:hAnsi="Times New Roman"/>
          <w:sz w:val="22"/>
          <w:szCs w:val="22"/>
          <w:lang w:val="hu-HU"/>
        </w:rPr>
        <w:t>os</w:t>
      </w:r>
      <w:r w:rsidR="001242A3" w:rsidRPr="001242A3">
        <w:rPr>
          <w:rFonts w:ascii="Times New Roman" w:hAnsi="Times New Roman"/>
          <w:sz w:val="22"/>
          <w:szCs w:val="22"/>
          <w:lang w:val="hu-HU"/>
        </w:rPr>
        <w:t xml:space="preserve">is </w:t>
      </w:r>
      <w:r w:rsidR="00356384" w:rsidRPr="008D33F9">
        <w:rPr>
          <w:rFonts w:ascii="Times New Roman" w:hAnsi="Times New Roman"/>
          <w:sz w:val="22"/>
          <w:szCs w:val="22"/>
          <w:lang w:val="hu-HU"/>
        </w:rPr>
        <w:t>gyakorisága a rheumatoid arthritisben szenvedő betegekkel végzet klinikai vizsgálatokon alapul.</w:t>
      </w:r>
    </w:p>
    <w:bookmarkEnd w:id="30"/>
    <w:p w14:paraId="59CC0746" w14:textId="5621CB6F" w:rsidR="00356384" w:rsidRPr="008D33F9" w:rsidRDefault="005E0ABF" w:rsidP="008D33F9">
      <w:pPr>
        <w:pStyle w:val="CDSFootnoteText"/>
        <w:tabs>
          <w:tab w:val="left" w:pos="142"/>
        </w:tabs>
        <w:spacing w:after="0"/>
        <w:ind w:left="142" w:hanging="142"/>
        <w:rPr>
          <w:rFonts w:ascii="Times New Roman" w:hAnsi="Times New Roman"/>
          <w:sz w:val="22"/>
          <w:szCs w:val="22"/>
          <w:lang w:val="hu-HU"/>
        </w:rPr>
      </w:pPr>
      <w:r w:rsidRPr="008D33F9">
        <w:rPr>
          <w:rFonts w:ascii="Times New Roman" w:hAnsi="Times New Roman"/>
          <w:sz w:val="22"/>
          <w:szCs w:val="22"/>
          <w:vertAlign w:val="superscript"/>
          <w:lang w:val="hu-HU"/>
        </w:rPr>
        <w:t>c</w:t>
      </w:r>
      <w:r w:rsidR="00356384" w:rsidRPr="008D33F9">
        <w:rPr>
          <w:rFonts w:ascii="Times New Roman" w:hAnsi="Times New Roman"/>
          <w:sz w:val="22"/>
          <w:szCs w:val="22"/>
          <w:vertAlign w:val="superscript"/>
          <w:lang w:val="hu-HU"/>
        </w:rPr>
        <w:t xml:space="preserve"> </w:t>
      </w:r>
      <w:r w:rsidR="00356384" w:rsidRPr="008D33F9">
        <w:rPr>
          <w:rFonts w:ascii="Times New Roman" w:hAnsi="Times New Roman"/>
          <w:sz w:val="22"/>
          <w:szCs w:val="22"/>
          <w:lang w:val="hu-HU"/>
        </w:rPr>
        <w:t>A rheumatoid arthritis</w:t>
      </w:r>
      <w:r w:rsidR="00432A76">
        <w:rPr>
          <w:rFonts w:ascii="Times New Roman" w:hAnsi="Times New Roman"/>
          <w:sz w:val="22"/>
          <w:szCs w:val="22"/>
          <w:lang w:val="hu-HU"/>
        </w:rPr>
        <w:t>es betegekkel</w:t>
      </w:r>
      <w:r w:rsidR="00356384" w:rsidRPr="008D33F9">
        <w:rPr>
          <w:rFonts w:ascii="Times New Roman" w:hAnsi="Times New Roman"/>
          <w:sz w:val="22"/>
          <w:szCs w:val="22"/>
          <w:lang w:val="hu-HU"/>
        </w:rPr>
        <w:t xml:space="preserve"> végzett klinikai vizsgálatokban </w:t>
      </w:r>
      <w:r w:rsidR="00432A76">
        <w:rPr>
          <w:rFonts w:ascii="Times New Roman" w:hAnsi="Times New Roman"/>
          <w:sz w:val="22"/>
          <w:szCs w:val="22"/>
          <w:lang w:val="hu-HU"/>
        </w:rPr>
        <w:t>az acne és a</w:t>
      </w:r>
      <w:r w:rsidR="006F1DDF">
        <w:rPr>
          <w:rFonts w:ascii="Times New Roman" w:hAnsi="Times New Roman"/>
          <w:sz w:val="22"/>
          <w:szCs w:val="22"/>
          <w:lang w:val="hu-HU"/>
        </w:rPr>
        <w:t xml:space="preserve"> normál érték felső határának </w:t>
      </w:r>
      <w:r w:rsidR="00D7041A">
        <w:rPr>
          <w:rFonts w:ascii="Times New Roman" w:hAnsi="Times New Roman"/>
          <w:sz w:val="22"/>
          <w:szCs w:val="22"/>
          <w:lang w:val="hu-HU"/>
        </w:rPr>
        <w:t>5-szörösét meghaladó (</w:t>
      </w:r>
      <w:r w:rsidR="00432A76" w:rsidRPr="00432A76">
        <w:rPr>
          <w:rFonts w:ascii="Times New Roman" w:hAnsi="Times New Roman"/>
          <w:sz w:val="22"/>
          <w:szCs w:val="22"/>
          <w:lang w:val="hu-HU"/>
        </w:rPr>
        <w:t>&gt;5×ULN</w:t>
      </w:r>
      <w:r w:rsidR="00D7041A">
        <w:rPr>
          <w:rFonts w:ascii="Times New Roman" w:hAnsi="Times New Roman"/>
          <w:sz w:val="22"/>
          <w:szCs w:val="22"/>
          <w:lang w:val="hu-HU"/>
        </w:rPr>
        <w:t>)</w:t>
      </w:r>
      <w:r w:rsidR="00356384" w:rsidRPr="008D33F9">
        <w:rPr>
          <w:rFonts w:ascii="Times New Roman" w:hAnsi="Times New Roman"/>
          <w:sz w:val="22"/>
          <w:szCs w:val="22"/>
          <w:lang w:val="hu-HU"/>
        </w:rPr>
        <w:t xml:space="preserve"> </w:t>
      </w:r>
      <w:r w:rsidR="00D7041A" w:rsidRPr="00432A76">
        <w:rPr>
          <w:rFonts w:ascii="Times New Roman" w:hAnsi="Times New Roman"/>
          <w:sz w:val="22"/>
          <w:szCs w:val="22"/>
          <w:lang w:val="hu-HU"/>
        </w:rPr>
        <w:t>kreatin</w:t>
      </w:r>
      <w:r w:rsidR="00D7041A">
        <w:rPr>
          <w:rFonts w:ascii="Times New Roman" w:hAnsi="Times New Roman"/>
          <w:sz w:val="22"/>
          <w:szCs w:val="22"/>
          <w:lang w:val="hu-HU"/>
        </w:rPr>
        <w:noBreakHyphen/>
      </w:r>
      <w:r w:rsidR="00D7041A" w:rsidRPr="00432A76">
        <w:rPr>
          <w:rFonts w:ascii="Times New Roman" w:hAnsi="Times New Roman"/>
          <w:sz w:val="22"/>
          <w:szCs w:val="22"/>
          <w:lang w:val="hu-HU"/>
        </w:rPr>
        <w:t>foszfokinázszint</w:t>
      </w:r>
      <w:r w:rsidR="00D7041A">
        <w:rPr>
          <w:rFonts w:ascii="Times New Roman" w:hAnsi="Times New Roman"/>
          <w:sz w:val="22"/>
          <w:szCs w:val="22"/>
          <w:lang w:val="hu-HU"/>
        </w:rPr>
        <w:t>-</w:t>
      </w:r>
      <w:r w:rsidR="00432A76" w:rsidRPr="00432A76">
        <w:rPr>
          <w:rFonts w:ascii="Times New Roman" w:hAnsi="Times New Roman"/>
          <w:sz w:val="22"/>
          <w:szCs w:val="22"/>
          <w:lang w:val="hu-HU"/>
        </w:rPr>
        <w:t>emelked</w:t>
      </w:r>
      <w:r w:rsidR="00D7041A">
        <w:rPr>
          <w:rFonts w:ascii="Times New Roman" w:hAnsi="Times New Roman"/>
          <w:sz w:val="22"/>
          <w:szCs w:val="22"/>
          <w:lang w:val="hu-HU"/>
        </w:rPr>
        <w:t>és</w:t>
      </w:r>
      <w:r w:rsidR="00432A76" w:rsidRPr="00432A76">
        <w:rPr>
          <w:rFonts w:ascii="Times New Roman" w:hAnsi="Times New Roman"/>
          <w:sz w:val="22"/>
          <w:szCs w:val="22"/>
          <w:lang w:val="hu-HU"/>
        </w:rPr>
        <w:t xml:space="preserve"> </w:t>
      </w:r>
      <w:r w:rsidR="00041779" w:rsidRPr="008D33F9">
        <w:rPr>
          <w:rFonts w:ascii="Times New Roman" w:hAnsi="Times New Roman"/>
          <w:sz w:val="22"/>
          <w:szCs w:val="22"/>
          <w:lang w:val="hu-HU"/>
        </w:rPr>
        <w:t>gyakorisága</w:t>
      </w:r>
      <w:r w:rsidR="00356384" w:rsidRPr="008D33F9">
        <w:rPr>
          <w:rFonts w:ascii="Times New Roman" w:hAnsi="Times New Roman"/>
          <w:sz w:val="22"/>
          <w:szCs w:val="22"/>
          <w:lang w:val="hu-HU"/>
        </w:rPr>
        <w:t xml:space="preserve"> </w:t>
      </w:r>
      <w:r w:rsidR="00AE32C1" w:rsidRPr="008D33F9">
        <w:rPr>
          <w:rFonts w:ascii="Times New Roman" w:hAnsi="Times New Roman"/>
          <w:sz w:val="22"/>
          <w:szCs w:val="22"/>
          <w:lang w:val="hu-HU"/>
        </w:rPr>
        <w:t xml:space="preserve">a </w:t>
      </w:r>
      <w:r w:rsidR="00356384" w:rsidRPr="008D33F9">
        <w:rPr>
          <w:rFonts w:ascii="Times New Roman" w:hAnsi="Times New Roman"/>
          <w:sz w:val="22"/>
          <w:szCs w:val="22"/>
          <w:lang w:val="hu-HU"/>
        </w:rPr>
        <w:t xml:space="preserve">nem gyakori </w:t>
      </w:r>
      <w:r w:rsidR="00AE32C1" w:rsidRPr="008D33F9">
        <w:rPr>
          <w:rFonts w:ascii="Times New Roman" w:hAnsi="Times New Roman"/>
          <w:sz w:val="22"/>
          <w:szCs w:val="22"/>
          <w:lang w:val="hu-HU"/>
        </w:rPr>
        <w:t>kategóriába esett</w:t>
      </w:r>
      <w:r w:rsidR="00356384" w:rsidRPr="008D33F9">
        <w:rPr>
          <w:rFonts w:ascii="Times New Roman" w:hAnsi="Times New Roman"/>
          <w:sz w:val="22"/>
          <w:szCs w:val="22"/>
          <w:lang w:val="hu-HU"/>
        </w:rPr>
        <w:t>.</w:t>
      </w:r>
    </w:p>
    <w:p w14:paraId="0C3062CF" w14:textId="6EB49D0D" w:rsidR="000903DC" w:rsidRPr="00A15C19" w:rsidRDefault="005E0ABF" w:rsidP="000903DC">
      <w:pPr>
        <w:pStyle w:val="CDSFootnoteText"/>
        <w:spacing w:after="0"/>
        <w:ind w:left="142" w:hanging="142"/>
        <w:rPr>
          <w:rFonts w:ascii="Times New Roman" w:hAnsi="Times New Roman"/>
          <w:sz w:val="22"/>
          <w:szCs w:val="22"/>
          <w:lang w:val="hu"/>
        </w:rPr>
      </w:pPr>
      <w:r w:rsidRPr="008D33F9">
        <w:rPr>
          <w:rFonts w:ascii="Times New Roman" w:hAnsi="Times New Roman"/>
          <w:sz w:val="22"/>
          <w:szCs w:val="22"/>
          <w:vertAlign w:val="superscript"/>
          <w:lang w:val="hu-HU"/>
        </w:rPr>
        <w:t>d</w:t>
      </w:r>
      <w:r w:rsidR="00356384" w:rsidRPr="008D33F9">
        <w:rPr>
          <w:rFonts w:ascii="Times New Roman" w:hAnsi="Times New Roman"/>
          <w:sz w:val="22"/>
          <w:szCs w:val="22"/>
          <w:vertAlign w:val="superscript"/>
          <w:lang w:val="hu-HU"/>
        </w:rPr>
        <w:t xml:space="preserve"> </w:t>
      </w:r>
      <w:r w:rsidR="00356384" w:rsidRPr="008D33F9">
        <w:rPr>
          <w:rFonts w:ascii="Times New Roman" w:hAnsi="Times New Roman"/>
          <w:sz w:val="22"/>
          <w:szCs w:val="22"/>
          <w:lang w:val="hu-HU"/>
        </w:rPr>
        <w:t>Az atópiás dermatitis</w:t>
      </w:r>
      <w:r w:rsidR="00C1035C">
        <w:rPr>
          <w:rFonts w:ascii="Times New Roman" w:hAnsi="Times New Roman"/>
          <w:sz w:val="22"/>
          <w:szCs w:val="22"/>
          <w:lang w:val="hu-HU"/>
        </w:rPr>
        <w:t xml:space="preserve">es betegekkel </w:t>
      </w:r>
      <w:r w:rsidR="00356384" w:rsidRPr="008D33F9">
        <w:rPr>
          <w:rFonts w:ascii="Times New Roman" w:hAnsi="Times New Roman"/>
          <w:sz w:val="22"/>
          <w:szCs w:val="22"/>
          <w:lang w:val="hu-HU"/>
        </w:rPr>
        <w:t xml:space="preserve">végzett klinikai vizsgálatokban </w:t>
      </w:r>
      <w:r w:rsidR="00C1035C">
        <w:rPr>
          <w:rFonts w:ascii="Times New Roman" w:hAnsi="Times New Roman"/>
          <w:sz w:val="22"/>
          <w:szCs w:val="22"/>
          <w:lang w:val="hu-HU"/>
        </w:rPr>
        <w:t xml:space="preserve">a hányinger és a </w:t>
      </w:r>
      <w:r w:rsidR="00C1035C" w:rsidRPr="00C1035C">
        <w:rPr>
          <w:rFonts w:ascii="Times New Roman" w:hAnsi="Times New Roman"/>
          <w:sz w:val="22"/>
          <w:szCs w:val="22"/>
          <w:lang w:val="hu-HU"/>
        </w:rPr>
        <w:t>≥3×ULN</w:t>
      </w:r>
      <w:r w:rsidR="001242A3">
        <w:rPr>
          <w:rFonts w:ascii="Times New Roman" w:hAnsi="Times New Roman"/>
          <w:sz w:val="22"/>
          <w:szCs w:val="22"/>
          <w:lang w:val="hu-HU"/>
        </w:rPr>
        <w:t> </w:t>
      </w:r>
      <w:r w:rsidR="00C1035C" w:rsidRPr="00C1035C">
        <w:rPr>
          <w:rFonts w:ascii="Times New Roman" w:hAnsi="Times New Roman"/>
          <w:sz w:val="22"/>
          <w:szCs w:val="22"/>
          <w:lang w:val="hu-HU"/>
        </w:rPr>
        <w:t>GPT</w:t>
      </w:r>
      <w:r w:rsidR="001242A3">
        <w:rPr>
          <w:rFonts w:ascii="Times New Roman" w:hAnsi="Times New Roman"/>
          <w:sz w:val="22"/>
          <w:szCs w:val="22"/>
          <w:lang w:val="hu-HU"/>
        </w:rPr>
        <w:noBreakHyphen/>
      </w:r>
      <w:r w:rsidR="00030506">
        <w:rPr>
          <w:rFonts w:ascii="Times New Roman" w:hAnsi="Times New Roman"/>
          <w:sz w:val="22"/>
          <w:szCs w:val="22"/>
          <w:lang w:val="hu-HU"/>
        </w:rPr>
        <w:t>szint</w:t>
      </w:r>
      <w:r w:rsidR="00D7041A">
        <w:rPr>
          <w:rFonts w:ascii="Times New Roman" w:hAnsi="Times New Roman"/>
          <w:sz w:val="22"/>
          <w:szCs w:val="22"/>
          <w:lang w:val="hu-HU"/>
        </w:rPr>
        <w:t>emelkedés</w:t>
      </w:r>
      <w:r w:rsidR="00030506">
        <w:rPr>
          <w:rFonts w:ascii="Times New Roman" w:hAnsi="Times New Roman"/>
          <w:sz w:val="22"/>
          <w:szCs w:val="22"/>
          <w:lang w:val="hu-HU"/>
        </w:rPr>
        <w:t xml:space="preserve"> </w:t>
      </w:r>
      <w:r w:rsidR="00041779" w:rsidRPr="008D33F9">
        <w:rPr>
          <w:rFonts w:ascii="Times New Roman" w:hAnsi="Times New Roman"/>
          <w:sz w:val="22"/>
          <w:szCs w:val="22"/>
          <w:lang w:val="hu-HU"/>
        </w:rPr>
        <w:t>gyakorisága a</w:t>
      </w:r>
      <w:r w:rsidR="00356384" w:rsidRPr="008D33F9">
        <w:rPr>
          <w:rFonts w:ascii="Times New Roman" w:hAnsi="Times New Roman"/>
          <w:sz w:val="22"/>
          <w:szCs w:val="22"/>
          <w:lang w:val="hu-HU"/>
        </w:rPr>
        <w:t xml:space="preserve"> nem gyakori </w:t>
      </w:r>
      <w:r w:rsidR="00041779" w:rsidRPr="008D33F9">
        <w:rPr>
          <w:rFonts w:ascii="Times New Roman" w:hAnsi="Times New Roman"/>
          <w:sz w:val="22"/>
          <w:szCs w:val="22"/>
          <w:lang w:val="hu-HU"/>
        </w:rPr>
        <w:t>kategóriába esett</w:t>
      </w:r>
      <w:r w:rsidR="00356384" w:rsidRPr="008D33F9">
        <w:rPr>
          <w:rFonts w:ascii="Times New Roman" w:hAnsi="Times New Roman"/>
          <w:sz w:val="22"/>
          <w:szCs w:val="22"/>
          <w:lang w:val="hu-HU"/>
        </w:rPr>
        <w:t>.</w:t>
      </w:r>
      <w:r w:rsidR="000903DC">
        <w:rPr>
          <w:rFonts w:ascii="Times New Roman" w:hAnsi="Times New Roman"/>
          <w:sz w:val="22"/>
          <w:szCs w:val="22"/>
          <w:lang w:val="hu-HU"/>
        </w:rPr>
        <w:t xml:space="preserve"> </w:t>
      </w:r>
      <w:r w:rsidR="00FF10C9">
        <w:rPr>
          <w:rFonts w:ascii="Times New Roman" w:hAnsi="Times New Roman"/>
          <w:sz w:val="22"/>
          <w:szCs w:val="22"/>
          <w:lang w:val="hu-HU"/>
        </w:rPr>
        <w:t xml:space="preserve">Az alopecia areatás betegekkel végzett </w:t>
      </w:r>
      <w:r w:rsidR="00FF10C9" w:rsidRPr="008D33F9">
        <w:rPr>
          <w:rFonts w:ascii="Times New Roman" w:hAnsi="Times New Roman"/>
          <w:sz w:val="22"/>
          <w:szCs w:val="22"/>
          <w:lang w:val="hu-HU"/>
        </w:rPr>
        <w:t xml:space="preserve">klinikai vizsgálatokban </w:t>
      </w:r>
      <w:r w:rsidR="00FF10C9">
        <w:rPr>
          <w:rFonts w:ascii="Times New Roman" w:hAnsi="Times New Roman"/>
          <w:sz w:val="22"/>
          <w:szCs w:val="22"/>
          <w:lang w:val="hu-HU"/>
        </w:rPr>
        <w:t xml:space="preserve">a hasi fájdalom gyakorisága </w:t>
      </w:r>
      <w:r w:rsidR="00391CD8" w:rsidRPr="008D33F9">
        <w:rPr>
          <w:rFonts w:ascii="Times New Roman" w:hAnsi="Times New Roman"/>
          <w:sz w:val="22"/>
          <w:szCs w:val="22"/>
          <w:lang w:val="hu-HU"/>
        </w:rPr>
        <w:t>a nem gyakori kategóriába esett</w:t>
      </w:r>
      <w:r w:rsidR="00391CD8">
        <w:rPr>
          <w:rFonts w:ascii="Times New Roman" w:hAnsi="Times New Roman"/>
          <w:sz w:val="22"/>
          <w:szCs w:val="22"/>
          <w:lang w:val="hu-HU"/>
        </w:rPr>
        <w:t>.</w:t>
      </w:r>
      <w:r w:rsidR="00391CD8">
        <w:rPr>
          <w:rFonts w:ascii="Times New Roman" w:hAnsi="Times New Roman"/>
          <w:sz w:val="22"/>
          <w:szCs w:val="22"/>
          <w:lang w:val="hu"/>
        </w:rPr>
        <w:t xml:space="preserve"> </w:t>
      </w:r>
      <w:r w:rsidR="000903DC">
        <w:rPr>
          <w:rFonts w:ascii="Times New Roman" w:hAnsi="Times New Roman"/>
          <w:sz w:val="22"/>
          <w:szCs w:val="22"/>
          <w:lang w:val="hu"/>
        </w:rPr>
        <w:t>Az atópiás dermatitis</w:t>
      </w:r>
      <w:r w:rsidR="00391CD8">
        <w:rPr>
          <w:rFonts w:ascii="Times New Roman" w:hAnsi="Times New Roman"/>
          <w:sz w:val="22"/>
          <w:szCs w:val="22"/>
          <w:lang w:val="hu"/>
        </w:rPr>
        <w:t>es</w:t>
      </w:r>
      <w:r w:rsidR="000903DC">
        <w:rPr>
          <w:rFonts w:ascii="Times New Roman" w:hAnsi="Times New Roman"/>
          <w:sz w:val="22"/>
          <w:szCs w:val="22"/>
          <w:lang w:val="hu"/>
        </w:rPr>
        <w:t xml:space="preserve"> és az alopecia areat</w:t>
      </w:r>
      <w:r w:rsidR="00391CD8">
        <w:rPr>
          <w:rFonts w:ascii="Times New Roman" w:hAnsi="Times New Roman"/>
          <w:sz w:val="22"/>
          <w:szCs w:val="22"/>
          <w:lang w:val="hu"/>
        </w:rPr>
        <w:t>ás betegekkel végzett</w:t>
      </w:r>
      <w:r w:rsidR="000903DC">
        <w:rPr>
          <w:rFonts w:ascii="Times New Roman" w:hAnsi="Times New Roman"/>
          <w:sz w:val="22"/>
          <w:szCs w:val="22"/>
          <w:lang w:val="hu"/>
        </w:rPr>
        <w:t xml:space="preserve"> klinikai </w:t>
      </w:r>
      <w:r w:rsidR="00391CD8" w:rsidRPr="008D33F9">
        <w:rPr>
          <w:rFonts w:ascii="Times New Roman" w:hAnsi="Times New Roman"/>
          <w:sz w:val="22"/>
          <w:szCs w:val="22"/>
          <w:lang w:val="hu-HU"/>
        </w:rPr>
        <w:t xml:space="preserve">vizsgálatokban </w:t>
      </w:r>
      <w:r w:rsidR="000903DC">
        <w:rPr>
          <w:rFonts w:ascii="Times New Roman" w:hAnsi="Times New Roman"/>
          <w:sz w:val="22"/>
          <w:szCs w:val="22"/>
          <w:lang w:val="hu"/>
        </w:rPr>
        <w:t xml:space="preserve">a </w:t>
      </w:r>
      <w:r w:rsidR="00391CD8">
        <w:rPr>
          <w:rFonts w:ascii="Times New Roman" w:hAnsi="Times New Roman"/>
          <w:sz w:val="22"/>
          <w:szCs w:val="22"/>
          <w:lang w:val="hu"/>
        </w:rPr>
        <w:t xml:space="preserve">pneumonia </w:t>
      </w:r>
      <w:r w:rsidR="000903DC">
        <w:rPr>
          <w:rFonts w:ascii="Times New Roman" w:hAnsi="Times New Roman"/>
          <w:sz w:val="22"/>
          <w:szCs w:val="22"/>
          <w:lang w:val="hu"/>
        </w:rPr>
        <w:t>és a 600</w:t>
      </w:r>
      <w:r w:rsidR="00391CD8">
        <w:rPr>
          <w:rFonts w:ascii="Times New Roman" w:hAnsi="Times New Roman"/>
          <w:sz w:val="22"/>
          <w:szCs w:val="22"/>
          <w:lang w:val="hu"/>
        </w:rPr>
        <w:t>×</w:t>
      </w:r>
      <w:r w:rsidR="000903DC">
        <w:rPr>
          <w:rFonts w:ascii="Times New Roman" w:hAnsi="Times New Roman"/>
          <w:sz w:val="22"/>
          <w:szCs w:val="22"/>
          <w:lang w:val="hu"/>
        </w:rPr>
        <w:t>10</w:t>
      </w:r>
      <w:r w:rsidR="000903DC">
        <w:rPr>
          <w:rFonts w:ascii="Times New Roman" w:hAnsi="Times New Roman"/>
          <w:sz w:val="22"/>
          <w:szCs w:val="22"/>
          <w:vertAlign w:val="superscript"/>
          <w:lang w:val="hu"/>
        </w:rPr>
        <w:t>9</w:t>
      </w:r>
      <w:r w:rsidR="000903DC">
        <w:rPr>
          <w:rFonts w:ascii="Times New Roman" w:hAnsi="Times New Roman"/>
          <w:sz w:val="22"/>
          <w:szCs w:val="22"/>
          <w:lang w:val="hu"/>
        </w:rPr>
        <w:t> sejt/</w:t>
      </w:r>
      <w:r w:rsidR="00391CD8">
        <w:rPr>
          <w:rFonts w:ascii="Times New Roman" w:hAnsi="Times New Roman"/>
          <w:sz w:val="22"/>
          <w:szCs w:val="22"/>
          <w:lang w:val="hu"/>
        </w:rPr>
        <w:t>l</w:t>
      </w:r>
      <w:r w:rsidR="000903DC">
        <w:rPr>
          <w:rFonts w:ascii="Times New Roman" w:hAnsi="Times New Roman"/>
          <w:sz w:val="22"/>
          <w:szCs w:val="22"/>
          <w:lang w:val="hu"/>
        </w:rPr>
        <w:t xml:space="preserve"> feletti thrombocytosis </w:t>
      </w:r>
      <w:r w:rsidR="00391CD8" w:rsidRPr="008D33F9">
        <w:rPr>
          <w:rFonts w:ascii="Times New Roman" w:hAnsi="Times New Roman"/>
          <w:sz w:val="22"/>
          <w:szCs w:val="22"/>
          <w:lang w:val="hu-HU"/>
        </w:rPr>
        <w:t>gyakorisága a nem gyakori kategóriába esett</w:t>
      </w:r>
      <w:r w:rsidR="000903DC">
        <w:rPr>
          <w:rFonts w:ascii="Times New Roman" w:hAnsi="Times New Roman"/>
          <w:sz w:val="22"/>
          <w:szCs w:val="22"/>
          <w:lang w:val="hu"/>
        </w:rPr>
        <w:t>.</w:t>
      </w:r>
    </w:p>
    <w:p w14:paraId="374B6555" w14:textId="7ADA38F8" w:rsidR="000903DC" w:rsidRPr="00A15C19" w:rsidRDefault="000903DC" w:rsidP="000903DC">
      <w:pPr>
        <w:pStyle w:val="CDSFootnoteText"/>
        <w:spacing w:after="0"/>
        <w:ind w:left="142" w:hanging="142"/>
        <w:rPr>
          <w:rFonts w:ascii="Times New Roman" w:hAnsi="Times New Roman"/>
          <w:sz w:val="22"/>
          <w:szCs w:val="22"/>
          <w:lang w:val="hu"/>
        </w:rPr>
      </w:pPr>
      <w:r>
        <w:rPr>
          <w:rFonts w:ascii="Times New Roman" w:hAnsi="Times New Roman"/>
          <w:sz w:val="22"/>
          <w:szCs w:val="22"/>
          <w:vertAlign w:val="superscript"/>
          <w:lang w:val="hu"/>
        </w:rPr>
        <w:t>e</w:t>
      </w:r>
      <w:r>
        <w:rPr>
          <w:rFonts w:ascii="Times New Roman" w:hAnsi="Times New Roman"/>
          <w:sz w:val="22"/>
          <w:szCs w:val="22"/>
          <w:lang w:val="hu"/>
        </w:rPr>
        <w:t xml:space="preserve"> Az alopecia areat</w:t>
      </w:r>
      <w:r w:rsidR="00391CD8">
        <w:rPr>
          <w:rFonts w:ascii="Times New Roman" w:hAnsi="Times New Roman"/>
          <w:sz w:val="22"/>
          <w:szCs w:val="22"/>
          <w:lang w:val="hu"/>
        </w:rPr>
        <w:t xml:space="preserve">ás betegekkel végzett </w:t>
      </w:r>
      <w:r>
        <w:rPr>
          <w:rFonts w:ascii="Times New Roman" w:hAnsi="Times New Roman"/>
          <w:sz w:val="22"/>
          <w:szCs w:val="22"/>
          <w:lang w:val="hu"/>
        </w:rPr>
        <w:t>klinikai vizsgálat</w:t>
      </w:r>
      <w:r w:rsidR="00391CD8">
        <w:rPr>
          <w:rFonts w:ascii="Times New Roman" w:hAnsi="Times New Roman"/>
          <w:sz w:val="22"/>
          <w:szCs w:val="22"/>
          <w:lang w:val="hu"/>
        </w:rPr>
        <w:t>ok</w:t>
      </w:r>
      <w:r>
        <w:rPr>
          <w:rFonts w:ascii="Times New Roman" w:hAnsi="Times New Roman"/>
          <w:sz w:val="22"/>
          <w:szCs w:val="22"/>
          <w:lang w:val="hu"/>
        </w:rPr>
        <w:t>ban a normál érték felső határának 3</w:t>
      </w:r>
      <w:r w:rsidR="003E57E9">
        <w:rPr>
          <w:rFonts w:ascii="Times New Roman" w:hAnsi="Times New Roman"/>
          <w:sz w:val="22"/>
          <w:szCs w:val="22"/>
          <w:lang w:val="hu"/>
        </w:rPr>
        <w:noBreakHyphen/>
      </w:r>
      <w:r>
        <w:rPr>
          <w:rFonts w:ascii="Times New Roman" w:hAnsi="Times New Roman"/>
          <w:sz w:val="22"/>
          <w:szCs w:val="22"/>
          <w:lang w:val="hu"/>
        </w:rPr>
        <w:t xml:space="preserve">szorosát elérő vagy meghaladó </w:t>
      </w:r>
      <w:r w:rsidR="00391CD8">
        <w:rPr>
          <w:rFonts w:ascii="Times New Roman" w:hAnsi="Times New Roman"/>
          <w:sz w:val="22"/>
          <w:szCs w:val="22"/>
          <w:lang w:val="hu-HU"/>
        </w:rPr>
        <w:t>(≥</w:t>
      </w:r>
      <w:r w:rsidR="003E57E9">
        <w:rPr>
          <w:rFonts w:ascii="Times New Roman" w:hAnsi="Times New Roman"/>
          <w:sz w:val="22"/>
          <w:szCs w:val="22"/>
          <w:lang w:val="hu-HU"/>
        </w:rPr>
        <w:t>3×</w:t>
      </w:r>
      <w:r w:rsidR="00391CD8" w:rsidRPr="00432A76">
        <w:rPr>
          <w:rFonts w:ascii="Times New Roman" w:hAnsi="Times New Roman"/>
          <w:sz w:val="22"/>
          <w:szCs w:val="22"/>
          <w:lang w:val="hu-HU"/>
        </w:rPr>
        <w:t>ULN</w:t>
      </w:r>
      <w:r w:rsidR="00391CD8">
        <w:rPr>
          <w:rFonts w:ascii="Times New Roman" w:hAnsi="Times New Roman"/>
          <w:sz w:val="22"/>
          <w:szCs w:val="22"/>
          <w:lang w:val="hu-HU"/>
        </w:rPr>
        <w:t>)</w:t>
      </w:r>
      <w:r w:rsidR="00391CD8" w:rsidRPr="008D33F9">
        <w:rPr>
          <w:rFonts w:ascii="Times New Roman" w:hAnsi="Times New Roman"/>
          <w:sz w:val="22"/>
          <w:szCs w:val="22"/>
          <w:lang w:val="hu-HU"/>
        </w:rPr>
        <w:t xml:space="preserve"> </w:t>
      </w:r>
      <w:r>
        <w:rPr>
          <w:rFonts w:ascii="Times New Roman" w:hAnsi="Times New Roman"/>
          <w:sz w:val="22"/>
          <w:szCs w:val="22"/>
          <w:lang w:val="hu"/>
        </w:rPr>
        <w:t xml:space="preserve">GOT-szint </w:t>
      </w:r>
      <w:r w:rsidR="003E57E9" w:rsidRPr="008D33F9">
        <w:rPr>
          <w:rFonts w:ascii="Times New Roman" w:hAnsi="Times New Roman"/>
          <w:sz w:val="22"/>
          <w:szCs w:val="22"/>
          <w:lang w:val="hu-HU"/>
        </w:rPr>
        <w:t xml:space="preserve">gyakorisága </w:t>
      </w:r>
      <w:r w:rsidR="003E57E9">
        <w:rPr>
          <w:rFonts w:ascii="Times New Roman" w:hAnsi="Times New Roman"/>
          <w:sz w:val="22"/>
          <w:szCs w:val="22"/>
          <w:lang w:val="hu-HU"/>
        </w:rPr>
        <w:t xml:space="preserve">a </w:t>
      </w:r>
      <w:r>
        <w:rPr>
          <w:rFonts w:ascii="Times New Roman" w:hAnsi="Times New Roman"/>
          <w:sz w:val="22"/>
          <w:szCs w:val="22"/>
          <w:lang w:val="hu"/>
        </w:rPr>
        <w:t>gyakori kategóriába esett.</w:t>
      </w:r>
    </w:p>
    <w:p w14:paraId="627B4851" w14:textId="34FBC6DE" w:rsidR="000903DC" w:rsidRPr="008A65AC" w:rsidRDefault="000903DC" w:rsidP="000903DC">
      <w:pPr>
        <w:pStyle w:val="CDSFootnoteText"/>
        <w:spacing w:after="0"/>
        <w:ind w:left="142" w:hanging="142"/>
        <w:rPr>
          <w:rFonts w:ascii="Times New Roman" w:hAnsi="Times New Roman"/>
          <w:sz w:val="22"/>
          <w:szCs w:val="22"/>
          <w:lang w:val="hu"/>
        </w:rPr>
      </w:pPr>
      <w:r>
        <w:rPr>
          <w:rFonts w:ascii="Times New Roman" w:hAnsi="Times New Roman"/>
          <w:sz w:val="22"/>
          <w:szCs w:val="22"/>
          <w:vertAlign w:val="superscript"/>
          <w:lang w:val="hu"/>
        </w:rPr>
        <w:t>f</w:t>
      </w:r>
      <w:r>
        <w:rPr>
          <w:rFonts w:ascii="Times New Roman" w:hAnsi="Times New Roman"/>
          <w:sz w:val="22"/>
          <w:szCs w:val="22"/>
          <w:lang w:val="hu"/>
        </w:rPr>
        <w:t xml:space="preserve"> A </w:t>
      </w:r>
      <w:r w:rsidR="003E57E9">
        <w:rPr>
          <w:rFonts w:ascii="Times New Roman" w:hAnsi="Times New Roman"/>
          <w:sz w:val="22"/>
          <w:szCs w:val="22"/>
          <w:lang w:val="hu"/>
        </w:rPr>
        <w:t>pulmonalis embolia</w:t>
      </w:r>
      <w:r>
        <w:rPr>
          <w:rFonts w:ascii="Times New Roman" w:hAnsi="Times New Roman"/>
          <w:sz w:val="22"/>
          <w:szCs w:val="22"/>
          <w:lang w:val="hu"/>
        </w:rPr>
        <w:t xml:space="preserve"> gyakorisága a rheumatoid arthritis</w:t>
      </w:r>
      <w:r w:rsidR="003E57E9">
        <w:rPr>
          <w:rFonts w:ascii="Times New Roman" w:hAnsi="Times New Roman"/>
          <w:sz w:val="22"/>
          <w:szCs w:val="22"/>
          <w:lang w:val="hu"/>
        </w:rPr>
        <w:t>es</w:t>
      </w:r>
      <w:r>
        <w:rPr>
          <w:rFonts w:ascii="Times New Roman" w:hAnsi="Times New Roman"/>
          <w:sz w:val="22"/>
          <w:szCs w:val="22"/>
          <w:lang w:val="hu"/>
        </w:rPr>
        <w:t xml:space="preserve"> és </w:t>
      </w:r>
      <w:r w:rsidR="003E57E9">
        <w:rPr>
          <w:rFonts w:ascii="Times New Roman" w:hAnsi="Times New Roman"/>
          <w:sz w:val="22"/>
          <w:szCs w:val="22"/>
          <w:lang w:val="hu"/>
        </w:rPr>
        <w:t xml:space="preserve">az </w:t>
      </w:r>
      <w:r>
        <w:rPr>
          <w:rFonts w:ascii="Times New Roman" w:hAnsi="Times New Roman"/>
          <w:sz w:val="22"/>
          <w:szCs w:val="22"/>
          <w:lang w:val="hu"/>
        </w:rPr>
        <w:t>atópiás dermatitis</w:t>
      </w:r>
      <w:r w:rsidR="003E57E9">
        <w:rPr>
          <w:rFonts w:ascii="Times New Roman" w:hAnsi="Times New Roman"/>
          <w:sz w:val="22"/>
          <w:szCs w:val="22"/>
          <w:lang w:val="hu"/>
        </w:rPr>
        <w:t>es</w:t>
      </w:r>
      <w:r>
        <w:rPr>
          <w:rFonts w:ascii="Times New Roman" w:hAnsi="Times New Roman"/>
          <w:sz w:val="22"/>
          <w:szCs w:val="22"/>
          <w:lang w:val="hu"/>
        </w:rPr>
        <w:t xml:space="preserve"> betegekkel végzet</w:t>
      </w:r>
      <w:r w:rsidR="003E57E9">
        <w:rPr>
          <w:rFonts w:ascii="Times New Roman" w:hAnsi="Times New Roman"/>
          <w:sz w:val="22"/>
          <w:szCs w:val="22"/>
          <w:lang w:val="hu"/>
        </w:rPr>
        <w:t>t</w:t>
      </w:r>
      <w:r>
        <w:rPr>
          <w:rFonts w:ascii="Times New Roman" w:hAnsi="Times New Roman"/>
          <w:sz w:val="22"/>
          <w:szCs w:val="22"/>
          <w:lang w:val="hu"/>
        </w:rPr>
        <w:t xml:space="preserve"> klinikai vizsgálatokon alapul.</w:t>
      </w:r>
    </w:p>
    <w:p w14:paraId="033FF7A1" w14:textId="3A08F93B" w:rsidR="00356384" w:rsidRPr="00FF10C9" w:rsidRDefault="000903DC" w:rsidP="00FF10C9">
      <w:pPr>
        <w:pStyle w:val="CDSFootnoteText"/>
        <w:tabs>
          <w:tab w:val="left" w:pos="142"/>
        </w:tabs>
        <w:spacing w:after="0"/>
        <w:ind w:left="142" w:hanging="142"/>
        <w:rPr>
          <w:rFonts w:ascii="Times New Roman" w:hAnsi="Times New Roman"/>
          <w:sz w:val="22"/>
          <w:szCs w:val="22"/>
          <w:lang w:val="hu"/>
        </w:rPr>
      </w:pPr>
      <w:r>
        <w:rPr>
          <w:rFonts w:ascii="Times New Roman" w:hAnsi="Times New Roman"/>
          <w:sz w:val="22"/>
          <w:szCs w:val="22"/>
          <w:vertAlign w:val="superscript"/>
          <w:lang w:val="hu"/>
        </w:rPr>
        <w:t xml:space="preserve">g </w:t>
      </w:r>
      <w:r>
        <w:rPr>
          <w:rFonts w:ascii="Times New Roman" w:hAnsi="Times New Roman"/>
          <w:sz w:val="22"/>
          <w:szCs w:val="22"/>
          <w:lang w:val="hu"/>
        </w:rPr>
        <w:t>A folliculitist az alopecia areat</w:t>
      </w:r>
      <w:r w:rsidR="003E57E9">
        <w:rPr>
          <w:rFonts w:ascii="Times New Roman" w:hAnsi="Times New Roman"/>
          <w:sz w:val="22"/>
          <w:szCs w:val="22"/>
          <w:lang w:val="hu"/>
        </w:rPr>
        <w:t xml:space="preserve">ás betegekkel végzett </w:t>
      </w:r>
      <w:r>
        <w:rPr>
          <w:rFonts w:ascii="Times New Roman" w:hAnsi="Times New Roman"/>
          <w:sz w:val="22"/>
          <w:szCs w:val="22"/>
          <w:lang w:val="hu"/>
        </w:rPr>
        <w:t>klinikai vizsgálat</w:t>
      </w:r>
      <w:r w:rsidR="003E57E9">
        <w:rPr>
          <w:rFonts w:ascii="Times New Roman" w:hAnsi="Times New Roman"/>
          <w:sz w:val="22"/>
          <w:szCs w:val="22"/>
          <w:lang w:val="hu"/>
        </w:rPr>
        <w:t>ok</w:t>
      </w:r>
      <w:r>
        <w:rPr>
          <w:rFonts w:ascii="Times New Roman" w:hAnsi="Times New Roman"/>
          <w:sz w:val="22"/>
          <w:szCs w:val="22"/>
          <w:lang w:val="hu"/>
        </w:rPr>
        <w:t xml:space="preserve">ban figyelték meg. Általában a haj visszanövésével összefüggésben lévő fejbőri </w:t>
      </w:r>
      <w:r w:rsidR="00665EFE" w:rsidRPr="00665EFE">
        <w:rPr>
          <w:rFonts w:ascii="Times New Roman" w:hAnsi="Times New Roman"/>
          <w:sz w:val="22"/>
          <w:szCs w:val="22"/>
          <w:lang w:val="hu"/>
        </w:rPr>
        <w:t>régió</w:t>
      </w:r>
      <w:r w:rsidR="006F6944">
        <w:rPr>
          <w:rFonts w:ascii="Times New Roman" w:hAnsi="Times New Roman"/>
          <w:sz w:val="22"/>
          <w:szCs w:val="22"/>
          <w:lang w:val="hu"/>
        </w:rPr>
        <w:t>ra</w:t>
      </w:r>
      <w:r w:rsidR="00665EFE" w:rsidRPr="00665EFE">
        <w:rPr>
          <w:rFonts w:ascii="Times New Roman" w:hAnsi="Times New Roman"/>
          <w:sz w:val="22"/>
          <w:szCs w:val="22"/>
          <w:lang w:val="hu"/>
        </w:rPr>
        <w:t xml:space="preserve"> lokalizálódott</w:t>
      </w:r>
      <w:r>
        <w:rPr>
          <w:rFonts w:ascii="Times New Roman" w:hAnsi="Times New Roman"/>
          <w:sz w:val="22"/>
          <w:szCs w:val="22"/>
          <w:lang w:val="hu"/>
        </w:rPr>
        <w:t>.</w:t>
      </w:r>
    </w:p>
    <w:p w14:paraId="4F760874" w14:textId="77777777" w:rsidR="00665EFE" w:rsidRPr="008D33F9" w:rsidRDefault="00665EFE" w:rsidP="008D33F9">
      <w:pPr>
        <w:pStyle w:val="CommentText"/>
        <w:spacing w:line="240" w:lineRule="auto"/>
        <w:rPr>
          <w:sz w:val="22"/>
          <w:szCs w:val="22"/>
          <w:lang w:val="hu-HU"/>
        </w:rPr>
      </w:pPr>
    </w:p>
    <w:p w14:paraId="71DA93A6" w14:textId="77777777" w:rsidR="009E27A9" w:rsidRPr="008D33F9" w:rsidRDefault="00454F3B" w:rsidP="008D33F9">
      <w:pPr>
        <w:pStyle w:val="CommentText"/>
        <w:keepNext/>
        <w:spacing w:line="240" w:lineRule="auto"/>
        <w:rPr>
          <w:sz w:val="22"/>
          <w:szCs w:val="22"/>
          <w:u w:val="single"/>
          <w:lang w:val="hu-HU"/>
        </w:rPr>
      </w:pPr>
      <w:r w:rsidRPr="008D33F9">
        <w:rPr>
          <w:sz w:val="22"/>
          <w:szCs w:val="22"/>
          <w:u w:val="single"/>
          <w:lang w:val="hu-HU"/>
        </w:rPr>
        <w:t>Kivál</w:t>
      </w:r>
      <w:r w:rsidR="00A53DE2" w:rsidRPr="008D33F9">
        <w:rPr>
          <w:sz w:val="22"/>
          <w:szCs w:val="22"/>
          <w:u w:val="single"/>
          <w:lang w:val="hu-HU"/>
        </w:rPr>
        <w:t>a</w:t>
      </w:r>
      <w:r w:rsidRPr="008D33F9">
        <w:rPr>
          <w:sz w:val="22"/>
          <w:szCs w:val="22"/>
          <w:u w:val="single"/>
          <w:lang w:val="hu-HU"/>
        </w:rPr>
        <w:t>sztott mellékhatások leírása</w:t>
      </w:r>
    </w:p>
    <w:p w14:paraId="695F4B40" w14:textId="77777777" w:rsidR="009E27A9" w:rsidRPr="008D33F9" w:rsidRDefault="009E27A9" w:rsidP="008D33F9">
      <w:pPr>
        <w:pStyle w:val="CommentText"/>
        <w:keepNext/>
        <w:spacing w:line="240" w:lineRule="auto"/>
        <w:rPr>
          <w:sz w:val="22"/>
          <w:szCs w:val="22"/>
          <w:u w:val="single"/>
          <w:lang w:val="hu-HU"/>
        </w:rPr>
      </w:pPr>
    </w:p>
    <w:p w14:paraId="07D6D183" w14:textId="47722007" w:rsidR="009E27A9" w:rsidRPr="008D33F9" w:rsidRDefault="00773EF3" w:rsidP="008D33F9">
      <w:pPr>
        <w:pStyle w:val="PLRBodyTextIndented"/>
        <w:keepNext/>
        <w:ind w:firstLine="0"/>
        <w:rPr>
          <w:rFonts w:ascii="Times New Roman" w:eastAsia="SimSun" w:hAnsi="Times New Roman"/>
          <w:bCs/>
          <w:i/>
          <w:sz w:val="22"/>
          <w:szCs w:val="22"/>
          <w:lang w:val="hu-HU" w:eastAsia="en-GB"/>
        </w:rPr>
      </w:pPr>
      <w:r w:rsidRPr="008D33F9">
        <w:rPr>
          <w:rFonts w:ascii="Times New Roman" w:eastAsia="SimSun" w:hAnsi="Times New Roman"/>
          <w:i/>
          <w:iCs/>
          <w:sz w:val="22"/>
          <w:szCs w:val="22"/>
          <w:lang w:val="hu-HU"/>
        </w:rPr>
        <w:t>Emésztőrendszeri betegségek és tünetek</w:t>
      </w:r>
    </w:p>
    <w:p w14:paraId="57303A59" w14:textId="054E2A53" w:rsidR="00773EF3" w:rsidRPr="008D33F9" w:rsidRDefault="00773EF3" w:rsidP="008D33F9">
      <w:pPr>
        <w:keepNext/>
        <w:tabs>
          <w:tab w:val="clear" w:pos="567"/>
        </w:tabs>
        <w:autoSpaceDE w:val="0"/>
        <w:autoSpaceDN w:val="0"/>
        <w:adjustRightInd w:val="0"/>
        <w:spacing w:line="240" w:lineRule="auto"/>
        <w:rPr>
          <w:rFonts w:eastAsia="SimSun"/>
          <w:lang w:val="hu-HU"/>
        </w:rPr>
      </w:pPr>
      <w:r w:rsidRPr="008D33F9">
        <w:rPr>
          <w:lang w:val="hu-HU"/>
        </w:rPr>
        <w:t>Rheumatoid arthritis</w:t>
      </w:r>
      <w:r w:rsidR="006F6944">
        <w:rPr>
          <w:lang w:val="hu-HU"/>
        </w:rPr>
        <w:t>-</w:t>
      </w:r>
      <w:r w:rsidRPr="008D33F9">
        <w:rPr>
          <w:lang w:val="hu-HU"/>
        </w:rPr>
        <w:t>es betegekkel végzett klinikai vizsgálatokban a</w:t>
      </w:r>
      <w:r w:rsidR="00454F3B" w:rsidRPr="008D33F9">
        <w:rPr>
          <w:rFonts w:eastAsia="SimSun"/>
          <w:lang w:val="hu-HU" w:eastAsia="en-GB"/>
        </w:rPr>
        <w:t xml:space="preserve"> korábban nem kezelt betegeknél az 52 hét során a hányinger gyakorisága nagyobb volt a metotrexát-</w:t>
      </w:r>
      <w:r w:rsidR="00030506">
        <w:rPr>
          <w:rFonts w:eastAsia="SimSun"/>
          <w:lang w:val="hu-HU" w:eastAsia="en-GB"/>
        </w:rPr>
        <w:t>baricitinib</w:t>
      </w:r>
      <w:r w:rsidR="00030506" w:rsidRPr="008D33F9">
        <w:rPr>
          <w:rFonts w:eastAsia="SimSun"/>
          <w:lang w:val="hu-HU" w:eastAsia="en-GB"/>
        </w:rPr>
        <w:t xml:space="preserve"> </w:t>
      </w:r>
      <w:r w:rsidR="00454F3B" w:rsidRPr="008D33F9">
        <w:rPr>
          <w:rFonts w:eastAsia="SimSun"/>
          <w:lang w:val="hu-HU" w:eastAsia="en-GB"/>
        </w:rPr>
        <w:t xml:space="preserve">kombinációs kezelés </w:t>
      </w:r>
      <w:r w:rsidR="00EB574D" w:rsidRPr="008D33F9">
        <w:rPr>
          <w:rFonts w:eastAsia="SimSun"/>
          <w:lang w:val="hu-HU" w:eastAsia="en-GB"/>
        </w:rPr>
        <w:t xml:space="preserve">során </w:t>
      </w:r>
      <w:r w:rsidR="00454F3B" w:rsidRPr="008D33F9">
        <w:rPr>
          <w:rFonts w:eastAsia="SimSun"/>
          <w:lang w:val="hu-HU" w:eastAsia="en-GB"/>
        </w:rPr>
        <w:t>(9,3%), mint az önmagában alkalmazott metotrexát (6,2%), illetve az önmagában alka</w:t>
      </w:r>
      <w:r w:rsidR="00226062" w:rsidRPr="008D33F9">
        <w:rPr>
          <w:rFonts w:eastAsia="SimSun"/>
          <w:lang w:val="hu-HU" w:eastAsia="en-GB"/>
        </w:rPr>
        <w:t>l</w:t>
      </w:r>
      <w:r w:rsidR="00454F3B" w:rsidRPr="008D33F9">
        <w:rPr>
          <w:rFonts w:eastAsia="SimSun"/>
          <w:lang w:val="hu-HU" w:eastAsia="en-GB"/>
        </w:rPr>
        <w:t>mazott</w:t>
      </w:r>
      <w:r w:rsidR="009E27A9" w:rsidRPr="008D33F9">
        <w:rPr>
          <w:rFonts w:eastAsia="SimSun"/>
          <w:lang w:val="hu-HU" w:eastAsia="en-GB"/>
        </w:rPr>
        <w:t xml:space="preserve"> </w:t>
      </w:r>
      <w:r w:rsidR="00030506">
        <w:rPr>
          <w:rFonts w:eastAsia="SimSun"/>
          <w:lang w:val="hu-HU" w:eastAsia="en-GB"/>
        </w:rPr>
        <w:t>baricitinib</w:t>
      </w:r>
      <w:r w:rsidR="00030506" w:rsidRPr="008D33F9">
        <w:rPr>
          <w:rFonts w:eastAsia="SimSun"/>
          <w:lang w:val="hu-HU" w:eastAsia="en-GB"/>
        </w:rPr>
        <w:t xml:space="preserve"> </w:t>
      </w:r>
      <w:r w:rsidR="009E27A9" w:rsidRPr="008D33F9">
        <w:rPr>
          <w:rFonts w:eastAsia="SimSun"/>
          <w:lang w:val="hu-HU" w:eastAsia="en-GB"/>
        </w:rPr>
        <w:t>(4</w:t>
      </w:r>
      <w:r w:rsidR="00454F3B" w:rsidRPr="008D33F9">
        <w:rPr>
          <w:rFonts w:eastAsia="SimSun"/>
          <w:lang w:val="hu-HU" w:eastAsia="en-GB"/>
        </w:rPr>
        <w:t>,4</w:t>
      </w:r>
      <w:r w:rsidR="009E27A9" w:rsidRPr="008D33F9">
        <w:rPr>
          <w:rFonts w:eastAsia="SimSun"/>
          <w:lang w:val="hu-HU" w:eastAsia="en-GB"/>
        </w:rPr>
        <w:t>%)</w:t>
      </w:r>
      <w:r w:rsidR="00454F3B" w:rsidRPr="008D33F9">
        <w:rPr>
          <w:rFonts w:eastAsia="SimSun"/>
          <w:lang w:val="hu-HU" w:eastAsia="en-GB"/>
        </w:rPr>
        <w:t xml:space="preserve"> esetén</w:t>
      </w:r>
      <w:r w:rsidR="009E27A9" w:rsidRPr="008D33F9">
        <w:rPr>
          <w:rFonts w:eastAsia="SimSun"/>
          <w:lang w:val="hu-HU" w:eastAsia="en-GB"/>
        </w:rPr>
        <w:t xml:space="preserve">. </w:t>
      </w:r>
      <w:r w:rsidR="00454F3B" w:rsidRPr="008D33F9">
        <w:rPr>
          <w:rFonts w:eastAsia="SimSun"/>
          <w:lang w:val="hu-HU" w:eastAsia="en-GB"/>
        </w:rPr>
        <w:t xml:space="preserve">A </w:t>
      </w:r>
      <w:r w:rsidR="00030506" w:rsidRPr="000514D0">
        <w:rPr>
          <w:lang w:val="hu-HU"/>
        </w:rPr>
        <w:t>rheumatoid arthritises</w:t>
      </w:r>
      <w:r w:rsidR="008C2C16">
        <w:rPr>
          <w:lang w:val="hu-HU"/>
        </w:rPr>
        <w:t xml:space="preserve">, </w:t>
      </w:r>
      <w:r w:rsidR="00030506" w:rsidRPr="000514D0">
        <w:rPr>
          <w:rFonts w:eastAsia="SimSun"/>
          <w:lang w:val="hu-HU" w:eastAsia="en-GB"/>
        </w:rPr>
        <w:t xml:space="preserve">az atópiás dermatitises </w:t>
      </w:r>
      <w:r w:rsidR="008C2C16" w:rsidRPr="008C2C16">
        <w:rPr>
          <w:rFonts w:eastAsia="SimSun"/>
          <w:lang w:val="hu-HU" w:eastAsia="en-GB"/>
        </w:rPr>
        <w:t xml:space="preserve">és az alopecia areatás </w:t>
      </w:r>
      <w:r w:rsidR="00030506" w:rsidRPr="000514D0">
        <w:rPr>
          <w:rFonts w:eastAsia="SimSun"/>
          <w:lang w:val="hu-HU" w:eastAsia="en-GB"/>
        </w:rPr>
        <w:t>betegekkel végzett</w:t>
      </w:r>
      <w:r w:rsidR="00030506">
        <w:rPr>
          <w:rFonts w:eastAsia="SimSun"/>
          <w:lang w:val="hu-HU" w:eastAsia="en-GB"/>
        </w:rPr>
        <w:t xml:space="preserve"> klinikai vizsgálatok összesített adat</w:t>
      </w:r>
      <w:r w:rsidR="00B8553E">
        <w:rPr>
          <w:rFonts w:eastAsia="SimSun"/>
          <w:lang w:val="hu-HU" w:eastAsia="en-GB"/>
        </w:rPr>
        <w:t xml:space="preserve">ai szerint a </w:t>
      </w:r>
      <w:r w:rsidR="00454F3B" w:rsidRPr="008D33F9">
        <w:rPr>
          <w:rFonts w:eastAsia="SimSun"/>
          <w:lang w:val="hu-HU" w:eastAsia="en-GB"/>
        </w:rPr>
        <w:t>hányinger leggyakr</w:t>
      </w:r>
      <w:r w:rsidR="00EB574D" w:rsidRPr="008D33F9">
        <w:rPr>
          <w:rFonts w:eastAsia="SimSun"/>
          <w:lang w:val="hu-HU" w:eastAsia="en-GB"/>
        </w:rPr>
        <w:t>a</w:t>
      </w:r>
      <w:r w:rsidR="00454F3B" w:rsidRPr="008D33F9">
        <w:rPr>
          <w:rFonts w:eastAsia="SimSun"/>
          <w:lang w:val="hu-HU" w:eastAsia="en-GB"/>
        </w:rPr>
        <w:t>bb</w:t>
      </w:r>
      <w:r w:rsidR="00EB574D" w:rsidRPr="008D33F9">
        <w:rPr>
          <w:rFonts w:eastAsia="SimSun"/>
          <w:lang w:val="hu-HU" w:eastAsia="en-GB"/>
        </w:rPr>
        <w:t>an</w:t>
      </w:r>
      <w:r w:rsidR="00454F3B" w:rsidRPr="008D33F9">
        <w:rPr>
          <w:rFonts w:eastAsia="SimSun"/>
          <w:lang w:val="hu-HU" w:eastAsia="en-GB"/>
        </w:rPr>
        <w:t xml:space="preserve"> a kezelés első </w:t>
      </w:r>
      <w:r w:rsidR="005A31A0" w:rsidRPr="008D33F9">
        <w:rPr>
          <w:rFonts w:eastAsia="SimSun"/>
          <w:lang w:val="hu-HU" w:eastAsia="en-GB"/>
        </w:rPr>
        <w:t>2 </w:t>
      </w:r>
      <w:r w:rsidR="00454F3B" w:rsidRPr="008D33F9">
        <w:rPr>
          <w:rFonts w:eastAsia="SimSun"/>
          <w:lang w:val="hu-HU" w:eastAsia="en-GB"/>
        </w:rPr>
        <w:t xml:space="preserve">hetében </w:t>
      </w:r>
      <w:r w:rsidR="00FD48A6" w:rsidRPr="008D33F9">
        <w:rPr>
          <w:rFonts w:eastAsia="SimSun"/>
          <w:lang w:val="hu-HU" w:eastAsia="en-GB"/>
        </w:rPr>
        <w:t>fordult elő</w:t>
      </w:r>
      <w:r w:rsidR="009E27A9" w:rsidRPr="008D33F9">
        <w:rPr>
          <w:rFonts w:eastAsia="SimSun"/>
          <w:lang w:val="hu-HU" w:eastAsia="en-GB"/>
        </w:rPr>
        <w:t>.</w:t>
      </w:r>
      <w:bookmarkStart w:id="31" w:name="_Hlk24538792"/>
      <w:bookmarkEnd w:id="31"/>
    </w:p>
    <w:p w14:paraId="2E3BD1AB" w14:textId="77777777" w:rsidR="00F3043B" w:rsidRPr="000514D0" w:rsidRDefault="00F3043B" w:rsidP="008D33F9">
      <w:pPr>
        <w:spacing w:line="240" w:lineRule="auto"/>
        <w:rPr>
          <w:lang w:val="hu-HU"/>
        </w:rPr>
      </w:pPr>
      <w:bookmarkStart w:id="32" w:name="_Hlk37236938"/>
    </w:p>
    <w:p w14:paraId="2CD95E7C" w14:textId="07C89B20" w:rsidR="00773EF3" w:rsidRPr="000514D0" w:rsidRDefault="00262052" w:rsidP="008D33F9">
      <w:pPr>
        <w:spacing w:line="240" w:lineRule="auto"/>
        <w:rPr>
          <w:lang w:val="hu-HU"/>
        </w:rPr>
      </w:pPr>
      <w:r w:rsidRPr="000514D0">
        <w:rPr>
          <w:lang w:val="hu-HU"/>
        </w:rPr>
        <w:lastRenderedPageBreak/>
        <w:t>A</w:t>
      </w:r>
      <w:r w:rsidR="00B8553E" w:rsidRPr="000514D0">
        <w:rPr>
          <w:lang w:val="hu-HU"/>
        </w:rPr>
        <w:t xml:space="preserve"> hasi fájdalom</w:t>
      </w:r>
      <w:r w:rsidR="00773EF3" w:rsidRPr="000514D0">
        <w:rPr>
          <w:lang w:val="hu-HU"/>
        </w:rPr>
        <w:t xml:space="preserve"> esete</w:t>
      </w:r>
      <w:r w:rsidR="00B8553E" w:rsidRPr="000514D0">
        <w:rPr>
          <w:lang w:val="hu-HU"/>
        </w:rPr>
        <w:t>i</w:t>
      </w:r>
      <w:r w:rsidR="00773EF3" w:rsidRPr="000514D0">
        <w:rPr>
          <w:lang w:val="hu-HU"/>
        </w:rPr>
        <w:t xml:space="preserve"> rendszerint enyhék és átmenetiek voltak, nem jártak fertőző vagy gyulladásos </w:t>
      </w:r>
      <w:r w:rsidRPr="000514D0">
        <w:rPr>
          <w:lang w:val="hu-HU"/>
        </w:rPr>
        <w:t>gastrointestinalis</w:t>
      </w:r>
      <w:r w:rsidR="00773EF3" w:rsidRPr="000514D0">
        <w:rPr>
          <w:lang w:val="hu-HU"/>
        </w:rPr>
        <w:t xml:space="preserve"> megbetegedése</w:t>
      </w:r>
      <w:r w:rsidRPr="000514D0">
        <w:rPr>
          <w:lang w:val="hu-HU"/>
        </w:rPr>
        <w:t>kke</w:t>
      </w:r>
      <w:r w:rsidR="00773EF3" w:rsidRPr="000514D0">
        <w:rPr>
          <w:lang w:val="hu-HU"/>
        </w:rPr>
        <w:t xml:space="preserve">l, </w:t>
      </w:r>
      <w:r w:rsidRPr="000514D0">
        <w:rPr>
          <w:lang w:val="hu-HU"/>
        </w:rPr>
        <w:t xml:space="preserve">és </w:t>
      </w:r>
      <w:r w:rsidR="00773EF3" w:rsidRPr="000514D0">
        <w:rPr>
          <w:lang w:val="hu-HU"/>
        </w:rPr>
        <w:t>nem vezettek a kezelés megszakításához.</w:t>
      </w:r>
      <w:bookmarkEnd w:id="32"/>
    </w:p>
    <w:p w14:paraId="2A0A8933" w14:textId="77777777" w:rsidR="009E27A9" w:rsidRPr="000514D0" w:rsidRDefault="009E27A9" w:rsidP="008D33F9">
      <w:pPr>
        <w:pStyle w:val="PLRBodyTextIndented"/>
        <w:widowControl w:val="0"/>
        <w:ind w:firstLine="0"/>
        <w:rPr>
          <w:rFonts w:ascii="Times New Roman" w:eastAsia="SimSun" w:hAnsi="Times New Roman"/>
          <w:bCs/>
          <w:sz w:val="22"/>
          <w:szCs w:val="22"/>
          <w:lang w:val="hu-HU" w:eastAsia="en-GB"/>
        </w:rPr>
      </w:pPr>
    </w:p>
    <w:p w14:paraId="713E2E4F" w14:textId="77777777" w:rsidR="009E27A9" w:rsidRPr="000514D0" w:rsidRDefault="005A31A0" w:rsidP="008D33F9">
      <w:pPr>
        <w:pStyle w:val="PLRBodyTextIndented"/>
        <w:keepNext/>
        <w:ind w:firstLine="0"/>
        <w:rPr>
          <w:rFonts w:ascii="Times New Roman" w:eastAsia="SimSun" w:hAnsi="Times New Roman"/>
          <w:bCs/>
          <w:i/>
          <w:sz w:val="22"/>
          <w:szCs w:val="22"/>
          <w:lang w:val="hu-HU" w:eastAsia="en-GB"/>
        </w:rPr>
      </w:pPr>
      <w:r w:rsidRPr="000514D0">
        <w:rPr>
          <w:rFonts w:ascii="Times New Roman" w:eastAsia="SimSun" w:hAnsi="Times New Roman"/>
          <w:bCs/>
          <w:i/>
          <w:sz w:val="22"/>
          <w:szCs w:val="22"/>
          <w:lang w:val="hu-HU" w:eastAsia="en-GB"/>
        </w:rPr>
        <w:t>Fertőzések</w:t>
      </w:r>
    </w:p>
    <w:p w14:paraId="6CBEF2EB" w14:textId="61869DEE" w:rsidR="000058DD" w:rsidRPr="000F61DC" w:rsidRDefault="00C87106" w:rsidP="00DC6496">
      <w:pPr>
        <w:pStyle w:val="PLRBodyTextIndented"/>
        <w:keepNext/>
        <w:ind w:firstLine="0"/>
        <w:rPr>
          <w:rFonts w:ascii="Times New Roman" w:hAnsi="Times New Roman"/>
          <w:sz w:val="22"/>
          <w:szCs w:val="22"/>
          <w:lang w:val="hu-HU"/>
        </w:rPr>
      </w:pPr>
      <w:r w:rsidRPr="000F61DC">
        <w:rPr>
          <w:rFonts w:ascii="Times New Roman" w:hAnsi="Times New Roman"/>
          <w:sz w:val="22"/>
          <w:szCs w:val="22"/>
          <w:lang w:val="hu-HU"/>
        </w:rPr>
        <w:t>A rheumatoid arthritises</w:t>
      </w:r>
      <w:r w:rsidR="008C2C16">
        <w:rPr>
          <w:rFonts w:ascii="Times New Roman" w:hAnsi="Times New Roman"/>
          <w:sz w:val="22"/>
          <w:szCs w:val="22"/>
          <w:lang w:val="hu-HU"/>
        </w:rPr>
        <w:t xml:space="preserve">, </w:t>
      </w:r>
      <w:r w:rsidRPr="000F61DC">
        <w:rPr>
          <w:rFonts w:ascii="Times New Roman" w:hAnsi="Times New Roman"/>
          <w:sz w:val="22"/>
          <w:szCs w:val="22"/>
          <w:lang w:val="hu-HU"/>
        </w:rPr>
        <w:t xml:space="preserve">az atópiás dermatitises </w:t>
      </w:r>
      <w:r w:rsidR="008C2C16" w:rsidRPr="008C2C16">
        <w:rPr>
          <w:rFonts w:ascii="Times New Roman" w:hAnsi="Times New Roman"/>
          <w:sz w:val="22"/>
          <w:szCs w:val="22"/>
          <w:lang w:val="hu-HU"/>
        </w:rPr>
        <w:t xml:space="preserve">és az alopecia areatás </w:t>
      </w:r>
      <w:r w:rsidRPr="000F61DC">
        <w:rPr>
          <w:rFonts w:ascii="Times New Roman" w:hAnsi="Times New Roman"/>
          <w:sz w:val="22"/>
          <w:szCs w:val="22"/>
          <w:lang w:val="hu-HU"/>
        </w:rPr>
        <w:t>betegekkel végzett</w:t>
      </w:r>
      <w:r w:rsidR="002F6992" w:rsidRPr="000F61DC">
        <w:rPr>
          <w:rFonts w:ascii="Times New Roman" w:hAnsi="Times New Roman"/>
          <w:sz w:val="22"/>
          <w:szCs w:val="22"/>
          <w:lang w:val="hu-HU"/>
        </w:rPr>
        <w:t xml:space="preserve"> klinikai vizsgálatok összesített adatai szerint a</w:t>
      </w:r>
      <w:r w:rsidR="00D21203" w:rsidRPr="000F61DC">
        <w:rPr>
          <w:rFonts w:ascii="Times New Roman" w:eastAsia="SimSun" w:hAnsi="Times New Roman"/>
          <w:sz w:val="22"/>
          <w:szCs w:val="22"/>
          <w:lang w:val="hu-HU" w:eastAsia="en-GB"/>
        </w:rPr>
        <w:t xml:space="preserve"> legtöbb infekció súlyossága enyhe vagy </w:t>
      </w:r>
      <w:r w:rsidR="001C201C" w:rsidRPr="000F61DC">
        <w:rPr>
          <w:rFonts w:ascii="Times New Roman" w:eastAsia="SimSun" w:hAnsi="Times New Roman"/>
          <w:sz w:val="22"/>
          <w:szCs w:val="22"/>
          <w:lang w:val="hu-HU" w:eastAsia="en-GB"/>
        </w:rPr>
        <w:t xml:space="preserve">közepesen súlyos </w:t>
      </w:r>
      <w:r w:rsidR="00D21203" w:rsidRPr="000F61DC">
        <w:rPr>
          <w:rFonts w:ascii="Times New Roman" w:eastAsia="SimSun" w:hAnsi="Times New Roman"/>
          <w:sz w:val="22"/>
          <w:szCs w:val="22"/>
          <w:lang w:val="hu-HU" w:eastAsia="en-GB"/>
        </w:rPr>
        <w:t>volt</w:t>
      </w:r>
      <w:r w:rsidR="009E27A9" w:rsidRPr="000F61DC">
        <w:rPr>
          <w:rFonts w:ascii="Times New Roman" w:eastAsia="SimSun" w:hAnsi="Times New Roman"/>
          <w:sz w:val="22"/>
          <w:szCs w:val="22"/>
          <w:lang w:val="hu-HU" w:eastAsia="en-GB"/>
        </w:rPr>
        <w:t xml:space="preserve">. </w:t>
      </w:r>
      <w:r w:rsidR="008542DC" w:rsidRPr="008542DC">
        <w:rPr>
          <w:rFonts w:ascii="Times New Roman" w:eastAsia="SimSun" w:hAnsi="Times New Roman"/>
          <w:sz w:val="22"/>
          <w:szCs w:val="22"/>
          <w:lang w:val="hu-HU" w:eastAsia="en-GB"/>
        </w:rPr>
        <w:t xml:space="preserve">Azokban a vizsgálatokban, amelyekben mindkét </w:t>
      </w:r>
      <w:r w:rsidR="00E01314">
        <w:rPr>
          <w:rFonts w:ascii="Times New Roman" w:eastAsia="SimSun" w:hAnsi="Times New Roman"/>
          <w:sz w:val="22"/>
          <w:szCs w:val="22"/>
          <w:lang w:val="hu-HU" w:eastAsia="en-GB"/>
        </w:rPr>
        <w:t>dózist</w:t>
      </w:r>
      <w:r w:rsidR="008542DC" w:rsidRPr="008542DC">
        <w:rPr>
          <w:rFonts w:ascii="Times New Roman" w:eastAsia="SimSun" w:hAnsi="Times New Roman"/>
          <w:sz w:val="22"/>
          <w:szCs w:val="22"/>
          <w:lang w:val="hu-HU" w:eastAsia="en-GB"/>
        </w:rPr>
        <w:t xml:space="preserve"> vizsgálták, a 4</w:t>
      </w:r>
      <w:r w:rsidR="008542DC">
        <w:rPr>
          <w:rFonts w:ascii="Times New Roman" w:eastAsia="SimSun" w:hAnsi="Times New Roman"/>
          <w:sz w:val="22"/>
          <w:szCs w:val="22"/>
          <w:lang w:val="hu-HU" w:eastAsia="en-GB"/>
        </w:rPr>
        <w:t> </w:t>
      </w:r>
      <w:r w:rsidR="008542DC" w:rsidRPr="008542DC">
        <w:rPr>
          <w:rFonts w:ascii="Times New Roman" w:eastAsia="SimSun" w:hAnsi="Times New Roman"/>
          <w:sz w:val="22"/>
          <w:szCs w:val="22"/>
          <w:lang w:val="hu-HU" w:eastAsia="en-GB"/>
        </w:rPr>
        <w:t>mg-os</w:t>
      </w:r>
      <w:r w:rsidR="008542DC">
        <w:rPr>
          <w:rFonts w:ascii="Times New Roman" w:eastAsia="SimSun" w:hAnsi="Times New Roman"/>
          <w:sz w:val="22"/>
          <w:szCs w:val="22"/>
          <w:lang w:val="hu-HU" w:eastAsia="en-GB"/>
        </w:rPr>
        <w:t xml:space="preserve"> </w:t>
      </w:r>
      <w:r w:rsidR="008542DC" w:rsidRPr="008542DC">
        <w:rPr>
          <w:rFonts w:ascii="Times New Roman" w:eastAsia="SimSun" w:hAnsi="Times New Roman"/>
          <w:sz w:val="22"/>
          <w:szCs w:val="22"/>
          <w:lang w:val="hu-HU" w:eastAsia="en-GB"/>
        </w:rPr>
        <w:t>csoportban a betegek 31,0%-ánál, a 2</w:t>
      </w:r>
      <w:r w:rsidR="008542DC">
        <w:rPr>
          <w:rFonts w:ascii="Times New Roman" w:eastAsia="SimSun" w:hAnsi="Times New Roman"/>
          <w:sz w:val="22"/>
          <w:szCs w:val="22"/>
          <w:lang w:val="hu-HU" w:eastAsia="en-GB"/>
        </w:rPr>
        <w:t> </w:t>
      </w:r>
      <w:r w:rsidR="008542DC" w:rsidRPr="008542DC">
        <w:rPr>
          <w:rFonts w:ascii="Times New Roman" w:eastAsia="SimSun" w:hAnsi="Times New Roman"/>
          <w:sz w:val="22"/>
          <w:szCs w:val="22"/>
          <w:lang w:val="hu-HU" w:eastAsia="en-GB"/>
        </w:rPr>
        <w:t>mg-os</w:t>
      </w:r>
      <w:r w:rsidR="008542DC">
        <w:rPr>
          <w:rFonts w:ascii="Times New Roman" w:eastAsia="SimSun" w:hAnsi="Times New Roman"/>
          <w:sz w:val="22"/>
          <w:szCs w:val="22"/>
          <w:lang w:val="hu-HU" w:eastAsia="en-GB"/>
        </w:rPr>
        <w:t xml:space="preserve"> </w:t>
      </w:r>
      <w:r w:rsidR="008542DC" w:rsidRPr="008542DC">
        <w:rPr>
          <w:rFonts w:ascii="Times New Roman" w:eastAsia="SimSun" w:hAnsi="Times New Roman"/>
          <w:sz w:val="22"/>
          <w:szCs w:val="22"/>
          <w:lang w:val="hu-HU" w:eastAsia="en-GB"/>
        </w:rPr>
        <w:t>csoportban a betegek 25,7%-ánál és a placebocsoportban a betegek 26,7%-ánál jelentettek fertőzést</w:t>
      </w:r>
      <w:r w:rsidR="008542DC">
        <w:rPr>
          <w:rFonts w:ascii="Times New Roman" w:eastAsia="SimSun" w:hAnsi="Times New Roman"/>
          <w:sz w:val="22"/>
          <w:szCs w:val="22"/>
          <w:lang w:val="hu-HU" w:eastAsia="en-GB"/>
        </w:rPr>
        <w:t xml:space="preserve">. </w:t>
      </w:r>
      <w:r w:rsidR="00E37432">
        <w:rPr>
          <w:rFonts w:ascii="Times New Roman" w:eastAsia="SimSun" w:hAnsi="Times New Roman"/>
          <w:sz w:val="22"/>
          <w:szCs w:val="22"/>
          <w:lang w:val="hu-HU" w:eastAsia="en-GB"/>
        </w:rPr>
        <w:t>A r</w:t>
      </w:r>
      <w:r w:rsidR="008C2C16" w:rsidRPr="008C2C16">
        <w:rPr>
          <w:rFonts w:ascii="Times New Roman" w:eastAsia="SimSun" w:hAnsi="Times New Roman"/>
          <w:sz w:val="22"/>
          <w:szCs w:val="22"/>
          <w:lang w:val="hu-HU" w:eastAsia="en-GB"/>
        </w:rPr>
        <w:t xml:space="preserve">heumatoid arthritises betegekkel végzett klinikai vizsgálatokban metotrexáttal történő kombináció esetén nagyobb gyakorisággal jelentkeztek fertőzések, mint </w:t>
      </w:r>
      <w:r w:rsidR="00E37432">
        <w:rPr>
          <w:rFonts w:ascii="Times New Roman" w:eastAsia="SimSun" w:hAnsi="Times New Roman"/>
          <w:sz w:val="22"/>
          <w:szCs w:val="22"/>
          <w:lang w:val="hu-HU" w:eastAsia="en-GB"/>
        </w:rPr>
        <w:t xml:space="preserve">a </w:t>
      </w:r>
      <w:r w:rsidR="008C2C16" w:rsidRPr="008C2C16">
        <w:rPr>
          <w:rFonts w:ascii="Times New Roman" w:eastAsia="SimSun" w:hAnsi="Times New Roman"/>
          <w:sz w:val="22"/>
          <w:szCs w:val="22"/>
          <w:lang w:val="hu-HU" w:eastAsia="en-GB"/>
        </w:rPr>
        <w:t>baricitinib</w:t>
      </w:r>
      <w:r w:rsidR="003E3FC4">
        <w:rPr>
          <w:rFonts w:ascii="Times New Roman" w:eastAsia="SimSun" w:hAnsi="Times New Roman"/>
          <w:sz w:val="22"/>
          <w:szCs w:val="22"/>
          <w:lang w:val="hu-HU" w:eastAsia="en-GB"/>
        </w:rPr>
        <w:noBreakHyphen/>
      </w:r>
      <w:r w:rsidR="008C2C16" w:rsidRPr="008C2C16">
        <w:rPr>
          <w:rFonts w:ascii="Times New Roman" w:eastAsia="SimSun" w:hAnsi="Times New Roman"/>
          <w:sz w:val="22"/>
          <w:szCs w:val="22"/>
          <w:lang w:val="hu-HU" w:eastAsia="en-GB"/>
        </w:rPr>
        <w:t xml:space="preserve">monoterápia esetén. </w:t>
      </w:r>
      <w:r w:rsidR="00F43E08" w:rsidRPr="000F61DC">
        <w:rPr>
          <w:rFonts w:ascii="Times New Roman" w:eastAsia="SimSun" w:hAnsi="Times New Roman"/>
          <w:sz w:val="22"/>
          <w:szCs w:val="22"/>
          <w:lang w:val="hu-HU" w:eastAsia="en-GB"/>
        </w:rPr>
        <w:t xml:space="preserve">A herpes zoster gyakorisága </w:t>
      </w:r>
      <w:r w:rsidR="0010102C" w:rsidRPr="000F61DC">
        <w:rPr>
          <w:rFonts w:ascii="Times New Roman" w:eastAsia="SimSun" w:hAnsi="Times New Roman"/>
          <w:sz w:val="22"/>
          <w:szCs w:val="22"/>
          <w:lang w:val="hu-HU" w:eastAsia="en-GB"/>
        </w:rPr>
        <w:t xml:space="preserve">a </w:t>
      </w:r>
      <w:r w:rsidR="0010102C" w:rsidRPr="000F61DC">
        <w:rPr>
          <w:rFonts w:ascii="Times New Roman" w:hAnsi="Times New Roman"/>
          <w:sz w:val="22"/>
          <w:szCs w:val="22"/>
          <w:lang w:val="hu-HU"/>
        </w:rPr>
        <w:t xml:space="preserve">rheumatoid arthritis </w:t>
      </w:r>
      <w:r w:rsidR="00F43E08" w:rsidRPr="000F61DC">
        <w:rPr>
          <w:rFonts w:ascii="Times New Roman" w:eastAsia="SimSun" w:hAnsi="Times New Roman"/>
          <w:sz w:val="22"/>
          <w:szCs w:val="22"/>
          <w:lang w:val="hu-HU" w:eastAsia="en-GB"/>
        </w:rPr>
        <w:t xml:space="preserve">esetén a gyakori, az </w:t>
      </w:r>
      <w:r w:rsidR="0010102C" w:rsidRPr="000F61DC">
        <w:rPr>
          <w:rFonts w:ascii="Times New Roman" w:hAnsi="Times New Roman"/>
          <w:sz w:val="22"/>
          <w:szCs w:val="22"/>
          <w:lang w:val="hu-HU"/>
        </w:rPr>
        <w:t xml:space="preserve">atópiás dermatitis </w:t>
      </w:r>
      <w:r w:rsidR="00F43E08" w:rsidRPr="000F61DC">
        <w:rPr>
          <w:rFonts w:ascii="Times New Roman" w:eastAsia="SimSun" w:hAnsi="Times New Roman"/>
          <w:sz w:val="22"/>
          <w:szCs w:val="22"/>
          <w:lang w:val="hu-HU" w:eastAsia="en-GB"/>
        </w:rPr>
        <w:t xml:space="preserve">esetén </w:t>
      </w:r>
      <w:r w:rsidR="0010102C" w:rsidRPr="000F61DC">
        <w:rPr>
          <w:rFonts w:ascii="Times New Roman" w:eastAsia="SimSun" w:hAnsi="Times New Roman"/>
          <w:sz w:val="22"/>
          <w:szCs w:val="22"/>
          <w:lang w:val="hu-HU" w:eastAsia="en-GB"/>
        </w:rPr>
        <w:t xml:space="preserve">a </w:t>
      </w:r>
      <w:r w:rsidR="00F43E08" w:rsidRPr="000F61DC">
        <w:rPr>
          <w:rFonts w:ascii="Times New Roman" w:eastAsia="SimSun" w:hAnsi="Times New Roman"/>
          <w:sz w:val="22"/>
          <w:szCs w:val="22"/>
          <w:lang w:val="hu-HU" w:eastAsia="en-GB"/>
        </w:rPr>
        <w:t>nagyon ritka</w:t>
      </w:r>
      <w:r w:rsidR="003E3FC4">
        <w:rPr>
          <w:rFonts w:ascii="Times New Roman" w:eastAsia="SimSun" w:hAnsi="Times New Roman"/>
          <w:sz w:val="22"/>
          <w:szCs w:val="22"/>
          <w:lang w:val="hu-HU" w:eastAsia="en-GB"/>
        </w:rPr>
        <w:t xml:space="preserve"> </w:t>
      </w:r>
      <w:r w:rsidR="003E3FC4" w:rsidRPr="003E3FC4">
        <w:rPr>
          <w:rFonts w:ascii="Times New Roman" w:eastAsia="SimSun" w:hAnsi="Times New Roman"/>
          <w:sz w:val="22"/>
          <w:szCs w:val="22"/>
          <w:lang w:val="hu-HU" w:eastAsia="en-GB"/>
        </w:rPr>
        <w:t xml:space="preserve">és </w:t>
      </w:r>
      <w:r w:rsidR="003E3FC4">
        <w:rPr>
          <w:rFonts w:ascii="Times New Roman" w:eastAsia="SimSun" w:hAnsi="Times New Roman"/>
          <w:sz w:val="22"/>
          <w:szCs w:val="22"/>
          <w:lang w:val="hu-HU" w:eastAsia="en-GB"/>
        </w:rPr>
        <w:t xml:space="preserve">az </w:t>
      </w:r>
      <w:r w:rsidR="003E3FC4" w:rsidRPr="003E3FC4">
        <w:rPr>
          <w:rFonts w:ascii="Times New Roman" w:eastAsia="SimSun" w:hAnsi="Times New Roman"/>
          <w:sz w:val="22"/>
          <w:szCs w:val="22"/>
          <w:lang w:val="hu-HU" w:eastAsia="en-GB"/>
        </w:rPr>
        <w:t>alopecia areata esetén a nem gyakori</w:t>
      </w:r>
      <w:r w:rsidR="00F43E08" w:rsidRPr="000F61DC">
        <w:rPr>
          <w:rFonts w:ascii="Times New Roman" w:eastAsia="SimSun" w:hAnsi="Times New Roman"/>
          <w:sz w:val="22"/>
          <w:szCs w:val="22"/>
          <w:lang w:val="hu-HU" w:eastAsia="en-GB"/>
        </w:rPr>
        <w:t xml:space="preserve"> kategóriába esett. </w:t>
      </w:r>
      <w:r w:rsidR="00107EB7" w:rsidRPr="000F61DC">
        <w:rPr>
          <w:rFonts w:ascii="Times New Roman" w:hAnsi="Times New Roman"/>
          <w:sz w:val="22"/>
          <w:szCs w:val="22"/>
          <w:lang w:val="hu-HU"/>
        </w:rPr>
        <w:t>Az atópiás dermatitises betegekkel végzett klinikai vizsgálatokban</w:t>
      </w:r>
      <w:r w:rsidR="00107EB7" w:rsidRPr="000F61DC" w:rsidDel="00794A60">
        <w:rPr>
          <w:rFonts w:ascii="Times New Roman" w:hAnsi="Times New Roman"/>
          <w:sz w:val="22"/>
          <w:szCs w:val="22"/>
          <w:lang w:val="hu-HU"/>
        </w:rPr>
        <w:t xml:space="preserve"> </w:t>
      </w:r>
      <w:r w:rsidR="00107EB7" w:rsidRPr="000F61DC">
        <w:rPr>
          <w:rFonts w:ascii="Times New Roman" w:hAnsi="Times New Roman"/>
          <w:sz w:val="22"/>
          <w:szCs w:val="22"/>
          <w:lang w:val="hu-HU"/>
        </w:rPr>
        <w:t>kevesebb</w:t>
      </w:r>
      <w:r w:rsidR="004B37F6" w:rsidRPr="000F61DC">
        <w:rPr>
          <w:rFonts w:ascii="Times New Roman" w:hAnsi="Times New Roman"/>
          <w:sz w:val="22"/>
          <w:szCs w:val="22"/>
          <w:lang w:val="hu-HU"/>
        </w:rPr>
        <w:t xml:space="preserve"> antibiotikum-kezelést igénylő bőrfertőzés</w:t>
      </w:r>
      <w:r w:rsidR="000058DD" w:rsidRPr="000F61DC">
        <w:rPr>
          <w:rFonts w:ascii="Times New Roman" w:hAnsi="Times New Roman"/>
          <w:sz w:val="22"/>
          <w:szCs w:val="22"/>
          <w:lang w:val="hu-HU"/>
        </w:rPr>
        <w:t xml:space="preserve"> volt a baricitinib esetén, mint a placebo esetén.</w:t>
      </w:r>
    </w:p>
    <w:p w14:paraId="2B9CEDC6" w14:textId="77777777" w:rsidR="008542DC" w:rsidRPr="000F61DC" w:rsidRDefault="008542DC" w:rsidP="0010102C">
      <w:pPr>
        <w:pStyle w:val="PLRBodyTextIndented"/>
        <w:ind w:firstLine="0"/>
        <w:rPr>
          <w:rFonts w:ascii="Times New Roman" w:hAnsi="Times New Roman"/>
          <w:sz w:val="22"/>
          <w:szCs w:val="22"/>
          <w:lang w:val="hu-HU"/>
        </w:rPr>
      </w:pPr>
    </w:p>
    <w:p w14:paraId="29A04419" w14:textId="39F6E8C2" w:rsidR="004B37F6" w:rsidRPr="000F61DC" w:rsidRDefault="000058DD" w:rsidP="0010102C">
      <w:pPr>
        <w:pStyle w:val="PLRBodyTextIndented"/>
        <w:ind w:firstLine="0"/>
        <w:rPr>
          <w:rFonts w:ascii="Times New Roman" w:hAnsi="Times New Roman"/>
          <w:sz w:val="22"/>
          <w:szCs w:val="22"/>
          <w:lang w:val="hu-HU"/>
        </w:rPr>
      </w:pPr>
      <w:r w:rsidRPr="000F61DC">
        <w:rPr>
          <w:rFonts w:ascii="Times New Roman" w:hAnsi="Times New Roman"/>
          <w:sz w:val="22"/>
          <w:szCs w:val="22"/>
          <w:lang w:val="hu-HU"/>
        </w:rPr>
        <w:t xml:space="preserve">A </w:t>
      </w:r>
      <w:r w:rsidR="004B37F6" w:rsidRPr="000F61DC">
        <w:rPr>
          <w:rFonts w:ascii="Times New Roman" w:hAnsi="Times New Roman"/>
          <w:sz w:val="22"/>
          <w:szCs w:val="22"/>
          <w:lang w:val="hu-HU"/>
        </w:rPr>
        <w:t>baricitinib</w:t>
      </w:r>
      <w:r w:rsidR="00231A0C" w:rsidRPr="000F61DC">
        <w:rPr>
          <w:rFonts w:ascii="Times New Roman" w:hAnsi="Times New Roman"/>
          <w:sz w:val="22"/>
          <w:szCs w:val="22"/>
          <w:lang w:val="hu-HU"/>
        </w:rPr>
        <w:t>-</w:t>
      </w:r>
      <w:r w:rsidR="004B37F6" w:rsidRPr="000F61DC">
        <w:rPr>
          <w:rFonts w:ascii="Times New Roman" w:hAnsi="Times New Roman"/>
          <w:sz w:val="22"/>
          <w:szCs w:val="22"/>
          <w:lang w:val="hu-HU"/>
        </w:rPr>
        <w:t xml:space="preserve">kezelés mellett bekövetkező súlyos fertőzések előfordulási </w:t>
      </w:r>
      <w:r w:rsidR="00231A0C" w:rsidRPr="000F61DC">
        <w:rPr>
          <w:rFonts w:ascii="Times New Roman" w:hAnsi="Times New Roman"/>
          <w:sz w:val="22"/>
          <w:szCs w:val="22"/>
          <w:lang w:val="hu-HU"/>
        </w:rPr>
        <w:t>gyakorisága</w:t>
      </w:r>
      <w:r w:rsidR="004B37F6" w:rsidRPr="000F61DC">
        <w:rPr>
          <w:rFonts w:ascii="Times New Roman" w:hAnsi="Times New Roman"/>
          <w:sz w:val="22"/>
          <w:szCs w:val="22"/>
          <w:lang w:val="hu-HU"/>
        </w:rPr>
        <w:t xml:space="preserve"> </w:t>
      </w:r>
      <w:r w:rsidRPr="000F61DC">
        <w:rPr>
          <w:rFonts w:ascii="Times New Roman" w:hAnsi="Times New Roman"/>
          <w:sz w:val="22"/>
          <w:szCs w:val="22"/>
          <w:lang w:val="hu-HU"/>
        </w:rPr>
        <w:t>hasonló</w:t>
      </w:r>
      <w:r w:rsidR="004B37F6" w:rsidRPr="000F61DC">
        <w:rPr>
          <w:rFonts w:ascii="Times New Roman" w:hAnsi="Times New Roman"/>
          <w:sz w:val="22"/>
          <w:szCs w:val="22"/>
          <w:lang w:val="hu-HU"/>
        </w:rPr>
        <w:t xml:space="preserve"> volt</w:t>
      </w:r>
      <w:r w:rsidRPr="000F61DC">
        <w:rPr>
          <w:rFonts w:ascii="Times New Roman" w:hAnsi="Times New Roman"/>
          <w:sz w:val="22"/>
          <w:szCs w:val="22"/>
          <w:lang w:val="hu-HU"/>
        </w:rPr>
        <w:t>, mint a placebo esetén</w:t>
      </w:r>
      <w:r w:rsidR="004B37F6" w:rsidRPr="000F61DC">
        <w:rPr>
          <w:rFonts w:ascii="Times New Roman" w:hAnsi="Times New Roman"/>
          <w:sz w:val="22"/>
          <w:szCs w:val="22"/>
          <w:lang w:val="hu-HU"/>
        </w:rPr>
        <w:t>.</w:t>
      </w:r>
      <w:r w:rsidR="003928A3" w:rsidRPr="000F61DC">
        <w:rPr>
          <w:rFonts w:ascii="Times New Roman" w:hAnsi="Times New Roman"/>
          <w:sz w:val="22"/>
          <w:szCs w:val="22"/>
          <w:lang w:val="hu-HU"/>
        </w:rPr>
        <w:t xml:space="preserve"> A súlyos infekciók aránya a hosszú távú kezelés során stabil maradt. A súlyos infekciók teljes incidenciája a klinikai vizsgálati program során </w:t>
      </w:r>
      <w:r w:rsidR="0010102C" w:rsidRPr="000F61DC">
        <w:rPr>
          <w:rFonts w:ascii="Times New Roman" w:eastAsia="SimSun" w:hAnsi="Times New Roman"/>
          <w:sz w:val="22"/>
          <w:szCs w:val="22"/>
          <w:lang w:val="hu-HU" w:eastAsia="en-GB"/>
        </w:rPr>
        <w:t xml:space="preserve">a </w:t>
      </w:r>
      <w:r w:rsidR="0010102C" w:rsidRPr="000F61DC">
        <w:rPr>
          <w:rFonts w:ascii="Times New Roman" w:hAnsi="Times New Roman"/>
          <w:sz w:val="22"/>
          <w:szCs w:val="22"/>
          <w:lang w:val="hu-HU"/>
        </w:rPr>
        <w:t xml:space="preserve">rheumatoid arthritis </w:t>
      </w:r>
      <w:r w:rsidR="003928A3" w:rsidRPr="000F61DC">
        <w:rPr>
          <w:rFonts w:ascii="Times New Roman" w:hAnsi="Times New Roman"/>
          <w:sz w:val="22"/>
          <w:szCs w:val="22"/>
          <w:lang w:val="hu-HU"/>
        </w:rPr>
        <w:t xml:space="preserve">esetén 3,2/100 betegév, az </w:t>
      </w:r>
      <w:r w:rsidR="0010102C" w:rsidRPr="000F61DC">
        <w:rPr>
          <w:rFonts w:ascii="Times New Roman" w:hAnsi="Times New Roman"/>
          <w:sz w:val="22"/>
          <w:szCs w:val="22"/>
          <w:lang w:val="hu-HU"/>
        </w:rPr>
        <w:t xml:space="preserve">atópiás dermatitis </w:t>
      </w:r>
      <w:r w:rsidR="003928A3" w:rsidRPr="000F61DC">
        <w:rPr>
          <w:rFonts w:ascii="Times New Roman" w:hAnsi="Times New Roman"/>
          <w:sz w:val="22"/>
          <w:szCs w:val="22"/>
          <w:lang w:val="hu-HU"/>
        </w:rPr>
        <w:t>esetén 2,1/100 betegév</w:t>
      </w:r>
      <w:r w:rsidR="004D548F">
        <w:rPr>
          <w:rFonts w:ascii="Times New Roman" w:hAnsi="Times New Roman"/>
          <w:sz w:val="22"/>
          <w:szCs w:val="22"/>
          <w:lang w:val="hu-HU"/>
        </w:rPr>
        <w:t>,</w:t>
      </w:r>
      <w:r w:rsidR="004D548F" w:rsidRPr="00271708">
        <w:rPr>
          <w:lang w:val="hu-HU"/>
        </w:rPr>
        <w:t xml:space="preserve"> </w:t>
      </w:r>
      <w:r w:rsidR="004D548F" w:rsidRPr="004D548F">
        <w:rPr>
          <w:rFonts w:ascii="Times New Roman" w:hAnsi="Times New Roman"/>
          <w:sz w:val="22"/>
          <w:szCs w:val="22"/>
          <w:lang w:val="hu-HU"/>
        </w:rPr>
        <w:t>míg az alopecia areata esetén 0,8/100</w:t>
      </w:r>
      <w:r w:rsidR="004D548F">
        <w:rPr>
          <w:rFonts w:ascii="Times New Roman" w:hAnsi="Times New Roman"/>
          <w:sz w:val="22"/>
          <w:szCs w:val="22"/>
          <w:lang w:val="hu-HU"/>
        </w:rPr>
        <w:t> </w:t>
      </w:r>
      <w:r w:rsidR="004D548F" w:rsidRPr="004D548F">
        <w:rPr>
          <w:rFonts w:ascii="Times New Roman" w:hAnsi="Times New Roman"/>
          <w:sz w:val="22"/>
          <w:szCs w:val="22"/>
          <w:lang w:val="hu-HU"/>
        </w:rPr>
        <w:t>betegév volt</w:t>
      </w:r>
      <w:r w:rsidR="00A807E3" w:rsidRPr="000F61DC">
        <w:rPr>
          <w:rFonts w:ascii="Times New Roman" w:hAnsi="Times New Roman"/>
          <w:sz w:val="22"/>
          <w:szCs w:val="22"/>
          <w:lang w:val="hu-HU"/>
        </w:rPr>
        <w:t xml:space="preserve">. Súlyos pneumonia és súlyos herpes zoster </w:t>
      </w:r>
      <w:r w:rsidR="00DC6496" w:rsidRPr="000F61DC">
        <w:rPr>
          <w:rFonts w:ascii="Times New Roman" w:hAnsi="Times New Roman"/>
          <w:sz w:val="22"/>
          <w:szCs w:val="22"/>
          <w:lang w:val="hu-HU"/>
        </w:rPr>
        <w:t>nem gyakori gyakorisággal</w:t>
      </w:r>
      <w:r w:rsidR="00A807E3" w:rsidRPr="000F61DC">
        <w:rPr>
          <w:rFonts w:ascii="Times New Roman" w:hAnsi="Times New Roman"/>
          <w:sz w:val="22"/>
          <w:szCs w:val="22"/>
          <w:lang w:val="hu-HU"/>
        </w:rPr>
        <w:t xml:space="preserve"> fordult elő rheumatoid arthritisben szenvedő betegeknél.</w:t>
      </w:r>
    </w:p>
    <w:p w14:paraId="15F2E87D" w14:textId="77777777" w:rsidR="00107EB7" w:rsidRPr="000F61DC" w:rsidRDefault="00107EB7" w:rsidP="0010102C">
      <w:pPr>
        <w:pStyle w:val="PLRBodyTextIndented"/>
        <w:ind w:firstLine="0"/>
        <w:rPr>
          <w:rFonts w:ascii="Times New Roman" w:hAnsi="Times New Roman"/>
          <w:sz w:val="22"/>
          <w:szCs w:val="22"/>
          <w:lang w:val="hu-HU"/>
        </w:rPr>
      </w:pPr>
    </w:p>
    <w:p w14:paraId="04613D27" w14:textId="3AE64B3D" w:rsidR="009E27A9" w:rsidRPr="008D33F9" w:rsidRDefault="00DF3320" w:rsidP="00CF04D2">
      <w:pPr>
        <w:pStyle w:val="PLRBodyTextIndented"/>
        <w:keepNext/>
        <w:ind w:firstLine="0"/>
        <w:rPr>
          <w:rFonts w:ascii="Times New Roman" w:eastAsia="SimSun" w:hAnsi="Times New Roman"/>
          <w:bCs/>
          <w:i/>
          <w:sz w:val="22"/>
          <w:szCs w:val="22"/>
          <w:lang w:val="hu-HU" w:eastAsia="en-GB"/>
        </w:rPr>
      </w:pPr>
      <w:r w:rsidRPr="008D33F9">
        <w:rPr>
          <w:rFonts w:ascii="Times New Roman" w:eastAsia="SimSun" w:hAnsi="Times New Roman"/>
          <w:bCs/>
          <w:i/>
          <w:sz w:val="22"/>
          <w:szCs w:val="22"/>
          <w:lang w:val="hu-HU" w:eastAsia="en-GB"/>
        </w:rPr>
        <w:t>Májtranszamináz</w:t>
      </w:r>
      <w:r w:rsidR="00984C10">
        <w:rPr>
          <w:rFonts w:ascii="Times New Roman" w:eastAsia="SimSun" w:hAnsi="Times New Roman"/>
          <w:bCs/>
          <w:i/>
          <w:sz w:val="22"/>
          <w:szCs w:val="22"/>
          <w:lang w:val="hu-HU" w:eastAsia="en-GB"/>
        </w:rPr>
        <w:t>szint</w:t>
      </w:r>
      <w:r w:rsidR="006A1760">
        <w:rPr>
          <w:rFonts w:ascii="Times New Roman" w:eastAsia="SimSun" w:hAnsi="Times New Roman"/>
          <w:bCs/>
          <w:i/>
          <w:sz w:val="22"/>
          <w:szCs w:val="22"/>
          <w:lang w:val="hu-HU" w:eastAsia="en-GB"/>
        </w:rPr>
        <w:t>ek</w:t>
      </w:r>
      <w:r w:rsidR="00984C10">
        <w:rPr>
          <w:rFonts w:ascii="Times New Roman" w:eastAsia="SimSun" w:hAnsi="Times New Roman"/>
          <w:bCs/>
          <w:i/>
          <w:sz w:val="22"/>
          <w:szCs w:val="22"/>
          <w:lang w:val="hu-HU" w:eastAsia="en-GB"/>
        </w:rPr>
        <w:t xml:space="preserve"> </w:t>
      </w:r>
      <w:r w:rsidRPr="008D33F9">
        <w:rPr>
          <w:rFonts w:ascii="Times New Roman" w:eastAsia="SimSun" w:hAnsi="Times New Roman"/>
          <w:bCs/>
          <w:i/>
          <w:sz w:val="22"/>
          <w:szCs w:val="22"/>
          <w:lang w:val="hu-HU" w:eastAsia="en-GB"/>
        </w:rPr>
        <w:t>emelkedés</w:t>
      </w:r>
      <w:r w:rsidR="00984C10">
        <w:rPr>
          <w:rFonts w:ascii="Times New Roman" w:eastAsia="SimSun" w:hAnsi="Times New Roman"/>
          <w:bCs/>
          <w:i/>
          <w:sz w:val="22"/>
          <w:szCs w:val="22"/>
          <w:lang w:val="hu-HU" w:eastAsia="en-GB"/>
        </w:rPr>
        <w:t>e</w:t>
      </w:r>
    </w:p>
    <w:p w14:paraId="44906155" w14:textId="4D9416BE" w:rsidR="00FC04CF" w:rsidRDefault="009B58E0" w:rsidP="00CF04D2">
      <w:pPr>
        <w:keepNext/>
        <w:autoSpaceDE w:val="0"/>
        <w:autoSpaceDN w:val="0"/>
        <w:adjustRightInd w:val="0"/>
        <w:spacing w:line="240" w:lineRule="auto"/>
        <w:rPr>
          <w:rFonts w:eastAsia="SimSun"/>
          <w:lang w:val="hu-HU" w:eastAsia="en-GB"/>
        </w:rPr>
      </w:pPr>
      <w:r w:rsidRPr="009B58E0">
        <w:rPr>
          <w:rFonts w:eastAsia="SimSun"/>
          <w:lang w:val="hu-HU"/>
        </w:rPr>
        <w:t xml:space="preserve">A klinikai vizsgálatokban </w:t>
      </w:r>
      <w:r w:rsidR="00567BE0">
        <w:rPr>
          <w:rFonts w:eastAsia="SimSun"/>
          <w:lang w:val="hu-HU"/>
        </w:rPr>
        <w:t xml:space="preserve">a </w:t>
      </w:r>
      <w:r w:rsidR="00567BE0" w:rsidRPr="009B58E0">
        <w:rPr>
          <w:rFonts w:eastAsia="SimSun"/>
          <w:lang w:val="hu-HU"/>
        </w:rPr>
        <w:t>szérum</w:t>
      </w:r>
      <w:r w:rsidR="006A1760">
        <w:rPr>
          <w:rFonts w:eastAsia="SimSun"/>
          <w:lang w:val="hu-HU"/>
        </w:rPr>
        <w:t>-</w:t>
      </w:r>
      <w:r w:rsidR="00567BE0" w:rsidRPr="009B58E0">
        <w:rPr>
          <w:rFonts w:eastAsia="SimSun"/>
          <w:lang w:val="hu-HU"/>
        </w:rPr>
        <w:t xml:space="preserve">GPT- és </w:t>
      </w:r>
      <w:r w:rsidR="006A1760">
        <w:rPr>
          <w:rFonts w:eastAsia="SimSun"/>
          <w:lang w:val="hu-HU"/>
        </w:rPr>
        <w:t>-</w:t>
      </w:r>
      <w:r w:rsidR="00567BE0" w:rsidRPr="009B58E0">
        <w:rPr>
          <w:rFonts w:eastAsia="SimSun"/>
          <w:lang w:val="hu-HU"/>
        </w:rPr>
        <w:t>GOT</w:t>
      </w:r>
      <w:r w:rsidR="00C26324">
        <w:rPr>
          <w:rFonts w:eastAsia="SimSun"/>
          <w:lang w:val="hu-HU"/>
        </w:rPr>
        <w:t>-</w:t>
      </w:r>
      <w:r w:rsidR="00567BE0">
        <w:rPr>
          <w:rFonts w:eastAsia="SimSun"/>
          <w:lang w:val="hu-HU"/>
        </w:rPr>
        <w:t xml:space="preserve">aktivitás </w:t>
      </w:r>
      <w:r w:rsidRPr="009B58E0">
        <w:rPr>
          <w:rFonts w:eastAsia="SimSun"/>
          <w:lang w:val="hu-HU"/>
        </w:rPr>
        <w:t xml:space="preserve">dózisfüggő </w:t>
      </w:r>
      <w:r w:rsidR="00B74683" w:rsidRPr="009B58E0">
        <w:rPr>
          <w:rFonts w:eastAsia="SimSun"/>
          <w:lang w:val="hu-HU"/>
        </w:rPr>
        <w:t>növeke</w:t>
      </w:r>
      <w:r w:rsidR="00B74683" w:rsidRPr="00EC4E54">
        <w:rPr>
          <w:rFonts w:eastAsia="SimSun"/>
          <w:lang w:val="hu-HU"/>
        </w:rPr>
        <w:t>dés</w:t>
      </w:r>
      <w:r w:rsidR="00567BE0" w:rsidRPr="00EC4E54">
        <w:rPr>
          <w:rFonts w:eastAsia="SimSun"/>
          <w:lang w:val="hu-HU"/>
        </w:rPr>
        <w:t>é</w:t>
      </w:r>
      <w:r w:rsidR="00B74683" w:rsidRPr="00EC4E54">
        <w:rPr>
          <w:rFonts w:eastAsia="SimSun"/>
          <w:lang w:val="hu-HU"/>
        </w:rPr>
        <w:t>t</w:t>
      </w:r>
      <w:r w:rsidR="00B74683" w:rsidRPr="009B58E0">
        <w:rPr>
          <w:rFonts w:eastAsia="SimSun"/>
          <w:lang w:val="hu-HU"/>
        </w:rPr>
        <w:t xml:space="preserve"> jelentett</w:t>
      </w:r>
      <w:r w:rsidR="00CF04D2">
        <w:rPr>
          <w:rFonts w:eastAsia="SimSun"/>
          <w:lang w:val="hu-HU"/>
        </w:rPr>
        <w:t>é</w:t>
      </w:r>
      <w:r w:rsidR="00B74683" w:rsidRPr="009B58E0">
        <w:rPr>
          <w:rFonts w:eastAsia="SimSun"/>
          <w:lang w:val="hu-HU"/>
        </w:rPr>
        <w:t>k a 16</w:t>
      </w:r>
      <w:r w:rsidR="0091121E" w:rsidRPr="009B58E0">
        <w:rPr>
          <w:rFonts w:eastAsia="SimSun"/>
          <w:lang w:val="hu-HU"/>
        </w:rPr>
        <w:t> </w:t>
      </w:r>
      <w:r w:rsidR="00B74683" w:rsidRPr="009B58E0">
        <w:rPr>
          <w:rFonts w:eastAsia="SimSun"/>
          <w:lang w:val="hu-HU"/>
        </w:rPr>
        <w:t>hétnél hosszabb időtartamú vizsgálatokban</w:t>
      </w:r>
      <w:r w:rsidR="00B74683" w:rsidRPr="00B74683">
        <w:rPr>
          <w:rFonts w:eastAsia="SimSun"/>
          <w:lang w:val="hu-HU"/>
        </w:rPr>
        <w:t>.</w:t>
      </w:r>
      <w:r w:rsidR="00726749" w:rsidRPr="008D33F9">
        <w:rPr>
          <w:rFonts w:eastAsia="SimSun"/>
          <w:lang w:val="hu-HU"/>
        </w:rPr>
        <w:t xml:space="preserve"> </w:t>
      </w:r>
      <w:r w:rsidR="00907136" w:rsidRPr="008D33F9">
        <w:rPr>
          <w:rFonts w:eastAsia="SimSun"/>
          <w:lang w:val="hu-HU"/>
        </w:rPr>
        <w:t>A</w:t>
      </w:r>
      <w:r w:rsidR="00D239F9">
        <w:rPr>
          <w:rFonts w:eastAsia="SimSun"/>
          <w:lang w:val="hu-HU"/>
        </w:rPr>
        <w:t>z átlagos</w:t>
      </w:r>
      <w:r w:rsidR="007F55B3" w:rsidRPr="008D33F9">
        <w:rPr>
          <w:rFonts w:eastAsia="SimSun"/>
          <w:lang w:val="hu-HU"/>
        </w:rPr>
        <w:t xml:space="preserve"> G</w:t>
      </w:r>
      <w:r w:rsidR="003C0C5E">
        <w:rPr>
          <w:rFonts w:eastAsia="SimSun"/>
          <w:lang w:val="hu-HU"/>
        </w:rPr>
        <w:t>P</w:t>
      </w:r>
      <w:r w:rsidR="007F55B3" w:rsidRPr="008D33F9">
        <w:rPr>
          <w:rFonts w:eastAsia="SimSun"/>
          <w:lang w:val="hu-HU"/>
        </w:rPr>
        <w:t>T/G</w:t>
      </w:r>
      <w:r w:rsidR="003C0C5E">
        <w:rPr>
          <w:rFonts w:eastAsia="SimSun"/>
          <w:lang w:val="hu-HU"/>
        </w:rPr>
        <w:t>O</w:t>
      </w:r>
      <w:r w:rsidR="007F55B3" w:rsidRPr="008D33F9">
        <w:rPr>
          <w:rFonts w:eastAsia="SimSun"/>
          <w:lang w:val="hu-HU"/>
        </w:rPr>
        <w:t>T</w:t>
      </w:r>
      <w:r w:rsidR="00984C10">
        <w:rPr>
          <w:rFonts w:eastAsia="SimSun"/>
          <w:lang w:val="hu-HU"/>
        </w:rPr>
        <w:t>-</w:t>
      </w:r>
      <w:r w:rsidR="00907136" w:rsidRPr="008D33F9">
        <w:rPr>
          <w:rFonts w:eastAsia="SimSun"/>
          <w:lang w:val="hu-HU"/>
        </w:rPr>
        <w:t>emelkedés az idő előrehaladtával stabil maradt.</w:t>
      </w:r>
      <w:r w:rsidR="00D239F9">
        <w:rPr>
          <w:rFonts w:eastAsia="SimSun"/>
          <w:lang w:val="hu-HU"/>
        </w:rPr>
        <w:t xml:space="preserve"> </w:t>
      </w:r>
      <w:r w:rsidR="00FC04CF">
        <w:rPr>
          <w:rFonts w:eastAsia="SimSun"/>
          <w:lang w:val="hu-HU"/>
        </w:rPr>
        <w:t>A</w:t>
      </w:r>
      <w:r w:rsidR="00D239F9" w:rsidRPr="00271708">
        <w:rPr>
          <w:lang w:val="hu-HU"/>
        </w:rPr>
        <w:t xml:space="preserve"> </w:t>
      </w:r>
      <w:bookmarkStart w:id="33" w:name="_Hlk81471549"/>
      <w:r w:rsidR="00D239F9" w:rsidRPr="00D239F9">
        <w:rPr>
          <w:rFonts w:eastAsia="SimSun"/>
          <w:lang w:val="hu-HU"/>
        </w:rPr>
        <w:t xml:space="preserve">normál érték felső határának </w:t>
      </w:r>
      <w:r w:rsidR="00D239F9">
        <w:rPr>
          <w:rFonts w:eastAsia="SimSun"/>
          <w:lang w:val="hu-HU"/>
        </w:rPr>
        <w:t>3</w:t>
      </w:r>
      <w:r w:rsidR="00D239F9" w:rsidRPr="00D239F9">
        <w:rPr>
          <w:rFonts w:eastAsia="SimSun"/>
          <w:lang w:val="hu-HU"/>
        </w:rPr>
        <w:t>-sz</w:t>
      </w:r>
      <w:r w:rsidR="00D239F9">
        <w:rPr>
          <w:rFonts w:eastAsia="SimSun"/>
          <w:lang w:val="hu-HU"/>
        </w:rPr>
        <w:t>o</w:t>
      </w:r>
      <w:r w:rsidR="00D239F9" w:rsidRPr="00D239F9">
        <w:rPr>
          <w:rFonts w:eastAsia="SimSun"/>
          <w:lang w:val="hu-HU"/>
        </w:rPr>
        <w:t>r</w:t>
      </w:r>
      <w:r w:rsidR="00D239F9">
        <w:rPr>
          <w:rFonts w:eastAsia="SimSun"/>
          <w:lang w:val="hu-HU"/>
        </w:rPr>
        <w:t>o</w:t>
      </w:r>
      <w:r w:rsidR="00D239F9" w:rsidRPr="00D239F9">
        <w:rPr>
          <w:rFonts w:eastAsia="SimSun"/>
          <w:lang w:val="hu-HU"/>
        </w:rPr>
        <w:t>s</w:t>
      </w:r>
      <w:r w:rsidR="00D239F9">
        <w:rPr>
          <w:rFonts w:eastAsia="SimSun"/>
          <w:lang w:val="hu-HU"/>
        </w:rPr>
        <w:t>á</w:t>
      </w:r>
      <w:r w:rsidR="00D239F9" w:rsidRPr="00D239F9">
        <w:rPr>
          <w:rFonts w:eastAsia="SimSun"/>
          <w:lang w:val="hu-HU"/>
        </w:rPr>
        <w:t xml:space="preserve">t </w:t>
      </w:r>
      <w:r w:rsidR="00D239F9">
        <w:rPr>
          <w:rFonts w:eastAsia="SimSun"/>
          <w:lang w:val="hu-HU"/>
        </w:rPr>
        <w:t xml:space="preserve">elérő vagy </w:t>
      </w:r>
      <w:r w:rsidR="00E07B97">
        <w:rPr>
          <w:rFonts w:eastAsia="SimSun"/>
          <w:lang w:val="hu-HU"/>
        </w:rPr>
        <w:t xml:space="preserve">azt </w:t>
      </w:r>
      <w:r w:rsidR="00D239F9" w:rsidRPr="00D239F9">
        <w:rPr>
          <w:rFonts w:eastAsia="SimSun"/>
          <w:lang w:val="hu-HU"/>
        </w:rPr>
        <w:t>meghaladó (</w:t>
      </w:r>
      <w:r w:rsidR="00D239F9">
        <w:rPr>
          <w:rFonts w:eastAsia="SimSun"/>
          <w:lang w:val="hu-HU"/>
        </w:rPr>
        <w:t>≥3</w:t>
      </w:r>
      <w:r w:rsidR="00D239F9" w:rsidRPr="00D239F9">
        <w:rPr>
          <w:rFonts w:eastAsia="SimSun"/>
          <w:lang w:val="hu-HU"/>
        </w:rPr>
        <w:t>×ULN)</w:t>
      </w:r>
      <w:r w:rsidR="00FC04CF" w:rsidRPr="008D33F9">
        <w:rPr>
          <w:rFonts w:eastAsia="SimSun"/>
          <w:lang w:val="hu-HU"/>
        </w:rPr>
        <w:t xml:space="preserve"> </w:t>
      </w:r>
      <w:bookmarkEnd w:id="33"/>
      <w:r w:rsidR="00FC04CF" w:rsidRPr="008D33F9">
        <w:rPr>
          <w:rFonts w:eastAsia="SimSun"/>
          <w:lang w:val="hu-HU"/>
        </w:rPr>
        <w:t>májtranszamináz</w:t>
      </w:r>
      <w:r w:rsidR="00FC04CF">
        <w:rPr>
          <w:rFonts w:eastAsia="SimSun"/>
          <w:lang w:val="hu-HU"/>
        </w:rPr>
        <w:t>szint</w:t>
      </w:r>
      <w:r w:rsidR="00D239F9">
        <w:rPr>
          <w:rFonts w:eastAsia="SimSun"/>
          <w:lang w:val="hu-HU"/>
        </w:rPr>
        <w:t>-</w:t>
      </w:r>
      <w:r w:rsidR="00FC04CF" w:rsidRPr="008D33F9">
        <w:rPr>
          <w:rFonts w:eastAsia="SimSun"/>
          <w:lang w:val="hu-HU"/>
        </w:rPr>
        <w:t xml:space="preserve">emelkedés </w:t>
      </w:r>
      <w:r w:rsidR="00FC04CF">
        <w:rPr>
          <w:rFonts w:eastAsia="SimSun"/>
          <w:lang w:val="hu-HU"/>
        </w:rPr>
        <w:t xml:space="preserve">legtöbb </w:t>
      </w:r>
      <w:r w:rsidR="00FC04CF" w:rsidRPr="008D33F9">
        <w:rPr>
          <w:rFonts w:eastAsia="SimSun"/>
          <w:lang w:val="hu-HU"/>
        </w:rPr>
        <w:t>esete tünetmentes és átmeneti jellegű volt.</w:t>
      </w:r>
    </w:p>
    <w:p w14:paraId="3735F7AE" w14:textId="77777777" w:rsidR="00FC04CF" w:rsidRDefault="00FC04CF" w:rsidP="008D33F9">
      <w:pPr>
        <w:autoSpaceDE w:val="0"/>
        <w:autoSpaceDN w:val="0"/>
        <w:adjustRightInd w:val="0"/>
        <w:spacing w:line="240" w:lineRule="auto"/>
        <w:rPr>
          <w:rFonts w:eastAsia="SimSun"/>
          <w:lang w:val="hu-HU" w:eastAsia="en-GB"/>
        </w:rPr>
      </w:pPr>
    </w:p>
    <w:p w14:paraId="2EE7CED3" w14:textId="43CBB55A" w:rsidR="00907136" w:rsidRDefault="001D47FA" w:rsidP="008D33F9">
      <w:pPr>
        <w:autoSpaceDE w:val="0"/>
        <w:autoSpaceDN w:val="0"/>
        <w:adjustRightInd w:val="0"/>
        <w:spacing w:line="240" w:lineRule="auto"/>
        <w:rPr>
          <w:rFonts w:eastAsia="SimSun"/>
          <w:lang w:val="hu-HU" w:eastAsia="en-GB"/>
        </w:rPr>
      </w:pPr>
      <w:r>
        <w:rPr>
          <w:rFonts w:eastAsia="SimSun"/>
          <w:lang w:val="hu-HU" w:eastAsia="en-GB"/>
        </w:rPr>
        <w:t>Rheumatoid arthritisben</w:t>
      </w:r>
      <w:r w:rsidR="003E1EE1" w:rsidRPr="003E1EE1">
        <w:rPr>
          <w:rFonts w:eastAsia="SimSun"/>
          <w:lang w:val="hu-HU" w:eastAsia="en-GB"/>
        </w:rPr>
        <w:t xml:space="preserve"> szenvedő betegeknél a baricitinib</w:t>
      </w:r>
      <w:r w:rsidR="00FC04CF" w:rsidRPr="008D33F9">
        <w:rPr>
          <w:rFonts w:eastAsia="SimSun"/>
          <w:lang w:val="hu-HU" w:eastAsia="en-GB"/>
        </w:rPr>
        <w:t xml:space="preserve"> potenciálisan hepatotoxikus gyógyszerekkel, például metotrexáttal kombinációban történő alkalmazása növelte</w:t>
      </w:r>
      <w:r w:rsidR="00FC04CF" w:rsidRPr="008D33F9" w:rsidDel="00D25213">
        <w:rPr>
          <w:rFonts w:eastAsia="SimSun"/>
          <w:lang w:val="hu-HU" w:eastAsia="en-GB"/>
        </w:rPr>
        <w:t xml:space="preserve"> </w:t>
      </w:r>
      <w:r w:rsidR="00FC04CF" w:rsidRPr="008D33F9">
        <w:rPr>
          <w:rFonts w:eastAsia="SimSun"/>
          <w:lang w:val="hu-HU" w:eastAsia="en-GB"/>
        </w:rPr>
        <w:t>ezen értékek megemelkedésének gyakoriságát.</w:t>
      </w:r>
    </w:p>
    <w:p w14:paraId="406A0E17" w14:textId="351B1066" w:rsidR="003E1EE1" w:rsidRPr="008D33F9" w:rsidRDefault="003E1EE1" w:rsidP="008D33F9">
      <w:pPr>
        <w:autoSpaceDE w:val="0"/>
        <w:autoSpaceDN w:val="0"/>
        <w:adjustRightInd w:val="0"/>
        <w:spacing w:line="240" w:lineRule="auto"/>
        <w:rPr>
          <w:iCs/>
          <w:lang w:val="hu-HU"/>
        </w:rPr>
      </w:pPr>
    </w:p>
    <w:p w14:paraId="0DF64ECB" w14:textId="77777777" w:rsidR="009E27A9" w:rsidRPr="008D33F9" w:rsidRDefault="009E27A9" w:rsidP="008D33F9">
      <w:pPr>
        <w:keepNext/>
        <w:autoSpaceDE w:val="0"/>
        <w:autoSpaceDN w:val="0"/>
        <w:adjustRightInd w:val="0"/>
        <w:spacing w:line="240" w:lineRule="auto"/>
        <w:rPr>
          <w:i/>
          <w:lang w:val="hu-HU"/>
        </w:rPr>
      </w:pPr>
      <w:r w:rsidRPr="008D33F9">
        <w:rPr>
          <w:i/>
          <w:lang w:val="hu-HU"/>
        </w:rPr>
        <w:t>Lipid</w:t>
      </w:r>
      <w:r w:rsidR="00E4445B" w:rsidRPr="008D33F9">
        <w:rPr>
          <w:i/>
          <w:lang w:val="hu-HU"/>
        </w:rPr>
        <w:t>szint</w:t>
      </w:r>
      <w:r w:rsidR="00C051DB" w:rsidRPr="008D33F9">
        <w:rPr>
          <w:i/>
          <w:lang w:val="hu-HU"/>
        </w:rPr>
        <w:t>-</w:t>
      </w:r>
      <w:r w:rsidR="00E4445B" w:rsidRPr="008D33F9">
        <w:rPr>
          <w:i/>
          <w:lang w:val="hu-HU"/>
        </w:rPr>
        <w:t>emelkedés</w:t>
      </w:r>
    </w:p>
    <w:p w14:paraId="6346DB5D" w14:textId="77C9B134" w:rsidR="009E27A9" w:rsidRPr="008D33F9" w:rsidRDefault="0076337A" w:rsidP="008D33F9">
      <w:pPr>
        <w:keepNext/>
        <w:tabs>
          <w:tab w:val="clear" w:pos="567"/>
        </w:tabs>
        <w:autoSpaceDE w:val="0"/>
        <w:autoSpaceDN w:val="0"/>
        <w:adjustRightInd w:val="0"/>
        <w:spacing w:line="240" w:lineRule="auto"/>
        <w:rPr>
          <w:lang w:val="hu-HU"/>
        </w:rPr>
      </w:pPr>
      <w:r w:rsidRPr="0076337A">
        <w:rPr>
          <w:rFonts w:eastAsia="SimSun"/>
          <w:lang w:val="hu-HU" w:eastAsia="en-GB"/>
        </w:rPr>
        <w:t xml:space="preserve">A </w:t>
      </w:r>
      <w:r w:rsidR="001D47FA" w:rsidRPr="001D47FA">
        <w:rPr>
          <w:rFonts w:eastAsia="SimSun"/>
          <w:lang w:val="hu-HU" w:eastAsia="en-GB"/>
        </w:rPr>
        <w:t>rheumatoid arthritises</w:t>
      </w:r>
      <w:r w:rsidR="004D548F">
        <w:rPr>
          <w:rFonts w:eastAsia="SimSun"/>
          <w:lang w:val="hu-HU" w:eastAsia="en-GB"/>
        </w:rPr>
        <w:t xml:space="preserve">, </w:t>
      </w:r>
      <w:r w:rsidR="001D47FA" w:rsidRPr="001D47FA">
        <w:rPr>
          <w:rFonts w:eastAsia="SimSun"/>
          <w:lang w:val="hu-HU" w:eastAsia="en-GB"/>
        </w:rPr>
        <w:t xml:space="preserve">az atópiás dermatitises </w:t>
      </w:r>
      <w:r w:rsidR="004D548F" w:rsidRPr="004D548F">
        <w:rPr>
          <w:rFonts w:eastAsia="SimSun"/>
          <w:lang w:val="hu-HU" w:eastAsia="en-GB"/>
        </w:rPr>
        <w:t xml:space="preserve">és az alopecia areatás </w:t>
      </w:r>
      <w:r w:rsidR="001D47FA" w:rsidRPr="001D47FA">
        <w:rPr>
          <w:rFonts w:eastAsia="SimSun"/>
          <w:lang w:val="hu-HU" w:eastAsia="en-GB"/>
        </w:rPr>
        <w:t xml:space="preserve">betegekkel végzett </w:t>
      </w:r>
      <w:r w:rsidRPr="0076337A">
        <w:rPr>
          <w:rFonts w:eastAsia="SimSun"/>
          <w:lang w:val="hu-HU" w:eastAsia="en-GB"/>
        </w:rPr>
        <w:t xml:space="preserve">klinikai vizsgálatok összesített adatai szerint </w:t>
      </w:r>
      <w:r w:rsidR="00E16065" w:rsidRPr="008D33F9">
        <w:rPr>
          <w:lang w:val="hu-HU"/>
        </w:rPr>
        <w:t xml:space="preserve">a </w:t>
      </w:r>
      <w:r w:rsidR="00E4445B" w:rsidRPr="008D33F9">
        <w:rPr>
          <w:lang w:val="hu-HU"/>
        </w:rPr>
        <w:t>b</w:t>
      </w:r>
      <w:r w:rsidR="009E27A9" w:rsidRPr="008D33F9">
        <w:rPr>
          <w:lang w:val="hu-HU"/>
        </w:rPr>
        <w:t>aricitinib</w:t>
      </w:r>
      <w:r w:rsidR="00BF18A4" w:rsidRPr="008D33F9">
        <w:rPr>
          <w:lang w:val="hu-HU"/>
        </w:rPr>
        <w:t>-</w:t>
      </w:r>
      <w:r w:rsidR="008827F1" w:rsidRPr="008D33F9">
        <w:rPr>
          <w:lang w:val="hu-HU"/>
        </w:rPr>
        <w:t>kezeléssel összefüggésben dózis</w:t>
      </w:r>
      <w:r w:rsidR="00E4445B" w:rsidRPr="008D33F9">
        <w:rPr>
          <w:lang w:val="hu-HU"/>
        </w:rPr>
        <w:t>függő mértékben emelkedtek a lipidparaméterek, az össz</w:t>
      </w:r>
      <w:r w:rsidR="00BF18A4" w:rsidRPr="008D33F9">
        <w:rPr>
          <w:lang w:val="hu-HU"/>
        </w:rPr>
        <w:t>-</w:t>
      </w:r>
      <w:r w:rsidR="00E4445B" w:rsidRPr="008D33F9">
        <w:rPr>
          <w:lang w:val="hu-HU"/>
        </w:rPr>
        <w:t xml:space="preserve">koleszterint, </w:t>
      </w:r>
      <w:r>
        <w:rPr>
          <w:lang w:val="hu-HU"/>
        </w:rPr>
        <w:t xml:space="preserve">az </w:t>
      </w:r>
      <w:r w:rsidR="00E4445B" w:rsidRPr="008D33F9">
        <w:rPr>
          <w:lang w:val="hu-HU"/>
        </w:rPr>
        <w:t xml:space="preserve">LDL-koleszterint és </w:t>
      </w:r>
      <w:r>
        <w:rPr>
          <w:lang w:val="hu-HU"/>
        </w:rPr>
        <w:t xml:space="preserve">a </w:t>
      </w:r>
      <w:r w:rsidR="00E4445B" w:rsidRPr="008D33F9">
        <w:rPr>
          <w:lang w:val="hu-HU"/>
        </w:rPr>
        <w:t>HDL-koleszterint is beleértve</w:t>
      </w:r>
      <w:r w:rsidR="009E27A9" w:rsidRPr="008D33F9">
        <w:rPr>
          <w:lang w:val="hu-HU"/>
        </w:rPr>
        <w:t xml:space="preserve">. </w:t>
      </w:r>
      <w:r w:rsidR="00E4445B" w:rsidRPr="008D33F9">
        <w:rPr>
          <w:lang w:val="hu-HU"/>
        </w:rPr>
        <w:t>Az LDL/HDL</w:t>
      </w:r>
      <w:r w:rsidR="00C353BA">
        <w:rPr>
          <w:lang w:val="hu-HU"/>
        </w:rPr>
        <w:t>-</w:t>
      </w:r>
      <w:r w:rsidR="00E4445B" w:rsidRPr="008D33F9">
        <w:rPr>
          <w:lang w:val="hu-HU"/>
        </w:rPr>
        <w:t>arány nem változott</w:t>
      </w:r>
      <w:r w:rsidR="009E27A9" w:rsidRPr="008D33F9">
        <w:rPr>
          <w:rFonts w:eastAsia="SimSun"/>
          <w:lang w:val="hu-HU" w:eastAsia="en-GB"/>
        </w:rPr>
        <w:t xml:space="preserve">. </w:t>
      </w:r>
      <w:r w:rsidR="001D47FA">
        <w:rPr>
          <w:rFonts w:eastAsia="SimSun"/>
          <w:lang w:val="hu-HU" w:eastAsia="en-GB"/>
        </w:rPr>
        <w:t>Rheumatoid arthritises betegekkel végzett vizsgálatokban</w:t>
      </w:r>
      <w:r w:rsidR="0048336D">
        <w:rPr>
          <w:rFonts w:eastAsia="SimSun"/>
          <w:lang w:val="hu-HU" w:eastAsia="en-GB"/>
        </w:rPr>
        <w:t>,</w:t>
      </w:r>
      <w:r>
        <w:rPr>
          <w:rFonts w:eastAsia="SimSun"/>
          <w:lang w:val="hu-HU" w:eastAsia="en-GB"/>
        </w:rPr>
        <w:t xml:space="preserve"> </w:t>
      </w:r>
      <w:r w:rsidR="0048336D" w:rsidRPr="008D33F9">
        <w:rPr>
          <w:rFonts w:eastAsia="SimSun"/>
          <w:lang w:val="hu-HU" w:eastAsia="en-GB"/>
        </w:rPr>
        <w:t>beleértve a hosszú távú kiterjesztéses vizsgálatot is</w:t>
      </w:r>
      <w:r w:rsidR="0048336D" w:rsidRPr="008D33F9" w:rsidDel="0076337A">
        <w:rPr>
          <w:rFonts w:eastAsia="SimSun"/>
          <w:lang w:val="hu-HU" w:eastAsia="en-GB"/>
        </w:rPr>
        <w:t xml:space="preserve"> </w:t>
      </w:r>
      <w:r>
        <w:rPr>
          <w:rFonts w:eastAsia="SimSun"/>
          <w:lang w:val="hu-HU" w:eastAsia="en-GB"/>
        </w:rPr>
        <w:t>a</w:t>
      </w:r>
      <w:r w:rsidR="00E4445B" w:rsidRPr="008D33F9">
        <w:rPr>
          <w:rFonts w:eastAsia="SimSun"/>
          <w:lang w:val="hu-HU" w:eastAsia="en-GB"/>
        </w:rPr>
        <w:t xml:space="preserve">z emelkedést </w:t>
      </w:r>
      <w:r w:rsidR="00CB4D8C" w:rsidRPr="008D33F9">
        <w:rPr>
          <w:rFonts w:eastAsia="SimSun"/>
          <w:lang w:val="hu-HU" w:eastAsia="en-GB"/>
        </w:rPr>
        <w:t xml:space="preserve">a </w:t>
      </w:r>
      <w:r w:rsidR="00E4445B" w:rsidRPr="008D33F9">
        <w:rPr>
          <w:rFonts w:eastAsia="SimSun"/>
          <w:lang w:val="hu-HU" w:eastAsia="en-GB"/>
        </w:rPr>
        <w:t>12</w:t>
      </w:r>
      <w:r w:rsidR="00BF18A4" w:rsidRPr="008D33F9">
        <w:rPr>
          <w:rFonts w:eastAsia="SimSun"/>
          <w:lang w:val="hu-HU" w:eastAsia="en-GB"/>
        </w:rPr>
        <w:t>.</w:t>
      </w:r>
      <w:r w:rsidR="00E4445B" w:rsidRPr="008D33F9">
        <w:rPr>
          <w:rFonts w:eastAsia="SimSun"/>
          <w:lang w:val="hu-HU" w:eastAsia="en-GB"/>
        </w:rPr>
        <w:t xml:space="preserve"> hétnél figyelték meg, és az </w:t>
      </w:r>
      <w:r w:rsidR="00CB4D8C" w:rsidRPr="008D33F9">
        <w:rPr>
          <w:rFonts w:eastAsia="SimSun"/>
          <w:lang w:val="hu-HU" w:eastAsia="en-GB"/>
        </w:rPr>
        <w:t xml:space="preserve">érték </w:t>
      </w:r>
      <w:r w:rsidR="00E4445B" w:rsidRPr="008D33F9">
        <w:rPr>
          <w:rFonts w:eastAsia="SimSun"/>
          <w:lang w:val="hu-HU" w:eastAsia="en-GB"/>
        </w:rPr>
        <w:t>ezt követően a kiindulásinál magasabb értéken stabilizálódott</w:t>
      </w:r>
      <w:r w:rsidR="008827F1" w:rsidRPr="008D33F9">
        <w:rPr>
          <w:rFonts w:eastAsia="SimSun"/>
          <w:lang w:val="hu-HU" w:eastAsia="en-GB"/>
        </w:rPr>
        <w:t>.</w:t>
      </w:r>
      <w:r w:rsidRPr="0076337A">
        <w:rPr>
          <w:lang w:val="hu-HU"/>
        </w:rPr>
        <w:t xml:space="preserve"> </w:t>
      </w:r>
      <w:r>
        <w:rPr>
          <w:lang w:val="hu-HU"/>
        </w:rPr>
        <w:t>A</w:t>
      </w:r>
      <w:r w:rsidR="007B1704">
        <w:rPr>
          <w:lang w:val="hu-HU"/>
        </w:rPr>
        <w:t xml:space="preserve">tópiás dermatitisben </w:t>
      </w:r>
      <w:r w:rsidR="004D548F">
        <w:rPr>
          <w:rFonts w:eastAsia="SimSun"/>
          <w:lang w:val="hu-HU" w:eastAsia="en-GB"/>
        </w:rPr>
        <w:t xml:space="preserve">és alopecia areatában </w:t>
      </w:r>
      <w:r w:rsidR="00195735">
        <w:rPr>
          <w:lang w:val="hu-HU"/>
        </w:rPr>
        <w:t>szenvedő betegek</w:t>
      </w:r>
      <w:r>
        <w:rPr>
          <w:lang w:val="hu-HU"/>
        </w:rPr>
        <w:t xml:space="preserve"> esetén </w:t>
      </w:r>
      <w:r w:rsidRPr="00986442">
        <w:rPr>
          <w:lang w:val="hu-HU"/>
        </w:rPr>
        <w:t>az összkoleszterin és az LDL</w:t>
      </w:r>
      <w:r w:rsidRPr="00986442">
        <w:rPr>
          <w:lang w:val="hu-HU"/>
        </w:rPr>
        <w:noBreakHyphen/>
        <w:t>koleszterin</w:t>
      </w:r>
      <w:r w:rsidR="004D548F" w:rsidRPr="00986442">
        <w:rPr>
          <w:lang w:val="hu-HU"/>
        </w:rPr>
        <w:t xml:space="preserve"> átlagos </w:t>
      </w:r>
      <w:r w:rsidRPr="00986442">
        <w:rPr>
          <w:lang w:val="hu-HU"/>
        </w:rPr>
        <w:t>szint</w:t>
      </w:r>
      <w:r w:rsidR="004D548F" w:rsidRPr="00986442">
        <w:rPr>
          <w:lang w:val="hu-HU"/>
        </w:rPr>
        <w:t>je</w:t>
      </w:r>
      <w:r w:rsidRPr="008D33F9">
        <w:rPr>
          <w:lang w:val="hu-HU"/>
        </w:rPr>
        <w:t xml:space="preserve"> az 52. hétig növekedett.</w:t>
      </w:r>
      <w:r w:rsidR="00195735">
        <w:rPr>
          <w:lang w:val="hu-HU"/>
        </w:rPr>
        <w:t xml:space="preserve"> </w:t>
      </w:r>
      <w:r w:rsidR="00195735" w:rsidRPr="0076337A">
        <w:rPr>
          <w:rFonts w:eastAsia="SimSun"/>
          <w:lang w:val="hu-HU" w:eastAsia="en-GB"/>
        </w:rPr>
        <w:t>A</w:t>
      </w:r>
      <w:r w:rsidR="007B1704" w:rsidRPr="0076337A">
        <w:rPr>
          <w:rFonts w:eastAsia="SimSun"/>
          <w:lang w:val="hu-HU" w:eastAsia="en-GB"/>
        </w:rPr>
        <w:t xml:space="preserve"> </w:t>
      </w:r>
      <w:r w:rsidR="007B1704" w:rsidRPr="001D47FA">
        <w:rPr>
          <w:rFonts w:eastAsia="SimSun"/>
          <w:lang w:val="hu-HU" w:eastAsia="en-GB"/>
        </w:rPr>
        <w:t xml:space="preserve">rheumatoid arthritises betegekkel végzett </w:t>
      </w:r>
      <w:r w:rsidR="00195735" w:rsidRPr="0076337A">
        <w:rPr>
          <w:rFonts w:eastAsia="SimSun"/>
          <w:lang w:val="hu-HU" w:eastAsia="en-GB"/>
        </w:rPr>
        <w:t>klinikai vizsgálatok</w:t>
      </w:r>
      <w:r w:rsidR="000869F0">
        <w:rPr>
          <w:rFonts w:eastAsia="SimSun"/>
          <w:lang w:val="hu-HU" w:eastAsia="en-GB"/>
        </w:rPr>
        <w:t>ban</w:t>
      </w:r>
      <w:r w:rsidR="00195735" w:rsidRPr="0076337A">
        <w:rPr>
          <w:rFonts w:eastAsia="SimSun"/>
          <w:lang w:val="hu-HU" w:eastAsia="en-GB"/>
        </w:rPr>
        <w:t xml:space="preserve"> </w:t>
      </w:r>
      <w:r w:rsidR="00195735" w:rsidRPr="008D33F9">
        <w:rPr>
          <w:lang w:val="hu-HU"/>
        </w:rPr>
        <w:t>a baricitinib</w:t>
      </w:r>
      <w:r w:rsidR="0048336D">
        <w:rPr>
          <w:lang w:val="hu-HU"/>
        </w:rPr>
        <w:noBreakHyphen/>
      </w:r>
      <w:r w:rsidR="00195735" w:rsidRPr="008D33F9">
        <w:rPr>
          <w:lang w:val="hu-HU"/>
        </w:rPr>
        <w:t xml:space="preserve">kezelés </w:t>
      </w:r>
      <w:r w:rsidR="00AF69BD">
        <w:rPr>
          <w:lang w:val="hu-HU"/>
        </w:rPr>
        <w:t xml:space="preserve">a </w:t>
      </w:r>
      <w:r w:rsidR="000869F0">
        <w:rPr>
          <w:lang w:val="hu-HU"/>
        </w:rPr>
        <w:t>trigliceridszint</w:t>
      </w:r>
      <w:r w:rsidR="0048336D" w:rsidRPr="0048336D">
        <w:rPr>
          <w:lang w:val="hu-HU"/>
        </w:rPr>
        <w:t xml:space="preserve"> </w:t>
      </w:r>
      <w:r w:rsidR="0048336D" w:rsidRPr="008D33F9">
        <w:rPr>
          <w:lang w:val="hu-HU"/>
        </w:rPr>
        <w:t xml:space="preserve">dózisfüggő </w:t>
      </w:r>
      <w:r w:rsidR="0048336D">
        <w:rPr>
          <w:lang w:val="hu-HU"/>
        </w:rPr>
        <w:t>emelkedésével járt</w:t>
      </w:r>
      <w:r w:rsidR="000869F0">
        <w:rPr>
          <w:lang w:val="hu-HU"/>
        </w:rPr>
        <w:t xml:space="preserve">. Az </w:t>
      </w:r>
      <w:r w:rsidR="007B1704" w:rsidRPr="001D47FA">
        <w:rPr>
          <w:rFonts w:eastAsia="SimSun"/>
          <w:lang w:val="hu-HU" w:eastAsia="en-GB"/>
        </w:rPr>
        <w:t xml:space="preserve">atópiás dermatitises </w:t>
      </w:r>
      <w:r w:rsidR="004D548F" w:rsidRPr="004D548F">
        <w:rPr>
          <w:rFonts w:eastAsia="SimSun"/>
          <w:lang w:val="hu-HU" w:eastAsia="en-GB"/>
        </w:rPr>
        <w:t xml:space="preserve">és </w:t>
      </w:r>
      <w:r w:rsidR="00C61F5B">
        <w:rPr>
          <w:rFonts w:eastAsia="SimSun"/>
          <w:lang w:val="hu-HU" w:eastAsia="en-GB"/>
        </w:rPr>
        <w:t xml:space="preserve">az </w:t>
      </w:r>
      <w:r w:rsidR="004D548F" w:rsidRPr="004D548F">
        <w:rPr>
          <w:rFonts w:eastAsia="SimSun"/>
          <w:lang w:val="hu-HU" w:eastAsia="en-GB"/>
        </w:rPr>
        <w:t xml:space="preserve">alopecia areatás </w:t>
      </w:r>
      <w:r w:rsidR="007B1704" w:rsidRPr="001D47FA">
        <w:rPr>
          <w:rFonts w:eastAsia="SimSun"/>
          <w:lang w:val="hu-HU" w:eastAsia="en-GB"/>
        </w:rPr>
        <w:t xml:space="preserve">betegekkel végzett </w:t>
      </w:r>
      <w:r w:rsidR="000869F0">
        <w:rPr>
          <w:lang w:val="hu-HU"/>
        </w:rPr>
        <w:t>klinikai vizsgá</w:t>
      </w:r>
      <w:del w:id="34" w:author="Lilly_reg" w:date="2025-11-11T08:13:00Z" w16du:dateUtc="2025-11-11T07:13:00Z">
        <w:r w:rsidR="000869F0" w:rsidDel="00533B23">
          <w:rPr>
            <w:lang w:val="hu-HU"/>
          </w:rPr>
          <w:delText>k</w:delText>
        </w:r>
      </w:del>
      <w:ins w:id="35" w:author="Lilly_reg" w:date="2025-11-11T08:13:00Z" w16du:dateUtc="2025-11-11T07:13:00Z">
        <w:r w:rsidR="00533B23">
          <w:rPr>
            <w:lang w:val="hu-HU"/>
          </w:rPr>
          <w:t>l</w:t>
        </w:r>
      </w:ins>
      <w:r w:rsidR="000869F0">
        <w:rPr>
          <w:lang w:val="hu-HU"/>
        </w:rPr>
        <w:t>atokban nem emelkedett a trigliceridszint.</w:t>
      </w:r>
    </w:p>
    <w:p w14:paraId="0C12F606" w14:textId="77777777" w:rsidR="000869F0" w:rsidRDefault="000869F0" w:rsidP="008D33F9">
      <w:pPr>
        <w:tabs>
          <w:tab w:val="clear" w:pos="567"/>
        </w:tabs>
        <w:autoSpaceDE w:val="0"/>
        <w:autoSpaceDN w:val="0"/>
        <w:adjustRightInd w:val="0"/>
        <w:spacing w:line="240" w:lineRule="auto"/>
        <w:rPr>
          <w:lang w:val="hu-HU"/>
        </w:rPr>
      </w:pPr>
    </w:p>
    <w:p w14:paraId="2217AA93" w14:textId="3E6D8EFB" w:rsidR="009E27A9" w:rsidRPr="008D33F9" w:rsidRDefault="00A73C84" w:rsidP="008D33F9">
      <w:pPr>
        <w:tabs>
          <w:tab w:val="clear" w:pos="567"/>
        </w:tabs>
        <w:autoSpaceDE w:val="0"/>
        <w:autoSpaceDN w:val="0"/>
        <w:adjustRightInd w:val="0"/>
        <w:spacing w:line="240" w:lineRule="auto"/>
        <w:rPr>
          <w:i/>
          <w:lang w:val="hu-HU"/>
        </w:rPr>
      </w:pPr>
      <w:r w:rsidRPr="008D33F9">
        <w:rPr>
          <w:lang w:val="hu-HU"/>
        </w:rPr>
        <w:t>Az LDL-koleszterin</w:t>
      </w:r>
      <w:r w:rsidR="00AD1734">
        <w:rPr>
          <w:lang w:val="hu-HU"/>
        </w:rPr>
        <w:t>szint</w:t>
      </w:r>
      <w:r w:rsidR="00AC6345" w:rsidRPr="008D33F9">
        <w:rPr>
          <w:lang w:val="hu-HU"/>
        </w:rPr>
        <w:t>-</w:t>
      </w:r>
      <w:r w:rsidRPr="008D33F9">
        <w:rPr>
          <w:lang w:val="hu-HU"/>
        </w:rPr>
        <w:t>emelkedés sztatin</w:t>
      </w:r>
      <w:r w:rsidR="00ED29DC" w:rsidRPr="008D33F9">
        <w:rPr>
          <w:lang w:val="hu-HU"/>
        </w:rPr>
        <w:t>-</w:t>
      </w:r>
      <w:r w:rsidRPr="008D33F9">
        <w:rPr>
          <w:lang w:val="hu-HU"/>
        </w:rPr>
        <w:t>kezelés hatására a kezelés előtti szintre csökkent</w:t>
      </w:r>
      <w:r w:rsidR="009E27A9" w:rsidRPr="008D33F9">
        <w:rPr>
          <w:lang w:val="hu-HU"/>
        </w:rPr>
        <w:t>.</w:t>
      </w:r>
    </w:p>
    <w:p w14:paraId="0C9BD072" w14:textId="77777777" w:rsidR="007F55B3" w:rsidRPr="008D33F9" w:rsidRDefault="007F55B3" w:rsidP="008D33F9">
      <w:pPr>
        <w:pStyle w:val="CommentText"/>
        <w:spacing w:line="240" w:lineRule="auto"/>
        <w:rPr>
          <w:sz w:val="22"/>
          <w:szCs w:val="22"/>
          <w:lang w:val="hu-HU"/>
        </w:rPr>
      </w:pPr>
    </w:p>
    <w:p w14:paraId="5098507F" w14:textId="77777777" w:rsidR="009E27A9" w:rsidRPr="008D33F9" w:rsidRDefault="00A73C84" w:rsidP="001B7091">
      <w:pPr>
        <w:keepNext/>
        <w:tabs>
          <w:tab w:val="clear" w:pos="567"/>
        </w:tabs>
        <w:autoSpaceDE w:val="0"/>
        <w:autoSpaceDN w:val="0"/>
        <w:adjustRightInd w:val="0"/>
        <w:spacing w:line="240" w:lineRule="auto"/>
        <w:rPr>
          <w:lang w:val="hu-HU"/>
        </w:rPr>
      </w:pPr>
      <w:r w:rsidRPr="008D33F9">
        <w:rPr>
          <w:i/>
          <w:lang w:val="hu-HU"/>
        </w:rPr>
        <w:t>Kreatin-foszfokináz</w:t>
      </w:r>
      <w:r w:rsidR="009E27A9" w:rsidRPr="008D33F9">
        <w:rPr>
          <w:i/>
          <w:lang w:val="hu-HU"/>
        </w:rPr>
        <w:t xml:space="preserve"> (</w:t>
      </w:r>
      <w:r w:rsidR="00315657" w:rsidRPr="008D33F9">
        <w:rPr>
          <w:i/>
          <w:lang w:val="hu-HU"/>
        </w:rPr>
        <w:t>c</w:t>
      </w:r>
      <w:r w:rsidR="009C3AF5" w:rsidRPr="008D33F9">
        <w:rPr>
          <w:i/>
          <w:lang w:val="hu-HU"/>
        </w:rPr>
        <w:t xml:space="preserve">reatine phosphokinase, </w:t>
      </w:r>
      <w:r w:rsidR="009E27A9" w:rsidRPr="008D33F9">
        <w:rPr>
          <w:i/>
          <w:lang w:val="hu-HU"/>
        </w:rPr>
        <w:t>CPK)</w:t>
      </w:r>
    </w:p>
    <w:p w14:paraId="7122016A" w14:textId="44A17C7D" w:rsidR="00D00DB8" w:rsidRPr="008D33F9" w:rsidRDefault="00AF69BD" w:rsidP="001B7091">
      <w:pPr>
        <w:keepNext/>
        <w:spacing w:line="240" w:lineRule="auto"/>
        <w:rPr>
          <w:rFonts w:eastAsia="SimSun"/>
          <w:lang w:val="hu-HU"/>
        </w:rPr>
      </w:pPr>
      <w:r>
        <w:rPr>
          <w:lang w:val="hu-HU"/>
        </w:rPr>
        <w:t xml:space="preserve">A </w:t>
      </w:r>
      <w:r w:rsidRPr="008D33F9">
        <w:rPr>
          <w:lang w:val="hu-HU"/>
        </w:rPr>
        <w:t>baricitinib</w:t>
      </w:r>
      <w:r>
        <w:rPr>
          <w:lang w:val="hu-HU"/>
        </w:rPr>
        <w:noBreakHyphen/>
      </w:r>
      <w:r w:rsidRPr="008D33F9">
        <w:rPr>
          <w:lang w:val="hu-HU"/>
        </w:rPr>
        <w:t xml:space="preserve">kezelés </w:t>
      </w:r>
      <w:r>
        <w:rPr>
          <w:lang w:val="hu-HU"/>
        </w:rPr>
        <w:t>a CPK-szint</w:t>
      </w:r>
      <w:r w:rsidRPr="0048336D">
        <w:rPr>
          <w:lang w:val="hu-HU"/>
        </w:rPr>
        <w:t xml:space="preserve"> </w:t>
      </w:r>
      <w:r w:rsidRPr="008D33F9">
        <w:rPr>
          <w:lang w:val="hu-HU"/>
        </w:rPr>
        <w:t xml:space="preserve">dózisfüggő </w:t>
      </w:r>
      <w:r>
        <w:rPr>
          <w:lang w:val="hu-HU"/>
        </w:rPr>
        <w:t>emelkedésével járt</w:t>
      </w:r>
      <w:r w:rsidR="000869F0">
        <w:rPr>
          <w:lang w:val="hu-HU"/>
        </w:rPr>
        <w:t>.</w:t>
      </w:r>
      <w:r w:rsidR="00C87C8A">
        <w:rPr>
          <w:lang w:val="hu-HU"/>
        </w:rPr>
        <w:t xml:space="preserve"> </w:t>
      </w:r>
      <w:r w:rsidR="00E07B97" w:rsidRPr="007E161A">
        <w:rPr>
          <w:lang w:val="hu-HU"/>
        </w:rPr>
        <w:t>A</w:t>
      </w:r>
      <w:r w:rsidR="00E07B97">
        <w:rPr>
          <w:lang w:val="hu-HU"/>
        </w:rPr>
        <w:t xml:space="preserve">z </w:t>
      </w:r>
      <w:r w:rsidR="00E07B97" w:rsidRPr="00986442">
        <w:rPr>
          <w:lang w:val="hu-HU"/>
        </w:rPr>
        <w:t>átlagos CPK-szint</w:t>
      </w:r>
      <w:r w:rsidR="00E07B97" w:rsidRPr="007E161A">
        <w:rPr>
          <w:lang w:val="hu-HU"/>
        </w:rPr>
        <w:t xml:space="preserve"> a </w:t>
      </w:r>
      <w:r w:rsidR="00E07B97">
        <w:rPr>
          <w:lang w:val="hu-HU"/>
        </w:rPr>
        <w:t>4</w:t>
      </w:r>
      <w:r w:rsidR="00E07B97" w:rsidRPr="007E161A">
        <w:rPr>
          <w:lang w:val="hu-HU"/>
        </w:rPr>
        <w:t>.</w:t>
      </w:r>
      <w:r w:rsidR="00E07B97">
        <w:rPr>
          <w:lang w:val="hu-HU"/>
        </w:rPr>
        <w:t> </w:t>
      </w:r>
      <w:r w:rsidR="00E07B97" w:rsidRPr="007E161A">
        <w:rPr>
          <w:lang w:val="hu-HU"/>
        </w:rPr>
        <w:t>hét</w:t>
      </w:r>
      <w:r w:rsidR="00DA59B4">
        <w:rPr>
          <w:lang w:val="hu-HU"/>
        </w:rPr>
        <w:t>en</w:t>
      </w:r>
      <w:r w:rsidR="00E07B97" w:rsidRPr="007E161A">
        <w:rPr>
          <w:lang w:val="hu-HU"/>
        </w:rPr>
        <w:t xml:space="preserve"> </w:t>
      </w:r>
      <w:r w:rsidR="00C61F5B">
        <w:rPr>
          <w:lang w:val="hu-HU"/>
        </w:rPr>
        <w:t>emelkedett</w:t>
      </w:r>
      <w:r w:rsidR="00986442">
        <w:rPr>
          <w:lang w:val="hu-HU"/>
        </w:rPr>
        <w:t xml:space="preserve"> volt</w:t>
      </w:r>
      <w:r w:rsidR="00E07B97" w:rsidRPr="007E161A">
        <w:rPr>
          <w:lang w:val="hu-HU"/>
        </w:rPr>
        <w:t xml:space="preserve">, és az érték ezt követően a kiindulásinál magasabb értéken </w:t>
      </w:r>
      <w:r w:rsidR="00C61F5B">
        <w:rPr>
          <w:lang w:val="hu-HU"/>
        </w:rPr>
        <w:t>maradt</w:t>
      </w:r>
      <w:r w:rsidR="00E07B97" w:rsidRPr="007E161A">
        <w:rPr>
          <w:lang w:val="hu-HU"/>
        </w:rPr>
        <w:t>.</w:t>
      </w:r>
      <w:r w:rsidR="00E07B97">
        <w:rPr>
          <w:lang w:val="hu-HU"/>
        </w:rPr>
        <w:t xml:space="preserve"> </w:t>
      </w:r>
      <w:r w:rsidR="00524714" w:rsidRPr="008D33F9">
        <w:rPr>
          <w:lang w:val="hu-HU"/>
        </w:rPr>
        <w:t>Az összes indikációra kiterjedő klinikai vizsgálatokban a</w:t>
      </w:r>
      <w:r w:rsidR="00D00DB8" w:rsidRPr="008D33F9">
        <w:rPr>
          <w:lang w:val="hu-HU"/>
        </w:rPr>
        <w:t xml:space="preserve"> legtöbb esetben a </w:t>
      </w:r>
      <w:r w:rsidR="001001AC" w:rsidRPr="001001AC">
        <w:rPr>
          <w:lang w:val="hu-HU"/>
        </w:rPr>
        <w:t xml:space="preserve">normál érték felső határának </w:t>
      </w:r>
      <w:r w:rsidR="001001AC">
        <w:rPr>
          <w:lang w:val="hu-HU"/>
        </w:rPr>
        <w:t>5</w:t>
      </w:r>
      <w:r w:rsidR="004F2DC9">
        <w:rPr>
          <w:lang w:val="hu-HU"/>
        </w:rPr>
        <w:noBreakHyphen/>
      </w:r>
      <w:r w:rsidR="001001AC" w:rsidRPr="001001AC">
        <w:rPr>
          <w:lang w:val="hu-HU"/>
        </w:rPr>
        <w:t>sz</w:t>
      </w:r>
      <w:r w:rsidR="001001AC">
        <w:rPr>
          <w:lang w:val="hu-HU"/>
        </w:rPr>
        <w:t>ö</w:t>
      </w:r>
      <w:r w:rsidR="001001AC" w:rsidRPr="001001AC">
        <w:rPr>
          <w:lang w:val="hu-HU"/>
        </w:rPr>
        <w:t>r</w:t>
      </w:r>
      <w:r w:rsidR="001001AC">
        <w:rPr>
          <w:lang w:val="hu-HU"/>
        </w:rPr>
        <w:t>ö</w:t>
      </w:r>
      <w:r w:rsidR="001001AC" w:rsidRPr="001001AC">
        <w:rPr>
          <w:lang w:val="hu-HU"/>
        </w:rPr>
        <w:t>s</w:t>
      </w:r>
      <w:r w:rsidR="001001AC">
        <w:rPr>
          <w:lang w:val="hu-HU"/>
        </w:rPr>
        <w:t>é</w:t>
      </w:r>
      <w:r w:rsidR="001001AC" w:rsidRPr="001001AC">
        <w:rPr>
          <w:lang w:val="hu-HU"/>
        </w:rPr>
        <w:t>t meghaladó (</w:t>
      </w:r>
      <w:r w:rsidR="004F2DC9">
        <w:rPr>
          <w:lang w:val="hu-HU"/>
        </w:rPr>
        <w:t>&gt;</w:t>
      </w:r>
      <w:r w:rsidR="001001AC">
        <w:rPr>
          <w:lang w:val="hu-HU"/>
        </w:rPr>
        <w:t>5</w:t>
      </w:r>
      <w:r w:rsidR="001001AC" w:rsidRPr="001001AC">
        <w:rPr>
          <w:lang w:val="hu-HU"/>
        </w:rPr>
        <w:t xml:space="preserve">×ULN) </w:t>
      </w:r>
      <w:r w:rsidR="001001AC">
        <w:rPr>
          <w:lang w:val="hu-HU"/>
        </w:rPr>
        <w:t>CPK-szint-</w:t>
      </w:r>
      <w:r w:rsidR="00D00DB8" w:rsidRPr="008D33F9">
        <w:rPr>
          <w:lang w:val="hu-HU"/>
        </w:rPr>
        <w:t>emelkedés átmeneti volt, és nem tette szükségessé a kezelés leállítását.</w:t>
      </w:r>
    </w:p>
    <w:p w14:paraId="5FCE2583" w14:textId="03F10931" w:rsidR="00C87C8A" w:rsidRPr="008D33F9" w:rsidRDefault="00C87C8A" w:rsidP="008D33F9">
      <w:pPr>
        <w:spacing w:line="240" w:lineRule="auto"/>
        <w:rPr>
          <w:lang w:val="hu-HU"/>
        </w:rPr>
      </w:pPr>
    </w:p>
    <w:p w14:paraId="6C2ED473" w14:textId="43B61CC8" w:rsidR="009E27A9" w:rsidRPr="008D33F9" w:rsidRDefault="0046301B" w:rsidP="00FD7D0A">
      <w:pPr>
        <w:spacing w:line="240" w:lineRule="auto"/>
        <w:rPr>
          <w:rFonts w:eastAsia="SimSun"/>
          <w:lang w:val="hu-HU" w:eastAsia="en-GB"/>
        </w:rPr>
      </w:pPr>
      <w:r>
        <w:rPr>
          <w:lang w:val="hu-HU"/>
        </w:rPr>
        <w:t>A</w:t>
      </w:r>
      <w:r w:rsidR="00815079" w:rsidRPr="008D33F9">
        <w:rPr>
          <w:lang w:val="hu-HU"/>
        </w:rPr>
        <w:t xml:space="preserve"> klinikai vizsgálatok során nem fordult elő </w:t>
      </w:r>
      <w:r w:rsidR="000B52F7" w:rsidRPr="008D33F9">
        <w:rPr>
          <w:lang w:val="hu-HU"/>
        </w:rPr>
        <w:t>rhabdomy</w:t>
      </w:r>
      <w:r w:rsidR="000B52F7" w:rsidRPr="008D33F9">
        <w:rPr>
          <w:rFonts w:eastAsia="SimSun"/>
          <w:lang w:val="hu-HU" w:eastAsia="en-GB"/>
        </w:rPr>
        <w:t xml:space="preserve">olysis </w:t>
      </w:r>
      <w:r w:rsidR="005357AE" w:rsidRPr="008D33F9">
        <w:rPr>
          <w:lang w:val="hu-HU"/>
        </w:rPr>
        <w:t xml:space="preserve">igazolt </w:t>
      </w:r>
      <w:r w:rsidR="00DE71A0" w:rsidRPr="008D33F9">
        <w:rPr>
          <w:rFonts w:eastAsia="SimSun"/>
          <w:lang w:val="hu-HU" w:eastAsia="en-GB"/>
        </w:rPr>
        <w:t>esete</w:t>
      </w:r>
      <w:r w:rsidR="006C3049" w:rsidRPr="008D33F9">
        <w:rPr>
          <w:rFonts w:eastAsia="SimSun"/>
          <w:lang w:val="hu-HU" w:eastAsia="en-GB"/>
        </w:rPr>
        <w:t>.</w:t>
      </w:r>
    </w:p>
    <w:p w14:paraId="5B99356A" w14:textId="77777777" w:rsidR="009E27A9" w:rsidRPr="001001AC" w:rsidRDefault="009E27A9" w:rsidP="008D33F9">
      <w:pPr>
        <w:pStyle w:val="PLRBodyTextIndented"/>
        <w:ind w:firstLine="0"/>
        <w:rPr>
          <w:rFonts w:ascii="Times New Roman" w:eastAsia="SimSun" w:hAnsi="Times New Roman"/>
          <w:bCs/>
          <w:iCs/>
          <w:sz w:val="22"/>
          <w:szCs w:val="22"/>
          <w:lang w:val="hu-HU" w:eastAsia="en-GB"/>
        </w:rPr>
      </w:pPr>
    </w:p>
    <w:p w14:paraId="1FA3043E" w14:textId="77777777" w:rsidR="009E27A9" w:rsidRPr="008D33F9" w:rsidRDefault="00C81CA7" w:rsidP="008D33F9">
      <w:pPr>
        <w:pStyle w:val="PLRBodyTextIndented"/>
        <w:keepNext/>
        <w:ind w:firstLine="0"/>
        <w:rPr>
          <w:rFonts w:ascii="Times New Roman" w:eastAsia="SimSun" w:hAnsi="Times New Roman"/>
          <w:bCs/>
          <w:i/>
          <w:sz w:val="22"/>
          <w:szCs w:val="22"/>
          <w:lang w:val="hu-HU" w:eastAsia="en-GB"/>
        </w:rPr>
      </w:pPr>
      <w:r w:rsidRPr="008D33F9">
        <w:rPr>
          <w:rFonts w:ascii="Times New Roman" w:eastAsia="SimSun" w:hAnsi="Times New Roman"/>
          <w:bCs/>
          <w:i/>
          <w:sz w:val="22"/>
          <w:szCs w:val="22"/>
          <w:lang w:val="hu-HU" w:eastAsia="en-GB"/>
        </w:rPr>
        <w:lastRenderedPageBreak/>
        <w:t>Neutrop</w:t>
      </w:r>
      <w:r w:rsidR="009E27A9" w:rsidRPr="008D33F9">
        <w:rPr>
          <w:rFonts w:ascii="Times New Roman" w:eastAsia="SimSun" w:hAnsi="Times New Roman"/>
          <w:bCs/>
          <w:i/>
          <w:sz w:val="22"/>
          <w:szCs w:val="22"/>
          <w:lang w:val="hu-HU" w:eastAsia="en-GB"/>
        </w:rPr>
        <w:t>enia</w:t>
      </w:r>
    </w:p>
    <w:p w14:paraId="4BE6851B" w14:textId="18A315F1" w:rsidR="009E27A9" w:rsidRPr="008D33F9" w:rsidRDefault="001001AC" w:rsidP="008D33F9">
      <w:pPr>
        <w:pStyle w:val="PLRBodyTextIndented"/>
        <w:keepNext/>
        <w:ind w:firstLine="0"/>
        <w:rPr>
          <w:rFonts w:ascii="Times New Roman" w:eastAsia="SimSun" w:hAnsi="Times New Roman"/>
          <w:sz w:val="22"/>
          <w:szCs w:val="22"/>
          <w:lang w:val="hu-HU" w:eastAsia="en-GB"/>
        </w:rPr>
      </w:pPr>
      <w:r>
        <w:rPr>
          <w:rFonts w:ascii="Times New Roman" w:hAnsi="Times New Roman"/>
          <w:sz w:val="22"/>
          <w:szCs w:val="22"/>
          <w:lang w:val="hu-HU"/>
        </w:rPr>
        <w:t xml:space="preserve">Az átlagos </w:t>
      </w:r>
      <w:r w:rsidRPr="008D33F9">
        <w:rPr>
          <w:rFonts w:ascii="Times New Roman" w:eastAsia="SimSun" w:hAnsi="Times New Roman"/>
          <w:sz w:val="22"/>
          <w:szCs w:val="22"/>
          <w:lang w:val="hu-HU" w:eastAsia="en-GB"/>
        </w:rPr>
        <w:t>neutrophilszám</w:t>
      </w:r>
      <w:r>
        <w:rPr>
          <w:rFonts w:ascii="Times New Roman" w:eastAsia="SimSun" w:hAnsi="Times New Roman"/>
          <w:sz w:val="22"/>
          <w:szCs w:val="22"/>
          <w:lang w:val="hu-HU" w:eastAsia="en-GB"/>
        </w:rPr>
        <w:t xml:space="preserve">-csökkenés a 4. héten alakult ki, </w:t>
      </w:r>
      <w:r w:rsidRPr="001001AC">
        <w:rPr>
          <w:rFonts w:ascii="Times New Roman" w:eastAsia="SimSun" w:hAnsi="Times New Roman"/>
          <w:sz w:val="22"/>
          <w:szCs w:val="22"/>
          <w:lang w:val="hu-HU" w:eastAsia="en-GB"/>
        </w:rPr>
        <w:t xml:space="preserve">és az érték </w:t>
      </w:r>
      <w:r w:rsidR="00CC0753" w:rsidRPr="008D33F9">
        <w:rPr>
          <w:rFonts w:ascii="Times New Roman" w:eastAsia="SimSun" w:hAnsi="Times New Roman"/>
          <w:sz w:val="22"/>
          <w:szCs w:val="22"/>
          <w:lang w:val="hu-HU"/>
        </w:rPr>
        <w:t xml:space="preserve">az idő előrehaladtával </w:t>
      </w:r>
      <w:r w:rsidRPr="001001AC">
        <w:rPr>
          <w:rFonts w:ascii="Times New Roman" w:eastAsia="SimSun" w:hAnsi="Times New Roman"/>
          <w:sz w:val="22"/>
          <w:szCs w:val="22"/>
          <w:lang w:val="hu-HU" w:eastAsia="en-GB"/>
        </w:rPr>
        <w:t xml:space="preserve">a kiindulásinál </w:t>
      </w:r>
      <w:r>
        <w:rPr>
          <w:rFonts w:ascii="Times New Roman" w:eastAsia="SimSun" w:hAnsi="Times New Roman"/>
          <w:sz w:val="22"/>
          <w:szCs w:val="22"/>
          <w:lang w:val="hu-HU" w:eastAsia="en-GB"/>
        </w:rPr>
        <w:t>alacsonyabb</w:t>
      </w:r>
      <w:r w:rsidRPr="001001AC">
        <w:rPr>
          <w:rFonts w:ascii="Times New Roman" w:eastAsia="SimSun" w:hAnsi="Times New Roman"/>
          <w:sz w:val="22"/>
          <w:szCs w:val="22"/>
          <w:lang w:val="hu-HU" w:eastAsia="en-GB"/>
        </w:rPr>
        <w:t xml:space="preserve"> értéken stabilizálódott</w:t>
      </w:r>
      <w:r w:rsidR="00AF69BD">
        <w:rPr>
          <w:rFonts w:ascii="Times New Roman" w:eastAsia="SimSun" w:hAnsi="Times New Roman"/>
          <w:sz w:val="22"/>
          <w:szCs w:val="22"/>
          <w:lang w:val="hu-HU" w:eastAsia="en-GB"/>
        </w:rPr>
        <w:t>.</w:t>
      </w:r>
      <w:r w:rsidRPr="008D33F9">
        <w:rPr>
          <w:rFonts w:ascii="Times New Roman" w:eastAsia="SimSun" w:hAnsi="Times New Roman"/>
          <w:sz w:val="22"/>
          <w:szCs w:val="22"/>
          <w:lang w:val="hu-HU" w:eastAsia="en-GB"/>
        </w:rPr>
        <w:t xml:space="preserve"> </w:t>
      </w:r>
      <w:r w:rsidR="008E0249" w:rsidRPr="008D33F9">
        <w:rPr>
          <w:rFonts w:ascii="Times New Roman" w:eastAsia="SimSun" w:hAnsi="Times New Roman"/>
          <w:sz w:val="22"/>
          <w:szCs w:val="22"/>
          <w:lang w:val="hu-HU" w:eastAsia="en-GB"/>
        </w:rPr>
        <w:t xml:space="preserve">Nem volt egyértelmű kapcsolat a </w:t>
      </w:r>
      <w:r w:rsidR="00CC0753">
        <w:rPr>
          <w:rFonts w:ascii="Times New Roman" w:eastAsia="SimSun" w:hAnsi="Times New Roman"/>
          <w:sz w:val="22"/>
          <w:szCs w:val="22"/>
          <w:lang w:val="hu-HU" w:eastAsia="en-GB"/>
        </w:rPr>
        <w:t>neutropenia</w:t>
      </w:r>
      <w:r w:rsidR="008E0249" w:rsidRPr="008D33F9">
        <w:rPr>
          <w:rFonts w:ascii="Times New Roman" w:eastAsia="SimSun" w:hAnsi="Times New Roman"/>
          <w:sz w:val="22"/>
          <w:szCs w:val="22"/>
          <w:lang w:val="hu-HU" w:eastAsia="en-GB"/>
        </w:rPr>
        <w:t xml:space="preserve"> és </w:t>
      </w:r>
      <w:r w:rsidR="003222D4">
        <w:rPr>
          <w:rFonts w:ascii="Times New Roman" w:eastAsia="SimSun" w:hAnsi="Times New Roman"/>
          <w:sz w:val="22"/>
          <w:szCs w:val="22"/>
          <w:lang w:val="hu-HU" w:eastAsia="en-GB"/>
        </w:rPr>
        <w:t xml:space="preserve">a </w:t>
      </w:r>
      <w:r w:rsidR="008E0249" w:rsidRPr="008D33F9">
        <w:rPr>
          <w:rFonts w:ascii="Times New Roman" w:eastAsia="SimSun" w:hAnsi="Times New Roman"/>
          <w:sz w:val="22"/>
          <w:szCs w:val="22"/>
          <w:lang w:val="hu-HU" w:eastAsia="en-GB"/>
        </w:rPr>
        <w:t>súlyos infekciók előfordulása között</w:t>
      </w:r>
      <w:r w:rsidR="009E27A9" w:rsidRPr="008D33F9">
        <w:rPr>
          <w:rFonts w:ascii="Times New Roman" w:eastAsia="SimSun" w:hAnsi="Times New Roman"/>
          <w:sz w:val="22"/>
          <w:szCs w:val="22"/>
          <w:lang w:val="hu-HU" w:eastAsia="en-GB"/>
        </w:rPr>
        <w:t xml:space="preserve">. </w:t>
      </w:r>
      <w:r w:rsidR="008E0249" w:rsidRPr="008D33F9">
        <w:rPr>
          <w:rFonts w:ascii="Times New Roman" w:eastAsia="SimSun" w:hAnsi="Times New Roman"/>
          <w:sz w:val="22"/>
          <w:szCs w:val="22"/>
          <w:lang w:val="hu-HU" w:eastAsia="en-GB"/>
        </w:rPr>
        <w:t xml:space="preserve">A klinikai vizsgálatokban azonban a kezelést </w:t>
      </w:r>
      <w:r w:rsidR="000C7CAC" w:rsidRPr="008D33F9">
        <w:rPr>
          <w:rFonts w:ascii="Times New Roman" w:eastAsia="SimSun" w:hAnsi="Times New Roman"/>
          <w:sz w:val="22"/>
          <w:szCs w:val="22"/>
          <w:lang w:val="hu-HU" w:eastAsia="en-GB"/>
        </w:rPr>
        <w:t>ANC </w:t>
      </w:r>
      <w:r w:rsidR="009E27A9" w:rsidRPr="008D33F9">
        <w:rPr>
          <w:rFonts w:ascii="Times New Roman" w:eastAsia="SimSun" w:hAnsi="Times New Roman"/>
          <w:sz w:val="22"/>
          <w:szCs w:val="22"/>
          <w:lang w:val="hu-HU" w:eastAsia="en-GB"/>
        </w:rPr>
        <w:t>&lt;1</w:t>
      </w:r>
      <w:r w:rsidR="003C7E50" w:rsidRPr="008D33F9">
        <w:rPr>
          <w:rFonts w:ascii="Times New Roman" w:eastAsia="SimSun" w:hAnsi="Times New Roman"/>
          <w:sz w:val="22"/>
          <w:szCs w:val="22"/>
          <w:lang w:val="hu-HU" w:eastAsia="en-GB"/>
        </w:rPr>
        <w:t>×</w:t>
      </w:r>
      <w:r w:rsidR="009E27A9" w:rsidRPr="008D33F9">
        <w:rPr>
          <w:rFonts w:ascii="Times New Roman" w:eastAsia="SimSun" w:hAnsi="Times New Roman"/>
          <w:sz w:val="22"/>
          <w:szCs w:val="22"/>
          <w:lang w:val="hu-HU" w:eastAsia="en-GB"/>
        </w:rPr>
        <w:t>10</w:t>
      </w:r>
      <w:r w:rsidR="009E27A9" w:rsidRPr="008D33F9">
        <w:rPr>
          <w:rFonts w:ascii="Times New Roman" w:eastAsia="SimSun" w:hAnsi="Times New Roman"/>
          <w:sz w:val="22"/>
          <w:szCs w:val="22"/>
          <w:vertAlign w:val="superscript"/>
          <w:lang w:val="hu-HU" w:eastAsia="en-GB"/>
        </w:rPr>
        <w:t>9</w:t>
      </w:r>
      <w:r w:rsidR="009E27A9" w:rsidRPr="00CC0753">
        <w:rPr>
          <w:rFonts w:ascii="Times New Roman" w:eastAsia="SimSun" w:hAnsi="Times New Roman"/>
          <w:sz w:val="22"/>
          <w:szCs w:val="22"/>
          <w:lang w:val="hu-HU" w:eastAsia="en-GB"/>
        </w:rPr>
        <w:t> </w:t>
      </w:r>
      <w:r w:rsidR="008E0249" w:rsidRPr="008D33F9">
        <w:rPr>
          <w:rFonts w:ascii="Times New Roman" w:eastAsia="SimSun" w:hAnsi="Times New Roman"/>
          <w:sz w:val="22"/>
          <w:szCs w:val="22"/>
          <w:lang w:val="hu-HU" w:eastAsia="en-GB"/>
        </w:rPr>
        <w:t>sejt</w:t>
      </w:r>
      <w:r w:rsidR="009E27A9" w:rsidRPr="008D33F9">
        <w:rPr>
          <w:rFonts w:ascii="Times New Roman" w:eastAsia="SimSun" w:hAnsi="Times New Roman"/>
          <w:sz w:val="22"/>
          <w:szCs w:val="22"/>
          <w:lang w:val="hu-HU" w:eastAsia="en-GB"/>
        </w:rPr>
        <w:t>/</w:t>
      </w:r>
      <w:r w:rsidR="008E0249" w:rsidRPr="008D33F9">
        <w:rPr>
          <w:rFonts w:ascii="Times New Roman" w:eastAsia="SimSun" w:hAnsi="Times New Roman"/>
          <w:sz w:val="22"/>
          <w:szCs w:val="22"/>
          <w:lang w:val="hu-HU" w:eastAsia="en-GB"/>
        </w:rPr>
        <w:t>l esetén leállították</w:t>
      </w:r>
      <w:r w:rsidR="009E27A9" w:rsidRPr="008D33F9">
        <w:rPr>
          <w:rFonts w:ascii="Times New Roman" w:eastAsia="SimSun" w:hAnsi="Times New Roman"/>
          <w:sz w:val="22"/>
          <w:szCs w:val="22"/>
          <w:lang w:val="hu-HU" w:eastAsia="en-GB"/>
        </w:rPr>
        <w:t>.</w:t>
      </w:r>
    </w:p>
    <w:p w14:paraId="658D3AB1" w14:textId="77777777" w:rsidR="009E27A9" w:rsidRPr="008D33F9" w:rsidRDefault="009E27A9" w:rsidP="008D33F9">
      <w:pPr>
        <w:pStyle w:val="PLRBodyTextIndented"/>
        <w:ind w:firstLine="0"/>
        <w:rPr>
          <w:rFonts w:ascii="Times New Roman" w:hAnsi="Times New Roman"/>
          <w:sz w:val="22"/>
          <w:szCs w:val="22"/>
          <w:lang w:val="hu-HU"/>
        </w:rPr>
      </w:pPr>
    </w:p>
    <w:p w14:paraId="761188FD" w14:textId="77777777" w:rsidR="009E27A9" w:rsidRPr="008D33F9" w:rsidRDefault="009E27A9" w:rsidP="001B7091">
      <w:pPr>
        <w:keepNext/>
        <w:spacing w:line="240" w:lineRule="auto"/>
        <w:rPr>
          <w:rFonts w:eastAsia="SimSun"/>
          <w:bCs/>
          <w:i/>
          <w:lang w:val="hu-HU" w:eastAsia="en-GB"/>
        </w:rPr>
      </w:pPr>
      <w:r w:rsidRPr="008D33F9">
        <w:rPr>
          <w:rFonts w:eastAsia="SimSun"/>
          <w:bCs/>
          <w:i/>
          <w:lang w:val="hu-HU" w:eastAsia="en-GB"/>
        </w:rPr>
        <w:t>Thrombocytosis</w:t>
      </w:r>
    </w:p>
    <w:p w14:paraId="774B0404" w14:textId="0181F9E4" w:rsidR="009E27A9" w:rsidRPr="008D33F9" w:rsidRDefault="008D00FB" w:rsidP="001B7091">
      <w:pPr>
        <w:pStyle w:val="PLRBodyTextIndented"/>
        <w:keepNext/>
        <w:ind w:firstLine="0"/>
        <w:rPr>
          <w:rFonts w:ascii="Times New Roman" w:eastAsia="SimSun" w:hAnsi="Times New Roman"/>
          <w:sz w:val="22"/>
          <w:szCs w:val="22"/>
          <w:lang w:val="hu-HU" w:eastAsia="en-GB"/>
        </w:rPr>
      </w:pPr>
      <w:r w:rsidRPr="008D33F9">
        <w:rPr>
          <w:rFonts w:ascii="Times New Roman" w:eastAsia="SimSun" w:hAnsi="Times New Roman"/>
          <w:sz w:val="22"/>
          <w:szCs w:val="22"/>
          <w:lang w:val="hu-HU" w:eastAsia="en-GB"/>
        </w:rPr>
        <w:t>A</w:t>
      </w:r>
      <w:r w:rsidR="00CC0753">
        <w:rPr>
          <w:rFonts w:ascii="Times New Roman" w:eastAsia="SimSun" w:hAnsi="Times New Roman"/>
          <w:sz w:val="22"/>
          <w:szCs w:val="22"/>
          <w:lang w:val="hu-HU" w:eastAsia="en-GB"/>
        </w:rPr>
        <w:t>z átlagos</w:t>
      </w:r>
      <w:r w:rsidR="00CB4D8C" w:rsidRPr="008D33F9">
        <w:rPr>
          <w:rFonts w:ascii="Times New Roman" w:eastAsia="SimSun" w:hAnsi="Times New Roman"/>
          <w:sz w:val="22"/>
          <w:szCs w:val="22"/>
          <w:lang w:val="hu-HU" w:eastAsia="en-GB"/>
        </w:rPr>
        <w:t xml:space="preserve"> </w:t>
      </w:r>
      <w:r w:rsidRPr="008D33F9">
        <w:rPr>
          <w:rFonts w:ascii="Times New Roman" w:eastAsia="SimSun" w:hAnsi="Times New Roman"/>
          <w:sz w:val="22"/>
          <w:szCs w:val="22"/>
          <w:lang w:val="hu-HU" w:eastAsia="en-GB"/>
        </w:rPr>
        <w:t>thrombocytaszám</w:t>
      </w:r>
      <w:r w:rsidR="00CC0753">
        <w:rPr>
          <w:rFonts w:ascii="Times New Roman" w:eastAsia="SimSun" w:hAnsi="Times New Roman"/>
          <w:sz w:val="22"/>
          <w:szCs w:val="22"/>
          <w:lang w:val="hu-HU" w:eastAsia="en-GB"/>
        </w:rPr>
        <w:t xml:space="preserve"> </w:t>
      </w:r>
      <w:r w:rsidR="00DA59B4" w:rsidRPr="00DA59B4">
        <w:rPr>
          <w:rFonts w:ascii="Times New Roman" w:eastAsia="SimSun" w:hAnsi="Times New Roman"/>
          <w:sz w:val="22"/>
          <w:szCs w:val="22"/>
          <w:lang w:val="hu-HU" w:eastAsia="en-GB"/>
        </w:rPr>
        <w:t xml:space="preserve">dózisfüggő </w:t>
      </w:r>
      <w:r w:rsidRPr="008D33F9">
        <w:rPr>
          <w:rFonts w:ascii="Times New Roman" w:eastAsia="SimSun" w:hAnsi="Times New Roman"/>
          <w:sz w:val="22"/>
          <w:szCs w:val="22"/>
          <w:lang w:val="hu-HU" w:eastAsia="en-GB"/>
        </w:rPr>
        <w:t>növekedés</w:t>
      </w:r>
      <w:r w:rsidR="00CC0753">
        <w:rPr>
          <w:rFonts w:ascii="Times New Roman" w:eastAsia="SimSun" w:hAnsi="Times New Roman"/>
          <w:sz w:val="22"/>
          <w:szCs w:val="22"/>
          <w:lang w:val="hu-HU" w:eastAsia="en-GB"/>
        </w:rPr>
        <w:t>ét figyelték meg,</w:t>
      </w:r>
      <w:r w:rsidR="00AF69BD">
        <w:rPr>
          <w:rFonts w:ascii="Times New Roman" w:eastAsia="SimSun" w:hAnsi="Times New Roman"/>
          <w:sz w:val="22"/>
          <w:szCs w:val="22"/>
          <w:lang w:val="hu-HU" w:eastAsia="en-GB"/>
        </w:rPr>
        <w:t xml:space="preserve"> </w:t>
      </w:r>
      <w:r w:rsidR="00CC0753">
        <w:rPr>
          <w:rFonts w:ascii="Times New Roman" w:eastAsia="SimSun" w:hAnsi="Times New Roman"/>
          <w:sz w:val="22"/>
          <w:szCs w:val="22"/>
          <w:lang w:val="hu-HU" w:eastAsia="en-GB"/>
        </w:rPr>
        <w:t xml:space="preserve">és ez </w:t>
      </w:r>
      <w:r w:rsidR="004038D6" w:rsidRPr="008D33F9">
        <w:rPr>
          <w:rFonts w:ascii="Times New Roman" w:eastAsia="SimSun" w:hAnsi="Times New Roman"/>
          <w:sz w:val="22"/>
          <w:szCs w:val="22"/>
          <w:lang w:val="hu-HU" w:eastAsia="en-GB"/>
        </w:rPr>
        <w:t xml:space="preserve">az </w:t>
      </w:r>
      <w:r w:rsidR="001326DF" w:rsidRPr="008D33F9">
        <w:rPr>
          <w:rFonts w:ascii="Times New Roman" w:eastAsia="SimSun" w:hAnsi="Times New Roman"/>
          <w:sz w:val="22"/>
          <w:szCs w:val="22"/>
          <w:lang w:val="hu-HU" w:eastAsia="en-GB"/>
        </w:rPr>
        <w:t>idő</w:t>
      </w:r>
      <w:r w:rsidR="004038D6" w:rsidRPr="008D33F9">
        <w:rPr>
          <w:rFonts w:ascii="Times New Roman" w:eastAsia="SimSun" w:hAnsi="Times New Roman"/>
          <w:sz w:val="22"/>
          <w:szCs w:val="22"/>
          <w:lang w:val="hu-HU" w:eastAsia="en-GB"/>
        </w:rPr>
        <w:t xml:space="preserve"> előrehaladtával</w:t>
      </w:r>
      <w:r w:rsidR="001326DF" w:rsidRPr="008D33F9">
        <w:rPr>
          <w:rFonts w:ascii="Times New Roman" w:eastAsia="SimSun" w:hAnsi="Times New Roman"/>
          <w:sz w:val="22"/>
          <w:szCs w:val="22"/>
          <w:lang w:val="hu-HU" w:eastAsia="en-GB"/>
        </w:rPr>
        <w:t xml:space="preserve"> </w:t>
      </w:r>
      <w:r w:rsidRPr="008D33F9">
        <w:rPr>
          <w:rFonts w:ascii="Times New Roman" w:eastAsia="SimSun" w:hAnsi="Times New Roman"/>
          <w:sz w:val="22"/>
          <w:szCs w:val="22"/>
          <w:lang w:val="hu-HU" w:eastAsia="en-GB"/>
        </w:rPr>
        <w:t>a kiindulási értéknél magasabb értéken stabilizálódott.</w:t>
      </w:r>
    </w:p>
    <w:p w14:paraId="13E5FB87" w14:textId="77777777" w:rsidR="009E27A9" w:rsidRDefault="009E27A9" w:rsidP="008D33F9">
      <w:pPr>
        <w:pStyle w:val="PLRBodyTextIndented"/>
        <w:ind w:firstLine="0"/>
        <w:rPr>
          <w:rFonts w:ascii="Times New Roman" w:hAnsi="Times New Roman"/>
          <w:sz w:val="22"/>
          <w:szCs w:val="22"/>
          <w:lang w:val="hu-HU"/>
        </w:rPr>
      </w:pPr>
    </w:p>
    <w:p w14:paraId="0006CE4F" w14:textId="77777777" w:rsidR="004528DD" w:rsidRPr="004528DD" w:rsidRDefault="004528DD" w:rsidP="004528DD">
      <w:pPr>
        <w:pStyle w:val="PLRBodyTextIndented"/>
        <w:keepNext/>
        <w:ind w:firstLine="0"/>
        <w:rPr>
          <w:rFonts w:ascii="Times New Roman" w:hAnsi="Times New Roman"/>
          <w:sz w:val="22"/>
          <w:szCs w:val="22"/>
          <w:u w:val="single"/>
          <w:lang w:val="hu-HU"/>
        </w:rPr>
      </w:pPr>
      <w:r w:rsidRPr="004528DD">
        <w:rPr>
          <w:rFonts w:ascii="Times New Roman" w:hAnsi="Times New Roman"/>
          <w:sz w:val="22"/>
          <w:szCs w:val="22"/>
          <w:u w:val="single"/>
          <w:lang w:val="hu-HU"/>
        </w:rPr>
        <w:t>Gyermekek és serdülők</w:t>
      </w:r>
    </w:p>
    <w:p w14:paraId="202565F2" w14:textId="77777777" w:rsidR="004528DD" w:rsidRPr="004528DD" w:rsidRDefault="004528DD" w:rsidP="004528DD">
      <w:pPr>
        <w:pStyle w:val="PLRBodyTextIndented"/>
        <w:keepNext/>
        <w:ind w:firstLine="0"/>
        <w:rPr>
          <w:rFonts w:ascii="Times New Roman" w:hAnsi="Times New Roman"/>
          <w:sz w:val="22"/>
          <w:szCs w:val="22"/>
          <w:lang w:val="hu-HU"/>
        </w:rPr>
      </w:pPr>
    </w:p>
    <w:p w14:paraId="6C82A5BD" w14:textId="540EE3ED" w:rsidR="002D0F5E" w:rsidRPr="002D0F5E" w:rsidRDefault="002D0F5E" w:rsidP="004528DD">
      <w:pPr>
        <w:pStyle w:val="PLRBodyTextIndented"/>
        <w:keepNext/>
        <w:ind w:firstLine="0"/>
        <w:rPr>
          <w:rFonts w:ascii="Times New Roman" w:hAnsi="Times New Roman"/>
          <w:i/>
          <w:iCs/>
          <w:sz w:val="22"/>
          <w:szCs w:val="22"/>
          <w:lang w:val="hu-HU"/>
        </w:rPr>
      </w:pPr>
      <w:r w:rsidRPr="002D0F5E">
        <w:rPr>
          <w:rFonts w:ascii="Times New Roman" w:hAnsi="Times New Roman"/>
          <w:i/>
          <w:iCs/>
          <w:sz w:val="22"/>
          <w:szCs w:val="22"/>
          <w:lang w:val="hu-HU"/>
        </w:rPr>
        <w:t>Juvenilis idiopathiás arthritis</w:t>
      </w:r>
    </w:p>
    <w:p w14:paraId="55C4C610" w14:textId="543ABD72" w:rsidR="004528DD" w:rsidRPr="004528DD" w:rsidRDefault="004528DD" w:rsidP="004528DD">
      <w:pPr>
        <w:pStyle w:val="PLRBodyTextIndented"/>
        <w:keepNext/>
        <w:ind w:firstLine="0"/>
        <w:rPr>
          <w:rFonts w:ascii="Times New Roman" w:hAnsi="Times New Roman"/>
          <w:sz w:val="22"/>
          <w:szCs w:val="22"/>
          <w:lang w:val="hu-HU"/>
        </w:rPr>
      </w:pPr>
      <w:r w:rsidRPr="004528DD">
        <w:rPr>
          <w:rFonts w:ascii="Times New Roman" w:hAnsi="Times New Roman"/>
          <w:sz w:val="22"/>
          <w:szCs w:val="22"/>
          <w:lang w:val="hu-HU"/>
        </w:rPr>
        <w:t>A juvenilis idiopathiás arthritis klinikai vizsgálati programjában összesen 220, 2</w:t>
      </w:r>
      <w:r>
        <w:rPr>
          <w:rFonts w:ascii="Times New Roman" w:hAnsi="Times New Roman"/>
          <w:sz w:val="22"/>
          <w:szCs w:val="22"/>
          <w:lang w:val="hu-HU"/>
        </w:rPr>
        <w:t> éves vagy annál idősebb, de 18 évesnél fiatalabb</w:t>
      </w:r>
      <w:r w:rsidRPr="004528DD">
        <w:rPr>
          <w:rFonts w:ascii="Times New Roman" w:hAnsi="Times New Roman"/>
          <w:sz w:val="22"/>
          <w:szCs w:val="22"/>
          <w:lang w:val="hu-HU"/>
        </w:rPr>
        <w:t xml:space="preserve"> beteg kapta a baricitinib </w:t>
      </w:r>
      <w:r w:rsidR="00CC4508">
        <w:rPr>
          <w:rFonts w:ascii="Times New Roman" w:hAnsi="Times New Roman"/>
          <w:sz w:val="22"/>
          <w:szCs w:val="22"/>
          <w:lang w:val="hu-HU"/>
        </w:rPr>
        <w:t>valamelyik</w:t>
      </w:r>
      <w:r w:rsidRPr="004528DD">
        <w:rPr>
          <w:rFonts w:ascii="Times New Roman" w:hAnsi="Times New Roman"/>
          <w:sz w:val="22"/>
          <w:szCs w:val="22"/>
          <w:lang w:val="hu-HU"/>
        </w:rPr>
        <w:t xml:space="preserve"> dózisát, ami 326</w:t>
      </w:r>
      <w:r w:rsidR="00AC445F">
        <w:rPr>
          <w:rFonts w:ascii="Times New Roman" w:hAnsi="Times New Roman"/>
          <w:sz w:val="22"/>
          <w:szCs w:val="22"/>
          <w:lang w:val="hu-HU"/>
        </w:rPr>
        <w:t> </w:t>
      </w:r>
      <w:r w:rsidRPr="004528DD">
        <w:rPr>
          <w:rFonts w:ascii="Times New Roman" w:hAnsi="Times New Roman"/>
          <w:sz w:val="22"/>
          <w:szCs w:val="22"/>
          <w:lang w:val="hu-HU"/>
        </w:rPr>
        <w:t>betegévnyi expozíciónak felel meg.</w:t>
      </w:r>
    </w:p>
    <w:p w14:paraId="78EF306C" w14:textId="77777777" w:rsidR="004528DD" w:rsidRPr="004528DD" w:rsidRDefault="004528DD" w:rsidP="004528DD">
      <w:pPr>
        <w:pStyle w:val="PLRBodyTextIndented"/>
        <w:ind w:firstLine="0"/>
        <w:rPr>
          <w:rFonts w:ascii="Times New Roman" w:hAnsi="Times New Roman"/>
          <w:sz w:val="22"/>
          <w:szCs w:val="22"/>
          <w:lang w:val="hu-HU"/>
        </w:rPr>
      </w:pPr>
    </w:p>
    <w:p w14:paraId="56F769E3" w14:textId="2F9C0CA7" w:rsidR="004528DD" w:rsidRDefault="004528DD" w:rsidP="002D0F5E">
      <w:pPr>
        <w:pStyle w:val="PLRBodyTextIndented"/>
        <w:widowControl w:val="0"/>
        <w:ind w:firstLine="0"/>
        <w:rPr>
          <w:rFonts w:ascii="Times New Roman" w:hAnsi="Times New Roman"/>
          <w:sz w:val="22"/>
          <w:szCs w:val="22"/>
          <w:lang w:val="hu-HU"/>
        </w:rPr>
      </w:pPr>
      <w:r w:rsidRPr="004528DD">
        <w:rPr>
          <w:rFonts w:ascii="Times New Roman" w:hAnsi="Times New Roman"/>
          <w:sz w:val="22"/>
          <w:szCs w:val="22"/>
          <w:lang w:val="hu-HU"/>
        </w:rPr>
        <w:t>A juvenilis idiopathiás arthritis klinikai vizsgálatának placebokontrollos, kettős</w:t>
      </w:r>
      <w:r w:rsidR="00D74B09">
        <w:rPr>
          <w:rFonts w:ascii="Times New Roman" w:hAnsi="Times New Roman"/>
          <w:sz w:val="22"/>
          <w:szCs w:val="22"/>
          <w:lang w:val="hu-HU"/>
        </w:rPr>
        <w:t xml:space="preserve"> </w:t>
      </w:r>
      <w:r w:rsidRPr="004528DD">
        <w:rPr>
          <w:rFonts w:ascii="Times New Roman" w:hAnsi="Times New Roman"/>
          <w:sz w:val="22"/>
          <w:szCs w:val="22"/>
          <w:lang w:val="hu-HU"/>
        </w:rPr>
        <w:t>vak, randomizált</w:t>
      </w:r>
      <w:r w:rsidR="00D74B09">
        <w:rPr>
          <w:rFonts w:ascii="Times New Roman" w:hAnsi="Times New Roman"/>
          <w:sz w:val="22"/>
          <w:szCs w:val="22"/>
          <w:lang w:val="hu-HU"/>
        </w:rPr>
        <w:t>,</w:t>
      </w:r>
      <w:r w:rsidRPr="004528DD">
        <w:rPr>
          <w:rFonts w:ascii="Times New Roman" w:hAnsi="Times New Roman"/>
          <w:sz w:val="22"/>
          <w:szCs w:val="22"/>
          <w:lang w:val="hu-HU"/>
        </w:rPr>
        <w:t xml:space="preserve"> </w:t>
      </w:r>
      <w:r w:rsidR="00D74B09">
        <w:rPr>
          <w:rFonts w:ascii="Times New Roman" w:hAnsi="Times New Roman"/>
          <w:sz w:val="22"/>
          <w:szCs w:val="22"/>
          <w:lang w:val="hu-HU"/>
        </w:rPr>
        <w:t>meg</w:t>
      </w:r>
      <w:r w:rsidRPr="004528DD">
        <w:rPr>
          <w:rFonts w:ascii="Times New Roman" w:hAnsi="Times New Roman"/>
          <w:sz w:val="22"/>
          <w:szCs w:val="22"/>
          <w:lang w:val="hu-HU"/>
        </w:rPr>
        <w:t>vonás</w:t>
      </w:r>
      <w:r w:rsidR="00D74B09">
        <w:rPr>
          <w:rFonts w:ascii="Times New Roman" w:hAnsi="Times New Roman"/>
          <w:sz w:val="22"/>
          <w:szCs w:val="22"/>
          <w:lang w:val="hu-HU"/>
        </w:rPr>
        <w:t>os</w:t>
      </w:r>
      <w:r w:rsidRPr="004528DD">
        <w:rPr>
          <w:rFonts w:ascii="Times New Roman" w:hAnsi="Times New Roman"/>
          <w:sz w:val="22"/>
          <w:szCs w:val="22"/>
          <w:lang w:val="hu-HU"/>
        </w:rPr>
        <w:t xml:space="preserve"> időszakában a baricitinibbel kezelt </w:t>
      </w:r>
      <w:r w:rsidR="00D74B09">
        <w:rPr>
          <w:rFonts w:ascii="Times New Roman" w:hAnsi="Times New Roman"/>
          <w:sz w:val="22"/>
          <w:szCs w:val="22"/>
          <w:lang w:val="hu-HU"/>
        </w:rPr>
        <w:t>gyermekeknél és serdülőknél</w:t>
      </w:r>
      <w:r w:rsidRPr="004528DD">
        <w:rPr>
          <w:rFonts w:ascii="Times New Roman" w:hAnsi="Times New Roman"/>
          <w:sz w:val="22"/>
          <w:szCs w:val="22"/>
          <w:lang w:val="hu-HU"/>
        </w:rPr>
        <w:t xml:space="preserve"> (n=82) a fejfájás nagyon gyakori volt (11%), a &lt;1000</w:t>
      </w:r>
      <w:r w:rsidR="00D74B09">
        <w:rPr>
          <w:rFonts w:ascii="Times New Roman" w:hAnsi="Times New Roman"/>
          <w:sz w:val="22"/>
          <w:szCs w:val="22"/>
          <w:lang w:val="hu-HU"/>
        </w:rPr>
        <w:t> </w:t>
      </w:r>
      <w:r w:rsidRPr="004528DD">
        <w:rPr>
          <w:rFonts w:ascii="Times New Roman" w:hAnsi="Times New Roman"/>
          <w:sz w:val="22"/>
          <w:szCs w:val="22"/>
          <w:lang w:val="hu-HU"/>
        </w:rPr>
        <w:t>sejt/mm</w:t>
      </w:r>
      <w:r w:rsidRPr="00D74B09">
        <w:rPr>
          <w:rFonts w:ascii="Times New Roman" w:hAnsi="Times New Roman"/>
          <w:sz w:val="22"/>
          <w:szCs w:val="22"/>
          <w:vertAlign w:val="superscript"/>
          <w:lang w:val="hu-HU"/>
        </w:rPr>
        <w:t>3</w:t>
      </w:r>
      <w:r w:rsidR="00D74B09">
        <w:rPr>
          <w:rFonts w:ascii="Times New Roman" w:hAnsi="Times New Roman"/>
          <w:sz w:val="22"/>
          <w:szCs w:val="22"/>
          <w:lang w:val="hu-HU"/>
        </w:rPr>
        <w:t>-es</w:t>
      </w:r>
      <w:r w:rsidRPr="004528DD">
        <w:rPr>
          <w:rFonts w:ascii="Times New Roman" w:hAnsi="Times New Roman"/>
          <w:sz w:val="22"/>
          <w:szCs w:val="22"/>
          <w:lang w:val="hu-HU"/>
        </w:rPr>
        <w:t xml:space="preserve"> </w:t>
      </w:r>
      <w:r w:rsidR="00D74B09" w:rsidRPr="004528DD">
        <w:rPr>
          <w:rFonts w:ascii="Times New Roman" w:hAnsi="Times New Roman"/>
          <w:sz w:val="22"/>
          <w:szCs w:val="22"/>
          <w:lang w:val="hu-HU"/>
        </w:rPr>
        <w:t xml:space="preserve">neutropenia </w:t>
      </w:r>
      <w:r w:rsidRPr="004528DD">
        <w:rPr>
          <w:rFonts w:ascii="Times New Roman" w:hAnsi="Times New Roman"/>
          <w:sz w:val="22"/>
          <w:szCs w:val="22"/>
          <w:lang w:val="hu-HU"/>
        </w:rPr>
        <w:t xml:space="preserve">gyakori volt (2,4%, egy beteg) és a </w:t>
      </w:r>
      <w:r w:rsidR="00031F96">
        <w:rPr>
          <w:rFonts w:ascii="Times New Roman" w:hAnsi="Times New Roman"/>
          <w:sz w:val="22"/>
          <w:szCs w:val="22"/>
          <w:lang w:val="hu-HU"/>
        </w:rPr>
        <w:t>pulmonalis e</w:t>
      </w:r>
      <w:r w:rsidRPr="004528DD">
        <w:rPr>
          <w:rFonts w:ascii="Times New Roman" w:hAnsi="Times New Roman"/>
          <w:sz w:val="22"/>
          <w:szCs w:val="22"/>
          <w:lang w:val="hu-HU"/>
        </w:rPr>
        <w:t>mb</w:t>
      </w:r>
      <w:r w:rsidR="00031F96">
        <w:rPr>
          <w:rFonts w:ascii="Times New Roman" w:hAnsi="Times New Roman"/>
          <w:sz w:val="22"/>
          <w:szCs w:val="22"/>
          <w:lang w:val="hu-HU"/>
        </w:rPr>
        <w:t>o</w:t>
      </w:r>
      <w:r w:rsidRPr="004528DD">
        <w:rPr>
          <w:rFonts w:ascii="Times New Roman" w:hAnsi="Times New Roman"/>
          <w:sz w:val="22"/>
          <w:szCs w:val="22"/>
          <w:lang w:val="hu-HU"/>
        </w:rPr>
        <w:t xml:space="preserve">lia </w:t>
      </w:r>
      <w:r w:rsidR="00D74B09" w:rsidRPr="004528DD">
        <w:rPr>
          <w:rFonts w:ascii="Times New Roman" w:hAnsi="Times New Roman"/>
          <w:sz w:val="22"/>
          <w:szCs w:val="22"/>
          <w:lang w:val="hu-HU"/>
        </w:rPr>
        <w:t xml:space="preserve">gyakori volt </w:t>
      </w:r>
      <w:r w:rsidRPr="004528DD">
        <w:rPr>
          <w:rFonts w:ascii="Times New Roman" w:hAnsi="Times New Roman"/>
          <w:sz w:val="22"/>
          <w:szCs w:val="22"/>
          <w:lang w:val="hu-HU"/>
        </w:rPr>
        <w:t>(1,2%, egy beteg).</w:t>
      </w:r>
    </w:p>
    <w:p w14:paraId="0DE9EF9A" w14:textId="77777777" w:rsidR="004528DD" w:rsidRDefault="004528DD" w:rsidP="008D33F9">
      <w:pPr>
        <w:pStyle w:val="PLRBodyTextIndented"/>
        <w:ind w:firstLine="0"/>
        <w:rPr>
          <w:rFonts w:ascii="Times New Roman" w:hAnsi="Times New Roman"/>
          <w:sz w:val="22"/>
          <w:szCs w:val="22"/>
          <w:lang w:val="hu-HU"/>
        </w:rPr>
      </w:pPr>
    </w:p>
    <w:p w14:paraId="73F98F22" w14:textId="22FE7AB7" w:rsidR="002D0F5E" w:rsidRPr="006A1414" w:rsidRDefault="002D0F5E" w:rsidP="00B53588">
      <w:pPr>
        <w:pStyle w:val="PLRBodyTextIndented"/>
        <w:keepNext/>
        <w:ind w:firstLine="0"/>
        <w:rPr>
          <w:rFonts w:ascii="Times New Roman" w:hAnsi="Times New Roman"/>
          <w:i/>
          <w:iCs/>
          <w:sz w:val="22"/>
          <w:szCs w:val="22"/>
          <w:lang w:val="hu-HU"/>
        </w:rPr>
      </w:pPr>
      <w:r w:rsidRPr="006A1414">
        <w:rPr>
          <w:rFonts w:ascii="Times New Roman" w:hAnsi="Times New Roman"/>
          <w:i/>
          <w:iCs/>
          <w:sz w:val="22"/>
          <w:szCs w:val="22"/>
          <w:lang w:val="hu-HU"/>
        </w:rPr>
        <w:t>Gyermekkori atópiás dermatitis</w:t>
      </w:r>
    </w:p>
    <w:p w14:paraId="5EAC8D62" w14:textId="07F2EFC2" w:rsidR="00390704" w:rsidRDefault="00390704" w:rsidP="00B53588">
      <w:pPr>
        <w:pStyle w:val="PLRBodyTextIndented"/>
        <w:keepNext/>
        <w:ind w:firstLine="0"/>
        <w:rPr>
          <w:rFonts w:ascii="Times New Roman" w:hAnsi="Times New Roman"/>
          <w:sz w:val="22"/>
          <w:szCs w:val="22"/>
          <w:lang w:val="hu-HU"/>
        </w:rPr>
      </w:pPr>
      <w:r w:rsidRPr="00390704">
        <w:rPr>
          <w:rFonts w:ascii="Times New Roman" w:hAnsi="Times New Roman"/>
          <w:sz w:val="22"/>
          <w:szCs w:val="22"/>
          <w:lang w:val="hu-HU"/>
        </w:rPr>
        <w:t>A gyermekeknél és serdülőknél végzett biztonságossági értékelés a III.</w:t>
      </w:r>
      <w:r>
        <w:rPr>
          <w:rFonts w:ascii="Times New Roman" w:hAnsi="Times New Roman"/>
          <w:sz w:val="22"/>
          <w:szCs w:val="22"/>
          <w:lang w:val="hu-HU"/>
        </w:rPr>
        <w:t> </w:t>
      </w:r>
      <w:r w:rsidRPr="00390704">
        <w:rPr>
          <w:rFonts w:ascii="Times New Roman" w:hAnsi="Times New Roman"/>
          <w:sz w:val="22"/>
          <w:szCs w:val="22"/>
          <w:lang w:val="hu-HU"/>
        </w:rPr>
        <w:t>fázisú BREEZE-AD-PEDS</w:t>
      </w:r>
      <w:r>
        <w:rPr>
          <w:rFonts w:ascii="Times New Roman" w:hAnsi="Times New Roman"/>
          <w:sz w:val="22"/>
          <w:szCs w:val="22"/>
          <w:lang w:val="hu-HU"/>
        </w:rPr>
        <w:t>-</w:t>
      </w:r>
      <w:r w:rsidRPr="00390704">
        <w:rPr>
          <w:rFonts w:ascii="Times New Roman" w:hAnsi="Times New Roman"/>
          <w:sz w:val="22"/>
          <w:szCs w:val="22"/>
          <w:lang w:val="hu-HU"/>
        </w:rPr>
        <w:t>vizsgálat biztonságossági adatain alapul</w:t>
      </w:r>
      <w:r>
        <w:rPr>
          <w:rFonts w:ascii="Times New Roman" w:hAnsi="Times New Roman"/>
          <w:sz w:val="22"/>
          <w:szCs w:val="22"/>
          <w:lang w:val="hu-HU"/>
        </w:rPr>
        <w:t xml:space="preserve">, </w:t>
      </w:r>
      <w:r w:rsidRPr="00390704">
        <w:rPr>
          <w:rFonts w:ascii="Times New Roman" w:hAnsi="Times New Roman"/>
          <w:sz w:val="22"/>
          <w:szCs w:val="22"/>
          <w:lang w:val="hu-HU"/>
        </w:rPr>
        <w:t>amelyben 466</w:t>
      </w:r>
      <w:r>
        <w:rPr>
          <w:rFonts w:ascii="Times New Roman" w:hAnsi="Times New Roman"/>
          <w:sz w:val="22"/>
          <w:szCs w:val="22"/>
          <w:lang w:val="hu-HU"/>
        </w:rPr>
        <w:t xml:space="preserve">, </w:t>
      </w:r>
      <w:r w:rsidRPr="00390704">
        <w:rPr>
          <w:rFonts w:ascii="Times New Roman" w:hAnsi="Times New Roman"/>
          <w:sz w:val="22"/>
          <w:szCs w:val="22"/>
          <w:lang w:val="hu-HU"/>
        </w:rPr>
        <w:t>2</w:t>
      </w:r>
      <w:r w:rsidR="007E63C8">
        <w:rPr>
          <w:rFonts w:ascii="Times New Roman" w:hAnsi="Times New Roman"/>
          <w:sz w:val="22"/>
          <w:szCs w:val="22"/>
          <w:lang w:val="hu-HU"/>
        </w:rPr>
        <w:t> éves vagy annál időseb, de</w:t>
      </w:r>
      <w:r w:rsidRPr="00390704">
        <w:rPr>
          <w:rFonts w:ascii="Times New Roman" w:hAnsi="Times New Roman"/>
          <w:sz w:val="22"/>
          <w:szCs w:val="22"/>
          <w:lang w:val="hu-HU"/>
        </w:rPr>
        <w:t xml:space="preserve"> 18</w:t>
      </w:r>
      <w:r>
        <w:rPr>
          <w:rFonts w:ascii="Times New Roman" w:hAnsi="Times New Roman"/>
          <w:sz w:val="22"/>
          <w:szCs w:val="22"/>
          <w:lang w:val="hu-HU"/>
        </w:rPr>
        <w:t> </w:t>
      </w:r>
      <w:r w:rsidRPr="00390704">
        <w:rPr>
          <w:rFonts w:ascii="Times New Roman" w:hAnsi="Times New Roman"/>
          <w:sz w:val="22"/>
          <w:szCs w:val="22"/>
          <w:lang w:val="hu-HU"/>
        </w:rPr>
        <w:t>év</w:t>
      </w:r>
      <w:r>
        <w:rPr>
          <w:rFonts w:ascii="Times New Roman" w:hAnsi="Times New Roman"/>
          <w:sz w:val="22"/>
          <w:szCs w:val="22"/>
          <w:lang w:val="hu-HU"/>
        </w:rPr>
        <w:t>es</w:t>
      </w:r>
      <w:r w:rsidR="007E63C8">
        <w:rPr>
          <w:rFonts w:ascii="Times New Roman" w:hAnsi="Times New Roman"/>
          <w:sz w:val="22"/>
          <w:szCs w:val="22"/>
          <w:lang w:val="hu-HU"/>
        </w:rPr>
        <w:t>nél fiatalabb</w:t>
      </w:r>
      <w:r w:rsidRPr="00390704">
        <w:rPr>
          <w:rFonts w:ascii="Times New Roman" w:hAnsi="Times New Roman"/>
          <w:sz w:val="22"/>
          <w:szCs w:val="22"/>
          <w:lang w:val="hu-HU"/>
        </w:rPr>
        <w:t xml:space="preserve"> beteg </w:t>
      </w:r>
      <w:r w:rsidR="00C42656" w:rsidRPr="004528DD">
        <w:rPr>
          <w:rFonts w:ascii="Times New Roman" w:hAnsi="Times New Roman"/>
          <w:sz w:val="22"/>
          <w:szCs w:val="22"/>
          <w:lang w:val="hu-HU"/>
        </w:rPr>
        <w:t xml:space="preserve">kapta a baricitinib </w:t>
      </w:r>
      <w:r w:rsidR="00C42656">
        <w:rPr>
          <w:rFonts w:ascii="Times New Roman" w:hAnsi="Times New Roman"/>
          <w:sz w:val="22"/>
          <w:szCs w:val="22"/>
          <w:lang w:val="hu-HU"/>
        </w:rPr>
        <w:t>valamelyik</w:t>
      </w:r>
      <w:r w:rsidR="00C42656" w:rsidRPr="004528DD">
        <w:rPr>
          <w:rFonts w:ascii="Times New Roman" w:hAnsi="Times New Roman"/>
          <w:sz w:val="22"/>
          <w:szCs w:val="22"/>
          <w:lang w:val="hu-HU"/>
        </w:rPr>
        <w:t xml:space="preserve"> dózisát</w:t>
      </w:r>
      <w:r w:rsidR="00C42656">
        <w:rPr>
          <w:rFonts w:ascii="Times New Roman" w:hAnsi="Times New Roman"/>
          <w:sz w:val="22"/>
          <w:szCs w:val="22"/>
          <w:lang w:val="hu-HU"/>
        </w:rPr>
        <w:t xml:space="preserve">. </w:t>
      </w:r>
      <w:r w:rsidR="00C42656" w:rsidRPr="00C42656">
        <w:rPr>
          <w:rFonts w:ascii="Times New Roman" w:hAnsi="Times New Roman"/>
          <w:sz w:val="22"/>
          <w:szCs w:val="22"/>
          <w:lang w:val="hu-HU"/>
        </w:rPr>
        <w:t xml:space="preserve">Összességében ezeknél a betegeknél a biztonságossági profil </w:t>
      </w:r>
      <w:r w:rsidR="00344DDB">
        <w:rPr>
          <w:rFonts w:ascii="Times New Roman" w:hAnsi="Times New Roman"/>
          <w:sz w:val="22"/>
          <w:szCs w:val="22"/>
          <w:lang w:val="hu-HU"/>
        </w:rPr>
        <w:t xml:space="preserve">hasonló volt a felnőtteknél megfigyelthez. </w:t>
      </w:r>
      <w:r w:rsidR="00344DDB" w:rsidRPr="00344DDB">
        <w:rPr>
          <w:rFonts w:ascii="Times New Roman" w:hAnsi="Times New Roman"/>
          <w:sz w:val="22"/>
          <w:szCs w:val="22"/>
          <w:lang w:val="hu-HU"/>
        </w:rPr>
        <w:t>A neutropenia (&lt;1</w:t>
      </w:r>
      <w:r w:rsidR="00344DDB">
        <w:rPr>
          <w:rFonts w:ascii="Times New Roman" w:hAnsi="Times New Roman"/>
          <w:sz w:val="22"/>
          <w:szCs w:val="22"/>
          <w:lang w:val="hu-HU"/>
        </w:rPr>
        <w:t>×</w:t>
      </w:r>
      <w:r w:rsidR="00344DDB" w:rsidRPr="00344DDB">
        <w:rPr>
          <w:rFonts w:ascii="Times New Roman" w:hAnsi="Times New Roman"/>
          <w:sz w:val="22"/>
          <w:szCs w:val="22"/>
          <w:lang w:val="hu-HU"/>
        </w:rPr>
        <w:t>10</w:t>
      </w:r>
      <w:r w:rsidR="00344DDB" w:rsidRPr="00B53588">
        <w:rPr>
          <w:rFonts w:ascii="Times New Roman" w:hAnsi="Times New Roman"/>
          <w:sz w:val="22"/>
          <w:szCs w:val="22"/>
          <w:vertAlign w:val="superscript"/>
          <w:lang w:val="hu-HU"/>
        </w:rPr>
        <w:t>9</w:t>
      </w:r>
      <w:r w:rsidR="00344DDB" w:rsidRPr="00271708">
        <w:rPr>
          <w:rFonts w:ascii="Times New Roman" w:hAnsi="Times New Roman"/>
          <w:sz w:val="22"/>
          <w:szCs w:val="22"/>
          <w:lang w:val="hu-HU"/>
        </w:rPr>
        <w:t> </w:t>
      </w:r>
      <w:r w:rsidR="00344DDB" w:rsidRPr="00344DDB">
        <w:rPr>
          <w:rFonts w:ascii="Times New Roman" w:hAnsi="Times New Roman"/>
          <w:sz w:val="22"/>
          <w:szCs w:val="22"/>
          <w:lang w:val="hu-HU"/>
        </w:rPr>
        <w:t>sejt/l) gyakoribb volt (1,7%), mint a felnőtteknél</w:t>
      </w:r>
      <w:r w:rsidR="00344DDB">
        <w:rPr>
          <w:rFonts w:ascii="Times New Roman" w:hAnsi="Times New Roman"/>
          <w:sz w:val="22"/>
          <w:szCs w:val="22"/>
          <w:lang w:val="hu-HU"/>
        </w:rPr>
        <w:t>.</w:t>
      </w:r>
    </w:p>
    <w:p w14:paraId="5267CF99" w14:textId="77777777" w:rsidR="002D0F5E" w:rsidRPr="008D33F9" w:rsidRDefault="002D0F5E" w:rsidP="008D33F9">
      <w:pPr>
        <w:pStyle w:val="PLRBodyTextIndented"/>
        <w:ind w:firstLine="0"/>
        <w:rPr>
          <w:rFonts w:ascii="Times New Roman" w:hAnsi="Times New Roman"/>
          <w:sz w:val="22"/>
          <w:szCs w:val="22"/>
          <w:lang w:val="hu-HU"/>
        </w:rPr>
      </w:pPr>
    </w:p>
    <w:p w14:paraId="78EF1712" w14:textId="77777777" w:rsidR="00EA1846" w:rsidRPr="008D33F9" w:rsidRDefault="00EA1846" w:rsidP="008D33F9">
      <w:pPr>
        <w:keepNext/>
        <w:spacing w:line="240" w:lineRule="auto"/>
        <w:rPr>
          <w:u w:val="single"/>
          <w:lang w:val="hu-HU"/>
        </w:rPr>
      </w:pPr>
      <w:r w:rsidRPr="008D33F9">
        <w:rPr>
          <w:u w:val="single"/>
          <w:lang w:val="hu-HU"/>
        </w:rPr>
        <w:t>Feltételezett mellékhatások bejelentése</w:t>
      </w:r>
    </w:p>
    <w:p w14:paraId="0755141D" w14:textId="77777777" w:rsidR="00F77153" w:rsidRPr="008D33F9" w:rsidRDefault="00F77153" w:rsidP="008D33F9">
      <w:pPr>
        <w:keepNext/>
        <w:spacing w:line="240" w:lineRule="auto"/>
        <w:rPr>
          <w:u w:val="single"/>
          <w:lang w:val="hu-HU"/>
        </w:rPr>
      </w:pPr>
    </w:p>
    <w:p w14:paraId="65F158B3" w14:textId="34355BEA" w:rsidR="00EA1846" w:rsidRPr="008D33F9" w:rsidRDefault="00EA1846" w:rsidP="008D33F9">
      <w:pPr>
        <w:keepNext/>
        <w:spacing w:line="240" w:lineRule="auto"/>
        <w:rPr>
          <w:lang w:val="hu-HU"/>
        </w:rPr>
      </w:pPr>
      <w:r w:rsidRPr="008D33F9">
        <w:rPr>
          <w:lang w:val="hu-HU"/>
        </w:rPr>
        <w:t>A gyógyszer engedélyezését követően lényeges a feltételezett mellékhatások bejelentése, mert ez fontos eszköze annak, hogy a gyógyszer</w:t>
      </w:r>
      <w:r w:rsidR="000B12BF" w:rsidRPr="008D33F9">
        <w:rPr>
          <w:lang w:val="hu-HU"/>
        </w:rPr>
        <w:t xml:space="preserve"> </w:t>
      </w:r>
      <w:r w:rsidRPr="008D33F9">
        <w:rPr>
          <w:lang w:val="hu-HU"/>
        </w:rPr>
        <w:t>előny/kockázat</w:t>
      </w:r>
      <w:r w:rsidR="00C353BA">
        <w:rPr>
          <w:lang w:val="hu-HU"/>
        </w:rPr>
        <w:t>-</w:t>
      </w:r>
      <w:r w:rsidRPr="008D33F9">
        <w:rPr>
          <w:lang w:val="hu-HU"/>
        </w:rPr>
        <w:t>profilját folyamatosa</w:t>
      </w:r>
      <w:r w:rsidR="00682737" w:rsidRPr="008D33F9">
        <w:rPr>
          <w:lang w:val="hu-HU"/>
        </w:rPr>
        <w:t>n figyelemmel lehessen kísérni.</w:t>
      </w:r>
    </w:p>
    <w:p w14:paraId="76E4C5C2" w14:textId="4B735C94" w:rsidR="00EA1846" w:rsidRPr="008D33F9" w:rsidRDefault="00EA1846" w:rsidP="008D33F9">
      <w:pPr>
        <w:spacing w:line="240" w:lineRule="auto"/>
        <w:rPr>
          <w:lang w:val="hu-HU"/>
        </w:rPr>
      </w:pPr>
      <w:r w:rsidRPr="008D33F9">
        <w:rPr>
          <w:lang w:val="hu-HU"/>
        </w:rPr>
        <w:t>Az egészségügyi szakembereket kérjük,</w:t>
      </w:r>
      <w:r w:rsidR="000B12BF" w:rsidRPr="008D33F9">
        <w:rPr>
          <w:lang w:val="hu-HU"/>
        </w:rPr>
        <w:t xml:space="preserve"> </w:t>
      </w:r>
      <w:r w:rsidRPr="008D33F9">
        <w:rPr>
          <w:lang w:val="hu-HU"/>
        </w:rPr>
        <w:t xml:space="preserve">hogy jelentsék be a feltételezett mellékhatásokat a hatóság részére </w:t>
      </w:r>
      <w:r w:rsidRPr="008D33F9">
        <w:rPr>
          <w:highlight w:val="lightGray"/>
          <w:lang w:val="hu-HU"/>
        </w:rPr>
        <w:t xml:space="preserve">az </w:t>
      </w:r>
      <w:r>
        <w:fldChar w:fldCharType="begin"/>
      </w:r>
      <w:r w:rsidRPr="00533B23">
        <w:rPr>
          <w:lang w:val="hu-HU"/>
          <w:rPrChange w:id="36" w:author="Lilly_reg" w:date="2025-11-11T08:12:00Z" w16du:dateUtc="2025-11-11T07:12:00Z">
            <w:rPr/>
          </w:rPrChange>
        </w:rPr>
        <w:instrText>HYPERLINK "http://www.ema.europa.eu/docs/en_GB/document_library/Template_or_form/2013/03/WC500139752.doc"</w:instrText>
      </w:r>
      <w:r>
        <w:fldChar w:fldCharType="separate"/>
      </w:r>
      <w:r w:rsidRPr="008D33F9">
        <w:rPr>
          <w:rStyle w:val="Hyperlink"/>
          <w:highlight w:val="lightGray"/>
          <w:lang w:val="hu-HU"/>
        </w:rPr>
        <w:t>V. függelékben</w:t>
      </w:r>
      <w:r>
        <w:fldChar w:fldCharType="end"/>
      </w:r>
      <w:r w:rsidRPr="008D33F9">
        <w:rPr>
          <w:highlight w:val="lightGray"/>
          <w:lang w:val="hu-HU"/>
        </w:rPr>
        <w:t xml:space="preserve"> található elérhetőségek valamelyikén keresztül</w:t>
      </w:r>
      <w:r w:rsidR="006F650A" w:rsidRPr="008D33F9">
        <w:rPr>
          <w:color w:val="008000"/>
          <w:lang w:val="hu-HU"/>
        </w:rPr>
        <w:t>.</w:t>
      </w:r>
    </w:p>
    <w:p w14:paraId="4183918C" w14:textId="77777777" w:rsidR="00177EC4" w:rsidRPr="008D33F9" w:rsidRDefault="00177EC4" w:rsidP="008D33F9">
      <w:pPr>
        <w:spacing w:line="240" w:lineRule="auto"/>
        <w:rPr>
          <w:b/>
          <w:bCs/>
          <w:lang w:val="hu-HU"/>
        </w:rPr>
      </w:pPr>
    </w:p>
    <w:p w14:paraId="6F737B41" w14:textId="114391E0" w:rsidR="00EA1846" w:rsidRPr="008D33F9" w:rsidRDefault="00EA1846" w:rsidP="008D33F9">
      <w:pPr>
        <w:keepNext/>
        <w:spacing w:line="240" w:lineRule="auto"/>
        <w:ind w:left="567" w:hanging="567"/>
        <w:outlineLvl w:val="0"/>
        <w:rPr>
          <w:b/>
          <w:bCs/>
          <w:lang w:val="hu-HU"/>
        </w:rPr>
      </w:pPr>
      <w:r w:rsidRPr="008D33F9">
        <w:rPr>
          <w:b/>
          <w:bCs/>
          <w:lang w:val="hu-HU"/>
        </w:rPr>
        <w:t>4.9</w:t>
      </w:r>
      <w:r w:rsidRPr="008D33F9">
        <w:rPr>
          <w:b/>
          <w:bCs/>
          <w:lang w:val="hu-HU"/>
        </w:rPr>
        <w:tab/>
        <w:t>Túladagolás</w:t>
      </w:r>
      <w:r w:rsidR="00601FBC">
        <w:rPr>
          <w:b/>
          <w:bCs/>
          <w:lang w:val="hu-HU"/>
        </w:rPr>
        <w:fldChar w:fldCharType="begin"/>
      </w:r>
      <w:r w:rsidR="00601FBC">
        <w:rPr>
          <w:b/>
          <w:bCs/>
          <w:lang w:val="hu-HU"/>
        </w:rPr>
        <w:instrText xml:space="preserve"> DOCVARIABLE vault_nd_b1197565-8a95-4ffa-8bed-c7a075efc694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C4C4CD2" w14:textId="77777777" w:rsidR="00EA1846" w:rsidRPr="008D33F9" w:rsidRDefault="00EA1846" w:rsidP="008D33F9">
      <w:pPr>
        <w:keepNext/>
        <w:spacing w:line="240" w:lineRule="auto"/>
        <w:ind w:left="567" w:hanging="567"/>
        <w:outlineLvl w:val="0"/>
        <w:rPr>
          <w:b/>
          <w:bCs/>
          <w:lang w:val="hu-HU"/>
        </w:rPr>
      </w:pPr>
    </w:p>
    <w:p w14:paraId="562BF6D2" w14:textId="60A5F907" w:rsidR="009E27A9" w:rsidRPr="008D33F9" w:rsidRDefault="00C66CB5" w:rsidP="008D33F9">
      <w:pPr>
        <w:keepNext/>
        <w:spacing w:line="240" w:lineRule="auto"/>
        <w:rPr>
          <w:lang w:val="hu-HU"/>
        </w:rPr>
      </w:pPr>
      <w:r w:rsidRPr="008D33F9">
        <w:rPr>
          <w:lang w:val="hu-HU"/>
        </w:rPr>
        <w:t xml:space="preserve">A klinikai vizsgálatokban </w:t>
      </w:r>
      <w:r w:rsidR="00D74B09" w:rsidRPr="00D74B09">
        <w:rPr>
          <w:lang w:val="hu-HU"/>
        </w:rPr>
        <w:t xml:space="preserve">felnőtt betegeknek </w:t>
      </w:r>
      <w:r w:rsidRPr="008D33F9">
        <w:rPr>
          <w:lang w:val="hu-HU"/>
        </w:rPr>
        <w:t xml:space="preserve">legfeljebb 40 mg-os egyszeri dózisokat, és </w:t>
      </w:r>
      <w:r w:rsidR="00E56EFB" w:rsidRPr="008D33F9">
        <w:rPr>
          <w:lang w:val="hu-HU"/>
        </w:rPr>
        <w:t xml:space="preserve">legfeljebb </w:t>
      </w:r>
      <w:r w:rsidRPr="008D33F9">
        <w:rPr>
          <w:lang w:val="hu-HU"/>
        </w:rPr>
        <w:t>napi 20 mg-o</w:t>
      </w:r>
      <w:r w:rsidR="00E56EFB" w:rsidRPr="008D33F9">
        <w:rPr>
          <w:lang w:val="hu-HU"/>
        </w:rPr>
        <w:t xml:space="preserve">s többszöri dózisokat </w:t>
      </w:r>
      <w:r w:rsidRPr="008D33F9">
        <w:rPr>
          <w:lang w:val="hu-HU"/>
        </w:rPr>
        <w:t>adtak 10 napon át dózislimitáló toxicitás jelentkezése nélkül</w:t>
      </w:r>
      <w:r w:rsidR="00163CD5" w:rsidRPr="008D33F9">
        <w:rPr>
          <w:lang w:val="hu-HU"/>
        </w:rPr>
        <w:t>.</w:t>
      </w:r>
      <w:r w:rsidRPr="008D33F9">
        <w:rPr>
          <w:lang w:val="hu-HU"/>
        </w:rPr>
        <w:t xml:space="preserve"> </w:t>
      </w:r>
      <w:r w:rsidR="00B9790B">
        <w:rPr>
          <w:lang w:val="hu-HU"/>
        </w:rPr>
        <w:t>S</w:t>
      </w:r>
      <w:r w:rsidRPr="008D33F9">
        <w:rPr>
          <w:lang w:val="hu-HU"/>
        </w:rPr>
        <w:t>pecifikus toxicitást nem azonosítottak</w:t>
      </w:r>
      <w:r w:rsidR="009E27A9" w:rsidRPr="008D33F9">
        <w:rPr>
          <w:lang w:val="hu-HU"/>
        </w:rPr>
        <w:t xml:space="preserve">. </w:t>
      </w:r>
      <w:r w:rsidR="00163CD5" w:rsidRPr="008D33F9">
        <w:rPr>
          <w:lang w:val="hu-HU"/>
        </w:rPr>
        <w:t xml:space="preserve">Az egyszeri 40 mg-os dózissal </w:t>
      </w:r>
      <w:r w:rsidR="003809DE" w:rsidRPr="008D33F9">
        <w:rPr>
          <w:lang w:val="hu-HU"/>
        </w:rPr>
        <w:t xml:space="preserve">kezelt </w:t>
      </w:r>
      <w:r w:rsidR="00163CD5" w:rsidRPr="008D33F9">
        <w:rPr>
          <w:lang w:val="hu-HU"/>
        </w:rPr>
        <w:t>e</w:t>
      </w:r>
      <w:r w:rsidR="00CB4D8C" w:rsidRPr="008D33F9">
        <w:rPr>
          <w:lang w:val="hu-HU"/>
        </w:rPr>
        <w:t>gészséges önkéntesek</w:t>
      </w:r>
      <w:r w:rsidR="003809DE" w:rsidRPr="008D33F9">
        <w:rPr>
          <w:lang w:val="hu-HU"/>
        </w:rPr>
        <w:t xml:space="preserve"> </w:t>
      </w:r>
      <w:r w:rsidR="00CB4D8C" w:rsidRPr="008D33F9">
        <w:rPr>
          <w:lang w:val="hu-HU"/>
        </w:rPr>
        <w:t>f</w:t>
      </w:r>
      <w:r w:rsidR="00163CD5" w:rsidRPr="008D33F9">
        <w:rPr>
          <w:lang w:val="hu-HU"/>
        </w:rPr>
        <w:t>armakokinetikai adat</w:t>
      </w:r>
      <w:r w:rsidR="003809DE" w:rsidRPr="008D33F9">
        <w:rPr>
          <w:lang w:val="hu-HU"/>
        </w:rPr>
        <w:t>ai</w:t>
      </w:r>
      <w:r w:rsidR="00163CD5" w:rsidRPr="008D33F9">
        <w:rPr>
          <w:lang w:val="hu-HU"/>
        </w:rPr>
        <w:t xml:space="preserve"> arra utalnak, hogy a beadott dózis több mint 90%-a várhatóan 24 órán belül eliminálódik</w:t>
      </w:r>
      <w:r w:rsidR="009E27A9" w:rsidRPr="008D33F9">
        <w:rPr>
          <w:lang w:val="hu-HU"/>
        </w:rPr>
        <w:t xml:space="preserve">. </w:t>
      </w:r>
      <w:r w:rsidR="00163CD5" w:rsidRPr="008D33F9">
        <w:rPr>
          <w:lang w:val="hu-HU"/>
        </w:rPr>
        <w:t>Túladagolás esetén javasolt a beteg monitorozása a mellékhatások jeleinek és tüneteinek irányába. Mellékhatások jelentkezése esetén a beteget megfelelő kezelésben kell részesíteni</w:t>
      </w:r>
      <w:r w:rsidR="009E27A9" w:rsidRPr="008D33F9">
        <w:rPr>
          <w:lang w:val="hu-HU"/>
        </w:rPr>
        <w:t>.</w:t>
      </w:r>
    </w:p>
    <w:p w14:paraId="6FA8AAA8" w14:textId="77777777" w:rsidR="009E27A9" w:rsidRPr="008D33F9" w:rsidRDefault="009E27A9" w:rsidP="008D33F9">
      <w:pPr>
        <w:spacing w:line="240" w:lineRule="auto"/>
        <w:rPr>
          <w:lang w:val="hu-HU"/>
        </w:rPr>
      </w:pPr>
    </w:p>
    <w:p w14:paraId="34A7DD1A" w14:textId="77777777" w:rsidR="00EA1846" w:rsidRPr="008D33F9" w:rsidRDefault="00EA1846" w:rsidP="008D33F9">
      <w:pPr>
        <w:spacing w:line="240" w:lineRule="auto"/>
        <w:ind w:left="567" w:hanging="567"/>
        <w:outlineLvl w:val="0"/>
        <w:rPr>
          <w:b/>
          <w:bCs/>
          <w:lang w:val="hu-HU"/>
        </w:rPr>
      </w:pPr>
    </w:p>
    <w:p w14:paraId="26DA01D8" w14:textId="4DA2FB44" w:rsidR="00EA1846" w:rsidRPr="008D33F9" w:rsidRDefault="00EA1846" w:rsidP="008D33F9">
      <w:pPr>
        <w:keepNext/>
        <w:spacing w:line="240" w:lineRule="auto"/>
        <w:ind w:left="567" w:hanging="567"/>
        <w:outlineLvl w:val="0"/>
        <w:rPr>
          <w:b/>
          <w:bCs/>
          <w:lang w:val="hu-HU"/>
        </w:rPr>
      </w:pPr>
      <w:r w:rsidRPr="008D33F9">
        <w:rPr>
          <w:b/>
          <w:bCs/>
          <w:lang w:val="hu-HU"/>
        </w:rPr>
        <w:lastRenderedPageBreak/>
        <w:t>5.</w:t>
      </w:r>
      <w:r w:rsidRPr="008D33F9">
        <w:rPr>
          <w:b/>
          <w:bCs/>
          <w:lang w:val="hu-HU"/>
        </w:rPr>
        <w:tab/>
        <w:t>FARMAKOLÓGIAI TULAJDONSÁGOK</w:t>
      </w:r>
      <w:r w:rsidR="00601FBC">
        <w:rPr>
          <w:b/>
          <w:bCs/>
          <w:lang w:val="hu-HU"/>
        </w:rPr>
        <w:fldChar w:fldCharType="begin"/>
      </w:r>
      <w:r w:rsidR="00601FBC">
        <w:rPr>
          <w:b/>
          <w:bCs/>
          <w:lang w:val="hu-HU"/>
        </w:rPr>
        <w:instrText xml:space="preserve"> DOCVARIABLE VAULT_ND_5df72964-c8fa-4116-ac39-5d9037eb4f13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4857551" w14:textId="77777777" w:rsidR="00EA1846" w:rsidRPr="008D33F9" w:rsidRDefault="00EA1846" w:rsidP="008D33F9">
      <w:pPr>
        <w:keepNext/>
        <w:spacing w:line="240" w:lineRule="auto"/>
        <w:ind w:left="567" w:hanging="567"/>
        <w:outlineLvl w:val="0"/>
        <w:rPr>
          <w:b/>
          <w:bCs/>
          <w:lang w:val="hu-HU"/>
        </w:rPr>
      </w:pPr>
    </w:p>
    <w:p w14:paraId="5EF26097" w14:textId="09C0EE66" w:rsidR="00EA1846" w:rsidRPr="008D33F9" w:rsidRDefault="00EA1846" w:rsidP="008D33F9">
      <w:pPr>
        <w:keepNext/>
        <w:spacing w:line="240" w:lineRule="auto"/>
        <w:ind w:left="567" w:hanging="567"/>
        <w:outlineLvl w:val="0"/>
        <w:rPr>
          <w:b/>
          <w:bCs/>
          <w:lang w:val="hu-HU"/>
        </w:rPr>
      </w:pPr>
      <w:r w:rsidRPr="008D33F9">
        <w:rPr>
          <w:b/>
          <w:bCs/>
          <w:lang w:val="hu-HU"/>
        </w:rPr>
        <w:t>5.1</w:t>
      </w:r>
      <w:r w:rsidRPr="008D33F9">
        <w:rPr>
          <w:b/>
          <w:bCs/>
          <w:lang w:val="hu-HU"/>
        </w:rPr>
        <w:tab/>
        <w:t>Farmakodinámiás tulajdonságok</w:t>
      </w:r>
      <w:r w:rsidR="00601FBC">
        <w:rPr>
          <w:b/>
          <w:bCs/>
          <w:lang w:val="hu-HU"/>
        </w:rPr>
        <w:fldChar w:fldCharType="begin"/>
      </w:r>
      <w:r w:rsidR="00601FBC">
        <w:rPr>
          <w:b/>
          <w:bCs/>
          <w:lang w:val="hu-HU"/>
        </w:rPr>
        <w:instrText xml:space="preserve"> DOCVARIABLE vault_nd_54d418af-aa6f-4c8f-8429-cca4f7ccc6a4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3707B97" w14:textId="77777777" w:rsidR="00EA1846" w:rsidRPr="008D33F9" w:rsidRDefault="00EA1846" w:rsidP="008D33F9">
      <w:pPr>
        <w:keepNext/>
        <w:spacing w:line="240" w:lineRule="auto"/>
        <w:rPr>
          <w:lang w:val="hu-HU"/>
        </w:rPr>
      </w:pPr>
    </w:p>
    <w:p w14:paraId="5D42178F" w14:textId="64CEF956" w:rsidR="009E27A9" w:rsidRPr="008D33F9" w:rsidRDefault="00163CD5" w:rsidP="008D33F9">
      <w:pPr>
        <w:keepNext/>
        <w:spacing w:line="240" w:lineRule="auto"/>
        <w:outlineLvl w:val="0"/>
        <w:rPr>
          <w:lang w:val="hu-HU"/>
        </w:rPr>
      </w:pPr>
      <w:r w:rsidRPr="008D33F9">
        <w:rPr>
          <w:lang w:val="hu-HU"/>
        </w:rPr>
        <w:t>Farmakoterápiás csoport</w:t>
      </w:r>
      <w:r w:rsidR="009E27A9" w:rsidRPr="008D33F9">
        <w:rPr>
          <w:lang w:val="hu-HU"/>
        </w:rPr>
        <w:t xml:space="preserve">: </w:t>
      </w:r>
      <w:r w:rsidR="00BD4914">
        <w:rPr>
          <w:lang w:val="hu-HU"/>
        </w:rPr>
        <w:t>i</w:t>
      </w:r>
      <w:r w:rsidR="008C0B4B">
        <w:rPr>
          <w:lang w:val="hu-HU"/>
        </w:rPr>
        <w:t>mmunszuppres</w:t>
      </w:r>
      <w:r w:rsidR="00952605">
        <w:rPr>
          <w:lang w:val="hu-HU"/>
        </w:rPr>
        <w:t>s</w:t>
      </w:r>
      <w:r w:rsidR="008C0B4B">
        <w:rPr>
          <w:lang w:val="hu-HU"/>
        </w:rPr>
        <w:t>zív szerek, s</w:t>
      </w:r>
      <w:r w:rsidR="003324AD" w:rsidRPr="008D33F9">
        <w:rPr>
          <w:lang w:val="hu-HU"/>
        </w:rPr>
        <w:t>zelektív immunszuppresszánsok</w:t>
      </w:r>
      <w:r w:rsidR="009E27A9" w:rsidRPr="008D33F9">
        <w:rPr>
          <w:lang w:val="hu-HU"/>
        </w:rPr>
        <w:t>, ATC</w:t>
      </w:r>
      <w:r w:rsidR="00C353BA">
        <w:rPr>
          <w:lang w:val="hu-HU"/>
        </w:rPr>
        <w:t>-</w:t>
      </w:r>
      <w:r w:rsidRPr="008D33F9">
        <w:rPr>
          <w:lang w:val="hu-HU"/>
        </w:rPr>
        <w:t>kód</w:t>
      </w:r>
      <w:r w:rsidR="009E27A9" w:rsidRPr="008D33F9">
        <w:rPr>
          <w:lang w:val="hu-HU"/>
        </w:rPr>
        <w:t>: L04A</w:t>
      </w:r>
      <w:r w:rsidR="00624E85">
        <w:rPr>
          <w:lang w:val="hu-HU"/>
        </w:rPr>
        <w:t>F02</w:t>
      </w:r>
      <w:r w:rsidR="00601FBC">
        <w:rPr>
          <w:lang w:val="hu-HU"/>
        </w:rPr>
        <w:fldChar w:fldCharType="begin"/>
      </w:r>
      <w:r w:rsidR="00601FBC">
        <w:rPr>
          <w:lang w:val="hu-HU"/>
        </w:rPr>
        <w:instrText xml:space="preserve"> DOCVARIABLE vault_nd_8182a47b-13ba-4459-90fa-7a5e37750ca0 \* MERGEFORMAT </w:instrText>
      </w:r>
      <w:r w:rsidR="00601FBC">
        <w:rPr>
          <w:lang w:val="hu-HU"/>
        </w:rPr>
        <w:fldChar w:fldCharType="separate"/>
      </w:r>
      <w:r w:rsidR="00601FBC">
        <w:rPr>
          <w:lang w:val="hu-HU"/>
        </w:rPr>
        <w:t xml:space="preserve"> </w:t>
      </w:r>
      <w:r w:rsidR="00601FBC">
        <w:rPr>
          <w:lang w:val="hu-HU"/>
        </w:rPr>
        <w:fldChar w:fldCharType="end"/>
      </w:r>
    </w:p>
    <w:p w14:paraId="4B8EC2A2" w14:textId="77777777" w:rsidR="009E27A9" w:rsidRPr="008D33F9" w:rsidRDefault="009E27A9" w:rsidP="008D33F9">
      <w:pPr>
        <w:keepNext/>
        <w:autoSpaceDE w:val="0"/>
        <w:autoSpaceDN w:val="0"/>
        <w:adjustRightInd w:val="0"/>
        <w:spacing w:line="240" w:lineRule="auto"/>
        <w:rPr>
          <w:b/>
          <w:i/>
          <w:lang w:val="hu-HU"/>
        </w:rPr>
      </w:pPr>
    </w:p>
    <w:p w14:paraId="3ECD9A17" w14:textId="77777777" w:rsidR="009E27A9" w:rsidRPr="008D33F9" w:rsidRDefault="00163CD5" w:rsidP="008D33F9">
      <w:pPr>
        <w:keepNext/>
        <w:autoSpaceDE w:val="0"/>
        <w:autoSpaceDN w:val="0"/>
        <w:adjustRightInd w:val="0"/>
        <w:spacing w:line="240" w:lineRule="auto"/>
        <w:rPr>
          <w:u w:val="single"/>
          <w:lang w:val="hu-HU"/>
        </w:rPr>
      </w:pPr>
      <w:r w:rsidRPr="008D33F9">
        <w:rPr>
          <w:u w:val="single"/>
          <w:lang w:val="hu-HU"/>
        </w:rPr>
        <w:t>Hatásmechanizmus</w:t>
      </w:r>
    </w:p>
    <w:p w14:paraId="709D4B01" w14:textId="77777777" w:rsidR="009E27A9" w:rsidRPr="008D33F9" w:rsidRDefault="009E27A9" w:rsidP="008D33F9">
      <w:pPr>
        <w:keepNext/>
        <w:autoSpaceDE w:val="0"/>
        <w:autoSpaceDN w:val="0"/>
        <w:adjustRightInd w:val="0"/>
        <w:spacing w:line="240" w:lineRule="auto"/>
        <w:rPr>
          <w:u w:val="single"/>
          <w:lang w:val="hu-HU"/>
        </w:rPr>
      </w:pPr>
    </w:p>
    <w:p w14:paraId="5D535FB8" w14:textId="04157B8B" w:rsidR="009E27A9" w:rsidRPr="008D33F9" w:rsidRDefault="005818F9" w:rsidP="008D33F9">
      <w:pPr>
        <w:keepNext/>
        <w:autoSpaceDE w:val="0"/>
        <w:autoSpaceDN w:val="0"/>
        <w:adjustRightInd w:val="0"/>
        <w:spacing w:line="240" w:lineRule="auto"/>
        <w:rPr>
          <w:lang w:val="hu-HU"/>
        </w:rPr>
      </w:pPr>
      <w:r w:rsidRPr="008D33F9">
        <w:rPr>
          <w:lang w:val="hu-HU"/>
        </w:rPr>
        <w:t>A b</w:t>
      </w:r>
      <w:r w:rsidR="009E27A9" w:rsidRPr="008D33F9">
        <w:rPr>
          <w:lang w:val="hu-HU"/>
        </w:rPr>
        <w:t xml:space="preserve">aricitinib </w:t>
      </w:r>
      <w:r w:rsidRPr="008D33F9">
        <w:rPr>
          <w:lang w:val="hu-HU"/>
        </w:rPr>
        <w:t xml:space="preserve">a </w:t>
      </w:r>
      <w:r w:rsidR="009E27A9" w:rsidRPr="008D33F9">
        <w:rPr>
          <w:lang w:val="hu-HU"/>
        </w:rPr>
        <w:t>Janus</w:t>
      </w:r>
      <w:r w:rsidR="00FA76FB" w:rsidRPr="008D33F9">
        <w:rPr>
          <w:lang w:val="hu-HU"/>
        </w:rPr>
        <w:t>-</w:t>
      </w:r>
      <w:r w:rsidR="009E27A9" w:rsidRPr="008D33F9">
        <w:rPr>
          <w:lang w:val="hu-HU"/>
        </w:rPr>
        <w:t>kin</w:t>
      </w:r>
      <w:r w:rsidRPr="008D33F9">
        <w:rPr>
          <w:lang w:val="hu-HU"/>
        </w:rPr>
        <w:t>áz</w:t>
      </w:r>
      <w:r w:rsidR="009E27A9" w:rsidRPr="008D33F9">
        <w:rPr>
          <w:lang w:val="hu-HU"/>
        </w:rPr>
        <w:t xml:space="preserve"> (JAK)1 </w:t>
      </w:r>
      <w:r w:rsidRPr="008D33F9">
        <w:rPr>
          <w:lang w:val="hu-HU"/>
        </w:rPr>
        <w:t>és</w:t>
      </w:r>
      <w:r w:rsidR="009E27A9" w:rsidRPr="008D33F9">
        <w:rPr>
          <w:lang w:val="hu-HU"/>
        </w:rPr>
        <w:t xml:space="preserve"> JAK2</w:t>
      </w:r>
      <w:r w:rsidRPr="008D33F9">
        <w:rPr>
          <w:lang w:val="hu-HU"/>
        </w:rPr>
        <w:t xml:space="preserve"> szelektív és reverzibilis inhibitora</w:t>
      </w:r>
      <w:r w:rsidR="009E27A9" w:rsidRPr="008D33F9">
        <w:rPr>
          <w:lang w:val="hu-HU"/>
        </w:rPr>
        <w:t xml:space="preserve">. </w:t>
      </w:r>
      <w:r w:rsidRPr="008D33F9">
        <w:rPr>
          <w:lang w:val="hu-HU"/>
        </w:rPr>
        <w:t xml:space="preserve">Izolált enzim </w:t>
      </w:r>
      <w:r w:rsidR="009E27A9" w:rsidRPr="008D33F9">
        <w:rPr>
          <w:lang w:val="hu-HU"/>
        </w:rPr>
        <w:t>assay</w:t>
      </w:r>
      <w:r w:rsidR="002A465D" w:rsidRPr="008D33F9">
        <w:rPr>
          <w:lang w:val="hu-HU"/>
        </w:rPr>
        <w:noBreakHyphen/>
      </w:r>
      <w:r w:rsidR="00C912DF" w:rsidRPr="008D33F9">
        <w:rPr>
          <w:lang w:val="hu-HU"/>
        </w:rPr>
        <w:t>e</w:t>
      </w:r>
      <w:r w:rsidRPr="008D33F9">
        <w:rPr>
          <w:lang w:val="hu-HU"/>
        </w:rPr>
        <w:t xml:space="preserve">kben a </w:t>
      </w:r>
      <w:r w:rsidR="009E27A9" w:rsidRPr="008D33F9">
        <w:rPr>
          <w:lang w:val="hu-HU"/>
        </w:rPr>
        <w:t xml:space="preserve">baricitinib </w:t>
      </w:r>
      <w:r w:rsidRPr="008D33F9">
        <w:rPr>
          <w:lang w:val="hu-HU"/>
        </w:rPr>
        <w:t>gátolta a</w:t>
      </w:r>
      <w:r w:rsidR="009E27A9" w:rsidRPr="008D33F9">
        <w:rPr>
          <w:lang w:val="hu-HU"/>
        </w:rPr>
        <w:t xml:space="preserve"> JAK1, </w:t>
      </w:r>
      <w:r w:rsidR="005357AE" w:rsidRPr="008D33F9">
        <w:rPr>
          <w:lang w:val="hu-HU"/>
        </w:rPr>
        <w:t xml:space="preserve">a </w:t>
      </w:r>
      <w:r w:rsidR="009E27A9" w:rsidRPr="008D33F9">
        <w:rPr>
          <w:lang w:val="hu-HU"/>
        </w:rPr>
        <w:t xml:space="preserve">JAK2, </w:t>
      </w:r>
      <w:r w:rsidR="005357AE" w:rsidRPr="008D33F9">
        <w:rPr>
          <w:lang w:val="hu-HU"/>
        </w:rPr>
        <w:t xml:space="preserve">a </w:t>
      </w:r>
      <w:r w:rsidRPr="008D33F9">
        <w:rPr>
          <w:lang w:val="hu-HU"/>
        </w:rPr>
        <w:t>ti</w:t>
      </w:r>
      <w:r w:rsidR="009E27A9" w:rsidRPr="008D33F9">
        <w:rPr>
          <w:lang w:val="hu-HU"/>
        </w:rPr>
        <w:t>ro</w:t>
      </w:r>
      <w:r w:rsidRPr="008D33F9">
        <w:rPr>
          <w:lang w:val="hu-HU"/>
        </w:rPr>
        <w:t>z</w:t>
      </w:r>
      <w:r w:rsidR="009E27A9" w:rsidRPr="008D33F9">
        <w:rPr>
          <w:lang w:val="hu-HU"/>
        </w:rPr>
        <w:t>in</w:t>
      </w:r>
      <w:r w:rsidR="00FA76FB" w:rsidRPr="008D33F9">
        <w:rPr>
          <w:lang w:val="hu-HU"/>
        </w:rPr>
        <w:t>-</w:t>
      </w:r>
      <w:r w:rsidRPr="008D33F9">
        <w:rPr>
          <w:lang w:val="hu-HU"/>
        </w:rPr>
        <w:t>k</w:t>
      </w:r>
      <w:r w:rsidR="009E27A9" w:rsidRPr="008D33F9">
        <w:rPr>
          <w:lang w:val="hu-HU"/>
        </w:rPr>
        <w:t>in</w:t>
      </w:r>
      <w:r w:rsidRPr="008D33F9">
        <w:rPr>
          <w:lang w:val="hu-HU"/>
        </w:rPr>
        <w:t>áz</w:t>
      </w:r>
      <w:r w:rsidR="00FA76FB" w:rsidRPr="008D33F9">
        <w:rPr>
          <w:lang w:val="hu-HU"/>
        </w:rPr>
        <w:t> </w:t>
      </w:r>
      <w:r w:rsidR="009E27A9" w:rsidRPr="008D33F9">
        <w:rPr>
          <w:lang w:val="hu-HU"/>
        </w:rPr>
        <w:t xml:space="preserve">2 </w:t>
      </w:r>
      <w:r w:rsidRPr="008D33F9">
        <w:rPr>
          <w:lang w:val="hu-HU"/>
        </w:rPr>
        <w:t xml:space="preserve">és </w:t>
      </w:r>
      <w:r w:rsidR="00161535" w:rsidRPr="008D33F9">
        <w:rPr>
          <w:lang w:val="hu-HU"/>
        </w:rPr>
        <w:t xml:space="preserve">a </w:t>
      </w:r>
      <w:r w:rsidR="009E27A9" w:rsidRPr="008D33F9">
        <w:rPr>
          <w:lang w:val="hu-HU"/>
        </w:rPr>
        <w:t xml:space="preserve">JAK3 </w:t>
      </w:r>
      <w:r w:rsidRPr="008D33F9">
        <w:rPr>
          <w:lang w:val="hu-HU"/>
        </w:rPr>
        <w:t>aktivitását, 5,</w:t>
      </w:r>
      <w:r w:rsidR="009E27A9" w:rsidRPr="008D33F9">
        <w:rPr>
          <w:lang w:val="hu-HU"/>
        </w:rPr>
        <w:t>9</w:t>
      </w:r>
      <w:r w:rsidR="00FA76FB" w:rsidRPr="008D33F9">
        <w:rPr>
          <w:lang w:val="hu-HU"/>
        </w:rPr>
        <w:t>;</w:t>
      </w:r>
      <w:r w:rsidR="009E27A9" w:rsidRPr="008D33F9">
        <w:rPr>
          <w:lang w:val="hu-HU"/>
        </w:rPr>
        <w:t xml:space="preserve"> 5</w:t>
      </w:r>
      <w:r w:rsidRPr="008D33F9">
        <w:rPr>
          <w:lang w:val="hu-HU"/>
        </w:rPr>
        <w:t>,</w:t>
      </w:r>
      <w:r w:rsidR="009E27A9" w:rsidRPr="008D33F9">
        <w:rPr>
          <w:lang w:val="hu-HU"/>
        </w:rPr>
        <w:t>7</w:t>
      </w:r>
      <w:r w:rsidR="00FA76FB" w:rsidRPr="008D33F9">
        <w:rPr>
          <w:lang w:val="hu-HU"/>
        </w:rPr>
        <w:t>;</w:t>
      </w:r>
      <w:r w:rsidR="009E27A9" w:rsidRPr="008D33F9">
        <w:rPr>
          <w:lang w:val="hu-HU"/>
        </w:rPr>
        <w:t xml:space="preserve"> 53 </w:t>
      </w:r>
      <w:r w:rsidRPr="008D33F9">
        <w:rPr>
          <w:lang w:val="hu-HU"/>
        </w:rPr>
        <w:t>és</w:t>
      </w:r>
      <w:r w:rsidR="009E27A9" w:rsidRPr="008D33F9">
        <w:rPr>
          <w:lang w:val="hu-HU"/>
        </w:rPr>
        <w:t xml:space="preserve"> &gt;400 nM</w:t>
      </w:r>
      <w:r w:rsidRPr="008D33F9">
        <w:rPr>
          <w:lang w:val="hu-HU"/>
        </w:rPr>
        <w:t>-os</w:t>
      </w:r>
      <w:r w:rsidR="007B0668" w:rsidRPr="008D33F9">
        <w:rPr>
          <w:lang w:val="hu-HU"/>
        </w:rPr>
        <w:t xml:space="preserve"> IC</w:t>
      </w:r>
      <w:r w:rsidR="007B0668" w:rsidRPr="008D33F9">
        <w:rPr>
          <w:vertAlign w:val="subscript"/>
          <w:lang w:val="hu-HU"/>
        </w:rPr>
        <w:t>50</w:t>
      </w:r>
      <w:r w:rsidR="00BD4914">
        <w:rPr>
          <w:lang w:val="hu-HU"/>
        </w:rPr>
        <w:t>-é</w:t>
      </w:r>
      <w:r w:rsidR="007B0668" w:rsidRPr="008D33F9">
        <w:rPr>
          <w:lang w:val="hu-HU"/>
        </w:rPr>
        <w:t>rtékekkel</w:t>
      </w:r>
      <w:r w:rsidR="009E27A9" w:rsidRPr="008D33F9">
        <w:rPr>
          <w:lang w:val="hu-HU"/>
        </w:rPr>
        <w:t>.</w:t>
      </w:r>
    </w:p>
    <w:p w14:paraId="628C0782" w14:textId="77777777" w:rsidR="009E27A9" w:rsidRPr="008D33F9" w:rsidRDefault="009E27A9" w:rsidP="008D33F9">
      <w:pPr>
        <w:autoSpaceDE w:val="0"/>
        <w:autoSpaceDN w:val="0"/>
        <w:adjustRightInd w:val="0"/>
        <w:spacing w:line="240" w:lineRule="auto"/>
        <w:rPr>
          <w:lang w:val="hu-HU"/>
        </w:rPr>
      </w:pPr>
    </w:p>
    <w:p w14:paraId="3108F51F" w14:textId="52F3B6DB" w:rsidR="009E27A9" w:rsidRPr="008D33F9" w:rsidRDefault="007B0668" w:rsidP="008D33F9">
      <w:pPr>
        <w:autoSpaceDE w:val="0"/>
        <w:autoSpaceDN w:val="0"/>
        <w:adjustRightInd w:val="0"/>
        <w:spacing w:line="240" w:lineRule="auto"/>
        <w:rPr>
          <w:lang w:val="hu-HU"/>
        </w:rPr>
      </w:pPr>
      <w:r w:rsidRPr="008D33F9">
        <w:rPr>
          <w:lang w:val="hu-HU"/>
        </w:rPr>
        <w:t xml:space="preserve">A </w:t>
      </w:r>
      <w:r w:rsidR="009E27A9" w:rsidRPr="008D33F9">
        <w:rPr>
          <w:lang w:val="hu-HU"/>
        </w:rPr>
        <w:t>Janus</w:t>
      </w:r>
      <w:r w:rsidR="003A4192" w:rsidRPr="008D33F9">
        <w:rPr>
          <w:lang w:val="hu-HU"/>
        </w:rPr>
        <w:t>-</w:t>
      </w:r>
      <w:r w:rsidR="009E27A9" w:rsidRPr="008D33F9">
        <w:rPr>
          <w:lang w:val="hu-HU"/>
        </w:rPr>
        <w:t>kin</w:t>
      </w:r>
      <w:r w:rsidRPr="008D33F9">
        <w:rPr>
          <w:lang w:val="hu-HU"/>
        </w:rPr>
        <w:t>ázok</w:t>
      </w:r>
      <w:r w:rsidR="009E27A9" w:rsidRPr="008D33F9">
        <w:rPr>
          <w:lang w:val="hu-HU"/>
        </w:rPr>
        <w:t xml:space="preserve"> (JAK) </w:t>
      </w:r>
      <w:r w:rsidRPr="008D33F9">
        <w:rPr>
          <w:lang w:val="hu-HU"/>
        </w:rPr>
        <w:t>enzimek, am</w:t>
      </w:r>
      <w:r w:rsidR="007B663A">
        <w:rPr>
          <w:lang w:val="hu-HU"/>
        </w:rPr>
        <w:t>i</w:t>
      </w:r>
      <w:r w:rsidRPr="008D33F9">
        <w:rPr>
          <w:lang w:val="hu-HU"/>
        </w:rPr>
        <w:t>k a sejt felszíni receptoraiból származó intracelluláris jeleket alakítják át számos, a h</w:t>
      </w:r>
      <w:r w:rsidR="003A4192" w:rsidRPr="008D33F9">
        <w:rPr>
          <w:lang w:val="hu-HU"/>
        </w:rPr>
        <w:t>a</w:t>
      </w:r>
      <w:r w:rsidRPr="008D33F9">
        <w:rPr>
          <w:lang w:val="hu-HU"/>
        </w:rPr>
        <w:t>emopoesisben, gyulladásban és immunműködésben szerepet játszó citokin és növekedési faktor számára.</w:t>
      </w:r>
      <w:r w:rsidR="009E27A9" w:rsidRPr="008D33F9">
        <w:rPr>
          <w:lang w:val="hu-HU"/>
        </w:rPr>
        <w:t xml:space="preserve"> </w:t>
      </w:r>
      <w:r w:rsidRPr="008D33F9">
        <w:rPr>
          <w:lang w:val="hu-HU"/>
        </w:rPr>
        <w:t>Az intracelluláris jelátviteli úton a JAK</w:t>
      </w:r>
      <w:r w:rsidR="00352626">
        <w:rPr>
          <w:lang w:val="hu-HU"/>
        </w:rPr>
        <w:t>-</w:t>
      </w:r>
      <w:r w:rsidRPr="008D33F9">
        <w:rPr>
          <w:lang w:val="hu-HU"/>
        </w:rPr>
        <w:t>enzimek foszforilálják és aktiválják az ún. STAT-okat (</w:t>
      </w:r>
      <w:r w:rsidR="009E27A9" w:rsidRPr="008D33F9">
        <w:rPr>
          <w:lang w:val="hu-HU"/>
        </w:rPr>
        <w:t xml:space="preserve">signal transducers and activators of transcription), </w:t>
      </w:r>
      <w:r w:rsidRPr="008D33F9">
        <w:rPr>
          <w:lang w:val="hu-HU"/>
        </w:rPr>
        <w:t>a</w:t>
      </w:r>
      <w:r w:rsidR="00CB4D8C" w:rsidRPr="008D33F9">
        <w:rPr>
          <w:lang w:val="hu-HU"/>
        </w:rPr>
        <w:t>melyek aktiválják a gén</w:t>
      </w:r>
      <w:r w:rsidRPr="008D33F9">
        <w:rPr>
          <w:lang w:val="hu-HU"/>
        </w:rPr>
        <w:t>expressziót a sejten belül</w:t>
      </w:r>
      <w:r w:rsidR="009E27A9" w:rsidRPr="008D33F9">
        <w:rPr>
          <w:lang w:val="hu-HU"/>
        </w:rPr>
        <w:t xml:space="preserve">. </w:t>
      </w:r>
      <w:r w:rsidR="008B175D" w:rsidRPr="008D33F9">
        <w:rPr>
          <w:lang w:val="hu-HU"/>
        </w:rPr>
        <w:t>A b</w:t>
      </w:r>
      <w:r w:rsidR="009E27A9" w:rsidRPr="008D33F9">
        <w:rPr>
          <w:lang w:val="hu-HU"/>
        </w:rPr>
        <w:t xml:space="preserve">aricitinib </w:t>
      </w:r>
      <w:r w:rsidR="003C6B3B" w:rsidRPr="008D33F9">
        <w:rPr>
          <w:lang w:val="hu-HU"/>
        </w:rPr>
        <w:t xml:space="preserve">modulálja ezeket a </w:t>
      </w:r>
      <w:r w:rsidR="001B3D5F" w:rsidRPr="008D33F9">
        <w:rPr>
          <w:lang w:val="hu-HU"/>
        </w:rPr>
        <w:t xml:space="preserve">jelátviteli </w:t>
      </w:r>
      <w:r w:rsidR="008B175D" w:rsidRPr="008D33F9">
        <w:rPr>
          <w:lang w:val="hu-HU"/>
        </w:rPr>
        <w:t>utakat a JAK1 és JAK2 enzimatikus aktivitásának részleges gátlásával, ezzel csökkentve a STAT-ok foszforilációját és aktivációját</w:t>
      </w:r>
      <w:r w:rsidR="009E27A9" w:rsidRPr="008D33F9">
        <w:rPr>
          <w:lang w:val="hu-HU"/>
        </w:rPr>
        <w:t>.</w:t>
      </w:r>
    </w:p>
    <w:p w14:paraId="3FB07982" w14:textId="77777777" w:rsidR="009E27A9" w:rsidRPr="008D33F9" w:rsidRDefault="009E27A9" w:rsidP="008D33F9">
      <w:pPr>
        <w:autoSpaceDE w:val="0"/>
        <w:autoSpaceDN w:val="0"/>
        <w:adjustRightInd w:val="0"/>
        <w:spacing w:line="240" w:lineRule="auto"/>
        <w:rPr>
          <w:lang w:val="hu-HU"/>
        </w:rPr>
      </w:pPr>
    </w:p>
    <w:p w14:paraId="7032427F" w14:textId="77777777" w:rsidR="009E27A9" w:rsidRPr="008D33F9" w:rsidRDefault="003C6B3B" w:rsidP="008D33F9">
      <w:pPr>
        <w:keepNext/>
        <w:autoSpaceDE w:val="0"/>
        <w:autoSpaceDN w:val="0"/>
        <w:adjustRightInd w:val="0"/>
        <w:spacing w:line="240" w:lineRule="auto"/>
        <w:rPr>
          <w:u w:val="single"/>
          <w:lang w:val="hu-HU"/>
        </w:rPr>
      </w:pPr>
      <w:r w:rsidRPr="008D33F9">
        <w:rPr>
          <w:u w:val="single"/>
          <w:lang w:val="hu-HU"/>
        </w:rPr>
        <w:t>Farmakodinámiás hatások</w:t>
      </w:r>
    </w:p>
    <w:p w14:paraId="532DECE9" w14:textId="77777777" w:rsidR="009E27A9" w:rsidRPr="008D33F9" w:rsidRDefault="009E27A9" w:rsidP="008D33F9">
      <w:pPr>
        <w:keepNext/>
        <w:autoSpaceDE w:val="0"/>
        <w:autoSpaceDN w:val="0"/>
        <w:adjustRightInd w:val="0"/>
        <w:spacing w:line="240" w:lineRule="auto"/>
        <w:rPr>
          <w:u w:val="single"/>
          <w:lang w:val="hu-HU"/>
        </w:rPr>
      </w:pPr>
    </w:p>
    <w:p w14:paraId="23E67A57" w14:textId="7AFCAD7D" w:rsidR="009E27A9" w:rsidRPr="008D33F9" w:rsidRDefault="003C6B3B" w:rsidP="008D33F9">
      <w:pPr>
        <w:keepNext/>
        <w:autoSpaceDE w:val="0"/>
        <w:autoSpaceDN w:val="0"/>
        <w:adjustRightInd w:val="0"/>
        <w:spacing w:line="240" w:lineRule="auto"/>
        <w:rPr>
          <w:i/>
          <w:lang w:val="hu-HU"/>
        </w:rPr>
      </w:pPr>
      <w:r w:rsidRPr="008D33F9">
        <w:rPr>
          <w:i/>
          <w:lang w:val="hu-HU"/>
        </w:rPr>
        <w:t>Az IL-6 által indukált STAT3</w:t>
      </w:r>
      <w:r w:rsidR="00C353BA">
        <w:rPr>
          <w:i/>
          <w:lang w:val="hu-HU"/>
        </w:rPr>
        <w:t>-</w:t>
      </w:r>
      <w:r w:rsidRPr="008D33F9">
        <w:rPr>
          <w:i/>
          <w:lang w:val="hu-HU"/>
        </w:rPr>
        <w:t>foszforiláció gátlása</w:t>
      </w:r>
    </w:p>
    <w:p w14:paraId="5BF03152" w14:textId="45D2DC9C" w:rsidR="009E27A9" w:rsidRPr="008D33F9" w:rsidRDefault="003C6B3B" w:rsidP="008D33F9">
      <w:pPr>
        <w:keepNext/>
        <w:autoSpaceDE w:val="0"/>
        <w:autoSpaceDN w:val="0"/>
        <w:adjustRightInd w:val="0"/>
        <w:spacing w:line="240" w:lineRule="auto"/>
        <w:rPr>
          <w:lang w:val="hu-HU"/>
        </w:rPr>
      </w:pPr>
      <w:r w:rsidRPr="008D33F9">
        <w:rPr>
          <w:lang w:val="hu-HU"/>
        </w:rPr>
        <w:t>A</w:t>
      </w:r>
      <w:r w:rsidR="009E27A9" w:rsidRPr="008D33F9">
        <w:rPr>
          <w:lang w:val="hu-HU"/>
        </w:rPr>
        <w:t xml:space="preserve"> baricitinib </w:t>
      </w:r>
      <w:r w:rsidRPr="008D33F9">
        <w:rPr>
          <w:lang w:val="hu-HU"/>
        </w:rPr>
        <w:t>adása az IL-6 által indukált STAT3</w:t>
      </w:r>
      <w:r w:rsidR="006F6944">
        <w:rPr>
          <w:lang w:val="hu-HU"/>
        </w:rPr>
        <w:t>-</w:t>
      </w:r>
      <w:r w:rsidRPr="008D33F9">
        <w:rPr>
          <w:lang w:val="hu-HU"/>
        </w:rPr>
        <w:t xml:space="preserve">foszforiláció dózisfüggő gátlását eredményezte egészséges alanyok teljes vérében, a maximális gátló hatás a beadás után 2 órával volt megfigyelhető, </w:t>
      </w:r>
      <w:r w:rsidR="00AB7458" w:rsidRPr="008D33F9">
        <w:rPr>
          <w:lang w:val="hu-HU"/>
        </w:rPr>
        <w:t xml:space="preserve">mely </w:t>
      </w:r>
      <w:r w:rsidR="00CB4CC3" w:rsidRPr="008D33F9">
        <w:rPr>
          <w:lang w:val="hu-HU"/>
        </w:rPr>
        <w:t>24 óra múlva visszatért</w:t>
      </w:r>
      <w:r w:rsidR="003324AD" w:rsidRPr="008D33F9">
        <w:rPr>
          <w:lang w:val="hu-HU"/>
        </w:rPr>
        <w:t xml:space="preserve"> </w:t>
      </w:r>
      <w:r w:rsidRPr="008D33F9">
        <w:rPr>
          <w:lang w:val="hu-HU"/>
        </w:rPr>
        <w:t xml:space="preserve">a kiindulás közeli </w:t>
      </w:r>
      <w:r w:rsidR="00AB7458" w:rsidRPr="008D33F9">
        <w:rPr>
          <w:lang w:val="hu-HU"/>
        </w:rPr>
        <w:t>értékre</w:t>
      </w:r>
      <w:r w:rsidR="003324AD" w:rsidRPr="008D33F9">
        <w:rPr>
          <w:lang w:val="hu-HU"/>
        </w:rPr>
        <w:t>.</w:t>
      </w:r>
    </w:p>
    <w:p w14:paraId="28A10F33" w14:textId="77777777" w:rsidR="009E27A9" w:rsidRPr="008D33F9" w:rsidRDefault="009E27A9" w:rsidP="008D33F9">
      <w:pPr>
        <w:autoSpaceDE w:val="0"/>
        <w:autoSpaceDN w:val="0"/>
        <w:adjustRightInd w:val="0"/>
        <w:spacing w:line="240" w:lineRule="auto"/>
        <w:rPr>
          <w:i/>
          <w:lang w:val="hu-HU"/>
        </w:rPr>
      </w:pPr>
    </w:p>
    <w:p w14:paraId="45D0ED65" w14:textId="77777777" w:rsidR="009E27A9" w:rsidRPr="008D33F9" w:rsidRDefault="009E27A9" w:rsidP="008D33F9">
      <w:pPr>
        <w:keepNext/>
        <w:autoSpaceDE w:val="0"/>
        <w:autoSpaceDN w:val="0"/>
        <w:adjustRightInd w:val="0"/>
        <w:spacing w:line="240" w:lineRule="auto"/>
        <w:rPr>
          <w:i/>
          <w:lang w:val="hu-HU"/>
        </w:rPr>
      </w:pPr>
      <w:r w:rsidRPr="008D33F9">
        <w:rPr>
          <w:i/>
          <w:lang w:val="hu-HU"/>
        </w:rPr>
        <w:t>Immunglobulin</w:t>
      </w:r>
      <w:r w:rsidR="003C6B3B" w:rsidRPr="008D33F9">
        <w:rPr>
          <w:i/>
          <w:lang w:val="hu-HU"/>
        </w:rPr>
        <w:t>ok</w:t>
      </w:r>
    </w:p>
    <w:p w14:paraId="7B301BAC" w14:textId="45663041" w:rsidR="009E27A9" w:rsidRPr="008D33F9" w:rsidRDefault="003C6B3B" w:rsidP="008D33F9">
      <w:pPr>
        <w:keepNext/>
        <w:autoSpaceDE w:val="0"/>
        <w:autoSpaceDN w:val="0"/>
        <w:adjustRightInd w:val="0"/>
        <w:spacing w:line="240" w:lineRule="auto"/>
        <w:rPr>
          <w:lang w:val="hu-HU"/>
        </w:rPr>
      </w:pPr>
      <w:r w:rsidRPr="008D33F9">
        <w:rPr>
          <w:lang w:val="hu-HU"/>
        </w:rPr>
        <w:t>A szérum átlagos</w:t>
      </w:r>
      <w:r w:rsidR="009E27A9" w:rsidRPr="008D33F9">
        <w:rPr>
          <w:lang w:val="hu-HU"/>
        </w:rPr>
        <w:t xml:space="preserve"> IgG</w:t>
      </w:r>
      <w:r w:rsidR="006F6944">
        <w:rPr>
          <w:lang w:val="hu-HU"/>
        </w:rPr>
        <w:t>-</w:t>
      </w:r>
      <w:r w:rsidR="009E27A9" w:rsidRPr="008D33F9">
        <w:rPr>
          <w:lang w:val="hu-HU"/>
        </w:rPr>
        <w:t>, IgM</w:t>
      </w:r>
      <w:r w:rsidR="006F6944">
        <w:rPr>
          <w:lang w:val="hu-HU"/>
        </w:rPr>
        <w:t>-</w:t>
      </w:r>
      <w:r w:rsidR="009E27A9" w:rsidRPr="008D33F9">
        <w:rPr>
          <w:lang w:val="hu-HU"/>
        </w:rPr>
        <w:t xml:space="preserve"> </w:t>
      </w:r>
      <w:r w:rsidRPr="008D33F9">
        <w:rPr>
          <w:lang w:val="hu-HU"/>
        </w:rPr>
        <w:t xml:space="preserve">és </w:t>
      </w:r>
      <w:r w:rsidR="009E27A9" w:rsidRPr="008D33F9">
        <w:rPr>
          <w:lang w:val="hu-HU"/>
        </w:rPr>
        <w:t>IgA</w:t>
      </w:r>
      <w:r w:rsidR="006F6944">
        <w:rPr>
          <w:lang w:val="hu-HU"/>
        </w:rPr>
        <w:t>-</w:t>
      </w:r>
      <w:r w:rsidRPr="008D33F9">
        <w:rPr>
          <w:lang w:val="hu-HU"/>
        </w:rPr>
        <w:t>értékei a</w:t>
      </w:r>
      <w:r w:rsidR="008C0B4B">
        <w:rPr>
          <w:lang w:val="hu-HU"/>
        </w:rPr>
        <w:t xml:space="preserve"> </w:t>
      </w:r>
      <w:r w:rsidRPr="008D33F9">
        <w:rPr>
          <w:lang w:val="hu-HU"/>
        </w:rPr>
        <w:t xml:space="preserve">kezelés </w:t>
      </w:r>
      <w:r w:rsidR="005E2482" w:rsidRPr="008D33F9">
        <w:rPr>
          <w:lang w:val="hu-HU"/>
        </w:rPr>
        <w:t>meg</w:t>
      </w:r>
      <w:r w:rsidRPr="008D33F9">
        <w:rPr>
          <w:lang w:val="hu-HU"/>
        </w:rPr>
        <w:t>kezdését követő 12. hétre csökkentek, és ezt követően a kiindulási</w:t>
      </w:r>
      <w:r w:rsidR="00F76864" w:rsidRPr="008D33F9">
        <w:rPr>
          <w:lang w:val="hu-HU"/>
        </w:rPr>
        <w:t>nál</w:t>
      </w:r>
      <w:r w:rsidRPr="008D33F9">
        <w:rPr>
          <w:lang w:val="hu-HU"/>
        </w:rPr>
        <w:t xml:space="preserve"> alacsonyabb értéken stabilizálódtak legalább 104 héten át</w:t>
      </w:r>
      <w:r w:rsidR="009E27A9" w:rsidRPr="008D33F9">
        <w:rPr>
          <w:lang w:val="hu-HU"/>
        </w:rPr>
        <w:t xml:space="preserve">. </w:t>
      </w:r>
      <w:r w:rsidRPr="008D33F9">
        <w:rPr>
          <w:lang w:val="hu-HU"/>
        </w:rPr>
        <w:t>A legtöbb betegnél az immunglobulin</w:t>
      </w:r>
      <w:r w:rsidR="00AB7458" w:rsidRPr="008D33F9">
        <w:rPr>
          <w:lang w:val="hu-HU"/>
        </w:rPr>
        <w:t>-</w:t>
      </w:r>
      <w:r w:rsidRPr="008D33F9">
        <w:rPr>
          <w:lang w:val="hu-HU"/>
        </w:rPr>
        <w:t xml:space="preserve">szintek változása a normál </w:t>
      </w:r>
      <w:r w:rsidR="00AB7458" w:rsidRPr="008D33F9">
        <w:rPr>
          <w:lang w:val="hu-HU"/>
        </w:rPr>
        <w:t>referenciatartományon belül maradt</w:t>
      </w:r>
      <w:r w:rsidR="009E27A9" w:rsidRPr="008D33F9">
        <w:rPr>
          <w:lang w:val="hu-HU"/>
        </w:rPr>
        <w:t>.</w:t>
      </w:r>
    </w:p>
    <w:p w14:paraId="7FA28978" w14:textId="77777777" w:rsidR="009E27A9" w:rsidRPr="008D33F9" w:rsidRDefault="009E27A9" w:rsidP="008D33F9">
      <w:pPr>
        <w:autoSpaceDE w:val="0"/>
        <w:autoSpaceDN w:val="0"/>
        <w:adjustRightInd w:val="0"/>
        <w:spacing w:line="240" w:lineRule="auto"/>
        <w:rPr>
          <w:i/>
          <w:lang w:val="hu-HU"/>
        </w:rPr>
      </w:pPr>
    </w:p>
    <w:p w14:paraId="1980C7B1" w14:textId="77777777" w:rsidR="009E27A9" w:rsidRPr="008D33F9" w:rsidRDefault="009E27A9" w:rsidP="008D33F9">
      <w:pPr>
        <w:keepNext/>
        <w:autoSpaceDE w:val="0"/>
        <w:autoSpaceDN w:val="0"/>
        <w:adjustRightInd w:val="0"/>
        <w:spacing w:line="240" w:lineRule="auto"/>
        <w:rPr>
          <w:i/>
          <w:lang w:val="hu-HU"/>
        </w:rPr>
      </w:pPr>
      <w:r w:rsidRPr="008D33F9">
        <w:rPr>
          <w:i/>
          <w:lang w:val="hu-HU"/>
        </w:rPr>
        <w:t>L</w:t>
      </w:r>
      <w:r w:rsidR="00F37EAD" w:rsidRPr="008D33F9">
        <w:rPr>
          <w:i/>
          <w:lang w:val="hu-HU"/>
        </w:rPr>
        <w:t>y</w:t>
      </w:r>
      <w:r w:rsidRPr="008D33F9">
        <w:rPr>
          <w:i/>
          <w:lang w:val="hu-HU"/>
        </w:rPr>
        <w:t>m</w:t>
      </w:r>
      <w:r w:rsidR="00F37EAD" w:rsidRPr="008D33F9">
        <w:rPr>
          <w:i/>
          <w:lang w:val="hu-HU"/>
        </w:rPr>
        <w:t>ph</w:t>
      </w:r>
      <w:r w:rsidRPr="008D33F9">
        <w:rPr>
          <w:i/>
          <w:lang w:val="hu-HU"/>
        </w:rPr>
        <w:t>oc</w:t>
      </w:r>
      <w:r w:rsidR="00F37EAD" w:rsidRPr="008D33F9">
        <w:rPr>
          <w:i/>
          <w:lang w:val="hu-HU"/>
        </w:rPr>
        <w:t>y</w:t>
      </w:r>
      <w:r w:rsidRPr="008D33F9">
        <w:rPr>
          <w:i/>
          <w:lang w:val="hu-HU"/>
        </w:rPr>
        <w:t>t</w:t>
      </w:r>
      <w:r w:rsidR="003C6B3B" w:rsidRPr="008D33F9">
        <w:rPr>
          <w:i/>
          <w:lang w:val="hu-HU"/>
        </w:rPr>
        <w:t>ák</w:t>
      </w:r>
    </w:p>
    <w:p w14:paraId="7C7997F4" w14:textId="19241F63" w:rsidR="009E27A9" w:rsidRPr="008D33F9" w:rsidRDefault="003C6B3B" w:rsidP="008D33F9">
      <w:pPr>
        <w:keepNext/>
        <w:autoSpaceDE w:val="0"/>
        <w:autoSpaceDN w:val="0"/>
        <w:adjustRightInd w:val="0"/>
        <w:spacing w:line="240" w:lineRule="auto"/>
        <w:rPr>
          <w:lang w:val="hu-HU"/>
        </w:rPr>
      </w:pPr>
      <w:r w:rsidRPr="008D33F9">
        <w:rPr>
          <w:lang w:val="hu-HU"/>
        </w:rPr>
        <w:t>Az átlagos abszolút l</w:t>
      </w:r>
      <w:r w:rsidR="00F37EAD" w:rsidRPr="008D33F9">
        <w:rPr>
          <w:lang w:val="hu-HU"/>
        </w:rPr>
        <w:t>y</w:t>
      </w:r>
      <w:r w:rsidRPr="008D33F9">
        <w:rPr>
          <w:lang w:val="hu-HU"/>
        </w:rPr>
        <w:t>m</w:t>
      </w:r>
      <w:r w:rsidR="00F37EAD" w:rsidRPr="008D33F9">
        <w:rPr>
          <w:lang w:val="hu-HU"/>
        </w:rPr>
        <w:t>ph</w:t>
      </w:r>
      <w:r w:rsidRPr="008D33F9">
        <w:rPr>
          <w:lang w:val="hu-HU"/>
        </w:rPr>
        <w:t>oc</w:t>
      </w:r>
      <w:r w:rsidR="00F37EAD" w:rsidRPr="008D33F9">
        <w:rPr>
          <w:lang w:val="hu-HU"/>
        </w:rPr>
        <w:t>y</w:t>
      </w:r>
      <w:r w:rsidRPr="008D33F9">
        <w:rPr>
          <w:lang w:val="hu-HU"/>
        </w:rPr>
        <w:t>taszám a</w:t>
      </w:r>
      <w:r w:rsidR="008C0B4B">
        <w:rPr>
          <w:lang w:val="hu-HU"/>
        </w:rPr>
        <w:t xml:space="preserve"> </w:t>
      </w:r>
      <w:r w:rsidRPr="008D33F9">
        <w:rPr>
          <w:lang w:val="hu-HU"/>
        </w:rPr>
        <w:t xml:space="preserve">kezelés </w:t>
      </w:r>
      <w:r w:rsidR="00F76864" w:rsidRPr="008D33F9">
        <w:rPr>
          <w:lang w:val="hu-HU"/>
        </w:rPr>
        <w:t>meg</w:t>
      </w:r>
      <w:r w:rsidRPr="008D33F9">
        <w:rPr>
          <w:lang w:val="hu-HU"/>
        </w:rPr>
        <w:t>kezdés</w:t>
      </w:r>
      <w:r w:rsidR="003809DE" w:rsidRPr="008D33F9">
        <w:rPr>
          <w:lang w:val="hu-HU"/>
        </w:rPr>
        <w:t>e</w:t>
      </w:r>
      <w:r w:rsidRPr="008D33F9">
        <w:rPr>
          <w:lang w:val="hu-HU"/>
        </w:rPr>
        <w:t xml:space="preserve"> </w:t>
      </w:r>
      <w:r w:rsidR="003809DE" w:rsidRPr="008D33F9">
        <w:rPr>
          <w:lang w:val="hu-HU"/>
        </w:rPr>
        <w:t>után</w:t>
      </w:r>
      <w:r w:rsidRPr="008D33F9">
        <w:rPr>
          <w:lang w:val="hu-HU"/>
        </w:rPr>
        <w:t xml:space="preserve"> 1 héttel </w:t>
      </w:r>
      <w:r w:rsidR="00CB4CC3" w:rsidRPr="008D33F9">
        <w:rPr>
          <w:lang w:val="hu-HU"/>
        </w:rPr>
        <w:t>meg</w:t>
      </w:r>
      <w:r w:rsidRPr="008D33F9">
        <w:rPr>
          <w:lang w:val="hu-HU"/>
        </w:rPr>
        <w:t xml:space="preserve">emelkedett, </w:t>
      </w:r>
      <w:r w:rsidR="00CB4CC3" w:rsidRPr="008D33F9">
        <w:rPr>
          <w:lang w:val="hu-HU"/>
        </w:rPr>
        <w:t xml:space="preserve">24 hét múlva </w:t>
      </w:r>
      <w:r w:rsidRPr="008D33F9">
        <w:rPr>
          <w:lang w:val="hu-HU"/>
        </w:rPr>
        <w:t xml:space="preserve">a kiindulási értékre tért vissza, és ezt követően </w:t>
      </w:r>
      <w:r w:rsidR="00F37EAD" w:rsidRPr="008D33F9">
        <w:rPr>
          <w:lang w:val="hu-HU"/>
        </w:rPr>
        <w:t>stabil</w:t>
      </w:r>
      <w:r w:rsidR="003809DE" w:rsidRPr="008D33F9">
        <w:rPr>
          <w:lang w:val="hu-HU"/>
        </w:rPr>
        <w:t xml:space="preserve"> maradt</w:t>
      </w:r>
      <w:r w:rsidR="00F37EAD" w:rsidRPr="008D33F9">
        <w:rPr>
          <w:lang w:val="hu-HU"/>
        </w:rPr>
        <w:t xml:space="preserve"> </w:t>
      </w:r>
      <w:r w:rsidRPr="008D33F9">
        <w:rPr>
          <w:lang w:val="hu-HU"/>
        </w:rPr>
        <w:t>legalább 104 héten át</w:t>
      </w:r>
      <w:r w:rsidR="009E27A9" w:rsidRPr="008D33F9">
        <w:rPr>
          <w:lang w:val="hu-HU"/>
        </w:rPr>
        <w:t xml:space="preserve">. </w:t>
      </w:r>
      <w:r w:rsidRPr="008D33F9">
        <w:rPr>
          <w:lang w:val="hu-HU"/>
        </w:rPr>
        <w:t>A legtöbb betegnél a l</w:t>
      </w:r>
      <w:r w:rsidR="00F37EAD" w:rsidRPr="008D33F9">
        <w:rPr>
          <w:lang w:val="hu-HU"/>
        </w:rPr>
        <w:t>y</w:t>
      </w:r>
      <w:r w:rsidRPr="008D33F9">
        <w:rPr>
          <w:lang w:val="hu-HU"/>
        </w:rPr>
        <w:t>m</w:t>
      </w:r>
      <w:r w:rsidR="00F37EAD" w:rsidRPr="008D33F9">
        <w:rPr>
          <w:lang w:val="hu-HU"/>
        </w:rPr>
        <w:t>ph</w:t>
      </w:r>
      <w:r w:rsidRPr="008D33F9">
        <w:rPr>
          <w:lang w:val="hu-HU"/>
        </w:rPr>
        <w:t>oc</w:t>
      </w:r>
      <w:r w:rsidR="00F37EAD" w:rsidRPr="008D33F9">
        <w:rPr>
          <w:lang w:val="hu-HU"/>
        </w:rPr>
        <w:t>y</w:t>
      </w:r>
      <w:r w:rsidRPr="008D33F9">
        <w:rPr>
          <w:lang w:val="hu-HU"/>
        </w:rPr>
        <w:t xml:space="preserve">taszám </w:t>
      </w:r>
      <w:r w:rsidR="00AB7458" w:rsidRPr="008D33F9">
        <w:rPr>
          <w:lang w:val="hu-HU"/>
        </w:rPr>
        <w:t xml:space="preserve">változása </w:t>
      </w:r>
      <w:r w:rsidRPr="008D33F9">
        <w:rPr>
          <w:lang w:val="hu-HU"/>
        </w:rPr>
        <w:t xml:space="preserve">a normál </w:t>
      </w:r>
      <w:r w:rsidR="00AB7458" w:rsidRPr="008D33F9">
        <w:rPr>
          <w:lang w:val="hu-HU"/>
        </w:rPr>
        <w:t>referenciatartományon belül maradt</w:t>
      </w:r>
      <w:r w:rsidRPr="008D33F9">
        <w:rPr>
          <w:lang w:val="hu-HU"/>
        </w:rPr>
        <w:t>.</w:t>
      </w:r>
    </w:p>
    <w:p w14:paraId="5FC776DB" w14:textId="77777777" w:rsidR="009E27A9" w:rsidRPr="008D33F9" w:rsidRDefault="009E27A9" w:rsidP="008D33F9">
      <w:pPr>
        <w:autoSpaceDE w:val="0"/>
        <w:autoSpaceDN w:val="0"/>
        <w:adjustRightInd w:val="0"/>
        <w:spacing w:line="240" w:lineRule="auto"/>
        <w:rPr>
          <w:i/>
          <w:lang w:val="hu-HU"/>
        </w:rPr>
      </w:pPr>
    </w:p>
    <w:p w14:paraId="02279C49" w14:textId="77777777" w:rsidR="009E27A9" w:rsidRPr="008D33F9" w:rsidRDefault="009E27A9" w:rsidP="008D33F9">
      <w:pPr>
        <w:keepNext/>
        <w:autoSpaceDE w:val="0"/>
        <w:autoSpaceDN w:val="0"/>
        <w:adjustRightInd w:val="0"/>
        <w:spacing w:line="240" w:lineRule="auto"/>
        <w:rPr>
          <w:i/>
          <w:lang w:val="hu-HU"/>
        </w:rPr>
      </w:pPr>
      <w:r w:rsidRPr="008D33F9">
        <w:rPr>
          <w:i/>
          <w:lang w:val="hu-HU"/>
        </w:rPr>
        <w:t>C-rea</w:t>
      </w:r>
      <w:r w:rsidR="003C6B3B" w:rsidRPr="008D33F9">
        <w:rPr>
          <w:i/>
          <w:lang w:val="hu-HU"/>
        </w:rPr>
        <w:t>k</w:t>
      </w:r>
      <w:r w:rsidRPr="008D33F9">
        <w:rPr>
          <w:i/>
          <w:lang w:val="hu-HU"/>
        </w:rPr>
        <w:t>t</w:t>
      </w:r>
      <w:r w:rsidR="003C6B3B" w:rsidRPr="008D33F9">
        <w:rPr>
          <w:i/>
          <w:lang w:val="hu-HU"/>
        </w:rPr>
        <w:t>í</w:t>
      </w:r>
      <w:r w:rsidRPr="008D33F9">
        <w:rPr>
          <w:i/>
          <w:lang w:val="hu-HU"/>
        </w:rPr>
        <w:t>v protein</w:t>
      </w:r>
    </w:p>
    <w:p w14:paraId="44A33F23" w14:textId="1629D31A" w:rsidR="009E27A9" w:rsidRPr="008D33F9" w:rsidRDefault="003C6B3B" w:rsidP="008D33F9">
      <w:pPr>
        <w:keepNext/>
        <w:autoSpaceDE w:val="0"/>
        <w:autoSpaceDN w:val="0"/>
        <w:adjustRightInd w:val="0"/>
        <w:spacing w:line="240" w:lineRule="auto"/>
        <w:rPr>
          <w:lang w:val="hu-HU"/>
        </w:rPr>
      </w:pPr>
      <w:r w:rsidRPr="008D33F9">
        <w:rPr>
          <w:lang w:val="hu-HU"/>
        </w:rPr>
        <w:t>Rheumatoid arthritisben</w:t>
      </w:r>
      <w:r w:rsidR="00EA7253" w:rsidRPr="008D33F9">
        <w:rPr>
          <w:lang w:val="hu-HU"/>
        </w:rPr>
        <w:t xml:space="preserve"> szenvedő betegeknél a szérum C-</w:t>
      </w:r>
      <w:r w:rsidRPr="008D33F9">
        <w:rPr>
          <w:lang w:val="hu-HU"/>
        </w:rPr>
        <w:t>reaktív protein</w:t>
      </w:r>
      <w:r w:rsidR="0075683E">
        <w:rPr>
          <w:lang w:val="hu-HU"/>
        </w:rPr>
        <w:t>-</w:t>
      </w:r>
      <w:r w:rsidRPr="008D33F9">
        <w:rPr>
          <w:lang w:val="hu-HU"/>
        </w:rPr>
        <w:t xml:space="preserve"> (CRP) szintjének csökkenését figyelték meg már a</w:t>
      </w:r>
      <w:r w:rsidR="008C0B4B">
        <w:rPr>
          <w:lang w:val="hu-HU"/>
        </w:rPr>
        <w:t xml:space="preserve"> </w:t>
      </w:r>
      <w:r w:rsidRPr="008D33F9">
        <w:rPr>
          <w:lang w:val="hu-HU"/>
        </w:rPr>
        <w:t xml:space="preserve">kezelés </w:t>
      </w:r>
      <w:r w:rsidR="00F37EAD" w:rsidRPr="008D33F9">
        <w:rPr>
          <w:lang w:val="hu-HU"/>
        </w:rPr>
        <w:t>meg</w:t>
      </w:r>
      <w:r w:rsidRPr="008D33F9">
        <w:rPr>
          <w:lang w:val="hu-HU"/>
        </w:rPr>
        <w:t>kezdés</w:t>
      </w:r>
      <w:r w:rsidR="00A46420" w:rsidRPr="008D33F9">
        <w:rPr>
          <w:lang w:val="hu-HU"/>
        </w:rPr>
        <w:t>e</w:t>
      </w:r>
      <w:r w:rsidRPr="008D33F9">
        <w:rPr>
          <w:lang w:val="hu-HU"/>
        </w:rPr>
        <w:t xml:space="preserve"> </w:t>
      </w:r>
      <w:r w:rsidR="00A46420" w:rsidRPr="008D33F9">
        <w:rPr>
          <w:lang w:val="hu-HU"/>
        </w:rPr>
        <w:t>után</w:t>
      </w:r>
      <w:r w:rsidR="00EA7253" w:rsidRPr="008D33F9">
        <w:rPr>
          <w:lang w:val="hu-HU"/>
        </w:rPr>
        <w:t xml:space="preserve"> </w:t>
      </w:r>
      <w:r w:rsidR="00F37EAD" w:rsidRPr="008D33F9">
        <w:rPr>
          <w:lang w:val="hu-HU"/>
        </w:rPr>
        <w:t>1 </w:t>
      </w:r>
      <w:r w:rsidR="00EA7253" w:rsidRPr="008D33F9">
        <w:rPr>
          <w:lang w:val="hu-HU"/>
        </w:rPr>
        <w:t>héttel, és ez az adagolás során végig fennmaradt</w:t>
      </w:r>
      <w:r w:rsidR="009E27A9" w:rsidRPr="008D33F9">
        <w:rPr>
          <w:lang w:val="hu-HU"/>
        </w:rPr>
        <w:t>.</w:t>
      </w:r>
    </w:p>
    <w:p w14:paraId="45B9F869" w14:textId="77777777" w:rsidR="00C22B38" w:rsidRPr="008D33F9" w:rsidRDefault="00C22B38" w:rsidP="008D33F9">
      <w:pPr>
        <w:autoSpaceDE w:val="0"/>
        <w:autoSpaceDN w:val="0"/>
        <w:adjustRightInd w:val="0"/>
        <w:spacing w:line="240" w:lineRule="auto"/>
        <w:rPr>
          <w:lang w:val="hu-HU"/>
        </w:rPr>
      </w:pPr>
    </w:p>
    <w:p w14:paraId="0A7BA4B2" w14:textId="77777777" w:rsidR="00C22B38" w:rsidRPr="008D33F9" w:rsidRDefault="00C22B38" w:rsidP="008D33F9">
      <w:pPr>
        <w:keepNext/>
        <w:autoSpaceDE w:val="0"/>
        <w:autoSpaceDN w:val="0"/>
        <w:adjustRightInd w:val="0"/>
        <w:spacing w:line="240" w:lineRule="auto"/>
        <w:rPr>
          <w:i/>
          <w:lang w:val="hu-HU"/>
        </w:rPr>
      </w:pPr>
      <w:r w:rsidRPr="008D33F9">
        <w:rPr>
          <w:i/>
          <w:lang w:val="hu-HU"/>
        </w:rPr>
        <w:t>Kreatinin</w:t>
      </w:r>
    </w:p>
    <w:p w14:paraId="4469FE41" w14:textId="31EAABCD" w:rsidR="00F77153" w:rsidRPr="008D33F9" w:rsidRDefault="008C0B4B" w:rsidP="008D33F9">
      <w:pPr>
        <w:pStyle w:val="CommentText"/>
        <w:keepNext/>
        <w:spacing w:line="240" w:lineRule="auto"/>
        <w:rPr>
          <w:sz w:val="22"/>
          <w:szCs w:val="22"/>
          <w:lang w:val="hu-HU"/>
        </w:rPr>
      </w:pPr>
      <w:r>
        <w:rPr>
          <w:sz w:val="22"/>
          <w:szCs w:val="22"/>
          <w:lang w:val="hu-HU"/>
        </w:rPr>
        <w:t>Klinikai vizsgálatokban</w:t>
      </w:r>
      <w:r w:rsidR="00C22B38" w:rsidRPr="008D33F9">
        <w:rPr>
          <w:sz w:val="22"/>
          <w:szCs w:val="22"/>
          <w:lang w:val="hu-HU"/>
        </w:rPr>
        <w:t xml:space="preserve"> </w:t>
      </w:r>
      <w:r w:rsidR="005D4150">
        <w:rPr>
          <w:sz w:val="22"/>
          <w:szCs w:val="22"/>
          <w:lang w:val="hu-HU"/>
        </w:rPr>
        <w:t xml:space="preserve">a </w:t>
      </w:r>
      <w:r w:rsidR="00C22B38" w:rsidRPr="008D33F9">
        <w:rPr>
          <w:sz w:val="22"/>
          <w:szCs w:val="22"/>
          <w:lang w:val="hu-HU"/>
        </w:rPr>
        <w:t>baricitinib átlagosan 3,8 µmol/l-es szérum kreatininszint-emelkedést okozott kéthetes kezelést követően, ami ezután stabil maradt. Ennek oka az lehet, hogy a baricitinib a renális tubulusokban gátolja a kreatinin kiválasztását. Emiatt a szérum kreatininszint alapján becsült glomeruláris filtrációs ráta enyhén csökkent lehet, anélkül, hogy a vesefunkció aktuálisan csökkenne vagy a vesét érintő mellékhatások jelentkeznének.</w:t>
      </w:r>
      <w:r w:rsidR="00F77153" w:rsidRPr="008D33F9">
        <w:rPr>
          <w:sz w:val="22"/>
          <w:szCs w:val="22"/>
          <w:lang w:val="hu-HU"/>
        </w:rPr>
        <w:t xml:space="preserve"> </w:t>
      </w:r>
      <w:r w:rsidR="00DA59B4" w:rsidRPr="00DA59B4">
        <w:rPr>
          <w:sz w:val="22"/>
          <w:szCs w:val="22"/>
          <w:lang w:val="hu-HU"/>
        </w:rPr>
        <w:t>Alopecia areata eseté</w:t>
      </w:r>
      <w:r w:rsidR="006A6A77">
        <w:rPr>
          <w:sz w:val="22"/>
          <w:szCs w:val="22"/>
          <w:lang w:val="hu-HU"/>
        </w:rPr>
        <w:t>n</w:t>
      </w:r>
      <w:r w:rsidR="00DA59B4" w:rsidRPr="00DA59B4">
        <w:rPr>
          <w:sz w:val="22"/>
          <w:szCs w:val="22"/>
          <w:lang w:val="hu-HU"/>
        </w:rPr>
        <w:t xml:space="preserve"> a szérumkreatinin </w:t>
      </w:r>
      <w:r w:rsidR="00DA59B4" w:rsidRPr="001C044D">
        <w:rPr>
          <w:sz w:val="22"/>
          <w:szCs w:val="22"/>
          <w:lang w:val="hu-HU"/>
        </w:rPr>
        <w:t xml:space="preserve">átlagos </w:t>
      </w:r>
      <w:r w:rsidR="006A6A77" w:rsidRPr="001C044D">
        <w:rPr>
          <w:sz w:val="22"/>
          <w:szCs w:val="22"/>
          <w:lang w:val="hu-HU"/>
        </w:rPr>
        <w:t>szintje</w:t>
      </w:r>
      <w:r w:rsidR="00DA59B4" w:rsidRPr="00DA59B4">
        <w:rPr>
          <w:sz w:val="22"/>
          <w:szCs w:val="22"/>
          <w:lang w:val="hu-HU"/>
        </w:rPr>
        <w:t xml:space="preserve"> az 52.</w:t>
      </w:r>
      <w:r w:rsidR="006A6A77">
        <w:rPr>
          <w:sz w:val="22"/>
          <w:szCs w:val="22"/>
          <w:lang w:val="hu-HU"/>
        </w:rPr>
        <w:t> </w:t>
      </w:r>
      <w:r w:rsidR="00DA59B4" w:rsidRPr="00DA59B4">
        <w:rPr>
          <w:sz w:val="22"/>
          <w:szCs w:val="22"/>
          <w:lang w:val="hu-HU"/>
        </w:rPr>
        <w:t xml:space="preserve">hétig </w:t>
      </w:r>
      <w:r w:rsidR="00896856">
        <w:rPr>
          <w:sz w:val="22"/>
          <w:szCs w:val="22"/>
          <w:lang w:val="hu-HU"/>
        </w:rPr>
        <w:t>növekedett</w:t>
      </w:r>
      <w:r w:rsidR="00DA59B4" w:rsidRPr="00DA59B4">
        <w:rPr>
          <w:sz w:val="22"/>
          <w:szCs w:val="22"/>
          <w:lang w:val="hu-HU"/>
        </w:rPr>
        <w:t xml:space="preserve">. </w:t>
      </w:r>
      <w:r w:rsidR="00F77153" w:rsidRPr="008D33F9">
        <w:rPr>
          <w:sz w:val="22"/>
          <w:szCs w:val="22"/>
          <w:lang w:val="hu-HU"/>
        </w:rPr>
        <w:t xml:space="preserve">Atópiás dermatitis </w:t>
      </w:r>
      <w:r w:rsidR="00DA59B4" w:rsidRPr="000B2E7F">
        <w:rPr>
          <w:sz w:val="22"/>
          <w:szCs w:val="22"/>
          <w:lang w:val="hu-HU"/>
        </w:rPr>
        <w:t xml:space="preserve">és alopecia areata </w:t>
      </w:r>
      <w:r w:rsidR="00F77153" w:rsidRPr="008D33F9">
        <w:rPr>
          <w:sz w:val="22"/>
          <w:szCs w:val="22"/>
          <w:lang w:val="hu-HU"/>
        </w:rPr>
        <w:t>esetén a baricitinib</w:t>
      </w:r>
      <w:r w:rsidR="0061774F">
        <w:rPr>
          <w:sz w:val="22"/>
          <w:szCs w:val="22"/>
          <w:lang w:val="hu-HU"/>
        </w:rPr>
        <w:noBreakHyphen/>
      </w:r>
      <w:r w:rsidR="00F77153" w:rsidRPr="008D33F9">
        <w:rPr>
          <w:sz w:val="22"/>
          <w:szCs w:val="22"/>
          <w:lang w:val="hu-HU"/>
        </w:rPr>
        <w:t xml:space="preserve">kezelés a (glomeruláris filtrációs ráta becslésére </w:t>
      </w:r>
      <w:r w:rsidR="001101EB" w:rsidRPr="008D33F9">
        <w:rPr>
          <w:sz w:val="22"/>
          <w:szCs w:val="22"/>
          <w:lang w:val="hu-HU"/>
        </w:rPr>
        <w:t xml:space="preserve">is </w:t>
      </w:r>
      <w:r w:rsidR="00F77153" w:rsidRPr="008D33F9">
        <w:rPr>
          <w:sz w:val="22"/>
          <w:szCs w:val="22"/>
          <w:lang w:val="hu-HU"/>
        </w:rPr>
        <w:t>használt) cisztatin-C szintjének csökkenésével járt együtt a 4.</w:t>
      </w:r>
      <w:r w:rsidR="00B17C3B" w:rsidRPr="008D33F9">
        <w:rPr>
          <w:sz w:val="22"/>
          <w:szCs w:val="22"/>
          <w:lang w:val="hu-HU"/>
        </w:rPr>
        <w:t> </w:t>
      </w:r>
      <w:r w:rsidR="00F77153" w:rsidRPr="008D33F9">
        <w:rPr>
          <w:sz w:val="22"/>
          <w:szCs w:val="22"/>
          <w:lang w:val="hu-HU"/>
        </w:rPr>
        <w:t>héte</w:t>
      </w:r>
      <w:r w:rsidR="00416737" w:rsidRPr="008D33F9">
        <w:rPr>
          <w:sz w:val="22"/>
          <w:szCs w:val="22"/>
          <w:lang w:val="hu-HU"/>
        </w:rPr>
        <w:t>n</w:t>
      </w:r>
      <w:r w:rsidR="00F77153" w:rsidRPr="008D33F9">
        <w:rPr>
          <w:sz w:val="22"/>
          <w:szCs w:val="22"/>
          <w:lang w:val="hu-HU"/>
        </w:rPr>
        <w:t>, am</w:t>
      </w:r>
      <w:r w:rsidR="006F6944">
        <w:rPr>
          <w:sz w:val="22"/>
          <w:szCs w:val="22"/>
          <w:lang w:val="hu-HU"/>
        </w:rPr>
        <w:t>i</w:t>
      </w:r>
      <w:r w:rsidR="00F77153" w:rsidRPr="008D33F9">
        <w:rPr>
          <w:sz w:val="22"/>
          <w:szCs w:val="22"/>
          <w:lang w:val="hu-HU"/>
        </w:rPr>
        <w:t xml:space="preserve"> </w:t>
      </w:r>
      <w:r w:rsidR="00896856">
        <w:rPr>
          <w:sz w:val="22"/>
          <w:szCs w:val="22"/>
          <w:lang w:val="hu-HU"/>
        </w:rPr>
        <w:t>ezt követően</w:t>
      </w:r>
      <w:r w:rsidR="00F77153" w:rsidRPr="008D33F9">
        <w:rPr>
          <w:sz w:val="22"/>
          <w:szCs w:val="22"/>
          <w:lang w:val="hu-HU"/>
        </w:rPr>
        <w:t xml:space="preserve"> </w:t>
      </w:r>
      <w:r w:rsidR="001101EB" w:rsidRPr="008D33F9">
        <w:rPr>
          <w:sz w:val="22"/>
          <w:szCs w:val="22"/>
          <w:lang w:val="hu-HU"/>
        </w:rPr>
        <w:t xml:space="preserve">nem csökkent </w:t>
      </w:r>
      <w:r w:rsidR="00F77153" w:rsidRPr="008D33F9">
        <w:rPr>
          <w:sz w:val="22"/>
          <w:szCs w:val="22"/>
          <w:lang w:val="hu-HU"/>
        </w:rPr>
        <w:t>tovább.</w:t>
      </w:r>
    </w:p>
    <w:p w14:paraId="314BE94B" w14:textId="77777777" w:rsidR="00F77153" w:rsidRPr="008D33F9" w:rsidRDefault="00F77153" w:rsidP="008D33F9">
      <w:pPr>
        <w:pStyle w:val="CDSBodyTextLeftIndent"/>
        <w:spacing w:before="0" w:after="0"/>
        <w:ind w:left="0"/>
        <w:rPr>
          <w:rFonts w:ascii="Times New Roman" w:hAnsi="Times New Roman"/>
          <w:noProof w:val="0"/>
          <w:sz w:val="22"/>
          <w:szCs w:val="22"/>
          <w:lang w:val="hu-HU"/>
        </w:rPr>
      </w:pPr>
    </w:p>
    <w:p w14:paraId="4841A861" w14:textId="77777777" w:rsidR="00C87B10" w:rsidRPr="008D33F9" w:rsidRDefault="00C87B10" w:rsidP="008D33F9">
      <w:pPr>
        <w:keepNext/>
        <w:autoSpaceDE w:val="0"/>
        <w:autoSpaceDN w:val="0"/>
        <w:adjustRightInd w:val="0"/>
        <w:spacing w:line="240" w:lineRule="auto"/>
        <w:rPr>
          <w:i/>
          <w:lang w:val="hu-HU"/>
        </w:rPr>
      </w:pPr>
      <w:bookmarkStart w:id="37" w:name="_Hlk19715541"/>
      <w:r w:rsidRPr="008D33F9">
        <w:rPr>
          <w:i/>
          <w:iCs/>
          <w:lang w:val="hu-HU"/>
        </w:rPr>
        <w:t>In vitro bőrmodellek</w:t>
      </w:r>
    </w:p>
    <w:p w14:paraId="19E56BAE" w14:textId="77777777" w:rsidR="00C22B38" w:rsidRPr="008D33F9" w:rsidRDefault="00C87B10" w:rsidP="008D33F9">
      <w:pPr>
        <w:pStyle w:val="CDSBodyTextLeftIndent"/>
        <w:keepNext/>
        <w:spacing w:before="0" w:after="0"/>
        <w:ind w:left="0"/>
        <w:rPr>
          <w:rFonts w:ascii="Times New Roman" w:hAnsi="Times New Roman"/>
          <w:sz w:val="22"/>
          <w:szCs w:val="22"/>
          <w:lang w:val="hu-HU"/>
        </w:rPr>
      </w:pPr>
      <w:bookmarkStart w:id="38" w:name="_Hlk19715526"/>
      <w:bookmarkEnd w:id="37"/>
      <w:r w:rsidRPr="008D33F9">
        <w:rPr>
          <w:rFonts w:ascii="Times New Roman" w:hAnsi="Times New Roman"/>
          <w:noProof w:val="0"/>
          <w:sz w:val="22"/>
          <w:szCs w:val="22"/>
          <w:lang w:val="hu-HU"/>
        </w:rPr>
        <w:t>Egy gyulladást elősegítő citokinekkel (</w:t>
      </w:r>
      <w:r w:rsidR="00245077" w:rsidRPr="008D33F9">
        <w:rPr>
          <w:rFonts w:ascii="Times New Roman" w:hAnsi="Times New Roman"/>
          <w:noProof w:val="0"/>
          <w:sz w:val="22"/>
          <w:szCs w:val="22"/>
          <w:lang w:val="hu-HU"/>
        </w:rPr>
        <w:t xml:space="preserve">azaz </w:t>
      </w:r>
      <w:r w:rsidRPr="008D33F9">
        <w:rPr>
          <w:rFonts w:ascii="Times New Roman" w:hAnsi="Times New Roman"/>
          <w:noProof w:val="0"/>
          <w:sz w:val="22"/>
          <w:szCs w:val="22"/>
          <w:lang w:val="hu-HU"/>
        </w:rPr>
        <w:t xml:space="preserve">IL-4, IL-13, IL-31) kezelt, </w:t>
      </w:r>
      <w:r w:rsidRPr="008D33F9">
        <w:rPr>
          <w:rFonts w:ascii="Times New Roman" w:hAnsi="Times New Roman"/>
          <w:i/>
          <w:iCs/>
          <w:noProof w:val="0"/>
          <w:sz w:val="22"/>
          <w:szCs w:val="22"/>
          <w:lang w:val="hu-HU"/>
        </w:rPr>
        <w:t>in vitro</w:t>
      </w:r>
      <w:r w:rsidRPr="008D33F9">
        <w:rPr>
          <w:rFonts w:ascii="Times New Roman" w:hAnsi="Times New Roman"/>
          <w:noProof w:val="0"/>
          <w:sz w:val="22"/>
          <w:szCs w:val="22"/>
          <w:lang w:val="hu-HU"/>
        </w:rPr>
        <w:t xml:space="preserve"> emberi</w:t>
      </w:r>
      <w:r w:rsidR="00245077" w:rsidRPr="008D33F9">
        <w:rPr>
          <w:rFonts w:ascii="Times New Roman" w:hAnsi="Times New Roman"/>
          <w:noProof w:val="0"/>
          <w:sz w:val="22"/>
          <w:szCs w:val="22"/>
          <w:lang w:val="hu-HU"/>
        </w:rPr>
        <w:t xml:space="preserve"> </w:t>
      </w:r>
      <w:r w:rsidRPr="008D33F9">
        <w:rPr>
          <w:rFonts w:ascii="Times New Roman" w:hAnsi="Times New Roman"/>
          <w:noProof w:val="0"/>
          <w:sz w:val="22"/>
          <w:szCs w:val="22"/>
          <w:lang w:val="hu-HU"/>
        </w:rPr>
        <w:t>bőrmodellben a baricitinib csökkentette a</w:t>
      </w:r>
      <w:r w:rsidR="00245077" w:rsidRPr="008D33F9">
        <w:rPr>
          <w:rFonts w:ascii="Times New Roman" w:hAnsi="Times New Roman"/>
          <w:noProof w:val="0"/>
          <w:sz w:val="22"/>
          <w:szCs w:val="22"/>
          <w:lang w:val="hu-HU"/>
        </w:rPr>
        <w:t>z</w:t>
      </w:r>
      <w:r w:rsidRPr="008D33F9">
        <w:rPr>
          <w:rFonts w:ascii="Times New Roman" w:hAnsi="Times New Roman"/>
          <w:noProof w:val="0"/>
          <w:sz w:val="22"/>
          <w:szCs w:val="22"/>
          <w:lang w:val="hu-HU"/>
        </w:rPr>
        <w:t xml:space="preserve"> epidermális keratinocita </w:t>
      </w:r>
      <w:r w:rsidR="00245077" w:rsidRPr="008D33F9">
        <w:rPr>
          <w:rFonts w:ascii="Times New Roman" w:hAnsi="Times New Roman"/>
          <w:noProof w:val="0"/>
          <w:sz w:val="22"/>
          <w:szCs w:val="22"/>
          <w:lang w:val="hu-HU"/>
        </w:rPr>
        <w:t xml:space="preserve">pSTAT3 </w:t>
      </w:r>
      <w:r w:rsidRPr="008D33F9">
        <w:rPr>
          <w:rFonts w:ascii="Times New Roman" w:hAnsi="Times New Roman"/>
          <w:noProof w:val="0"/>
          <w:sz w:val="22"/>
          <w:szCs w:val="22"/>
          <w:lang w:val="hu-HU"/>
        </w:rPr>
        <w:t xml:space="preserve">expresszióját, valamint növelte a bőr </w:t>
      </w:r>
      <w:r w:rsidRPr="008D33F9">
        <w:rPr>
          <w:rFonts w:ascii="Times New Roman" w:hAnsi="Times New Roman"/>
          <w:noProof w:val="0"/>
          <w:sz w:val="22"/>
          <w:szCs w:val="22"/>
          <w:lang w:val="hu-HU"/>
        </w:rPr>
        <w:lastRenderedPageBreak/>
        <w:t>barrierfunkciójában és az atópiás dermatitis patogenezisében szerepet játszó, filaggrin nevű fehérje expresszióját.</w:t>
      </w:r>
      <w:bookmarkEnd w:id="38"/>
    </w:p>
    <w:p w14:paraId="1160AEE8" w14:textId="77777777" w:rsidR="009E27A9" w:rsidRPr="008D33F9" w:rsidRDefault="009E27A9" w:rsidP="008D33F9">
      <w:pPr>
        <w:widowControl w:val="0"/>
        <w:autoSpaceDE w:val="0"/>
        <w:autoSpaceDN w:val="0"/>
        <w:adjustRightInd w:val="0"/>
        <w:spacing w:line="240" w:lineRule="auto"/>
        <w:rPr>
          <w:lang w:val="hu-HU"/>
        </w:rPr>
      </w:pPr>
    </w:p>
    <w:p w14:paraId="4522B2B4" w14:textId="6ABACC3E" w:rsidR="00170ED6" w:rsidRPr="008D33F9" w:rsidRDefault="00170ED6" w:rsidP="008D33F9">
      <w:pPr>
        <w:keepNext/>
        <w:autoSpaceDE w:val="0"/>
        <w:autoSpaceDN w:val="0"/>
        <w:adjustRightInd w:val="0"/>
        <w:spacing w:line="240" w:lineRule="auto"/>
        <w:rPr>
          <w:u w:val="single"/>
          <w:lang w:val="hu-HU"/>
        </w:rPr>
      </w:pPr>
      <w:r w:rsidRPr="008D33F9">
        <w:rPr>
          <w:u w:val="single"/>
          <w:lang w:val="hu-HU"/>
        </w:rPr>
        <w:t>Vakcinavizsgálat</w:t>
      </w:r>
    </w:p>
    <w:p w14:paraId="5F2E749C" w14:textId="77777777" w:rsidR="00C22B38" w:rsidRPr="008D33F9" w:rsidRDefault="00C22B38" w:rsidP="008D33F9">
      <w:pPr>
        <w:keepNext/>
        <w:spacing w:line="240" w:lineRule="auto"/>
        <w:rPr>
          <w:lang w:val="hu-HU"/>
        </w:rPr>
      </w:pPr>
    </w:p>
    <w:p w14:paraId="143C80FB" w14:textId="7411216C" w:rsidR="0069581E" w:rsidRPr="008D33F9" w:rsidRDefault="0069581E" w:rsidP="008D33F9">
      <w:pPr>
        <w:keepNext/>
        <w:spacing w:line="240" w:lineRule="auto"/>
        <w:rPr>
          <w:lang w:val="hu-HU"/>
        </w:rPr>
      </w:pPr>
      <w:r w:rsidRPr="008D33F9">
        <w:rPr>
          <w:lang w:val="hu-HU"/>
        </w:rPr>
        <w:t>A baricitinibnek a nem</w:t>
      </w:r>
      <w:r w:rsidR="00212990" w:rsidRPr="008D33F9">
        <w:rPr>
          <w:lang w:val="hu-HU"/>
        </w:rPr>
        <w:t xml:space="preserve"> </w:t>
      </w:r>
      <w:r w:rsidRPr="008D33F9">
        <w:rPr>
          <w:lang w:val="hu-HU"/>
        </w:rPr>
        <w:t xml:space="preserve">élő </w:t>
      </w:r>
      <w:r w:rsidR="00212990" w:rsidRPr="008D33F9">
        <w:rPr>
          <w:lang w:val="hu-HU"/>
        </w:rPr>
        <w:t xml:space="preserve">kórokozókat tartalmazó </w:t>
      </w:r>
      <w:r w:rsidRPr="008D33F9">
        <w:rPr>
          <w:lang w:val="hu-HU"/>
        </w:rPr>
        <w:t>vakcinák humorális immunválaszra kifejtett hatását 106, 2 vagy 4 mg stabil baricitinib</w:t>
      </w:r>
      <w:r w:rsidR="00E738D8" w:rsidRPr="008D33F9">
        <w:rPr>
          <w:lang w:val="hu-HU"/>
        </w:rPr>
        <w:noBreakHyphen/>
      </w:r>
      <w:r w:rsidRPr="008D33F9">
        <w:rPr>
          <w:lang w:val="hu-HU"/>
        </w:rPr>
        <w:t>kezelésben részesülő, rheumatoid arthritisben szenvedő betegnél vizsgálták</w:t>
      </w:r>
      <w:r w:rsidR="00E738D8" w:rsidRPr="008D33F9">
        <w:rPr>
          <w:lang w:val="hu-HU"/>
        </w:rPr>
        <w:t>, akik inaktivált pneumococcus vagy tetanus oltásban részesültek</w:t>
      </w:r>
      <w:r w:rsidRPr="008D33F9">
        <w:rPr>
          <w:lang w:val="hu-HU"/>
        </w:rPr>
        <w:t>. A betegek többsége (n = 94) egyidejűleg metotrexát</w:t>
      </w:r>
      <w:r w:rsidR="00E738D8" w:rsidRPr="008D33F9">
        <w:rPr>
          <w:lang w:val="hu-HU"/>
        </w:rPr>
        <w:noBreakHyphen/>
      </w:r>
      <w:r w:rsidRPr="008D33F9">
        <w:rPr>
          <w:lang w:val="hu-HU"/>
        </w:rPr>
        <w:t>kezelés</w:t>
      </w:r>
      <w:r w:rsidR="0038039B" w:rsidRPr="008D33F9">
        <w:rPr>
          <w:lang w:val="hu-HU"/>
        </w:rPr>
        <w:t>t is kapott</w:t>
      </w:r>
      <w:r w:rsidRPr="008D33F9">
        <w:rPr>
          <w:lang w:val="hu-HU"/>
        </w:rPr>
        <w:t>.</w:t>
      </w:r>
      <w:r w:rsidR="00212990" w:rsidRPr="008D33F9">
        <w:rPr>
          <w:lang w:val="hu-HU"/>
        </w:rPr>
        <w:t xml:space="preserve"> </w:t>
      </w:r>
      <w:r w:rsidRPr="008D33F9">
        <w:rPr>
          <w:lang w:val="hu-HU"/>
        </w:rPr>
        <w:t>A teljes populációra vonatkoztatva, a pneumococcus vakcináció kielégítő IgG immunválaszt eredményezett a betegek 68%-ánál (95%</w:t>
      </w:r>
      <w:r w:rsidR="00212990" w:rsidRPr="008D33F9">
        <w:rPr>
          <w:lang w:val="hu-HU"/>
        </w:rPr>
        <w:noBreakHyphen/>
        <w:t>os</w:t>
      </w:r>
      <w:r w:rsidRPr="008D33F9">
        <w:rPr>
          <w:lang w:val="hu-HU"/>
        </w:rPr>
        <w:t xml:space="preserve"> CI: 58,4%</w:t>
      </w:r>
      <w:r w:rsidR="00DF4497">
        <w:rPr>
          <w:lang w:val="hu-HU"/>
        </w:rPr>
        <w:t>;</w:t>
      </w:r>
      <w:r w:rsidRPr="008D33F9">
        <w:rPr>
          <w:lang w:val="hu-HU"/>
        </w:rPr>
        <w:t xml:space="preserve"> 76,2%). A betegek 43,1%-ánál (95%</w:t>
      </w:r>
      <w:r w:rsidR="00212990" w:rsidRPr="008D33F9">
        <w:rPr>
          <w:lang w:val="hu-HU"/>
        </w:rPr>
        <w:noBreakHyphen/>
        <w:t>os</w:t>
      </w:r>
      <w:r w:rsidRPr="008D33F9">
        <w:rPr>
          <w:lang w:val="hu-HU"/>
        </w:rPr>
        <w:t xml:space="preserve"> CI: 34%</w:t>
      </w:r>
      <w:r w:rsidR="00DF4497">
        <w:rPr>
          <w:lang w:val="hu-HU"/>
        </w:rPr>
        <w:t>;</w:t>
      </w:r>
      <w:r w:rsidRPr="008D33F9">
        <w:rPr>
          <w:lang w:val="hu-HU"/>
        </w:rPr>
        <w:t xml:space="preserve"> 52,8%) a tetanus vakcinációra kielégítő immunválaszt értek el.</w:t>
      </w:r>
    </w:p>
    <w:p w14:paraId="702CDDC5" w14:textId="77777777" w:rsidR="009E27A9" w:rsidRPr="008D33F9" w:rsidRDefault="009E27A9" w:rsidP="008D33F9">
      <w:pPr>
        <w:tabs>
          <w:tab w:val="clear" w:pos="567"/>
        </w:tabs>
        <w:autoSpaceDE w:val="0"/>
        <w:autoSpaceDN w:val="0"/>
        <w:adjustRightInd w:val="0"/>
        <w:spacing w:line="240" w:lineRule="auto"/>
        <w:rPr>
          <w:lang w:val="hu-HU"/>
        </w:rPr>
      </w:pPr>
    </w:p>
    <w:p w14:paraId="0444BE70" w14:textId="77777777" w:rsidR="009E27A9" w:rsidRPr="008D33F9" w:rsidRDefault="00EA7253" w:rsidP="008D33F9">
      <w:pPr>
        <w:keepNext/>
        <w:autoSpaceDE w:val="0"/>
        <w:autoSpaceDN w:val="0"/>
        <w:adjustRightInd w:val="0"/>
        <w:spacing w:line="240" w:lineRule="auto"/>
        <w:rPr>
          <w:u w:val="single"/>
          <w:lang w:val="hu-HU"/>
        </w:rPr>
      </w:pPr>
      <w:r w:rsidRPr="008D33F9">
        <w:rPr>
          <w:u w:val="single"/>
          <w:lang w:val="hu-HU"/>
        </w:rPr>
        <w:t xml:space="preserve">Klinikai </w:t>
      </w:r>
      <w:r w:rsidR="00DA472C" w:rsidRPr="008D33F9">
        <w:rPr>
          <w:u w:val="single"/>
          <w:lang w:val="hu-HU"/>
        </w:rPr>
        <w:t>hatásosság</w:t>
      </w:r>
    </w:p>
    <w:p w14:paraId="5C4A8981" w14:textId="77777777" w:rsidR="009E27A9" w:rsidRPr="008D33F9" w:rsidRDefault="009E27A9" w:rsidP="008D33F9">
      <w:pPr>
        <w:keepNext/>
        <w:autoSpaceDE w:val="0"/>
        <w:autoSpaceDN w:val="0"/>
        <w:adjustRightInd w:val="0"/>
        <w:spacing w:line="240" w:lineRule="auto"/>
        <w:rPr>
          <w:u w:val="single"/>
          <w:lang w:val="hu-HU"/>
        </w:rPr>
      </w:pPr>
    </w:p>
    <w:p w14:paraId="328A0A42" w14:textId="77777777" w:rsidR="0095727A" w:rsidRPr="002565E1" w:rsidRDefault="0095727A" w:rsidP="008D33F9">
      <w:pPr>
        <w:keepNext/>
        <w:tabs>
          <w:tab w:val="clear" w:pos="567"/>
        </w:tabs>
        <w:autoSpaceDE w:val="0"/>
        <w:autoSpaceDN w:val="0"/>
        <w:adjustRightInd w:val="0"/>
        <w:spacing w:line="240" w:lineRule="auto"/>
        <w:rPr>
          <w:i/>
          <w:lang w:val="hu-HU"/>
        </w:rPr>
      </w:pPr>
      <w:r w:rsidRPr="002565E1">
        <w:rPr>
          <w:i/>
          <w:iCs/>
          <w:lang w:val="hu-HU"/>
        </w:rPr>
        <w:t>Rheumatoid arthritis</w:t>
      </w:r>
    </w:p>
    <w:p w14:paraId="74B84B22" w14:textId="125B562A" w:rsidR="009E27A9" w:rsidRPr="008D33F9" w:rsidRDefault="00EA7253" w:rsidP="008D33F9">
      <w:pPr>
        <w:keepNext/>
        <w:spacing w:line="240" w:lineRule="auto"/>
        <w:rPr>
          <w:lang w:val="hu-HU"/>
        </w:rPr>
      </w:pPr>
      <w:bookmarkStart w:id="39" w:name="_Hlk102476894"/>
      <w:r w:rsidRPr="008D33F9">
        <w:rPr>
          <w:lang w:val="hu-HU"/>
        </w:rPr>
        <w:t xml:space="preserve">A naponta egyszer adott </w:t>
      </w:r>
      <w:r w:rsidR="008C0B4B">
        <w:rPr>
          <w:lang w:val="hu-HU"/>
        </w:rPr>
        <w:t>baricitinib</w:t>
      </w:r>
      <w:r w:rsidR="008C0B4B" w:rsidRPr="008D33F9">
        <w:rPr>
          <w:lang w:val="hu-HU"/>
        </w:rPr>
        <w:t xml:space="preserve"> </w:t>
      </w:r>
      <w:r w:rsidR="007A1BAE" w:rsidRPr="008D33F9">
        <w:rPr>
          <w:lang w:val="hu-HU"/>
        </w:rPr>
        <w:t xml:space="preserve">hatásosságát </w:t>
      </w:r>
      <w:r w:rsidRPr="008D33F9">
        <w:rPr>
          <w:lang w:val="hu-HU"/>
        </w:rPr>
        <w:t>és biztonságosságát 4</w:t>
      </w:r>
      <w:r w:rsidR="00AE4AA6" w:rsidRPr="008D33F9">
        <w:rPr>
          <w:lang w:val="hu-HU"/>
        </w:rPr>
        <w:t>,</w:t>
      </w:r>
      <w:r w:rsidRPr="008D33F9">
        <w:rPr>
          <w:lang w:val="hu-HU"/>
        </w:rPr>
        <w:t xml:space="preserve"> </w:t>
      </w:r>
      <w:r w:rsidR="00AE4AA6" w:rsidRPr="008D33F9">
        <w:rPr>
          <w:lang w:val="hu-HU"/>
        </w:rPr>
        <w:t>III.</w:t>
      </w:r>
      <w:r w:rsidR="008C0B4B">
        <w:rPr>
          <w:lang w:val="hu-HU"/>
        </w:rPr>
        <w:t> </w:t>
      </w:r>
      <w:r w:rsidRPr="008D33F9">
        <w:rPr>
          <w:lang w:val="hu-HU"/>
        </w:rPr>
        <w:t>fázis</w:t>
      </w:r>
      <w:r w:rsidR="00AE4AA6" w:rsidRPr="008D33F9">
        <w:rPr>
          <w:lang w:val="hu-HU"/>
        </w:rPr>
        <w:t>ú</w:t>
      </w:r>
      <w:r w:rsidRPr="008D33F9">
        <w:rPr>
          <w:lang w:val="hu-HU"/>
        </w:rPr>
        <w:t xml:space="preserve">, randomizált, kettős vak, multicentrikus vizsgálatban értékelték </w:t>
      </w:r>
      <w:r w:rsidR="007A1BAE" w:rsidRPr="008D33F9">
        <w:rPr>
          <w:lang w:val="hu-HU"/>
        </w:rPr>
        <w:t xml:space="preserve">közepesen súlyos </w:t>
      </w:r>
      <w:r w:rsidRPr="008D33F9">
        <w:rPr>
          <w:lang w:val="hu-HU"/>
        </w:rPr>
        <w:t>vagy súlyos</w:t>
      </w:r>
      <w:r w:rsidR="007A1BAE" w:rsidRPr="008D33F9">
        <w:rPr>
          <w:lang w:val="hu-HU"/>
        </w:rPr>
        <w:t>,</w:t>
      </w:r>
      <w:r w:rsidRPr="008D33F9">
        <w:rPr>
          <w:lang w:val="hu-HU"/>
        </w:rPr>
        <w:t xml:space="preserve"> aktív rheumatoid arthritisben szenvedő </w:t>
      </w:r>
      <w:r w:rsidR="00031C09">
        <w:rPr>
          <w:lang w:val="hu-HU"/>
        </w:rPr>
        <w:t xml:space="preserve">felnőtt </w:t>
      </w:r>
      <w:r w:rsidRPr="008D33F9">
        <w:rPr>
          <w:lang w:val="hu-HU"/>
        </w:rPr>
        <w:t>betegeknél, akiket a</w:t>
      </w:r>
      <w:r w:rsidR="00E52910" w:rsidRPr="008D33F9">
        <w:rPr>
          <w:lang w:val="hu-HU"/>
        </w:rPr>
        <w:t>z</w:t>
      </w:r>
      <w:r w:rsidRPr="008D33F9">
        <w:rPr>
          <w:lang w:val="hu-HU"/>
        </w:rPr>
        <w:t xml:space="preserve"> </w:t>
      </w:r>
      <w:r w:rsidR="009E27A9" w:rsidRPr="008D33F9">
        <w:rPr>
          <w:lang w:val="hu-HU"/>
        </w:rPr>
        <w:t>ACR/EULAR 2010 </w:t>
      </w:r>
      <w:r w:rsidRPr="008D33F9">
        <w:rPr>
          <w:lang w:val="hu-HU"/>
        </w:rPr>
        <w:t>kritériumok alapján diagnosztizáltak</w:t>
      </w:r>
      <w:r w:rsidR="009E27A9" w:rsidRPr="008D33F9">
        <w:rPr>
          <w:lang w:val="hu-HU"/>
        </w:rPr>
        <w:t xml:space="preserve"> (</w:t>
      </w:r>
      <w:r w:rsidRPr="008D33F9">
        <w:rPr>
          <w:lang w:val="hu-HU"/>
        </w:rPr>
        <w:t>3. táblázat</w:t>
      </w:r>
      <w:r w:rsidR="009E27A9" w:rsidRPr="008D33F9">
        <w:rPr>
          <w:lang w:val="hu-HU"/>
        </w:rPr>
        <w:t>).</w:t>
      </w:r>
      <w:r w:rsidR="00E52910" w:rsidRPr="008D33F9">
        <w:rPr>
          <w:lang w:val="hu-HU"/>
        </w:rPr>
        <w:t xml:space="preserve"> </w:t>
      </w:r>
      <w:r w:rsidRPr="008D33F9">
        <w:rPr>
          <w:lang w:val="hu-HU"/>
        </w:rPr>
        <w:t xml:space="preserve">A beválogatáskor legalább 6 érzékeny és 6 duzzadt </w:t>
      </w:r>
      <w:r w:rsidR="00CB4D8C" w:rsidRPr="008D33F9">
        <w:rPr>
          <w:lang w:val="hu-HU"/>
        </w:rPr>
        <w:t>ízület</w:t>
      </w:r>
      <w:r w:rsidRPr="008D33F9">
        <w:rPr>
          <w:lang w:val="hu-HU"/>
        </w:rPr>
        <w:t xml:space="preserve"> jelenlétére volt szükség</w:t>
      </w:r>
      <w:r w:rsidR="009E27A9" w:rsidRPr="008D33F9">
        <w:rPr>
          <w:lang w:val="hu-HU"/>
        </w:rPr>
        <w:t xml:space="preserve">. </w:t>
      </w:r>
      <w:r w:rsidRPr="008D33F9">
        <w:rPr>
          <w:lang w:val="hu-HU"/>
        </w:rPr>
        <w:t xml:space="preserve">Minden olyan beteg, aki </w:t>
      </w:r>
      <w:r w:rsidR="00A46420" w:rsidRPr="008D33F9">
        <w:rPr>
          <w:lang w:val="hu-HU"/>
        </w:rPr>
        <w:t xml:space="preserve">befejezte </w:t>
      </w:r>
      <w:r w:rsidRPr="008D33F9">
        <w:rPr>
          <w:lang w:val="hu-HU"/>
        </w:rPr>
        <w:t xml:space="preserve">ezeket a vizsgálatokat, </w:t>
      </w:r>
      <w:r w:rsidRPr="001B7091">
        <w:rPr>
          <w:lang w:val="hu-HU"/>
        </w:rPr>
        <w:t xml:space="preserve">bekerülhetett a legfeljebb </w:t>
      </w:r>
      <w:r w:rsidR="00A01B93">
        <w:rPr>
          <w:lang w:val="hu-HU"/>
        </w:rPr>
        <w:t>7</w:t>
      </w:r>
      <w:r w:rsidRPr="001B7091">
        <w:rPr>
          <w:lang w:val="hu-HU"/>
        </w:rPr>
        <w:t> éves további kezelés</w:t>
      </w:r>
      <w:r w:rsidR="00A46420" w:rsidRPr="001B7091">
        <w:rPr>
          <w:lang w:val="hu-HU"/>
        </w:rPr>
        <w:t>ből álló</w:t>
      </w:r>
      <w:r w:rsidRPr="001B7091">
        <w:rPr>
          <w:lang w:val="hu-HU"/>
        </w:rPr>
        <w:t xml:space="preserve"> hosszú távú kiterjesztés</w:t>
      </w:r>
      <w:r w:rsidR="00A46420" w:rsidRPr="001B7091">
        <w:rPr>
          <w:lang w:val="hu-HU"/>
        </w:rPr>
        <w:t>es</w:t>
      </w:r>
      <w:r w:rsidRPr="001B7091">
        <w:rPr>
          <w:lang w:val="hu-HU"/>
        </w:rPr>
        <w:t xml:space="preserve"> vizsgálatba</w:t>
      </w:r>
      <w:r w:rsidR="009E27A9" w:rsidRPr="001B7091">
        <w:rPr>
          <w:lang w:val="hu-HU"/>
        </w:rPr>
        <w:t>.</w:t>
      </w:r>
    </w:p>
    <w:bookmarkEnd w:id="39"/>
    <w:p w14:paraId="5D274A4A" w14:textId="77777777" w:rsidR="006E4ECC" w:rsidRPr="008D33F9" w:rsidRDefault="006E4ECC" w:rsidP="008D33F9">
      <w:pPr>
        <w:spacing w:line="240" w:lineRule="auto"/>
        <w:rPr>
          <w:lang w:val="hu-HU"/>
        </w:rPr>
      </w:pPr>
    </w:p>
    <w:p w14:paraId="4B2C4144" w14:textId="77777777" w:rsidR="009E27A9" w:rsidRPr="00EF71C4" w:rsidRDefault="009E27A9" w:rsidP="008D33F9">
      <w:pPr>
        <w:keepNext/>
        <w:tabs>
          <w:tab w:val="clear" w:pos="567"/>
        </w:tabs>
        <w:autoSpaceDE w:val="0"/>
        <w:autoSpaceDN w:val="0"/>
        <w:adjustRightInd w:val="0"/>
        <w:spacing w:line="240" w:lineRule="auto"/>
        <w:rPr>
          <w:b/>
          <w:bCs/>
          <w:lang w:val="hu-HU"/>
        </w:rPr>
      </w:pPr>
      <w:r w:rsidRPr="00EF71C4">
        <w:rPr>
          <w:b/>
          <w:bCs/>
          <w:lang w:val="hu-HU"/>
        </w:rPr>
        <w:t>3.</w:t>
      </w:r>
      <w:r w:rsidR="008E4A7D" w:rsidRPr="00EF71C4">
        <w:rPr>
          <w:b/>
          <w:bCs/>
          <w:lang w:val="hu-HU"/>
        </w:rPr>
        <w:t> táblázat</w:t>
      </w:r>
      <w:r w:rsidRPr="00EF71C4">
        <w:rPr>
          <w:b/>
          <w:bCs/>
          <w:lang w:val="hu-HU"/>
        </w:rPr>
        <w:t xml:space="preserve"> </w:t>
      </w:r>
      <w:r w:rsidR="008E4A7D" w:rsidRPr="00EF71C4">
        <w:rPr>
          <w:b/>
          <w:bCs/>
          <w:lang w:val="hu-HU"/>
        </w:rPr>
        <w:t>A klinikai vizsgálatok összefoglalása</w:t>
      </w:r>
    </w:p>
    <w:p w14:paraId="7BD0A3B8" w14:textId="77777777" w:rsidR="009E27A9" w:rsidRPr="008D33F9" w:rsidRDefault="009E27A9" w:rsidP="008D33F9">
      <w:pPr>
        <w:keepNext/>
        <w:tabs>
          <w:tab w:val="clear" w:pos="567"/>
        </w:tabs>
        <w:autoSpaceDE w:val="0"/>
        <w:autoSpaceDN w:val="0"/>
        <w:adjustRightInd w:val="0"/>
        <w:spacing w:line="240" w:lineRule="auto"/>
        <w:rPr>
          <w:b/>
          <w:bCs/>
          <w:lang w:val="hu-HU"/>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35"/>
        <w:gridCol w:w="1332"/>
        <w:gridCol w:w="2977"/>
        <w:gridCol w:w="3827"/>
      </w:tblGrid>
      <w:tr w:rsidR="009E27A9" w:rsidRPr="004C6772" w14:paraId="1C09E450" w14:textId="77777777" w:rsidTr="00B73BAE">
        <w:trPr>
          <w:trHeight w:val="522"/>
          <w:tblHeader/>
        </w:trPr>
        <w:tc>
          <w:tcPr>
            <w:tcW w:w="1135" w:type="dxa"/>
          </w:tcPr>
          <w:p w14:paraId="0E25B7C4" w14:textId="77777777" w:rsidR="009E27A9" w:rsidRPr="008D33F9" w:rsidRDefault="00CB4D8C" w:rsidP="008D33F9">
            <w:pPr>
              <w:keepNext/>
              <w:tabs>
                <w:tab w:val="clear" w:pos="567"/>
              </w:tabs>
              <w:autoSpaceDE w:val="0"/>
              <w:autoSpaceDN w:val="0"/>
              <w:adjustRightInd w:val="0"/>
              <w:spacing w:line="240" w:lineRule="auto"/>
              <w:rPr>
                <w:rFonts w:eastAsia="SimSun"/>
                <w:sz w:val="20"/>
                <w:szCs w:val="20"/>
                <w:lang w:val="hu-HU" w:eastAsia="en-GB"/>
              </w:rPr>
            </w:pPr>
            <w:r w:rsidRPr="008D33F9">
              <w:rPr>
                <w:rFonts w:eastAsia="SimSun"/>
                <w:b/>
                <w:sz w:val="20"/>
                <w:szCs w:val="20"/>
                <w:lang w:val="hu-HU" w:eastAsia="en-GB"/>
              </w:rPr>
              <w:t>Vizsgálat</w:t>
            </w:r>
            <w:r w:rsidR="008E4A7D" w:rsidRPr="008D33F9">
              <w:rPr>
                <w:rFonts w:eastAsia="SimSun"/>
                <w:b/>
                <w:sz w:val="20"/>
                <w:szCs w:val="20"/>
                <w:lang w:val="hu-HU" w:eastAsia="en-GB"/>
              </w:rPr>
              <w:t xml:space="preserve"> neve </w:t>
            </w:r>
            <w:r w:rsidR="009E27A9" w:rsidRPr="008D33F9">
              <w:rPr>
                <w:rFonts w:eastAsia="SimSun"/>
                <w:sz w:val="20"/>
                <w:szCs w:val="20"/>
                <w:lang w:val="hu-HU" w:eastAsia="en-GB"/>
              </w:rPr>
              <w:t>(</w:t>
            </w:r>
            <w:r w:rsidR="008E4A7D" w:rsidRPr="008D33F9">
              <w:rPr>
                <w:rFonts w:eastAsia="SimSun"/>
                <w:sz w:val="20"/>
                <w:szCs w:val="20"/>
                <w:lang w:val="hu-HU" w:eastAsia="en-GB"/>
              </w:rPr>
              <w:t>időtartam</w:t>
            </w:r>
            <w:r w:rsidR="009E27A9" w:rsidRPr="008D33F9">
              <w:rPr>
                <w:rFonts w:eastAsia="SimSun"/>
                <w:sz w:val="20"/>
                <w:szCs w:val="20"/>
                <w:lang w:val="hu-HU" w:eastAsia="en-GB"/>
              </w:rPr>
              <w:t>)</w:t>
            </w:r>
          </w:p>
        </w:tc>
        <w:tc>
          <w:tcPr>
            <w:tcW w:w="1332" w:type="dxa"/>
          </w:tcPr>
          <w:p w14:paraId="58079FA9" w14:textId="77777777" w:rsidR="009E27A9" w:rsidRPr="008D33F9" w:rsidRDefault="009E27A9" w:rsidP="008D33F9">
            <w:pPr>
              <w:keepNext/>
              <w:tabs>
                <w:tab w:val="clear" w:pos="567"/>
              </w:tabs>
              <w:autoSpaceDE w:val="0"/>
              <w:autoSpaceDN w:val="0"/>
              <w:adjustRightInd w:val="0"/>
              <w:spacing w:line="240" w:lineRule="auto"/>
              <w:rPr>
                <w:rFonts w:eastAsia="SimSun"/>
                <w:b/>
                <w:sz w:val="20"/>
                <w:szCs w:val="20"/>
                <w:lang w:val="hu-HU" w:eastAsia="en-GB"/>
              </w:rPr>
            </w:pPr>
            <w:r w:rsidRPr="008D33F9">
              <w:rPr>
                <w:rFonts w:eastAsia="SimSun"/>
                <w:b/>
                <w:sz w:val="20"/>
                <w:szCs w:val="20"/>
                <w:lang w:val="hu-HU" w:eastAsia="en-GB"/>
              </w:rPr>
              <w:t>Popul</w:t>
            </w:r>
            <w:r w:rsidR="008E4A7D" w:rsidRPr="008D33F9">
              <w:rPr>
                <w:rFonts w:eastAsia="SimSun"/>
                <w:b/>
                <w:sz w:val="20"/>
                <w:szCs w:val="20"/>
                <w:lang w:val="hu-HU" w:eastAsia="en-GB"/>
              </w:rPr>
              <w:t>áció</w:t>
            </w:r>
            <w:r w:rsidRPr="008D33F9">
              <w:rPr>
                <w:rFonts w:eastAsia="SimSun"/>
                <w:b/>
                <w:sz w:val="20"/>
                <w:szCs w:val="20"/>
                <w:lang w:val="hu-HU" w:eastAsia="en-GB"/>
              </w:rPr>
              <w:t xml:space="preserve"> </w:t>
            </w:r>
          </w:p>
          <w:p w14:paraId="3784FED8" w14:textId="77777777" w:rsidR="009E27A9" w:rsidRPr="008D33F9" w:rsidRDefault="009E27A9" w:rsidP="008D33F9">
            <w:pPr>
              <w:keepNext/>
              <w:tabs>
                <w:tab w:val="clear" w:pos="567"/>
              </w:tabs>
              <w:autoSpaceDE w:val="0"/>
              <w:autoSpaceDN w:val="0"/>
              <w:adjustRightInd w:val="0"/>
              <w:spacing w:line="240" w:lineRule="auto"/>
              <w:rPr>
                <w:rFonts w:eastAsia="SimSun"/>
                <w:sz w:val="20"/>
                <w:szCs w:val="20"/>
                <w:lang w:val="hu-HU" w:eastAsia="en-GB"/>
              </w:rPr>
            </w:pPr>
            <w:r w:rsidRPr="008D33F9">
              <w:rPr>
                <w:rFonts w:eastAsia="SimSun"/>
                <w:sz w:val="20"/>
                <w:szCs w:val="20"/>
                <w:lang w:val="hu-HU" w:eastAsia="en-GB"/>
              </w:rPr>
              <w:t>(</w:t>
            </w:r>
            <w:r w:rsidR="008E4A7D" w:rsidRPr="008D33F9">
              <w:rPr>
                <w:rFonts w:eastAsia="SimSun"/>
                <w:sz w:val="20"/>
                <w:szCs w:val="20"/>
                <w:lang w:val="hu-HU" w:eastAsia="en-GB"/>
              </w:rPr>
              <w:t>betegszám</w:t>
            </w:r>
            <w:r w:rsidRPr="008D33F9">
              <w:rPr>
                <w:rFonts w:eastAsia="SimSun"/>
                <w:sz w:val="20"/>
                <w:szCs w:val="20"/>
                <w:lang w:val="hu-HU" w:eastAsia="en-GB"/>
              </w:rPr>
              <w:t>)</w:t>
            </w:r>
          </w:p>
        </w:tc>
        <w:tc>
          <w:tcPr>
            <w:tcW w:w="2977" w:type="dxa"/>
          </w:tcPr>
          <w:p w14:paraId="04318641" w14:textId="77777777" w:rsidR="009E27A9" w:rsidRPr="008D33F9" w:rsidRDefault="008E4A7D" w:rsidP="008D33F9">
            <w:pPr>
              <w:widowControl w:val="0"/>
              <w:tabs>
                <w:tab w:val="clear" w:pos="567"/>
              </w:tabs>
              <w:autoSpaceDE w:val="0"/>
              <w:autoSpaceDN w:val="0"/>
              <w:adjustRightInd w:val="0"/>
              <w:spacing w:line="240" w:lineRule="auto"/>
              <w:rPr>
                <w:rFonts w:eastAsia="SimSun"/>
                <w:b/>
                <w:sz w:val="20"/>
                <w:szCs w:val="20"/>
                <w:lang w:val="hu-HU" w:eastAsia="en-GB"/>
              </w:rPr>
            </w:pPr>
            <w:r w:rsidRPr="008D33F9">
              <w:rPr>
                <w:rFonts w:eastAsia="SimSun"/>
                <w:b/>
                <w:sz w:val="20"/>
                <w:szCs w:val="20"/>
                <w:lang w:val="hu-HU" w:eastAsia="en-GB"/>
              </w:rPr>
              <w:t>Kezelési karok</w:t>
            </w:r>
          </w:p>
        </w:tc>
        <w:tc>
          <w:tcPr>
            <w:tcW w:w="3827" w:type="dxa"/>
          </w:tcPr>
          <w:p w14:paraId="7AF820A9" w14:textId="77777777" w:rsidR="009E27A9" w:rsidRPr="008D33F9" w:rsidRDefault="008E4A7D" w:rsidP="008D33F9">
            <w:pPr>
              <w:widowControl w:val="0"/>
              <w:tabs>
                <w:tab w:val="clear" w:pos="567"/>
              </w:tabs>
              <w:autoSpaceDE w:val="0"/>
              <w:autoSpaceDN w:val="0"/>
              <w:adjustRightInd w:val="0"/>
              <w:spacing w:line="240" w:lineRule="auto"/>
              <w:rPr>
                <w:rFonts w:eastAsia="SimSun"/>
                <w:b/>
                <w:sz w:val="20"/>
                <w:szCs w:val="20"/>
                <w:lang w:val="hu-HU" w:eastAsia="en-GB"/>
              </w:rPr>
            </w:pPr>
            <w:r w:rsidRPr="008D33F9">
              <w:rPr>
                <w:rFonts w:eastAsia="SimSun"/>
                <w:b/>
                <w:sz w:val="20"/>
                <w:szCs w:val="20"/>
                <w:lang w:val="hu-HU" w:eastAsia="en-GB"/>
              </w:rPr>
              <w:t xml:space="preserve">A fő kimeneteli értékek </w:t>
            </w:r>
            <w:r w:rsidR="00CB4D8C" w:rsidRPr="008D33F9">
              <w:rPr>
                <w:rFonts w:eastAsia="SimSun"/>
                <w:b/>
                <w:sz w:val="20"/>
                <w:szCs w:val="20"/>
                <w:lang w:val="hu-HU" w:eastAsia="en-GB"/>
              </w:rPr>
              <w:t>összefoglalása</w:t>
            </w:r>
          </w:p>
        </w:tc>
      </w:tr>
      <w:tr w:rsidR="009E27A9" w:rsidRPr="008D33F9" w14:paraId="40250897" w14:textId="77777777" w:rsidTr="009E27A9">
        <w:trPr>
          <w:trHeight w:val="217"/>
        </w:trPr>
        <w:tc>
          <w:tcPr>
            <w:tcW w:w="1135" w:type="dxa"/>
          </w:tcPr>
          <w:p w14:paraId="4288A0B6" w14:textId="77777777" w:rsidR="009E27A9" w:rsidRPr="008D33F9" w:rsidRDefault="009E27A9" w:rsidP="008D33F9">
            <w:pPr>
              <w:keepNext/>
              <w:tabs>
                <w:tab w:val="clear" w:pos="567"/>
              </w:tabs>
              <w:autoSpaceDE w:val="0"/>
              <w:autoSpaceDN w:val="0"/>
              <w:adjustRightInd w:val="0"/>
              <w:spacing w:line="240" w:lineRule="auto"/>
              <w:rPr>
                <w:rFonts w:eastAsia="SimSun"/>
                <w:sz w:val="20"/>
                <w:szCs w:val="20"/>
                <w:lang w:val="hu-HU" w:eastAsia="en-GB"/>
              </w:rPr>
            </w:pPr>
            <w:r w:rsidRPr="008D33F9">
              <w:rPr>
                <w:rFonts w:eastAsia="SimSun"/>
                <w:sz w:val="20"/>
                <w:szCs w:val="20"/>
                <w:lang w:val="hu-HU" w:eastAsia="en-GB"/>
              </w:rPr>
              <w:t>RA-BEGIN</w:t>
            </w:r>
          </w:p>
          <w:p w14:paraId="0E8A432E" w14:textId="77777777" w:rsidR="009E27A9" w:rsidRPr="008D33F9" w:rsidRDefault="009E27A9" w:rsidP="008D33F9">
            <w:pPr>
              <w:keepNext/>
              <w:tabs>
                <w:tab w:val="clear" w:pos="567"/>
              </w:tabs>
              <w:autoSpaceDE w:val="0"/>
              <w:autoSpaceDN w:val="0"/>
              <w:adjustRightInd w:val="0"/>
              <w:spacing w:line="240" w:lineRule="auto"/>
              <w:rPr>
                <w:rFonts w:eastAsia="SimSun"/>
                <w:sz w:val="20"/>
                <w:szCs w:val="20"/>
                <w:lang w:val="hu-HU" w:eastAsia="en-GB"/>
              </w:rPr>
            </w:pPr>
            <w:r w:rsidRPr="008D33F9">
              <w:rPr>
                <w:rFonts w:eastAsia="SimSun"/>
                <w:sz w:val="20"/>
                <w:szCs w:val="20"/>
                <w:lang w:val="hu-HU" w:eastAsia="en-GB"/>
              </w:rPr>
              <w:t>(</w:t>
            </w:r>
            <w:r w:rsidRPr="008D33F9">
              <w:rPr>
                <w:sz w:val="20"/>
                <w:szCs w:val="20"/>
                <w:lang w:val="hu-HU"/>
              </w:rPr>
              <w:t>52 </w:t>
            </w:r>
            <w:r w:rsidR="008E4A7D" w:rsidRPr="008D33F9">
              <w:rPr>
                <w:sz w:val="20"/>
                <w:szCs w:val="20"/>
                <w:lang w:val="hu-HU"/>
              </w:rPr>
              <w:t>hét</w:t>
            </w:r>
            <w:r w:rsidRPr="008D33F9">
              <w:rPr>
                <w:sz w:val="20"/>
                <w:szCs w:val="20"/>
                <w:lang w:val="hu-HU"/>
              </w:rPr>
              <w:t>)</w:t>
            </w:r>
          </w:p>
        </w:tc>
        <w:tc>
          <w:tcPr>
            <w:tcW w:w="1332" w:type="dxa"/>
          </w:tcPr>
          <w:p w14:paraId="6940061D" w14:textId="77777777" w:rsidR="009E27A9" w:rsidRPr="008D33F9" w:rsidRDefault="009E27A9" w:rsidP="008D33F9">
            <w:pPr>
              <w:keepNext/>
              <w:tabs>
                <w:tab w:val="clear" w:pos="567"/>
              </w:tabs>
              <w:autoSpaceDE w:val="0"/>
              <w:autoSpaceDN w:val="0"/>
              <w:adjustRightInd w:val="0"/>
              <w:spacing w:line="240" w:lineRule="auto"/>
              <w:rPr>
                <w:rFonts w:eastAsia="SimSun"/>
                <w:sz w:val="20"/>
                <w:szCs w:val="20"/>
                <w:vertAlign w:val="superscript"/>
                <w:lang w:val="hu-HU" w:eastAsia="en-GB"/>
              </w:rPr>
            </w:pPr>
            <w:r w:rsidRPr="008D33F9">
              <w:rPr>
                <w:rFonts w:eastAsia="SimSun"/>
                <w:sz w:val="20"/>
                <w:szCs w:val="20"/>
                <w:lang w:val="hu-HU" w:eastAsia="en-GB"/>
              </w:rPr>
              <w:t>MTX-</w:t>
            </w:r>
            <w:r w:rsidR="00CE0CA7" w:rsidRPr="008D33F9">
              <w:rPr>
                <w:rFonts w:eastAsia="SimSun"/>
                <w:sz w:val="20"/>
                <w:szCs w:val="20"/>
                <w:lang w:val="hu-HU" w:eastAsia="en-GB"/>
              </w:rPr>
              <w:t>szel korábban nem kezelt betegek</w:t>
            </w:r>
            <w:r w:rsidR="00CE0CA7" w:rsidRPr="008D33F9">
              <w:rPr>
                <w:rFonts w:eastAsia="SimSun"/>
                <w:sz w:val="20"/>
                <w:szCs w:val="20"/>
                <w:vertAlign w:val="superscript"/>
                <w:lang w:val="hu-HU" w:eastAsia="en-GB"/>
              </w:rPr>
              <w:t>1</w:t>
            </w:r>
          </w:p>
          <w:p w14:paraId="58376E89" w14:textId="77777777" w:rsidR="009E27A9" w:rsidRPr="008D33F9" w:rsidRDefault="009E27A9" w:rsidP="008D33F9">
            <w:pPr>
              <w:keepNext/>
              <w:tabs>
                <w:tab w:val="clear" w:pos="567"/>
              </w:tabs>
              <w:autoSpaceDE w:val="0"/>
              <w:autoSpaceDN w:val="0"/>
              <w:adjustRightInd w:val="0"/>
              <w:spacing w:line="240" w:lineRule="auto"/>
              <w:rPr>
                <w:rFonts w:eastAsia="SimSun"/>
                <w:sz w:val="20"/>
                <w:szCs w:val="20"/>
                <w:lang w:val="hu-HU" w:eastAsia="en-GB"/>
              </w:rPr>
            </w:pPr>
            <w:r w:rsidRPr="008D33F9">
              <w:rPr>
                <w:sz w:val="20"/>
                <w:szCs w:val="20"/>
                <w:lang w:val="hu-HU"/>
              </w:rPr>
              <w:t>(584)</w:t>
            </w:r>
          </w:p>
        </w:tc>
        <w:tc>
          <w:tcPr>
            <w:tcW w:w="2977" w:type="dxa"/>
          </w:tcPr>
          <w:p w14:paraId="61985C1A" w14:textId="15A26A35" w:rsidR="009E27A9" w:rsidRPr="008D33F9" w:rsidRDefault="00031C09" w:rsidP="002565E1">
            <w:pPr>
              <w:widowControl w:val="0"/>
              <w:numPr>
                <w:ilvl w:val="0"/>
                <w:numId w:val="11"/>
              </w:numPr>
              <w:tabs>
                <w:tab w:val="clear" w:pos="567"/>
              </w:tabs>
              <w:autoSpaceDE w:val="0"/>
              <w:autoSpaceDN w:val="0"/>
              <w:adjustRightInd w:val="0"/>
              <w:spacing w:line="240" w:lineRule="auto"/>
              <w:ind w:left="129" w:hanging="129"/>
              <w:rPr>
                <w:sz w:val="20"/>
                <w:szCs w:val="20"/>
                <w:lang w:val="hu-HU"/>
              </w:rPr>
            </w:pPr>
            <w:r>
              <w:rPr>
                <w:color w:val="000000"/>
                <w:sz w:val="20"/>
                <w:szCs w:val="20"/>
                <w:lang w:val="hu-HU"/>
              </w:rPr>
              <w:t>Baricitinib</w:t>
            </w:r>
            <w:r w:rsidRPr="008D33F9">
              <w:rPr>
                <w:sz w:val="20"/>
                <w:szCs w:val="20"/>
                <w:lang w:val="hu-HU"/>
              </w:rPr>
              <w:t xml:space="preserve"> </w:t>
            </w:r>
            <w:r w:rsidR="009E27A9" w:rsidRPr="008D33F9">
              <w:rPr>
                <w:sz w:val="20"/>
                <w:szCs w:val="20"/>
                <w:lang w:val="hu-HU"/>
              </w:rPr>
              <w:t xml:space="preserve">4 mg </w:t>
            </w:r>
            <w:r w:rsidR="00411326" w:rsidRPr="008D33F9">
              <w:rPr>
                <w:sz w:val="20"/>
                <w:szCs w:val="20"/>
                <w:lang w:val="hu-HU"/>
              </w:rPr>
              <w:t>QD</w:t>
            </w:r>
          </w:p>
          <w:p w14:paraId="2D124596" w14:textId="7F87E5EB" w:rsidR="009E27A9" w:rsidRPr="008D33F9" w:rsidRDefault="00031C09" w:rsidP="002565E1">
            <w:pPr>
              <w:widowControl w:val="0"/>
              <w:numPr>
                <w:ilvl w:val="0"/>
                <w:numId w:val="11"/>
              </w:numPr>
              <w:tabs>
                <w:tab w:val="clear" w:pos="567"/>
              </w:tabs>
              <w:autoSpaceDE w:val="0"/>
              <w:autoSpaceDN w:val="0"/>
              <w:adjustRightInd w:val="0"/>
              <w:spacing w:line="240" w:lineRule="auto"/>
              <w:ind w:left="129" w:hanging="129"/>
              <w:rPr>
                <w:sz w:val="20"/>
                <w:szCs w:val="20"/>
                <w:lang w:val="hu-HU"/>
              </w:rPr>
            </w:pPr>
            <w:r>
              <w:rPr>
                <w:color w:val="000000"/>
                <w:sz w:val="20"/>
                <w:szCs w:val="20"/>
                <w:lang w:val="hu-HU"/>
              </w:rPr>
              <w:t>Baricitinib</w:t>
            </w:r>
            <w:r w:rsidRPr="008D33F9">
              <w:rPr>
                <w:sz w:val="20"/>
                <w:szCs w:val="20"/>
                <w:lang w:val="hu-HU"/>
              </w:rPr>
              <w:t xml:space="preserve"> </w:t>
            </w:r>
            <w:r w:rsidR="009E27A9" w:rsidRPr="008D33F9">
              <w:rPr>
                <w:sz w:val="20"/>
                <w:szCs w:val="20"/>
                <w:lang w:val="hu-HU"/>
              </w:rPr>
              <w:t xml:space="preserve">4 mg </w:t>
            </w:r>
            <w:r w:rsidR="00411326" w:rsidRPr="008D33F9">
              <w:rPr>
                <w:sz w:val="20"/>
                <w:szCs w:val="20"/>
                <w:lang w:val="hu-HU"/>
              </w:rPr>
              <w:t xml:space="preserve">QD </w:t>
            </w:r>
            <w:r w:rsidR="009E27A9" w:rsidRPr="008D33F9">
              <w:rPr>
                <w:sz w:val="20"/>
                <w:szCs w:val="20"/>
                <w:lang w:val="hu-HU"/>
              </w:rPr>
              <w:t>+ MTX</w:t>
            </w:r>
          </w:p>
          <w:p w14:paraId="310453CD" w14:textId="77777777" w:rsidR="009E27A9" w:rsidRPr="008D33F9" w:rsidRDefault="009E27A9" w:rsidP="002565E1">
            <w:pPr>
              <w:widowControl w:val="0"/>
              <w:numPr>
                <w:ilvl w:val="0"/>
                <w:numId w:val="11"/>
              </w:numPr>
              <w:tabs>
                <w:tab w:val="clear" w:pos="567"/>
              </w:tabs>
              <w:autoSpaceDE w:val="0"/>
              <w:autoSpaceDN w:val="0"/>
              <w:adjustRightInd w:val="0"/>
              <w:spacing w:line="240" w:lineRule="auto"/>
              <w:ind w:left="129" w:hanging="129"/>
              <w:rPr>
                <w:sz w:val="20"/>
                <w:szCs w:val="20"/>
                <w:lang w:val="hu-HU"/>
              </w:rPr>
            </w:pPr>
            <w:r w:rsidRPr="008D33F9">
              <w:rPr>
                <w:sz w:val="20"/>
                <w:szCs w:val="20"/>
                <w:lang w:val="hu-HU"/>
              </w:rPr>
              <w:t>MTX</w:t>
            </w:r>
          </w:p>
        </w:tc>
        <w:tc>
          <w:tcPr>
            <w:tcW w:w="3827" w:type="dxa"/>
          </w:tcPr>
          <w:p w14:paraId="0E0F9DD1" w14:textId="77777777" w:rsidR="009E27A9" w:rsidRPr="008D33F9" w:rsidRDefault="008E4A7D" w:rsidP="002565E1">
            <w:pPr>
              <w:widowControl w:val="0"/>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Elsődleges végpont</w:t>
            </w:r>
            <w:r w:rsidR="009E27A9" w:rsidRPr="008D33F9">
              <w:rPr>
                <w:sz w:val="20"/>
                <w:szCs w:val="20"/>
                <w:lang w:val="hu-HU"/>
              </w:rPr>
              <w:t xml:space="preserve">: ACR20 </w:t>
            </w:r>
            <w:r w:rsidRPr="008D33F9">
              <w:rPr>
                <w:sz w:val="20"/>
                <w:szCs w:val="20"/>
                <w:lang w:val="hu-HU"/>
              </w:rPr>
              <w:t xml:space="preserve">a </w:t>
            </w:r>
            <w:r w:rsidR="009E27A9" w:rsidRPr="008D33F9">
              <w:rPr>
                <w:sz w:val="20"/>
                <w:szCs w:val="20"/>
                <w:lang w:val="hu-HU"/>
              </w:rPr>
              <w:t>24</w:t>
            </w:r>
            <w:r w:rsidRPr="008D33F9">
              <w:rPr>
                <w:sz w:val="20"/>
                <w:szCs w:val="20"/>
                <w:lang w:val="hu-HU"/>
              </w:rPr>
              <w:t>. héten</w:t>
            </w:r>
          </w:p>
          <w:p w14:paraId="08261333" w14:textId="77777777" w:rsidR="009E27A9" w:rsidRPr="008D33F9" w:rsidRDefault="008E4A7D" w:rsidP="002565E1">
            <w:pPr>
              <w:widowControl w:val="0"/>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Fizik</w:t>
            </w:r>
            <w:r w:rsidR="00A31311" w:rsidRPr="008D33F9">
              <w:rPr>
                <w:sz w:val="20"/>
                <w:szCs w:val="20"/>
                <w:lang w:val="hu-HU"/>
              </w:rPr>
              <w:t>ális</w:t>
            </w:r>
            <w:r w:rsidRPr="008D33F9">
              <w:rPr>
                <w:sz w:val="20"/>
                <w:szCs w:val="20"/>
                <w:lang w:val="hu-HU"/>
              </w:rPr>
              <w:t xml:space="preserve"> funkció</w:t>
            </w:r>
            <w:r w:rsidR="009E27A9" w:rsidRPr="008D33F9">
              <w:rPr>
                <w:sz w:val="20"/>
                <w:szCs w:val="20"/>
                <w:lang w:val="hu-HU"/>
              </w:rPr>
              <w:t xml:space="preserve"> (HAQ-DI)</w:t>
            </w:r>
          </w:p>
          <w:p w14:paraId="37BB4ED0" w14:textId="77777777" w:rsidR="009E27A9" w:rsidRPr="008D33F9" w:rsidRDefault="009E27A9" w:rsidP="002565E1">
            <w:pPr>
              <w:widowControl w:val="0"/>
              <w:numPr>
                <w:ilvl w:val="0"/>
                <w:numId w:val="10"/>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Radio</w:t>
            </w:r>
            <w:r w:rsidR="008E4A7D" w:rsidRPr="008D33F9">
              <w:rPr>
                <w:sz w:val="20"/>
                <w:szCs w:val="20"/>
                <w:lang w:val="hu-HU"/>
              </w:rPr>
              <w:t>lógiai progresszió</w:t>
            </w:r>
            <w:r w:rsidRPr="008D33F9">
              <w:rPr>
                <w:sz w:val="20"/>
                <w:szCs w:val="20"/>
                <w:lang w:val="hu-HU"/>
              </w:rPr>
              <w:t xml:space="preserve"> (mTSS)</w:t>
            </w:r>
          </w:p>
          <w:p w14:paraId="27CB5FC0" w14:textId="1B8C5BEA" w:rsidR="009E27A9" w:rsidRPr="008D33F9" w:rsidRDefault="008E4A7D" w:rsidP="002565E1">
            <w:pPr>
              <w:widowControl w:val="0"/>
              <w:numPr>
                <w:ilvl w:val="0"/>
                <w:numId w:val="10"/>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 xml:space="preserve">Alacsony betegségaktivitás és remisszió </w:t>
            </w:r>
            <w:r w:rsidR="009E27A9" w:rsidRPr="008D33F9">
              <w:rPr>
                <w:sz w:val="20"/>
                <w:szCs w:val="20"/>
                <w:lang w:val="hu-HU"/>
              </w:rPr>
              <w:t>(SDAI)</w:t>
            </w:r>
          </w:p>
        </w:tc>
      </w:tr>
      <w:tr w:rsidR="009E27A9" w:rsidRPr="008D33F9" w14:paraId="09ABDA5B" w14:textId="77777777" w:rsidTr="009E27A9">
        <w:trPr>
          <w:trHeight w:val="522"/>
        </w:trPr>
        <w:tc>
          <w:tcPr>
            <w:tcW w:w="1135" w:type="dxa"/>
          </w:tcPr>
          <w:p w14:paraId="67C75967" w14:textId="77777777" w:rsidR="009E27A9" w:rsidRPr="008D33F9" w:rsidRDefault="009E27A9" w:rsidP="008D33F9">
            <w:pPr>
              <w:keepNext/>
              <w:tabs>
                <w:tab w:val="clear" w:pos="567"/>
              </w:tabs>
              <w:autoSpaceDE w:val="0"/>
              <w:autoSpaceDN w:val="0"/>
              <w:adjustRightInd w:val="0"/>
              <w:spacing w:line="240" w:lineRule="auto"/>
              <w:rPr>
                <w:rFonts w:eastAsia="SimSun"/>
                <w:sz w:val="20"/>
                <w:szCs w:val="20"/>
                <w:lang w:val="hu-HU" w:eastAsia="en-GB"/>
              </w:rPr>
            </w:pPr>
            <w:r w:rsidRPr="008D33F9">
              <w:rPr>
                <w:rFonts w:eastAsia="SimSun"/>
                <w:sz w:val="20"/>
                <w:szCs w:val="20"/>
                <w:lang w:val="hu-HU" w:eastAsia="en-GB"/>
              </w:rPr>
              <w:t>RA-BEAM</w:t>
            </w:r>
          </w:p>
          <w:p w14:paraId="65BDA85F" w14:textId="77777777" w:rsidR="009E27A9" w:rsidRPr="008D33F9" w:rsidRDefault="009E27A9" w:rsidP="008D33F9">
            <w:pPr>
              <w:keepNext/>
              <w:tabs>
                <w:tab w:val="clear" w:pos="567"/>
              </w:tabs>
              <w:autoSpaceDE w:val="0"/>
              <w:autoSpaceDN w:val="0"/>
              <w:adjustRightInd w:val="0"/>
              <w:spacing w:line="240" w:lineRule="auto"/>
              <w:rPr>
                <w:rFonts w:eastAsia="SimSun"/>
                <w:sz w:val="20"/>
                <w:szCs w:val="20"/>
                <w:lang w:val="hu-HU" w:eastAsia="en-GB"/>
              </w:rPr>
            </w:pPr>
            <w:r w:rsidRPr="008D33F9">
              <w:rPr>
                <w:rFonts w:eastAsia="SimSun"/>
                <w:sz w:val="20"/>
                <w:szCs w:val="20"/>
                <w:lang w:val="hu-HU" w:eastAsia="en-GB"/>
              </w:rPr>
              <w:t>(</w:t>
            </w:r>
            <w:r w:rsidRPr="008D33F9">
              <w:rPr>
                <w:sz w:val="20"/>
                <w:szCs w:val="20"/>
                <w:lang w:val="hu-HU"/>
              </w:rPr>
              <w:t>52 </w:t>
            </w:r>
            <w:r w:rsidR="008E4A7D" w:rsidRPr="008D33F9">
              <w:rPr>
                <w:sz w:val="20"/>
                <w:szCs w:val="20"/>
                <w:lang w:val="hu-HU"/>
              </w:rPr>
              <w:t>hét</w:t>
            </w:r>
            <w:r w:rsidRPr="008D33F9">
              <w:rPr>
                <w:sz w:val="20"/>
                <w:szCs w:val="20"/>
                <w:lang w:val="hu-HU"/>
              </w:rPr>
              <w:t>)</w:t>
            </w:r>
          </w:p>
        </w:tc>
        <w:tc>
          <w:tcPr>
            <w:tcW w:w="1332" w:type="dxa"/>
          </w:tcPr>
          <w:p w14:paraId="37F12A31" w14:textId="77777777" w:rsidR="009E27A9" w:rsidRPr="008D33F9" w:rsidRDefault="009E27A9" w:rsidP="008D33F9">
            <w:pPr>
              <w:keepNext/>
              <w:tabs>
                <w:tab w:val="clear" w:pos="567"/>
              </w:tabs>
              <w:autoSpaceDE w:val="0"/>
              <w:autoSpaceDN w:val="0"/>
              <w:adjustRightInd w:val="0"/>
              <w:spacing w:line="240" w:lineRule="auto"/>
              <w:rPr>
                <w:rFonts w:eastAsia="SimSun"/>
                <w:sz w:val="20"/>
                <w:szCs w:val="20"/>
                <w:vertAlign w:val="superscript"/>
                <w:lang w:val="hu-HU" w:eastAsia="en-GB"/>
              </w:rPr>
            </w:pPr>
            <w:r w:rsidRPr="008D33F9">
              <w:rPr>
                <w:rFonts w:eastAsia="SimSun"/>
                <w:sz w:val="20"/>
                <w:szCs w:val="20"/>
                <w:lang w:val="hu-HU" w:eastAsia="en-GB"/>
              </w:rPr>
              <w:t>MTX-IR</w:t>
            </w:r>
            <w:r w:rsidRPr="008D33F9">
              <w:rPr>
                <w:rFonts w:eastAsia="SimSun"/>
                <w:sz w:val="20"/>
                <w:szCs w:val="20"/>
                <w:vertAlign w:val="superscript"/>
                <w:lang w:val="hu-HU" w:eastAsia="en-GB"/>
              </w:rPr>
              <w:t>2</w:t>
            </w:r>
          </w:p>
          <w:p w14:paraId="39EC5FEF" w14:textId="77777777" w:rsidR="009E27A9" w:rsidRPr="008D33F9" w:rsidRDefault="009E27A9" w:rsidP="008D33F9">
            <w:pPr>
              <w:keepNext/>
              <w:tabs>
                <w:tab w:val="clear" w:pos="567"/>
              </w:tabs>
              <w:autoSpaceDE w:val="0"/>
              <w:autoSpaceDN w:val="0"/>
              <w:adjustRightInd w:val="0"/>
              <w:spacing w:line="240" w:lineRule="auto"/>
              <w:rPr>
                <w:rFonts w:eastAsia="SimSun"/>
                <w:sz w:val="20"/>
                <w:szCs w:val="20"/>
                <w:lang w:val="hu-HU" w:eastAsia="en-GB"/>
              </w:rPr>
            </w:pPr>
            <w:r w:rsidRPr="008D33F9">
              <w:rPr>
                <w:sz w:val="20"/>
                <w:szCs w:val="20"/>
                <w:lang w:val="hu-HU"/>
              </w:rPr>
              <w:t>(1305)</w:t>
            </w:r>
          </w:p>
        </w:tc>
        <w:tc>
          <w:tcPr>
            <w:tcW w:w="2977" w:type="dxa"/>
          </w:tcPr>
          <w:p w14:paraId="3C292E43" w14:textId="387E0783" w:rsidR="009E27A9" w:rsidRPr="008D33F9" w:rsidRDefault="00031C09" w:rsidP="002565E1">
            <w:pPr>
              <w:keepNext/>
              <w:numPr>
                <w:ilvl w:val="0"/>
                <w:numId w:val="11"/>
              </w:numPr>
              <w:tabs>
                <w:tab w:val="clear" w:pos="567"/>
              </w:tabs>
              <w:autoSpaceDE w:val="0"/>
              <w:autoSpaceDN w:val="0"/>
              <w:adjustRightInd w:val="0"/>
              <w:spacing w:line="240" w:lineRule="auto"/>
              <w:ind w:left="129" w:hanging="129"/>
              <w:rPr>
                <w:sz w:val="20"/>
                <w:szCs w:val="20"/>
                <w:lang w:val="hu-HU"/>
              </w:rPr>
            </w:pPr>
            <w:r w:rsidRPr="00031C09">
              <w:rPr>
                <w:color w:val="000000"/>
                <w:sz w:val="20"/>
                <w:szCs w:val="20"/>
                <w:lang w:val="hu-HU"/>
              </w:rPr>
              <w:t>Baricitinib</w:t>
            </w:r>
            <w:r w:rsidRPr="00031C09" w:rsidDel="00031C09">
              <w:rPr>
                <w:color w:val="000000"/>
                <w:sz w:val="20"/>
                <w:szCs w:val="20"/>
                <w:lang w:val="hu-HU"/>
              </w:rPr>
              <w:t xml:space="preserve"> </w:t>
            </w:r>
            <w:r w:rsidR="009E27A9" w:rsidRPr="008D33F9">
              <w:rPr>
                <w:sz w:val="20"/>
                <w:szCs w:val="20"/>
                <w:lang w:val="hu-HU"/>
              </w:rPr>
              <w:t xml:space="preserve">4 mg </w:t>
            </w:r>
            <w:r w:rsidR="00411326" w:rsidRPr="008D33F9">
              <w:rPr>
                <w:sz w:val="20"/>
                <w:szCs w:val="20"/>
                <w:lang w:val="hu-HU"/>
              </w:rPr>
              <w:t>QD</w:t>
            </w:r>
          </w:p>
          <w:p w14:paraId="12E0A366" w14:textId="77777777" w:rsidR="009E27A9" w:rsidRPr="008D33F9" w:rsidRDefault="009E27A9" w:rsidP="002565E1">
            <w:pPr>
              <w:keepNext/>
              <w:numPr>
                <w:ilvl w:val="0"/>
                <w:numId w:val="11"/>
              </w:numPr>
              <w:tabs>
                <w:tab w:val="clear" w:pos="567"/>
              </w:tabs>
              <w:autoSpaceDE w:val="0"/>
              <w:autoSpaceDN w:val="0"/>
              <w:adjustRightInd w:val="0"/>
              <w:spacing w:line="240" w:lineRule="auto"/>
              <w:ind w:left="129" w:hanging="129"/>
              <w:rPr>
                <w:sz w:val="20"/>
                <w:szCs w:val="20"/>
                <w:lang w:val="hu-HU"/>
              </w:rPr>
            </w:pPr>
            <w:r w:rsidRPr="008D33F9">
              <w:rPr>
                <w:sz w:val="20"/>
                <w:szCs w:val="20"/>
                <w:lang w:val="hu-HU"/>
              </w:rPr>
              <w:t>Adalimumab 40 mg SC Q2W</w:t>
            </w:r>
          </w:p>
          <w:p w14:paraId="4EE9387A" w14:textId="77777777" w:rsidR="009E27A9" w:rsidRPr="008D33F9" w:rsidRDefault="009E27A9" w:rsidP="002565E1">
            <w:pPr>
              <w:keepNext/>
              <w:numPr>
                <w:ilvl w:val="0"/>
                <w:numId w:val="11"/>
              </w:numPr>
              <w:tabs>
                <w:tab w:val="clear" w:pos="567"/>
              </w:tabs>
              <w:autoSpaceDE w:val="0"/>
              <w:autoSpaceDN w:val="0"/>
              <w:adjustRightInd w:val="0"/>
              <w:spacing w:line="240" w:lineRule="auto"/>
              <w:ind w:left="129" w:hanging="129"/>
              <w:rPr>
                <w:sz w:val="20"/>
                <w:szCs w:val="20"/>
                <w:lang w:val="hu-HU"/>
              </w:rPr>
            </w:pPr>
            <w:r w:rsidRPr="008D33F9">
              <w:rPr>
                <w:sz w:val="20"/>
                <w:szCs w:val="20"/>
                <w:lang w:val="hu-HU"/>
              </w:rPr>
              <w:t>Placebo</w:t>
            </w:r>
          </w:p>
          <w:p w14:paraId="6428718A" w14:textId="77777777" w:rsidR="009E27A9" w:rsidRPr="008D33F9" w:rsidRDefault="009E27A9" w:rsidP="008D33F9">
            <w:pPr>
              <w:keepNext/>
              <w:tabs>
                <w:tab w:val="clear" w:pos="567"/>
              </w:tabs>
              <w:autoSpaceDE w:val="0"/>
              <w:autoSpaceDN w:val="0"/>
              <w:adjustRightInd w:val="0"/>
              <w:spacing w:line="240" w:lineRule="auto"/>
              <w:rPr>
                <w:sz w:val="20"/>
                <w:szCs w:val="20"/>
                <w:lang w:val="hu-HU"/>
              </w:rPr>
            </w:pPr>
          </w:p>
          <w:p w14:paraId="7E98B76F" w14:textId="77777777" w:rsidR="009E27A9" w:rsidRPr="008D33F9" w:rsidRDefault="00BC58CF" w:rsidP="008D33F9">
            <w:pPr>
              <w:keepNext/>
              <w:tabs>
                <w:tab w:val="clear" w:pos="567"/>
              </w:tabs>
              <w:autoSpaceDE w:val="0"/>
              <w:autoSpaceDN w:val="0"/>
              <w:adjustRightInd w:val="0"/>
              <w:spacing w:line="240" w:lineRule="auto"/>
              <w:rPr>
                <w:sz w:val="20"/>
                <w:szCs w:val="20"/>
                <w:lang w:val="hu-HU"/>
              </w:rPr>
            </w:pPr>
            <w:r w:rsidRPr="008D33F9">
              <w:rPr>
                <w:sz w:val="20"/>
                <w:szCs w:val="20"/>
                <w:lang w:val="hu-HU"/>
              </w:rPr>
              <w:t xml:space="preserve">Minden beteg </w:t>
            </w:r>
            <w:r w:rsidR="009E27A9" w:rsidRPr="008D33F9">
              <w:rPr>
                <w:sz w:val="20"/>
                <w:szCs w:val="20"/>
                <w:lang w:val="hu-HU"/>
              </w:rPr>
              <w:t>MTX</w:t>
            </w:r>
            <w:r w:rsidRPr="008D33F9">
              <w:rPr>
                <w:sz w:val="20"/>
                <w:szCs w:val="20"/>
                <w:lang w:val="hu-HU"/>
              </w:rPr>
              <w:t xml:space="preserve"> bázisterápián</w:t>
            </w:r>
          </w:p>
        </w:tc>
        <w:tc>
          <w:tcPr>
            <w:tcW w:w="3827" w:type="dxa"/>
          </w:tcPr>
          <w:p w14:paraId="43C22AA4" w14:textId="77777777" w:rsidR="009E27A9" w:rsidRPr="008D33F9" w:rsidRDefault="00BC58CF" w:rsidP="002565E1">
            <w:pPr>
              <w:keepNext/>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Elsődleges végpont</w:t>
            </w:r>
            <w:r w:rsidR="009E27A9" w:rsidRPr="008D33F9">
              <w:rPr>
                <w:sz w:val="20"/>
                <w:szCs w:val="20"/>
                <w:lang w:val="hu-HU"/>
              </w:rPr>
              <w:t>:</w:t>
            </w:r>
            <w:r w:rsidR="004B5F18" w:rsidRPr="008D33F9">
              <w:rPr>
                <w:sz w:val="20"/>
                <w:szCs w:val="20"/>
                <w:lang w:val="hu-HU"/>
              </w:rPr>
              <w:t xml:space="preserve"> </w:t>
            </w:r>
            <w:r w:rsidR="009E27A9" w:rsidRPr="008D33F9">
              <w:rPr>
                <w:sz w:val="20"/>
                <w:szCs w:val="20"/>
                <w:lang w:val="hu-HU"/>
              </w:rPr>
              <w:t>ACR20 a</w:t>
            </w:r>
            <w:r w:rsidRPr="008D33F9">
              <w:rPr>
                <w:sz w:val="20"/>
                <w:szCs w:val="20"/>
                <w:lang w:val="hu-HU"/>
              </w:rPr>
              <w:t xml:space="preserve"> </w:t>
            </w:r>
            <w:r w:rsidR="009E27A9" w:rsidRPr="008D33F9">
              <w:rPr>
                <w:sz w:val="20"/>
                <w:szCs w:val="20"/>
                <w:lang w:val="hu-HU"/>
              </w:rPr>
              <w:t>12</w:t>
            </w:r>
            <w:r w:rsidRPr="008D33F9">
              <w:rPr>
                <w:sz w:val="20"/>
                <w:szCs w:val="20"/>
                <w:lang w:val="hu-HU"/>
              </w:rPr>
              <w:t>. héten</w:t>
            </w:r>
          </w:p>
          <w:p w14:paraId="0AEA9F3C" w14:textId="77777777" w:rsidR="00BC58CF" w:rsidRPr="008D33F9" w:rsidRDefault="00BC58CF" w:rsidP="002565E1">
            <w:pPr>
              <w:keepNext/>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Fizik</w:t>
            </w:r>
            <w:r w:rsidR="00A31311" w:rsidRPr="008D33F9">
              <w:rPr>
                <w:sz w:val="20"/>
                <w:szCs w:val="20"/>
                <w:lang w:val="hu-HU"/>
              </w:rPr>
              <w:t>ális</w:t>
            </w:r>
            <w:r w:rsidRPr="008D33F9">
              <w:rPr>
                <w:sz w:val="20"/>
                <w:szCs w:val="20"/>
                <w:lang w:val="hu-HU"/>
              </w:rPr>
              <w:t xml:space="preserve"> funkció (HAQ-DI)</w:t>
            </w:r>
          </w:p>
          <w:p w14:paraId="65EB897A" w14:textId="77777777" w:rsidR="00BC58CF" w:rsidRPr="008D33F9" w:rsidRDefault="00BC58CF" w:rsidP="002565E1">
            <w:pPr>
              <w:keepNext/>
              <w:numPr>
                <w:ilvl w:val="0"/>
                <w:numId w:val="10"/>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Radiológiai progresszió (mTSS)</w:t>
            </w:r>
          </w:p>
          <w:p w14:paraId="1805EE81" w14:textId="55F30022" w:rsidR="00BC58CF" w:rsidRPr="008D33F9" w:rsidRDefault="00BC58CF" w:rsidP="002565E1">
            <w:pPr>
              <w:keepNext/>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Alacsony betegségaktivitás és remisszió (SDAI)</w:t>
            </w:r>
          </w:p>
          <w:p w14:paraId="369B94E5" w14:textId="77777777" w:rsidR="009E27A9" w:rsidRPr="008D33F9" w:rsidRDefault="00BC58CF" w:rsidP="002565E1">
            <w:pPr>
              <w:keepNext/>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Reggeli ízületi merevség</w:t>
            </w:r>
          </w:p>
        </w:tc>
      </w:tr>
      <w:tr w:rsidR="00BC58CF" w:rsidRPr="008D33F9" w14:paraId="12805CF5" w14:textId="77777777" w:rsidTr="009E27A9">
        <w:trPr>
          <w:trHeight w:val="535"/>
        </w:trPr>
        <w:tc>
          <w:tcPr>
            <w:tcW w:w="1135" w:type="dxa"/>
          </w:tcPr>
          <w:p w14:paraId="20E47B46" w14:textId="77777777" w:rsidR="00BC58CF" w:rsidRPr="008D33F9" w:rsidRDefault="00BC58CF" w:rsidP="008D33F9">
            <w:pPr>
              <w:widowControl w:val="0"/>
              <w:tabs>
                <w:tab w:val="clear" w:pos="567"/>
              </w:tabs>
              <w:autoSpaceDE w:val="0"/>
              <w:autoSpaceDN w:val="0"/>
              <w:adjustRightInd w:val="0"/>
              <w:spacing w:line="240" w:lineRule="auto"/>
              <w:rPr>
                <w:rFonts w:eastAsia="SimSun"/>
                <w:sz w:val="20"/>
                <w:szCs w:val="20"/>
                <w:lang w:val="hu-HU" w:eastAsia="en-GB"/>
              </w:rPr>
            </w:pPr>
            <w:r w:rsidRPr="008D33F9">
              <w:rPr>
                <w:rFonts w:eastAsia="SimSun"/>
                <w:sz w:val="20"/>
                <w:szCs w:val="20"/>
                <w:lang w:val="hu-HU" w:eastAsia="en-GB"/>
              </w:rPr>
              <w:t>RA-BUILD</w:t>
            </w:r>
          </w:p>
          <w:p w14:paraId="7859F854" w14:textId="77777777" w:rsidR="00BC58CF" w:rsidRPr="008D33F9" w:rsidRDefault="00BC58CF" w:rsidP="008D33F9">
            <w:pPr>
              <w:widowControl w:val="0"/>
              <w:tabs>
                <w:tab w:val="clear" w:pos="567"/>
              </w:tabs>
              <w:autoSpaceDE w:val="0"/>
              <w:autoSpaceDN w:val="0"/>
              <w:adjustRightInd w:val="0"/>
              <w:spacing w:line="240" w:lineRule="auto"/>
              <w:rPr>
                <w:rFonts w:eastAsia="SimSun"/>
                <w:sz w:val="20"/>
                <w:szCs w:val="20"/>
                <w:lang w:val="hu-HU" w:eastAsia="en-GB"/>
              </w:rPr>
            </w:pPr>
            <w:r w:rsidRPr="008D33F9">
              <w:rPr>
                <w:rFonts w:eastAsia="SimSun"/>
                <w:sz w:val="20"/>
                <w:szCs w:val="20"/>
                <w:lang w:val="hu-HU" w:eastAsia="en-GB"/>
              </w:rPr>
              <w:t>(</w:t>
            </w:r>
            <w:r w:rsidRPr="008D33F9">
              <w:rPr>
                <w:sz w:val="20"/>
                <w:szCs w:val="20"/>
                <w:lang w:val="hu-HU"/>
              </w:rPr>
              <w:t>24 hét)</w:t>
            </w:r>
          </w:p>
        </w:tc>
        <w:tc>
          <w:tcPr>
            <w:tcW w:w="1332" w:type="dxa"/>
          </w:tcPr>
          <w:p w14:paraId="2E98AECB" w14:textId="77777777" w:rsidR="00BC58CF" w:rsidRPr="008D33F9" w:rsidRDefault="00BC58CF" w:rsidP="008D33F9">
            <w:pPr>
              <w:widowControl w:val="0"/>
              <w:tabs>
                <w:tab w:val="clear" w:pos="567"/>
              </w:tabs>
              <w:autoSpaceDE w:val="0"/>
              <w:autoSpaceDN w:val="0"/>
              <w:adjustRightInd w:val="0"/>
              <w:spacing w:line="240" w:lineRule="auto"/>
              <w:rPr>
                <w:rFonts w:eastAsia="SimSun"/>
                <w:sz w:val="20"/>
                <w:szCs w:val="20"/>
                <w:vertAlign w:val="superscript"/>
                <w:lang w:val="hu-HU" w:eastAsia="en-GB"/>
              </w:rPr>
            </w:pPr>
            <w:r w:rsidRPr="008D33F9">
              <w:rPr>
                <w:rFonts w:eastAsia="SimSun"/>
                <w:sz w:val="20"/>
                <w:szCs w:val="20"/>
                <w:lang w:val="hu-HU" w:eastAsia="en-GB"/>
              </w:rPr>
              <w:t>cDMARD-IR</w:t>
            </w:r>
            <w:r w:rsidRPr="008D33F9">
              <w:rPr>
                <w:rFonts w:eastAsia="SimSun"/>
                <w:sz w:val="20"/>
                <w:szCs w:val="20"/>
                <w:vertAlign w:val="superscript"/>
                <w:lang w:val="hu-HU" w:eastAsia="en-GB"/>
              </w:rPr>
              <w:t>3</w:t>
            </w:r>
          </w:p>
          <w:p w14:paraId="32767A63" w14:textId="77777777" w:rsidR="00BC58CF" w:rsidRPr="008D33F9" w:rsidRDefault="00BC58CF" w:rsidP="008D33F9">
            <w:pPr>
              <w:widowControl w:val="0"/>
              <w:tabs>
                <w:tab w:val="clear" w:pos="567"/>
              </w:tabs>
              <w:autoSpaceDE w:val="0"/>
              <w:autoSpaceDN w:val="0"/>
              <w:adjustRightInd w:val="0"/>
              <w:spacing w:line="240" w:lineRule="auto"/>
              <w:rPr>
                <w:rFonts w:eastAsia="SimSun"/>
                <w:sz w:val="20"/>
                <w:szCs w:val="20"/>
                <w:lang w:val="hu-HU" w:eastAsia="en-GB"/>
              </w:rPr>
            </w:pPr>
            <w:r w:rsidRPr="008D33F9">
              <w:rPr>
                <w:sz w:val="20"/>
                <w:szCs w:val="20"/>
                <w:lang w:val="hu-HU"/>
              </w:rPr>
              <w:t>(684)</w:t>
            </w:r>
          </w:p>
        </w:tc>
        <w:tc>
          <w:tcPr>
            <w:tcW w:w="2977" w:type="dxa"/>
          </w:tcPr>
          <w:p w14:paraId="0641FD3D" w14:textId="6659067E" w:rsidR="00BC58CF" w:rsidRPr="008D33F9" w:rsidRDefault="00031C09" w:rsidP="002565E1">
            <w:pPr>
              <w:widowControl w:val="0"/>
              <w:numPr>
                <w:ilvl w:val="0"/>
                <w:numId w:val="11"/>
              </w:numPr>
              <w:tabs>
                <w:tab w:val="clear" w:pos="567"/>
              </w:tabs>
              <w:autoSpaceDE w:val="0"/>
              <w:autoSpaceDN w:val="0"/>
              <w:adjustRightInd w:val="0"/>
              <w:spacing w:line="240" w:lineRule="auto"/>
              <w:ind w:left="129" w:hanging="129"/>
              <w:rPr>
                <w:sz w:val="20"/>
                <w:szCs w:val="20"/>
                <w:lang w:val="hu-HU"/>
              </w:rPr>
            </w:pPr>
            <w:r w:rsidRPr="00031C09">
              <w:rPr>
                <w:color w:val="000000"/>
                <w:sz w:val="20"/>
                <w:szCs w:val="20"/>
                <w:lang w:val="hu-HU"/>
              </w:rPr>
              <w:t>Baricitinib</w:t>
            </w:r>
            <w:r w:rsidR="00BC58CF" w:rsidRPr="008D33F9">
              <w:rPr>
                <w:sz w:val="20"/>
                <w:szCs w:val="20"/>
                <w:lang w:val="hu-HU"/>
              </w:rPr>
              <w:t xml:space="preserve"> 4 mg </w:t>
            </w:r>
            <w:r w:rsidR="00411326" w:rsidRPr="008D33F9">
              <w:rPr>
                <w:sz w:val="20"/>
                <w:szCs w:val="20"/>
                <w:lang w:val="hu-HU"/>
              </w:rPr>
              <w:t>QD</w:t>
            </w:r>
          </w:p>
          <w:p w14:paraId="2C9CB566" w14:textId="005B106E" w:rsidR="00BC58CF" w:rsidRPr="008D33F9" w:rsidRDefault="00031C09" w:rsidP="002565E1">
            <w:pPr>
              <w:widowControl w:val="0"/>
              <w:numPr>
                <w:ilvl w:val="0"/>
                <w:numId w:val="11"/>
              </w:numPr>
              <w:tabs>
                <w:tab w:val="clear" w:pos="567"/>
              </w:tabs>
              <w:autoSpaceDE w:val="0"/>
              <w:autoSpaceDN w:val="0"/>
              <w:adjustRightInd w:val="0"/>
              <w:spacing w:line="240" w:lineRule="auto"/>
              <w:ind w:left="129" w:hanging="129"/>
              <w:rPr>
                <w:sz w:val="20"/>
                <w:szCs w:val="20"/>
                <w:lang w:val="hu-HU"/>
              </w:rPr>
            </w:pPr>
            <w:r w:rsidRPr="00031C09">
              <w:rPr>
                <w:color w:val="000000"/>
                <w:sz w:val="20"/>
                <w:szCs w:val="20"/>
                <w:lang w:val="hu-HU"/>
              </w:rPr>
              <w:t>Baricitinib</w:t>
            </w:r>
            <w:r w:rsidR="00BC58CF" w:rsidRPr="008D33F9">
              <w:rPr>
                <w:sz w:val="20"/>
                <w:szCs w:val="20"/>
                <w:lang w:val="hu-HU"/>
              </w:rPr>
              <w:t xml:space="preserve"> 2 mg </w:t>
            </w:r>
            <w:r w:rsidR="00411326" w:rsidRPr="008D33F9">
              <w:rPr>
                <w:sz w:val="20"/>
                <w:szCs w:val="20"/>
                <w:lang w:val="hu-HU"/>
              </w:rPr>
              <w:t>QD</w:t>
            </w:r>
          </w:p>
          <w:p w14:paraId="12E7D24A" w14:textId="77777777" w:rsidR="00BC58CF" w:rsidRPr="008D33F9" w:rsidRDefault="00BC58CF" w:rsidP="002565E1">
            <w:pPr>
              <w:widowControl w:val="0"/>
              <w:numPr>
                <w:ilvl w:val="0"/>
                <w:numId w:val="11"/>
              </w:numPr>
              <w:tabs>
                <w:tab w:val="clear" w:pos="567"/>
              </w:tabs>
              <w:autoSpaceDE w:val="0"/>
              <w:autoSpaceDN w:val="0"/>
              <w:adjustRightInd w:val="0"/>
              <w:spacing w:line="240" w:lineRule="auto"/>
              <w:ind w:left="129" w:hanging="129"/>
              <w:rPr>
                <w:sz w:val="20"/>
                <w:szCs w:val="20"/>
                <w:lang w:val="hu-HU"/>
              </w:rPr>
            </w:pPr>
            <w:r w:rsidRPr="008D33F9">
              <w:rPr>
                <w:sz w:val="20"/>
                <w:szCs w:val="20"/>
                <w:lang w:val="hu-HU"/>
              </w:rPr>
              <w:t>Placebo</w:t>
            </w:r>
          </w:p>
          <w:p w14:paraId="627B1841" w14:textId="77777777" w:rsidR="00BC58CF" w:rsidRPr="008D33F9" w:rsidRDefault="00BC58CF" w:rsidP="008D33F9">
            <w:pPr>
              <w:widowControl w:val="0"/>
              <w:tabs>
                <w:tab w:val="clear" w:pos="567"/>
              </w:tabs>
              <w:autoSpaceDE w:val="0"/>
              <w:autoSpaceDN w:val="0"/>
              <w:adjustRightInd w:val="0"/>
              <w:spacing w:line="240" w:lineRule="auto"/>
              <w:rPr>
                <w:sz w:val="20"/>
                <w:szCs w:val="20"/>
                <w:lang w:val="hu-HU"/>
              </w:rPr>
            </w:pPr>
          </w:p>
          <w:p w14:paraId="275E585F" w14:textId="77777777" w:rsidR="00BC58CF" w:rsidRPr="008D33F9" w:rsidRDefault="00BC58CF" w:rsidP="008D33F9">
            <w:pPr>
              <w:widowControl w:val="0"/>
              <w:tabs>
                <w:tab w:val="clear" w:pos="567"/>
              </w:tabs>
              <w:autoSpaceDE w:val="0"/>
              <w:autoSpaceDN w:val="0"/>
              <w:adjustRightInd w:val="0"/>
              <w:spacing w:line="240" w:lineRule="auto"/>
              <w:rPr>
                <w:sz w:val="20"/>
                <w:szCs w:val="20"/>
                <w:lang w:val="hu-HU"/>
              </w:rPr>
            </w:pPr>
            <w:r w:rsidRPr="008D33F9">
              <w:rPr>
                <w:sz w:val="20"/>
                <w:szCs w:val="20"/>
                <w:lang w:val="hu-HU"/>
              </w:rPr>
              <w:t>cDMARDs</w:t>
            </w:r>
            <w:r w:rsidRPr="008D33F9">
              <w:rPr>
                <w:sz w:val="20"/>
                <w:szCs w:val="20"/>
                <w:vertAlign w:val="superscript"/>
                <w:lang w:val="hu-HU"/>
              </w:rPr>
              <w:t>5</w:t>
            </w:r>
            <w:r w:rsidRPr="008D33F9">
              <w:rPr>
                <w:sz w:val="20"/>
                <w:szCs w:val="20"/>
                <w:lang w:val="hu-HU"/>
              </w:rPr>
              <w:t xml:space="preserve"> bázisterápia, ha a vizsgálatba való bekerüléskor a beteg stabil volt a cDMARD kezeléssel</w:t>
            </w:r>
          </w:p>
        </w:tc>
        <w:tc>
          <w:tcPr>
            <w:tcW w:w="3827" w:type="dxa"/>
          </w:tcPr>
          <w:p w14:paraId="6970F76C" w14:textId="77777777" w:rsidR="00BC58CF" w:rsidRPr="008D33F9" w:rsidRDefault="00BC58CF" w:rsidP="002565E1">
            <w:pPr>
              <w:widowControl w:val="0"/>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Elsődleges végpont:</w:t>
            </w:r>
            <w:r w:rsidR="004B5F18" w:rsidRPr="008D33F9">
              <w:rPr>
                <w:sz w:val="20"/>
                <w:szCs w:val="20"/>
                <w:lang w:val="hu-HU"/>
              </w:rPr>
              <w:t xml:space="preserve"> </w:t>
            </w:r>
            <w:r w:rsidRPr="008D33F9">
              <w:rPr>
                <w:sz w:val="20"/>
                <w:szCs w:val="20"/>
                <w:lang w:val="hu-HU"/>
              </w:rPr>
              <w:t>ACR20 a 12. héten</w:t>
            </w:r>
          </w:p>
          <w:p w14:paraId="2DD0CBF1" w14:textId="77777777" w:rsidR="00BC58CF" w:rsidRPr="008D33F9" w:rsidRDefault="00BC58CF" w:rsidP="002565E1">
            <w:pPr>
              <w:widowControl w:val="0"/>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Fizik</w:t>
            </w:r>
            <w:r w:rsidR="00A31311" w:rsidRPr="008D33F9">
              <w:rPr>
                <w:sz w:val="20"/>
                <w:szCs w:val="20"/>
                <w:lang w:val="hu-HU"/>
              </w:rPr>
              <w:t>ális</w:t>
            </w:r>
            <w:r w:rsidRPr="008D33F9">
              <w:rPr>
                <w:sz w:val="20"/>
                <w:szCs w:val="20"/>
                <w:lang w:val="hu-HU"/>
              </w:rPr>
              <w:t xml:space="preserve"> funkció (HAQ-DI)</w:t>
            </w:r>
          </w:p>
          <w:p w14:paraId="3E2CB0FF" w14:textId="4091FAB7" w:rsidR="000631C5" w:rsidRPr="008D33F9" w:rsidRDefault="000631C5" w:rsidP="002565E1">
            <w:pPr>
              <w:widowControl w:val="0"/>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Alacsony betegségaktivitás és remisszió (SDAI)</w:t>
            </w:r>
          </w:p>
          <w:p w14:paraId="538EF550" w14:textId="77777777" w:rsidR="00BC58CF" w:rsidRPr="008D33F9" w:rsidRDefault="00BC58CF" w:rsidP="002565E1">
            <w:pPr>
              <w:widowControl w:val="0"/>
              <w:numPr>
                <w:ilvl w:val="0"/>
                <w:numId w:val="10"/>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Radiológiai progresszió (mTSS)</w:t>
            </w:r>
          </w:p>
          <w:p w14:paraId="2E65CD43" w14:textId="77777777" w:rsidR="00BC58CF" w:rsidRPr="008D33F9" w:rsidRDefault="00BC58CF" w:rsidP="002565E1">
            <w:pPr>
              <w:widowControl w:val="0"/>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Reggeli ízületi merevség</w:t>
            </w:r>
          </w:p>
        </w:tc>
      </w:tr>
      <w:tr w:rsidR="009E27A9" w:rsidRPr="008D33F9" w14:paraId="3DE3423F" w14:textId="77777777" w:rsidTr="009E27A9">
        <w:trPr>
          <w:trHeight w:val="535"/>
        </w:trPr>
        <w:tc>
          <w:tcPr>
            <w:tcW w:w="1135" w:type="dxa"/>
          </w:tcPr>
          <w:p w14:paraId="617ADFC5" w14:textId="77777777" w:rsidR="009E27A9" w:rsidRPr="008D33F9" w:rsidRDefault="009E27A9" w:rsidP="005D4150">
            <w:pPr>
              <w:keepNext/>
              <w:widowControl w:val="0"/>
              <w:tabs>
                <w:tab w:val="clear" w:pos="567"/>
              </w:tabs>
              <w:autoSpaceDE w:val="0"/>
              <w:autoSpaceDN w:val="0"/>
              <w:adjustRightInd w:val="0"/>
              <w:spacing w:line="240" w:lineRule="auto"/>
              <w:rPr>
                <w:rFonts w:eastAsia="SimSun"/>
                <w:sz w:val="20"/>
                <w:szCs w:val="20"/>
                <w:lang w:val="hu-HU" w:eastAsia="en-GB"/>
              </w:rPr>
            </w:pPr>
            <w:r w:rsidRPr="008D33F9">
              <w:rPr>
                <w:rFonts w:eastAsia="SimSun"/>
                <w:sz w:val="20"/>
                <w:szCs w:val="20"/>
                <w:lang w:val="hu-HU" w:eastAsia="en-GB"/>
              </w:rPr>
              <w:lastRenderedPageBreak/>
              <w:t>RA-BEACON</w:t>
            </w:r>
          </w:p>
          <w:p w14:paraId="41E76E52" w14:textId="77777777" w:rsidR="009E27A9" w:rsidRPr="008D33F9" w:rsidRDefault="009E27A9" w:rsidP="005D4150">
            <w:pPr>
              <w:keepNext/>
              <w:widowControl w:val="0"/>
              <w:tabs>
                <w:tab w:val="clear" w:pos="567"/>
              </w:tabs>
              <w:autoSpaceDE w:val="0"/>
              <w:autoSpaceDN w:val="0"/>
              <w:adjustRightInd w:val="0"/>
              <w:spacing w:line="240" w:lineRule="auto"/>
              <w:rPr>
                <w:rFonts w:eastAsia="SimSun"/>
                <w:sz w:val="20"/>
                <w:szCs w:val="20"/>
                <w:lang w:val="hu-HU" w:eastAsia="en-GB"/>
              </w:rPr>
            </w:pPr>
            <w:r w:rsidRPr="008D33F9">
              <w:rPr>
                <w:rFonts w:eastAsia="SimSun"/>
                <w:sz w:val="20"/>
                <w:szCs w:val="20"/>
                <w:lang w:val="hu-HU" w:eastAsia="en-GB"/>
              </w:rPr>
              <w:t>(</w:t>
            </w:r>
            <w:r w:rsidRPr="008D33F9">
              <w:rPr>
                <w:sz w:val="20"/>
                <w:szCs w:val="20"/>
                <w:lang w:val="hu-HU"/>
              </w:rPr>
              <w:t>24 </w:t>
            </w:r>
            <w:r w:rsidR="008E4A7D" w:rsidRPr="008D33F9">
              <w:rPr>
                <w:sz w:val="20"/>
                <w:szCs w:val="20"/>
                <w:lang w:val="hu-HU"/>
              </w:rPr>
              <w:t>hét</w:t>
            </w:r>
            <w:r w:rsidRPr="008D33F9">
              <w:rPr>
                <w:sz w:val="20"/>
                <w:szCs w:val="20"/>
                <w:lang w:val="hu-HU"/>
              </w:rPr>
              <w:t>)</w:t>
            </w:r>
          </w:p>
        </w:tc>
        <w:tc>
          <w:tcPr>
            <w:tcW w:w="1332" w:type="dxa"/>
          </w:tcPr>
          <w:p w14:paraId="66800CE3" w14:textId="77777777" w:rsidR="009E27A9" w:rsidRPr="008D33F9" w:rsidRDefault="009E27A9" w:rsidP="005D4150">
            <w:pPr>
              <w:keepNext/>
              <w:widowControl w:val="0"/>
              <w:tabs>
                <w:tab w:val="clear" w:pos="567"/>
              </w:tabs>
              <w:autoSpaceDE w:val="0"/>
              <w:autoSpaceDN w:val="0"/>
              <w:adjustRightInd w:val="0"/>
              <w:spacing w:line="240" w:lineRule="auto"/>
              <w:rPr>
                <w:rFonts w:eastAsia="SimSun"/>
                <w:sz w:val="20"/>
                <w:szCs w:val="20"/>
                <w:vertAlign w:val="superscript"/>
                <w:lang w:val="hu-HU" w:eastAsia="en-GB"/>
              </w:rPr>
            </w:pPr>
            <w:r w:rsidRPr="008D33F9">
              <w:rPr>
                <w:rFonts w:eastAsia="SimSun"/>
                <w:sz w:val="20"/>
                <w:szCs w:val="20"/>
                <w:lang w:val="hu-HU" w:eastAsia="en-GB"/>
              </w:rPr>
              <w:t>TNF-IR</w:t>
            </w:r>
            <w:r w:rsidRPr="008D33F9">
              <w:rPr>
                <w:rFonts w:eastAsia="SimSun"/>
                <w:sz w:val="20"/>
                <w:szCs w:val="20"/>
                <w:vertAlign w:val="superscript"/>
                <w:lang w:val="hu-HU" w:eastAsia="en-GB"/>
              </w:rPr>
              <w:t>4</w:t>
            </w:r>
          </w:p>
          <w:p w14:paraId="597B5D25" w14:textId="77777777" w:rsidR="009E27A9" w:rsidRPr="008D33F9" w:rsidRDefault="009E27A9" w:rsidP="005D4150">
            <w:pPr>
              <w:keepNext/>
              <w:widowControl w:val="0"/>
              <w:tabs>
                <w:tab w:val="clear" w:pos="567"/>
              </w:tabs>
              <w:autoSpaceDE w:val="0"/>
              <w:autoSpaceDN w:val="0"/>
              <w:adjustRightInd w:val="0"/>
              <w:spacing w:line="240" w:lineRule="auto"/>
              <w:rPr>
                <w:rFonts w:eastAsia="SimSun"/>
                <w:sz w:val="20"/>
                <w:szCs w:val="20"/>
                <w:lang w:val="hu-HU" w:eastAsia="en-GB"/>
              </w:rPr>
            </w:pPr>
            <w:r w:rsidRPr="008D33F9">
              <w:rPr>
                <w:sz w:val="20"/>
                <w:szCs w:val="20"/>
                <w:lang w:val="hu-HU"/>
              </w:rPr>
              <w:t>(527)</w:t>
            </w:r>
          </w:p>
        </w:tc>
        <w:tc>
          <w:tcPr>
            <w:tcW w:w="2977" w:type="dxa"/>
          </w:tcPr>
          <w:p w14:paraId="6CB137DE" w14:textId="3B4C2582" w:rsidR="009E27A9" w:rsidRPr="008D33F9" w:rsidRDefault="009E1741" w:rsidP="002565E1">
            <w:pPr>
              <w:keepNext/>
              <w:widowControl w:val="0"/>
              <w:numPr>
                <w:ilvl w:val="0"/>
                <w:numId w:val="11"/>
              </w:numPr>
              <w:tabs>
                <w:tab w:val="clear" w:pos="567"/>
              </w:tabs>
              <w:autoSpaceDE w:val="0"/>
              <w:autoSpaceDN w:val="0"/>
              <w:adjustRightInd w:val="0"/>
              <w:spacing w:line="240" w:lineRule="auto"/>
              <w:ind w:left="129" w:hanging="129"/>
              <w:rPr>
                <w:sz w:val="20"/>
                <w:szCs w:val="20"/>
                <w:lang w:val="hu-HU"/>
              </w:rPr>
            </w:pPr>
            <w:r w:rsidRPr="009E1741">
              <w:rPr>
                <w:color w:val="000000"/>
                <w:sz w:val="20"/>
                <w:szCs w:val="20"/>
                <w:lang w:val="hu-HU"/>
              </w:rPr>
              <w:t>Baricitinib</w:t>
            </w:r>
            <w:r w:rsidR="009E27A9" w:rsidRPr="008D33F9">
              <w:rPr>
                <w:sz w:val="20"/>
                <w:szCs w:val="20"/>
                <w:lang w:val="hu-HU"/>
              </w:rPr>
              <w:t xml:space="preserve"> 4 mg </w:t>
            </w:r>
            <w:r w:rsidR="004B5F18" w:rsidRPr="008D33F9">
              <w:rPr>
                <w:sz w:val="20"/>
                <w:szCs w:val="20"/>
                <w:lang w:val="hu-HU"/>
              </w:rPr>
              <w:t>QD</w:t>
            </w:r>
          </w:p>
          <w:p w14:paraId="65B94146" w14:textId="7347CB15" w:rsidR="009E27A9" w:rsidRPr="008D33F9" w:rsidRDefault="009E1741" w:rsidP="002565E1">
            <w:pPr>
              <w:keepNext/>
              <w:widowControl w:val="0"/>
              <w:numPr>
                <w:ilvl w:val="0"/>
                <w:numId w:val="11"/>
              </w:numPr>
              <w:tabs>
                <w:tab w:val="clear" w:pos="567"/>
              </w:tabs>
              <w:autoSpaceDE w:val="0"/>
              <w:autoSpaceDN w:val="0"/>
              <w:adjustRightInd w:val="0"/>
              <w:spacing w:line="240" w:lineRule="auto"/>
              <w:ind w:left="129" w:hanging="129"/>
              <w:rPr>
                <w:sz w:val="20"/>
                <w:szCs w:val="20"/>
                <w:lang w:val="hu-HU"/>
              </w:rPr>
            </w:pPr>
            <w:r w:rsidRPr="009E1741">
              <w:rPr>
                <w:color w:val="000000"/>
                <w:sz w:val="20"/>
                <w:szCs w:val="20"/>
                <w:lang w:val="hu-HU"/>
              </w:rPr>
              <w:t>Baricitinib</w:t>
            </w:r>
            <w:r w:rsidR="009E27A9" w:rsidRPr="008D33F9">
              <w:rPr>
                <w:sz w:val="20"/>
                <w:szCs w:val="20"/>
                <w:lang w:val="hu-HU"/>
              </w:rPr>
              <w:t xml:space="preserve"> 2 mg </w:t>
            </w:r>
            <w:r w:rsidR="004B5F18" w:rsidRPr="008D33F9">
              <w:rPr>
                <w:sz w:val="20"/>
                <w:szCs w:val="20"/>
                <w:lang w:val="hu-HU"/>
              </w:rPr>
              <w:t>QD</w:t>
            </w:r>
          </w:p>
          <w:p w14:paraId="0F09FD90" w14:textId="77777777" w:rsidR="009E27A9" w:rsidRPr="008D33F9" w:rsidRDefault="009E27A9" w:rsidP="002565E1">
            <w:pPr>
              <w:keepNext/>
              <w:widowControl w:val="0"/>
              <w:numPr>
                <w:ilvl w:val="0"/>
                <w:numId w:val="11"/>
              </w:numPr>
              <w:tabs>
                <w:tab w:val="clear" w:pos="567"/>
              </w:tabs>
              <w:autoSpaceDE w:val="0"/>
              <w:autoSpaceDN w:val="0"/>
              <w:adjustRightInd w:val="0"/>
              <w:spacing w:line="240" w:lineRule="auto"/>
              <w:ind w:left="129" w:hanging="129"/>
              <w:rPr>
                <w:sz w:val="20"/>
                <w:szCs w:val="20"/>
                <w:lang w:val="hu-HU"/>
              </w:rPr>
            </w:pPr>
            <w:r w:rsidRPr="008D33F9">
              <w:rPr>
                <w:sz w:val="20"/>
                <w:szCs w:val="20"/>
                <w:lang w:val="hu-HU"/>
              </w:rPr>
              <w:t xml:space="preserve">Placebo </w:t>
            </w:r>
          </w:p>
          <w:p w14:paraId="0D513CB5" w14:textId="77777777" w:rsidR="009E27A9" w:rsidRPr="008D33F9" w:rsidRDefault="009E27A9" w:rsidP="005D4150">
            <w:pPr>
              <w:keepNext/>
              <w:widowControl w:val="0"/>
              <w:tabs>
                <w:tab w:val="clear" w:pos="567"/>
              </w:tabs>
              <w:autoSpaceDE w:val="0"/>
              <w:autoSpaceDN w:val="0"/>
              <w:adjustRightInd w:val="0"/>
              <w:spacing w:line="240" w:lineRule="auto"/>
              <w:rPr>
                <w:sz w:val="20"/>
                <w:szCs w:val="20"/>
                <w:lang w:val="hu-HU"/>
              </w:rPr>
            </w:pPr>
          </w:p>
          <w:p w14:paraId="0092927F" w14:textId="77777777" w:rsidR="009E27A9" w:rsidRPr="008D33F9" w:rsidRDefault="00BC58CF" w:rsidP="005D4150">
            <w:pPr>
              <w:keepNext/>
              <w:widowControl w:val="0"/>
              <w:tabs>
                <w:tab w:val="clear" w:pos="567"/>
              </w:tabs>
              <w:autoSpaceDE w:val="0"/>
              <w:autoSpaceDN w:val="0"/>
              <w:adjustRightInd w:val="0"/>
              <w:spacing w:line="240" w:lineRule="auto"/>
              <w:rPr>
                <w:sz w:val="20"/>
                <w:szCs w:val="20"/>
                <w:lang w:val="hu-HU"/>
              </w:rPr>
            </w:pPr>
            <w:r w:rsidRPr="008D33F9">
              <w:rPr>
                <w:sz w:val="20"/>
                <w:szCs w:val="20"/>
                <w:lang w:val="hu-HU"/>
              </w:rPr>
              <w:t>cDMARD</w:t>
            </w:r>
            <w:r w:rsidR="009E27A9" w:rsidRPr="008D33F9">
              <w:rPr>
                <w:sz w:val="20"/>
                <w:szCs w:val="20"/>
                <w:vertAlign w:val="superscript"/>
                <w:lang w:val="hu-HU"/>
              </w:rPr>
              <w:t>5</w:t>
            </w:r>
            <w:r w:rsidRPr="008D33F9">
              <w:rPr>
                <w:sz w:val="20"/>
                <w:szCs w:val="20"/>
                <w:lang w:val="hu-HU"/>
              </w:rPr>
              <w:t xml:space="preserve"> bázisterápia</w:t>
            </w:r>
          </w:p>
        </w:tc>
        <w:tc>
          <w:tcPr>
            <w:tcW w:w="3827" w:type="dxa"/>
          </w:tcPr>
          <w:p w14:paraId="120AC218" w14:textId="77777777" w:rsidR="00BC58CF" w:rsidRPr="008D33F9" w:rsidRDefault="00BC58CF" w:rsidP="002565E1">
            <w:pPr>
              <w:keepNext/>
              <w:widowControl w:val="0"/>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Elsődleges végpont:</w:t>
            </w:r>
            <w:r w:rsidR="004B5F18" w:rsidRPr="008D33F9">
              <w:rPr>
                <w:sz w:val="20"/>
                <w:szCs w:val="20"/>
                <w:lang w:val="hu-HU"/>
              </w:rPr>
              <w:t xml:space="preserve"> </w:t>
            </w:r>
            <w:r w:rsidRPr="008D33F9">
              <w:rPr>
                <w:sz w:val="20"/>
                <w:szCs w:val="20"/>
                <w:lang w:val="hu-HU"/>
              </w:rPr>
              <w:t>ACR20 a 12. héten</w:t>
            </w:r>
          </w:p>
          <w:p w14:paraId="41C4CFC9" w14:textId="77777777" w:rsidR="00BC58CF" w:rsidRPr="008D33F9" w:rsidRDefault="00BC58CF" w:rsidP="002565E1">
            <w:pPr>
              <w:keepNext/>
              <w:widowControl w:val="0"/>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Fizik</w:t>
            </w:r>
            <w:r w:rsidR="00A31311" w:rsidRPr="008D33F9">
              <w:rPr>
                <w:sz w:val="20"/>
                <w:szCs w:val="20"/>
                <w:lang w:val="hu-HU"/>
              </w:rPr>
              <w:t>ális</w:t>
            </w:r>
            <w:r w:rsidRPr="008D33F9">
              <w:rPr>
                <w:sz w:val="20"/>
                <w:szCs w:val="20"/>
                <w:lang w:val="hu-HU"/>
              </w:rPr>
              <w:t xml:space="preserve"> funkció (HAQ-DI)</w:t>
            </w:r>
          </w:p>
          <w:p w14:paraId="366438C9" w14:textId="2446E32F" w:rsidR="009E27A9" w:rsidRPr="008D33F9" w:rsidRDefault="00BC58CF" w:rsidP="002565E1">
            <w:pPr>
              <w:keepNext/>
              <w:widowControl w:val="0"/>
              <w:numPr>
                <w:ilvl w:val="0"/>
                <w:numId w:val="9"/>
              </w:numPr>
              <w:tabs>
                <w:tab w:val="clear" w:pos="567"/>
              </w:tabs>
              <w:autoSpaceDE w:val="0"/>
              <w:autoSpaceDN w:val="0"/>
              <w:adjustRightInd w:val="0"/>
              <w:spacing w:line="240" w:lineRule="auto"/>
              <w:ind w:left="175" w:hanging="175"/>
              <w:rPr>
                <w:sz w:val="20"/>
                <w:szCs w:val="20"/>
                <w:lang w:val="hu-HU"/>
              </w:rPr>
            </w:pPr>
            <w:r w:rsidRPr="008D33F9">
              <w:rPr>
                <w:sz w:val="20"/>
                <w:szCs w:val="20"/>
                <w:lang w:val="hu-HU"/>
              </w:rPr>
              <w:t>Alacsony betegségaktivitás és remisszió (SDAI)</w:t>
            </w:r>
          </w:p>
        </w:tc>
      </w:tr>
    </w:tbl>
    <w:p w14:paraId="527152D0" w14:textId="5EA098EF" w:rsidR="009E27A9" w:rsidRPr="008D33F9" w:rsidRDefault="00BC58CF" w:rsidP="008D33F9">
      <w:pPr>
        <w:pStyle w:val="TblFootnote"/>
        <w:tabs>
          <w:tab w:val="clear" w:pos="259"/>
          <w:tab w:val="left" w:pos="0"/>
        </w:tabs>
        <w:spacing w:line="240" w:lineRule="auto"/>
        <w:ind w:left="0" w:firstLine="0"/>
        <w:contextualSpacing/>
        <w:rPr>
          <w:sz w:val="22"/>
          <w:szCs w:val="22"/>
          <w:lang w:val="hu-HU"/>
        </w:rPr>
      </w:pPr>
      <w:r w:rsidRPr="008D33F9">
        <w:rPr>
          <w:sz w:val="22"/>
          <w:szCs w:val="22"/>
          <w:lang w:val="hu-HU"/>
        </w:rPr>
        <w:t xml:space="preserve">Rövidítések: </w:t>
      </w:r>
      <w:r w:rsidR="00624E85">
        <w:rPr>
          <w:sz w:val="22"/>
          <w:szCs w:val="22"/>
          <w:lang w:val="hu-HU"/>
        </w:rPr>
        <w:t>IR = </w:t>
      </w:r>
      <w:r w:rsidR="00204FFB">
        <w:rPr>
          <w:sz w:val="22"/>
          <w:szCs w:val="22"/>
          <w:lang w:val="hu-HU"/>
        </w:rPr>
        <w:t>elégtelenül reagálók</w:t>
      </w:r>
      <w:r w:rsidR="00624E85">
        <w:rPr>
          <w:sz w:val="22"/>
          <w:szCs w:val="22"/>
          <w:lang w:val="hu-HU"/>
        </w:rPr>
        <w:t xml:space="preserve">; </w:t>
      </w:r>
      <w:r w:rsidR="00411326" w:rsidRPr="008D33F9">
        <w:rPr>
          <w:sz w:val="22"/>
          <w:szCs w:val="22"/>
          <w:lang w:val="hu-HU"/>
        </w:rPr>
        <w:t>QD</w:t>
      </w:r>
      <w:r w:rsidR="006C0D1E" w:rsidRPr="008D33F9">
        <w:rPr>
          <w:sz w:val="22"/>
          <w:szCs w:val="22"/>
          <w:lang w:val="hu-HU"/>
        </w:rPr>
        <w:t> </w:t>
      </w:r>
      <w:r w:rsidR="00411326" w:rsidRPr="008D33F9">
        <w:rPr>
          <w:sz w:val="22"/>
          <w:szCs w:val="22"/>
          <w:lang w:val="hu-HU"/>
        </w:rPr>
        <w:t>=</w:t>
      </w:r>
      <w:r w:rsidR="006C0D1E" w:rsidRPr="008D33F9">
        <w:rPr>
          <w:sz w:val="22"/>
          <w:szCs w:val="22"/>
          <w:lang w:val="hu-HU"/>
        </w:rPr>
        <w:t> </w:t>
      </w:r>
      <w:r w:rsidR="00411326" w:rsidRPr="008D33F9">
        <w:rPr>
          <w:sz w:val="22"/>
          <w:szCs w:val="22"/>
          <w:lang w:val="hu-HU"/>
        </w:rPr>
        <w:t xml:space="preserve">naponta egyszer; </w:t>
      </w:r>
      <w:r w:rsidR="009E27A9" w:rsidRPr="008D33F9">
        <w:rPr>
          <w:sz w:val="22"/>
          <w:szCs w:val="22"/>
          <w:lang w:val="hu-HU"/>
        </w:rPr>
        <w:t>Q2W</w:t>
      </w:r>
      <w:r w:rsidR="006C0D1E" w:rsidRPr="008D33F9">
        <w:rPr>
          <w:sz w:val="22"/>
          <w:szCs w:val="22"/>
          <w:lang w:val="hu-HU"/>
        </w:rPr>
        <w:t> </w:t>
      </w:r>
      <w:r w:rsidR="009E27A9" w:rsidRPr="008D33F9">
        <w:rPr>
          <w:sz w:val="22"/>
          <w:szCs w:val="22"/>
          <w:lang w:val="hu-HU"/>
        </w:rPr>
        <w:t>=</w:t>
      </w:r>
      <w:r w:rsidR="006C0D1E" w:rsidRPr="008D33F9">
        <w:rPr>
          <w:sz w:val="22"/>
          <w:szCs w:val="22"/>
          <w:lang w:val="hu-HU"/>
        </w:rPr>
        <w:t> </w:t>
      </w:r>
      <w:r w:rsidR="00EF6718" w:rsidRPr="008D33F9">
        <w:rPr>
          <w:sz w:val="22"/>
          <w:szCs w:val="22"/>
          <w:lang w:val="hu-HU"/>
        </w:rPr>
        <w:t>kéthetente</w:t>
      </w:r>
      <w:r w:rsidRPr="008D33F9">
        <w:rPr>
          <w:sz w:val="22"/>
          <w:szCs w:val="22"/>
          <w:lang w:val="hu-HU"/>
        </w:rPr>
        <w:t xml:space="preserve"> egyszer</w:t>
      </w:r>
      <w:r w:rsidR="009E27A9" w:rsidRPr="008D33F9">
        <w:rPr>
          <w:sz w:val="22"/>
          <w:szCs w:val="22"/>
          <w:lang w:val="hu-HU"/>
        </w:rPr>
        <w:t>; SC</w:t>
      </w:r>
      <w:r w:rsidR="006C0D1E" w:rsidRPr="008D33F9">
        <w:rPr>
          <w:sz w:val="22"/>
          <w:szCs w:val="22"/>
          <w:lang w:val="hu-HU"/>
        </w:rPr>
        <w:t> </w:t>
      </w:r>
      <w:r w:rsidR="009E27A9" w:rsidRPr="008D33F9">
        <w:rPr>
          <w:sz w:val="22"/>
          <w:szCs w:val="22"/>
          <w:lang w:val="hu-HU"/>
        </w:rPr>
        <w:t>=</w:t>
      </w:r>
      <w:r w:rsidR="006C0D1E" w:rsidRPr="008D33F9">
        <w:rPr>
          <w:sz w:val="22"/>
          <w:szCs w:val="22"/>
          <w:lang w:val="hu-HU"/>
        </w:rPr>
        <w:t> </w:t>
      </w:r>
      <w:r w:rsidR="004B5F18" w:rsidRPr="008D33F9">
        <w:rPr>
          <w:sz w:val="22"/>
          <w:szCs w:val="22"/>
          <w:lang w:val="hu-HU"/>
        </w:rPr>
        <w:t>subcutan</w:t>
      </w:r>
      <w:r w:rsidR="009E27A9" w:rsidRPr="008D33F9">
        <w:rPr>
          <w:sz w:val="22"/>
          <w:szCs w:val="22"/>
          <w:lang w:val="hu-HU"/>
        </w:rPr>
        <w:t>; ACR</w:t>
      </w:r>
      <w:r w:rsidR="006C0D1E" w:rsidRPr="008D33F9">
        <w:rPr>
          <w:sz w:val="22"/>
          <w:szCs w:val="22"/>
          <w:lang w:val="hu-HU"/>
        </w:rPr>
        <w:t> </w:t>
      </w:r>
      <w:r w:rsidR="009E27A9" w:rsidRPr="008D33F9">
        <w:rPr>
          <w:sz w:val="22"/>
          <w:szCs w:val="22"/>
          <w:lang w:val="hu-HU"/>
        </w:rPr>
        <w:t>=</w:t>
      </w:r>
      <w:r w:rsidR="006C0D1E" w:rsidRPr="008D33F9">
        <w:rPr>
          <w:sz w:val="22"/>
          <w:szCs w:val="22"/>
          <w:lang w:val="hu-HU"/>
        </w:rPr>
        <w:t> </w:t>
      </w:r>
      <w:r w:rsidR="009E27A9" w:rsidRPr="008D33F9">
        <w:rPr>
          <w:sz w:val="22"/>
          <w:szCs w:val="22"/>
          <w:lang w:val="hu-HU"/>
        </w:rPr>
        <w:t>American College of Rheumatology; SDAI</w:t>
      </w:r>
      <w:r w:rsidR="006C0D1E" w:rsidRPr="008D33F9">
        <w:rPr>
          <w:sz w:val="22"/>
          <w:szCs w:val="22"/>
          <w:lang w:val="hu-HU"/>
        </w:rPr>
        <w:t> </w:t>
      </w:r>
      <w:r w:rsidR="009E27A9" w:rsidRPr="008D33F9">
        <w:rPr>
          <w:sz w:val="22"/>
          <w:szCs w:val="22"/>
          <w:lang w:val="hu-HU"/>
        </w:rPr>
        <w:t>=</w:t>
      </w:r>
      <w:r w:rsidR="006C0D1E" w:rsidRPr="008D33F9">
        <w:rPr>
          <w:sz w:val="22"/>
          <w:szCs w:val="22"/>
          <w:lang w:val="hu-HU"/>
        </w:rPr>
        <w:t> </w:t>
      </w:r>
      <w:r w:rsidR="009E27A9" w:rsidRPr="008D33F9">
        <w:rPr>
          <w:sz w:val="22"/>
          <w:szCs w:val="22"/>
          <w:lang w:val="hu-HU"/>
        </w:rPr>
        <w:t>Simplified Disease Activity Index</w:t>
      </w:r>
      <w:r w:rsidRPr="008D33F9">
        <w:rPr>
          <w:sz w:val="22"/>
          <w:szCs w:val="22"/>
          <w:lang w:val="hu-HU"/>
        </w:rPr>
        <w:t xml:space="preserve"> (Egyszerűsített Betegség Aktivitási Index)</w:t>
      </w:r>
      <w:r w:rsidR="009E27A9" w:rsidRPr="008D33F9">
        <w:rPr>
          <w:sz w:val="22"/>
          <w:szCs w:val="22"/>
          <w:lang w:val="hu-HU"/>
        </w:rPr>
        <w:t>; HAQ-DI</w:t>
      </w:r>
      <w:r w:rsidR="006C0D1E" w:rsidRPr="008D33F9">
        <w:rPr>
          <w:sz w:val="22"/>
          <w:szCs w:val="22"/>
          <w:lang w:val="hu-HU"/>
        </w:rPr>
        <w:t> </w:t>
      </w:r>
      <w:r w:rsidR="009E27A9" w:rsidRPr="008D33F9">
        <w:rPr>
          <w:sz w:val="22"/>
          <w:szCs w:val="22"/>
          <w:lang w:val="hu-HU"/>
        </w:rPr>
        <w:t>=</w:t>
      </w:r>
      <w:r w:rsidR="006C0D1E" w:rsidRPr="008D33F9">
        <w:rPr>
          <w:sz w:val="22"/>
          <w:szCs w:val="22"/>
          <w:lang w:val="hu-HU"/>
        </w:rPr>
        <w:t> </w:t>
      </w:r>
      <w:r w:rsidR="009E27A9" w:rsidRPr="008D33F9">
        <w:rPr>
          <w:sz w:val="22"/>
          <w:szCs w:val="22"/>
          <w:lang w:val="hu-HU"/>
        </w:rPr>
        <w:t>Health Assessment Questionnaire</w:t>
      </w:r>
      <w:r w:rsidR="009E27A9" w:rsidRPr="008D33F9">
        <w:rPr>
          <w:sz w:val="22"/>
          <w:szCs w:val="22"/>
          <w:lang w:val="hu-HU"/>
        </w:rPr>
        <w:noBreakHyphen/>
        <w:t>Disability Index</w:t>
      </w:r>
      <w:r w:rsidRPr="008D33F9">
        <w:rPr>
          <w:sz w:val="22"/>
          <w:szCs w:val="22"/>
          <w:lang w:val="hu-HU"/>
        </w:rPr>
        <w:t xml:space="preserve"> (Egészségfelmérő Kérdőív – rokkantsági index)</w:t>
      </w:r>
      <w:r w:rsidR="009E27A9" w:rsidRPr="008D33F9">
        <w:rPr>
          <w:sz w:val="22"/>
          <w:szCs w:val="22"/>
          <w:lang w:val="hu-HU"/>
        </w:rPr>
        <w:t>; mTSS</w:t>
      </w:r>
      <w:r w:rsidR="006C0D1E" w:rsidRPr="008D33F9">
        <w:rPr>
          <w:sz w:val="22"/>
          <w:szCs w:val="22"/>
          <w:lang w:val="hu-HU"/>
        </w:rPr>
        <w:t> </w:t>
      </w:r>
      <w:r w:rsidR="009E27A9" w:rsidRPr="008D33F9">
        <w:rPr>
          <w:sz w:val="22"/>
          <w:szCs w:val="22"/>
          <w:lang w:val="hu-HU"/>
        </w:rPr>
        <w:t>=</w:t>
      </w:r>
      <w:r w:rsidR="006C0D1E" w:rsidRPr="008D33F9">
        <w:rPr>
          <w:sz w:val="22"/>
          <w:szCs w:val="22"/>
          <w:lang w:val="hu-HU"/>
        </w:rPr>
        <w:t> </w:t>
      </w:r>
      <w:r w:rsidR="009E27A9" w:rsidRPr="008D33F9">
        <w:rPr>
          <w:rFonts w:eastAsia="MS Mincho"/>
          <w:sz w:val="22"/>
          <w:szCs w:val="22"/>
          <w:lang w:val="hu-HU" w:eastAsia="ja-JP"/>
        </w:rPr>
        <w:t>modified Total Sharp Score</w:t>
      </w:r>
      <w:r w:rsidRPr="008D33F9">
        <w:rPr>
          <w:rFonts w:eastAsia="MS Mincho"/>
          <w:sz w:val="22"/>
          <w:szCs w:val="22"/>
          <w:lang w:val="hu-HU" w:eastAsia="ja-JP"/>
        </w:rPr>
        <w:t xml:space="preserve"> (Módosított </w:t>
      </w:r>
      <w:r w:rsidR="00CE0CA7" w:rsidRPr="008D33F9">
        <w:rPr>
          <w:rFonts w:eastAsia="MS Mincho"/>
          <w:sz w:val="22"/>
          <w:szCs w:val="22"/>
          <w:lang w:val="hu-HU" w:eastAsia="ja-JP"/>
        </w:rPr>
        <w:t xml:space="preserve">teljes </w:t>
      </w:r>
      <w:r w:rsidRPr="008D33F9">
        <w:rPr>
          <w:rFonts w:eastAsia="MS Mincho"/>
          <w:sz w:val="22"/>
          <w:szCs w:val="22"/>
          <w:lang w:val="hu-HU" w:eastAsia="ja-JP"/>
        </w:rPr>
        <w:t xml:space="preserve">Sharp </w:t>
      </w:r>
      <w:r w:rsidR="00E944EC" w:rsidRPr="008D33F9">
        <w:rPr>
          <w:rFonts w:eastAsia="MS Mincho"/>
          <w:sz w:val="22"/>
          <w:szCs w:val="22"/>
          <w:lang w:val="hu-HU" w:eastAsia="ja-JP"/>
        </w:rPr>
        <w:t>pont</w:t>
      </w:r>
      <w:r w:rsidR="003D626D" w:rsidRPr="008D33F9">
        <w:rPr>
          <w:rFonts w:eastAsia="MS Mincho"/>
          <w:sz w:val="22"/>
          <w:szCs w:val="22"/>
          <w:lang w:val="hu-HU" w:eastAsia="ja-JP"/>
        </w:rPr>
        <w:t>szám</w:t>
      </w:r>
      <w:r w:rsidRPr="008D33F9">
        <w:rPr>
          <w:rFonts w:eastAsia="MS Mincho"/>
          <w:sz w:val="22"/>
          <w:szCs w:val="22"/>
          <w:lang w:val="hu-HU" w:eastAsia="ja-JP"/>
        </w:rPr>
        <w:t>)</w:t>
      </w:r>
    </w:p>
    <w:p w14:paraId="14FC985C" w14:textId="77777777" w:rsidR="009E27A9" w:rsidRPr="008D33F9" w:rsidRDefault="009E27A9" w:rsidP="008D33F9">
      <w:pPr>
        <w:keepNext/>
        <w:tabs>
          <w:tab w:val="clear" w:pos="567"/>
        </w:tabs>
        <w:autoSpaceDE w:val="0"/>
        <w:autoSpaceDN w:val="0"/>
        <w:adjustRightInd w:val="0"/>
        <w:spacing w:line="240" w:lineRule="auto"/>
        <w:rPr>
          <w:lang w:val="hu-HU"/>
        </w:rPr>
      </w:pPr>
      <w:r w:rsidRPr="008D33F9">
        <w:rPr>
          <w:rFonts w:eastAsia="SimSun"/>
          <w:vertAlign w:val="superscript"/>
          <w:lang w:val="hu-HU" w:eastAsia="en-GB"/>
        </w:rPr>
        <w:t xml:space="preserve">1 </w:t>
      </w:r>
      <w:r w:rsidR="00F0335A" w:rsidRPr="008D33F9">
        <w:rPr>
          <w:rFonts w:eastAsia="SimSun"/>
          <w:lang w:val="hu-HU" w:eastAsia="en-GB"/>
        </w:rPr>
        <w:t xml:space="preserve">Azok a betegek, akik 3-nál kevesebb metotrexát (MTX) dózist kaptak; </w:t>
      </w:r>
      <w:r w:rsidR="00CE0CA7" w:rsidRPr="008D33F9">
        <w:rPr>
          <w:rFonts w:eastAsia="SimSun"/>
          <w:lang w:val="hu-HU" w:eastAsia="en-GB"/>
        </w:rPr>
        <w:t xml:space="preserve">korábban </w:t>
      </w:r>
      <w:r w:rsidR="00F0335A" w:rsidRPr="008D33F9">
        <w:rPr>
          <w:rFonts w:eastAsia="SimSun"/>
          <w:lang w:val="hu-HU" w:eastAsia="en-GB"/>
        </w:rPr>
        <w:t xml:space="preserve">nem kaptak egyéb </w:t>
      </w:r>
      <w:r w:rsidR="00E944EC" w:rsidRPr="008D33F9">
        <w:rPr>
          <w:rFonts w:eastAsia="SimSun"/>
          <w:lang w:val="hu-HU" w:eastAsia="en-GB"/>
        </w:rPr>
        <w:t>hagyományos</w:t>
      </w:r>
      <w:r w:rsidR="00716905" w:rsidRPr="008D33F9">
        <w:rPr>
          <w:rFonts w:eastAsia="SimSun"/>
          <w:lang w:val="hu-HU" w:eastAsia="en-GB"/>
        </w:rPr>
        <w:t xml:space="preserve"> (c)</w:t>
      </w:r>
      <w:r w:rsidR="00E944EC" w:rsidRPr="008D33F9">
        <w:rPr>
          <w:rFonts w:eastAsia="SimSun"/>
          <w:lang w:val="hu-HU" w:eastAsia="en-GB"/>
        </w:rPr>
        <w:t xml:space="preserve"> </w:t>
      </w:r>
      <w:r w:rsidR="00F0335A" w:rsidRPr="008D33F9">
        <w:rPr>
          <w:rFonts w:eastAsia="SimSun"/>
          <w:lang w:val="hu-HU" w:eastAsia="en-GB"/>
        </w:rPr>
        <w:t>vagy biológiai</w:t>
      </w:r>
      <w:r w:rsidR="00716905" w:rsidRPr="008D33F9">
        <w:rPr>
          <w:rFonts w:eastAsia="SimSun"/>
          <w:lang w:val="hu-HU" w:eastAsia="en-GB"/>
        </w:rPr>
        <w:t xml:space="preserve"> (b)</w:t>
      </w:r>
      <w:r w:rsidR="00F0335A" w:rsidRPr="008D33F9">
        <w:rPr>
          <w:rFonts w:eastAsia="SimSun"/>
          <w:lang w:val="hu-HU" w:eastAsia="en-GB"/>
        </w:rPr>
        <w:t xml:space="preserve"> DMARD-o</w:t>
      </w:r>
      <w:r w:rsidR="00E944EC" w:rsidRPr="008D33F9">
        <w:rPr>
          <w:rFonts w:eastAsia="SimSun"/>
          <w:lang w:val="hu-HU" w:eastAsia="en-GB"/>
        </w:rPr>
        <w:t>ka</w:t>
      </w:r>
      <w:r w:rsidR="00F0335A" w:rsidRPr="008D33F9">
        <w:rPr>
          <w:rFonts w:eastAsia="SimSun"/>
          <w:lang w:val="hu-HU" w:eastAsia="en-GB"/>
        </w:rPr>
        <w:t>t</w:t>
      </w:r>
      <w:r w:rsidR="00E944EC" w:rsidRPr="008D33F9">
        <w:rPr>
          <w:rFonts w:eastAsia="SimSun"/>
          <w:lang w:val="hu-HU" w:eastAsia="en-GB"/>
        </w:rPr>
        <w:t>.</w:t>
      </w:r>
    </w:p>
    <w:p w14:paraId="396DC95B" w14:textId="77777777" w:rsidR="009E27A9" w:rsidRPr="008D33F9" w:rsidRDefault="009E27A9" w:rsidP="008D33F9">
      <w:pPr>
        <w:tabs>
          <w:tab w:val="clear" w:pos="567"/>
        </w:tabs>
        <w:autoSpaceDE w:val="0"/>
        <w:autoSpaceDN w:val="0"/>
        <w:adjustRightInd w:val="0"/>
        <w:spacing w:line="240" w:lineRule="auto"/>
        <w:rPr>
          <w:rFonts w:eastAsia="SimSun"/>
          <w:lang w:val="hu-HU" w:eastAsia="en-GB"/>
        </w:rPr>
      </w:pPr>
      <w:r w:rsidRPr="008D33F9">
        <w:rPr>
          <w:vertAlign w:val="superscript"/>
          <w:lang w:val="hu-HU"/>
        </w:rPr>
        <w:t>2</w:t>
      </w:r>
      <w:r w:rsidRPr="008D33F9">
        <w:rPr>
          <w:lang w:val="hu-HU"/>
        </w:rPr>
        <w:t xml:space="preserve"> </w:t>
      </w:r>
      <w:r w:rsidR="00F0335A" w:rsidRPr="008D33F9">
        <w:rPr>
          <w:lang w:val="hu-HU"/>
        </w:rPr>
        <w:t>Azok a betegek, akik nem reagáltak megfelelően a</w:t>
      </w:r>
      <w:r w:rsidR="004866F4" w:rsidRPr="008D33F9">
        <w:rPr>
          <w:lang w:val="hu-HU"/>
        </w:rPr>
        <w:t>z</w:t>
      </w:r>
      <w:r w:rsidR="00F0335A" w:rsidRPr="008D33F9">
        <w:rPr>
          <w:lang w:val="hu-HU"/>
        </w:rPr>
        <w:t xml:space="preserve"> MTX-r</w:t>
      </w:r>
      <w:r w:rsidR="004866F4" w:rsidRPr="008D33F9">
        <w:rPr>
          <w:lang w:val="hu-HU"/>
        </w:rPr>
        <w:t>e</w:t>
      </w:r>
      <w:r w:rsidR="00F0335A" w:rsidRPr="008D33F9">
        <w:rPr>
          <w:lang w:val="hu-HU"/>
        </w:rPr>
        <w:t xml:space="preserve"> (+/-egyéb cDMARD</w:t>
      </w:r>
      <w:r w:rsidR="00E944EC" w:rsidRPr="008D33F9">
        <w:rPr>
          <w:lang w:val="hu-HU"/>
        </w:rPr>
        <w:noBreakHyphen/>
      </w:r>
      <w:r w:rsidR="00F0335A" w:rsidRPr="008D33F9">
        <w:rPr>
          <w:lang w:val="hu-HU"/>
        </w:rPr>
        <w:t>ra)</w:t>
      </w:r>
      <w:r w:rsidR="009E0CF5" w:rsidRPr="008D33F9">
        <w:rPr>
          <w:lang w:val="hu-HU"/>
        </w:rPr>
        <w:t>;</w:t>
      </w:r>
      <w:r w:rsidR="00F0335A" w:rsidRPr="008D33F9">
        <w:rPr>
          <w:lang w:val="hu-HU"/>
        </w:rPr>
        <w:t xml:space="preserve"> biológiai kezelést korábban nem kaptak</w:t>
      </w:r>
      <w:r w:rsidR="00E944EC" w:rsidRPr="008D33F9">
        <w:rPr>
          <w:lang w:val="hu-HU"/>
        </w:rPr>
        <w:t>.</w:t>
      </w:r>
    </w:p>
    <w:p w14:paraId="43D269EC" w14:textId="77777777" w:rsidR="009E27A9" w:rsidRPr="008D33F9" w:rsidRDefault="009E27A9" w:rsidP="008D33F9">
      <w:pPr>
        <w:tabs>
          <w:tab w:val="clear" w:pos="567"/>
        </w:tabs>
        <w:autoSpaceDE w:val="0"/>
        <w:autoSpaceDN w:val="0"/>
        <w:adjustRightInd w:val="0"/>
        <w:spacing w:line="240" w:lineRule="auto"/>
        <w:rPr>
          <w:rFonts w:eastAsia="SimSun"/>
          <w:lang w:val="hu-HU" w:eastAsia="en-GB"/>
        </w:rPr>
      </w:pPr>
      <w:r w:rsidRPr="008D33F9">
        <w:rPr>
          <w:vertAlign w:val="superscript"/>
          <w:lang w:val="hu-HU"/>
        </w:rPr>
        <w:t>3</w:t>
      </w:r>
      <w:r w:rsidRPr="008D33F9">
        <w:rPr>
          <w:lang w:val="hu-HU"/>
        </w:rPr>
        <w:t xml:space="preserve"> </w:t>
      </w:r>
      <w:r w:rsidR="00F0335A" w:rsidRPr="008D33F9">
        <w:rPr>
          <w:lang w:val="hu-HU"/>
        </w:rPr>
        <w:t>Azok a betegek, akik nem reagáltak megfelelően</w:t>
      </w:r>
      <w:r w:rsidRPr="008D33F9">
        <w:rPr>
          <w:color w:val="000000"/>
          <w:lang w:val="hu-HU"/>
        </w:rPr>
        <w:t xml:space="preserve"> </w:t>
      </w:r>
      <w:r w:rsidRPr="008D33F9">
        <w:rPr>
          <w:lang w:val="hu-HU"/>
        </w:rPr>
        <w:t>≥1</w:t>
      </w:r>
      <w:r w:rsidRPr="008D33F9">
        <w:rPr>
          <w:color w:val="000000"/>
          <w:lang w:val="hu-HU"/>
        </w:rPr>
        <w:t> cDMARD</w:t>
      </w:r>
      <w:r w:rsidR="00F0335A" w:rsidRPr="008D33F9">
        <w:rPr>
          <w:color w:val="000000"/>
          <w:lang w:val="hu-HU"/>
        </w:rPr>
        <w:t>-ra vagy azzal szemben intoleránsak voltak</w:t>
      </w:r>
      <w:r w:rsidRPr="008D33F9">
        <w:rPr>
          <w:color w:val="000000"/>
          <w:lang w:val="hu-HU"/>
        </w:rPr>
        <w:t xml:space="preserve">; </w:t>
      </w:r>
      <w:r w:rsidR="00F0335A" w:rsidRPr="008D33F9">
        <w:rPr>
          <w:color w:val="000000"/>
          <w:lang w:val="hu-HU"/>
        </w:rPr>
        <w:t>biológiai kezelést korábban nem kaptak</w:t>
      </w:r>
      <w:r w:rsidR="00E944EC" w:rsidRPr="008D33F9">
        <w:rPr>
          <w:color w:val="000000"/>
          <w:lang w:val="hu-HU"/>
        </w:rPr>
        <w:t>.</w:t>
      </w:r>
    </w:p>
    <w:p w14:paraId="7A364F9C" w14:textId="7ED3D93E" w:rsidR="009E27A9" w:rsidRPr="008D33F9" w:rsidRDefault="009E27A9" w:rsidP="008D33F9">
      <w:pPr>
        <w:tabs>
          <w:tab w:val="clear" w:pos="567"/>
        </w:tabs>
        <w:autoSpaceDE w:val="0"/>
        <w:autoSpaceDN w:val="0"/>
        <w:adjustRightInd w:val="0"/>
        <w:spacing w:line="240" w:lineRule="auto"/>
        <w:rPr>
          <w:color w:val="000000"/>
          <w:lang w:val="hu-HU"/>
        </w:rPr>
      </w:pPr>
      <w:r w:rsidRPr="008D33F9">
        <w:rPr>
          <w:rFonts w:eastAsia="SimSun"/>
          <w:vertAlign w:val="superscript"/>
          <w:lang w:val="hu-HU" w:eastAsia="en-GB"/>
        </w:rPr>
        <w:t xml:space="preserve">4 </w:t>
      </w:r>
      <w:r w:rsidR="00F0335A" w:rsidRPr="008D33F9">
        <w:rPr>
          <w:lang w:val="hu-HU"/>
        </w:rPr>
        <w:t>Azok a betegek, akik nem reagáltak megfelelően</w:t>
      </w:r>
      <w:r w:rsidR="00F0335A" w:rsidRPr="008D33F9">
        <w:rPr>
          <w:color w:val="000000"/>
          <w:lang w:val="hu-HU"/>
        </w:rPr>
        <w:t xml:space="preserve"> </w:t>
      </w:r>
      <w:r w:rsidR="00F0335A" w:rsidRPr="008D33F9">
        <w:rPr>
          <w:lang w:val="hu-HU"/>
        </w:rPr>
        <w:t>≥ 1</w:t>
      </w:r>
      <w:r w:rsidR="00F0335A" w:rsidRPr="008D33F9">
        <w:rPr>
          <w:color w:val="000000"/>
          <w:lang w:val="hu-HU"/>
        </w:rPr>
        <w:t> bDMARD-ra vagy azzal szemben intoleránsak voltak</w:t>
      </w:r>
      <w:r w:rsidRPr="008D33F9">
        <w:rPr>
          <w:lang w:val="hu-HU"/>
        </w:rPr>
        <w:t>;</w:t>
      </w:r>
      <w:r w:rsidRPr="008D33F9">
        <w:rPr>
          <w:color w:val="000000"/>
          <w:lang w:val="hu-HU"/>
        </w:rPr>
        <w:t xml:space="preserve"> </w:t>
      </w:r>
      <w:r w:rsidR="00FD034F" w:rsidRPr="008D33F9">
        <w:rPr>
          <w:color w:val="000000"/>
          <w:lang w:val="hu-HU"/>
        </w:rPr>
        <w:t>legalább egy</w:t>
      </w:r>
      <w:r w:rsidRPr="008D33F9">
        <w:rPr>
          <w:color w:val="000000"/>
          <w:lang w:val="hu-HU"/>
        </w:rPr>
        <w:t xml:space="preserve"> TNF</w:t>
      </w:r>
      <w:r w:rsidR="00CE0F40">
        <w:rPr>
          <w:color w:val="000000"/>
          <w:lang w:val="hu-HU"/>
        </w:rPr>
        <w:t>-</w:t>
      </w:r>
      <w:r w:rsidR="006474F9">
        <w:rPr>
          <w:color w:val="000000"/>
          <w:lang w:val="hu-HU"/>
        </w:rPr>
        <w:t>gátlót</w:t>
      </w:r>
      <w:r w:rsidR="006474F9" w:rsidRPr="008D33F9">
        <w:rPr>
          <w:color w:val="000000"/>
          <w:lang w:val="hu-HU"/>
        </w:rPr>
        <w:t xml:space="preserve"> </w:t>
      </w:r>
      <w:r w:rsidR="00FD034F" w:rsidRPr="008D33F9">
        <w:rPr>
          <w:color w:val="000000"/>
          <w:lang w:val="hu-HU"/>
        </w:rPr>
        <w:t>beleértve</w:t>
      </w:r>
      <w:r w:rsidR="00E944EC" w:rsidRPr="008D33F9">
        <w:rPr>
          <w:color w:val="000000"/>
          <w:lang w:val="hu-HU"/>
        </w:rPr>
        <w:t>.</w:t>
      </w:r>
    </w:p>
    <w:p w14:paraId="1098FB73" w14:textId="77777777" w:rsidR="009E27A9" w:rsidRPr="008D33F9" w:rsidRDefault="009E27A9" w:rsidP="008D33F9">
      <w:pPr>
        <w:tabs>
          <w:tab w:val="clear" w:pos="567"/>
        </w:tabs>
        <w:autoSpaceDE w:val="0"/>
        <w:autoSpaceDN w:val="0"/>
        <w:adjustRightInd w:val="0"/>
        <w:spacing w:line="240" w:lineRule="auto"/>
        <w:rPr>
          <w:color w:val="000000"/>
          <w:lang w:val="hu-HU"/>
        </w:rPr>
      </w:pPr>
      <w:r w:rsidRPr="008D33F9">
        <w:rPr>
          <w:color w:val="000000"/>
          <w:vertAlign w:val="superscript"/>
          <w:lang w:val="hu-HU"/>
        </w:rPr>
        <w:t>5</w:t>
      </w:r>
      <w:r w:rsidRPr="008D33F9">
        <w:rPr>
          <w:color w:val="000000"/>
          <w:lang w:val="hu-HU"/>
        </w:rPr>
        <w:t xml:space="preserve"> </w:t>
      </w:r>
      <w:r w:rsidR="00FD034F" w:rsidRPr="008D33F9">
        <w:rPr>
          <w:color w:val="000000"/>
          <w:lang w:val="hu-HU"/>
        </w:rPr>
        <w:t>Az egyidejűleg adott leggyakoribb</w:t>
      </w:r>
      <w:r w:rsidRPr="008D33F9">
        <w:rPr>
          <w:color w:val="000000"/>
          <w:lang w:val="hu-HU"/>
        </w:rPr>
        <w:t xml:space="preserve"> cDMARD</w:t>
      </w:r>
      <w:r w:rsidR="00FD034F" w:rsidRPr="008D33F9">
        <w:rPr>
          <w:color w:val="000000"/>
          <w:lang w:val="hu-HU"/>
        </w:rPr>
        <w:t>-ok közé tartozik a</w:t>
      </w:r>
      <w:r w:rsidR="004866F4" w:rsidRPr="008D33F9">
        <w:rPr>
          <w:color w:val="000000"/>
          <w:lang w:val="hu-HU"/>
        </w:rPr>
        <w:t>z</w:t>
      </w:r>
      <w:r w:rsidRPr="008D33F9">
        <w:rPr>
          <w:color w:val="000000"/>
          <w:lang w:val="hu-HU"/>
        </w:rPr>
        <w:t xml:space="preserve"> MTX, h</w:t>
      </w:r>
      <w:r w:rsidR="00FD034F" w:rsidRPr="008D33F9">
        <w:rPr>
          <w:color w:val="000000"/>
          <w:lang w:val="hu-HU"/>
        </w:rPr>
        <w:t>idroxiklorokin</w:t>
      </w:r>
      <w:r w:rsidRPr="008D33F9">
        <w:rPr>
          <w:color w:val="000000"/>
          <w:lang w:val="hu-HU"/>
        </w:rPr>
        <w:t xml:space="preserve">, leflunomid </w:t>
      </w:r>
      <w:r w:rsidR="00FD034F" w:rsidRPr="008D33F9">
        <w:rPr>
          <w:color w:val="000000"/>
          <w:lang w:val="hu-HU"/>
        </w:rPr>
        <w:t>és</w:t>
      </w:r>
      <w:r w:rsidRPr="008D33F9">
        <w:rPr>
          <w:color w:val="000000"/>
          <w:lang w:val="hu-HU"/>
        </w:rPr>
        <w:t xml:space="preserve"> s</w:t>
      </w:r>
      <w:r w:rsidR="00FD034F" w:rsidRPr="008D33F9">
        <w:rPr>
          <w:color w:val="000000"/>
          <w:lang w:val="hu-HU"/>
        </w:rPr>
        <w:t>z</w:t>
      </w:r>
      <w:r w:rsidRPr="008D33F9">
        <w:rPr>
          <w:color w:val="000000"/>
          <w:lang w:val="hu-HU"/>
        </w:rPr>
        <w:t>ulfas</w:t>
      </w:r>
      <w:r w:rsidR="00FD034F" w:rsidRPr="008D33F9">
        <w:rPr>
          <w:color w:val="000000"/>
          <w:lang w:val="hu-HU"/>
        </w:rPr>
        <w:t>z</w:t>
      </w:r>
      <w:r w:rsidRPr="008D33F9">
        <w:rPr>
          <w:color w:val="000000"/>
          <w:lang w:val="hu-HU"/>
        </w:rPr>
        <w:t>alazin</w:t>
      </w:r>
      <w:r w:rsidR="00E944EC" w:rsidRPr="008D33F9">
        <w:rPr>
          <w:color w:val="000000"/>
          <w:lang w:val="hu-HU"/>
        </w:rPr>
        <w:t>.</w:t>
      </w:r>
    </w:p>
    <w:p w14:paraId="57F33448" w14:textId="77777777" w:rsidR="009E27A9" w:rsidRPr="008D33F9" w:rsidRDefault="009E27A9" w:rsidP="008D33F9">
      <w:pPr>
        <w:spacing w:line="240" w:lineRule="auto"/>
        <w:contextualSpacing/>
        <w:rPr>
          <w:lang w:val="hu-HU"/>
        </w:rPr>
      </w:pPr>
    </w:p>
    <w:p w14:paraId="28298F44" w14:textId="77777777" w:rsidR="009E27A9" w:rsidRPr="002565E1" w:rsidRDefault="00FD034F" w:rsidP="008D33F9">
      <w:pPr>
        <w:keepNext/>
        <w:spacing w:line="240" w:lineRule="auto"/>
        <w:contextualSpacing/>
        <w:rPr>
          <w:i/>
          <w:u w:val="single"/>
          <w:lang w:val="hu-HU"/>
        </w:rPr>
      </w:pPr>
      <w:r w:rsidRPr="002565E1">
        <w:rPr>
          <w:i/>
          <w:u w:val="single"/>
          <w:lang w:val="hu-HU"/>
        </w:rPr>
        <w:t>Klinikai válasz</w:t>
      </w:r>
    </w:p>
    <w:p w14:paraId="309DD2E3" w14:textId="77777777" w:rsidR="00D74B09" w:rsidRDefault="00D74B09" w:rsidP="008D33F9">
      <w:pPr>
        <w:keepNext/>
        <w:tabs>
          <w:tab w:val="clear" w:pos="567"/>
        </w:tabs>
        <w:autoSpaceDE w:val="0"/>
        <w:autoSpaceDN w:val="0"/>
        <w:adjustRightInd w:val="0"/>
        <w:spacing w:line="240" w:lineRule="auto"/>
        <w:rPr>
          <w:lang w:val="hu-HU"/>
        </w:rPr>
      </w:pPr>
    </w:p>
    <w:p w14:paraId="5D69E6C3" w14:textId="1B3A5AD1" w:rsidR="009E27A9" w:rsidRPr="008D33F9" w:rsidRDefault="00FD034F" w:rsidP="008D33F9">
      <w:pPr>
        <w:keepNext/>
        <w:tabs>
          <w:tab w:val="clear" w:pos="567"/>
        </w:tabs>
        <w:autoSpaceDE w:val="0"/>
        <w:autoSpaceDN w:val="0"/>
        <w:adjustRightInd w:val="0"/>
        <w:spacing w:line="240" w:lineRule="auto"/>
        <w:rPr>
          <w:lang w:val="hu-HU"/>
        </w:rPr>
      </w:pPr>
      <w:r w:rsidRPr="008D33F9">
        <w:rPr>
          <w:lang w:val="hu-HU"/>
        </w:rPr>
        <w:t xml:space="preserve">A napi egyszer 4 mg </w:t>
      </w:r>
      <w:r w:rsidR="009E1741">
        <w:rPr>
          <w:lang w:val="hu-HU"/>
        </w:rPr>
        <w:t>baricitinibbel</w:t>
      </w:r>
      <w:r w:rsidR="009E1741" w:rsidRPr="008D33F9">
        <w:rPr>
          <w:lang w:val="hu-HU"/>
        </w:rPr>
        <w:t xml:space="preserve"> </w:t>
      </w:r>
      <w:r w:rsidRPr="008D33F9">
        <w:rPr>
          <w:lang w:val="hu-HU"/>
        </w:rPr>
        <w:t>kezelt betegek minden vizsgálatban statisztikailag szignifikánsan nagyobb</w:t>
      </w:r>
      <w:r w:rsidR="009E27A9" w:rsidRPr="008D33F9">
        <w:rPr>
          <w:lang w:val="hu-HU"/>
        </w:rPr>
        <w:t xml:space="preserve"> ACR20</w:t>
      </w:r>
      <w:r w:rsidR="00A0179F">
        <w:rPr>
          <w:lang w:val="hu-HU"/>
        </w:rPr>
        <w:t>-</w:t>
      </w:r>
      <w:r w:rsidR="009E27A9" w:rsidRPr="008D33F9">
        <w:rPr>
          <w:lang w:val="hu-HU"/>
        </w:rPr>
        <w:t>, ACR50</w:t>
      </w:r>
      <w:r w:rsidR="00A0179F">
        <w:rPr>
          <w:lang w:val="hu-HU"/>
        </w:rPr>
        <w:t>-</w:t>
      </w:r>
      <w:r w:rsidR="009E27A9" w:rsidRPr="008D33F9">
        <w:rPr>
          <w:lang w:val="hu-HU"/>
        </w:rPr>
        <w:t xml:space="preserve"> </w:t>
      </w:r>
      <w:r w:rsidRPr="008D33F9">
        <w:rPr>
          <w:lang w:val="hu-HU"/>
        </w:rPr>
        <w:t>és</w:t>
      </w:r>
      <w:r w:rsidR="009E27A9" w:rsidRPr="008D33F9">
        <w:rPr>
          <w:lang w:val="hu-HU"/>
        </w:rPr>
        <w:t xml:space="preserve"> ACR70</w:t>
      </w:r>
      <w:r w:rsidR="00A0179F">
        <w:rPr>
          <w:lang w:val="hu-HU"/>
        </w:rPr>
        <w:t>-</w:t>
      </w:r>
      <w:r w:rsidRPr="008D33F9">
        <w:rPr>
          <w:lang w:val="hu-HU"/>
        </w:rPr>
        <w:t xml:space="preserve">választ adtak </w:t>
      </w:r>
      <w:r w:rsidR="00716905" w:rsidRPr="008D33F9">
        <w:rPr>
          <w:lang w:val="hu-HU"/>
        </w:rPr>
        <w:t xml:space="preserve">a </w:t>
      </w:r>
      <w:r w:rsidRPr="008D33F9">
        <w:rPr>
          <w:lang w:val="hu-HU"/>
        </w:rPr>
        <w:t>12</w:t>
      </w:r>
      <w:r w:rsidR="00716905" w:rsidRPr="008D33F9">
        <w:rPr>
          <w:lang w:val="hu-HU"/>
        </w:rPr>
        <w:t>.</w:t>
      </w:r>
      <w:r w:rsidRPr="008D33F9">
        <w:rPr>
          <w:lang w:val="hu-HU"/>
        </w:rPr>
        <w:t> hét</w:t>
      </w:r>
      <w:r w:rsidR="004D034C" w:rsidRPr="008D33F9">
        <w:rPr>
          <w:lang w:val="hu-HU"/>
        </w:rPr>
        <w:t>en</w:t>
      </w:r>
      <w:r w:rsidR="003D44C2" w:rsidRPr="008D33F9">
        <w:rPr>
          <w:lang w:val="hu-HU"/>
        </w:rPr>
        <w:t xml:space="preserve"> a</w:t>
      </w:r>
      <w:r w:rsidRPr="008D33F9">
        <w:rPr>
          <w:lang w:val="hu-HU"/>
        </w:rPr>
        <w:t xml:space="preserve"> placebóhoz</w:t>
      </w:r>
      <w:r w:rsidR="009E27A9" w:rsidRPr="008D33F9">
        <w:rPr>
          <w:lang w:val="hu-HU"/>
        </w:rPr>
        <w:t xml:space="preserve">, </w:t>
      </w:r>
      <w:r w:rsidR="004D034C" w:rsidRPr="008D33F9">
        <w:rPr>
          <w:lang w:val="hu-HU"/>
        </w:rPr>
        <w:t>a</w:t>
      </w:r>
      <w:r w:rsidR="00CF1C43">
        <w:rPr>
          <w:lang w:val="hu-HU"/>
        </w:rPr>
        <w:t xml:space="preserve"> </w:t>
      </w:r>
      <w:r w:rsidR="00CF1C43" w:rsidRPr="008D33F9">
        <w:rPr>
          <w:rFonts w:eastAsia="SimSun"/>
          <w:lang w:val="hu-HU" w:eastAsia="en-GB"/>
        </w:rPr>
        <w:t>metotrexát</w:t>
      </w:r>
      <w:r w:rsidR="00CF1C43">
        <w:rPr>
          <w:rFonts w:eastAsia="SimSun"/>
          <w:lang w:val="hu-HU" w:eastAsia="en-GB"/>
        </w:rPr>
        <w:t>hoz</w:t>
      </w:r>
      <w:r w:rsidR="00CF1C43" w:rsidRPr="008D33F9">
        <w:rPr>
          <w:rFonts w:eastAsia="SimSun"/>
          <w:lang w:val="hu-HU" w:eastAsia="en-GB"/>
        </w:rPr>
        <w:t xml:space="preserve"> </w:t>
      </w:r>
      <w:r w:rsidR="00CF1C43">
        <w:rPr>
          <w:lang w:val="hu-HU"/>
        </w:rPr>
        <w:t>(</w:t>
      </w:r>
      <w:r w:rsidR="009E27A9" w:rsidRPr="008D33F9">
        <w:rPr>
          <w:lang w:val="hu-HU"/>
        </w:rPr>
        <w:t>MTX</w:t>
      </w:r>
      <w:r w:rsidRPr="008D33F9">
        <w:rPr>
          <w:lang w:val="hu-HU"/>
        </w:rPr>
        <w:t>-</w:t>
      </w:r>
      <w:r w:rsidR="003D44C2" w:rsidRPr="008D33F9">
        <w:rPr>
          <w:lang w:val="hu-HU"/>
        </w:rPr>
        <w:t>hez</w:t>
      </w:r>
      <w:r w:rsidR="00CF1C43">
        <w:rPr>
          <w:lang w:val="hu-HU"/>
        </w:rPr>
        <w:t>)</w:t>
      </w:r>
      <w:r w:rsidR="003D44C2" w:rsidRPr="008D33F9">
        <w:rPr>
          <w:lang w:val="hu-HU"/>
        </w:rPr>
        <w:t xml:space="preserve"> </w:t>
      </w:r>
      <w:r w:rsidRPr="008D33F9">
        <w:rPr>
          <w:lang w:val="hu-HU"/>
        </w:rPr>
        <w:t>vagy</w:t>
      </w:r>
      <w:r w:rsidR="009E27A9" w:rsidRPr="008D33F9">
        <w:rPr>
          <w:lang w:val="hu-HU"/>
        </w:rPr>
        <w:t xml:space="preserve"> </w:t>
      </w:r>
      <w:r w:rsidR="004D034C" w:rsidRPr="008D33F9">
        <w:rPr>
          <w:lang w:val="hu-HU"/>
        </w:rPr>
        <w:t xml:space="preserve">az </w:t>
      </w:r>
      <w:r w:rsidR="009E27A9" w:rsidRPr="008D33F9">
        <w:rPr>
          <w:lang w:val="hu-HU"/>
        </w:rPr>
        <w:t>adalimumab</w:t>
      </w:r>
      <w:r w:rsidRPr="008D33F9">
        <w:rPr>
          <w:lang w:val="hu-HU"/>
        </w:rPr>
        <w:t>hoz viszonyítva</w:t>
      </w:r>
      <w:r w:rsidR="009E27A9" w:rsidRPr="008D33F9">
        <w:rPr>
          <w:lang w:val="hu-HU"/>
        </w:rPr>
        <w:t xml:space="preserve"> (</w:t>
      </w:r>
      <w:r w:rsidRPr="008D33F9">
        <w:rPr>
          <w:lang w:val="hu-HU"/>
        </w:rPr>
        <w:t xml:space="preserve">lásd </w:t>
      </w:r>
      <w:r w:rsidR="009E27A9" w:rsidRPr="008D33F9">
        <w:rPr>
          <w:lang w:val="hu-HU"/>
        </w:rPr>
        <w:t>4</w:t>
      </w:r>
      <w:r w:rsidRPr="008D33F9">
        <w:rPr>
          <w:lang w:val="hu-HU"/>
        </w:rPr>
        <w:t>. táblázat</w:t>
      </w:r>
      <w:r w:rsidR="009E27A9" w:rsidRPr="008D33F9">
        <w:rPr>
          <w:lang w:val="hu-HU"/>
        </w:rPr>
        <w:t>).</w:t>
      </w:r>
      <w:r w:rsidRPr="008D33F9">
        <w:rPr>
          <w:lang w:val="hu-HU"/>
        </w:rPr>
        <w:t xml:space="preserve"> A </w:t>
      </w:r>
      <w:r w:rsidR="004D034C" w:rsidRPr="008D33F9">
        <w:rPr>
          <w:lang w:val="hu-HU"/>
        </w:rPr>
        <w:t xml:space="preserve">hatásosság </w:t>
      </w:r>
      <w:r w:rsidRPr="008D33F9">
        <w:rPr>
          <w:lang w:val="hu-HU"/>
        </w:rPr>
        <w:t>kialakulásához szükséges idő</w:t>
      </w:r>
      <w:r w:rsidR="00670DC1" w:rsidRPr="008D33F9">
        <w:rPr>
          <w:lang w:val="hu-HU"/>
        </w:rPr>
        <w:t xml:space="preserve"> rövid</w:t>
      </w:r>
      <w:r w:rsidRPr="008D33F9">
        <w:rPr>
          <w:lang w:val="hu-HU"/>
        </w:rPr>
        <w:t xml:space="preserve"> volt a mérések során, és</w:t>
      </w:r>
      <w:r w:rsidR="00F82282" w:rsidRPr="008D33F9">
        <w:rPr>
          <w:lang w:val="hu-HU"/>
        </w:rPr>
        <w:t xml:space="preserve"> </w:t>
      </w:r>
      <w:r w:rsidR="00DF61D9" w:rsidRPr="008D33F9">
        <w:rPr>
          <w:lang w:val="hu-HU"/>
        </w:rPr>
        <w:t xml:space="preserve">a </w:t>
      </w:r>
      <w:r w:rsidRPr="008D33F9">
        <w:rPr>
          <w:lang w:val="hu-HU"/>
        </w:rPr>
        <w:t>szignifikánsan nagyobb válasz már akár 1 hét után is lát</w:t>
      </w:r>
      <w:r w:rsidR="00DF61D9" w:rsidRPr="008D33F9">
        <w:rPr>
          <w:lang w:val="hu-HU"/>
        </w:rPr>
        <w:t>ható volt</w:t>
      </w:r>
      <w:r w:rsidR="009E27A9" w:rsidRPr="008D33F9">
        <w:rPr>
          <w:spacing w:val="1"/>
          <w:lang w:val="hu-HU"/>
        </w:rPr>
        <w:t xml:space="preserve">. </w:t>
      </w:r>
      <w:r w:rsidRPr="008D33F9">
        <w:rPr>
          <w:spacing w:val="1"/>
          <w:lang w:val="hu-HU"/>
        </w:rPr>
        <w:t xml:space="preserve">Folyamatos, tartós válaszarányt figyeltek meg, az </w:t>
      </w:r>
      <w:r w:rsidR="009E27A9" w:rsidRPr="008D33F9">
        <w:rPr>
          <w:spacing w:val="1"/>
          <w:lang w:val="hu-HU"/>
        </w:rPr>
        <w:t>ACR20/50/70</w:t>
      </w:r>
      <w:r w:rsidR="00A0179F">
        <w:rPr>
          <w:spacing w:val="1"/>
          <w:lang w:val="hu-HU"/>
        </w:rPr>
        <w:t>-</w:t>
      </w:r>
      <w:r w:rsidRPr="008D33F9">
        <w:rPr>
          <w:spacing w:val="1"/>
          <w:lang w:val="hu-HU"/>
        </w:rPr>
        <w:t xml:space="preserve">válasz </w:t>
      </w:r>
      <w:r w:rsidRPr="001B7091">
        <w:rPr>
          <w:spacing w:val="1"/>
          <w:lang w:val="hu-HU"/>
        </w:rPr>
        <w:t>legalább 2 éven át fennmaradt, a hosszú távú kiterjesztéses vizsgálatot is beleértve</w:t>
      </w:r>
      <w:r w:rsidR="009E27A9" w:rsidRPr="001B7091">
        <w:rPr>
          <w:lang w:val="hu-HU"/>
        </w:rPr>
        <w:t>.</w:t>
      </w:r>
    </w:p>
    <w:p w14:paraId="42C6B67C" w14:textId="77777777" w:rsidR="009E27A9" w:rsidRPr="008D33F9" w:rsidRDefault="009E27A9" w:rsidP="008D33F9">
      <w:pPr>
        <w:spacing w:line="240" w:lineRule="auto"/>
        <w:ind w:right="-20"/>
        <w:contextualSpacing/>
        <w:rPr>
          <w:lang w:val="hu-HU"/>
        </w:rPr>
      </w:pPr>
    </w:p>
    <w:p w14:paraId="5C537F3F" w14:textId="63704860" w:rsidR="009E27A9" w:rsidRPr="008D33F9" w:rsidRDefault="00CA5A71" w:rsidP="008D33F9">
      <w:pPr>
        <w:spacing w:line="240" w:lineRule="auto"/>
        <w:rPr>
          <w:lang w:val="hu-HU"/>
        </w:rPr>
      </w:pPr>
      <w:r w:rsidRPr="008D33F9">
        <w:rPr>
          <w:lang w:val="hu-HU"/>
        </w:rPr>
        <w:t xml:space="preserve">A 4 mg </w:t>
      </w:r>
      <w:r w:rsidR="009E1741">
        <w:rPr>
          <w:lang w:val="hu-HU"/>
        </w:rPr>
        <w:t>baricitinibbel</w:t>
      </w:r>
      <w:r w:rsidR="009E1741" w:rsidRPr="008D33F9">
        <w:rPr>
          <w:lang w:val="hu-HU"/>
        </w:rPr>
        <w:t xml:space="preserve"> </w:t>
      </w:r>
      <w:r w:rsidRPr="008D33F9">
        <w:rPr>
          <w:lang w:val="hu-HU"/>
        </w:rPr>
        <w:t>önmagában, vagy cDMARD-</w:t>
      </w:r>
      <w:r w:rsidR="00DF61D9" w:rsidRPr="008D33F9">
        <w:rPr>
          <w:lang w:val="hu-HU"/>
        </w:rPr>
        <w:t>okk</w:t>
      </w:r>
      <w:r w:rsidRPr="008D33F9">
        <w:rPr>
          <w:lang w:val="hu-HU"/>
        </w:rPr>
        <w:t xml:space="preserve">al kombinációban végzett kezelés szignifikáns mértékben javította az </w:t>
      </w:r>
      <w:r w:rsidR="00CB4D8C" w:rsidRPr="008D33F9">
        <w:rPr>
          <w:lang w:val="hu-HU"/>
        </w:rPr>
        <w:t>ö</w:t>
      </w:r>
      <w:r w:rsidRPr="008D33F9">
        <w:rPr>
          <w:lang w:val="hu-HU"/>
        </w:rPr>
        <w:t>sszes egyéni ACR összetevőt</w:t>
      </w:r>
      <w:r w:rsidR="009E27A9" w:rsidRPr="008D33F9">
        <w:rPr>
          <w:lang w:val="hu-HU"/>
        </w:rPr>
        <w:t xml:space="preserve">, </w:t>
      </w:r>
      <w:r w:rsidRPr="008D33F9">
        <w:rPr>
          <w:lang w:val="hu-HU"/>
        </w:rPr>
        <w:t>beleértve az érzékeny és duzzadt ízületek számát, a beteg és az orvos általános értékelés</w:t>
      </w:r>
      <w:r w:rsidR="000532C5" w:rsidRPr="008D33F9">
        <w:rPr>
          <w:lang w:val="hu-HU"/>
        </w:rPr>
        <w:t>ei</w:t>
      </w:r>
      <w:r w:rsidRPr="008D33F9">
        <w:rPr>
          <w:lang w:val="hu-HU"/>
        </w:rPr>
        <w:t xml:space="preserve">t, </w:t>
      </w:r>
      <w:r w:rsidR="00DF61D9" w:rsidRPr="008D33F9">
        <w:rPr>
          <w:lang w:val="hu-HU"/>
        </w:rPr>
        <w:t xml:space="preserve">a </w:t>
      </w:r>
      <w:r w:rsidR="009E27A9" w:rsidRPr="008D33F9">
        <w:rPr>
          <w:lang w:val="hu-HU"/>
        </w:rPr>
        <w:t>HAQ</w:t>
      </w:r>
      <w:r w:rsidR="009E27A9" w:rsidRPr="008D33F9">
        <w:rPr>
          <w:lang w:val="hu-HU"/>
        </w:rPr>
        <w:noBreakHyphen/>
        <w:t>DI</w:t>
      </w:r>
      <w:r w:rsidRPr="008D33F9">
        <w:rPr>
          <w:lang w:val="hu-HU"/>
        </w:rPr>
        <w:t>-t</w:t>
      </w:r>
      <w:r w:rsidR="009E27A9" w:rsidRPr="008D33F9">
        <w:rPr>
          <w:lang w:val="hu-HU"/>
        </w:rPr>
        <w:t xml:space="preserve">, </w:t>
      </w:r>
      <w:r w:rsidR="00A20074" w:rsidRPr="008D33F9">
        <w:rPr>
          <w:lang w:val="hu-HU"/>
        </w:rPr>
        <w:t>a fájdalom értékelését és a C</w:t>
      </w:r>
      <w:r w:rsidRPr="008D33F9">
        <w:rPr>
          <w:lang w:val="hu-HU"/>
        </w:rPr>
        <w:t>R</w:t>
      </w:r>
      <w:r w:rsidR="00A20074" w:rsidRPr="008D33F9">
        <w:rPr>
          <w:lang w:val="hu-HU"/>
        </w:rPr>
        <w:t>P</w:t>
      </w:r>
      <w:r w:rsidRPr="008D33F9">
        <w:rPr>
          <w:lang w:val="hu-HU"/>
        </w:rPr>
        <w:t>-t, a placebóhoz</w:t>
      </w:r>
      <w:r w:rsidR="009E1741">
        <w:rPr>
          <w:lang w:val="hu-HU"/>
        </w:rPr>
        <w:t xml:space="preserve">, </w:t>
      </w:r>
      <w:r w:rsidR="009E0CF5" w:rsidRPr="008D33F9">
        <w:rPr>
          <w:lang w:val="hu-HU"/>
        </w:rPr>
        <w:t xml:space="preserve">az </w:t>
      </w:r>
      <w:r w:rsidRPr="008D33F9">
        <w:rPr>
          <w:lang w:val="hu-HU"/>
        </w:rPr>
        <w:t>MTX</w:t>
      </w:r>
      <w:r w:rsidR="004D034C" w:rsidRPr="008D33F9">
        <w:rPr>
          <w:lang w:val="hu-HU"/>
        </w:rPr>
        <w:t>-</w:t>
      </w:r>
      <w:r w:rsidRPr="008D33F9">
        <w:rPr>
          <w:lang w:val="hu-HU"/>
        </w:rPr>
        <w:t xml:space="preserve">monoterápiához </w:t>
      </w:r>
      <w:r w:rsidR="009E1741">
        <w:rPr>
          <w:lang w:val="hu-HU"/>
        </w:rPr>
        <w:t xml:space="preserve">vagy az adalimumabhoz </w:t>
      </w:r>
      <w:r w:rsidRPr="008D33F9">
        <w:rPr>
          <w:lang w:val="hu-HU"/>
        </w:rPr>
        <w:t>viszonyítva</w:t>
      </w:r>
      <w:r w:rsidR="009E27A9" w:rsidRPr="008D33F9">
        <w:rPr>
          <w:lang w:val="hu-HU"/>
        </w:rPr>
        <w:t>.</w:t>
      </w:r>
    </w:p>
    <w:p w14:paraId="0A4589AD" w14:textId="77777777" w:rsidR="009E27A9" w:rsidRPr="008D33F9" w:rsidRDefault="009E27A9" w:rsidP="008D33F9">
      <w:pPr>
        <w:spacing w:line="240" w:lineRule="auto"/>
        <w:rPr>
          <w:lang w:val="hu-HU"/>
        </w:rPr>
      </w:pPr>
    </w:p>
    <w:p w14:paraId="28BF7A01" w14:textId="237F880C" w:rsidR="00A3103B" w:rsidRPr="008D33F9" w:rsidRDefault="008B6CDD" w:rsidP="008D33F9">
      <w:pPr>
        <w:spacing w:line="240" w:lineRule="auto"/>
        <w:rPr>
          <w:lang w:val="hu-HU"/>
        </w:rPr>
      </w:pPr>
      <w:r w:rsidRPr="008D33F9">
        <w:rPr>
          <w:lang w:val="hu-HU"/>
        </w:rPr>
        <w:t xml:space="preserve">A baricitinibbel </w:t>
      </w:r>
      <w:r w:rsidR="00C01D20" w:rsidRPr="008D33F9">
        <w:rPr>
          <w:lang w:val="hu-HU"/>
        </w:rPr>
        <w:t>kombinációban</w:t>
      </w:r>
      <w:r w:rsidRPr="008D33F9">
        <w:rPr>
          <w:lang w:val="hu-HU"/>
        </w:rPr>
        <w:t xml:space="preserve"> </w:t>
      </w:r>
      <w:r w:rsidR="00C01D20" w:rsidRPr="008D33F9">
        <w:rPr>
          <w:lang w:val="hu-HU"/>
        </w:rPr>
        <w:t>együtt alkalmazott</w:t>
      </w:r>
      <w:r w:rsidRPr="008D33F9">
        <w:rPr>
          <w:lang w:val="hu-HU"/>
        </w:rPr>
        <w:t xml:space="preserve"> DMARD-ok típusa </w:t>
      </w:r>
      <w:r w:rsidR="001620D4" w:rsidRPr="008D33F9">
        <w:rPr>
          <w:lang w:val="hu-HU"/>
        </w:rPr>
        <w:t>alapján meghatározott alcsoportok között a hatásosság és biztonságosság tekintetében jelentős különbséget nem figyeltek meg.</w:t>
      </w:r>
    </w:p>
    <w:p w14:paraId="54B84F21" w14:textId="77777777" w:rsidR="00484EA2" w:rsidRPr="008D33F9" w:rsidRDefault="00484EA2" w:rsidP="008D33F9">
      <w:pPr>
        <w:spacing w:line="240" w:lineRule="auto"/>
        <w:rPr>
          <w:i/>
          <w:lang w:val="hu-HU"/>
        </w:rPr>
      </w:pPr>
    </w:p>
    <w:p w14:paraId="3DC08BDE" w14:textId="6E9304AE" w:rsidR="009E27A9" w:rsidRPr="002565E1" w:rsidRDefault="009E27A9" w:rsidP="008D33F9">
      <w:pPr>
        <w:keepNext/>
        <w:spacing w:line="240" w:lineRule="auto"/>
        <w:rPr>
          <w:i/>
          <w:u w:val="single"/>
          <w:lang w:val="hu-HU"/>
        </w:rPr>
      </w:pPr>
      <w:r w:rsidRPr="002565E1">
        <w:rPr>
          <w:i/>
          <w:u w:val="single"/>
          <w:lang w:val="hu-HU"/>
        </w:rPr>
        <w:t>Remiss</w:t>
      </w:r>
      <w:r w:rsidR="00E801C7" w:rsidRPr="002565E1">
        <w:rPr>
          <w:i/>
          <w:u w:val="single"/>
          <w:lang w:val="hu-HU"/>
        </w:rPr>
        <w:t>z</w:t>
      </w:r>
      <w:r w:rsidRPr="002565E1">
        <w:rPr>
          <w:i/>
          <w:u w:val="single"/>
          <w:lang w:val="hu-HU"/>
        </w:rPr>
        <w:t>i</w:t>
      </w:r>
      <w:r w:rsidR="00E801C7" w:rsidRPr="002565E1">
        <w:rPr>
          <w:i/>
          <w:u w:val="single"/>
          <w:lang w:val="hu-HU"/>
        </w:rPr>
        <w:t>ó</w:t>
      </w:r>
      <w:r w:rsidRPr="002565E1">
        <w:rPr>
          <w:i/>
          <w:u w:val="single"/>
          <w:lang w:val="hu-HU"/>
        </w:rPr>
        <w:t xml:space="preserve"> </w:t>
      </w:r>
      <w:r w:rsidR="00E801C7" w:rsidRPr="002565E1">
        <w:rPr>
          <w:i/>
          <w:u w:val="single"/>
          <w:lang w:val="hu-HU"/>
        </w:rPr>
        <w:t>és alacsony betegségaktivitás</w:t>
      </w:r>
    </w:p>
    <w:p w14:paraId="5822EE9D" w14:textId="77777777" w:rsidR="00D74B09" w:rsidRDefault="00D74B09" w:rsidP="008D33F9">
      <w:pPr>
        <w:keepNext/>
        <w:spacing w:line="240" w:lineRule="auto"/>
        <w:rPr>
          <w:lang w:val="hu-HU"/>
        </w:rPr>
      </w:pPr>
    </w:p>
    <w:p w14:paraId="1EC28630" w14:textId="444CFA16" w:rsidR="009E27A9" w:rsidRPr="008D33F9" w:rsidRDefault="00E801C7" w:rsidP="008D33F9">
      <w:pPr>
        <w:keepNext/>
        <w:spacing w:line="240" w:lineRule="auto"/>
        <w:rPr>
          <w:lang w:val="hu-HU"/>
        </w:rPr>
      </w:pPr>
      <w:r w:rsidRPr="008D33F9">
        <w:rPr>
          <w:lang w:val="hu-HU"/>
        </w:rPr>
        <w:t>A placebóhoz vagy a</w:t>
      </w:r>
      <w:r w:rsidR="004866F4" w:rsidRPr="008D33F9">
        <w:rPr>
          <w:lang w:val="hu-HU"/>
        </w:rPr>
        <w:t>z</w:t>
      </w:r>
      <w:r w:rsidRPr="008D33F9">
        <w:rPr>
          <w:lang w:val="hu-HU"/>
        </w:rPr>
        <w:t xml:space="preserve"> MTX-</w:t>
      </w:r>
      <w:r w:rsidR="004D034C" w:rsidRPr="008D33F9">
        <w:rPr>
          <w:lang w:val="hu-HU"/>
        </w:rPr>
        <w:t xml:space="preserve">hez </w:t>
      </w:r>
      <w:r w:rsidRPr="008D33F9">
        <w:rPr>
          <w:lang w:val="hu-HU"/>
        </w:rPr>
        <w:t xml:space="preserve">viszonyítva a 4 mg </w:t>
      </w:r>
      <w:r w:rsidR="00291F2F">
        <w:rPr>
          <w:lang w:val="hu-HU"/>
        </w:rPr>
        <w:t>baricitinibbel</w:t>
      </w:r>
      <w:r w:rsidR="00291F2F" w:rsidRPr="008D33F9">
        <w:rPr>
          <w:lang w:val="hu-HU"/>
        </w:rPr>
        <w:t xml:space="preserve"> </w:t>
      </w:r>
      <w:r w:rsidRPr="008D33F9">
        <w:rPr>
          <w:lang w:val="hu-HU"/>
        </w:rPr>
        <w:t>kezelt betegek statisztikailag szignifikánsan nagyobb része érte el a remissziót</w:t>
      </w:r>
      <w:r w:rsidR="005E6F16" w:rsidRPr="008D33F9">
        <w:rPr>
          <w:lang w:val="hu-HU"/>
        </w:rPr>
        <w:t xml:space="preserve"> </w:t>
      </w:r>
      <w:r w:rsidR="00291F2F">
        <w:rPr>
          <w:lang w:val="hu-HU"/>
        </w:rPr>
        <w:t>(</w:t>
      </w:r>
      <w:r w:rsidR="00291F2F" w:rsidRPr="008D33F9">
        <w:rPr>
          <w:lang w:val="hu-HU"/>
        </w:rPr>
        <w:t>SDAI </w:t>
      </w:r>
      <w:r w:rsidR="00291F2F" w:rsidRPr="008D33F9">
        <w:rPr>
          <w:lang w:val="hu-HU"/>
        </w:rPr>
        <w:sym w:font="Symbol" w:char="F0A3"/>
      </w:r>
      <w:r w:rsidR="00291F2F" w:rsidRPr="008D33F9">
        <w:rPr>
          <w:lang w:val="hu-HU"/>
        </w:rPr>
        <w:t>3,3 és CDAI </w:t>
      </w:r>
      <w:r w:rsidR="00291F2F" w:rsidRPr="008D33F9">
        <w:rPr>
          <w:lang w:val="hu-HU"/>
        </w:rPr>
        <w:sym w:font="Symbol" w:char="F0A3"/>
      </w:r>
      <w:r w:rsidR="00291F2F" w:rsidRPr="008D33F9">
        <w:rPr>
          <w:lang w:val="hu-HU"/>
        </w:rPr>
        <w:t>2,8</w:t>
      </w:r>
      <w:r w:rsidR="00291F2F">
        <w:rPr>
          <w:lang w:val="hu-HU"/>
        </w:rPr>
        <w:t xml:space="preserve">), illetve </w:t>
      </w:r>
      <w:r w:rsidR="00291F2F" w:rsidRPr="008D33F9">
        <w:rPr>
          <w:lang w:val="hu-HU"/>
        </w:rPr>
        <w:t>az alacsony betegségaktivitást vagy remissziót</w:t>
      </w:r>
      <w:r w:rsidR="00002D1F">
        <w:rPr>
          <w:lang w:val="hu-HU"/>
        </w:rPr>
        <w:t xml:space="preserve"> </w:t>
      </w:r>
      <w:r w:rsidR="00002D1F" w:rsidRPr="00002D1F">
        <w:rPr>
          <w:lang w:val="hu-HU"/>
        </w:rPr>
        <w:t>(DAS28</w:t>
      </w:r>
      <w:r w:rsidR="00002D1F">
        <w:rPr>
          <w:lang w:val="hu-HU"/>
        </w:rPr>
        <w:t>-</w:t>
      </w:r>
      <w:r w:rsidR="00002D1F" w:rsidRPr="00002D1F">
        <w:rPr>
          <w:lang w:val="hu-HU"/>
        </w:rPr>
        <w:t>ESR vagy DAS28</w:t>
      </w:r>
      <w:r w:rsidR="00002D1F">
        <w:rPr>
          <w:lang w:val="hu-HU"/>
        </w:rPr>
        <w:t>-</w:t>
      </w:r>
      <w:r w:rsidR="00002D1F" w:rsidRPr="00002D1F">
        <w:rPr>
          <w:lang w:val="hu-HU"/>
        </w:rPr>
        <w:t>hsCRP</w:t>
      </w:r>
      <w:r w:rsidR="00C51D5A">
        <w:rPr>
          <w:lang w:val="hu-HU"/>
        </w:rPr>
        <w:t> </w:t>
      </w:r>
      <w:r w:rsidR="00C51D5A" w:rsidRPr="008D33F9">
        <w:rPr>
          <w:lang w:val="hu-HU"/>
        </w:rPr>
        <w:sym w:font="Symbol" w:char="F0A3"/>
      </w:r>
      <w:r w:rsidR="00002D1F" w:rsidRPr="00002D1F">
        <w:rPr>
          <w:lang w:val="hu-HU"/>
        </w:rPr>
        <w:t xml:space="preserve">3,2 és </w:t>
      </w:r>
      <w:proofErr w:type="gramStart"/>
      <w:r w:rsidR="00002D1F" w:rsidRPr="00002D1F">
        <w:rPr>
          <w:lang w:val="hu-HU"/>
        </w:rPr>
        <w:t>DAS28</w:t>
      </w:r>
      <w:r w:rsidR="00C51D5A">
        <w:rPr>
          <w:lang w:val="hu-HU"/>
        </w:rPr>
        <w:t>-</w:t>
      </w:r>
      <w:r w:rsidR="00002D1F" w:rsidRPr="00002D1F">
        <w:rPr>
          <w:lang w:val="hu-HU"/>
        </w:rPr>
        <w:t>ESR</w:t>
      </w:r>
      <w:proofErr w:type="gramEnd"/>
      <w:r w:rsidR="00002D1F" w:rsidRPr="00002D1F">
        <w:rPr>
          <w:lang w:val="hu-HU"/>
        </w:rPr>
        <w:t xml:space="preserve"> vagy DAS28</w:t>
      </w:r>
      <w:r w:rsidR="00C51D5A">
        <w:rPr>
          <w:lang w:val="hu-HU"/>
        </w:rPr>
        <w:t>-</w:t>
      </w:r>
      <w:r w:rsidR="00002D1F" w:rsidRPr="00002D1F">
        <w:rPr>
          <w:lang w:val="hu-HU"/>
        </w:rPr>
        <w:t>hsCRP</w:t>
      </w:r>
      <w:r w:rsidR="00C51D5A">
        <w:rPr>
          <w:lang w:val="hu-HU"/>
        </w:rPr>
        <w:t> </w:t>
      </w:r>
      <w:r w:rsidR="00C51D5A" w:rsidRPr="008D33F9">
        <w:rPr>
          <w:lang w:val="hu-HU"/>
        </w:rPr>
        <w:t>&lt;</w:t>
      </w:r>
      <w:r w:rsidR="00002D1F" w:rsidRPr="00002D1F">
        <w:rPr>
          <w:lang w:val="hu-HU"/>
        </w:rPr>
        <w:t>2,6)</w:t>
      </w:r>
      <w:r w:rsidR="00291F2F">
        <w:rPr>
          <w:lang w:val="hu-HU"/>
        </w:rPr>
        <w:t xml:space="preserve"> </w:t>
      </w:r>
      <w:r w:rsidR="005E6F16" w:rsidRPr="008D33F9">
        <w:rPr>
          <w:lang w:val="hu-HU"/>
        </w:rPr>
        <w:t>a 12. és 24. héten</w:t>
      </w:r>
      <w:r w:rsidR="009E27A9" w:rsidRPr="008D33F9">
        <w:rPr>
          <w:lang w:val="hu-HU"/>
        </w:rPr>
        <w:t xml:space="preserve"> (4</w:t>
      </w:r>
      <w:r w:rsidRPr="008D33F9">
        <w:rPr>
          <w:lang w:val="hu-HU"/>
        </w:rPr>
        <w:t>. táblázat</w:t>
      </w:r>
      <w:r w:rsidR="009E27A9" w:rsidRPr="008D33F9">
        <w:rPr>
          <w:lang w:val="hu-HU"/>
        </w:rPr>
        <w:t>).</w:t>
      </w:r>
    </w:p>
    <w:p w14:paraId="235587FC" w14:textId="77777777" w:rsidR="009E27A9" w:rsidRPr="008D33F9" w:rsidRDefault="009E27A9" w:rsidP="008D33F9">
      <w:pPr>
        <w:spacing w:line="240" w:lineRule="auto"/>
        <w:rPr>
          <w:lang w:val="hu-HU"/>
        </w:rPr>
      </w:pPr>
    </w:p>
    <w:p w14:paraId="234E88FE" w14:textId="0C4801B9" w:rsidR="009E27A9" w:rsidRPr="008D33F9" w:rsidRDefault="00F52AE9" w:rsidP="008D33F9">
      <w:pPr>
        <w:spacing w:line="240" w:lineRule="auto"/>
        <w:rPr>
          <w:lang w:val="hu-HU"/>
        </w:rPr>
      </w:pPr>
      <w:r w:rsidRPr="008D33F9">
        <w:rPr>
          <w:lang w:val="hu-HU"/>
        </w:rPr>
        <w:t>Nagyobb arányú remissziót figyeltek meg a placebóhoz képest már a 4 héten</w:t>
      </w:r>
      <w:r w:rsidR="009E27A9" w:rsidRPr="008D33F9">
        <w:rPr>
          <w:spacing w:val="1"/>
          <w:lang w:val="hu-HU"/>
        </w:rPr>
        <w:t xml:space="preserve">. </w:t>
      </w:r>
      <w:r w:rsidR="00C51D5A">
        <w:rPr>
          <w:spacing w:val="1"/>
          <w:lang w:val="hu-HU"/>
        </w:rPr>
        <w:t>A</w:t>
      </w:r>
      <w:r w:rsidRPr="008D33F9">
        <w:rPr>
          <w:spacing w:val="1"/>
          <w:lang w:val="hu-HU"/>
        </w:rPr>
        <w:t xml:space="preserve"> remisszió és az alacsony</w:t>
      </w:r>
      <w:r w:rsidR="00A20074" w:rsidRPr="008D33F9">
        <w:rPr>
          <w:spacing w:val="1"/>
          <w:lang w:val="hu-HU"/>
        </w:rPr>
        <w:t xml:space="preserve"> betegség aktivitás</w:t>
      </w:r>
      <w:r w:rsidR="003E3F6D" w:rsidRPr="008D33F9">
        <w:rPr>
          <w:spacing w:val="1"/>
          <w:lang w:val="hu-HU"/>
        </w:rPr>
        <w:t>i</w:t>
      </w:r>
      <w:r w:rsidR="00A20074" w:rsidRPr="008D33F9">
        <w:rPr>
          <w:spacing w:val="1"/>
          <w:lang w:val="hu-HU"/>
        </w:rPr>
        <w:t xml:space="preserve"> </w:t>
      </w:r>
      <w:r w:rsidR="003E3F6D" w:rsidRPr="008D33F9">
        <w:rPr>
          <w:spacing w:val="1"/>
          <w:lang w:val="hu-HU"/>
        </w:rPr>
        <w:t xml:space="preserve">ráta </w:t>
      </w:r>
      <w:r w:rsidR="00A20074" w:rsidRPr="001B7091">
        <w:rPr>
          <w:spacing w:val="1"/>
          <w:lang w:val="hu-HU"/>
        </w:rPr>
        <w:t>legalább 2 é</w:t>
      </w:r>
      <w:r w:rsidRPr="001B7091">
        <w:rPr>
          <w:spacing w:val="1"/>
          <w:lang w:val="hu-HU"/>
        </w:rPr>
        <w:t>ven át fennmaradt</w:t>
      </w:r>
      <w:r w:rsidR="009E27A9" w:rsidRPr="001B7091">
        <w:rPr>
          <w:lang w:val="hu-HU"/>
        </w:rPr>
        <w:t>.</w:t>
      </w:r>
      <w:r w:rsidR="00E145BA">
        <w:rPr>
          <w:lang w:val="hu-HU"/>
        </w:rPr>
        <w:t xml:space="preserve"> </w:t>
      </w:r>
      <w:r w:rsidR="00FD1D0C" w:rsidRPr="00E145BA">
        <w:rPr>
          <w:lang w:val="hu-HU"/>
        </w:rPr>
        <w:t>A hosszú távú</w:t>
      </w:r>
      <w:r w:rsidR="00FD1D0C" w:rsidRPr="00A37A4B">
        <w:rPr>
          <w:lang w:val="hu-HU"/>
        </w:rPr>
        <w:t xml:space="preserve"> </w:t>
      </w:r>
      <w:r w:rsidR="00FD1D0C" w:rsidRPr="00E145BA">
        <w:rPr>
          <w:lang w:val="hu-HU"/>
        </w:rPr>
        <w:t>kiterjesztés</w:t>
      </w:r>
      <w:r w:rsidR="00CC4508">
        <w:rPr>
          <w:lang w:val="hu-HU"/>
        </w:rPr>
        <w:t>es</w:t>
      </w:r>
      <w:r w:rsidR="00FD1D0C" w:rsidRPr="00E145BA">
        <w:rPr>
          <w:lang w:val="hu-HU"/>
        </w:rPr>
        <w:t xml:space="preserve"> vizsgálat </w:t>
      </w:r>
      <w:r w:rsidR="00FD1D0C">
        <w:rPr>
          <w:lang w:val="hu-HU"/>
        </w:rPr>
        <w:t xml:space="preserve">legfeljebb </w:t>
      </w:r>
      <w:r w:rsidR="00FD1D0C" w:rsidRPr="00E145BA">
        <w:rPr>
          <w:lang w:val="hu-HU"/>
        </w:rPr>
        <w:t>6</w:t>
      </w:r>
      <w:r w:rsidR="00FD1D0C">
        <w:rPr>
          <w:lang w:val="hu-HU"/>
        </w:rPr>
        <w:t> </w:t>
      </w:r>
      <w:r w:rsidR="00FD1D0C" w:rsidRPr="00E145BA">
        <w:rPr>
          <w:lang w:val="hu-HU"/>
        </w:rPr>
        <w:t>év</w:t>
      </w:r>
      <w:r w:rsidR="00FD1D0C">
        <w:rPr>
          <w:lang w:val="hu-HU"/>
        </w:rPr>
        <w:t>ig tartó</w:t>
      </w:r>
      <w:r w:rsidR="00FD1D0C" w:rsidRPr="00E145BA">
        <w:rPr>
          <w:lang w:val="hu-HU"/>
        </w:rPr>
        <w:t xml:space="preserve"> </w:t>
      </w:r>
      <w:r w:rsidR="00FD1D0C">
        <w:rPr>
          <w:lang w:val="hu-HU"/>
        </w:rPr>
        <w:t xml:space="preserve">nyomonkövetésének </w:t>
      </w:r>
      <w:r w:rsidR="00FD1D0C" w:rsidRPr="00E145BA">
        <w:rPr>
          <w:lang w:val="hu-HU"/>
        </w:rPr>
        <w:t xml:space="preserve">adatai </w:t>
      </w:r>
      <w:r w:rsidR="00FD1D0C">
        <w:rPr>
          <w:lang w:val="hu-HU"/>
        </w:rPr>
        <w:t>t</w:t>
      </w:r>
      <w:r w:rsidR="00FD1D0C" w:rsidRPr="00E145BA">
        <w:rPr>
          <w:lang w:val="hu-HU"/>
        </w:rPr>
        <w:t xml:space="preserve">artósan alacsony betegségaktivitási/remissziós </w:t>
      </w:r>
      <w:r w:rsidR="00FD1D0C">
        <w:rPr>
          <w:lang w:val="hu-HU"/>
        </w:rPr>
        <w:t>rátát</w:t>
      </w:r>
      <w:r w:rsidR="00FD1D0C" w:rsidRPr="00E145BA">
        <w:rPr>
          <w:lang w:val="hu-HU"/>
        </w:rPr>
        <w:t xml:space="preserve"> </w:t>
      </w:r>
      <w:r w:rsidR="00FD1D0C">
        <w:rPr>
          <w:lang w:val="hu-HU"/>
        </w:rPr>
        <w:t>mutatnak</w:t>
      </w:r>
      <w:r w:rsidR="00E145BA">
        <w:rPr>
          <w:lang w:val="hu-HU"/>
        </w:rPr>
        <w:t>.</w:t>
      </w:r>
    </w:p>
    <w:p w14:paraId="4A9B50C2" w14:textId="77777777" w:rsidR="00A37A4B" w:rsidRPr="008D33F9" w:rsidRDefault="00A37A4B" w:rsidP="008D33F9">
      <w:pPr>
        <w:spacing w:line="240" w:lineRule="auto"/>
        <w:rPr>
          <w:lang w:val="hu-HU"/>
        </w:rPr>
      </w:pPr>
    </w:p>
    <w:p w14:paraId="3485896B" w14:textId="47312896" w:rsidR="009E27A9" w:rsidRPr="00EF71C4" w:rsidRDefault="009E27A9" w:rsidP="008D33F9">
      <w:pPr>
        <w:keepNext/>
        <w:spacing w:line="240" w:lineRule="auto"/>
        <w:rPr>
          <w:b/>
          <w:spacing w:val="1"/>
          <w:lang w:val="hu-HU"/>
        </w:rPr>
      </w:pPr>
      <w:r w:rsidRPr="00EF71C4">
        <w:rPr>
          <w:b/>
          <w:lang w:val="hu-HU"/>
        </w:rPr>
        <w:lastRenderedPageBreak/>
        <w:t>4</w:t>
      </w:r>
      <w:r w:rsidR="00BC58CF" w:rsidRPr="00EF71C4">
        <w:rPr>
          <w:b/>
          <w:lang w:val="hu-HU"/>
        </w:rPr>
        <w:t>. táblázat</w:t>
      </w:r>
      <w:r w:rsidRPr="00EF71C4">
        <w:rPr>
          <w:b/>
          <w:lang w:val="hu-HU"/>
        </w:rPr>
        <w:t xml:space="preserve"> </w:t>
      </w:r>
      <w:r w:rsidR="00BC58CF" w:rsidRPr="00EF71C4">
        <w:rPr>
          <w:b/>
          <w:lang w:val="hu-HU"/>
        </w:rPr>
        <w:t>Válasz, remisszió és fizik</w:t>
      </w:r>
      <w:r w:rsidR="00A31311" w:rsidRPr="00EF71C4">
        <w:rPr>
          <w:b/>
          <w:lang w:val="hu-HU"/>
        </w:rPr>
        <w:t>ális</w:t>
      </w:r>
      <w:r w:rsidR="00BC58CF" w:rsidRPr="00EF71C4">
        <w:rPr>
          <w:b/>
          <w:lang w:val="hu-HU"/>
        </w:rPr>
        <w:t xml:space="preserve"> funkció</w:t>
      </w:r>
    </w:p>
    <w:p w14:paraId="01F59894" w14:textId="77777777" w:rsidR="009E27A9" w:rsidRPr="008D33F9" w:rsidRDefault="009E27A9" w:rsidP="008D33F9">
      <w:pPr>
        <w:keepNext/>
        <w:spacing w:line="240" w:lineRule="auto"/>
        <w:ind w:right="-20"/>
        <w:contextualSpacing/>
        <w:rPr>
          <w:b/>
          <w:bCs/>
          <w:spacing w:val="-2"/>
          <w:position w:val="-1"/>
          <w:lang w:val="hu-HU"/>
        </w:rPr>
      </w:pP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40"/>
        <w:gridCol w:w="561"/>
        <w:gridCol w:w="701"/>
        <w:gridCol w:w="701"/>
        <w:gridCol w:w="571"/>
        <w:gridCol w:w="831"/>
        <w:gridCol w:w="799"/>
        <w:gridCol w:w="685"/>
        <w:gridCol w:w="685"/>
        <w:gridCol w:w="685"/>
        <w:gridCol w:w="685"/>
        <w:gridCol w:w="685"/>
        <w:gridCol w:w="685"/>
      </w:tblGrid>
      <w:tr w:rsidR="009E27A9" w:rsidRPr="008D33F9" w14:paraId="0A356488" w14:textId="77777777" w:rsidTr="00C10D25">
        <w:trPr>
          <w:tblHeader/>
        </w:trPr>
        <w:tc>
          <w:tcPr>
            <w:tcW w:w="940" w:type="dxa"/>
            <w:tcBorders>
              <w:right w:val="single" w:sz="12" w:space="0" w:color="auto"/>
            </w:tcBorders>
          </w:tcPr>
          <w:p w14:paraId="45EB1CEA" w14:textId="77777777" w:rsidR="009E27A9" w:rsidRPr="008D33F9" w:rsidRDefault="00BC58CF" w:rsidP="008D33F9">
            <w:pPr>
              <w:keepNext/>
              <w:spacing w:line="240" w:lineRule="auto"/>
              <w:rPr>
                <w:sz w:val="20"/>
                <w:szCs w:val="20"/>
                <w:lang w:val="hu-HU"/>
              </w:rPr>
            </w:pPr>
            <w:r w:rsidRPr="008D33F9">
              <w:rPr>
                <w:sz w:val="20"/>
                <w:szCs w:val="20"/>
                <w:lang w:val="hu-HU"/>
              </w:rPr>
              <w:t>Vizsgálat</w:t>
            </w:r>
          </w:p>
        </w:tc>
        <w:tc>
          <w:tcPr>
            <w:tcW w:w="1963" w:type="dxa"/>
            <w:gridSpan w:val="3"/>
            <w:tcBorders>
              <w:left w:val="single" w:sz="12" w:space="0" w:color="auto"/>
              <w:right w:val="single" w:sz="12" w:space="0" w:color="auto"/>
            </w:tcBorders>
            <w:vAlign w:val="center"/>
          </w:tcPr>
          <w:p w14:paraId="67C10ADC" w14:textId="77777777" w:rsidR="009E27A9" w:rsidRPr="008D33F9" w:rsidRDefault="009E27A9" w:rsidP="008D33F9">
            <w:pPr>
              <w:keepNext/>
              <w:spacing w:line="240" w:lineRule="auto"/>
              <w:jc w:val="center"/>
              <w:rPr>
                <w:b/>
                <w:sz w:val="20"/>
                <w:szCs w:val="20"/>
                <w:lang w:val="hu-HU"/>
              </w:rPr>
            </w:pPr>
            <w:r w:rsidRPr="008D33F9">
              <w:rPr>
                <w:b/>
                <w:sz w:val="20"/>
                <w:szCs w:val="20"/>
                <w:lang w:val="hu-HU"/>
              </w:rPr>
              <w:t>RA-BEGIN</w:t>
            </w:r>
          </w:p>
          <w:p w14:paraId="73CA8032" w14:textId="77777777" w:rsidR="009E27A9" w:rsidRPr="008D33F9" w:rsidRDefault="009E27A9" w:rsidP="008D33F9">
            <w:pPr>
              <w:keepNext/>
              <w:spacing w:line="240" w:lineRule="auto"/>
              <w:jc w:val="center"/>
              <w:rPr>
                <w:sz w:val="20"/>
                <w:szCs w:val="20"/>
                <w:lang w:val="hu-HU"/>
              </w:rPr>
            </w:pPr>
            <w:r w:rsidRPr="008D33F9">
              <w:rPr>
                <w:sz w:val="20"/>
                <w:szCs w:val="20"/>
                <w:lang w:val="hu-HU"/>
              </w:rPr>
              <w:t>MTX</w:t>
            </w:r>
            <w:r w:rsidR="00F82282" w:rsidRPr="008D33F9">
              <w:rPr>
                <w:sz w:val="20"/>
                <w:szCs w:val="20"/>
                <w:lang w:val="hu-HU"/>
              </w:rPr>
              <w:t>-</w:t>
            </w:r>
            <w:r w:rsidR="003E3F6D" w:rsidRPr="008D33F9">
              <w:rPr>
                <w:rFonts w:eastAsia="SimSun"/>
                <w:sz w:val="20"/>
                <w:szCs w:val="20"/>
                <w:lang w:val="hu-HU" w:eastAsia="en-GB"/>
              </w:rPr>
              <w:t xml:space="preserve">szel korábban nem kezelt </w:t>
            </w:r>
            <w:r w:rsidR="00BC58CF" w:rsidRPr="008D33F9">
              <w:rPr>
                <w:sz w:val="20"/>
                <w:szCs w:val="20"/>
                <w:lang w:val="hu-HU"/>
              </w:rPr>
              <w:t>betegek</w:t>
            </w:r>
          </w:p>
        </w:tc>
        <w:tc>
          <w:tcPr>
            <w:tcW w:w="2201" w:type="dxa"/>
            <w:gridSpan w:val="3"/>
            <w:tcBorders>
              <w:left w:val="single" w:sz="12" w:space="0" w:color="auto"/>
              <w:right w:val="single" w:sz="12" w:space="0" w:color="auto"/>
            </w:tcBorders>
            <w:vAlign w:val="center"/>
          </w:tcPr>
          <w:p w14:paraId="3AA4FC0B" w14:textId="77777777" w:rsidR="009E27A9" w:rsidRPr="008D33F9" w:rsidRDefault="009E27A9" w:rsidP="008D33F9">
            <w:pPr>
              <w:keepNext/>
              <w:spacing w:line="240" w:lineRule="auto"/>
              <w:jc w:val="center"/>
              <w:rPr>
                <w:b/>
                <w:sz w:val="20"/>
                <w:szCs w:val="20"/>
                <w:lang w:val="hu-HU"/>
              </w:rPr>
            </w:pPr>
            <w:r w:rsidRPr="008D33F9">
              <w:rPr>
                <w:b/>
                <w:sz w:val="20"/>
                <w:szCs w:val="20"/>
                <w:lang w:val="hu-HU"/>
              </w:rPr>
              <w:t>RA-BEAM</w:t>
            </w:r>
          </w:p>
          <w:p w14:paraId="666611D4" w14:textId="23B35ED7" w:rsidR="009E27A9" w:rsidRPr="008D33F9" w:rsidRDefault="009E27A9" w:rsidP="008D33F9">
            <w:pPr>
              <w:keepNext/>
              <w:spacing w:line="240" w:lineRule="auto"/>
              <w:jc w:val="center"/>
              <w:rPr>
                <w:sz w:val="20"/>
                <w:szCs w:val="20"/>
                <w:lang w:val="hu-HU"/>
              </w:rPr>
            </w:pPr>
            <w:r w:rsidRPr="008D33F9">
              <w:rPr>
                <w:sz w:val="20"/>
                <w:szCs w:val="20"/>
                <w:lang w:val="hu-HU"/>
              </w:rPr>
              <w:t>MTX-IR</w:t>
            </w:r>
            <w:r w:rsidR="00B3203F">
              <w:rPr>
                <w:sz w:val="20"/>
                <w:szCs w:val="20"/>
                <w:lang w:val="hu-HU"/>
              </w:rPr>
              <w:t>-</w:t>
            </w:r>
            <w:r w:rsidR="00BC58CF" w:rsidRPr="008D33F9">
              <w:rPr>
                <w:sz w:val="20"/>
                <w:szCs w:val="20"/>
                <w:lang w:val="hu-HU"/>
              </w:rPr>
              <w:t>betegek</w:t>
            </w:r>
          </w:p>
        </w:tc>
        <w:tc>
          <w:tcPr>
            <w:tcW w:w="2055" w:type="dxa"/>
            <w:gridSpan w:val="3"/>
            <w:tcBorders>
              <w:left w:val="single" w:sz="12" w:space="0" w:color="auto"/>
              <w:right w:val="single" w:sz="12" w:space="0" w:color="auto"/>
            </w:tcBorders>
            <w:vAlign w:val="center"/>
          </w:tcPr>
          <w:p w14:paraId="74C6D811" w14:textId="77777777" w:rsidR="009E27A9" w:rsidRPr="008D33F9" w:rsidRDefault="009E27A9" w:rsidP="008D33F9">
            <w:pPr>
              <w:keepNext/>
              <w:spacing w:line="240" w:lineRule="auto"/>
              <w:jc w:val="center"/>
              <w:rPr>
                <w:b/>
                <w:sz w:val="20"/>
                <w:szCs w:val="20"/>
                <w:lang w:val="hu-HU"/>
              </w:rPr>
            </w:pPr>
            <w:r w:rsidRPr="008D33F9">
              <w:rPr>
                <w:b/>
                <w:sz w:val="20"/>
                <w:szCs w:val="20"/>
                <w:lang w:val="hu-HU"/>
              </w:rPr>
              <w:t>RA-BUILD</w:t>
            </w:r>
          </w:p>
          <w:p w14:paraId="0B5BED27" w14:textId="334A23DD" w:rsidR="009E27A9" w:rsidRPr="008D33F9" w:rsidDel="00E4279D" w:rsidRDefault="009E27A9" w:rsidP="008D33F9">
            <w:pPr>
              <w:keepNext/>
              <w:spacing w:line="240" w:lineRule="auto"/>
              <w:jc w:val="center"/>
              <w:rPr>
                <w:sz w:val="20"/>
                <w:szCs w:val="20"/>
                <w:lang w:val="hu-HU"/>
              </w:rPr>
            </w:pPr>
            <w:r w:rsidRPr="008D33F9">
              <w:rPr>
                <w:sz w:val="20"/>
                <w:szCs w:val="20"/>
                <w:lang w:val="hu-HU"/>
              </w:rPr>
              <w:t>cDMARD-IR</w:t>
            </w:r>
            <w:r w:rsidR="00B3203F">
              <w:rPr>
                <w:sz w:val="20"/>
                <w:szCs w:val="20"/>
                <w:lang w:val="hu-HU"/>
              </w:rPr>
              <w:t>-</w:t>
            </w:r>
            <w:r w:rsidR="00BC58CF" w:rsidRPr="008D33F9">
              <w:rPr>
                <w:sz w:val="20"/>
                <w:szCs w:val="20"/>
                <w:lang w:val="hu-HU"/>
              </w:rPr>
              <w:t>betegek</w:t>
            </w:r>
          </w:p>
        </w:tc>
        <w:tc>
          <w:tcPr>
            <w:tcW w:w="2055" w:type="dxa"/>
            <w:gridSpan w:val="3"/>
            <w:tcBorders>
              <w:left w:val="single" w:sz="12" w:space="0" w:color="auto"/>
              <w:right w:val="single" w:sz="12" w:space="0" w:color="auto"/>
            </w:tcBorders>
            <w:vAlign w:val="center"/>
          </w:tcPr>
          <w:p w14:paraId="60A5B713" w14:textId="77777777" w:rsidR="009E27A9" w:rsidRPr="008D33F9" w:rsidRDefault="009E27A9" w:rsidP="008D33F9">
            <w:pPr>
              <w:keepNext/>
              <w:spacing w:line="240" w:lineRule="auto"/>
              <w:jc w:val="center"/>
              <w:rPr>
                <w:b/>
                <w:sz w:val="20"/>
                <w:szCs w:val="20"/>
                <w:lang w:val="hu-HU"/>
              </w:rPr>
            </w:pPr>
            <w:r w:rsidRPr="008D33F9">
              <w:rPr>
                <w:b/>
                <w:sz w:val="20"/>
                <w:szCs w:val="20"/>
                <w:lang w:val="hu-HU"/>
              </w:rPr>
              <w:t>RA-BEACON</w:t>
            </w:r>
          </w:p>
          <w:p w14:paraId="506D3FCC" w14:textId="3E4EB33F" w:rsidR="009E27A9" w:rsidRPr="008D33F9" w:rsidDel="00E4279D" w:rsidRDefault="009E27A9" w:rsidP="008D33F9">
            <w:pPr>
              <w:keepNext/>
              <w:spacing w:line="240" w:lineRule="auto"/>
              <w:jc w:val="center"/>
              <w:rPr>
                <w:sz w:val="20"/>
                <w:szCs w:val="20"/>
                <w:lang w:val="hu-HU"/>
              </w:rPr>
            </w:pPr>
            <w:r w:rsidRPr="008D33F9">
              <w:rPr>
                <w:sz w:val="20"/>
                <w:szCs w:val="20"/>
                <w:lang w:val="hu-HU"/>
              </w:rPr>
              <w:t>TNF-IR</w:t>
            </w:r>
            <w:r w:rsidR="00B3203F">
              <w:rPr>
                <w:sz w:val="20"/>
                <w:szCs w:val="20"/>
                <w:lang w:val="hu-HU"/>
              </w:rPr>
              <w:t>-</w:t>
            </w:r>
            <w:r w:rsidR="00BC58CF" w:rsidRPr="008D33F9">
              <w:rPr>
                <w:sz w:val="20"/>
                <w:szCs w:val="20"/>
                <w:lang w:val="hu-HU"/>
              </w:rPr>
              <w:t>betegek</w:t>
            </w:r>
          </w:p>
        </w:tc>
      </w:tr>
      <w:tr w:rsidR="009E27A9" w:rsidRPr="008D33F9" w14:paraId="68A11597" w14:textId="77777777" w:rsidTr="009E27A9">
        <w:tc>
          <w:tcPr>
            <w:tcW w:w="940" w:type="dxa"/>
            <w:tcBorders>
              <w:right w:val="single" w:sz="12" w:space="0" w:color="auto"/>
            </w:tcBorders>
          </w:tcPr>
          <w:p w14:paraId="3D5E6CB4" w14:textId="77777777" w:rsidR="009E27A9" w:rsidRPr="008D33F9" w:rsidRDefault="00BC58CF" w:rsidP="008D33F9">
            <w:pPr>
              <w:keepNext/>
              <w:spacing w:line="240" w:lineRule="auto"/>
              <w:rPr>
                <w:sz w:val="20"/>
                <w:szCs w:val="20"/>
                <w:lang w:val="hu-HU"/>
              </w:rPr>
            </w:pPr>
            <w:r w:rsidRPr="008D33F9">
              <w:rPr>
                <w:sz w:val="20"/>
                <w:szCs w:val="20"/>
                <w:lang w:val="hu-HU"/>
              </w:rPr>
              <w:t>Kezelési csoport</w:t>
            </w:r>
          </w:p>
        </w:tc>
        <w:tc>
          <w:tcPr>
            <w:tcW w:w="561" w:type="dxa"/>
            <w:tcBorders>
              <w:left w:val="single" w:sz="12" w:space="0" w:color="auto"/>
            </w:tcBorders>
          </w:tcPr>
          <w:p w14:paraId="6A7D112D" w14:textId="77777777" w:rsidR="009E27A9" w:rsidRPr="008D33F9" w:rsidRDefault="009E27A9" w:rsidP="008D33F9">
            <w:pPr>
              <w:keepNext/>
              <w:spacing w:line="240" w:lineRule="auto"/>
              <w:jc w:val="center"/>
              <w:rPr>
                <w:sz w:val="20"/>
                <w:szCs w:val="20"/>
                <w:lang w:val="hu-HU"/>
              </w:rPr>
            </w:pPr>
            <w:r w:rsidRPr="008D33F9">
              <w:rPr>
                <w:sz w:val="20"/>
                <w:szCs w:val="20"/>
                <w:lang w:val="hu-HU"/>
              </w:rPr>
              <w:t>MTX</w:t>
            </w:r>
          </w:p>
        </w:tc>
        <w:tc>
          <w:tcPr>
            <w:tcW w:w="701" w:type="dxa"/>
          </w:tcPr>
          <w:p w14:paraId="5B08D8BE" w14:textId="6C3F492E" w:rsidR="009E27A9" w:rsidRPr="008D33F9" w:rsidRDefault="00C51D5A" w:rsidP="008D33F9">
            <w:pPr>
              <w:keepNext/>
              <w:spacing w:line="240" w:lineRule="auto"/>
              <w:jc w:val="center"/>
              <w:rPr>
                <w:sz w:val="20"/>
                <w:szCs w:val="20"/>
                <w:lang w:val="hu-HU"/>
              </w:rPr>
            </w:pPr>
            <w:r>
              <w:rPr>
                <w:sz w:val="20"/>
                <w:szCs w:val="20"/>
                <w:lang w:val="hu-HU"/>
              </w:rPr>
              <w:t>BARI</w:t>
            </w:r>
            <w:r w:rsidR="009E27A9" w:rsidRPr="008D33F9">
              <w:rPr>
                <w:sz w:val="20"/>
                <w:szCs w:val="20"/>
                <w:lang w:val="hu-HU"/>
              </w:rPr>
              <w:br/>
              <w:t>4 mg</w:t>
            </w:r>
          </w:p>
        </w:tc>
        <w:tc>
          <w:tcPr>
            <w:tcW w:w="701" w:type="dxa"/>
            <w:tcBorders>
              <w:right w:val="single" w:sz="12" w:space="0" w:color="auto"/>
            </w:tcBorders>
          </w:tcPr>
          <w:p w14:paraId="7D6FD25A" w14:textId="52E76CFC" w:rsidR="009E27A9" w:rsidRPr="008D33F9" w:rsidRDefault="00C51D5A" w:rsidP="008D33F9">
            <w:pPr>
              <w:keepNext/>
              <w:spacing w:line="240" w:lineRule="auto"/>
              <w:jc w:val="center"/>
              <w:rPr>
                <w:sz w:val="20"/>
                <w:szCs w:val="20"/>
                <w:lang w:val="hu-HU"/>
              </w:rPr>
            </w:pPr>
            <w:r>
              <w:rPr>
                <w:sz w:val="20"/>
                <w:szCs w:val="20"/>
                <w:lang w:val="hu-HU"/>
              </w:rPr>
              <w:t>BARI</w:t>
            </w:r>
            <w:r w:rsidR="009E27A9" w:rsidRPr="008D33F9">
              <w:rPr>
                <w:sz w:val="20"/>
                <w:szCs w:val="20"/>
                <w:lang w:val="hu-HU"/>
              </w:rPr>
              <w:br/>
              <w:t>4 mg</w:t>
            </w:r>
          </w:p>
          <w:p w14:paraId="45E5C506" w14:textId="77777777" w:rsidR="009E27A9" w:rsidRPr="008D33F9" w:rsidRDefault="009E27A9" w:rsidP="008D33F9">
            <w:pPr>
              <w:keepNext/>
              <w:spacing w:line="240" w:lineRule="auto"/>
              <w:jc w:val="center"/>
              <w:rPr>
                <w:sz w:val="20"/>
                <w:szCs w:val="20"/>
                <w:lang w:val="hu-HU"/>
              </w:rPr>
            </w:pPr>
            <w:r w:rsidRPr="008D33F9">
              <w:rPr>
                <w:sz w:val="20"/>
                <w:szCs w:val="20"/>
                <w:lang w:val="hu-HU"/>
              </w:rPr>
              <w:t>+ MTX</w:t>
            </w:r>
          </w:p>
        </w:tc>
        <w:tc>
          <w:tcPr>
            <w:tcW w:w="571" w:type="dxa"/>
            <w:tcBorders>
              <w:left w:val="single" w:sz="12" w:space="0" w:color="auto"/>
            </w:tcBorders>
          </w:tcPr>
          <w:p w14:paraId="1AC45A9D" w14:textId="77777777" w:rsidR="009E27A9" w:rsidRPr="008D33F9" w:rsidRDefault="009E27A9" w:rsidP="008D33F9">
            <w:pPr>
              <w:keepNext/>
              <w:spacing w:line="240" w:lineRule="auto"/>
              <w:jc w:val="center"/>
              <w:rPr>
                <w:sz w:val="20"/>
                <w:szCs w:val="20"/>
                <w:lang w:val="hu-HU"/>
              </w:rPr>
            </w:pPr>
            <w:r w:rsidRPr="008D33F9">
              <w:rPr>
                <w:sz w:val="20"/>
                <w:szCs w:val="20"/>
                <w:lang w:val="hu-HU"/>
              </w:rPr>
              <w:t>PBO</w:t>
            </w:r>
          </w:p>
          <w:p w14:paraId="79D4EDEE" w14:textId="77777777" w:rsidR="009E27A9" w:rsidRPr="008D33F9" w:rsidRDefault="009E27A9" w:rsidP="008D33F9">
            <w:pPr>
              <w:keepNext/>
              <w:spacing w:line="240" w:lineRule="auto"/>
              <w:jc w:val="center"/>
              <w:rPr>
                <w:sz w:val="20"/>
                <w:szCs w:val="20"/>
                <w:lang w:val="hu-HU"/>
              </w:rPr>
            </w:pPr>
          </w:p>
          <w:p w14:paraId="78B8CCCD" w14:textId="77777777" w:rsidR="009E27A9" w:rsidRPr="008D33F9" w:rsidRDefault="009E27A9" w:rsidP="008D33F9">
            <w:pPr>
              <w:keepNext/>
              <w:spacing w:line="240" w:lineRule="auto"/>
              <w:jc w:val="center"/>
              <w:rPr>
                <w:sz w:val="20"/>
                <w:szCs w:val="20"/>
                <w:lang w:val="hu-HU"/>
              </w:rPr>
            </w:pPr>
          </w:p>
        </w:tc>
        <w:tc>
          <w:tcPr>
            <w:tcW w:w="831" w:type="dxa"/>
          </w:tcPr>
          <w:p w14:paraId="6495D2BA" w14:textId="134CE261" w:rsidR="009E27A9" w:rsidRPr="008D33F9" w:rsidRDefault="00C51D5A" w:rsidP="008D33F9">
            <w:pPr>
              <w:keepNext/>
              <w:spacing w:line="240" w:lineRule="auto"/>
              <w:jc w:val="center"/>
              <w:rPr>
                <w:sz w:val="20"/>
                <w:szCs w:val="20"/>
                <w:lang w:val="hu-HU"/>
              </w:rPr>
            </w:pPr>
            <w:r>
              <w:rPr>
                <w:sz w:val="20"/>
                <w:szCs w:val="20"/>
                <w:lang w:val="hu-HU"/>
              </w:rPr>
              <w:t>BARI</w:t>
            </w:r>
            <w:r w:rsidR="009E27A9" w:rsidRPr="008D33F9">
              <w:rPr>
                <w:sz w:val="20"/>
                <w:szCs w:val="20"/>
                <w:lang w:val="hu-HU"/>
              </w:rPr>
              <w:br/>
              <w:t>4 mg</w:t>
            </w:r>
          </w:p>
          <w:p w14:paraId="62C205F5" w14:textId="77777777" w:rsidR="009E27A9" w:rsidRPr="008D33F9" w:rsidRDefault="009E27A9" w:rsidP="008D33F9">
            <w:pPr>
              <w:keepNext/>
              <w:spacing w:line="240" w:lineRule="auto"/>
              <w:jc w:val="center"/>
              <w:rPr>
                <w:sz w:val="20"/>
                <w:szCs w:val="20"/>
                <w:lang w:val="hu-HU"/>
              </w:rPr>
            </w:pPr>
          </w:p>
        </w:tc>
        <w:tc>
          <w:tcPr>
            <w:tcW w:w="799" w:type="dxa"/>
            <w:tcBorders>
              <w:right w:val="single" w:sz="12" w:space="0" w:color="auto"/>
            </w:tcBorders>
          </w:tcPr>
          <w:p w14:paraId="486B606B" w14:textId="77777777" w:rsidR="009E27A9" w:rsidRPr="008D33F9" w:rsidRDefault="009E27A9" w:rsidP="008D33F9">
            <w:pPr>
              <w:keepNext/>
              <w:spacing w:line="240" w:lineRule="auto"/>
              <w:jc w:val="center"/>
              <w:rPr>
                <w:sz w:val="20"/>
                <w:szCs w:val="20"/>
                <w:lang w:val="hu-HU"/>
              </w:rPr>
            </w:pPr>
            <w:r w:rsidRPr="008D33F9">
              <w:rPr>
                <w:sz w:val="20"/>
                <w:szCs w:val="20"/>
                <w:lang w:val="hu-HU"/>
              </w:rPr>
              <w:t>ADA</w:t>
            </w:r>
            <w:r w:rsidRPr="008D33F9">
              <w:rPr>
                <w:sz w:val="20"/>
                <w:szCs w:val="20"/>
                <w:lang w:val="hu-HU"/>
              </w:rPr>
              <w:br/>
              <w:t>40 mg Q2W</w:t>
            </w:r>
          </w:p>
        </w:tc>
        <w:tc>
          <w:tcPr>
            <w:tcW w:w="685" w:type="dxa"/>
            <w:tcBorders>
              <w:left w:val="single" w:sz="12" w:space="0" w:color="auto"/>
            </w:tcBorders>
          </w:tcPr>
          <w:p w14:paraId="5A5ECF99" w14:textId="77777777" w:rsidR="009E27A9" w:rsidRPr="008D33F9" w:rsidRDefault="009E27A9" w:rsidP="008D33F9">
            <w:pPr>
              <w:keepNext/>
              <w:spacing w:line="240" w:lineRule="auto"/>
              <w:jc w:val="center"/>
              <w:rPr>
                <w:sz w:val="20"/>
                <w:szCs w:val="20"/>
                <w:lang w:val="hu-HU"/>
              </w:rPr>
            </w:pPr>
            <w:r w:rsidRPr="008D33F9">
              <w:rPr>
                <w:sz w:val="20"/>
                <w:szCs w:val="20"/>
                <w:lang w:val="hu-HU"/>
              </w:rPr>
              <w:t>PBO</w:t>
            </w:r>
          </w:p>
        </w:tc>
        <w:tc>
          <w:tcPr>
            <w:tcW w:w="685" w:type="dxa"/>
          </w:tcPr>
          <w:p w14:paraId="024EFB8D" w14:textId="07956D1F" w:rsidR="009E27A9" w:rsidRPr="008D33F9" w:rsidRDefault="00C51D5A" w:rsidP="008D33F9">
            <w:pPr>
              <w:keepNext/>
              <w:spacing w:line="240" w:lineRule="auto"/>
              <w:jc w:val="center"/>
              <w:rPr>
                <w:sz w:val="20"/>
                <w:szCs w:val="20"/>
                <w:lang w:val="hu-HU"/>
              </w:rPr>
            </w:pPr>
            <w:r>
              <w:rPr>
                <w:sz w:val="20"/>
                <w:szCs w:val="20"/>
                <w:lang w:val="hu-HU"/>
              </w:rPr>
              <w:t>BARI</w:t>
            </w:r>
            <w:r w:rsidR="009E27A9" w:rsidRPr="008D33F9">
              <w:rPr>
                <w:sz w:val="20"/>
                <w:szCs w:val="20"/>
                <w:lang w:val="hu-HU"/>
              </w:rPr>
              <w:br/>
              <w:t>2 mg</w:t>
            </w:r>
          </w:p>
        </w:tc>
        <w:tc>
          <w:tcPr>
            <w:tcW w:w="685" w:type="dxa"/>
            <w:tcBorders>
              <w:right w:val="single" w:sz="12" w:space="0" w:color="auto"/>
            </w:tcBorders>
          </w:tcPr>
          <w:p w14:paraId="2B14F0F8" w14:textId="0A87F57D" w:rsidR="009E27A9" w:rsidRPr="008D33F9" w:rsidRDefault="00C51D5A" w:rsidP="008D33F9">
            <w:pPr>
              <w:keepNext/>
              <w:spacing w:line="240" w:lineRule="auto"/>
              <w:jc w:val="center"/>
              <w:rPr>
                <w:sz w:val="20"/>
                <w:szCs w:val="20"/>
                <w:lang w:val="hu-HU"/>
              </w:rPr>
            </w:pPr>
            <w:r>
              <w:rPr>
                <w:sz w:val="20"/>
                <w:szCs w:val="20"/>
                <w:lang w:val="hu-HU"/>
              </w:rPr>
              <w:t>BARI</w:t>
            </w:r>
            <w:r w:rsidR="009E27A9" w:rsidRPr="008D33F9">
              <w:rPr>
                <w:sz w:val="20"/>
                <w:szCs w:val="20"/>
                <w:lang w:val="hu-HU"/>
              </w:rPr>
              <w:t xml:space="preserve"> 4 mg</w:t>
            </w:r>
          </w:p>
        </w:tc>
        <w:tc>
          <w:tcPr>
            <w:tcW w:w="685" w:type="dxa"/>
            <w:tcBorders>
              <w:left w:val="single" w:sz="12" w:space="0" w:color="auto"/>
            </w:tcBorders>
          </w:tcPr>
          <w:p w14:paraId="5D6D1C08" w14:textId="77777777" w:rsidR="009E27A9" w:rsidRPr="008D33F9" w:rsidRDefault="009E27A9" w:rsidP="008D33F9">
            <w:pPr>
              <w:keepNext/>
              <w:spacing w:line="240" w:lineRule="auto"/>
              <w:jc w:val="center"/>
              <w:rPr>
                <w:sz w:val="20"/>
                <w:szCs w:val="20"/>
                <w:lang w:val="hu-HU"/>
              </w:rPr>
            </w:pPr>
            <w:r w:rsidRPr="008D33F9">
              <w:rPr>
                <w:sz w:val="20"/>
                <w:szCs w:val="20"/>
                <w:lang w:val="hu-HU"/>
              </w:rPr>
              <w:t>PBO</w:t>
            </w:r>
          </w:p>
          <w:p w14:paraId="3DD949C1" w14:textId="77777777" w:rsidR="009E27A9" w:rsidRPr="008D33F9" w:rsidRDefault="009E27A9" w:rsidP="008D33F9">
            <w:pPr>
              <w:keepNext/>
              <w:spacing w:line="240" w:lineRule="auto"/>
              <w:jc w:val="center"/>
              <w:rPr>
                <w:sz w:val="20"/>
                <w:szCs w:val="20"/>
                <w:lang w:val="hu-HU"/>
              </w:rPr>
            </w:pPr>
          </w:p>
        </w:tc>
        <w:tc>
          <w:tcPr>
            <w:tcW w:w="685" w:type="dxa"/>
          </w:tcPr>
          <w:p w14:paraId="53EF4BB3" w14:textId="1CE16ADE" w:rsidR="009E27A9" w:rsidRPr="008D33F9" w:rsidRDefault="00C51D5A" w:rsidP="008D33F9">
            <w:pPr>
              <w:keepNext/>
              <w:spacing w:line="240" w:lineRule="auto"/>
              <w:jc w:val="center"/>
              <w:rPr>
                <w:sz w:val="20"/>
                <w:szCs w:val="20"/>
                <w:lang w:val="hu-HU"/>
              </w:rPr>
            </w:pPr>
            <w:r>
              <w:rPr>
                <w:sz w:val="20"/>
                <w:szCs w:val="20"/>
                <w:lang w:val="hu-HU"/>
              </w:rPr>
              <w:t>BARI</w:t>
            </w:r>
            <w:r w:rsidR="009E27A9" w:rsidRPr="008D33F9">
              <w:rPr>
                <w:sz w:val="20"/>
                <w:szCs w:val="20"/>
                <w:lang w:val="hu-HU"/>
              </w:rPr>
              <w:t xml:space="preserve"> 2 mg</w:t>
            </w:r>
          </w:p>
          <w:p w14:paraId="1E380306" w14:textId="77777777" w:rsidR="009E27A9" w:rsidRPr="008D33F9" w:rsidRDefault="009E27A9" w:rsidP="008D33F9">
            <w:pPr>
              <w:keepNext/>
              <w:spacing w:line="240" w:lineRule="auto"/>
              <w:jc w:val="center"/>
              <w:rPr>
                <w:sz w:val="20"/>
                <w:szCs w:val="20"/>
                <w:lang w:val="hu-HU"/>
              </w:rPr>
            </w:pPr>
          </w:p>
        </w:tc>
        <w:tc>
          <w:tcPr>
            <w:tcW w:w="685" w:type="dxa"/>
            <w:tcBorders>
              <w:right w:val="single" w:sz="12" w:space="0" w:color="auto"/>
            </w:tcBorders>
          </w:tcPr>
          <w:p w14:paraId="65D8AD5B" w14:textId="0ECD91CE" w:rsidR="009E27A9" w:rsidRPr="008D33F9" w:rsidRDefault="00C51D5A" w:rsidP="008D33F9">
            <w:pPr>
              <w:keepNext/>
              <w:spacing w:line="240" w:lineRule="auto"/>
              <w:jc w:val="center"/>
              <w:rPr>
                <w:sz w:val="20"/>
                <w:szCs w:val="20"/>
                <w:lang w:val="hu-HU"/>
              </w:rPr>
            </w:pPr>
            <w:r>
              <w:rPr>
                <w:sz w:val="20"/>
                <w:szCs w:val="20"/>
                <w:lang w:val="hu-HU"/>
              </w:rPr>
              <w:t>BARI</w:t>
            </w:r>
            <w:r w:rsidR="009E27A9" w:rsidRPr="008D33F9">
              <w:rPr>
                <w:sz w:val="20"/>
                <w:szCs w:val="20"/>
                <w:lang w:val="hu-HU"/>
              </w:rPr>
              <w:br/>
              <w:t>4 mg</w:t>
            </w:r>
          </w:p>
          <w:p w14:paraId="447F7465" w14:textId="77777777" w:rsidR="009E27A9" w:rsidRPr="008D33F9" w:rsidRDefault="009E27A9" w:rsidP="008D33F9">
            <w:pPr>
              <w:keepNext/>
              <w:spacing w:line="240" w:lineRule="auto"/>
              <w:jc w:val="center"/>
              <w:rPr>
                <w:sz w:val="20"/>
                <w:szCs w:val="20"/>
                <w:lang w:val="hu-HU"/>
              </w:rPr>
            </w:pPr>
          </w:p>
        </w:tc>
      </w:tr>
      <w:tr w:rsidR="009E27A9" w:rsidRPr="008D33F9" w14:paraId="3579DD30" w14:textId="77777777" w:rsidTr="009E27A9">
        <w:tc>
          <w:tcPr>
            <w:tcW w:w="940" w:type="dxa"/>
            <w:tcBorders>
              <w:right w:val="single" w:sz="12" w:space="0" w:color="auto"/>
            </w:tcBorders>
            <w:vAlign w:val="center"/>
          </w:tcPr>
          <w:p w14:paraId="06C625F7" w14:textId="77777777" w:rsidR="009E27A9" w:rsidRPr="008D33F9" w:rsidRDefault="003E3F6D" w:rsidP="008D33F9">
            <w:pPr>
              <w:keepNext/>
              <w:spacing w:line="240" w:lineRule="auto"/>
              <w:rPr>
                <w:sz w:val="20"/>
                <w:szCs w:val="20"/>
                <w:lang w:val="hu-HU"/>
              </w:rPr>
            </w:pPr>
            <w:r w:rsidRPr="008D33F9">
              <w:rPr>
                <w:sz w:val="20"/>
                <w:szCs w:val="20"/>
                <w:lang w:val="hu-HU"/>
              </w:rPr>
              <w:t>n</w:t>
            </w:r>
          </w:p>
        </w:tc>
        <w:tc>
          <w:tcPr>
            <w:tcW w:w="561" w:type="dxa"/>
            <w:tcBorders>
              <w:left w:val="single" w:sz="12" w:space="0" w:color="auto"/>
            </w:tcBorders>
            <w:vAlign w:val="center"/>
          </w:tcPr>
          <w:p w14:paraId="7AAB1B9D" w14:textId="77777777" w:rsidR="009E27A9" w:rsidRPr="008D33F9" w:rsidRDefault="009E27A9" w:rsidP="008D33F9">
            <w:pPr>
              <w:keepNext/>
              <w:spacing w:line="240" w:lineRule="auto"/>
              <w:jc w:val="center"/>
              <w:rPr>
                <w:sz w:val="20"/>
                <w:szCs w:val="20"/>
                <w:lang w:val="hu-HU"/>
              </w:rPr>
            </w:pPr>
            <w:r w:rsidRPr="008D33F9">
              <w:rPr>
                <w:sz w:val="20"/>
                <w:szCs w:val="20"/>
                <w:lang w:val="hu-HU"/>
              </w:rPr>
              <w:t>210</w:t>
            </w:r>
          </w:p>
        </w:tc>
        <w:tc>
          <w:tcPr>
            <w:tcW w:w="701" w:type="dxa"/>
            <w:vAlign w:val="center"/>
          </w:tcPr>
          <w:p w14:paraId="114F60A8" w14:textId="77777777" w:rsidR="009E27A9" w:rsidRPr="008D33F9" w:rsidRDefault="009E27A9" w:rsidP="008D33F9">
            <w:pPr>
              <w:keepNext/>
              <w:spacing w:line="240" w:lineRule="auto"/>
              <w:jc w:val="center"/>
              <w:rPr>
                <w:sz w:val="20"/>
                <w:szCs w:val="20"/>
                <w:lang w:val="hu-HU"/>
              </w:rPr>
            </w:pPr>
            <w:r w:rsidRPr="008D33F9">
              <w:rPr>
                <w:sz w:val="20"/>
                <w:szCs w:val="20"/>
                <w:lang w:val="hu-HU"/>
              </w:rPr>
              <w:t>159</w:t>
            </w:r>
          </w:p>
        </w:tc>
        <w:tc>
          <w:tcPr>
            <w:tcW w:w="701" w:type="dxa"/>
            <w:tcBorders>
              <w:right w:val="single" w:sz="12" w:space="0" w:color="auto"/>
            </w:tcBorders>
            <w:vAlign w:val="center"/>
          </w:tcPr>
          <w:p w14:paraId="2D3BC202" w14:textId="77777777" w:rsidR="009E27A9" w:rsidRPr="008D33F9" w:rsidRDefault="009E27A9" w:rsidP="008D33F9">
            <w:pPr>
              <w:keepNext/>
              <w:spacing w:line="240" w:lineRule="auto"/>
              <w:jc w:val="center"/>
              <w:rPr>
                <w:sz w:val="20"/>
                <w:szCs w:val="20"/>
                <w:lang w:val="hu-HU"/>
              </w:rPr>
            </w:pPr>
            <w:r w:rsidRPr="008D33F9">
              <w:rPr>
                <w:sz w:val="20"/>
                <w:szCs w:val="20"/>
                <w:lang w:val="hu-HU"/>
              </w:rPr>
              <w:t>215</w:t>
            </w:r>
          </w:p>
        </w:tc>
        <w:tc>
          <w:tcPr>
            <w:tcW w:w="571" w:type="dxa"/>
            <w:tcBorders>
              <w:left w:val="single" w:sz="12" w:space="0" w:color="auto"/>
            </w:tcBorders>
            <w:vAlign w:val="center"/>
          </w:tcPr>
          <w:p w14:paraId="688E8A4F" w14:textId="77777777" w:rsidR="009E27A9" w:rsidRPr="008D33F9" w:rsidRDefault="009E27A9" w:rsidP="008D33F9">
            <w:pPr>
              <w:keepNext/>
              <w:spacing w:line="240" w:lineRule="auto"/>
              <w:jc w:val="center"/>
              <w:rPr>
                <w:sz w:val="20"/>
                <w:szCs w:val="20"/>
                <w:lang w:val="hu-HU"/>
              </w:rPr>
            </w:pPr>
            <w:r w:rsidRPr="008D33F9">
              <w:rPr>
                <w:sz w:val="20"/>
                <w:szCs w:val="20"/>
                <w:lang w:val="hu-HU"/>
              </w:rPr>
              <w:t>488</w:t>
            </w:r>
          </w:p>
        </w:tc>
        <w:tc>
          <w:tcPr>
            <w:tcW w:w="831" w:type="dxa"/>
            <w:vAlign w:val="center"/>
          </w:tcPr>
          <w:p w14:paraId="3F5CF2C2" w14:textId="77777777" w:rsidR="009E27A9" w:rsidRPr="008D33F9" w:rsidRDefault="009E27A9" w:rsidP="008D33F9">
            <w:pPr>
              <w:keepNext/>
              <w:spacing w:line="240" w:lineRule="auto"/>
              <w:jc w:val="center"/>
              <w:rPr>
                <w:sz w:val="20"/>
                <w:szCs w:val="20"/>
                <w:lang w:val="hu-HU"/>
              </w:rPr>
            </w:pPr>
            <w:r w:rsidRPr="008D33F9">
              <w:rPr>
                <w:sz w:val="20"/>
                <w:szCs w:val="20"/>
                <w:lang w:val="hu-HU"/>
              </w:rPr>
              <w:t>487</w:t>
            </w:r>
          </w:p>
        </w:tc>
        <w:tc>
          <w:tcPr>
            <w:tcW w:w="799" w:type="dxa"/>
            <w:tcBorders>
              <w:right w:val="single" w:sz="12" w:space="0" w:color="auto"/>
            </w:tcBorders>
            <w:vAlign w:val="center"/>
          </w:tcPr>
          <w:p w14:paraId="6BD9D231" w14:textId="77777777" w:rsidR="009E27A9" w:rsidRPr="008D33F9" w:rsidRDefault="009E27A9" w:rsidP="008D33F9">
            <w:pPr>
              <w:keepNext/>
              <w:spacing w:line="240" w:lineRule="auto"/>
              <w:jc w:val="center"/>
              <w:rPr>
                <w:sz w:val="20"/>
                <w:szCs w:val="20"/>
                <w:lang w:val="hu-HU"/>
              </w:rPr>
            </w:pPr>
            <w:r w:rsidRPr="008D33F9">
              <w:rPr>
                <w:sz w:val="20"/>
                <w:szCs w:val="20"/>
                <w:lang w:val="hu-HU"/>
              </w:rPr>
              <w:t>330</w:t>
            </w:r>
          </w:p>
        </w:tc>
        <w:tc>
          <w:tcPr>
            <w:tcW w:w="685" w:type="dxa"/>
            <w:tcBorders>
              <w:left w:val="single" w:sz="12" w:space="0" w:color="auto"/>
            </w:tcBorders>
            <w:vAlign w:val="center"/>
          </w:tcPr>
          <w:p w14:paraId="1E619A37" w14:textId="77777777" w:rsidR="009E27A9" w:rsidRPr="008D33F9" w:rsidRDefault="009E27A9" w:rsidP="008D33F9">
            <w:pPr>
              <w:keepNext/>
              <w:spacing w:line="240" w:lineRule="auto"/>
              <w:jc w:val="center"/>
              <w:rPr>
                <w:sz w:val="20"/>
                <w:szCs w:val="20"/>
                <w:lang w:val="hu-HU"/>
              </w:rPr>
            </w:pPr>
            <w:r w:rsidRPr="008D33F9">
              <w:rPr>
                <w:sz w:val="20"/>
                <w:szCs w:val="20"/>
                <w:lang w:val="hu-HU"/>
              </w:rPr>
              <w:t>228</w:t>
            </w:r>
          </w:p>
        </w:tc>
        <w:tc>
          <w:tcPr>
            <w:tcW w:w="685" w:type="dxa"/>
            <w:vAlign w:val="center"/>
          </w:tcPr>
          <w:p w14:paraId="2165DF90" w14:textId="77777777" w:rsidR="009E27A9" w:rsidRPr="008D33F9" w:rsidRDefault="009E27A9" w:rsidP="008D33F9">
            <w:pPr>
              <w:keepNext/>
              <w:spacing w:line="240" w:lineRule="auto"/>
              <w:jc w:val="center"/>
              <w:rPr>
                <w:sz w:val="20"/>
                <w:szCs w:val="20"/>
                <w:lang w:val="hu-HU"/>
              </w:rPr>
            </w:pPr>
            <w:r w:rsidRPr="008D33F9">
              <w:rPr>
                <w:sz w:val="20"/>
                <w:szCs w:val="20"/>
                <w:lang w:val="hu-HU"/>
              </w:rPr>
              <w:t>229</w:t>
            </w:r>
          </w:p>
        </w:tc>
        <w:tc>
          <w:tcPr>
            <w:tcW w:w="685" w:type="dxa"/>
            <w:tcBorders>
              <w:right w:val="single" w:sz="12" w:space="0" w:color="auto"/>
            </w:tcBorders>
            <w:vAlign w:val="center"/>
          </w:tcPr>
          <w:p w14:paraId="5C3E57E6" w14:textId="77777777" w:rsidR="009E27A9" w:rsidRPr="008D33F9" w:rsidRDefault="009E27A9" w:rsidP="008D33F9">
            <w:pPr>
              <w:keepNext/>
              <w:spacing w:line="240" w:lineRule="auto"/>
              <w:jc w:val="center"/>
              <w:rPr>
                <w:sz w:val="20"/>
                <w:szCs w:val="20"/>
                <w:lang w:val="hu-HU"/>
              </w:rPr>
            </w:pPr>
            <w:r w:rsidRPr="008D33F9">
              <w:rPr>
                <w:sz w:val="20"/>
                <w:szCs w:val="20"/>
                <w:lang w:val="hu-HU"/>
              </w:rPr>
              <w:t>227</w:t>
            </w:r>
          </w:p>
        </w:tc>
        <w:tc>
          <w:tcPr>
            <w:tcW w:w="685" w:type="dxa"/>
            <w:tcBorders>
              <w:left w:val="single" w:sz="12" w:space="0" w:color="auto"/>
            </w:tcBorders>
            <w:vAlign w:val="center"/>
          </w:tcPr>
          <w:p w14:paraId="5EBF026C" w14:textId="77777777" w:rsidR="009E27A9" w:rsidRPr="008D33F9" w:rsidRDefault="009E27A9" w:rsidP="008D33F9">
            <w:pPr>
              <w:keepNext/>
              <w:spacing w:line="240" w:lineRule="auto"/>
              <w:jc w:val="center"/>
              <w:rPr>
                <w:sz w:val="20"/>
                <w:szCs w:val="20"/>
                <w:lang w:val="hu-HU"/>
              </w:rPr>
            </w:pPr>
            <w:r w:rsidRPr="008D33F9">
              <w:rPr>
                <w:sz w:val="20"/>
                <w:szCs w:val="20"/>
                <w:lang w:val="hu-HU"/>
              </w:rPr>
              <w:t>176</w:t>
            </w:r>
          </w:p>
        </w:tc>
        <w:tc>
          <w:tcPr>
            <w:tcW w:w="685" w:type="dxa"/>
            <w:vAlign w:val="center"/>
          </w:tcPr>
          <w:p w14:paraId="60CCCA57" w14:textId="77777777" w:rsidR="009E27A9" w:rsidRPr="008D33F9" w:rsidRDefault="009E27A9" w:rsidP="008D33F9">
            <w:pPr>
              <w:keepNext/>
              <w:spacing w:line="240" w:lineRule="auto"/>
              <w:jc w:val="center"/>
              <w:rPr>
                <w:sz w:val="20"/>
                <w:szCs w:val="20"/>
                <w:lang w:val="hu-HU"/>
              </w:rPr>
            </w:pPr>
            <w:r w:rsidRPr="008D33F9">
              <w:rPr>
                <w:sz w:val="20"/>
                <w:szCs w:val="20"/>
                <w:lang w:val="hu-HU"/>
              </w:rPr>
              <w:t>174</w:t>
            </w:r>
          </w:p>
        </w:tc>
        <w:tc>
          <w:tcPr>
            <w:tcW w:w="685" w:type="dxa"/>
            <w:tcBorders>
              <w:right w:val="single" w:sz="12" w:space="0" w:color="auto"/>
            </w:tcBorders>
            <w:vAlign w:val="center"/>
          </w:tcPr>
          <w:p w14:paraId="2B7B5508" w14:textId="77777777" w:rsidR="009E27A9" w:rsidRPr="008D33F9" w:rsidRDefault="009E27A9" w:rsidP="008D33F9">
            <w:pPr>
              <w:keepNext/>
              <w:spacing w:line="240" w:lineRule="auto"/>
              <w:jc w:val="center"/>
              <w:rPr>
                <w:sz w:val="20"/>
                <w:szCs w:val="20"/>
                <w:lang w:val="hu-HU"/>
              </w:rPr>
            </w:pPr>
            <w:r w:rsidRPr="008D33F9">
              <w:rPr>
                <w:sz w:val="20"/>
                <w:szCs w:val="20"/>
                <w:lang w:val="hu-HU"/>
              </w:rPr>
              <w:t>177</w:t>
            </w:r>
          </w:p>
        </w:tc>
      </w:tr>
      <w:tr w:rsidR="009E27A9" w:rsidRPr="008D33F9" w14:paraId="40CDD101" w14:textId="77777777" w:rsidTr="009E27A9">
        <w:trPr>
          <w:trHeight w:val="170"/>
        </w:trPr>
        <w:tc>
          <w:tcPr>
            <w:tcW w:w="9214" w:type="dxa"/>
            <w:gridSpan w:val="13"/>
            <w:tcBorders>
              <w:bottom w:val="single" w:sz="4" w:space="0" w:color="auto"/>
              <w:right w:val="single" w:sz="12" w:space="0" w:color="auto"/>
            </w:tcBorders>
          </w:tcPr>
          <w:p w14:paraId="1F2746A4" w14:textId="77777777" w:rsidR="009E27A9" w:rsidRPr="008D33F9" w:rsidRDefault="009E27A9" w:rsidP="008D33F9">
            <w:pPr>
              <w:keepNext/>
              <w:spacing w:line="240" w:lineRule="auto"/>
              <w:rPr>
                <w:sz w:val="20"/>
                <w:szCs w:val="20"/>
                <w:lang w:val="hu-HU"/>
              </w:rPr>
            </w:pPr>
            <w:r w:rsidRPr="008D33F9">
              <w:rPr>
                <w:b/>
                <w:sz w:val="20"/>
                <w:szCs w:val="20"/>
                <w:lang w:val="hu-HU"/>
              </w:rPr>
              <w:t>ACR20:</w:t>
            </w:r>
          </w:p>
        </w:tc>
      </w:tr>
      <w:tr w:rsidR="009E27A9" w:rsidRPr="008D33F9" w14:paraId="61E53FE1" w14:textId="77777777" w:rsidTr="009E27A9">
        <w:trPr>
          <w:trHeight w:val="90"/>
        </w:trPr>
        <w:tc>
          <w:tcPr>
            <w:tcW w:w="940" w:type="dxa"/>
            <w:tcBorders>
              <w:top w:val="single" w:sz="4" w:space="0" w:color="auto"/>
              <w:right w:val="single" w:sz="12" w:space="0" w:color="auto"/>
            </w:tcBorders>
          </w:tcPr>
          <w:p w14:paraId="32D7DB85" w14:textId="77777777" w:rsidR="009E27A9" w:rsidRPr="008D33F9" w:rsidRDefault="009E27A9" w:rsidP="008D33F9">
            <w:pPr>
              <w:keepNext/>
              <w:spacing w:line="240" w:lineRule="auto"/>
              <w:rPr>
                <w:sz w:val="20"/>
                <w:szCs w:val="20"/>
                <w:lang w:val="hu-HU"/>
              </w:rPr>
            </w:pPr>
            <w:r w:rsidRPr="008D33F9">
              <w:rPr>
                <w:sz w:val="20"/>
                <w:szCs w:val="20"/>
                <w:lang w:val="hu-HU"/>
              </w:rPr>
              <w:t>12</w:t>
            </w:r>
            <w:r w:rsidR="00A20074" w:rsidRPr="008D33F9">
              <w:rPr>
                <w:sz w:val="20"/>
                <w:szCs w:val="20"/>
                <w:lang w:val="hu-HU"/>
              </w:rPr>
              <w:t>.</w:t>
            </w:r>
            <w:r w:rsidR="00BC58CF" w:rsidRPr="008D33F9">
              <w:rPr>
                <w:sz w:val="20"/>
                <w:szCs w:val="20"/>
                <w:lang w:val="hu-HU"/>
              </w:rPr>
              <w:t> hét</w:t>
            </w:r>
          </w:p>
        </w:tc>
        <w:tc>
          <w:tcPr>
            <w:tcW w:w="561" w:type="dxa"/>
            <w:tcBorders>
              <w:top w:val="single" w:sz="4" w:space="0" w:color="auto"/>
              <w:left w:val="single" w:sz="12" w:space="0" w:color="auto"/>
            </w:tcBorders>
            <w:vAlign w:val="center"/>
          </w:tcPr>
          <w:p w14:paraId="1E0D5416" w14:textId="77777777" w:rsidR="009E27A9" w:rsidRPr="008D33F9" w:rsidRDefault="009E27A9" w:rsidP="008D33F9">
            <w:pPr>
              <w:keepNext/>
              <w:spacing w:line="240" w:lineRule="auto"/>
              <w:rPr>
                <w:sz w:val="20"/>
                <w:szCs w:val="20"/>
                <w:lang w:val="hu-HU"/>
              </w:rPr>
            </w:pPr>
            <w:r w:rsidRPr="008D33F9">
              <w:rPr>
                <w:sz w:val="20"/>
                <w:szCs w:val="20"/>
                <w:lang w:val="hu-HU"/>
              </w:rPr>
              <w:t>59%</w:t>
            </w:r>
          </w:p>
        </w:tc>
        <w:tc>
          <w:tcPr>
            <w:tcW w:w="701" w:type="dxa"/>
            <w:tcBorders>
              <w:top w:val="single" w:sz="4" w:space="0" w:color="auto"/>
            </w:tcBorders>
            <w:vAlign w:val="center"/>
          </w:tcPr>
          <w:p w14:paraId="005F9082" w14:textId="77777777" w:rsidR="009E27A9" w:rsidRPr="008D33F9" w:rsidRDefault="009E27A9" w:rsidP="008D33F9">
            <w:pPr>
              <w:keepNext/>
              <w:spacing w:line="240" w:lineRule="auto"/>
              <w:rPr>
                <w:sz w:val="20"/>
                <w:szCs w:val="20"/>
                <w:lang w:val="hu-HU"/>
              </w:rPr>
            </w:pPr>
            <w:r w:rsidRPr="008D33F9">
              <w:rPr>
                <w:sz w:val="20"/>
                <w:szCs w:val="20"/>
                <w:lang w:val="hu-HU"/>
              </w:rPr>
              <w:t>79%</w:t>
            </w:r>
            <w:r w:rsidRPr="008D33F9">
              <w:rPr>
                <w:sz w:val="20"/>
                <w:szCs w:val="20"/>
                <w:vertAlign w:val="superscript"/>
                <w:lang w:val="hu-HU"/>
              </w:rPr>
              <w:t>***</w:t>
            </w:r>
          </w:p>
        </w:tc>
        <w:tc>
          <w:tcPr>
            <w:tcW w:w="701" w:type="dxa"/>
            <w:tcBorders>
              <w:top w:val="single" w:sz="4" w:space="0" w:color="auto"/>
              <w:right w:val="single" w:sz="12" w:space="0" w:color="auto"/>
            </w:tcBorders>
            <w:vAlign w:val="center"/>
          </w:tcPr>
          <w:p w14:paraId="6D378DC3" w14:textId="77777777" w:rsidR="009E27A9" w:rsidRPr="008D33F9" w:rsidRDefault="009E27A9" w:rsidP="008D33F9">
            <w:pPr>
              <w:keepNext/>
              <w:spacing w:line="240" w:lineRule="auto"/>
              <w:rPr>
                <w:sz w:val="20"/>
                <w:szCs w:val="20"/>
                <w:lang w:val="hu-HU"/>
              </w:rPr>
            </w:pPr>
            <w:r w:rsidRPr="008D33F9">
              <w:rPr>
                <w:sz w:val="20"/>
                <w:szCs w:val="20"/>
                <w:lang w:val="hu-HU"/>
              </w:rPr>
              <w:t>77%</w:t>
            </w:r>
            <w:r w:rsidRPr="008D33F9">
              <w:rPr>
                <w:sz w:val="20"/>
                <w:szCs w:val="20"/>
                <w:vertAlign w:val="superscript"/>
                <w:lang w:val="hu-HU"/>
              </w:rPr>
              <w:t>***</w:t>
            </w:r>
          </w:p>
        </w:tc>
        <w:tc>
          <w:tcPr>
            <w:tcW w:w="571" w:type="dxa"/>
            <w:tcBorders>
              <w:top w:val="single" w:sz="4" w:space="0" w:color="auto"/>
              <w:left w:val="single" w:sz="12" w:space="0" w:color="auto"/>
            </w:tcBorders>
            <w:vAlign w:val="center"/>
          </w:tcPr>
          <w:p w14:paraId="07465713" w14:textId="77777777" w:rsidR="009E27A9" w:rsidRPr="008D33F9" w:rsidRDefault="009E27A9" w:rsidP="008D33F9">
            <w:pPr>
              <w:keepNext/>
              <w:spacing w:line="240" w:lineRule="auto"/>
              <w:rPr>
                <w:sz w:val="20"/>
                <w:szCs w:val="20"/>
                <w:lang w:val="hu-HU"/>
              </w:rPr>
            </w:pPr>
            <w:r w:rsidRPr="008D33F9">
              <w:rPr>
                <w:sz w:val="20"/>
                <w:szCs w:val="20"/>
                <w:lang w:val="hu-HU"/>
              </w:rPr>
              <w:t>40%</w:t>
            </w:r>
          </w:p>
        </w:tc>
        <w:tc>
          <w:tcPr>
            <w:tcW w:w="831" w:type="dxa"/>
            <w:tcBorders>
              <w:top w:val="single" w:sz="4" w:space="0" w:color="auto"/>
            </w:tcBorders>
            <w:vAlign w:val="center"/>
          </w:tcPr>
          <w:p w14:paraId="30871EB0" w14:textId="77777777" w:rsidR="009E27A9" w:rsidRPr="008D33F9" w:rsidRDefault="009E27A9" w:rsidP="008D33F9">
            <w:pPr>
              <w:keepNext/>
              <w:spacing w:line="240" w:lineRule="auto"/>
              <w:rPr>
                <w:sz w:val="20"/>
                <w:szCs w:val="20"/>
                <w:lang w:val="hu-HU"/>
              </w:rPr>
            </w:pPr>
            <w:r w:rsidRPr="008D33F9">
              <w:rPr>
                <w:sz w:val="20"/>
                <w:szCs w:val="20"/>
                <w:lang w:val="hu-HU"/>
              </w:rPr>
              <w:t>70%</w:t>
            </w:r>
            <w:r w:rsidRPr="008D33F9">
              <w:rPr>
                <w:sz w:val="20"/>
                <w:szCs w:val="20"/>
                <w:vertAlign w:val="superscript"/>
                <w:lang w:val="hu-HU"/>
              </w:rPr>
              <w:t>***†</w:t>
            </w:r>
          </w:p>
        </w:tc>
        <w:tc>
          <w:tcPr>
            <w:tcW w:w="799" w:type="dxa"/>
            <w:tcBorders>
              <w:top w:val="single" w:sz="4" w:space="0" w:color="auto"/>
              <w:right w:val="single" w:sz="12" w:space="0" w:color="auto"/>
            </w:tcBorders>
            <w:vAlign w:val="center"/>
          </w:tcPr>
          <w:p w14:paraId="4AB114E9" w14:textId="77777777" w:rsidR="009E27A9" w:rsidRPr="008D33F9" w:rsidRDefault="009E27A9" w:rsidP="008D33F9">
            <w:pPr>
              <w:keepNext/>
              <w:spacing w:line="240" w:lineRule="auto"/>
              <w:rPr>
                <w:sz w:val="20"/>
                <w:szCs w:val="20"/>
                <w:lang w:val="hu-HU"/>
              </w:rPr>
            </w:pPr>
            <w:r w:rsidRPr="008D33F9">
              <w:rPr>
                <w:sz w:val="20"/>
                <w:szCs w:val="20"/>
                <w:lang w:val="hu-HU"/>
              </w:rPr>
              <w:t>61%</w:t>
            </w:r>
            <w:r w:rsidRPr="008D33F9">
              <w:rPr>
                <w:sz w:val="20"/>
                <w:szCs w:val="20"/>
                <w:vertAlign w:val="superscript"/>
                <w:lang w:val="hu-HU"/>
              </w:rPr>
              <w:t>***</w:t>
            </w:r>
          </w:p>
        </w:tc>
        <w:tc>
          <w:tcPr>
            <w:tcW w:w="685" w:type="dxa"/>
            <w:tcBorders>
              <w:top w:val="single" w:sz="4" w:space="0" w:color="auto"/>
              <w:left w:val="single" w:sz="12" w:space="0" w:color="auto"/>
            </w:tcBorders>
            <w:vAlign w:val="center"/>
          </w:tcPr>
          <w:p w14:paraId="067C19B9" w14:textId="77777777" w:rsidR="009E27A9" w:rsidRPr="008D33F9" w:rsidRDefault="009E27A9" w:rsidP="008D33F9">
            <w:pPr>
              <w:keepNext/>
              <w:spacing w:line="240" w:lineRule="auto"/>
              <w:rPr>
                <w:sz w:val="20"/>
                <w:szCs w:val="20"/>
                <w:lang w:val="hu-HU"/>
              </w:rPr>
            </w:pPr>
            <w:r w:rsidRPr="008D33F9">
              <w:rPr>
                <w:sz w:val="20"/>
                <w:szCs w:val="20"/>
                <w:lang w:val="hu-HU"/>
              </w:rPr>
              <w:t>39%</w:t>
            </w:r>
          </w:p>
        </w:tc>
        <w:tc>
          <w:tcPr>
            <w:tcW w:w="685" w:type="dxa"/>
            <w:tcBorders>
              <w:top w:val="single" w:sz="4" w:space="0" w:color="auto"/>
            </w:tcBorders>
            <w:vAlign w:val="center"/>
          </w:tcPr>
          <w:p w14:paraId="61F370F9" w14:textId="77777777" w:rsidR="009E27A9" w:rsidRPr="008D33F9" w:rsidRDefault="009E27A9" w:rsidP="008D33F9">
            <w:pPr>
              <w:keepNext/>
              <w:spacing w:line="240" w:lineRule="auto"/>
              <w:rPr>
                <w:sz w:val="20"/>
                <w:szCs w:val="20"/>
                <w:lang w:val="hu-HU"/>
              </w:rPr>
            </w:pPr>
            <w:r w:rsidRPr="008D33F9">
              <w:rPr>
                <w:sz w:val="20"/>
                <w:szCs w:val="20"/>
                <w:lang w:val="hu-HU"/>
              </w:rPr>
              <w:t>66%</w:t>
            </w:r>
            <w:r w:rsidRPr="008D33F9">
              <w:rPr>
                <w:sz w:val="20"/>
                <w:szCs w:val="20"/>
                <w:vertAlign w:val="superscript"/>
                <w:lang w:val="hu-HU"/>
              </w:rPr>
              <w:t>***</w:t>
            </w:r>
          </w:p>
        </w:tc>
        <w:tc>
          <w:tcPr>
            <w:tcW w:w="685" w:type="dxa"/>
            <w:tcBorders>
              <w:top w:val="single" w:sz="4" w:space="0" w:color="auto"/>
              <w:right w:val="single" w:sz="12" w:space="0" w:color="auto"/>
            </w:tcBorders>
            <w:vAlign w:val="center"/>
          </w:tcPr>
          <w:p w14:paraId="5341E516" w14:textId="77777777" w:rsidR="009E27A9" w:rsidRPr="008D33F9" w:rsidRDefault="009E27A9" w:rsidP="008D33F9">
            <w:pPr>
              <w:keepNext/>
              <w:spacing w:line="240" w:lineRule="auto"/>
              <w:rPr>
                <w:sz w:val="20"/>
                <w:szCs w:val="20"/>
                <w:lang w:val="hu-HU"/>
              </w:rPr>
            </w:pPr>
            <w:r w:rsidRPr="008D33F9">
              <w:rPr>
                <w:sz w:val="20"/>
                <w:szCs w:val="20"/>
                <w:lang w:val="hu-HU"/>
              </w:rPr>
              <w:t>62%</w:t>
            </w:r>
            <w:r w:rsidRPr="008D33F9">
              <w:rPr>
                <w:sz w:val="20"/>
                <w:szCs w:val="20"/>
                <w:vertAlign w:val="superscript"/>
                <w:lang w:val="hu-HU"/>
              </w:rPr>
              <w:t>***</w:t>
            </w:r>
          </w:p>
        </w:tc>
        <w:tc>
          <w:tcPr>
            <w:tcW w:w="685" w:type="dxa"/>
            <w:tcBorders>
              <w:top w:val="single" w:sz="4" w:space="0" w:color="auto"/>
              <w:left w:val="single" w:sz="12" w:space="0" w:color="auto"/>
            </w:tcBorders>
            <w:vAlign w:val="center"/>
          </w:tcPr>
          <w:p w14:paraId="21FE54A9" w14:textId="77777777" w:rsidR="009E27A9" w:rsidRPr="008D33F9" w:rsidRDefault="009E27A9" w:rsidP="008D33F9">
            <w:pPr>
              <w:keepNext/>
              <w:spacing w:line="240" w:lineRule="auto"/>
              <w:rPr>
                <w:sz w:val="20"/>
                <w:szCs w:val="20"/>
                <w:lang w:val="hu-HU"/>
              </w:rPr>
            </w:pPr>
            <w:r w:rsidRPr="008D33F9">
              <w:rPr>
                <w:sz w:val="20"/>
                <w:szCs w:val="20"/>
                <w:lang w:val="hu-HU"/>
              </w:rPr>
              <w:t>27%</w:t>
            </w:r>
          </w:p>
        </w:tc>
        <w:tc>
          <w:tcPr>
            <w:tcW w:w="685" w:type="dxa"/>
            <w:tcBorders>
              <w:top w:val="single" w:sz="4" w:space="0" w:color="auto"/>
            </w:tcBorders>
            <w:vAlign w:val="center"/>
          </w:tcPr>
          <w:p w14:paraId="35029ECD" w14:textId="77777777" w:rsidR="009E27A9" w:rsidRPr="008D33F9" w:rsidRDefault="009E27A9" w:rsidP="008D33F9">
            <w:pPr>
              <w:keepNext/>
              <w:spacing w:line="240" w:lineRule="auto"/>
              <w:rPr>
                <w:sz w:val="20"/>
                <w:szCs w:val="20"/>
                <w:lang w:val="hu-HU"/>
              </w:rPr>
            </w:pPr>
            <w:r w:rsidRPr="008D33F9">
              <w:rPr>
                <w:sz w:val="20"/>
                <w:szCs w:val="20"/>
                <w:lang w:val="hu-HU"/>
              </w:rPr>
              <w:t>49%</w:t>
            </w:r>
            <w:r w:rsidRPr="008D33F9">
              <w:rPr>
                <w:sz w:val="20"/>
                <w:szCs w:val="20"/>
                <w:vertAlign w:val="superscript"/>
                <w:lang w:val="hu-HU"/>
              </w:rPr>
              <w:t>***</w:t>
            </w:r>
          </w:p>
        </w:tc>
        <w:tc>
          <w:tcPr>
            <w:tcW w:w="685" w:type="dxa"/>
            <w:tcBorders>
              <w:top w:val="single" w:sz="4" w:space="0" w:color="auto"/>
              <w:right w:val="single" w:sz="12" w:space="0" w:color="auto"/>
            </w:tcBorders>
            <w:vAlign w:val="center"/>
          </w:tcPr>
          <w:p w14:paraId="4092FC48" w14:textId="77777777" w:rsidR="009E27A9" w:rsidRPr="008D33F9" w:rsidRDefault="009E27A9" w:rsidP="008D33F9">
            <w:pPr>
              <w:keepNext/>
              <w:spacing w:line="240" w:lineRule="auto"/>
              <w:rPr>
                <w:sz w:val="20"/>
                <w:szCs w:val="20"/>
                <w:lang w:val="hu-HU"/>
              </w:rPr>
            </w:pPr>
            <w:r w:rsidRPr="008D33F9">
              <w:rPr>
                <w:sz w:val="20"/>
                <w:szCs w:val="20"/>
                <w:lang w:val="hu-HU"/>
              </w:rPr>
              <w:t>55%</w:t>
            </w:r>
            <w:r w:rsidRPr="008D33F9">
              <w:rPr>
                <w:sz w:val="20"/>
                <w:szCs w:val="20"/>
                <w:vertAlign w:val="superscript"/>
                <w:lang w:val="hu-HU"/>
              </w:rPr>
              <w:t>***</w:t>
            </w:r>
          </w:p>
        </w:tc>
      </w:tr>
      <w:tr w:rsidR="009E27A9" w:rsidRPr="008D33F9" w14:paraId="1F3ADB8A" w14:textId="77777777" w:rsidTr="009E27A9">
        <w:trPr>
          <w:trHeight w:val="50"/>
        </w:trPr>
        <w:tc>
          <w:tcPr>
            <w:tcW w:w="940" w:type="dxa"/>
            <w:tcBorders>
              <w:right w:val="single" w:sz="12" w:space="0" w:color="auto"/>
            </w:tcBorders>
          </w:tcPr>
          <w:p w14:paraId="32D07FE5" w14:textId="77777777" w:rsidR="009E27A9" w:rsidRPr="008D33F9" w:rsidRDefault="009E27A9" w:rsidP="008D33F9">
            <w:pPr>
              <w:keepNext/>
              <w:spacing w:line="240" w:lineRule="auto"/>
              <w:rPr>
                <w:sz w:val="20"/>
                <w:szCs w:val="20"/>
                <w:lang w:val="hu-HU"/>
              </w:rPr>
            </w:pPr>
            <w:r w:rsidRPr="008D33F9">
              <w:rPr>
                <w:sz w:val="20"/>
                <w:szCs w:val="20"/>
                <w:lang w:val="hu-HU"/>
              </w:rPr>
              <w:t>24</w:t>
            </w:r>
            <w:r w:rsidR="00A20074" w:rsidRPr="008D33F9">
              <w:rPr>
                <w:sz w:val="20"/>
                <w:szCs w:val="20"/>
                <w:lang w:val="hu-HU"/>
              </w:rPr>
              <w:t>.</w:t>
            </w:r>
            <w:r w:rsidR="00BC58CF" w:rsidRPr="008D33F9">
              <w:rPr>
                <w:sz w:val="20"/>
                <w:szCs w:val="20"/>
                <w:lang w:val="hu-HU"/>
              </w:rPr>
              <w:t> hét</w:t>
            </w:r>
          </w:p>
        </w:tc>
        <w:tc>
          <w:tcPr>
            <w:tcW w:w="561" w:type="dxa"/>
            <w:tcBorders>
              <w:left w:val="single" w:sz="12" w:space="0" w:color="auto"/>
            </w:tcBorders>
            <w:vAlign w:val="center"/>
          </w:tcPr>
          <w:p w14:paraId="03C72FEA" w14:textId="77777777" w:rsidR="009E27A9" w:rsidRPr="008D33F9" w:rsidRDefault="009E27A9" w:rsidP="008D33F9">
            <w:pPr>
              <w:keepNext/>
              <w:spacing w:line="240" w:lineRule="auto"/>
              <w:rPr>
                <w:sz w:val="20"/>
                <w:szCs w:val="20"/>
                <w:lang w:val="hu-HU"/>
              </w:rPr>
            </w:pPr>
            <w:r w:rsidRPr="008D33F9">
              <w:rPr>
                <w:sz w:val="20"/>
                <w:szCs w:val="20"/>
                <w:lang w:val="hu-HU"/>
              </w:rPr>
              <w:t>62%</w:t>
            </w:r>
          </w:p>
        </w:tc>
        <w:tc>
          <w:tcPr>
            <w:tcW w:w="701" w:type="dxa"/>
            <w:vAlign w:val="center"/>
          </w:tcPr>
          <w:p w14:paraId="0B85CE92" w14:textId="77777777" w:rsidR="009E27A9" w:rsidRPr="008D33F9" w:rsidRDefault="009E27A9" w:rsidP="008D33F9">
            <w:pPr>
              <w:keepNext/>
              <w:spacing w:line="240" w:lineRule="auto"/>
              <w:rPr>
                <w:sz w:val="20"/>
                <w:szCs w:val="20"/>
                <w:lang w:val="hu-HU"/>
              </w:rPr>
            </w:pPr>
            <w:r w:rsidRPr="008D33F9">
              <w:rPr>
                <w:sz w:val="20"/>
                <w:szCs w:val="20"/>
                <w:lang w:val="hu-HU"/>
              </w:rPr>
              <w:t>77%</w:t>
            </w:r>
            <w:r w:rsidRPr="008D33F9">
              <w:rPr>
                <w:sz w:val="20"/>
                <w:szCs w:val="20"/>
                <w:vertAlign w:val="superscript"/>
                <w:lang w:val="hu-HU"/>
              </w:rPr>
              <w:t>**</w:t>
            </w:r>
          </w:p>
        </w:tc>
        <w:tc>
          <w:tcPr>
            <w:tcW w:w="701" w:type="dxa"/>
            <w:tcBorders>
              <w:right w:val="single" w:sz="12" w:space="0" w:color="auto"/>
            </w:tcBorders>
            <w:vAlign w:val="center"/>
          </w:tcPr>
          <w:p w14:paraId="2752711C" w14:textId="77777777" w:rsidR="009E27A9" w:rsidRPr="008D33F9" w:rsidRDefault="009E27A9" w:rsidP="008D33F9">
            <w:pPr>
              <w:keepNext/>
              <w:spacing w:line="240" w:lineRule="auto"/>
              <w:rPr>
                <w:sz w:val="20"/>
                <w:szCs w:val="20"/>
                <w:lang w:val="hu-HU"/>
              </w:rPr>
            </w:pPr>
            <w:r w:rsidRPr="008D33F9">
              <w:rPr>
                <w:sz w:val="20"/>
                <w:szCs w:val="20"/>
                <w:lang w:val="hu-HU"/>
              </w:rPr>
              <w:t>78%</w:t>
            </w:r>
            <w:r w:rsidRPr="008D33F9">
              <w:rPr>
                <w:sz w:val="20"/>
                <w:szCs w:val="20"/>
                <w:vertAlign w:val="superscript"/>
                <w:lang w:val="hu-HU"/>
              </w:rPr>
              <w:t>***</w:t>
            </w:r>
          </w:p>
        </w:tc>
        <w:tc>
          <w:tcPr>
            <w:tcW w:w="571" w:type="dxa"/>
            <w:tcBorders>
              <w:left w:val="single" w:sz="12" w:space="0" w:color="auto"/>
            </w:tcBorders>
            <w:vAlign w:val="center"/>
          </w:tcPr>
          <w:p w14:paraId="20CA103F" w14:textId="77777777" w:rsidR="009E27A9" w:rsidRPr="008D33F9" w:rsidRDefault="009E27A9" w:rsidP="008D33F9">
            <w:pPr>
              <w:keepNext/>
              <w:spacing w:line="240" w:lineRule="auto"/>
              <w:rPr>
                <w:sz w:val="20"/>
                <w:szCs w:val="20"/>
                <w:lang w:val="hu-HU"/>
              </w:rPr>
            </w:pPr>
            <w:r w:rsidRPr="008D33F9">
              <w:rPr>
                <w:sz w:val="20"/>
                <w:szCs w:val="20"/>
                <w:lang w:val="hu-HU"/>
              </w:rPr>
              <w:t>37%</w:t>
            </w:r>
          </w:p>
        </w:tc>
        <w:tc>
          <w:tcPr>
            <w:tcW w:w="831" w:type="dxa"/>
            <w:vAlign w:val="center"/>
          </w:tcPr>
          <w:p w14:paraId="02DE08E6" w14:textId="77777777" w:rsidR="009E27A9" w:rsidRPr="008D33F9" w:rsidRDefault="009E27A9" w:rsidP="008D33F9">
            <w:pPr>
              <w:keepNext/>
              <w:spacing w:line="240" w:lineRule="auto"/>
              <w:rPr>
                <w:sz w:val="20"/>
                <w:szCs w:val="20"/>
                <w:lang w:val="hu-HU"/>
              </w:rPr>
            </w:pPr>
            <w:r w:rsidRPr="008D33F9">
              <w:rPr>
                <w:sz w:val="20"/>
                <w:szCs w:val="20"/>
                <w:lang w:val="hu-HU"/>
              </w:rPr>
              <w:t>74%</w:t>
            </w:r>
            <w:r w:rsidRPr="008D33F9">
              <w:rPr>
                <w:sz w:val="20"/>
                <w:szCs w:val="20"/>
                <w:vertAlign w:val="superscript"/>
                <w:lang w:val="hu-HU"/>
              </w:rPr>
              <w:t>***†</w:t>
            </w:r>
          </w:p>
        </w:tc>
        <w:tc>
          <w:tcPr>
            <w:tcW w:w="799" w:type="dxa"/>
            <w:tcBorders>
              <w:right w:val="single" w:sz="12" w:space="0" w:color="auto"/>
            </w:tcBorders>
            <w:vAlign w:val="center"/>
          </w:tcPr>
          <w:p w14:paraId="1B080206" w14:textId="77777777" w:rsidR="009E27A9" w:rsidRPr="008D33F9" w:rsidRDefault="009E27A9" w:rsidP="008D33F9">
            <w:pPr>
              <w:keepNext/>
              <w:spacing w:line="240" w:lineRule="auto"/>
              <w:rPr>
                <w:sz w:val="20"/>
                <w:szCs w:val="20"/>
                <w:lang w:val="hu-HU"/>
              </w:rPr>
            </w:pPr>
            <w:r w:rsidRPr="008D33F9">
              <w:rPr>
                <w:sz w:val="20"/>
                <w:szCs w:val="20"/>
                <w:lang w:val="hu-HU"/>
              </w:rPr>
              <w:t>66%</w:t>
            </w:r>
            <w:r w:rsidRPr="008D33F9">
              <w:rPr>
                <w:sz w:val="20"/>
                <w:szCs w:val="20"/>
                <w:vertAlign w:val="superscript"/>
                <w:lang w:val="hu-HU"/>
              </w:rPr>
              <w:t>***</w:t>
            </w:r>
          </w:p>
        </w:tc>
        <w:tc>
          <w:tcPr>
            <w:tcW w:w="685" w:type="dxa"/>
            <w:tcBorders>
              <w:left w:val="single" w:sz="12" w:space="0" w:color="auto"/>
            </w:tcBorders>
            <w:vAlign w:val="center"/>
          </w:tcPr>
          <w:p w14:paraId="1D4268F1" w14:textId="77777777" w:rsidR="009E27A9" w:rsidRPr="008D33F9" w:rsidRDefault="009E27A9" w:rsidP="008D33F9">
            <w:pPr>
              <w:keepNext/>
              <w:spacing w:line="240" w:lineRule="auto"/>
              <w:rPr>
                <w:sz w:val="20"/>
                <w:szCs w:val="20"/>
                <w:lang w:val="hu-HU"/>
              </w:rPr>
            </w:pPr>
            <w:r w:rsidRPr="008D33F9">
              <w:rPr>
                <w:sz w:val="20"/>
                <w:szCs w:val="20"/>
                <w:lang w:val="hu-HU"/>
              </w:rPr>
              <w:t>42%</w:t>
            </w:r>
          </w:p>
        </w:tc>
        <w:tc>
          <w:tcPr>
            <w:tcW w:w="685" w:type="dxa"/>
            <w:vAlign w:val="center"/>
          </w:tcPr>
          <w:p w14:paraId="17C097FB" w14:textId="77777777" w:rsidR="009E27A9" w:rsidRPr="008D33F9" w:rsidRDefault="009E27A9" w:rsidP="008D33F9">
            <w:pPr>
              <w:keepNext/>
              <w:spacing w:line="240" w:lineRule="auto"/>
              <w:rPr>
                <w:sz w:val="20"/>
                <w:szCs w:val="20"/>
                <w:lang w:val="hu-HU"/>
              </w:rPr>
            </w:pPr>
            <w:r w:rsidRPr="008D33F9">
              <w:rPr>
                <w:sz w:val="20"/>
                <w:szCs w:val="20"/>
                <w:lang w:val="hu-HU"/>
              </w:rPr>
              <w:t>61%</w:t>
            </w:r>
            <w:r w:rsidRPr="008D33F9">
              <w:rPr>
                <w:sz w:val="20"/>
                <w:szCs w:val="20"/>
                <w:vertAlign w:val="superscript"/>
                <w:lang w:val="hu-HU"/>
              </w:rPr>
              <w:t>***</w:t>
            </w:r>
          </w:p>
        </w:tc>
        <w:tc>
          <w:tcPr>
            <w:tcW w:w="685" w:type="dxa"/>
            <w:tcBorders>
              <w:right w:val="single" w:sz="12" w:space="0" w:color="auto"/>
            </w:tcBorders>
            <w:vAlign w:val="center"/>
          </w:tcPr>
          <w:p w14:paraId="52933506" w14:textId="77777777" w:rsidR="009E27A9" w:rsidRPr="008D33F9" w:rsidRDefault="009E27A9" w:rsidP="008D33F9">
            <w:pPr>
              <w:keepNext/>
              <w:spacing w:line="240" w:lineRule="auto"/>
              <w:rPr>
                <w:sz w:val="20"/>
                <w:szCs w:val="20"/>
                <w:lang w:val="hu-HU"/>
              </w:rPr>
            </w:pPr>
            <w:r w:rsidRPr="008D33F9">
              <w:rPr>
                <w:sz w:val="20"/>
                <w:szCs w:val="20"/>
                <w:lang w:val="hu-HU"/>
              </w:rPr>
              <w:t>65%</w:t>
            </w:r>
            <w:r w:rsidRPr="008D33F9">
              <w:rPr>
                <w:sz w:val="20"/>
                <w:szCs w:val="20"/>
                <w:vertAlign w:val="superscript"/>
                <w:lang w:val="hu-HU"/>
              </w:rPr>
              <w:t>***</w:t>
            </w:r>
          </w:p>
        </w:tc>
        <w:tc>
          <w:tcPr>
            <w:tcW w:w="685" w:type="dxa"/>
            <w:tcBorders>
              <w:left w:val="single" w:sz="12" w:space="0" w:color="auto"/>
            </w:tcBorders>
            <w:vAlign w:val="center"/>
          </w:tcPr>
          <w:p w14:paraId="746613E6" w14:textId="77777777" w:rsidR="009E27A9" w:rsidRPr="008D33F9" w:rsidRDefault="009E27A9" w:rsidP="008D33F9">
            <w:pPr>
              <w:keepNext/>
              <w:spacing w:line="240" w:lineRule="auto"/>
              <w:rPr>
                <w:sz w:val="20"/>
                <w:szCs w:val="20"/>
                <w:lang w:val="hu-HU"/>
              </w:rPr>
            </w:pPr>
            <w:r w:rsidRPr="008D33F9">
              <w:rPr>
                <w:sz w:val="20"/>
                <w:szCs w:val="20"/>
                <w:lang w:val="hu-HU"/>
              </w:rPr>
              <w:t>27%</w:t>
            </w:r>
          </w:p>
        </w:tc>
        <w:tc>
          <w:tcPr>
            <w:tcW w:w="685" w:type="dxa"/>
            <w:vAlign w:val="center"/>
          </w:tcPr>
          <w:p w14:paraId="0B164DE7" w14:textId="77777777" w:rsidR="009E27A9" w:rsidRPr="008D33F9" w:rsidRDefault="009E27A9" w:rsidP="008D33F9">
            <w:pPr>
              <w:keepNext/>
              <w:spacing w:line="240" w:lineRule="auto"/>
              <w:rPr>
                <w:sz w:val="20"/>
                <w:szCs w:val="20"/>
                <w:lang w:val="hu-HU"/>
              </w:rPr>
            </w:pPr>
            <w:r w:rsidRPr="008D33F9">
              <w:rPr>
                <w:sz w:val="20"/>
                <w:szCs w:val="20"/>
                <w:lang w:val="hu-HU"/>
              </w:rPr>
              <w:t>45%</w:t>
            </w:r>
            <w:r w:rsidRPr="008D33F9">
              <w:rPr>
                <w:sz w:val="20"/>
                <w:szCs w:val="20"/>
                <w:vertAlign w:val="superscript"/>
                <w:lang w:val="hu-HU"/>
              </w:rPr>
              <w:t>***</w:t>
            </w:r>
          </w:p>
        </w:tc>
        <w:tc>
          <w:tcPr>
            <w:tcW w:w="685" w:type="dxa"/>
            <w:tcBorders>
              <w:right w:val="single" w:sz="12" w:space="0" w:color="auto"/>
            </w:tcBorders>
            <w:vAlign w:val="center"/>
          </w:tcPr>
          <w:p w14:paraId="71B74765" w14:textId="77777777" w:rsidR="009E27A9" w:rsidRPr="008D33F9" w:rsidRDefault="009E27A9" w:rsidP="008D33F9">
            <w:pPr>
              <w:keepNext/>
              <w:spacing w:line="240" w:lineRule="auto"/>
              <w:rPr>
                <w:sz w:val="20"/>
                <w:szCs w:val="20"/>
                <w:lang w:val="hu-HU"/>
              </w:rPr>
            </w:pPr>
            <w:r w:rsidRPr="008D33F9">
              <w:rPr>
                <w:sz w:val="20"/>
                <w:szCs w:val="20"/>
                <w:lang w:val="hu-HU"/>
              </w:rPr>
              <w:t>46%</w:t>
            </w:r>
            <w:r w:rsidRPr="008D33F9">
              <w:rPr>
                <w:sz w:val="20"/>
                <w:szCs w:val="20"/>
                <w:vertAlign w:val="superscript"/>
                <w:lang w:val="hu-HU"/>
              </w:rPr>
              <w:t>***</w:t>
            </w:r>
          </w:p>
        </w:tc>
      </w:tr>
      <w:tr w:rsidR="009E27A9" w:rsidRPr="008D33F9" w14:paraId="6BA2191D" w14:textId="77777777" w:rsidTr="009E27A9">
        <w:trPr>
          <w:trHeight w:val="50"/>
        </w:trPr>
        <w:tc>
          <w:tcPr>
            <w:tcW w:w="940" w:type="dxa"/>
            <w:tcBorders>
              <w:right w:val="single" w:sz="12" w:space="0" w:color="auto"/>
            </w:tcBorders>
          </w:tcPr>
          <w:p w14:paraId="3004FBB3" w14:textId="77777777" w:rsidR="009E27A9" w:rsidRPr="008D33F9" w:rsidRDefault="009E27A9" w:rsidP="008D33F9">
            <w:pPr>
              <w:keepNext/>
              <w:spacing w:line="240" w:lineRule="auto"/>
              <w:rPr>
                <w:sz w:val="20"/>
                <w:szCs w:val="20"/>
                <w:lang w:val="hu-HU"/>
              </w:rPr>
            </w:pPr>
            <w:r w:rsidRPr="008D33F9">
              <w:rPr>
                <w:sz w:val="20"/>
                <w:szCs w:val="20"/>
                <w:lang w:val="hu-HU"/>
              </w:rPr>
              <w:t>52</w:t>
            </w:r>
            <w:r w:rsidR="00A20074" w:rsidRPr="008D33F9">
              <w:rPr>
                <w:sz w:val="20"/>
                <w:szCs w:val="20"/>
                <w:lang w:val="hu-HU"/>
              </w:rPr>
              <w:t>. hét</w:t>
            </w:r>
          </w:p>
        </w:tc>
        <w:tc>
          <w:tcPr>
            <w:tcW w:w="561" w:type="dxa"/>
            <w:tcBorders>
              <w:left w:val="single" w:sz="12" w:space="0" w:color="auto"/>
            </w:tcBorders>
            <w:vAlign w:val="center"/>
          </w:tcPr>
          <w:p w14:paraId="4A38CF34" w14:textId="77777777" w:rsidR="009E27A9" w:rsidRPr="008D33F9" w:rsidRDefault="009E27A9" w:rsidP="008D33F9">
            <w:pPr>
              <w:keepNext/>
              <w:spacing w:line="240" w:lineRule="auto"/>
              <w:rPr>
                <w:sz w:val="20"/>
                <w:szCs w:val="20"/>
                <w:lang w:val="hu-HU"/>
              </w:rPr>
            </w:pPr>
            <w:r w:rsidRPr="008D33F9">
              <w:rPr>
                <w:sz w:val="20"/>
                <w:szCs w:val="20"/>
                <w:lang w:val="hu-HU"/>
              </w:rPr>
              <w:t>56%</w:t>
            </w:r>
          </w:p>
        </w:tc>
        <w:tc>
          <w:tcPr>
            <w:tcW w:w="701" w:type="dxa"/>
            <w:vAlign w:val="center"/>
          </w:tcPr>
          <w:p w14:paraId="0071DB2E" w14:textId="77777777" w:rsidR="009E27A9" w:rsidRPr="008D33F9" w:rsidRDefault="009E27A9" w:rsidP="008D33F9">
            <w:pPr>
              <w:keepNext/>
              <w:spacing w:line="240" w:lineRule="auto"/>
              <w:rPr>
                <w:sz w:val="20"/>
                <w:szCs w:val="20"/>
                <w:lang w:val="hu-HU"/>
              </w:rPr>
            </w:pPr>
            <w:r w:rsidRPr="008D33F9">
              <w:rPr>
                <w:sz w:val="20"/>
                <w:szCs w:val="20"/>
                <w:lang w:val="hu-HU"/>
              </w:rPr>
              <w:t>73%</w:t>
            </w:r>
            <w:r w:rsidRPr="008D33F9">
              <w:rPr>
                <w:sz w:val="20"/>
                <w:szCs w:val="20"/>
                <w:vertAlign w:val="superscript"/>
                <w:lang w:val="hu-HU"/>
              </w:rPr>
              <w:t>***</w:t>
            </w:r>
          </w:p>
        </w:tc>
        <w:tc>
          <w:tcPr>
            <w:tcW w:w="701" w:type="dxa"/>
            <w:tcBorders>
              <w:right w:val="single" w:sz="12" w:space="0" w:color="auto"/>
            </w:tcBorders>
            <w:vAlign w:val="center"/>
          </w:tcPr>
          <w:p w14:paraId="2AF22CA8" w14:textId="77777777" w:rsidR="009E27A9" w:rsidRPr="008D33F9" w:rsidRDefault="009E27A9" w:rsidP="008D33F9">
            <w:pPr>
              <w:keepNext/>
              <w:spacing w:line="240" w:lineRule="auto"/>
              <w:rPr>
                <w:sz w:val="20"/>
                <w:szCs w:val="20"/>
                <w:lang w:val="hu-HU"/>
              </w:rPr>
            </w:pPr>
            <w:r w:rsidRPr="008D33F9">
              <w:rPr>
                <w:sz w:val="20"/>
                <w:szCs w:val="20"/>
                <w:lang w:val="hu-HU"/>
              </w:rPr>
              <w:t>73%</w:t>
            </w:r>
            <w:r w:rsidRPr="008D33F9">
              <w:rPr>
                <w:sz w:val="20"/>
                <w:szCs w:val="20"/>
                <w:vertAlign w:val="superscript"/>
                <w:lang w:val="hu-HU"/>
              </w:rPr>
              <w:t>***</w:t>
            </w:r>
          </w:p>
        </w:tc>
        <w:tc>
          <w:tcPr>
            <w:tcW w:w="571" w:type="dxa"/>
            <w:tcBorders>
              <w:left w:val="single" w:sz="12" w:space="0" w:color="auto"/>
            </w:tcBorders>
            <w:shd w:val="clear" w:color="auto" w:fill="D9D9D9"/>
            <w:vAlign w:val="center"/>
          </w:tcPr>
          <w:p w14:paraId="27A804AC" w14:textId="77777777" w:rsidR="009E27A9" w:rsidRPr="008D33F9" w:rsidRDefault="009E27A9" w:rsidP="008D33F9">
            <w:pPr>
              <w:keepNext/>
              <w:spacing w:line="240" w:lineRule="auto"/>
              <w:rPr>
                <w:sz w:val="20"/>
                <w:szCs w:val="20"/>
                <w:lang w:val="hu-HU"/>
              </w:rPr>
            </w:pPr>
          </w:p>
        </w:tc>
        <w:tc>
          <w:tcPr>
            <w:tcW w:w="831" w:type="dxa"/>
            <w:vAlign w:val="center"/>
          </w:tcPr>
          <w:p w14:paraId="73C7FF14" w14:textId="77777777" w:rsidR="009E27A9" w:rsidRPr="008D33F9" w:rsidRDefault="009E27A9" w:rsidP="008D33F9">
            <w:pPr>
              <w:keepNext/>
              <w:spacing w:line="240" w:lineRule="auto"/>
              <w:rPr>
                <w:sz w:val="20"/>
                <w:szCs w:val="20"/>
                <w:lang w:val="hu-HU"/>
              </w:rPr>
            </w:pPr>
            <w:r w:rsidRPr="008D33F9">
              <w:rPr>
                <w:sz w:val="20"/>
                <w:szCs w:val="20"/>
                <w:lang w:val="hu-HU"/>
              </w:rPr>
              <w:t>71%</w:t>
            </w:r>
            <w:r w:rsidRPr="008D33F9">
              <w:rPr>
                <w:sz w:val="20"/>
                <w:szCs w:val="20"/>
                <w:vertAlign w:val="superscript"/>
                <w:lang w:val="hu-HU"/>
              </w:rPr>
              <w:t>††</w:t>
            </w:r>
          </w:p>
        </w:tc>
        <w:tc>
          <w:tcPr>
            <w:tcW w:w="799" w:type="dxa"/>
            <w:tcBorders>
              <w:right w:val="single" w:sz="12" w:space="0" w:color="auto"/>
            </w:tcBorders>
            <w:vAlign w:val="center"/>
          </w:tcPr>
          <w:p w14:paraId="5A919A7D" w14:textId="77777777" w:rsidR="009E27A9" w:rsidRPr="008D33F9" w:rsidRDefault="009E27A9" w:rsidP="008D33F9">
            <w:pPr>
              <w:keepNext/>
              <w:spacing w:line="240" w:lineRule="auto"/>
              <w:rPr>
                <w:sz w:val="20"/>
                <w:szCs w:val="20"/>
                <w:lang w:val="hu-HU"/>
              </w:rPr>
            </w:pPr>
            <w:r w:rsidRPr="008D33F9">
              <w:rPr>
                <w:sz w:val="20"/>
                <w:szCs w:val="20"/>
                <w:lang w:val="hu-HU"/>
              </w:rPr>
              <w:t>62%</w:t>
            </w:r>
          </w:p>
        </w:tc>
        <w:tc>
          <w:tcPr>
            <w:tcW w:w="685" w:type="dxa"/>
            <w:tcBorders>
              <w:left w:val="single" w:sz="12" w:space="0" w:color="auto"/>
            </w:tcBorders>
            <w:shd w:val="clear" w:color="auto" w:fill="D9D9D9"/>
            <w:vAlign w:val="center"/>
          </w:tcPr>
          <w:p w14:paraId="1EE08527" w14:textId="77777777" w:rsidR="009E27A9" w:rsidRPr="008D33F9" w:rsidRDefault="009E27A9" w:rsidP="008D33F9">
            <w:pPr>
              <w:keepNext/>
              <w:spacing w:line="240" w:lineRule="auto"/>
              <w:rPr>
                <w:sz w:val="20"/>
                <w:szCs w:val="20"/>
                <w:highlight w:val="lightGray"/>
                <w:lang w:val="hu-HU"/>
              </w:rPr>
            </w:pPr>
          </w:p>
        </w:tc>
        <w:tc>
          <w:tcPr>
            <w:tcW w:w="685" w:type="dxa"/>
            <w:shd w:val="clear" w:color="auto" w:fill="D9D9D9"/>
            <w:vAlign w:val="center"/>
          </w:tcPr>
          <w:p w14:paraId="2660F78B" w14:textId="77777777" w:rsidR="009E27A9" w:rsidRPr="008D33F9" w:rsidRDefault="009E27A9" w:rsidP="008D33F9">
            <w:pPr>
              <w:keepNext/>
              <w:spacing w:line="240" w:lineRule="auto"/>
              <w:rPr>
                <w:sz w:val="20"/>
                <w:szCs w:val="20"/>
                <w:highlight w:val="lightGray"/>
                <w:lang w:val="hu-HU"/>
              </w:rPr>
            </w:pPr>
          </w:p>
        </w:tc>
        <w:tc>
          <w:tcPr>
            <w:tcW w:w="685" w:type="dxa"/>
            <w:tcBorders>
              <w:right w:val="single" w:sz="12" w:space="0" w:color="auto"/>
            </w:tcBorders>
            <w:shd w:val="clear" w:color="auto" w:fill="D9D9D9"/>
            <w:vAlign w:val="center"/>
          </w:tcPr>
          <w:p w14:paraId="7105692F" w14:textId="77777777" w:rsidR="009E27A9" w:rsidRPr="008D33F9" w:rsidRDefault="009E27A9" w:rsidP="008D33F9">
            <w:pPr>
              <w:keepNext/>
              <w:spacing w:line="240" w:lineRule="auto"/>
              <w:rPr>
                <w:sz w:val="20"/>
                <w:szCs w:val="20"/>
                <w:highlight w:val="lightGray"/>
                <w:lang w:val="hu-HU"/>
              </w:rPr>
            </w:pPr>
          </w:p>
        </w:tc>
        <w:tc>
          <w:tcPr>
            <w:tcW w:w="685" w:type="dxa"/>
            <w:tcBorders>
              <w:left w:val="single" w:sz="12" w:space="0" w:color="auto"/>
            </w:tcBorders>
            <w:shd w:val="clear" w:color="auto" w:fill="D9D9D9"/>
            <w:vAlign w:val="center"/>
          </w:tcPr>
          <w:p w14:paraId="77A11A2B" w14:textId="77777777" w:rsidR="009E27A9" w:rsidRPr="008D33F9" w:rsidRDefault="009E27A9" w:rsidP="008D33F9">
            <w:pPr>
              <w:keepNext/>
              <w:spacing w:line="240" w:lineRule="auto"/>
              <w:rPr>
                <w:sz w:val="20"/>
                <w:szCs w:val="20"/>
                <w:highlight w:val="lightGray"/>
                <w:lang w:val="hu-HU"/>
              </w:rPr>
            </w:pPr>
          </w:p>
        </w:tc>
        <w:tc>
          <w:tcPr>
            <w:tcW w:w="685" w:type="dxa"/>
            <w:shd w:val="clear" w:color="auto" w:fill="D9D9D9"/>
            <w:vAlign w:val="center"/>
          </w:tcPr>
          <w:p w14:paraId="7A75EB9D" w14:textId="77777777" w:rsidR="009E27A9" w:rsidRPr="008D33F9" w:rsidRDefault="009E27A9" w:rsidP="008D33F9">
            <w:pPr>
              <w:keepNext/>
              <w:spacing w:line="240" w:lineRule="auto"/>
              <w:rPr>
                <w:sz w:val="20"/>
                <w:szCs w:val="20"/>
                <w:highlight w:val="lightGray"/>
                <w:lang w:val="hu-HU"/>
              </w:rPr>
            </w:pPr>
          </w:p>
        </w:tc>
        <w:tc>
          <w:tcPr>
            <w:tcW w:w="685" w:type="dxa"/>
            <w:tcBorders>
              <w:right w:val="single" w:sz="12" w:space="0" w:color="auto"/>
            </w:tcBorders>
            <w:shd w:val="clear" w:color="auto" w:fill="D9D9D9"/>
            <w:vAlign w:val="center"/>
          </w:tcPr>
          <w:p w14:paraId="18DCD9F4" w14:textId="77777777" w:rsidR="009E27A9" w:rsidRPr="008D33F9" w:rsidRDefault="009E27A9" w:rsidP="008D33F9">
            <w:pPr>
              <w:keepNext/>
              <w:spacing w:line="240" w:lineRule="auto"/>
              <w:rPr>
                <w:sz w:val="20"/>
                <w:szCs w:val="20"/>
                <w:highlight w:val="lightGray"/>
                <w:lang w:val="hu-HU"/>
              </w:rPr>
            </w:pPr>
          </w:p>
        </w:tc>
      </w:tr>
      <w:tr w:rsidR="009E27A9" w:rsidRPr="008D33F9" w14:paraId="58076B94" w14:textId="77777777" w:rsidTr="009E27A9">
        <w:trPr>
          <w:trHeight w:val="162"/>
        </w:trPr>
        <w:tc>
          <w:tcPr>
            <w:tcW w:w="9214" w:type="dxa"/>
            <w:gridSpan w:val="13"/>
            <w:tcBorders>
              <w:right w:val="single" w:sz="12" w:space="0" w:color="auto"/>
            </w:tcBorders>
            <w:vAlign w:val="center"/>
          </w:tcPr>
          <w:p w14:paraId="44AA6592" w14:textId="77777777" w:rsidR="009E27A9" w:rsidRPr="008D33F9" w:rsidRDefault="009E27A9" w:rsidP="008D33F9">
            <w:pPr>
              <w:keepNext/>
              <w:spacing w:line="240" w:lineRule="auto"/>
              <w:rPr>
                <w:sz w:val="20"/>
                <w:szCs w:val="20"/>
                <w:lang w:val="hu-HU"/>
              </w:rPr>
            </w:pPr>
            <w:r w:rsidRPr="008D33F9">
              <w:rPr>
                <w:b/>
                <w:sz w:val="20"/>
                <w:szCs w:val="20"/>
                <w:lang w:val="hu-HU"/>
              </w:rPr>
              <w:t>ACR50:</w:t>
            </w:r>
          </w:p>
        </w:tc>
      </w:tr>
      <w:tr w:rsidR="009E27A9" w:rsidRPr="008D33F9" w14:paraId="56A9118D" w14:textId="77777777" w:rsidTr="009E27A9">
        <w:tc>
          <w:tcPr>
            <w:tcW w:w="940" w:type="dxa"/>
            <w:tcBorders>
              <w:right w:val="single" w:sz="12" w:space="0" w:color="auto"/>
            </w:tcBorders>
          </w:tcPr>
          <w:p w14:paraId="2FB6E8EE" w14:textId="77777777" w:rsidR="009E27A9" w:rsidRPr="008D33F9" w:rsidRDefault="00BC58CF" w:rsidP="008D33F9">
            <w:pPr>
              <w:widowControl w:val="0"/>
              <w:spacing w:line="240" w:lineRule="auto"/>
              <w:rPr>
                <w:sz w:val="20"/>
                <w:szCs w:val="20"/>
                <w:lang w:val="hu-HU"/>
              </w:rPr>
            </w:pPr>
            <w:r w:rsidRPr="008D33F9">
              <w:rPr>
                <w:sz w:val="20"/>
                <w:szCs w:val="20"/>
                <w:lang w:val="hu-HU"/>
              </w:rPr>
              <w:t>12</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1712B5F9" w14:textId="77777777" w:rsidR="009E27A9" w:rsidRPr="008D33F9" w:rsidRDefault="009E27A9" w:rsidP="008D33F9">
            <w:pPr>
              <w:widowControl w:val="0"/>
              <w:spacing w:line="240" w:lineRule="auto"/>
              <w:rPr>
                <w:sz w:val="20"/>
                <w:szCs w:val="20"/>
                <w:lang w:val="hu-HU"/>
              </w:rPr>
            </w:pPr>
            <w:r w:rsidRPr="008D33F9">
              <w:rPr>
                <w:sz w:val="20"/>
                <w:szCs w:val="20"/>
                <w:lang w:val="hu-HU"/>
              </w:rPr>
              <w:t>33%</w:t>
            </w:r>
          </w:p>
        </w:tc>
        <w:tc>
          <w:tcPr>
            <w:tcW w:w="701" w:type="dxa"/>
            <w:vAlign w:val="center"/>
          </w:tcPr>
          <w:p w14:paraId="43DBDE2F" w14:textId="77777777" w:rsidR="009E27A9" w:rsidRPr="008D33F9" w:rsidRDefault="009E27A9" w:rsidP="008D33F9">
            <w:pPr>
              <w:widowControl w:val="0"/>
              <w:spacing w:line="240" w:lineRule="auto"/>
              <w:rPr>
                <w:sz w:val="20"/>
                <w:szCs w:val="20"/>
                <w:lang w:val="hu-HU"/>
              </w:rPr>
            </w:pPr>
            <w:r w:rsidRPr="008D33F9">
              <w:rPr>
                <w:sz w:val="20"/>
                <w:szCs w:val="20"/>
                <w:lang w:val="hu-HU"/>
              </w:rPr>
              <w:t>55%</w:t>
            </w:r>
            <w:r w:rsidRPr="008D33F9">
              <w:rPr>
                <w:sz w:val="20"/>
                <w:szCs w:val="20"/>
                <w:vertAlign w:val="superscript"/>
                <w:lang w:val="hu-HU"/>
              </w:rPr>
              <w:t>***</w:t>
            </w:r>
          </w:p>
        </w:tc>
        <w:tc>
          <w:tcPr>
            <w:tcW w:w="701" w:type="dxa"/>
            <w:tcBorders>
              <w:right w:val="single" w:sz="12" w:space="0" w:color="auto"/>
            </w:tcBorders>
            <w:vAlign w:val="center"/>
          </w:tcPr>
          <w:p w14:paraId="64E78AE9" w14:textId="77777777" w:rsidR="009E27A9" w:rsidRPr="008D33F9" w:rsidRDefault="009E27A9" w:rsidP="008D33F9">
            <w:pPr>
              <w:widowControl w:val="0"/>
              <w:spacing w:line="240" w:lineRule="auto"/>
              <w:rPr>
                <w:sz w:val="20"/>
                <w:szCs w:val="20"/>
                <w:lang w:val="hu-HU"/>
              </w:rPr>
            </w:pPr>
            <w:r w:rsidRPr="008D33F9">
              <w:rPr>
                <w:sz w:val="20"/>
                <w:szCs w:val="20"/>
                <w:lang w:val="hu-HU"/>
              </w:rPr>
              <w:t>60%</w:t>
            </w:r>
            <w:r w:rsidRPr="008D33F9">
              <w:rPr>
                <w:sz w:val="20"/>
                <w:szCs w:val="20"/>
                <w:vertAlign w:val="superscript"/>
                <w:lang w:val="hu-HU"/>
              </w:rPr>
              <w:t>***</w:t>
            </w:r>
          </w:p>
        </w:tc>
        <w:tc>
          <w:tcPr>
            <w:tcW w:w="571" w:type="dxa"/>
            <w:tcBorders>
              <w:left w:val="single" w:sz="12" w:space="0" w:color="auto"/>
            </w:tcBorders>
            <w:vAlign w:val="center"/>
          </w:tcPr>
          <w:p w14:paraId="21C904AF" w14:textId="77777777" w:rsidR="009E27A9" w:rsidRPr="008D33F9" w:rsidRDefault="009E27A9" w:rsidP="008D33F9">
            <w:pPr>
              <w:widowControl w:val="0"/>
              <w:spacing w:line="240" w:lineRule="auto"/>
              <w:rPr>
                <w:sz w:val="20"/>
                <w:szCs w:val="20"/>
                <w:lang w:val="hu-HU"/>
              </w:rPr>
            </w:pPr>
            <w:r w:rsidRPr="008D33F9">
              <w:rPr>
                <w:sz w:val="20"/>
                <w:szCs w:val="20"/>
                <w:lang w:val="hu-HU"/>
              </w:rPr>
              <w:t>17%</w:t>
            </w:r>
          </w:p>
        </w:tc>
        <w:tc>
          <w:tcPr>
            <w:tcW w:w="831" w:type="dxa"/>
            <w:vAlign w:val="center"/>
          </w:tcPr>
          <w:p w14:paraId="37C5609A" w14:textId="77777777" w:rsidR="009E27A9" w:rsidRPr="008D33F9" w:rsidRDefault="009E27A9" w:rsidP="008D33F9">
            <w:pPr>
              <w:widowControl w:val="0"/>
              <w:spacing w:line="240" w:lineRule="auto"/>
              <w:rPr>
                <w:sz w:val="20"/>
                <w:szCs w:val="20"/>
                <w:lang w:val="hu-HU"/>
              </w:rPr>
            </w:pPr>
            <w:r w:rsidRPr="008D33F9">
              <w:rPr>
                <w:sz w:val="20"/>
                <w:szCs w:val="20"/>
                <w:lang w:val="hu-HU"/>
              </w:rPr>
              <w:t>45%</w:t>
            </w:r>
            <w:r w:rsidRPr="008D33F9">
              <w:rPr>
                <w:sz w:val="20"/>
                <w:szCs w:val="20"/>
                <w:vertAlign w:val="superscript"/>
                <w:lang w:val="hu-HU"/>
              </w:rPr>
              <w:t>***††</w:t>
            </w:r>
          </w:p>
        </w:tc>
        <w:tc>
          <w:tcPr>
            <w:tcW w:w="799" w:type="dxa"/>
            <w:tcBorders>
              <w:right w:val="single" w:sz="12" w:space="0" w:color="auto"/>
            </w:tcBorders>
            <w:vAlign w:val="center"/>
          </w:tcPr>
          <w:p w14:paraId="2A17C22C" w14:textId="77777777" w:rsidR="009E27A9" w:rsidRPr="008D33F9" w:rsidRDefault="009E27A9" w:rsidP="008D33F9">
            <w:pPr>
              <w:widowControl w:val="0"/>
              <w:spacing w:line="240" w:lineRule="auto"/>
              <w:rPr>
                <w:sz w:val="20"/>
                <w:szCs w:val="20"/>
                <w:lang w:val="hu-HU"/>
              </w:rPr>
            </w:pPr>
            <w:r w:rsidRPr="008D33F9">
              <w:rPr>
                <w:sz w:val="20"/>
                <w:szCs w:val="20"/>
                <w:lang w:val="hu-HU"/>
              </w:rPr>
              <w:t>35%</w:t>
            </w:r>
            <w:r w:rsidRPr="008D33F9">
              <w:rPr>
                <w:sz w:val="20"/>
                <w:szCs w:val="20"/>
                <w:vertAlign w:val="superscript"/>
                <w:lang w:val="hu-HU"/>
              </w:rPr>
              <w:t>***</w:t>
            </w:r>
          </w:p>
        </w:tc>
        <w:tc>
          <w:tcPr>
            <w:tcW w:w="685" w:type="dxa"/>
            <w:tcBorders>
              <w:left w:val="single" w:sz="12" w:space="0" w:color="auto"/>
            </w:tcBorders>
            <w:vAlign w:val="center"/>
          </w:tcPr>
          <w:p w14:paraId="6C80DDBC" w14:textId="77777777" w:rsidR="009E27A9" w:rsidRPr="008D33F9" w:rsidRDefault="009E27A9" w:rsidP="008D33F9">
            <w:pPr>
              <w:widowControl w:val="0"/>
              <w:spacing w:line="240" w:lineRule="auto"/>
              <w:rPr>
                <w:sz w:val="20"/>
                <w:szCs w:val="20"/>
                <w:lang w:val="hu-HU"/>
              </w:rPr>
            </w:pPr>
            <w:r w:rsidRPr="008D33F9">
              <w:rPr>
                <w:sz w:val="20"/>
                <w:szCs w:val="20"/>
                <w:lang w:val="hu-HU"/>
              </w:rPr>
              <w:t>13%</w:t>
            </w:r>
          </w:p>
        </w:tc>
        <w:tc>
          <w:tcPr>
            <w:tcW w:w="685" w:type="dxa"/>
            <w:vAlign w:val="center"/>
          </w:tcPr>
          <w:p w14:paraId="26C767A4" w14:textId="77777777" w:rsidR="009E27A9" w:rsidRPr="008D33F9" w:rsidRDefault="009E27A9" w:rsidP="008D33F9">
            <w:pPr>
              <w:widowControl w:val="0"/>
              <w:spacing w:line="240" w:lineRule="auto"/>
              <w:rPr>
                <w:sz w:val="20"/>
                <w:szCs w:val="20"/>
                <w:lang w:val="hu-HU"/>
              </w:rPr>
            </w:pPr>
            <w:r w:rsidRPr="008D33F9">
              <w:rPr>
                <w:sz w:val="20"/>
                <w:szCs w:val="20"/>
                <w:lang w:val="hu-HU"/>
              </w:rPr>
              <w:t>33%</w:t>
            </w:r>
            <w:r w:rsidRPr="008D33F9">
              <w:rPr>
                <w:sz w:val="20"/>
                <w:szCs w:val="20"/>
                <w:vertAlign w:val="superscript"/>
                <w:lang w:val="hu-HU"/>
              </w:rPr>
              <w:t>***</w:t>
            </w:r>
          </w:p>
        </w:tc>
        <w:tc>
          <w:tcPr>
            <w:tcW w:w="685" w:type="dxa"/>
            <w:tcBorders>
              <w:right w:val="single" w:sz="12" w:space="0" w:color="auto"/>
            </w:tcBorders>
            <w:vAlign w:val="center"/>
          </w:tcPr>
          <w:p w14:paraId="4ADFB93F" w14:textId="77777777" w:rsidR="009E27A9" w:rsidRPr="008D33F9" w:rsidRDefault="009E27A9" w:rsidP="008D33F9">
            <w:pPr>
              <w:widowControl w:val="0"/>
              <w:spacing w:line="240" w:lineRule="auto"/>
              <w:rPr>
                <w:sz w:val="20"/>
                <w:szCs w:val="20"/>
                <w:lang w:val="hu-HU"/>
              </w:rPr>
            </w:pPr>
            <w:r w:rsidRPr="008D33F9">
              <w:rPr>
                <w:sz w:val="20"/>
                <w:szCs w:val="20"/>
                <w:lang w:val="hu-HU"/>
              </w:rPr>
              <w:t>34%</w:t>
            </w:r>
            <w:r w:rsidRPr="008D33F9">
              <w:rPr>
                <w:sz w:val="20"/>
                <w:szCs w:val="20"/>
                <w:vertAlign w:val="superscript"/>
                <w:lang w:val="hu-HU"/>
              </w:rPr>
              <w:t>***</w:t>
            </w:r>
          </w:p>
        </w:tc>
        <w:tc>
          <w:tcPr>
            <w:tcW w:w="685" w:type="dxa"/>
            <w:tcBorders>
              <w:left w:val="single" w:sz="12" w:space="0" w:color="auto"/>
            </w:tcBorders>
            <w:vAlign w:val="center"/>
          </w:tcPr>
          <w:p w14:paraId="03D28859" w14:textId="77777777" w:rsidR="009E27A9" w:rsidRPr="008D33F9" w:rsidRDefault="009E27A9" w:rsidP="008D33F9">
            <w:pPr>
              <w:widowControl w:val="0"/>
              <w:spacing w:line="240" w:lineRule="auto"/>
              <w:rPr>
                <w:sz w:val="20"/>
                <w:szCs w:val="20"/>
                <w:lang w:val="hu-HU"/>
              </w:rPr>
            </w:pPr>
            <w:r w:rsidRPr="008D33F9">
              <w:rPr>
                <w:sz w:val="20"/>
                <w:szCs w:val="20"/>
                <w:lang w:val="hu-HU"/>
              </w:rPr>
              <w:t>8%</w:t>
            </w:r>
          </w:p>
        </w:tc>
        <w:tc>
          <w:tcPr>
            <w:tcW w:w="685" w:type="dxa"/>
            <w:vAlign w:val="center"/>
          </w:tcPr>
          <w:p w14:paraId="3EC5655F" w14:textId="77777777" w:rsidR="009E27A9" w:rsidRPr="008D33F9" w:rsidRDefault="009E27A9" w:rsidP="008D33F9">
            <w:pPr>
              <w:widowControl w:val="0"/>
              <w:tabs>
                <w:tab w:val="clear" w:pos="567"/>
              </w:tabs>
              <w:spacing w:line="240" w:lineRule="auto"/>
              <w:rPr>
                <w:sz w:val="20"/>
                <w:szCs w:val="20"/>
                <w:lang w:val="hu-HU"/>
              </w:rPr>
            </w:pPr>
            <w:r w:rsidRPr="008D33F9">
              <w:rPr>
                <w:sz w:val="20"/>
                <w:szCs w:val="20"/>
                <w:lang w:val="hu-HU"/>
              </w:rPr>
              <w:t>20%</w:t>
            </w:r>
            <w:r w:rsidRPr="008D33F9">
              <w:rPr>
                <w:sz w:val="20"/>
                <w:szCs w:val="20"/>
                <w:vertAlign w:val="superscript"/>
                <w:lang w:val="hu-HU"/>
              </w:rPr>
              <w:t>**</w:t>
            </w:r>
          </w:p>
        </w:tc>
        <w:tc>
          <w:tcPr>
            <w:tcW w:w="685" w:type="dxa"/>
            <w:tcBorders>
              <w:right w:val="single" w:sz="12" w:space="0" w:color="auto"/>
            </w:tcBorders>
            <w:vAlign w:val="center"/>
          </w:tcPr>
          <w:p w14:paraId="35CEB957" w14:textId="77777777" w:rsidR="009E27A9" w:rsidRPr="008D33F9" w:rsidRDefault="009E27A9" w:rsidP="008D33F9">
            <w:pPr>
              <w:widowControl w:val="0"/>
              <w:tabs>
                <w:tab w:val="clear" w:pos="567"/>
              </w:tabs>
              <w:spacing w:line="240" w:lineRule="auto"/>
              <w:rPr>
                <w:sz w:val="20"/>
                <w:szCs w:val="20"/>
                <w:lang w:val="hu-HU"/>
              </w:rPr>
            </w:pPr>
            <w:r w:rsidRPr="008D33F9">
              <w:rPr>
                <w:sz w:val="20"/>
                <w:szCs w:val="20"/>
                <w:lang w:val="hu-HU"/>
              </w:rPr>
              <w:t>28%</w:t>
            </w:r>
            <w:r w:rsidRPr="008D33F9">
              <w:rPr>
                <w:sz w:val="20"/>
                <w:szCs w:val="20"/>
                <w:vertAlign w:val="superscript"/>
                <w:lang w:val="hu-HU"/>
              </w:rPr>
              <w:t>***</w:t>
            </w:r>
          </w:p>
        </w:tc>
      </w:tr>
      <w:tr w:rsidR="009E27A9" w:rsidRPr="008D33F9" w14:paraId="5936FCE6" w14:textId="77777777" w:rsidTr="009E27A9">
        <w:trPr>
          <w:trHeight w:val="50"/>
        </w:trPr>
        <w:tc>
          <w:tcPr>
            <w:tcW w:w="940" w:type="dxa"/>
            <w:tcBorders>
              <w:right w:val="single" w:sz="12" w:space="0" w:color="auto"/>
            </w:tcBorders>
          </w:tcPr>
          <w:p w14:paraId="2F132AFC" w14:textId="77777777" w:rsidR="009E27A9" w:rsidRPr="008D33F9" w:rsidRDefault="009E27A9" w:rsidP="008D33F9">
            <w:pPr>
              <w:widowControl w:val="0"/>
              <w:spacing w:line="240" w:lineRule="auto"/>
              <w:rPr>
                <w:sz w:val="20"/>
                <w:szCs w:val="20"/>
                <w:lang w:val="hu-HU"/>
              </w:rPr>
            </w:pPr>
            <w:r w:rsidRPr="008D33F9">
              <w:rPr>
                <w:sz w:val="20"/>
                <w:szCs w:val="20"/>
                <w:lang w:val="hu-HU"/>
              </w:rPr>
              <w:t>24</w:t>
            </w:r>
            <w:r w:rsidR="00A20074" w:rsidRPr="008D33F9">
              <w:rPr>
                <w:sz w:val="20"/>
                <w:szCs w:val="20"/>
                <w:lang w:val="hu-HU"/>
              </w:rPr>
              <w:t>. hét</w:t>
            </w:r>
          </w:p>
        </w:tc>
        <w:tc>
          <w:tcPr>
            <w:tcW w:w="561" w:type="dxa"/>
            <w:tcBorders>
              <w:left w:val="single" w:sz="12" w:space="0" w:color="auto"/>
            </w:tcBorders>
            <w:vAlign w:val="center"/>
          </w:tcPr>
          <w:p w14:paraId="0D64DA72" w14:textId="77777777" w:rsidR="009E27A9" w:rsidRPr="008D33F9" w:rsidRDefault="009E27A9" w:rsidP="008D33F9">
            <w:pPr>
              <w:widowControl w:val="0"/>
              <w:spacing w:line="240" w:lineRule="auto"/>
              <w:rPr>
                <w:sz w:val="20"/>
                <w:szCs w:val="20"/>
                <w:lang w:val="hu-HU"/>
              </w:rPr>
            </w:pPr>
            <w:r w:rsidRPr="008D33F9">
              <w:rPr>
                <w:sz w:val="20"/>
                <w:szCs w:val="20"/>
                <w:lang w:val="hu-HU"/>
              </w:rPr>
              <w:t>43%</w:t>
            </w:r>
          </w:p>
        </w:tc>
        <w:tc>
          <w:tcPr>
            <w:tcW w:w="701" w:type="dxa"/>
            <w:vAlign w:val="center"/>
          </w:tcPr>
          <w:p w14:paraId="711CF32B" w14:textId="77777777" w:rsidR="009E27A9" w:rsidRPr="008D33F9" w:rsidRDefault="009E27A9" w:rsidP="008D33F9">
            <w:pPr>
              <w:widowControl w:val="0"/>
              <w:spacing w:line="240" w:lineRule="auto"/>
              <w:rPr>
                <w:sz w:val="20"/>
                <w:szCs w:val="20"/>
                <w:lang w:val="hu-HU"/>
              </w:rPr>
            </w:pPr>
            <w:r w:rsidRPr="008D33F9">
              <w:rPr>
                <w:sz w:val="20"/>
                <w:szCs w:val="20"/>
                <w:lang w:val="hu-HU"/>
              </w:rPr>
              <w:t>60%</w:t>
            </w:r>
            <w:r w:rsidRPr="008D33F9">
              <w:rPr>
                <w:sz w:val="20"/>
                <w:szCs w:val="20"/>
                <w:vertAlign w:val="superscript"/>
                <w:lang w:val="hu-HU"/>
              </w:rPr>
              <w:t>**</w:t>
            </w:r>
          </w:p>
        </w:tc>
        <w:tc>
          <w:tcPr>
            <w:tcW w:w="701" w:type="dxa"/>
            <w:tcBorders>
              <w:right w:val="single" w:sz="12" w:space="0" w:color="auto"/>
            </w:tcBorders>
            <w:vAlign w:val="center"/>
          </w:tcPr>
          <w:p w14:paraId="7EA9BBD1" w14:textId="77777777" w:rsidR="009E27A9" w:rsidRPr="008D33F9" w:rsidRDefault="009E27A9" w:rsidP="008D33F9">
            <w:pPr>
              <w:widowControl w:val="0"/>
              <w:spacing w:line="240" w:lineRule="auto"/>
              <w:rPr>
                <w:sz w:val="20"/>
                <w:szCs w:val="20"/>
                <w:lang w:val="hu-HU"/>
              </w:rPr>
            </w:pPr>
            <w:r w:rsidRPr="008D33F9">
              <w:rPr>
                <w:sz w:val="20"/>
                <w:szCs w:val="20"/>
                <w:lang w:val="hu-HU"/>
              </w:rPr>
              <w:t>63%</w:t>
            </w:r>
            <w:r w:rsidRPr="008D33F9">
              <w:rPr>
                <w:sz w:val="20"/>
                <w:szCs w:val="20"/>
                <w:vertAlign w:val="superscript"/>
                <w:lang w:val="hu-HU"/>
              </w:rPr>
              <w:t>***</w:t>
            </w:r>
          </w:p>
        </w:tc>
        <w:tc>
          <w:tcPr>
            <w:tcW w:w="571" w:type="dxa"/>
            <w:tcBorders>
              <w:left w:val="single" w:sz="12" w:space="0" w:color="auto"/>
            </w:tcBorders>
            <w:vAlign w:val="center"/>
          </w:tcPr>
          <w:p w14:paraId="5097433A" w14:textId="77777777" w:rsidR="009E27A9" w:rsidRPr="008D33F9" w:rsidRDefault="009E27A9" w:rsidP="008D33F9">
            <w:pPr>
              <w:widowControl w:val="0"/>
              <w:spacing w:line="240" w:lineRule="auto"/>
              <w:rPr>
                <w:sz w:val="20"/>
                <w:szCs w:val="20"/>
                <w:lang w:val="hu-HU"/>
              </w:rPr>
            </w:pPr>
            <w:r w:rsidRPr="008D33F9">
              <w:rPr>
                <w:sz w:val="20"/>
                <w:szCs w:val="20"/>
                <w:lang w:val="hu-HU"/>
              </w:rPr>
              <w:t>19%</w:t>
            </w:r>
          </w:p>
        </w:tc>
        <w:tc>
          <w:tcPr>
            <w:tcW w:w="831" w:type="dxa"/>
            <w:vAlign w:val="center"/>
          </w:tcPr>
          <w:p w14:paraId="55FADD1D" w14:textId="77777777" w:rsidR="009E27A9" w:rsidRPr="008D33F9" w:rsidRDefault="009E27A9" w:rsidP="008D33F9">
            <w:pPr>
              <w:widowControl w:val="0"/>
              <w:spacing w:line="240" w:lineRule="auto"/>
              <w:rPr>
                <w:sz w:val="20"/>
                <w:szCs w:val="20"/>
                <w:lang w:val="hu-HU"/>
              </w:rPr>
            </w:pPr>
            <w:r w:rsidRPr="008D33F9">
              <w:rPr>
                <w:sz w:val="20"/>
                <w:szCs w:val="20"/>
                <w:lang w:val="hu-HU"/>
              </w:rPr>
              <w:t>51%</w:t>
            </w:r>
            <w:r w:rsidRPr="008D33F9">
              <w:rPr>
                <w:sz w:val="20"/>
                <w:szCs w:val="20"/>
                <w:vertAlign w:val="superscript"/>
                <w:lang w:val="hu-HU"/>
              </w:rPr>
              <w:t>***</w:t>
            </w:r>
          </w:p>
        </w:tc>
        <w:tc>
          <w:tcPr>
            <w:tcW w:w="799" w:type="dxa"/>
            <w:tcBorders>
              <w:right w:val="single" w:sz="12" w:space="0" w:color="auto"/>
            </w:tcBorders>
            <w:vAlign w:val="center"/>
          </w:tcPr>
          <w:p w14:paraId="14018199" w14:textId="77777777" w:rsidR="009E27A9" w:rsidRPr="008D33F9" w:rsidRDefault="009E27A9" w:rsidP="008D33F9">
            <w:pPr>
              <w:widowControl w:val="0"/>
              <w:spacing w:line="240" w:lineRule="auto"/>
              <w:rPr>
                <w:sz w:val="20"/>
                <w:szCs w:val="20"/>
                <w:lang w:val="hu-HU"/>
              </w:rPr>
            </w:pPr>
            <w:r w:rsidRPr="008D33F9">
              <w:rPr>
                <w:sz w:val="20"/>
                <w:szCs w:val="20"/>
                <w:lang w:val="hu-HU"/>
              </w:rPr>
              <w:t>45%</w:t>
            </w:r>
            <w:r w:rsidRPr="008D33F9">
              <w:rPr>
                <w:sz w:val="20"/>
                <w:szCs w:val="20"/>
                <w:vertAlign w:val="superscript"/>
                <w:lang w:val="hu-HU"/>
              </w:rPr>
              <w:t>***</w:t>
            </w:r>
          </w:p>
        </w:tc>
        <w:tc>
          <w:tcPr>
            <w:tcW w:w="685" w:type="dxa"/>
            <w:tcBorders>
              <w:left w:val="single" w:sz="12" w:space="0" w:color="auto"/>
            </w:tcBorders>
            <w:vAlign w:val="center"/>
          </w:tcPr>
          <w:p w14:paraId="18D578D1" w14:textId="77777777" w:rsidR="009E27A9" w:rsidRPr="008D33F9" w:rsidRDefault="009E27A9" w:rsidP="008D33F9">
            <w:pPr>
              <w:widowControl w:val="0"/>
              <w:spacing w:line="240" w:lineRule="auto"/>
              <w:rPr>
                <w:sz w:val="20"/>
                <w:szCs w:val="20"/>
                <w:lang w:val="hu-HU"/>
              </w:rPr>
            </w:pPr>
            <w:r w:rsidRPr="008D33F9">
              <w:rPr>
                <w:sz w:val="20"/>
                <w:szCs w:val="20"/>
                <w:lang w:val="hu-HU"/>
              </w:rPr>
              <w:t>21%</w:t>
            </w:r>
          </w:p>
        </w:tc>
        <w:tc>
          <w:tcPr>
            <w:tcW w:w="685" w:type="dxa"/>
            <w:vAlign w:val="center"/>
          </w:tcPr>
          <w:p w14:paraId="5088A02C" w14:textId="77777777" w:rsidR="009E27A9" w:rsidRPr="008D33F9" w:rsidRDefault="009E27A9" w:rsidP="008D33F9">
            <w:pPr>
              <w:widowControl w:val="0"/>
              <w:spacing w:line="240" w:lineRule="auto"/>
              <w:rPr>
                <w:sz w:val="20"/>
                <w:szCs w:val="20"/>
                <w:lang w:val="hu-HU"/>
              </w:rPr>
            </w:pPr>
            <w:r w:rsidRPr="008D33F9">
              <w:rPr>
                <w:sz w:val="20"/>
                <w:szCs w:val="20"/>
                <w:lang w:val="hu-HU"/>
              </w:rPr>
              <w:t>41%</w:t>
            </w:r>
            <w:r w:rsidRPr="008D33F9">
              <w:rPr>
                <w:sz w:val="20"/>
                <w:szCs w:val="20"/>
                <w:vertAlign w:val="superscript"/>
                <w:lang w:val="hu-HU"/>
              </w:rPr>
              <w:t>***</w:t>
            </w:r>
          </w:p>
        </w:tc>
        <w:tc>
          <w:tcPr>
            <w:tcW w:w="685" w:type="dxa"/>
            <w:tcBorders>
              <w:right w:val="single" w:sz="12" w:space="0" w:color="auto"/>
            </w:tcBorders>
            <w:vAlign w:val="center"/>
          </w:tcPr>
          <w:p w14:paraId="2475A54F" w14:textId="77777777" w:rsidR="009E27A9" w:rsidRPr="008D33F9" w:rsidRDefault="009E27A9" w:rsidP="008D33F9">
            <w:pPr>
              <w:widowControl w:val="0"/>
              <w:spacing w:line="240" w:lineRule="auto"/>
              <w:rPr>
                <w:sz w:val="20"/>
                <w:szCs w:val="20"/>
                <w:lang w:val="hu-HU"/>
              </w:rPr>
            </w:pPr>
            <w:r w:rsidRPr="008D33F9">
              <w:rPr>
                <w:sz w:val="20"/>
                <w:szCs w:val="20"/>
                <w:lang w:val="hu-HU"/>
              </w:rPr>
              <w:t>44%</w:t>
            </w:r>
            <w:r w:rsidRPr="008D33F9">
              <w:rPr>
                <w:sz w:val="20"/>
                <w:szCs w:val="20"/>
                <w:vertAlign w:val="superscript"/>
                <w:lang w:val="hu-HU"/>
              </w:rPr>
              <w:t>***</w:t>
            </w:r>
          </w:p>
        </w:tc>
        <w:tc>
          <w:tcPr>
            <w:tcW w:w="685" w:type="dxa"/>
            <w:tcBorders>
              <w:left w:val="single" w:sz="12" w:space="0" w:color="auto"/>
            </w:tcBorders>
            <w:vAlign w:val="center"/>
          </w:tcPr>
          <w:p w14:paraId="50537BB3" w14:textId="77777777" w:rsidR="009E27A9" w:rsidRPr="008D33F9" w:rsidRDefault="009E27A9" w:rsidP="008D33F9">
            <w:pPr>
              <w:widowControl w:val="0"/>
              <w:spacing w:line="240" w:lineRule="auto"/>
              <w:rPr>
                <w:sz w:val="20"/>
                <w:szCs w:val="20"/>
                <w:lang w:val="hu-HU"/>
              </w:rPr>
            </w:pPr>
            <w:r w:rsidRPr="008D33F9">
              <w:rPr>
                <w:sz w:val="20"/>
                <w:szCs w:val="20"/>
                <w:lang w:val="hu-HU"/>
              </w:rPr>
              <w:t>13%</w:t>
            </w:r>
          </w:p>
        </w:tc>
        <w:tc>
          <w:tcPr>
            <w:tcW w:w="685" w:type="dxa"/>
            <w:vAlign w:val="center"/>
          </w:tcPr>
          <w:p w14:paraId="2DBD5E1E" w14:textId="77777777" w:rsidR="009E27A9" w:rsidRPr="008D33F9" w:rsidRDefault="009E27A9" w:rsidP="008D33F9">
            <w:pPr>
              <w:widowControl w:val="0"/>
              <w:tabs>
                <w:tab w:val="clear" w:pos="567"/>
              </w:tabs>
              <w:spacing w:line="240" w:lineRule="auto"/>
              <w:rPr>
                <w:sz w:val="20"/>
                <w:szCs w:val="20"/>
                <w:lang w:val="hu-HU"/>
              </w:rPr>
            </w:pPr>
            <w:r w:rsidRPr="008D33F9">
              <w:rPr>
                <w:sz w:val="20"/>
                <w:szCs w:val="20"/>
                <w:lang w:val="hu-HU"/>
              </w:rPr>
              <w:t>23%</w:t>
            </w:r>
            <w:r w:rsidRPr="008D33F9">
              <w:rPr>
                <w:sz w:val="20"/>
                <w:szCs w:val="20"/>
                <w:vertAlign w:val="superscript"/>
                <w:lang w:val="hu-HU"/>
              </w:rPr>
              <w:t>*</w:t>
            </w:r>
          </w:p>
        </w:tc>
        <w:tc>
          <w:tcPr>
            <w:tcW w:w="685" w:type="dxa"/>
            <w:tcBorders>
              <w:right w:val="single" w:sz="12" w:space="0" w:color="auto"/>
            </w:tcBorders>
            <w:vAlign w:val="center"/>
          </w:tcPr>
          <w:p w14:paraId="54D06171" w14:textId="77777777" w:rsidR="009E27A9" w:rsidRPr="008D33F9" w:rsidRDefault="009E27A9" w:rsidP="008D33F9">
            <w:pPr>
              <w:widowControl w:val="0"/>
              <w:tabs>
                <w:tab w:val="clear" w:pos="567"/>
              </w:tabs>
              <w:spacing w:line="240" w:lineRule="auto"/>
              <w:rPr>
                <w:sz w:val="20"/>
                <w:szCs w:val="20"/>
                <w:lang w:val="hu-HU"/>
              </w:rPr>
            </w:pPr>
            <w:r w:rsidRPr="008D33F9">
              <w:rPr>
                <w:sz w:val="20"/>
                <w:szCs w:val="20"/>
                <w:lang w:val="hu-HU"/>
              </w:rPr>
              <w:t>29%</w:t>
            </w:r>
            <w:r w:rsidRPr="008D33F9">
              <w:rPr>
                <w:sz w:val="20"/>
                <w:szCs w:val="20"/>
                <w:vertAlign w:val="superscript"/>
                <w:lang w:val="hu-HU"/>
              </w:rPr>
              <w:t>***</w:t>
            </w:r>
          </w:p>
        </w:tc>
      </w:tr>
      <w:tr w:rsidR="009E27A9" w:rsidRPr="008D33F9" w14:paraId="32080C8F" w14:textId="77777777" w:rsidTr="009E27A9">
        <w:tc>
          <w:tcPr>
            <w:tcW w:w="940" w:type="dxa"/>
            <w:tcBorders>
              <w:right w:val="single" w:sz="12" w:space="0" w:color="auto"/>
            </w:tcBorders>
          </w:tcPr>
          <w:p w14:paraId="2D90DD05" w14:textId="77777777" w:rsidR="009E27A9" w:rsidRPr="008D33F9" w:rsidRDefault="009E27A9" w:rsidP="008D33F9">
            <w:pPr>
              <w:widowControl w:val="0"/>
              <w:spacing w:line="240" w:lineRule="auto"/>
              <w:rPr>
                <w:sz w:val="20"/>
                <w:szCs w:val="20"/>
                <w:lang w:val="hu-HU"/>
              </w:rPr>
            </w:pPr>
            <w:r w:rsidRPr="008D33F9">
              <w:rPr>
                <w:sz w:val="20"/>
                <w:szCs w:val="20"/>
                <w:lang w:val="hu-HU"/>
              </w:rPr>
              <w:t>52</w:t>
            </w:r>
            <w:r w:rsidR="00A20074" w:rsidRPr="008D33F9">
              <w:rPr>
                <w:sz w:val="20"/>
                <w:szCs w:val="20"/>
                <w:lang w:val="hu-HU"/>
              </w:rPr>
              <w:t>. hét</w:t>
            </w:r>
          </w:p>
        </w:tc>
        <w:tc>
          <w:tcPr>
            <w:tcW w:w="561" w:type="dxa"/>
            <w:tcBorders>
              <w:left w:val="single" w:sz="12" w:space="0" w:color="auto"/>
            </w:tcBorders>
            <w:vAlign w:val="center"/>
          </w:tcPr>
          <w:p w14:paraId="297BDE03" w14:textId="77777777" w:rsidR="009E27A9" w:rsidRPr="008D33F9" w:rsidRDefault="009E27A9" w:rsidP="008D33F9">
            <w:pPr>
              <w:widowControl w:val="0"/>
              <w:spacing w:line="240" w:lineRule="auto"/>
              <w:rPr>
                <w:sz w:val="20"/>
                <w:szCs w:val="20"/>
                <w:lang w:val="hu-HU"/>
              </w:rPr>
            </w:pPr>
            <w:r w:rsidRPr="008D33F9">
              <w:rPr>
                <w:sz w:val="20"/>
                <w:szCs w:val="20"/>
                <w:lang w:val="hu-HU"/>
              </w:rPr>
              <w:t>38%</w:t>
            </w:r>
          </w:p>
        </w:tc>
        <w:tc>
          <w:tcPr>
            <w:tcW w:w="701" w:type="dxa"/>
            <w:vAlign w:val="center"/>
          </w:tcPr>
          <w:p w14:paraId="1000E0B9" w14:textId="77777777" w:rsidR="009E27A9" w:rsidRPr="008D33F9" w:rsidRDefault="009E27A9" w:rsidP="008D33F9">
            <w:pPr>
              <w:widowControl w:val="0"/>
              <w:spacing w:line="240" w:lineRule="auto"/>
              <w:rPr>
                <w:sz w:val="20"/>
                <w:szCs w:val="20"/>
                <w:lang w:val="hu-HU"/>
              </w:rPr>
            </w:pPr>
            <w:r w:rsidRPr="008D33F9">
              <w:rPr>
                <w:sz w:val="20"/>
                <w:szCs w:val="20"/>
                <w:lang w:val="hu-HU"/>
              </w:rPr>
              <w:t>57%</w:t>
            </w:r>
            <w:r w:rsidRPr="008D33F9">
              <w:rPr>
                <w:sz w:val="20"/>
                <w:szCs w:val="20"/>
                <w:vertAlign w:val="superscript"/>
                <w:lang w:val="hu-HU"/>
              </w:rPr>
              <w:t>***</w:t>
            </w:r>
          </w:p>
        </w:tc>
        <w:tc>
          <w:tcPr>
            <w:tcW w:w="701" w:type="dxa"/>
            <w:tcBorders>
              <w:right w:val="single" w:sz="12" w:space="0" w:color="auto"/>
            </w:tcBorders>
            <w:vAlign w:val="center"/>
          </w:tcPr>
          <w:p w14:paraId="0CB9E590" w14:textId="77777777" w:rsidR="009E27A9" w:rsidRPr="008D33F9" w:rsidRDefault="009E27A9" w:rsidP="008D33F9">
            <w:pPr>
              <w:widowControl w:val="0"/>
              <w:spacing w:line="240" w:lineRule="auto"/>
              <w:rPr>
                <w:sz w:val="20"/>
                <w:szCs w:val="20"/>
                <w:lang w:val="hu-HU"/>
              </w:rPr>
            </w:pPr>
            <w:r w:rsidRPr="008D33F9">
              <w:rPr>
                <w:sz w:val="20"/>
                <w:szCs w:val="20"/>
                <w:lang w:val="hu-HU"/>
              </w:rPr>
              <w:t>62%</w:t>
            </w:r>
            <w:r w:rsidRPr="008D33F9">
              <w:rPr>
                <w:sz w:val="20"/>
                <w:szCs w:val="20"/>
                <w:vertAlign w:val="superscript"/>
                <w:lang w:val="hu-HU"/>
              </w:rPr>
              <w:t>***</w:t>
            </w:r>
          </w:p>
        </w:tc>
        <w:tc>
          <w:tcPr>
            <w:tcW w:w="571" w:type="dxa"/>
            <w:tcBorders>
              <w:left w:val="single" w:sz="12" w:space="0" w:color="auto"/>
            </w:tcBorders>
            <w:shd w:val="clear" w:color="auto" w:fill="D9D9D9"/>
            <w:vAlign w:val="center"/>
          </w:tcPr>
          <w:p w14:paraId="52A87C4F" w14:textId="77777777" w:rsidR="009E27A9" w:rsidRPr="008D33F9" w:rsidRDefault="009E27A9" w:rsidP="008D33F9">
            <w:pPr>
              <w:widowControl w:val="0"/>
              <w:spacing w:line="240" w:lineRule="auto"/>
              <w:rPr>
                <w:sz w:val="20"/>
                <w:szCs w:val="20"/>
                <w:lang w:val="hu-HU"/>
              </w:rPr>
            </w:pPr>
          </w:p>
        </w:tc>
        <w:tc>
          <w:tcPr>
            <w:tcW w:w="831" w:type="dxa"/>
            <w:vAlign w:val="center"/>
          </w:tcPr>
          <w:p w14:paraId="24B5C8FA" w14:textId="77777777" w:rsidR="009E27A9" w:rsidRPr="008D33F9" w:rsidRDefault="009E27A9" w:rsidP="008D33F9">
            <w:pPr>
              <w:widowControl w:val="0"/>
              <w:spacing w:line="240" w:lineRule="auto"/>
              <w:rPr>
                <w:sz w:val="20"/>
                <w:szCs w:val="20"/>
                <w:lang w:val="hu-HU"/>
              </w:rPr>
            </w:pPr>
            <w:r w:rsidRPr="008D33F9">
              <w:rPr>
                <w:sz w:val="20"/>
                <w:szCs w:val="20"/>
                <w:lang w:val="hu-HU"/>
              </w:rPr>
              <w:t>56%</w:t>
            </w:r>
            <w:r w:rsidRPr="008D33F9">
              <w:rPr>
                <w:sz w:val="20"/>
                <w:szCs w:val="20"/>
                <w:vertAlign w:val="superscript"/>
                <w:lang w:val="hu-HU"/>
              </w:rPr>
              <w:t>†</w:t>
            </w:r>
          </w:p>
        </w:tc>
        <w:tc>
          <w:tcPr>
            <w:tcW w:w="799" w:type="dxa"/>
            <w:tcBorders>
              <w:right w:val="single" w:sz="12" w:space="0" w:color="auto"/>
            </w:tcBorders>
            <w:vAlign w:val="center"/>
          </w:tcPr>
          <w:p w14:paraId="6CEBF656" w14:textId="77777777" w:rsidR="009E27A9" w:rsidRPr="008D33F9" w:rsidRDefault="009E27A9" w:rsidP="008D33F9">
            <w:pPr>
              <w:widowControl w:val="0"/>
              <w:spacing w:line="240" w:lineRule="auto"/>
              <w:rPr>
                <w:sz w:val="20"/>
                <w:szCs w:val="20"/>
                <w:lang w:val="hu-HU"/>
              </w:rPr>
            </w:pPr>
            <w:r w:rsidRPr="008D33F9">
              <w:rPr>
                <w:sz w:val="20"/>
                <w:szCs w:val="20"/>
                <w:lang w:val="hu-HU"/>
              </w:rPr>
              <w:t>47%</w:t>
            </w:r>
          </w:p>
        </w:tc>
        <w:tc>
          <w:tcPr>
            <w:tcW w:w="685" w:type="dxa"/>
            <w:tcBorders>
              <w:left w:val="single" w:sz="12" w:space="0" w:color="auto"/>
            </w:tcBorders>
            <w:shd w:val="clear" w:color="auto" w:fill="D9D9D9"/>
            <w:vAlign w:val="center"/>
          </w:tcPr>
          <w:p w14:paraId="33562114" w14:textId="77777777" w:rsidR="009E27A9" w:rsidRPr="008D33F9" w:rsidRDefault="009E27A9" w:rsidP="008D33F9">
            <w:pPr>
              <w:widowControl w:val="0"/>
              <w:spacing w:line="240" w:lineRule="auto"/>
              <w:rPr>
                <w:sz w:val="20"/>
                <w:szCs w:val="20"/>
                <w:lang w:val="hu-HU"/>
              </w:rPr>
            </w:pPr>
          </w:p>
        </w:tc>
        <w:tc>
          <w:tcPr>
            <w:tcW w:w="685" w:type="dxa"/>
            <w:shd w:val="clear" w:color="auto" w:fill="D9D9D9"/>
            <w:vAlign w:val="center"/>
          </w:tcPr>
          <w:p w14:paraId="0A3FBC09" w14:textId="77777777" w:rsidR="009E27A9" w:rsidRPr="008D33F9" w:rsidRDefault="009E27A9" w:rsidP="008D33F9">
            <w:pPr>
              <w:widowControl w:val="0"/>
              <w:spacing w:line="240" w:lineRule="auto"/>
              <w:rPr>
                <w:sz w:val="20"/>
                <w:szCs w:val="20"/>
                <w:lang w:val="hu-HU"/>
              </w:rPr>
            </w:pPr>
          </w:p>
        </w:tc>
        <w:tc>
          <w:tcPr>
            <w:tcW w:w="685" w:type="dxa"/>
            <w:tcBorders>
              <w:right w:val="single" w:sz="12" w:space="0" w:color="auto"/>
            </w:tcBorders>
            <w:shd w:val="clear" w:color="auto" w:fill="D9D9D9"/>
            <w:vAlign w:val="center"/>
          </w:tcPr>
          <w:p w14:paraId="4A1D487C" w14:textId="77777777" w:rsidR="009E27A9" w:rsidRPr="008D33F9" w:rsidRDefault="009E27A9" w:rsidP="008D33F9">
            <w:pPr>
              <w:widowControl w:val="0"/>
              <w:spacing w:line="240" w:lineRule="auto"/>
              <w:rPr>
                <w:sz w:val="20"/>
                <w:szCs w:val="20"/>
                <w:lang w:val="hu-HU"/>
              </w:rPr>
            </w:pPr>
          </w:p>
        </w:tc>
        <w:tc>
          <w:tcPr>
            <w:tcW w:w="685" w:type="dxa"/>
            <w:tcBorders>
              <w:left w:val="single" w:sz="12" w:space="0" w:color="auto"/>
            </w:tcBorders>
            <w:shd w:val="clear" w:color="auto" w:fill="D9D9D9"/>
            <w:vAlign w:val="center"/>
          </w:tcPr>
          <w:p w14:paraId="6072A51F" w14:textId="77777777" w:rsidR="009E27A9" w:rsidRPr="008D33F9" w:rsidRDefault="009E27A9" w:rsidP="008D33F9">
            <w:pPr>
              <w:widowControl w:val="0"/>
              <w:spacing w:line="240" w:lineRule="auto"/>
              <w:rPr>
                <w:sz w:val="20"/>
                <w:szCs w:val="20"/>
                <w:lang w:val="hu-HU"/>
              </w:rPr>
            </w:pPr>
          </w:p>
        </w:tc>
        <w:tc>
          <w:tcPr>
            <w:tcW w:w="685" w:type="dxa"/>
            <w:shd w:val="clear" w:color="auto" w:fill="D9D9D9"/>
            <w:vAlign w:val="center"/>
          </w:tcPr>
          <w:p w14:paraId="29357B91" w14:textId="77777777" w:rsidR="009E27A9" w:rsidRPr="008D33F9" w:rsidRDefault="009E27A9" w:rsidP="008D33F9">
            <w:pPr>
              <w:widowControl w:val="0"/>
              <w:tabs>
                <w:tab w:val="clear" w:pos="567"/>
              </w:tabs>
              <w:spacing w:line="240" w:lineRule="auto"/>
              <w:rPr>
                <w:sz w:val="20"/>
                <w:szCs w:val="20"/>
                <w:lang w:val="hu-HU"/>
              </w:rPr>
            </w:pPr>
          </w:p>
        </w:tc>
        <w:tc>
          <w:tcPr>
            <w:tcW w:w="685" w:type="dxa"/>
            <w:tcBorders>
              <w:right w:val="single" w:sz="12" w:space="0" w:color="auto"/>
            </w:tcBorders>
            <w:shd w:val="clear" w:color="auto" w:fill="D9D9D9"/>
            <w:vAlign w:val="center"/>
          </w:tcPr>
          <w:p w14:paraId="03D23356" w14:textId="77777777" w:rsidR="009E27A9" w:rsidRPr="008D33F9" w:rsidRDefault="009E27A9" w:rsidP="008D33F9">
            <w:pPr>
              <w:widowControl w:val="0"/>
              <w:tabs>
                <w:tab w:val="clear" w:pos="567"/>
              </w:tabs>
              <w:spacing w:line="240" w:lineRule="auto"/>
              <w:rPr>
                <w:sz w:val="20"/>
                <w:szCs w:val="20"/>
                <w:lang w:val="hu-HU"/>
              </w:rPr>
            </w:pPr>
          </w:p>
        </w:tc>
      </w:tr>
      <w:tr w:rsidR="009E27A9" w:rsidRPr="008D33F9" w14:paraId="3B700162" w14:textId="77777777" w:rsidTr="009E27A9">
        <w:trPr>
          <w:trHeight w:val="164"/>
        </w:trPr>
        <w:tc>
          <w:tcPr>
            <w:tcW w:w="9214" w:type="dxa"/>
            <w:gridSpan w:val="13"/>
            <w:tcBorders>
              <w:right w:val="single" w:sz="12" w:space="0" w:color="auto"/>
            </w:tcBorders>
            <w:vAlign w:val="center"/>
          </w:tcPr>
          <w:p w14:paraId="79D6AB21" w14:textId="77777777" w:rsidR="009E27A9" w:rsidRPr="008D33F9" w:rsidRDefault="009E27A9" w:rsidP="008D33F9">
            <w:pPr>
              <w:keepNext/>
              <w:spacing w:line="240" w:lineRule="auto"/>
              <w:rPr>
                <w:sz w:val="20"/>
                <w:szCs w:val="20"/>
                <w:lang w:val="hu-HU"/>
              </w:rPr>
            </w:pPr>
            <w:r w:rsidRPr="008D33F9">
              <w:rPr>
                <w:b/>
                <w:sz w:val="20"/>
                <w:szCs w:val="20"/>
                <w:lang w:val="hu-HU"/>
              </w:rPr>
              <w:t>ACR70:</w:t>
            </w:r>
          </w:p>
        </w:tc>
      </w:tr>
      <w:tr w:rsidR="009E27A9" w:rsidRPr="008D33F9" w14:paraId="41F6F6B8" w14:textId="77777777" w:rsidTr="009E27A9">
        <w:trPr>
          <w:trHeight w:val="50"/>
        </w:trPr>
        <w:tc>
          <w:tcPr>
            <w:tcW w:w="940" w:type="dxa"/>
            <w:tcBorders>
              <w:right w:val="single" w:sz="12" w:space="0" w:color="auto"/>
            </w:tcBorders>
          </w:tcPr>
          <w:p w14:paraId="52F1D1C2" w14:textId="77777777" w:rsidR="009E27A9" w:rsidRPr="008D33F9" w:rsidRDefault="00BC58CF" w:rsidP="008D33F9">
            <w:pPr>
              <w:keepNext/>
              <w:spacing w:line="240" w:lineRule="auto"/>
              <w:rPr>
                <w:sz w:val="20"/>
                <w:szCs w:val="20"/>
                <w:lang w:val="hu-HU"/>
              </w:rPr>
            </w:pPr>
            <w:r w:rsidRPr="008D33F9">
              <w:rPr>
                <w:sz w:val="20"/>
                <w:szCs w:val="20"/>
                <w:lang w:val="hu-HU"/>
              </w:rPr>
              <w:t>12</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2208F26B" w14:textId="77777777" w:rsidR="009E27A9" w:rsidRPr="008D33F9" w:rsidRDefault="009E27A9" w:rsidP="008D33F9">
            <w:pPr>
              <w:keepNext/>
              <w:spacing w:line="240" w:lineRule="auto"/>
              <w:rPr>
                <w:sz w:val="20"/>
                <w:szCs w:val="20"/>
                <w:lang w:val="hu-HU"/>
              </w:rPr>
            </w:pPr>
            <w:r w:rsidRPr="008D33F9">
              <w:rPr>
                <w:sz w:val="20"/>
                <w:szCs w:val="20"/>
                <w:lang w:val="hu-HU"/>
              </w:rPr>
              <w:t>16%</w:t>
            </w:r>
          </w:p>
        </w:tc>
        <w:tc>
          <w:tcPr>
            <w:tcW w:w="701" w:type="dxa"/>
            <w:vAlign w:val="center"/>
          </w:tcPr>
          <w:p w14:paraId="4C48BEC6" w14:textId="77777777" w:rsidR="009E27A9" w:rsidRPr="008D33F9" w:rsidRDefault="009E27A9" w:rsidP="008D33F9">
            <w:pPr>
              <w:keepNext/>
              <w:spacing w:line="240" w:lineRule="auto"/>
              <w:rPr>
                <w:sz w:val="20"/>
                <w:szCs w:val="20"/>
                <w:lang w:val="hu-HU"/>
              </w:rPr>
            </w:pPr>
            <w:r w:rsidRPr="008D33F9">
              <w:rPr>
                <w:sz w:val="20"/>
                <w:szCs w:val="20"/>
                <w:lang w:val="hu-HU"/>
              </w:rPr>
              <w:t>31%</w:t>
            </w:r>
            <w:r w:rsidRPr="008D33F9">
              <w:rPr>
                <w:sz w:val="20"/>
                <w:szCs w:val="20"/>
                <w:vertAlign w:val="superscript"/>
                <w:lang w:val="hu-HU"/>
              </w:rPr>
              <w:t>***</w:t>
            </w:r>
          </w:p>
        </w:tc>
        <w:tc>
          <w:tcPr>
            <w:tcW w:w="701" w:type="dxa"/>
            <w:tcBorders>
              <w:right w:val="single" w:sz="12" w:space="0" w:color="auto"/>
            </w:tcBorders>
            <w:vAlign w:val="center"/>
          </w:tcPr>
          <w:p w14:paraId="1DCB8BD9" w14:textId="77777777" w:rsidR="009E27A9" w:rsidRPr="008D33F9" w:rsidRDefault="009E27A9" w:rsidP="008D33F9">
            <w:pPr>
              <w:keepNext/>
              <w:spacing w:line="240" w:lineRule="auto"/>
              <w:rPr>
                <w:sz w:val="20"/>
                <w:szCs w:val="20"/>
                <w:lang w:val="hu-HU"/>
              </w:rPr>
            </w:pPr>
            <w:r w:rsidRPr="008D33F9">
              <w:rPr>
                <w:sz w:val="20"/>
                <w:szCs w:val="20"/>
                <w:lang w:val="hu-HU"/>
              </w:rPr>
              <w:t>34%</w:t>
            </w:r>
            <w:r w:rsidRPr="008D33F9">
              <w:rPr>
                <w:sz w:val="20"/>
                <w:szCs w:val="20"/>
                <w:vertAlign w:val="superscript"/>
                <w:lang w:val="hu-HU"/>
              </w:rPr>
              <w:t>***</w:t>
            </w:r>
          </w:p>
        </w:tc>
        <w:tc>
          <w:tcPr>
            <w:tcW w:w="571" w:type="dxa"/>
            <w:tcBorders>
              <w:left w:val="single" w:sz="12" w:space="0" w:color="auto"/>
            </w:tcBorders>
            <w:vAlign w:val="center"/>
          </w:tcPr>
          <w:p w14:paraId="24C0B61C" w14:textId="77777777" w:rsidR="009E27A9" w:rsidRPr="008D33F9" w:rsidRDefault="009E27A9" w:rsidP="008D33F9">
            <w:pPr>
              <w:widowControl w:val="0"/>
              <w:spacing w:line="240" w:lineRule="auto"/>
              <w:rPr>
                <w:sz w:val="20"/>
                <w:szCs w:val="20"/>
                <w:lang w:val="hu-HU"/>
              </w:rPr>
            </w:pPr>
            <w:r w:rsidRPr="008D33F9">
              <w:rPr>
                <w:sz w:val="20"/>
                <w:szCs w:val="20"/>
                <w:lang w:val="hu-HU"/>
              </w:rPr>
              <w:t>5%</w:t>
            </w:r>
          </w:p>
        </w:tc>
        <w:tc>
          <w:tcPr>
            <w:tcW w:w="831" w:type="dxa"/>
            <w:vAlign w:val="center"/>
          </w:tcPr>
          <w:p w14:paraId="10172572" w14:textId="77777777" w:rsidR="009E27A9" w:rsidRPr="008D33F9" w:rsidRDefault="009E27A9" w:rsidP="008D33F9">
            <w:pPr>
              <w:widowControl w:val="0"/>
              <w:spacing w:line="240" w:lineRule="auto"/>
              <w:rPr>
                <w:sz w:val="20"/>
                <w:szCs w:val="20"/>
                <w:lang w:val="hu-HU"/>
              </w:rPr>
            </w:pPr>
            <w:r w:rsidRPr="008D33F9">
              <w:rPr>
                <w:sz w:val="20"/>
                <w:szCs w:val="20"/>
                <w:lang w:val="hu-HU"/>
              </w:rPr>
              <w:t>19%</w:t>
            </w:r>
            <w:r w:rsidRPr="008D33F9">
              <w:rPr>
                <w:sz w:val="20"/>
                <w:szCs w:val="20"/>
                <w:vertAlign w:val="superscript"/>
                <w:lang w:val="hu-HU"/>
              </w:rPr>
              <w:t>***†</w:t>
            </w:r>
          </w:p>
        </w:tc>
        <w:tc>
          <w:tcPr>
            <w:tcW w:w="799" w:type="dxa"/>
            <w:tcBorders>
              <w:right w:val="single" w:sz="12" w:space="0" w:color="auto"/>
            </w:tcBorders>
            <w:vAlign w:val="center"/>
          </w:tcPr>
          <w:p w14:paraId="63042EA6" w14:textId="77777777" w:rsidR="009E27A9" w:rsidRPr="008D33F9" w:rsidRDefault="009E27A9" w:rsidP="008D33F9">
            <w:pPr>
              <w:widowControl w:val="0"/>
              <w:spacing w:line="240" w:lineRule="auto"/>
              <w:rPr>
                <w:sz w:val="20"/>
                <w:szCs w:val="20"/>
                <w:lang w:val="hu-HU"/>
              </w:rPr>
            </w:pPr>
            <w:r w:rsidRPr="008D33F9">
              <w:rPr>
                <w:sz w:val="20"/>
                <w:szCs w:val="20"/>
                <w:lang w:val="hu-HU"/>
              </w:rPr>
              <w:t>13%</w:t>
            </w:r>
            <w:r w:rsidRPr="008D33F9">
              <w:rPr>
                <w:sz w:val="20"/>
                <w:szCs w:val="20"/>
                <w:vertAlign w:val="superscript"/>
                <w:lang w:val="hu-HU"/>
              </w:rPr>
              <w:t>***</w:t>
            </w:r>
          </w:p>
        </w:tc>
        <w:tc>
          <w:tcPr>
            <w:tcW w:w="685" w:type="dxa"/>
            <w:tcBorders>
              <w:left w:val="single" w:sz="12" w:space="0" w:color="auto"/>
            </w:tcBorders>
            <w:vAlign w:val="center"/>
          </w:tcPr>
          <w:p w14:paraId="327E84E6" w14:textId="77777777" w:rsidR="009E27A9" w:rsidRPr="008D33F9" w:rsidRDefault="009E27A9" w:rsidP="008D33F9">
            <w:pPr>
              <w:widowControl w:val="0"/>
              <w:spacing w:line="240" w:lineRule="auto"/>
              <w:rPr>
                <w:sz w:val="20"/>
                <w:szCs w:val="20"/>
                <w:lang w:val="hu-HU"/>
              </w:rPr>
            </w:pPr>
            <w:r w:rsidRPr="008D33F9">
              <w:rPr>
                <w:sz w:val="20"/>
                <w:szCs w:val="20"/>
                <w:lang w:val="hu-HU"/>
              </w:rPr>
              <w:t>3%</w:t>
            </w:r>
          </w:p>
        </w:tc>
        <w:tc>
          <w:tcPr>
            <w:tcW w:w="685" w:type="dxa"/>
            <w:vAlign w:val="center"/>
          </w:tcPr>
          <w:p w14:paraId="3ABD494A" w14:textId="77777777" w:rsidR="009E27A9" w:rsidRPr="008D33F9" w:rsidRDefault="009E27A9" w:rsidP="008D33F9">
            <w:pPr>
              <w:widowControl w:val="0"/>
              <w:spacing w:line="240" w:lineRule="auto"/>
              <w:rPr>
                <w:sz w:val="20"/>
                <w:szCs w:val="20"/>
                <w:lang w:val="hu-HU"/>
              </w:rPr>
            </w:pPr>
            <w:r w:rsidRPr="008D33F9">
              <w:rPr>
                <w:sz w:val="20"/>
                <w:szCs w:val="20"/>
                <w:lang w:val="hu-HU"/>
              </w:rPr>
              <w:t>18%</w:t>
            </w:r>
            <w:r w:rsidRPr="008D33F9">
              <w:rPr>
                <w:sz w:val="20"/>
                <w:szCs w:val="20"/>
                <w:vertAlign w:val="superscript"/>
                <w:lang w:val="hu-HU"/>
              </w:rPr>
              <w:t>***</w:t>
            </w:r>
          </w:p>
        </w:tc>
        <w:tc>
          <w:tcPr>
            <w:tcW w:w="685" w:type="dxa"/>
            <w:tcBorders>
              <w:right w:val="single" w:sz="12" w:space="0" w:color="auto"/>
            </w:tcBorders>
            <w:vAlign w:val="center"/>
          </w:tcPr>
          <w:p w14:paraId="0AB17EA4" w14:textId="77777777" w:rsidR="009E27A9" w:rsidRPr="008D33F9" w:rsidRDefault="009E27A9" w:rsidP="008D33F9">
            <w:pPr>
              <w:widowControl w:val="0"/>
              <w:spacing w:line="240" w:lineRule="auto"/>
              <w:rPr>
                <w:sz w:val="20"/>
                <w:szCs w:val="20"/>
                <w:lang w:val="hu-HU"/>
              </w:rPr>
            </w:pPr>
            <w:r w:rsidRPr="008D33F9">
              <w:rPr>
                <w:sz w:val="20"/>
                <w:szCs w:val="20"/>
                <w:lang w:val="hu-HU"/>
              </w:rPr>
              <w:t>18%</w:t>
            </w:r>
            <w:r w:rsidRPr="008D33F9">
              <w:rPr>
                <w:sz w:val="20"/>
                <w:szCs w:val="20"/>
                <w:vertAlign w:val="superscript"/>
                <w:lang w:val="hu-HU"/>
              </w:rPr>
              <w:t>***</w:t>
            </w:r>
          </w:p>
        </w:tc>
        <w:tc>
          <w:tcPr>
            <w:tcW w:w="685" w:type="dxa"/>
            <w:tcBorders>
              <w:left w:val="single" w:sz="12" w:space="0" w:color="auto"/>
            </w:tcBorders>
            <w:vAlign w:val="center"/>
          </w:tcPr>
          <w:p w14:paraId="56541C7D" w14:textId="77777777" w:rsidR="009E27A9" w:rsidRPr="008D33F9" w:rsidRDefault="009E27A9" w:rsidP="008D33F9">
            <w:pPr>
              <w:widowControl w:val="0"/>
              <w:spacing w:line="240" w:lineRule="auto"/>
              <w:rPr>
                <w:sz w:val="20"/>
                <w:szCs w:val="20"/>
                <w:lang w:val="hu-HU"/>
              </w:rPr>
            </w:pPr>
            <w:r w:rsidRPr="008D33F9">
              <w:rPr>
                <w:sz w:val="20"/>
                <w:szCs w:val="20"/>
                <w:lang w:val="hu-HU"/>
              </w:rPr>
              <w:t>2%</w:t>
            </w:r>
          </w:p>
        </w:tc>
        <w:tc>
          <w:tcPr>
            <w:tcW w:w="685" w:type="dxa"/>
            <w:vAlign w:val="center"/>
          </w:tcPr>
          <w:p w14:paraId="73D5C91D" w14:textId="77777777" w:rsidR="009E27A9" w:rsidRPr="008D33F9" w:rsidRDefault="009E27A9" w:rsidP="008D33F9">
            <w:pPr>
              <w:widowControl w:val="0"/>
              <w:spacing w:line="240" w:lineRule="auto"/>
              <w:rPr>
                <w:sz w:val="20"/>
                <w:szCs w:val="20"/>
                <w:lang w:val="hu-HU"/>
              </w:rPr>
            </w:pPr>
            <w:r w:rsidRPr="008D33F9">
              <w:rPr>
                <w:sz w:val="20"/>
                <w:szCs w:val="20"/>
                <w:lang w:val="hu-HU"/>
              </w:rPr>
              <w:t>13%</w:t>
            </w:r>
            <w:r w:rsidRPr="008D33F9">
              <w:rPr>
                <w:sz w:val="20"/>
                <w:szCs w:val="20"/>
                <w:vertAlign w:val="superscript"/>
                <w:lang w:val="hu-HU"/>
              </w:rPr>
              <w:t>***</w:t>
            </w:r>
          </w:p>
        </w:tc>
        <w:tc>
          <w:tcPr>
            <w:tcW w:w="685" w:type="dxa"/>
            <w:tcBorders>
              <w:right w:val="single" w:sz="12" w:space="0" w:color="auto"/>
            </w:tcBorders>
            <w:vAlign w:val="center"/>
          </w:tcPr>
          <w:p w14:paraId="6B915857" w14:textId="77777777" w:rsidR="009E27A9" w:rsidRPr="008D33F9" w:rsidRDefault="009E27A9" w:rsidP="008D33F9">
            <w:pPr>
              <w:widowControl w:val="0"/>
              <w:spacing w:line="240" w:lineRule="auto"/>
              <w:rPr>
                <w:sz w:val="20"/>
                <w:szCs w:val="20"/>
                <w:lang w:val="hu-HU"/>
              </w:rPr>
            </w:pPr>
            <w:r w:rsidRPr="008D33F9">
              <w:rPr>
                <w:sz w:val="20"/>
                <w:szCs w:val="20"/>
                <w:lang w:val="hu-HU"/>
              </w:rPr>
              <w:t>11%</w:t>
            </w:r>
            <w:r w:rsidRPr="008D33F9">
              <w:rPr>
                <w:sz w:val="20"/>
                <w:szCs w:val="20"/>
                <w:vertAlign w:val="superscript"/>
                <w:lang w:val="hu-HU"/>
              </w:rPr>
              <w:t>**</w:t>
            </w:r>
          </w:p>
        </w:tc>
      </w:tr>
      <w:tr w:rsidR="009E27A9" w:rsidRPr="008D33F9" w14:paraId="3B79D483" w14:textId="77777777" w:rsidTr="009E27A9">
        <w:trPr>
          <w:trHeight w:val="50"/>
        </w:trPr>
        <w:tc>
          <w:tcPr>
            <w:tcW w:w="940" w:type="dxa"/>
            <w:tcBorders>
              <w:bottom w:val="single" w:sz="4" w:space="0" w:color="auto"/>
              <w:right w:val="single" w:sz="12" w:space="0" w:color="auto"/>
            </w:tcBorders>
          </w:tcPr>
          <w:p w14:paraId="3A63C716" w14:textId="77777777" w:rsidR="009E27A9" w:rsidRPr="008D33F9" w:rsidRDefault="00BC58CF" w:rsidP="008D33F9">
            <w:pPr>
              <w:keepNext/>
              <w:spacing w:line="240" w:lineRule="auto"/>
              <w:rPr>
                <w:sz w:val="20"/>
                <w:szCs w:val="20"/>
                <w:lang w:val="hu-HU"/>
              </w:rPr>
            </w:pPr>
            <w:r w:rsidRPr="008D33F9">
              <w:rPr>
                <w:sz w:val="20"/>
                <w:szCs w:val="20"/>
                <w:lang w:val="hu-HU"/>
              </w:rPr>
              <w:t>24</w:t>
            </w:r>
            <w:r w:rsidR="00A20074" w:rsidRPr="008D33F9">
              <w:rPr>
                <w:sz w:val="20"/>
                <w:szCs w:val="20"/>
                <w:lang w:val="hu-HU"/>
              </w:rPr>
              <w:t>.</w:t>
            </w:r>
            <w:r w:rsidRPr="008D33F9">
              <w:rPr>
                <w:sz w:val="20"/>
                <w:szCs w:val="20"/>
                <w:lang w:val="hu-HU"/>
              </w:rPr>
              <w:t> hét</w:t>
            </w:r>
          </w:p>
        </w:tc>
        <w:tc>
          <w:tcPr>
            <w:tcW w:w="561" w:type="dxa"/>
            <w:tcBorders>
              <w:left w:val="single" w:sz="12" w:space="0" w:color="auto"/>
              <w:bottom w:val="single" w:sz="4" w:space="0" w:color="auto"/>
            </w:tcBorders>
            <w:vAlign w:val="center"/>
          </w:tcPr>
          <w:p w14:paraId="20D97375" w14:textId="77777777" w:rsidR="009E27A9" w:rsidRPr="008D33F9" w:rsidRDefault="009E27A9" w:rsidP="008D33F9">
            <w:pPr>
              <w:keepNext/>
              <w:spacing w:line="240" w:lineRule="auto"/>
              <w:rPr>
                <w:sz w:val="20"/>
                <w:szCs w:val="20"/>
                <w:lang w:val="hu-HU"/>
              </w:rPr>
            </w:pPr>
            <w:r w:rsidRPr="008D33F9">
              <w:rPr>
                <w:sz w:val="20"/>
                <w:szCs w:val="20"/>
                <w:lang w:val="hu-HU"/>
              </w:rPr>
              <w:t>21%</w:t>
            </w:r>
          </w:p>
        </w:tc>
        <w:tc>
          <w:tcPr>
            <w:tcW w:w="701" w:type="dxa"/>
            <w:tcBorders>
              <w:bottom w:val="single" w:sz="4" w:space="0" w:color="auto"/>
            </w:tcBorders>
            <w:vAlign w:val="center"/>
          </w:tcPr>
          <w:p w14:paraId="512F0886" w14:textId="77777777" w:rsidR="009E27A9" w:rsidRPr="008D33F9" w:rsidRDefault="009E27A9" w:rsidP="008D33F9">
            <w:pPr>
              <w:keepNext/>
              <w:spacing w:line="240" w:lineRule="auto"/>
              <w:rPr>
                <w:sz w:val="20"/>
                <w:szCs w:val="20"/>
                <w:lang w:val="hu-HU"/>
              </w:rPr>
            </w:pPr>
            <w:r w:rsidRPr="008D33F9">
              <w:rPr>
                <w:sz w:val="20"/>
                <w:szCs w:val="20"/>
                <w:lang w:val="hu-HU"/>
              </w:rPr>
              <w:t>42%</w:t>
            </w:r>
            <w:r w:rsidRPr="008D33F9">
              <w:rPr>
                <w:sz w:val="20"/>
                <w:szCs w:val="20"/>
                <w:vertAlign w:val="superscript"/>
                <w:lang w:val="hu-HU"/>
              </w:rPr>
              <w:t>***</w:t>
            </w:r>
          </w:p>
        </w:tc>
        <w:tc>
          <w:tcPr>
            <w:tcW w:w="701" w:type="dxa"/>
            <w:tcBorders>
              <w:bottom w:val="single" w:sz="4" w:space="0" w:color="auto"/>
              <w:right w:val="single" w:sz="12" w:space="0" w:color="auto"/>
            </w:tcBorders>
            <w:vAlign w:val="center"/>
          </w:tcPr>
          <w:p w14:paraId="1466DF4A" w14:textId="77777777" w:rsidR="009E27A9" w:rsidRPr="008D33F9" w:rsidRDefault="009E27A9" w:rsidP="008D33F9">
            <w:pPr>
              <w:keepNext/>
              <w:spacing w:line="240" w:lineRule="auto"/>
              <w:rPr>
                <w:sz w:val="20"/>
                <w:szCs w:val="20"/>
                <w:lang w:val="hu-HU"/>
              </w:rPr>
            </w:pPr>
            <w:r w:rsidRPr="008D33F9">
              <w:rPr>
                <w:sz w:val="20"/>
                <w:szCs w:val="20"/>
                <w:lang w:val="hu-HU"/>
              </w:rPr>
              <w:t>40%</w:t>
            </w:r>
            <w:r w:rsidRPr="008D33F9">
              <w:rPr>
                <w:sz w:val="20"/>
                <w:szCs w:val="20"/>
                <w:vertAlign w:val="superscript"/>
                <w:lang w:val="hu-HU"/>
              </w:rPr>
              <w:t>***</w:t>
            </w:r>
          </w:p>
        </w:tc>
        <w:tc>
          <w:tcPr>
            <w:tcW w:w="571" w:type="dxa"/>
            <w:tcBorders>
              <w:left w:val="single" w:sz="12" w:space="0" w:color="auto"/>
              <w:bottom w:val="single" w:sz="4" w:space="0" w:color="auto"/>
            </w:tcBorders>
            <w:vAlign w:val="center"/>
          </w:tcPr>
          <w:p w14:paraId="4990CEDB" w14:textId="77777777" w:rsidR="009E27A9" w:rsidRPr="008D33F9" w:rsidRDefault="009E27A9" w:rsidP="008D33F9">
            <w:pPr>
              <w:widowControl w:val="0"/>
              <w:spacing w:line="240" w:lineRule="auto"/>
              <w:rPr>
                <w:sz w:val="20"/>
                <w:szCs w:val="20"/>
                <w:lang w:val="hu-HU"/>
              </w:rPr>
            </w:pPr>
            <w:r w:rsidRPr="008D33F9">
              <w:rPr>
                <w:sz w:val="20"/>
                <w:szCs w:val="20"/>
                <w:lang w:val="hu-HU"/>
              </w:rPr>
              <w:t>8%</w:t>
            </w:r>
          </w:p>
        </w:tc>
        <w:tc>
          <w:tcPr>
            <w:tcW w:w="831" w:type="dxa"/>
            <w:tcBorders>
              <w:bottom w:val="single" w:sz="4" w:space="0" w:color="auto"/>
            </w:tcBorders>
            <w:vAlign w:val="center"/>
          </w:tcPr>
          <w:p w14:paraId="535C9182" w14:textId="77777777" w:rsidR="009E27A9" w:rsidRPr="008D33F9" w:rsidRDefault="009E27A9" w:rsidP="008D33F9">
            <w:pPr>
              <w:widowControl w:val="0"/>
              <w:spacing w:line="240" w:lineRule="auto"/>
              <w:rPr>
                <w:sz w:val="20"/>
                <w:szCs w:val="20"/>
                <w:lang w:val="hu-HU"/>
              </w:rPr>
            </w:pPr>
            <w:r w:rsidRPr="008D33F9">
              <w:rPr>
                <w:sz w:val="20"/>
                <w:szCs w:val="20"/>
                <w:lang w:val="hu-HU"/>
              </w:rPr>
              <w:t>30%</w:t>
            </w:r>
            <w:r w:rsidRPr="008D33F9">
              <w:rPr>
                <w:sz w:val="20"/>
                <w:szCs w:val="20"/>
                <w:vertAlign w:val="superscript"/>
                <w:lang w:val="hu-HU"/>
              </w:rPr>
              <w:t>***†</w:t>
            </w:r>
          </w:p>
        </w:tc>
        <w:tc>
          <w:tcPr>
            <w:tcW w:w="799" w:type="dxa"/>
            <w:tcBorders>
              <w:bottom w:val="single" w:sz="4" w:space="0" w:color="auto"/>
              <w:right w:val="single" w:sz="12" w:space="0" w:color="auto"/>
            </w:tcBorders>
            <w:vAlign w:val="center"/>
          </w:tcPr>
          <w:p w14:paraId="2146FBEC" w14:textId="77777777" w:rsidR="009E27A9" w:rsidRPr="008D33F9" w:rsidRDefault="009E27A9" w:rsidP="008D33F9">
            <w:pPr>
              <w:widowControl w:val="0"/>
              <w:spacing w:line="240" w:lineRule="auto"/>
              <w:rPr>
                <w:sz w:val="20"/>
                <w:szCs w:val="20"/>
                <w:lang w:val="hu-HU"/>
              </w:rPr>
            </w:pPr>
            <w:r w:rsidRPr="008D33F9">
              <w:rPr>
                <w:sz w:val="20"/>
                <w:szCs w:val="20"/>
                <w:lang w:val="hu-HU"/>
              </w:rPr>
              <w:t>22%</w:t>
            </w:r>
            <w:r w:rsidRPr="008D33F9">
              <w:rPr>
                <w:sz w:val="20"/>
                <w:szCs w:val="20"/>
                <w:vertAlign w:val="superscript"/>
                <w:lang w:val="hu-HU"/>
              </w:rPr>
              <w:t>***</w:t>
            </w:r>
          </w:p>
        </w:tc>
        <w:tc>
          <w:tcPr>
            <w:tcW w:w="685" w:type="dxa"/>
            <w:tcBorders>
              <w:left w:val="single" w:sz="12" w:space="0" w:color="auto"/>
              <w:bottom w:val="single" w:sz="4" w:space="0" w:color="auto"/>
            </w:tcBorders>
            <w:vAlign w:val="center"/>
          </w:tcPr>
          <w:p w14:paraId="3B3B6274" w14:textId="77777777" w:rsidR="009E27A9" w:rsidRPr="008D33F9" w:rsidRDefault="009E27A9" w:rsidP="008D33F9">
            <w:pPr>
              <w:widowControl w:val="0"/>
              <w:spacing w:line="240" w:lineRule="auto"/>
              <w:rPr>
                <w:sz w:val="20"/>
                <w:szCs w:val="20"/>
                <w:lang w:val="hu-HU"/>
              </w:rPr>
            </w:pPr>
            <w:r w:rsidRPr="008D33F9">
              <w:rPr>
                <w:sz w:val="20"/>
                <w:szCs w:val="20"/>
                <w:lang w:val="hu-HU"/>
              </w:rPr>
              <w:t>8%</w:t>
            </w:r>
          </w:p>
        </w:tc>
        <w:tc>
          <w:tcPr>
            <w:tcW w:w="685" w:type="dxa"/>
            <w:tcBorders>
              <w:bottom w:val="single" w:sz="4" w:space="0" w:color="auto"/>
            </w:tcBorders>
            <w:vAlign w:val="center"/>
          </w:tcPr>
          <w:p w14:paraId="703CCE2F" w14:textId="77777777" w:rsidR="009E27A9" w:rsidRPr="008D33F9" w:rsidRDefault="009E27A9" w:rsidP="008D33F9">
            <w:pPr>
              <w:widowControl w:val="0"/>
              <w:spacing w:line="240" w:lineRule="auto"/>
              <w:rPr>
                <w:sz w:val="20"/>
                <w:szCs w:val="20"/>
                <w:lang w:val="hu-HU"/>
              </w:rPr>
            </w:pPr>
            <w:r w:rsidRPr="008D33F9">
              <w:rPr>
                <w:sz w:val="20"/>
                <w:szCs w:val="20"/>
                <w:lang w:val="hu-HU"/>
              </w:rPr>
              <w:t>25%</w:t>
            </w:r>
            <w:r w:rsidRPr="008D33F9">
              <w:rPr>
                <w:sz w:val="20"/>
                <w:szCs w:val="20"/>
                <w:vertAlign w:val="superscript"/>
                <w:lang w:val="hu-HU"/>
              </w:rPr>
              <w:t>***</w:t>
            </w:r>
          </w:p>
        </w:tc>
        <w:tc>
          <w:tcPr>
            <w:tcW w:w="685" w:type="dxa"/>
            <w:tcBorders>
              <w:bottom w:val="single" w:sz="4" w:space="0" w:color="auto"/>
              <w:right w:val="single" w:sz="12" w:space="0" w:color="auto"/>
            </w:tcBorders>
            <w:vAlign w:val="center"/>
          </w:tcPr>
          <w:p w14:paraId="67BEDD4E" w14:textId="77777777" w:rsidR="009E27A9" w:rsidRPr="008D33F9" w:rsidRDefault="009E27A9" w:rsidP="008D33F9">
            <w:pPr>
              <w:widowControl w:val="0"/>
              <w:spacing w:line="240" w:lineRule="auto"/>
              <w:rPr>
                <w:sz w:val="20"/>
                <w:szCs w:val="20"/>
                <w:lang w:val="hu-HU"/>
              </w:rPr>
            </w:pPr>
            <w:r w:rsidRPr="008D33F9">
              <w:rPr>
                <w:sz w:val="20"/>
                <w:szCs w:val="20"/>
                <w:lang w:val="hu-HU"/>
              </w:rPr>
              <w:t>24%</w:t>
            </w:r>
            <w:r w:rsidRPr="008D33F9">
              <w:rPr>
                <w:sz w:val="20"/>
                <w:szCs w:val="20"/>
                <w:vertAlign w:val="superscript"/>
                <w:lang w:val="hu-HU"/>
              </w:rPr>
              <w:t>***</w:t>
            </w:r>
          </w:p>
        </w:tc>
        <w:tc>
          <w:tcPr>
            <w:tcW w:w="685" w:type="dxa"/>
            <w:tcBorders>
              <w:left w:val="single" w:sz="12" w:space="0" w:color="auto"/>
              <w:bottom w:val="single" w:sz="4" w:space="0" w:color="auto"/>
            </w:tcBorders>
            <w:vAlign w:val="center"/>
          </w:tcPr>
          <w:p w14:paraId="203CD979" w14:textId="77777777" w:rsidR="009E27A9" w:rsidRPr="008D33F9" w:rsidRDefault="009E27A9" w:rsidP="008D33F9">
            <w:pPr>
              <w:widowControl w:val="0"/>
              <w:spacing w:line="240" w:lineRule="auto"/>
              <w:rPr>
                <w:sz w:val="20"/>
                <w:szCs w:val="20"/>
                <w:lang w:val="hu-HU"/>
              </w:rPr>
            </w:pPr>
            <w:r w:rsidRPr="008D33F9">
              <w:rPr>
                <w:sz w:val="20"/>
                <w:szCs w:val="20"/>
                <w:lang w:val="hu-HU"/>
              </w:rPr>
              <w:t>3%</w:t>
            </w:r>
          </w:p>
        </w:tc>
        <w:tc>
          <w:tcPr>
            <w:tcW w:w="685" w:type="dxa"/>
            <w:tcBorders>
              <w:bottom w:val="single" w:sz="4" w:space="0" w:color="auto"/>
            </w:tcBorders>
            <w:vAlign w:val="center"/>
          </w:tcPr>
          <w:p w14:paraId="596FAC28" w14:textId="77777777" w:rsidR="009E27A9" w:rsidRPr="008D33F9" w:rsidRDefault="009E27A9" w:rsidP="008D33F9">
            <w:pPr>
              <w:widowControl w:val="0"/>
              <w:spacing w:line="240" w:lineRule="auto"/>
              <w:rPr>
                <w:sz w:val="20"/>
                <w:szCs w:val="20"/>
                <w:lang w:val="hu-HU"/>
              </w:rPr>
            </w:pPr>
            <w:r w:rsidRPr="008D33F9">
              <w:rPr>
                <w:sz w:val="20"/>
                <w:szCs w:val="20"/>
                <w:lang w:val="hu-HU"/>
              </w:rPr>
              <w:t>13%</w:t>
            </w:r>
            <w:r w:rsidRPr="008D33F9">
              <w:rPr>
                <w:sz w:val="20"/>
                <w:szCs w:val="20"/>
                <w:vertAlign w:val="superscript"/>
                <w:lang w:val="hu-HU"/>
              </w:rPr>
              <w:t>***</w:t>
            </w:r>
          </w:p>
        </w:tc>
        <w:tc>
          <w:tcPr>
            <w:tcW w:w="685" w:type="dxa"/>
            <w:tcBorders>
              <w:bottom w:val="single" w:sz="4" w:space="0" w:color="auto"/>
              <w:right w:val="single" w:sz="12" w:space="0" w:color="auto"/>
            </w:tcBorders>
            <w:vAlign w:val="center"/>
          </w:tcPr>
          <w:p w14:paraId="2C2C5306" w14:textId="77777777" w:rsidR="009E27A9" w:rsidRPr="008D33F9" w:rsidRDefault="009E27A9" w:rsidP="008D33F9">
            <w:pPr>
              <w:widowControl w:val="0"/>
              <w:spacing w:line="240" w:lineRule="auto"/>
              <w:rPr>
                <w:sz w:val="20"/>
                <w:szCs w:val="20"/>
                <w:lang w:val="hu-HU"/>
              </w:rPr>
            </w:pPr>
            <w:r w:rsidRPr="008D33F9">
              <w:rPr>
                <w:sz w:val="20"/>
                <w:szCs w:val="20"/>
                <w:lang w:val="hu-HU"/>
              </w:rPr>
              <w:t>17%</w:t>
            </w:r>
            <w:r w:rsidRPr="008D33F9">
              <w:rPr>
                <w:sz w:val="20"/>
                <w:szCs w:val="20"/>
                <w:vertAlign w:val="superscript"/>
                <w:lang w:val="hu-HU"/>
              </w:rPr>
              <w:t>***</w:t>
            </w:r>
          </w:p>
        </w:tc>
      </w:tr>
      <w:tr w:rsidR="009E27A9" w:rsidRPr="008D33F9" w14:paraId="647F10C0" w14:textId="77777777" w:rsidTr="009E27A9">
        <w:tc>
          <w:tcPr>
            <w:tcW w:w="940" w:type="dxa"/>
            <w:tcBorders>
              <w:bottom w:val="single" w:sz="4" w:space="0" w:color="auto"/>
              <w:right w:val="single" w:sz="12" w:space="0" w:color="auto"/>
            </w:tcBorders>
          </w:tcPr>
          <w:p w14:paraId="4BDA7C6E" w14:textId="77777777" w:rsidR="009E27A9" w:rsidRPr="008D33F9" w:rsidRDefault="00BC58CF" w:rsidP="008D33F9">
            <w:pPr>
              <w:widowControl w:val="0"/>
              <w:spacing w:line="240" w:lineRule="auto"/>
              <w:rPr>
                <w:sz w:val="20"/>
                <w:szCs w:val="20"/>
                <w:lang w:val="hu-HU"/>
              </w:rPr>
            </w:pPr>
            <w:r w:rsidRPr="008D33F9">
              <w:rPr>
                <w:sz w:val="20"/>
                <w:szCs w:val="20"/>
                <w:lang w:val="hu-HU"/>
              </w:rPr>
              <w:t>52</w:t>
            </w:r>
            <w:r w:rsidR="00A20074" w:rsidRPr="008D33F9">
              <w:rPr>
                <w:sz w:val="20"/>
                <w:szCs w:val="20"/>
                <w:lang w:val="hu-HU"/>
              </w:rPr>
              <w:t>.</w:t>
            </w:r>
            <w:r w:rsidRPr="008D33F9">
              <w:rPr>
                <w:sz w:val="20"/>
                <w:szCs w:val="20"/>
                <w:lang w:val="hu-HU"/>
              </w:rPr>
              <w:t> hét</w:t>
            </w:r>
          </w:p>
        </w:tc>
        <w:tc>
          <w:tcPr>
            <w:tcW w:w="561" w:type="dxa"/>
            <w:tcBorders>
              <w:left w:val="single" w:sz="12" w:space="0" w:color="auto"/>
              <w:bottom w:val="single" w:sz="4" w:space="0" w:color="auto"/>
            </w:tcBorders>
            <w:vAlign w:val="center"/>
          </w:tcPr>
          <w:p w14:paraId="17E475CF" w14:textId="77777777" w:rsidR="009E27A9" w:rsidRPr="008D33F9" w:rsidRDefault="009E27A9" w:rsidP="008D33F9">
            <w:pPr>
              <w:widowControl w:val="0"/>
              <w:spacing w:line="240" w:lineRule="auto"/>
              <w:rPr>
                <w:sz w:val="20"/>
                <w:szCs w:val="20"/>
                <w:lang w:val="hu-HU"/>
              </w:rPr>
            </w:pPr>
            <w:r w:rsidRPr="008D33F9">
              <w:rPr>
                <w:sz w:val="20"/>
                <w:szCs w:val="20"/>
                <w:lang w:val="hu-HU"/>
              </w:rPr>
              <w:t>25%</w:t>
            </w:r>
          </w:p>
        </w:tc>
        <w:tc>
          <w:tcPr>
            <w:tcW w:w="701" w:type="dxa"/>
            <w:tcBorders>
              <w:bottom w:val="single" w:sz="4" w:space="0" w:color="auto"/>
            </w:tcBorders>
            <w:vAlign w:val="center"/>
          </w:tcPr>
          <w:p w14:paraId="3288449E" w14:textId="77777777" w:rsidR="009E27A9" w:rsidRPr="008D33F9" w:rsidRDefault="009E27A9" w:rsidP="008D33F9">
            <w:pPr>
              <w:widowControl w:val="0"/>
              <w:spacing w:line="240" w:lineRule="auto"/>
              <w:rPr>
                <w:sz w:val="20"/>
                <w:szCs w:val="20"/>
                <w:lang w:val="hu-HU"/>
              </w:rPr>
            </w:pPr>
            <w:r w:rsidRPr="008D33F9">
              <w:rPr>
                <w:sz w:val="20"/>
                <w:szCs w:val="20"/>
                <w:lang w:val="hu-HU"/>
              </w:rPr>
              <w:t>42%</w:t>
            </w:r>
            <w:r w:rsidRPr="008D33F9">
              <w:rPr>
                <w:sz w:val="20"/>
                <w:szCs w:val="20"/>
                <w:vertAlign w:val="superscript"/>
                <w:lang w:val="hu-HU"/>
              </w:rPr>
              <w:t>***</w:t>
            </w:r>
          </w:p>
        </w:tc>
        <w:tc>
          <w:tcPr>
            <w:tcW w:w="701" w:type="dxa"/>
            <w:tcBorders>
              <w:bottom w:val="single" w:sz="4" w:space="0" w:color="auto"/>
              <w:right w:val="single" w:sz="12" w:space="0" w:color="auto"/>
            </w:tcBorders>
            <w:vAlign w:val="center"/>
          </w:tcPr>
          <w:p w14:paraId="30BD20A4" w14:textId="77777777" w:rsidR="009E27A9" w:rsidRPr="008D33F9" w:rsidRDefault="009E27A9" w:rsidP="008D33F9">
            <w:pPr>
              <w:widowControl w:val="0"/>
              <w:spacing w:line="240" w:lineRule="auto"/>
              <w:rPr>
                <w:sz w:val="20"/>
                <w:szCs w:val="20"/>
                <w:lang w:val="hu-HU"/>
              </w:rPr>
            </w:pPr>
            <w:r w:rsidRPr="008D33F9">
              <w:rPr>
                <w:sz w:val="20"/>
                <w:szCs w:val="20"/>
                <w:lang w:val="hu-HU"/>
              </w:rPr>
              <w:t>46%</w:t>
            </w:r>
            <w:r w:rsidRPr="008D33F9">
              <w:rPr>
                <w:sz w:val="20"/>
                <w:szCs w:val="20"/>
                <w:vertAlign w:val="superscript"/>
                <w:lang w:val="hu-HU"/>
              </w:rPr>
              <w:t>***</w:t>
            </w:r>
          </w:p>
        </w:tc>
        <w:tc>
          <w:tcPr>
            <w:tcW w:w="571" w:type="dxa"/>
            <w:tcBorders>
              <w:left w:val="single" w:sz="12" w:space="0" w:color="auto"/>
              <w:bottom w:val="single" w:sz="4" w:space="0" w:color="auto"/>
            </w:tcBorders>
            <w:shd w:val="clear" w:color="auto" w:fill="D9D9D9"/>
            <w:vAlign w:val="center"/>
          </w:tcPr>
          <w:p w14:paraId="6299F2BE" w14:textId="77777777" w:rsidR="009E27A9" w:rsidRPr="008D33F9" w:rsidRDefault="009E27A9" w:rsidP="008D33F9">
            <w:pPr>
              <w:widowControl w:val="0"/>
              <w:spacing w:line="240" w:lineRule="auto"/>
              <w:rPr>
                <w:sz w:val="20"/>
                <w:szCs w:val="20"/>
                <w:lang w:val="hu-HU"/>
              </w:rPr>
            </w:pPr>
          </w:p>
        </w:tc>
        <w:tc>
          <w:tcPr>
            <w:tcW w:w="831" w:type="dxa"/>
            <w:tcBorders>
              <w:bottom w:val="single" w:sz="4" w:space="0" w:color="auto"/>
            </w:tcBorders>
            <w:vAlign w:val="center"/>
          </w:tcPr>
          <w:p w14:paraId="47024195" w14:textId="77777777" w:rsidR="009E27A9" w:rsidRPr="008D33F9" w:rsidRDefault="009E27A9" w:rsidP="008D33F9">
            <w:pPr>
              <w:widowControl w:val="0"/>
              <w:spacing w:line="240" w:lineRule="auto"/>
              <w:rPr>
                <w:sz w:val="20"/>
                <w:szCs w:val="20"/>
                <w:lang w:val="hu-HU"/>
              </w:rPr>
            </w:pPr>
            <w:r w:rsidRPr="008D33F9">
              <w:rPr>
                <w:sz w:val="20"/>
                <w:szCs w:val="20"/>
                <w:lang w:val="hu-HU"/>
              </w:rPr>
              <w:t>37%</w:t>
            </w:r>
          </w:p>
        </w:tc>
        <w:tc>
          <w:tcPr>
            <w:tcW w:w="799" w:type="dxa"/>
            <w:tcBorders>
              <w:bottom w:val="single" w:sz="4" w:space="0" w:color="auto"/>
              <w:right w:val="single" w:sz="12" w:space="0" w:color="auto"/>
            </w:tcBorders>
            <w:vAlign w:val="center"/>
          </w:tcPr>
          <w:p w14:paraId="3C9AD3CF" w14:textId="77777777" w:rsidR="009E27A9" w:rsidRPr="008D33F9" w:rsidRDefault="009E27A9" w:rsidP="008D33F9">
            <w:pPr>
              <w:widowControl w:val="0"/>
              <w:spacing w:line="240" w:lineRule="auto"/>
              <w:rPr>
                <w:sz w:val="20"/>
                <w:szCs w:val="20"/>
                <w:lang w:val="hu-HU"/>
              </w:rPr>
            </w:pPr>
            <w:r w:rsidRPr="008D33F9">
              <w:rPr>
                <w:sz w:val="20"/>
                <w:szCs w:val="20"/>
                <w:lang w:val="hu-HU"/>
              </w:rPr>
              <w:t>31%</w:t>
            </w:r>
          </w:p>
        </w:tc>
        <w:tc>
          <w:tcPr>
            <w:tcW w:w="685" w:type="dxa"/>
            <w:tcBorders>
              <w:left w:val="single" w:sz="12" w:space="0" w:color="auto"/>
              <w:bottom w:val="single" w:sz="4" w:space="0" w:color="auto"/>
            </w:tcBorders>
            <w:shd w:val="clear" w:color="auto" w:fill="D9D9D9"/>
            <w:vAlign w:val="center"/>
          </w:tcPr>
          <w:p w14:paraId="1ABC8E82" w14:textId="77777777" w:rsidR="009E27A9" w:rsidRPr="008D33F9" w:rsidRDefault="009E27A9" w:rsidP="008D33F9">
            <w:pPr>
              <w:widowControl w:val="0"/>
              <w:spacing w:line="240" w:lineRule="auto"/>
              <w:rPr>
                <w:sz w:val="20"/>
                <w:szCs w:val="20"/>
                <w:lang w:val="hu-HU"/>
              </w:rPr>
            </w:pPr>
          </w:p>
        </w:tc>
        <w:tc>
          <w:tcPr>
            <w:tcW w:w="685" w:type="dxa"/>
            <w:tcBorders>
              <w:bottom w:val="single" w:sz="4" w:space="0" w:color="auto"/>
            </w:tcBorders>
            <w:shd w:val="clear" w:color="auto" w:fill="D9D9D9"/>
            <w:vAlign w:val="center"/>
          </w:tcPr>
          <w:p w14:paraId="4EB3D0B1" w14:textId="77777777" w:rsidR="009E27A9" w:rsidRPr="008D33F9" w:rsidRDefault="009E27A9" w:rsidP="008D33F9">
            <w:pPr>
              <w:widowControl w:val="0"/>
              <w:spacing w:line="240" w:lineRule="auto"/>
              <w:rPr>
                <w:sz w:val="20"/>
                <w:szCs w:val="20"/>
                <w:lang w:val="hu-HU"/>
              </w:rPr>
            </w:pPr>
          </w:p>
        </w:tc>
        <w:tc>
          <w:tcPr>
            <w:tcW w:w="685" w:type="dxa"/>
            <w:tcBorders>
              <w:bottom w:val="single" w:sz="4" w:space="0" w:color="auto"/>
              <w:right w:val="single" w:sz="12" w:space="0" w:color="auto"/>
            </w:tcBorders>
            <w:shd w:val="clear" w:color="auto" w:fill="D9D9D9"/>
            <w:vAlign w:val="center"/>
          </w:tcPr>
          <w:p w14:paraId="6359EA5E" w14:textId="77777777" w:rsidR="009E27A9" w:rsidRPr="008D33F9" w:rsidRDefault="009E27A9" w:rsidP="008D33F9">
            <w:pPr>
              <w:widowControl w:val="0"/>
              <w:spacing w:line="240" w:lineRule="auto"/>
              <w:rPr>
                <w:sz w:val="20"/>
                <w:szCs w:val="20"/>
                <w:lang w:val="hu-HU"/>
              </w:rPr>
            </w:pPr>
          </w:p>
        </w:tc>
        <w:tc>
          <w:tcPr>
            <w:tcW w:w="685" w:type="dxa"/>
            <w:tcBorders>
              <w:left w:val="single" w:sz="12" w:space="0" w:color="auto"/>
              <w:bottom w:val="single" w:sz="4" w:space="0" w:color="auto"/>
            </w:tcBorders>
            <w:shd w:val="clear" w:color="auto" w:fill="D9D9D9"/>
            <w:vAlign w:val="center"/>
          </w:tcPr>
          <w:p w14:paraId="0B8110B6" w14:textId="77777777" w:rsidR="009E27A9" w:rsidRPr="008D33F9" w:rsidRDefault="009E27A9" w:rsidP="008D33F9">
            <w:pPr>
              <w:widowControl w:val="0"/>
              <w:spacing w:line="240" w:lineRule="auto"/>
              <w:rPr>
                <w:sz w:val="20"/>
                <w:szCs w:val="20"/>
                <w:lang w:val="hu-HU"/>
              </w:rPr>
            </w:pPr>
          </w:p>
        </w:tc>
        <w:tc>
          <w:tcPr>
            <w:tcW w:w="685" w:type="dxa"/>
            <w:tcBorders>
              <w:bottom w:val="single" w:sz="4" w:space="0" w:color="auto"/>
            </w:tcBorders>
            <w:shd w:val="clear" w:color="auto" w:fill="D9D9D9"/>
            <w:vAlign w:val="center"/>
          </w:tcPr>
          <w:p w14:paraId="716AD38E" w14:textId="77777777" w:rsidR="009E27A9" w:rsidRPr="008D33F9" w:rsidRDefault="009E27A9" w:rsidP="008D33F9">
            <w:pPr>
              <w:widowControl w:val="0"/>
              <w:spacing w:line="240" w:lineRule="auto"/>
              <w:rPr>
                <w:sz w:val="20"/>
                <w:szCs w:val="20"/>
                <w:lang w:val="hu-HU"/>
              </w:rPr>
            </w:pPr>
          </w:p>
        </w:tc>
        <w:tc>
          <w:tcPr>
            <w:tcW w:w="685" w:type="dxa"/>
            <w:tcBorders>
              <w:bottom w:val="single" w:sz="4" w:space="0" w:color="auto"/>
              <w:right w:val="single" w:sz="12" w:space="0" w:color="auto"/>
            </w:tcBorders>
            <w:shd w:val="clear" w:color="auto" w:fill="D9D9D9"/>
            <w:vAlign w:val="center"/>
          </w:tcPr>
          <w:p w14:paraId="2A42ECB1" w14:textId="77777777" w:rsidR="009E27A9" w:rsidRPr="008D33F9" w:rsidRDefault="009E27A9" w:rsidP="008D33F9">
            <w:pPr>
              <w:widowControl w:val="0"/>
              <w:spacing w:line="240" w:lineRule="auto"/>
              <w:rPr>
                <w:sz w:val="20"/>
                <w:szCs w:val="20"/>
                <w:lang w:val="hu-HU"/>
              </w:rPr>
            </w:pPr>
          </w:p>
        </w:tc>
      </w:tr>
      <w:tr w:rsidR="009E27A9" w:rsidRPr="008D33F9" w14:paraId="4E7559C2" w14:textId="77777777" w:rsidTr="009E27A9">
        <w:trPr>
          <w:trHeight w:val="180"/>
        </w:trPr>
        <w:tc>
          <w:tcPr>
            <w:tcW w:w="9214" w:type="dxa"/>
            <w:gridSpan w:val="13"/>
            <w:tcBorders>
              <w:top w:val="single" w:sz="4" w:space="0" w:color="auto"/>
              <w:right w:val="single" w:sz="12" w:space="0" w:color="auto"/>
            </w:tcBorders>
            <w:vAlign w:val="center"/>
          </w:tcPr>
          <w:p w14:paraId="79B27668" w14:textId="77777777" w:rsidR="009E27A9" w:rsidRPr="008D33F9" w:rsidRDefault="009E27A9" w:rsidP="008D33F9">
            <w:pPr>
              <w:widowControl w:val="0"/>
              <w:spacing w:line="240" w:lineRule="auto"/>
              <w:rPr>
                <w:b/>
                <w:sz w:val="20"/>
                <w:szCs w:val="20"/>
                <w:lang w:val="hu-HU"/>
              </w:rPr>
            </w:pPr>
            <w:r w:rsidRPr="008D33F9">
              <w:rPr>
                <w:b/>
                <w:sz w:val="20"/>
                <w:szCs w:val="20"/>
                <w:lang w:val="hu-HU"/>
              </w:rPr>
              <w:t>DAS28-hsCRP </w:t>
            </w:r>
            <w:r w:rsidRPr="008D33F9">
              <w:rPr>
                <w:sz w:val="20"/>
                <w:szCs w:val="20"/>
                <w:lang w:val="hu-HU"/>
              </w:rPr>
              <w:sym w:font="Symbol" w:char="F0A3"/>
            </w:r>
            <w:r w:rsidR="00A20074" w:rsidRPr="008D33F9">
              <w:rPr>
                <w:b/>
                <w:sz w:val="20"/>
                <w:szCs w:val="20"/>
                <w:lang w:val="hu-HU"/>
              </w:rPr>
              <w:t>3,</w:t>
            </w:r>
            <w:r w:rsidRPr="008D33F9">
              <w:rPr>
                <w:b/>
                <w:sz w:val="20"/>
                <w:szCs w:val="20"/>
                <w:lang w:val="hu-HU"/>
              </w:rPr>
              <w:t>2:</w:t>
            </w:r>
          </w:p>
        </w:tc>
      </w:tr>
      <w:tr w:rsidR="009E27A9" w:rsidRPr="008D33F9" w14:paraId="1E9A8481" w14:textId="77777777" w:rsidTr="009E27A9">
        <w:tc>
          <w:tcPr>
            <w:tcW w:w="940" w:type="dxa"/>
            <w:tcBorders>
              <w:right w:val="single" w:sz="12" w:space="0" w:color="auto"/>
            </w:tcBorders>
          </w:tcPr>
          <w:p w14:paraId="07014990" w14:textId="77777777" w:rsidR="009E27A9" w:rsidRPr="008D33F9" w:rsidRDefault="00BC58CF" w:rsidP="008D33F9">
            <w:pPr>
              <w:widowControl w:val="0"/>
              <w:spacing w:line="240" w:lineRule="auto"/>
              <w:rPr>
                <w:sz w:val="20"/>
                <w:szCs w:val="20"/>
                <w:lang w:val="hu-HU"/>
              </w:rPr>
            </w:pPr>
            <w:r w:rsidRPr="008D33F9">
              <w:rPr>
                <w:sz w:val="20"/>
                <w:szCs w:val="20"/>
                <w:lang w:val="hu-HU"/>
              </w:rPr>
              <w:t>12</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576FC3DF" w14:textId="77777777" w:rsidR="009E27A9" w:rsidRPr="008D33F9" w:rsidRDefault="009E27A9" w:rsidP="008D33F9">
            <w:pPr>
              <w:widowControl w:val="0"/>
              <w:spacing w:line="240" w:lineRule="auto"/>
              <w:rPr>
                <w:sz w:val="20"/>
                <w:szCs w:val="20"/>
                <w:lang w:val="hu-HU"/>
              </w:rPr>
            </w:pPr>
            <w:r w:rsidRPr="008D33F9">
              <w:rPr>
                <w:sz w:val="20"/>
                <w:szCs w:val="20"/>
                <w:lang w:val="hu-HU"/>
              </w:rPr>
              <w:t>30%</w:t>
            </w:r>
          </w:p>
        </w:tc>
        <w:tc>
          <w:tcPr>
            <w:tcW w:w="701" w:type="dxa"/>
            <w:vAlign w:val="center"/>
          </w:tcPr>
          <w:p w14:paraId="75BA2271" w14:textId="77777777" w:rsidR="009E27A9" w:rsidRPr="008D33F9" w:rsidRDefault="009E27A9" w:rsidP="008D33F9">
            <w:pPr>
              <w:widowControl w:val="0"/>
              <w:spacing w:line="240" w:lineRule="auto"/>
              <w:rPr>
                <w:sz w:val="20"/>
                <w:szCs w:val="20"/>
                <w:lang w:val="hu-HU"/>
              </w:rPr>
            </w:pPr>
            <w:r w:rsidRPr="008D33F9">
              <w:rPr>
                <w:sz w:val="20"/>
                <w:szCs w:val="20"/>
                <w:lang w:val="hu-HU"/>
              </w:rPr>
              <w:t>47%</w:t>
            </w:r>
            <w:r w:rsidRPr="008D33F9">
              <w:rPr>
                <w:sz w:val="20"/>
                <w:szCs w:val="20"/>
                <w:vertAlign w:val="superscript"/>
                <w:lang w:val="hu-HU"/>
              </w:rPr>
              <w:t>***</w:t>
            </w:r>
          </w:p>
        </w:tc>
        <w:tc>
          <w:tcPr>
            <w:tcW w:w="701" w:type="dxa"/>
            <w:tcBorders>
              <w:right w:val="single" w:sz="12" w:space="0" w:color="auto"/>
            </w:tcBorders>
            <w:vAlign w:val="center"/>
          </w:tcPr>
          <w:p w14:paraId="00C8407E" w14:textId="77777777" w:rsidR="009E27A9" w:rsidRPr="008D33F9" w:rsidRDefault="009E27A9" w:rsidP="008D33F9">
            <w:pPr>
              <w:widowControl w:val="0"/>
              <w:spacing w:line="240" w:lineRule="auto"/>
              <w:rPr>
                <w:sz w:val="20"/>
                <w:szCs w:val="20"/>
                <w:lang w:val="hu-HU"/>
              </w:rPr>
            </w:pPr>
            <w:r w:rsidRPr="008D33F9">
              <w:rPr>
                <w:sz w:val="20"/>
                <w:szCs w:val="20"/>
                <w:lang w:val="hu-HU"/>
              </w:rPr>
              <w:t>56%</w:t>
            </w:r>
            <w:r w:rsidRPr="008D33F9">
              <w:rPr>
                <w:sz w:val="20"/>
                <w:szCs w:val="20"/>
                <w:vertAlign w:val="superscript"/>
                <w:lang w:val="hu-HU"/>
              </w:rPr>
              <w:t>***</w:t>
            </w:r>
          </w:p>
        </w:tc>
        <w:tc>
          <w:tcPr>
            <w:tcW w:w="571" w:type="dxa"/>
            <w:tcBorders>
              <w:left w:val="single" w:sz="12" w:space="0" w:color="auto"/>
            </w:tcBorders>
            <w:vAlign w:val="center"/>
          </w:tcPr>
          <w:p w14:paraId="1D5EC392" w14:textId="77777777" w:rsidR="009E27A9" w:rsidRPr="008D33F9" w:rsidRDefault="009E27A9" w:rsidP="008D33F9">
            <w:pPr>
              <w:widowControl w:val="0"/>
              <w:spacing w:line="240" w:lineRule="auto"/>
              <w:rPr>
                <w:sz w:val="20"/>
                <w:szCs w:val="20"/>
                <w:lang w:val="hu-HU"/>
              </w:rPr>
            </w:pPr>
            <w:r w:rsidRPr="008D33F9">
              <w:rPr>
                <w:sz w:val="20"/>
                <w:szCs w:val="20"/>
                <w:lang w:val="hu-HU"/>
              </w:rPr>
              <w:t>14%</w:t>
            </w:r>
          </w:p>
        </w:tc>
        <w:tc>
          <w:tcPr>
            <w:tcW w:w="831" w:type="dxa"/>
            <w:vAlign w:val="center"/>
          </w:tcPr>
          <w:p w14:paraId="57816871" w14:textId="77777777" w:rsidR="009E27A9" w:rsidRPr="008D33F9" w:rsidRDefault="009E27A9" w:rsidP="008D33F9">
            <w:pPr>
              <w:widowControl w:val="0"/>
              <w:spacing w:line="240" w:lineRule="auto"/>
              <w:rPr>
                <w:sz w:val="20"/>
                <w:szCs w:val="20"/>
                <w:lang w:val="hu-HU"/>
              </w:rPr>
            </w:pPr>
            <w:r w:rsidRPr="008D33F9">
              <w:rPr>
                <w:sz w:val="20"/>
                <w:szCs w:val="20"/>
                <w:lang w:val="hu-HU"/>
              </w:rPr>
              <w:t>44%</w:t>
            </w:r>
            <w:r w:rsidRPr="008D33F9">
              <w:rPr>
                <w:sz w:val="20"/>
                <w:szCs w:val="20"/>
                <w:vertAlign w:val="superscript"/>
                <w:lang w:val="hu-HU"/>
              </w:rPr>
              <w:t>***††</w:t>
            </w:r>
          </w:p>
        </w:tc>
        <w:tc>
          <w:tcPr>
            <w:tcW w:w="799" w:type="dxa"/>
            <w:tcBorders>
              <w:right w:val="single" w:sz="12" w:space="0" w:color="auto"/>
            </w:tcBorders>
            <w:vAlign w:val="center"/>
          </w:tcPr>
          <w:p w14:paraId="1A90A96E" w14:textId="77777777" w:rsidR="009E27A9" w:rsidRPr="008D33F9" w:rsidRDefault="009E27A9" w:rsidP="008D33F9">
            <w:pPr>
              <w:widowControl w:val="0"/>
              <w:spacing w:line="240" w:lineRule="auto"/>
              <w:rPr>
                <w:sz w:val="20"/>
                <w:szCs w:val="20"/>
                <w:lang w:val="hu-HU"/>
              </w:rPr>
            </w:pPr>
            <w:r w:rsidRPr="008D33F9">
              <w:rPr>
                <w:sz w:val="20"/>
                <w:szCs w:val="20"/>
                <w:lang w:val="hu-HU"/>
              </w:rPr>
              <w:t>35%</w:t>
            </w:r>
            <w:r w:rsidRPr="008D33F9">
              <w:rPr>
                <w:sz w:val="20"/>
                <w:szCs w:val="20"/>
                <w:vertAlign w:val="superscript"/>
                <w:lang w:val="hu-HU"/>
              </w:rPr>
              <w:t>***</w:t>
            </w:r>
          </w:p>
        </w:tc>
        <w:tc>
          <w:tcPr>
            <w:tcW w:w="685" w:type="dxa"/>
            <w:tcBorders>
              <w:left w:val="single" w:sz="12" w:space="0" w:color="auto"/>
            </w:tcBorders>
            <w:vAlign w:val="center"/>
          </w:tcPr>
          <w:p w14:paraId="3AC0B22F" w14:textId="77777777" w:rsidR="009E27A9" w:rsidRPr="008D33F9" w:rsidRDefault="009E27A9" w:rsidP="008D33F9">
            <w:pPr>
              <w:widowControl w:val="0"/>
              <w:spacing w:line="240" w:lineRule="auto"/>
              <w:rPr>
                <w:sz w:val="20"/>
                <w:szCs w:val="20"/>
                <w:lang w:val="hu-HU"/>
              </w:rPr>
            </w:pPr>
            <w:r w:rsidRPr="008D33F9">
              <w:rPr>
                <w:sz w:val="20"/>
                <w:szCs w:val="20"/>
                <w:lang w:val="hu-HU"/>
              </w:rPr>
              <w:t>17%</w:t>
            </w:r>
          </w:p>
        </w:tc>
        <w:tc>
          <w:tcPr>
            <w:tcW w:w="685" w:type="dxa"/>
            <w:vAlign w:val="center"/>
          </w:tcPr>
          <w:p w14:paraId="0D808B05" w14:textId="77777777" w:rsidR="009E27A9" w:rsidRPr="008D33F9" w:rsidRDefault="009E27A9" w:rsidP="008D33F9">
            <w:pPr>
              <w:widowControl w:val="0"/>
              <w:spacing w:line="240" w:lineRule="auto"/>
              <w:rPr>
                <w:sz w:val="20"/>
                <w:szCs w:val="20"/>
                <w:lang w:val="hu-HU"/>
              </w:rPr>
            </w:pPr>
            <w:r w:rsidRPr="008D33F9">
              <w:rPr>
                <w:sz w:val="20"/>
                <w:szCs w:val="20"/>
                <w:lang w:val="hu-HU"/>
              </w:rPr>
              <w:t>36%</w:t>
            </w:r>
            <w:r w:rsidRPr="008D33F9">
              <w:rPr>
                <w:sz w:val="20"/>
                <w:szCs w:val="20"/>
                <w:vertAlign w:val="superscript"/>
                <w:lang w:val="hu-HU"/>
              </w:rPr>
              <w:t>***</w:t>
            </w:r>
          </w:p>
        </w:tc>
        <w:tc>
          <w:tcPr>
            <w:tcW w:w="685" w:type="dxa"/>
            <w:tcBorders>
              <w:right w:val="single" w:sz="12" w:space="0" w:color="auto"/>
            </w:tcBorders>
            <w:vAlign w:val="center"/>
          </w:tcPr>
          <w:p w14:paraId="1761FF68" w14:textId="77777777" w:rsidR="009E27A9" w:rsidRPr="008D33F9" w:rsidRDefault="009E27A9" w:rsidP="008D33F9">
            <w:pPr>
              <w:widowControl w:val="0"/>
              <w:spacing w:line="240" w:lineRule="auto"/>
              <w:rPr>
                <w:sz w:val="20"/>
                <w:szCs w:val="20"/>
                <w:lang w:val="hu-HU"/>
              </w:rPr>
            </w:pPr>
            <w:r w:rsidRPr="008D33F9">
              <w:rPr>
                <w:sz w:val="20"/>
                <w:szCs w:val="20"/>
                <w:lang w:val="hu-HU"/>
              </w:rPr>
              <w:t>39%</w:t>
            </w:r>
            <w:r w:rsidRPr="008D33F9">
              <w:rPr>
                <w:sz w:val="20"/>
                <w:szCs w:val="20"/>
                <w:vertAlign w:val="superscript"/>
                <w:lang w:val="hu-HU"/>
              </w:rPr>
              <w:t>***</w:t>
            </w:r>
          </w:p>
        </w:tc>
        <w:tc>
          <w:tcPr>
            <w:tcW w:w="685" w:type="dxa"/>
            <w:tcBorders>
              <w:left w:val="single" w:sz="12" w:space="0" w:color="auto"/>
            </w:tcBorders>
            <w:vAlign w:val="center"/>
          </w:tcPr>
          <w:p w14:paraId="2590024A" w14:textId="77777777" w:rsidR="009E27A9" w:rsidRPr="008D33F9" w:rsidRDefault="009E27A9" w:rsidP="008D33F9">
            <w:pPr>
              <w:widowControl w:val="0"/>
              <w:spacing w:line="240" w:lineRule="auto"/>
              <w:rPr>
                <w:sz w:val="20"/>
                <w:szCs w:val="20"/>
                <w:lang w:val="hu-HU"/>
              </w:rPr>
            </w:pPr>
            <w:r w:rsidRPr="008D33F9">
              <w:rPr>
                <w:sz w:val="20"/>
                <w:szCs w:val="20"/>
                <w:lang w:val="hu-HU"/>
              </w:rPr>
              <w:t>9%</w:t>
            </w:r>
          </w:p>
        </w:tc>
        <w:tc>
          <w:tcPr>
            <w:tcW w:w="685" w:type="dxa"/>
            <w:vAlign w:val="center"/>
          </w:tcPr>
          <w:p w14:paraId="20B48BA1" w14:textId="77777777" w:rsidR="009E27A9" w:rsidRPr="008D33F9" w:rsidRDefault="009E27A9" w:rsidP="008D33F9">
            <w:pPr>
              <w:widowControl w:val="0"/>
              <w:spacing w:line="240" w:lineRule="auto"/>
              <w:rPr>
                <w:sz w:val="20"/>
                <w:szCs w:val="20"/>
                <w:lang w:val="hu-HU"/>
              </w:rPr>
            </w:pPr>
            <w:r w:rsidRPr="008D33F9">
              <w:rPr>
                <w:sz w:val="20"/>
                <w:szCs w:val="20"/>
                <w:lang w:val="hu-HU"/>
              </w:rPr>
              <w:t>24%</w:t>
            </w:r>
            <w:r w:rsidRPr="008D33F9">
              <w:rPr>
                <w:sz w:val="20"/>
                <w:szCs w:val="20"/>
                <w:vertAlign w:val="superscript"/>
                <w:lang w:val="hu-HU"/>
              </w:rPr>
              <w:t>***</w:t>
            </w:r>
          </w:p>
        </w:tc>
        <w:tc>
          <w:tcPr>
            <w:tcW w:w="685" w:type="dxa"/>
            <w:tcBorders>
              <w:right w:val="single" w:sz="12" w:space="0" w:color="auto"/>
            </w:tcBorders>
            <w:vAlign w:val="center"/>
          </w:tcPr>
          <w:p w14:paraId="495D628D" w14:textId="77777777" w:rsidR="009E27A9" w:rsidRPr="008D33F9" w:rsidRDefault="009E27A9" w:rsidP="008D33F9">
            <w:pPr>
              <w:widowControl w:val="0"/>
              <w:spacing w:line="240" w:lineRule="auto"/>
              <w:rPr>
                <w:sz w:val="20"/>
                <w:szCs w:val="20"/>
                <w:lang w:val="hu-HU"/>
              </w:rPr>
            </w:pPr>
            <w:r w:rsidRPr="008D33F9">
              <w:rPr>
                <w:sz w:val="20"/>
                <w:szCs w:val="20"/>
                <w:lang w:val="hu-HU"/>
              </w:rPr>
              <w:t>32%</w:t>
            </w:r>
            <w:r w:rsidRPr="008D33F9">
              <w:rPr>
                <w:sz w:val="20"/>
                <w:szCs w:val="20"/>
                <w:vertAlign w:val="superscript"/>
                <w:lang w:val="hu-HU"/>
              </w:rPr>
              <w:t>***</w:t>
            </w:r>
          </w:p>
        </w:tc>
      </w:tr>
      <w:tr w:rsidR="009E27A9" w:rsidRPr="008D33F9" w14:paraId="009A6A7B" w14:textId="77777777" w:rsidTr="009E27A9">
        <w:tc>
          <w:tcPr>
            <w:tcW w:w="940" w:type="dxa"/>
            <w:tcBorders>
              <w:right w:val="single" w:sz="12" w:space="0" w:color="auto"/>
            </w:tcBorders>
          </w:tcPr>
          <w:p w14:paraId="28DA1511" w14:textId="77777777" w:rsidR="009E27A9" w:rsidRPr="008D33F9" w:rsidRDefault="00BC58CF" w:rsidP="008D33F9">
            <w:pPr>
              <w:widowControl w:val="0"/>
              <w:spacing w:line="240" w:lineRule="auto"/>
              <w:rPr>
                <w:sz w:val="20"/>
                <w:szCs w:val="20"/>
                <w:lang w:val="hu-HU"/>
              </w:rPr>
            </w:pPr>
            <w:r w:rsidRPr="008D33F9">
              <w:rPr>
                <w:sz w:val="20"/>
                <w:szCs w:val="20"/>
                <w:lang w:val="hu-HU"/>
              </w:rPr>
              <w:t>24</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5166FC99" w14:textId="77777777" w:rsidR="009E27A9" w:rsidRPr="008D33F9" w:rsidRDefault="009E27A9" w:rsidP="008D33F9">
            <w:pPr>
              <w:widowControl w:val="0"/>
              <w:spacing w:line="240" w:lineRule="auto"/>
              <w:rPr>
                <w:sz w:val="20"/>
                <w:szCs w:val="20"/>
                <w:lang w:val="hu-HU"/>
              </w:rPr>
            </w:pPr>
            <w:r w:rsidRPr="008D33F9">
              <w:rPr>
                <w:sz w:val="20"/>
                <w:szCs w:val="20"/>
                <w:lang w:val="hu-HU"/>
              </w:rPr>
              <w:t>38%</w:t>
            </w:r>
          </w:p>
        </w:tc>
        <w:tc>
          <w:tcPr>
            <w:tcW w:w="701" w:type="dxa"/>
            <w:vAlign w:val="center"/>
          </w:tcPr>
          <w:p w14:paraId="76F56819" w14:textId="77777777" w:rsidR="009E27A9" w:rsidRPr="008D33F9" w:rsidRDefault="009E27A9" w:rsidP="008D33F9">
            <w:pPr>
              <w:widowControl w:val="0"/>
              <w:spacing w:line="240" w:lineRule="auto"/>
              <w:rPr>
                <w:sz w:val="20"/>
                <w:szCs w:val="20"/>
                <w:lang w:val="hu-HU"/>
              </w:rPr>
            </w:pPr>
            <w:r w:rsidRPr="008D33F9">
              <w:rPr>
                <w:sz w:val="20"/>
                <w:szCs w:val="20"/>
                <w:lang w:val="hu-HU"/>
              </w:rPr>
              <w:t>57%</w:t>
            </w:r>
            <w:r w:rsidRPr="008D33F9">
              <w:rPr>
                <w:sz w:val="20"/>
                <w:szCs w:val="20"/>
                <w:vertAlign w:val="superscript"/>
                <w:lang w:val="hu-HU"/>
              </w:rPr>
              <w:t>***</w:t>
            </w:r>
          </w:p>
        </w:tc>
        <w:tc>
          <w:tcPr>
            <w:tcW w:w="701" w:type="dxa"/>
            <w:tcBorders>
              <w:right w:val="single" w:sz="12" w:space="0" w:color="auto"/>
            </w:tcBorders>
            <w:vAlign w:val="center"/>
          </w:tcPr>
          <w:p w14:paraId="3FA78436" w14:textId="77777777" w:rsidR="009E27A9" w:rsidRPr="008D33F9" w:rsidRDefault="009E27A9" w:rsidP="008D33F9">
            <w:pPr>
              <w:widowControl w:val="0"/>
              <w:spacing w:line="240" w:lineRule="auto"/>
              <w:rPr>
                <w:sz w:val="20"/>
                <w:szCs w:val="20"/>
                <w:lang w:val="hu-HU"/>
              </w:rPr>
            </w:pPr>
            <w:r w:rsidRPr="008D33F9">
              <w:rPr>
                <w:sz w:val="20"/>
                <w:szCs w:val="20"/>
                <w:lang w:val="hu-HU"/>
              </w:rPr>
              <w:t>60%</w:t>
            </w:r>
            <w:r w:rsidRPr="008D33F9">
              <w:rPr>
                <w:sz w:val="20"/>
                <w:szCs w:val="20"/>
                <w:vertAlign w:val="superscript"/>
                <w:lang w:val="hu-HU"/>
              </w:rPr>
              <w:t>***</w:t>
            </w:r>
          </w:p>
        </w:tc>
        <w:tc>
          <w:tcPr>
            <w:tcW w:w="571" w:type="dxa"/>
            <w:tcBorders>
              <w:left w:val="single" w:sz="12" w:space="0" w:color="auto"/>
            </w:tcBorders>
            <w:vAlign w:val="center"/>
          </w:tcPr>
          <w:p w14:paraId="1887F2A5" w14:textId="77777777" w:rsidR="009E27A9" w:rsidRPr="008D33F9" w:rsidRDefault="009E27A9" w:rsidP="008D33F9">
            <w:pPr>
              <w:widowControl w:val="0"/>
              <w:spacing w:line="240" w:lineRule="auto"/>
              <w:rPr>
                <w:sz w:val="20"/>
                <w:szCs w:val="20"/>
                <w:lang w:val="hu-HU"/>
              </w:rPr>
            </w:pPr>
            <w:r w:rsidRPr="008D33F9">
              <w:rPr>
                <w:sz w:val="20"/>
                <w:szCs w:val="20"/>
                <w:lang w:val="hu-HU"/>
              </w:rPr>
              <w:t>19%</w:t>
            </w:r>
          </w:p>
        </w:tc>
        <w:tc>
          <w:tcPr>
            <w:tcW w:w="831" w:type="dxa"/>
            <w:vAlign w:val="center"/>
          </w:tcPr>
          <w:p w14:paraId="3274746A" w14:textId="77777777" w:rsidR="009E27A9" w:rsidRPr="008D33F9" w:rsidRDefault="009E27A9" w:rsidP="008D33F9">
            <w:pPr>
              <w:widowControl w:val="0"/>
              <w:spacing w:line="240" w:lineRule="auto"/>
              <w:rPr>
                <w:sz w:val="20"/>
                <w:szCs w:val="20"/>
                <w:lang w:val="hu-HU"/>
              </w:rPr>
            </w:pPr>
            <w:r w:rsidRPr="008D33F9">
              <w:rPr>
                <w:sz w:val="20"/>
                <w:szCs w:val="20"/>
                <w:lang w:val="hu-HU"/>
              </w:rPr>
              <w:t>52%</w:t>
            </w:r>
            <w:r w:rsidRPr="008D33F9">
              <w:rPr>
                <w:sz w:val="20"/>
                <w:szCs w:val="20"/>
                <w:vertAlign w:val="superscript"/>
                <w:lang w:val="hu-HU"/>
              </w:rPr>
              <w:t>***</w:t>
            </w:r>
          </w:p>
        </w:tc>
        <w:tc>
          <w:tcPr>
            <w:tcW w:w="799" w:type="dxa"/>
            <w:tcBorders>
              <w:right w:val="single" w:sz="12" w:space="0" w:color="auto"/>
            </w:tcBorders>
            <w:vAlign w:val="center"/>
          </w:tcPr>
          <w:p w14:paraId="38A2E37F" w14:textId="77777777" w:rsidR="009E27A9" w:rsidRPr="008D33F9" w:rsidRDefault="009E27A9" w:rsidP="008D33F9">
            <w:pPr>
              <w:widowControl w:val="0"/>
              <w:spacing w:line="240" w:lineRule="auto"/>
              <w:rPr>
                <w:sz w:val="20"/>
                <w:szCs w:val="20"/>
                <w:lang w:val="hu-HU"/>
              </w:rPr>
            </w:pPr>
            <w:r w:rsidRPr="008D33F9">
              <w:rPr>
                <w:sz w:val="20"/>
                <w:szCs w:val="20"/>
                <w:lang w:val="hu-HU"/>
              </w:rPr>
              <w:t>48%</w:t>
            </w:r>
            <w:r w:rsidRPr="008D33F9">
              <w:rPr>
                <w:sz w:val="20"/>
                <w:szCs w:val="20"/>
                <w:vertAlign w:val="superscript"/>
                <w:lang w:val="hu-HU"/>
              </w:rPr>
              <w:t>***</w:t>
            </w:r>
          </w:p>
        </w:tc>
        <w:tc>
          <w:tcPr>
            <w:tcW w:w="685" w:type="dxa"/>
            <w:tcBorders>
              <w:left w:val="single" w:sz="12" w:space="0" w:color="auto"/>
            </w:tcBorders>
            <w:vAlign w:val="center"/>
          </w:tcPr>
          <w:p w14:paraId="5BFE4292" w14:textId="77777777" w:rsidR="009E27A9" w:rsidRPr="008D33F9" w:rsidRDefault="009E27A9" w:rsidP="008D33F9">
            <w:pPr>
              <w:widowControl w:val="0"/>
              <w:spacing w:line="240" w:lineRule="auto"/>
              <w:rPr>
                <w:sz w:val="20"/>
                <w:szCs w:val="20"/>
                <w:lang w:val="hu-HU"/>
              </w:rPr>
            </w:pPr>
            <w:r w:rsidRPr="008D33F9">
              <w:rPr>
                <w:sz w:val="20"/>
                <w:szCs w:val="20"/>
                <w:lang w:val="hu-HU"/>
              </w:rPr>
              <w:t>24%</w:t>
            </w:r>
          </w:p>
        </w:tc>
        <w:tc>
          <w:tcPr>
            <w:tcW w:w="685" w:type="dxa"/>
            <w:vAlign w:val="center"/>
          </w:tcPr>
          <w:p w14:paraId="444CC729" w14:textId="77777777" w:rsidR="009E27A9" w:rsidRPr="008D33F9" w:rsidRDefault="009E27A9" w:rsidP="008D33F9">
            <w:pPr>
              <w:widowControl w:val="0"/>
              <w:spacing w:line="240" w:lineRule="auto"/>
              <w:rPr>
                <w:sz w:val="20"/>
                <w:szCs w:val="20"/>
                <w:lang w:val="hu-HU"/>
              </w:rPr>
            </w:pPr>
            <w:r w:rsidRPr="008D33F9">
              <w:rPr>
                <w:sz w:val="20"/>
                <w:szCs w:val="20"/>
                <w:lang w:val="hu-HU"/>
              </w:rPr>
              <w:t>46%</w:t>
            </w:r>
            <w:r w:rsidRPr="008D33F9">
              <w:rPr>
                <w:sz w:val="20"/>
                <w:szCs w:val="20"/>
                <w:vertAlign w:val="superscript"/>
                <w:lang w:val="hu-HU"/>
              </w:rPr>
              <w:t>***</w:t>
            </w:r>
          </w:p>
        </w:tc>
        <w:tc>
          <w:tcPr>
            <w:tcW w:w="685" w:type="dxa"/>
            <w:tcBorders>
              <w:right w:val="single" w:sz="12" w:space="0" w:color="auto"/>
            </w:tcBorders>
            <w:vAlign w:val="center"/>
          </w:tcPr>
          <w:p w14:paraId="50814DDB" w14:textId="77777777" w:rsidR="009E27A9" w:rsidRPr="008D33F9" w:rsidRDefault="009E27A9" w:rsidP="008D33F9">
            <w:pPr>
              <w:widowControl w:val="0"/>
              <w:spacing w:line="240" w:lineRule="auto"/>
              <w:rPr>
                <w:sz w:val="20"/>
                <w:szCs w:val="20"/>
                <w:lang w:val="hu-HU"/>
              </w:rPr>
            </w:pPr>
            <w:r w:rsidRPr="008D33F9">
              <w:rPr>
                <w:sz w:val="20"/>
                <w:szCs w:val="20"/>
                <w:lang w:val="hu-HU"/>
              </w:rPr>
              <w:t>52%</w:t>
            </w:r>
            <w:r w:rsidRPr="008D33F9">
              <w:rPr>
                <w:sz w:val="20"/>
                <w:szCs w:val="20"/>
                <w:vertAlign w:val="superscript"/>
                <w:lang w:val="hu-HU"/>
              </w:rPr>
              <w:t>***</w:t>
            </w:r>
          </w:p>
        </w:tc>
        <w:tc>
          <w:tcPr>
            <w:tcW w:w="685" w:type="dxa"/>
            <w:tcBorders>
              <w:left w:val="single" w:sz="12" w:space="0" w:color="auto"/>
            </w:tcBorders>
            <w:vAlign w:val="center"/>
          </w:tcPr>
          <w:p w14:paraId="0B949BDC" w14:textId="77777777" w:rsidR="009E27A9" w:rsidRPr="008D33F9" w:rsidRDefault="009E27A9" w:rsidP="008D33F9">
            <w:pPr>
              <w:widowControl w:val="0"/>
              <w:spacing w:line="240" w:lineRule="auto"/>
              <w:rPr>
                <w:sz w:val="20"/>
                <w:szCs w:val="20"/>
                <w:lang w:val="hu-HU"/>
              </w:rPr>
            </w:pPr>
            <w:r w:rsidRPr="008D33F9">
              <w:rPr>
                <w:sz w:val="20"/>
                <w:szCs w:val="20"/>
                <w:lang w:val="hu-HU"/>
              </w:rPr>
              <w:t>11%</w:t>
            </w:r>
          </w:p>
        </w:tc>
        <w:tc>
          <w:tcPr>
            <w:tcW w:w="685" w:type="dxa"/>
            <w:vAlign w:val="center"/>
          </w:tcPr>
          <w:p w14:paraId="5F2BFD78" w14:textId="77777777" w:rsidR="009E27A9" w:rsidRPr="008D33F9" w:rsidRDefault="009E27A9" w:rsidP="008D33F9">
            <w:pPr>
              <w:widowControl w:val="0"/>
              <w:spacing w:line="240" w:lineRule="auto"/>
              <w:rPr>
                <w:sz w:val="20"/>
                <w:szCs w:val="20"/>
                <w:lang w:val="hu-HU"/>
              </w:rPr>
            </w:pPr>
            <w:r w:rsidRPr="008D33F9">
              <w:rPr>
                <w:sz w:val="20"/>
                <w:szCs w:val="20"/>
                <w:lang w:val="hu-HU"/>
              </w:rPr>
              <w:t>20%</w:t>
            </w:r>
            <w:r w:rsidRPr="008D33F9">
              <w:rPr>
                <w:sz w:val="20"/>
                <w:szCs w:val="20"/>
                <w:vertAlign w:val="superscript"/>
                <w:lang w:val="hu-HU"/>
              </w:rPr>
              <w:t>*</w:t>
            </w:r>
          </w:p>
        </w:tc>
        <w:tc>
          <w:tcPr>
            <w:tcW w:w="685" w:type="dxa"/>
            <w:tcBorders>
              <w:right w:val="single" w:sz="12" w:space="0" w:color="auto"/>
            </w:tcBorders>
            <w:vAlign w:val="center"/>
          </w:tcPr>
          <w:p w14:paraId="35A7C76D" w14:textId="77777777" w:rsidR="009E27A9" w:rsidRPr="008D33F9" w:rsidRDefault="009E27A9" w:rsidP="008D33F9">
            <w:pPr>
              <w:widowControl w:val="0"/>
              <w:spacing w:line="240" w:lineRule="auto"/>
              <w:rPr>
                <w:sz w:val="20"/>
                <w:szCs w:val="20"/>
                <w:lang w:val="hu-HU"/>
              </w:rPr>
            </w:pPr>
            <w:r w:rsidRPr="008D33F9">
              <w:rPr>
                <w:sz w:val="20"/>
                <w:szCs w:val="20"/>
                <w:lang w:val="hu-HU"/>
              </w:rPr>
              <w:t>33%</w:t>
            </w:r>
            <w:r w:rsidRPr="008D33F9">
              <w:rPr>
                <w:sz w:val="20"/>
                <w:szCs w:val="20"/>
                <w:vertAlign w:val="superscript"/>
                <w:lang w:val="hu-HU"/>
              </w:rPr>
              <w:t>***</w:t>
            </w:r>
          </w:p>
        </w:tc>
      </w:tr>
      <w:tr w:rsidR="009E27A9" w:rsidRPr="008D33F9" w14:paraId="2B7C1BE2" w14:textId="77777777" w:rsidTr="009E27A9">
        <w:tc>
          <w:tcPr>
            <w:tcW w:w="940" w:type="dxa"/>
            <w:tcBorders>
              <w:right w:val="single" w:sz="12" w:space="0" w:color="auto"/>
            </w:tcBorders>
          </w:tcPr>
          <w:p w14:paraId="3EF3A7E8" w14:textId="77777777" w:rsidR="009E27A9" w:rsidRPr="008D33F9" w:rsidRDefault="00BC58CF" w:rsidP="008D33F9">
            <w:pPr>
              <w:widowControl w:val="0"/>
              <w:spacing w:line="240" w:lineRule="auto"/>
              <w:rPr>
                <w:sz w:val="20"/>
                <w:szCs w:val="20"/>
                <w:lang w:val="hu-HU"/>
              </w:rPr>
            </w:pPr>
            <w:r w:rsidRPr="008D33F9">
              <w:rPr>
                <w:sz w:val="20"/>
                <w:szCs w:val="20"/>
                <w:lang w:val="hu-HU"/>
              </w:rPr>
              <w:t>52</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247D441A" w14:textId="77777777" w:rsidR="009E27A9" w:rsidRPr="008D33F9" w:rsidRDefault="009E27A9" w:rsidP="008D33F9">
            <w:pPr>
              <w:widowControl w:val="0"/>
              <w:spacing w:line="240" w:lineRule="auto"/>
              <w:rPr>
                <w:sz w:val="20"/>
                <w:szCs w:val="20"/>
                <w:lang w:val="hu-HU"/>
              </w:rPr>
            </w:pPr>
            <w:r w:rsidRPr="008D33F9">
              <w:rPr>
                <w:sz w:val="20"/>
                <w:szCs w:val="20"/>
                <w:lang w:val="hu-HU"/>
              </w:rPr>
              <w:t>38%</w:t>
            </w:r>
          </w:p>
        </w:tc>
        <w:tc>
          <w:tcPr>
            <w:tcW w:w="701" w:type="dxa"/>
            <w:vAlign w:val="center"/>
          </w:tcPr>
          <w:p w14:paraId="74AA700F" w14:textId="77777777" w:rsidR="009E27A9" w:rsidRPr="008D33F9" w:rsidRDefault="009E27A9" w:rsidP="008D33F9">
            <w:pPr>
              <w:widowControl w:val="0"/>
              <w:spacing w:line="240" w:lineRule="auto"/>
              <w:rPr>
                <w:sz w:val="20"/>
                <w:szCs w:val="20"/>
                <w:lang w:val="hu-HU"/>
              </w:rPr>
            </w:pPr>
            <w:r w:rsidRPr="008D33F9">
              <w:rPr>
                <w:sz w:val="20"/>
                <w:szCs w:val="20"/>
                <w:lang w:val="hu-HU"/>
              </w:rPr>
              <w:t>57%</w:t>
            </w:r>
            <w:r w:rsidRPr="008D33F9">
              <w:rPr>
                <w:sz w:val="20"/>
                <w:szCs w:val="20"/>
                <w:vertAlign w:val="superscript"/>
                <w:lang w:val="hu-HU"/>
              </w:rPr>
              <w:t>***</w:t>
            </w:r>
          </w:p>
        </w:tc>
        <w:tc>
          <w:tcPr>
            <w:tcW w:w="701" w:type="dxa"/>
            <w:tcBorders>
              <w:right w:val="single" w:sz="12" w:space="0" w:color="auto"/>
            </w:tcBorders>
            <w:vAlign w:val="center"/>
          </w:tcPr>
          <w:p w14:paraId="4999EEC1" w14:textId="77777777" w:rsidR="009E27A9" w:rsidRPr="008D33F9" w:rsidRDefault="009E27A9" w:rsidP="008D33F9">
            <w:pPr>
              <w:widowControl w:val="0"/>
              <w:spacing w:line="240" w:lineRule="auto"/>
              <w:rPr>
                <w:sz w:val="20"/>
                <w:szCs w:val="20"/>
                <w:lang w:val="hu-HU"/>
              </w:rPr>
            </w:pPr>
            <w:r w:rsidRPr="008D33F9">
              <w:rPr>
                <w:sz w:val="20"/>
                <w:szCs w:val="20"/>
                <w:lang w:val="hu-HU"/>
              </w:rPr>
              <w:t>63%</w:t>
            </w:r>
            <w:r w:rsidRPr="008D33F9">
              <w:rPr>
                <w:sz w:val="20"/>
                <w:szCs w:val="20"/>
                <w:vertAlign w:val="superscript"/>
                <w:lang w:val="hu-HU"/>
              </w:rPr>
              <w:t>***</w:t>
            </w:r>
          </w:p>
        </w:tc>
        <w:tc>
          <w:tcPr>
            <w:tcW w:w="571" w:type="dxa"/>
            <w:tcBorders>
              <w:left w:val="single" w:sz="12" w:space="0" w:color="auto"/>
            </w:tcBorders>
            <w:shd w:val="clear" w:color="auto" w:fill="D9D9D9"/>
            <w:vAlign w:val="center"/>
          </w:tcPr>
          <w:p w14:paraId="31692CF8" w14:textId="77777777" w:rsidR="009E27A9" w:rsidRPr="008D33F9" w:rsidRDefault="009E27A9" w:rsidP="008D33F9">
            <w:pPr>
              <w:widowControl w:val="0"/>
              <w:spacing w:line="240" w:lineRule="auto"/>
              <w:rPr>
                <w:sz w:val="20"/>
                <w:szCs w:val="20"/>
                <w:lang w:val="hu-HU"/>
              </w:rPr>
            </w:pPr>
          </w:p>
        </w:tc>
        <w:tc>
          <w:tcPr>
            <w:tcW w:w="831" w:type="dxa"/>
            <w:vAlign w:val="center"/>
          </w:tcPr>
          <w:p w14:paraId="2AEEEB2E" w14:textId="77777777" w:rsidR="009E27A9" w:rsidRPr="008D33F9" w:rsidRDefault="009E27A9" w:rsidP="008D33F9">
            <w:pPr>
              <w:widowControl w:val="0"/>
              <w:spacing w:line="240" w:lineRule="auto"/>
              <w:rPr>
                <w:sz w:val="20"/>
                <w:szCs w:val="20"/>
                <w:lang w:val="hu-HU"/>
              </w:rPr>
            </w:pPr>
            <w:r w:rsidRPr="008D33F9">
              <w:rPr>
                <w:sz w:val="20"/>
                <w:szCs w:val="20"/>
                <w:lang w:val="hu-HU"/>
              </w:rPr>
              <w:t>56%</w:t>
            </w:r>
            <w:r w:rsidRPr="008D33F9">
              <w:rPr>
                <w:sz w:val="20"/>
                <w:szCs w:val="20"/>
                <w:vertAlign w:val="superscript"/>
                <w:lang w:val="hu-HU"/>
              </w:rPr>
              <w:t>†</w:t>
            </w:r>
          </w:p>
        </w:tc>
        <w:tc>
          <w:tcPr>
            <w:tcW w:w="799" w:type="dxa"/>
            <w:tcBorders>
              <w:right w:val="single" w:sz="12" w:space="0" w:color="auto"/>
            </w:tcBorders>
            <w:vAlign w:val="center"/>
          </w:tcPr>
          <w:p w14:paraId="2AC10952" w14:textId="77777777" w:rsidR="009E27A9" w:rsidRPr="008D33F9" w:rsidRDefault="009E27A9" w:rsidP="008D33F9">
            <w:pPr>
              <w:widowControl w:val="0"/>
              <w:spacing w:line="240" w:lineRule="auto"/>
              <w:rPr>
                <w:sz w:val="20"/>
                <w:szCs w:val="20"/>
                <w:lang w:val="hu-HU"/>
              </w:rPr>
            </w:pPr>
            <w:r w:rsidRPr="008D33F9">
              <w:rPr>
                <w:sz w:val="20"/>
                <w:szCs w:val="20"/>
                <w:lang w:val="hu-HU"/>
              </w:rPr>
              <w:t>48%</w:t>
            </w:r>
          </w:p>
        </w:tc>
        <w:tc>
          <w:tcPr>
            <w:tcW w:w="685" w:type="dxa"/>
            <w:tcBorders>
              <w:left w:val="single" w:sz="12" w:space="0" w:color="auto"/>
            </w:tcBorders>
            <w:shd w:val="clear" w:color="auto" w:fill="D9D9D9"/>
            <w:vAlign w:val="center"/>
          </w:tcPr>
          <w:p w14:paraId="4A8F5ED0" w14:textId="77777777" w:rsidR="009E27A9" w:rsidRPr="008D33F9" w:rsidRDefault="009E27A9" w:rsidP="008D33F9">
            <w:pPr>
              <w:widowControl w:val="0"/>
              <w:spacing w:line="240" w:lineRule="auto"/>
              <w:rPr>
                <w:sz w:val="20"/>
                <w:szCs w:val="20"/>
                <w:lang w:val="hu-HU"/>
              </w:rPr>
            </w:pPr>
          </w:p>
        </w:tc>
        <w:tc>
          <w:tcPr>
            <w:tcW w:w="685" w:type="dxa"/>
            <w:shd w:val="clear" w:color="auto" w:fill="D9D9D9"/>
            <w:vAlign w:val="center"/>
          </w:tcPr>
          <w:p w14:paraId="79352B19" w14:textId="77777777" w:rsidR="009E27A9" w:rsidRPr="008D33F9" w:rsidRDefault="009E27A9" w:rsidP="008D33F9">
            <w:pPr>
              <w:widowControl w:val="0"/>
              <w:spacing w:line="240" w:lineRule="auto"/>
              <w:rPr>
                <w:sz w:val="20"/>
                <w:szCs w:val="20"/>
                <w:lang w:val="hu-HU"/>
              </w:rPr>
            </w:pPr>
          </w:p>
        </w:tc>
        <w:tc>
          <w:tcPr>
            <w:tcW w:w="685" w:type="dxa"/>
            <w:tcBorders>
              <w:right w:val="single" w:sz="12" w:space="0" w:color="auto"/>
            </w:tcBorders>
            <w:shd w:val="clear" w:color="auto" w:fill="D9D9D9"/>
            <w:vAlign w:val="center"/>
          </w:tcPr>
          <w:p w14:paraId="07C3609C" w14:textId="77777777" w:rsidR="009E27A9" w:rsidRPr="008D33F9" w:rsidRDefault="009E27A9" w:rsidP="008D33F9">
            <w:pPr>
              <w:widowControl w:val="0"/>
              <w:spacing w:line="240" w:lineRule="auto"/>
              <w:rPr>
                <w:sz w:val="20"/>
                <w:szCs w:val="20"/>
                <w:lang w:val="hu-HU"/>
              </w:rPr>
            </w:pPr>
          </w:p>
        </w:tc>
        <w:tc>
          <w:tcPr>
            <w:tcW w:w="685" w:type="dxa"/>
            <w:tcBorders>
              <w:left w:val="single" w:sz="12" w:space="0" w:color="auto"/>
            </w:tcBorders>
            <w:shd w:val="clear" w:color="auto" w:fill="D9D9D9"/>
            <w:vAlign w:val="center"/>
          </w:tcPr>
          <w:p w14:paraId="6D5E0454" w14:textId="77777777" w:rsidR="009E27A9" w:rsidRPr="008D33F9" w:rsidRDefault="009E27A9" w:rsidP="008D33F9">
            <w:pPr>
              <w:widowControl w:val="0"/>
              <w:spacing w:line="240" w:lineRule="auto"/>
              <w:rPr>
                <w:sz w:val="20"/>
                <w:szCs w:val="20"/>
                <w:lang w:val="hu-HU"/>
              </w:rPr>
            </w:pPr>
          </w:p>
        </w:tc>
        <w:tc>
          <w:tcPr>
            <w:tcW w:w="685" w:type="dxa"/>
            <w:shd w:val="clear" w:color="auto" w:fill="D9D9D9"/>
            <w:vAlign w:val="center"/>
          </w:tcPr>
          <w:p w14:paraId="4AD90B8B" w14:textId="77777777" w:rsidR="009E27A9" w:rsidRPr="008D33F9" w:rsidRDefault="009E27A9" w:rsidP="008D33F9">
            <w:pPr>
              <w:widowControl w:val="0"/>
              <w:spacing w:line="240" w:lineRule="auto"/>
              <w:rPr>
                <w:sz w:val="20"/>
                <w:szCs w:val="20"/>
                <w:lang w:val="hu-HU"/>
              </w:rPr>
            </w:pPr>
          </w:p>
        </w:tc>
        <w:tc>
          <w:tcPr>
            <w:tcW w:w="685" w:type="dxa"/>
            <w:tcBorders>
              <w:right w:val="single" w:sz="12" w:space="0" w:color="auto"/>
            </w:tcBorders>
            <w:shd w:val="clear" w:color="auto" w:fill="D9D9D9"/>
            <w:vAlign w:val="center"/>
          </w:tcPr>
          <w:p w14:paraId="039CA53F" w14:textId="77777777" w:rsidR="009E27A9" w:rsidRPr="008D33F9" w:rsidRDefault="009E27A9" w:rsidP="008D33F9">
            <w:pPr>
              <w:widowControl w:val="0"/>
              <w:spacing w:line="240" w:lineRule="auto"/>
              <w:rPr>
                <w:sz w:val="20"/>
                <w:szCs w:val="20"/>
                <w:lang w:val="hu-HU"/>
              </w:rPr>
            </w:pPr>
          </w:p>
        </w:tc>
      </w:tr>
      <w:tr w:rsidR="009E27A9" w:rsidRPr="008D33F9" w14:paraId="0B29B4A9" w14:textId="77777777" w:rsidTr="009E27A9">
        <w:trPr>
          <w:trHeight w:val="170"/>
        </w:trPr>
        <w:tc>
          <w:tcPr>
            <w:tcW w:w="9214" w:type="dxa"/>
            <w:gridSpan w:val="13"/>
            <w:tcBorders>
              <w:top w:val="single" w:sz="4" w:space="0" w:color="auto"/>
              <w:right w:val="single" w:sz="12" w:space="0" w:color="auto"/>
            </w:tcBorders>
            <w:vAlign w:val="center"/>
          </w:tcPr>
          <w:p w14:paraId="1AD57D04" w14:textId="77777777" w:rsidR="009E27A9" w:rsidRPr="008D33F9" w:rsidRDefault="009E27A9" w:rsidP="008D33F9">
            <w:pPr>
              <w:widowControl w:val="0"/>
              <w:spacing w:line="240" w:lineRule="auto"/>
              <w:rPr>
                <w:sz w:val="20"/>
                <w:szCs w:val="20"/>
                <w:lang w:val="hu-HU"/>
              </w:rPr>
            </w:pPr>
            <w:r w:rsidRPr="008D33F9">
              <w:rPr>
                <w:b/>
                <w:sz w:val="20"/>
                <w:szCs w:val="20"/>
                <w:lang w:val="hu-HU"/>
              </w:rPr>
              <w:t>SDAI </w:t>
            </w:r>
            <w:r w:rsidRPr="008D33F9">
              <w:rPr>
                <w:b/>
                <w:sz w:val="20"/>
                <w:szCs w:val="20"/>
                <w:lang w:val="hu-HU"/>
              </w:rPr>
              <w:sym w:font="Symbol" w:char="F0A3"/>
            </w:r>
            <w:r w:rsidR="00A20074" w:rsidRPr="008D33F9">
              <w:rPr>
                <w:b/>
                <w:sz w:val="20"/>
                <w:szCs w:val="20"/>
                <w:lang w:val="hu-HU"/>
              </w:rPr>
              <w:t>3,</w:t>
            </w:r>
            <w:r w:rsidRPr="008D33F9">
              <w:rPr>
                <w:b/>
                <w:sz w:val="20"/>
                <w:szCs w:val="20"/>
                <w:lang w:val="hu-HU"/>
              </w:rPr>
              <w:t>3:</w:t>
            </w:r>
          </w:p>
        </w:tc>
      </w:tr>
      <w:tr w:rsidR="009E27A9" w:rsidRPr="008D33F9" w14:paraId="2B489B6A" w14:textId="77777777" w:rsidTr="009E27A9">
        <w:tc>
          <w:tcPr>
            <w:tcW w:w="940" w:type="dxa"/>
            <w:tcBorders>
              <w:right w:val="single" w:sz="12" w:space="0" w:color="auto"/>
            </w:tcBorders>
          </w:tcPr>
          <w:p w14:paraId="5A045F54" w14:textId="77777777" w:rsidR="009E27A9" w:rsidRPr="008D33F9" w:rsidRDefault="00BC58CF" w:rsidP="008D33F9">
            <w:pPr>
              <w:widowControl w:val="0"/>
              <w:spacing w:line="240" w:lineRule="auto"/>
              <w:rPr>
                <w:sz w:val="20"/>
                <w:szCs w:val="20"/>
                <w:lang w:val="hu-HU"/>
              </w:rPr>
            </w:pPr>
            <w:r w:rsidRPr="008D33F9">
              <w:rPr>
                <w:sz w:val="20"/>
                <w:szCs w:val="20"/>
                <w:lang w:val="hu-HU"/>
              </w:rPr>
              <w:t>12</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74CA1299" w14:textId="77777777" w:rsidR="009E27A9" w:rsidRPr="008D33F9" w:rsidRDefault="009E27A9" w:rsidP="008D33F9">
            <w:pPr>
              <w:widowControl w:val="0"/>
              <w:spacing w:line="240" w:lineRule="auto"/>
              <w:rPr>
                <w:sz w:val="20"/>
                <w:szCs w:val="20"/>
                <w:lang w:val="hu-HU"/>
              </w:rPr>
            </w:pPr>
            <w:r w:rsidRPr="008D33F9">
              <w:rPr>
                <w:sz w:val="20"/>
                <w:szCs w:val="20"/>
                <w:lang w:val="hu-HU"/>
              </w:rPr>
              <w:t>6%</w:t>
            </w:r>
          </w:p>
        </w:tc>
        <w:tc>
          <w:tcPr>
            <w:tcW w:w="701" w:type="dxa"/>
            <w:vAlign w:val="center"/>
          </w:tcPr>
          <w:p w14:paraId="073865CE" w14:textId="77777777" w:rsidR="009E27A9" w:rsidRPr="008D33F9" w:rsidRDefault="009E27A9" w:rsidP="008D33F9">
            <w:pPr>
              <w:widowControl w:val="0"/>
              <w:spacing w:line="240" w:lineRule="auto"/>
              <w:rPr>
                <w:sz w:val="20"/>
                <w:szCs w:val="20"/>
                <w:lang w:val="hu-HU"/>
              </w:rPr>
            </w:pPr>
            <w:r w:rsidRPr="008D33F9">
              <w:rPr>
                <w:sz w:val="20"/>
                <w:szCs w:val="20"/>
                <w:lang w:val="hu-HU"/>
              </w:rPr>
              <w:t>14%</w:t>
            </w:r>
            <w:r w:rsidRPr="008D33F9">
              <w:rPr>
                <w:sz w:val="20"/>
                <w:szCs w:val="20"/>
                <w:vertAlign w:val="superscript"/>
                <w:lang w:val="hu-HU"/>
              </w:rPr>
              <w:t>*</w:t>
            </w:r>
          </w:p>
        </w:tc>
        <w:tc>
          <w:tcPr>
            <w:tcW w:w="701" w:type="dxa"/>
            <w:tcBorders>
              <w:right w:val="single" w:sz="12" w:space="0" w:color="auto"/>
            </w:tcBorders>
            <w:vAlign w:val="center"/>
          </w:tcPr>
          <w:p w14:paraId="19A64ACF" w14:textId="77777777" w:rsidR="009E27A9" w:rsidRPr="008D33F9" w:rsidRDefault="009E27A9" w:rsidP="008D33F9">
            <w:pPr>
              <w:widowControl w:val="0"/>
              <w:spacing w:line="240" w:lineRule="auto"/>
              <w:rPr>
                <w:sz w:val="20"/>
                <w:szCs w:val="20"/>
                <w:lang w:val="hu-HU"/>
              </w:rPr>
            </w:pPr>
            <w:r w:rsidRPr="008D33F9">
              <w:rPr>
                <w:sz w:val="20"/>
                <w:szCs w:val="20"/>
                <w:lang w:val="hu-HU"/>
              </w:rPr>
              <w:t>20%</w:t>
            </w:r>
            <w:r w:rsidRPr="008D33F9">
              <w:rPr>
                <w:sz w:val="20"/>
                <w:szCs w:val="20"/>
                <w:vertAlign w:val="superscript"/>
                <w:lang w:val="hu-HU"/>
              </w:rPr>
              <w:t>***</w:t>
            </w:r>
          </w:p>
        </w:tc>
        <w:tc>
          <w:tcPr>
            <w:tcW w:w="571" w:type="dxa"/>
            <w:tcBorders>
              <w:left w:val="single" w:sz="12" w:space="0" w:color="auto"/>
            </w:tcBorders>
            <w:vAlign w:val="center"/>
          </w:tcPr>
          <w:p w14:paraId="1B9098CE" w14:textId="77777777" w:rsidR="009E27A9" w:rsidRPr="008D33F9" w:rsidRDefault="009E27A9" w:rsidP="008D33F9">
            <w:pPr>
              <w:widowControl w:val="0"/>
              <w:spacing w:line="240" w:lineRule="auto"/>
              <w:rPr>
                <w:sz w:val="20"/>
                <w:szCs w:val="20"/>
                <w:lang w:val="hu-HU"/>
              </w:rPr>
            </w:pPr>
            <w:r w:rsidRPr="008D33F9">
              <w:rPr>
                <w:sz w:val="20"/>
                <w:szCs w:val="20"/>
                <w:lang w:val="hu-HU"/>
              </w:rPr>
              <w:t>2%</w:t>
            </w:r>
          </w:p>
        </w:tc>
        <w:tc>
          <w:tcPr>
            <w:tcW w:w="831" w:type="dxa"/>
            <w:vAlign w:val="center"/>
          </w:tcPr>
          <w:p w14:paraId="1542D3C1" w14:textId="77777777" w:rsidR="009E27A9" w:rsidRPr="008D33F9" w:rsidRDefault="009E27A9" w:rsidP="008D33F9">
            <w:pPr>
              <w:widowControl w:val="0"/>
              <w:spacing w:line="240" w:lineRule="auto"/>
              <w:rPr>
                <w:sz w:val="20"/>
                <w:szCs w:val="20"/>
                <w:lang w:val="hu-HU"/>
              </w:rPr>
            </w:pPr>
            <w:r w:rsidRPr="008D33F9">
              <w:rPr>
                <w:sz w:val="20"/>
                <w:szCs w:val="20"/>
                <w:lang w:val="hu-HU"/>
              </w:rPr>
              <w:t>8%</w:t>
            </w:r>
            <w:r w:rsidRPr="008D33F9">
              <w:rPr>
                <w:sz w:val="20"/>
                <w:szCs w:val="20"/>
                <w:vertAlign w:val="superscript"/>
                <w:lang w:val="hu-HU"/>
              </w:rPr>
              <w:t>***</w:t>
            </w:r>
          </w:p>
        </w:tc>
        <w:tc>
          <w:tcPr>
            <w:tcW w:w="799" w:type="dxa"/>
            <w:tcBorders>
              <w:right w:val="single" w:sz="12" w:space="0" w:color="auto"/>
            </w:tcBorders>
            <w:vAlign w:val="center"/>
          </w:tcPr>
          <w:p w14:paraId="3FC26071" w14:textId="77777777" w:rsidR="009E27A9" w:rsidRPr="008D33F9" w:rsidRDefault="009E27A9" w:rsidP="008D33F9">
            <w:pPr>
              <w:widowControl w:val="0"/>
              <w:spacing w:line="240" w:lineRule="auto"/>
              <w:rPr>
                <w:sz w:val="20"/>
                <w:szCs w:val="20"/>
                <w:lang w:val="hu-HU"/>
              </w:rPr>
            </w:pPr>
            <w:r w:rsidRPr="008D33F9">
              <w:rPr>
                <w:sz w:val="20"/>
                <w:szCs w:val="20"/>
                <w:lang w:val="hu-HU"/>
              </w:rPr>
              <w:t>7%</w:t>
            </w:r>
            <w:r w:rsidRPr="008D33F9">
              <w:rPr>
                <w:sz w:val="20"/>
                <w:szCs w:val="20"/>
                <w:vertAlign w:val="superscript"/>
                <w:lang w:val="hu-HU"/>
              </w:rPr>
              <w:t>***</w:t>
            </w:r>
          </w:p>
        </w:tc>
        <w:tc>
          <w:tcPr>
            <w:tcW w:w="685" w:type="dxa"/>
            <w:tcBorders>
              <w:left w:val="single" w:sz="12" w:space="0" w:color="auto"/>
            </w:tcBorders>
            <w:vAlign w:val="center"/>
          </w:tcPr>
          <w:p w14:paraId="1EFA93EA" w14:textId="77777777" w:rsidR="009E27A9" w:rsidRPr="008D33F9" w:rsidRDefault="009E27A9" w:rsidP="008D33F9">
            <w:pPr>
              <w:widowControl w:val="0"/>
              <w:spacing w:line="240" w:lineRule="auto"/>
              <w:rPr>
                <w:sz w:val="20"/>
                <w:szCs w:val="20"/>
                <w:lang w:val="hu-HU"/>
              </w:rPr>
            </w:pPr>
            <w:r w:rsidRPr="008D33F9">
              <w:rPr>
                <w:sz w:val="20"/>
                <w:szCs w:val="20"/>
                <w:lang w:val="hu-HU"/>
              </w:rPr>
              <w:t>1%</w:t>
            </w:r>
          </w:p>
        </w:tc>
        <w:tc>
          <w:tcPr>
            <w:tcW w:w="685" w:type="dxa"/>
            <w:vAlign w:val="center"/>
          </w:tcPr>
          <w:p w14:paraId="0E0928B7" w14:textId="77777777" w:rsidR="009E27A9" w:rsidRPr="008D33F9" w:rsidRDefault="009E27A9" w:rsidP="008D33F9">
            <w:pPr>
              <w:widowControl w:val="0"/>
              <w:spacing w:line="240" w:lineRule="auto"/>
              <w:rPr>
                <w:sz w:val="20"/>
                <w:szCs w:val="20"/>
                <w:lang w:val="hu-HU"/>
              </w:rPr>
            </w:pPr>
            <w:r w:rsidRPr="008D33F9">
              <w:rPr>
                <w:sz w:val="20"/>
                <w:szCs w:val="20"/>
                <w:lang w:val="hu-HU"/>
              </w:rPr>
              <w:t>9%</w:t>
            </w:r>
            <w:r w:rsidRPr="008D33F9">
              <w:rPr>
                <w:sz w:val="20"/>
                <w:szCs w:val="20"/>
                <w:vertAlign w:val="superscript"/>
                <w:lang w:val="hu-HU"/>
              </w:rPr>
              <w:t>***</w:t>
            </w:r>
          </w:p>
        </w:tc>
        <w:tc>
          <w:tcPr>
            <w:tcW w:w="685" w:type="dxa"/>
            <w:tcBorders>
              <w:right w:val="single" w:sz="12" w:space="0" w:color="auto"/>
            </w:tcBorders>
            <w:vAlign w:val="center"/>
          </w:tcPr>
          <w:p w14:paraId="106BAA82" w14:textId="77777777" w:rsidR="009E27A9" w:rsidRPr="008D33F9" w:rsidRDefault="009E27A9" w:rsidP="008D33F9">
            <w:pPr>
              <w:widowControl w:val="0"/>
              <w:spacing w:line="240" w:lineRule="auto"/>
              <w:rPr>
                <w:sz w:val="20"/>
                <w:szCs w:val="20"/>
                <w:lang w:val="hu-HU"/>
              </w:rPr>
            </w:pPr>
            <w:r w:rsidRPr="008D33F9">
              <w:rPr>
                <w:sz w:val="20"/>
                <w:szCs w:val="20"/>
                <w:lang w:val="hu-HU"/>
              </w:rPr>
              <w:t>9%</w:t>
            </w:r>
            <w:r w:rsidRPr="008D33F9">
              <w:rPr>
                <w:sz w:val="20"/>
                <w:szCs w:val="20"/>
                <w:vertAlign w:val="superscript"/>
                <w:lang w:val="hu-HU"/>
              </w:rPr>
              <w:t>***</w:t>
            </w:r>
          </w:p>
        </w:tc>
        <w:tc>
          <w:tcPr>
            <w:tcW w:w="685" w:type="dxa"/>
            <w:tcBorders>
              <w:left w:val="single" w:sz="12" w:space="0" w:color="auto"/>
            </w:tcBorders>
            <w:vAlign w:val="center"/>
          </w:tcPr>
          <w:p w14:paraId="0D78EF48" w14:textId="77777777" w:rsidR="009E27A9" w:rsidRPr="008D33F9" w:rsidRDefault="009E27A9" w:rsidP="008D33F9">
            <w:pPr>
              <w:widowControl w:val="0"/>
              <w:spacing w:line="240" w:lineRule="auto"/>
              <w:rPr>
                <w:sz w:val="20"/>
                <w:szCs w:val="20"/>
                <w:lang w:val="hu-HU"/>
              </w:rPr>
            </w:pPr>
            <w:r w:rsidRPr="008D33F9">
              <w:rPr>
                <w:sz w:val="20"/>
                <w:szCs w:val="20"/>
                <w:lang w:val="hu-HU"/>
              </w:rPr>
              <w:t>2%</w:t>
            </w:r>
          </w:p>
        </w:tc>
        <w:tc>
          <w:tcPr>
            <w:tcW w:w="685" w:type="dxa"/>
            <w:vAlign w:val="center"/>
          </w:tcPr>
          <w:p w14:paraId="73805D84" w14:textId="77777777" w:rsidR="009E27A9" w:rsidRPr="008D33F9" w:rsidRDefault="009E27A9" w:rsidP="008D33F9">
            <w:pPr>
              <w:widowControl w:val="0"/>
              <w:spacing w:line="240" w:lineRule="auto"/>
              <w:rPr>
                <w:sz w:val="20"/>
                <w:szCs w:val="20"/>
                <w:lang w:val="hu-HU"/>
              </w:rPr>
            </w:pPr>
            <w:r w:rsidRPr="008D33F9">
              <w:rPr>
                <w:sz w:val="20"/>
                <w:szCs w:val="20"/>
                <w:lang w:val="hu-HU"/>
              </w:rPr>
              <w:t>2%</w:t>
            </w:r>
          </w:p>
        </w:tc>
        <w:tc>
          <w:tcPr>
            <w:tcW w:w="685" w:type="dxa"/>
            <w:tcBorders>
              <w:right w:val="single" w:sz="12" w:space="0" w:color="auto"/>
            </w:tcBorders>
            <w:vAlign w:val="center"/>
          </w:tcPr>
          <w:p w14:paraId="1E909248" w14:textId="77777777" w:rsidR="009E27A9" w:rsidRPr="008D33F9" w:rsidRDefault="009E27A9" w:rsidP="008D33F9">
            <w:pPr>
              <w:widowControl w:val="0"/>
              <w:spacing w:line="240" w:lineRule="auto"/>
              <w:rPr>
                <w:sz w:val="20"/>
                <w:szCs w:val="20"/>
                <w:lang w:val="hu-HU"/>
              </w:rPr>
            </w:pPr>
            <w:r w:rsidRPr="008D33F9">
              <w:rPr>
                <w:sz w:val="20"/>
                <w:szCs w:val="20"/>
                <w:lang w:val="hu-HU"/>
              </w:rPr>
              <w:t>5%</w:t>
            </w:r>
          </w:p>
        </w:tc>
      </w:tr>
      <w:tr w:rsidR="009E27A9" w:rsidRPr="008D33F9" w14:paraId="1038400D" w14:textId="77777777" w:rsidTr="009E27A9">
        <w:tc>
          <w:tcPr>
            <w:tcW w:w="940" w:type="dxa"/>
            <w:tcBorders>
              <w:right w:val="single" w:sz="12" w:space="0" w:color="auto"/>
            </w:tcBorders>
          </w:tcPr>
          <w:p w14:paraId="1B7F0162" w14:textId="77777777" w:rsidR="009E27A9" w:rsidRPr="008D33F9" w:rsidRDefault="00BC58CF" w:rsidP="008D33F9">
            <w:pPr>
              <w:widowControl w:val="0"/>
              <w:spacing w:line="240" w:lineRule="auto"/>
              <w:rPr>
                <w:sz w:val="20"/>
                <w:szCs w:val="20"/>
                <w:lang w:val="hu-HU"/>
              </w:rPr>
            </w:pPr>
            <w:r w:rsidRPr="008D33F9">
              <w:rPr>
                <w:sz w:val="20"/>
                <w:szCs w:val="20"/>
                <w:lang w:val="hu-HU"/>
              </w:rPr>
              <w:t>24</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7264D834" w14:textId="77777777" w:rsidR="009E27A9" w:rsidRPr="008D33F9" w:rsidRDefault="009E27A9" w:rsidP="008D33F9">
            <w:pPr>
              <w:widowControl w:val="0"/>
              <w:spacing w:line="240" w:lineRule="auto"/>
              <w:rPr>
                <w:sz w:val="20"/>
                <w:szCs w:val="20"/>
                <w:lang w:val="hu-HU"/>
              </w:rPr>
            </w:pPr>
            <w:r w:rsidRPr="008D33F9">
              <w:rPr>
                <w:sz w:val="20"/>
                <w:szCs w:val="20"/>
                <w:lang w:val="hu-HU"/>
              </w:rPr>
              <w:t>10%</w:t>
            </w:r>
          </w:p>
        </w:tc>
        <w:tc>
          <w:tcPr>
            <w:tcW w:w="701" w:type="dxa"/>
            <w:vAlign w:val="center"/>
          </w:tcPr>
          <w:p w14:paraId="21C7274C" w14:textId="77777777" w:rsidR="009E27A9" w:rsidRPr="008D33F9" w:rsidRDefault="009E27A9" w:rsidP="008D33F9">
            <w:pPr>
              <w:widowControl w:val="0"/>
              <w:spacing w:line="240" w:lineRule="auto"/>
              <w:rPr>
                <w:sz w:val="20"/>
                <w:szCs w:val="20"/>
                <w:lang w:val="hu-HU"/>
              </w:rPr>
            </w:pPr>
            <w:r w:rsidRPr="008D33F9">
              <w:rPr>
                <w:sz w:val="20"/>
                <w:szCs w:val="20"/>
                <w:lang w:val="hu-HU"/>
              </w:rPr>
              <w:t>22%</w:t>
            </w:r>
            <w:r w:rsidRPr="008D33F9">
              <w:rPr>
                <w:sz w:val="20"/>
                <w:szCs w:val="20"/>
                <w:vertAlign w:val="superscript"/>
                <w:lang w:val="hu-HU"/>
              </w:rPr>
              <w:t>**</w:t>
            </w:r>
          </w:p>
        </w:tc>
        <w:tc>
          <w:tcPr>
            <w:tcW w:w="701" w:type="dxa"/>
            <w:tcBorders>
              <w:right w:val="single" w:sz="12" w:space="0" w:color="auto"/>
            </w:tcBorders>
            <w:vAlign w:val="center"/>
          </w:tcPr>
          <w:p w14:paraId="703B515E" w14:textId="77777777" w:rsidR="009E27A9" w:rsidRPr="008D33F9" w:rsidRDefault="009E27A9" w:rsidP="008D33F9">
            <w:pPr>
              <w:widowControl w:val="0"/>
              <w:spacing w:line="240" w:lineRule="auto"/>
              <w:rPr>
                <w:sz w:val="20"/>
                <w:szCs w:val="20"/>
                <w:lang w:val="hu-HU"/>
              </w:rPr>
            </w:pPr>
            <w:r w:rsidRPr="008D33F9">
              <w:rPr>
                <w:sz w:val="20"/>
                <w:szCs w:val="20"/>
                <w:lang w:val="hu-HU"/>
              </w:rPr>
              <w:t>23%</w:t>
            </w:r>
            <w:r w:rsidRPr="008D33F9">
              <w:rPr>
                <w:sz w:val="20"/>
                <w:szCs w:val="20"/>
                <w:vertAlign w:val="superscript"/>
                <w:lang w:val="hu-HU"/>
              </w:rPr>
              <w:t>***</w:t>
            </w:r>
          </w:p>
        </w:tc>
        <w:tc>
          <w:tcPr>
            <w:tcW w:w="571" w:type="dxa"/>
            <w:tcBorders>
              <w:left w:val="single" w:sz="12" w:space="0" w:color="auto"/>
            </w:tcBorders>
            <w:vAlign w:val="center"/>
          </w:tcPr>
          <w:p w14:paraId="2EAD7D48" w14:textId="77777777" w:rsidR="009E27A9" w:rsidRPr="008D33F9" w:rsidRDefault="009E27A9" w:rsidP="008D33F9">
            <w:pPr>
              <w:widowControl w:val="0"/>
              <w:spacing w:line="240" w:lineRule="auto"/>
              <w:rPr>
                <w:sz w:val="20"/>
                <w:szCs w:val="20"/>
                <w:lang w:val="hu-HU"/>
              </w:rPr>
            </w:pPr>
            <w:r w:rsidRPr="008D33F9">
              <w:rPr>
                <w:sz w:val="20"/>
                <w:szCs w:val="20"/>
                <w:lang w:val="hu-HU"/>
              </w:rPr>
              <w:t>3%</w:t>
            </w:r>
          </w:p>
        </w:tc>
        <w:tc>
          <w:tcPr>
            <w:tcW w:w="831" w:type="dxa"/>
            <w:vAlign w:val="center"/>
          </w:tcPr>
          <w:p w14:paraId="50AC0FFE" w14:textId="77777777" w:rsidR="009E27A9" w:rsidRPr="008D33F9" w:rsidRDefault="009E27A9" w:rsidP="008D33F9">
            <w:pPr>
              <w:widowControl w:val="0"/>
              <w:spacing w:line="240" w:lineRule="auto"/>
              <w:rPr>
                <w:sz w:val="20"/>
                <w:szCs w:val="20"/>
                <w:lang w:val="hu-HU"/>
              </w:rPr>
            </w:pPr>
            <w:r w:rsidRPr="008D33F9">
              <w:rPr>
                <w:sz w:val="20"/>
                <w:szCs w:val="20"/>
                <w:lang w:val="hu-HU"/>
              </w:rPr>
              <w:t>16%</w:t>
            </w:r>
            <w:r w:rsidRPr="008D33F9">
              <w:rPr>
                <w:sz w:val="20"/>
                <w:szCs w:val="20"/>
                <w:vertAlign w:val="superscript"/>
                <w:lang w:val="hu-HU"/>
              </w:rPr>
              <w:t>***</w:t>
            </w:r>
          </w:p>
        </w:tc>
        <w:tc>
          <w:tcPr>
            <w:tcW w:w="799" w:type="dxa"/>
            <w:tcBorders>
              <w:right w:val="single" w:sz="12" w:space="0" w:color="auto"/>
            </w:tcBorders>
            <w:vAlign w:val="center"/>
          </w:tcPr>
          <w:p w14:paraId="73EE5F22" w14:textId="77777777" w:rsidR="009E27A9" w:rsidRPr="008D33F9" w:rsidRDefault="009E27A9" w:rsidP="008D33F9">
            <w:pPr>
              <w:widowControl w:val="0"/>
              <w:spacing w:line="240" w:lineRule="auto"/>
              <w:rPr>
                <w:sz w:val="20"/>
                <w:szCs w:val="20"/>
                <w:lang w:val="hu-HU"/>
              </w:rPr>
            </w:pPr>
            <w:r w:rsidRPr="008D33F9">
              <w:rPr>
                <w:sz w:val="20"/>
                <w:szCs w:val="20"/>
                <w:lang w:val="hu-HU"/>
              </w:rPr>
              <w:t>14%</w:t>
            </w:r>
            <w:r w:rsidRPr="008D33F9">
              <w:rPr>
                <w:sz w:val="20"/>
                <w:szCs w:val="20"/>
                <w:vertAlign w:val="superscript"/>
                <w:lang w:val="hu-HU"/>
              </w:rPr>
              <w:t>***</w:t>
            </w:r>
          </w:p>
        </w:tc>
        <w:tc>
          <w:tcPr>
            <w:tcW w:w="685" w:type="dxa"/>
            <w:tcBorders>
              <w:left w:val="single" w:sz="12" w:space="0" w:color="auto"/>
            </w:tcBorders>
            <w:vAlign w:val="center"/>
          </w:tcPr>
          <w:p w14:paraId="1AC48FB8" w14:textId="77777777" w:rsidR="009E27A9" w:rsidRPr="008D33F9" w:rsidRDefault="009E27A9" w:rsidP="008D33F9">
            <w:pPr>
              <w:widowControl w:val="0"/>
              <w:spacing w:line="240" w:lineRule="auto"/>
              <w:rPr>
                <w:sz w:val="20"/>
                <w:szCs w:val="20"/>
                <w:lang w:val="hu-HU"/>
              </w:rPr>
            </w:pPr>
            <w:r w:rsidRPr="008D33F9">
              <w:rPr>
                <w:sz w:val="20"/>
                <w:szCs w:val="20"/>
                <w:lang w:val="hu-HU"/>
              </w:rPr>
              <w:t>4%</w:t>
            </w:r>
          </w:p>
        </w:tc>
        <w:tc>
          <w:tcPr>
            <w:tcW w:w="685" w:type="dxa"/>
            <w:vAlign w:val="center"/>
          </w:tcPr>
          <w:p w14:paraId="01CA3CC5" w14:textId="77777777" w:rsidR="009E27A9" w:rsidRPr="008D33F9" w:rsidRDefault="009E27A9" w:rsidP="008D33F9">
            <w:pPr>
              <w:widowControl w:val="0"/>
              <w:spacing w:line="240" w:lineRule="auto"/>
              <w:rPr>
                <w:sz w:val="20"/>
                <w:szCs w:val="20"/>
                <w:lang w:val="hu-HU"/>
              </w:rPr>
            </w:pPr>
            <w:r w:rsidRPr="008D33F9">
              <w:rPr>
                <w:sz w:val="20"/>
                <w:szCs w:val="20"/>
                <w:lang w:val="hu-HU"/>
              </w:rPr>
              <w:t>17%</w:t>
            </w:r>
            <w:r w:rsidRPr="008D33F9">
              <w:rPr>
                <w:sz w:val="20"/>
                <w:szCs w:val="20"/>
                <w:vertAlign w:val="superscript"/>
                <w:lang w:val="hu-HU"/>
              </w:rPr>
              <w:t>***</w:t>
            </w:r>
          </w:p>
        </w:tc>
        <w:tc>
          <w:tcPr>
            <w:tcW w:w="685" w:type="dxa"/>
            <w:tcBorders>
              <w:right w:val="single" w:sz="12" w:space="0" w:color="auto"/>
            </w:tcBorders>
            <w:vAlign w:val="center"/>
          </w:tcPr>
          <w:p w14:paraId="468A0A83" w14:textId="77777777" w:rsidR="009E27A9" w:rsidRPr="008D33F9" w:rsidRDefault="009E27A9" w:rsidP="008D33F9">
            <w:pPr>
              <w:widowControl w:val="0"/>
              <w:spacing w:line="240" w:lineRule="auto"/>
              <w:rPr>
                <w:sz w:val="20"/>
                <w:szCs w:val="20"/>
                <w:lang w:val="hu-HU"/>
              </w:rPr>
            </w:pPr>
            <w:r w:rsidRPr="008D33F9">
              <w:rPr>
                <w:sz w:val="20"/>
                <w:szCs w:val="20"/>
                <w:lang w:val="hu-HU"/>
              </w:rPr>
              <w:t>15%</w:t>
            </w:r>
            <w:r w:rsidRPr="008D33F9">
              <w:rPr>
                <w:sz w:val="20"/>
                <w:szCs w:val="20"/>
                <w:vertAlign w:val="superscript"/>
                <w:lang w:val="hu-HU"/>
              </w:rPr>
              <w:t>***</w:t>
            </w:r>
          </w:p>
        </w:tc>
        <w:tc>
          <w:tcPr>
            <w:tcW w:w="685" w:type="dxa"/>
            <w:tcBorders>
              <w:left w:val="single" w:sz="12" w:space="0" w:color="auto"/>
            </w:tcBorders>
            <w:vAlign w:val="center"/>
          </w:tcPr>
          <w:p w14:paraId="38C21F3B" w14:textId="77777777" w:rsidR="009E27A9" w:rsidRPr="008D33F9" w:rsidRDefault="009E27A9" w:rsidP="008D33F9">
            <w:pPr>
              <w:widowControl w:val="0"/>
              <w:spacing w:line="240" w:lineRule="auto"/>
              <w:rPr>
                <w:sz w:val="20"/>
                <w:szCs w:val="20"/>
                <w:lang w:val="hu-HU"/>
              </w:rPr>
            </w:pPr>
            <w:r w:rsidRPr="008D33F9">
              <w:rPr>
                <w:sz w:val="20"/>
                <w:szCs w:val="20"/>
                <w:lang w:val="hu-HU"/>
              </w:rPr>
              <w:t>2%</w:t>
            </w:r>
          </w:p>
        </w:tc>
        <w:tc>
          <w:tcPr>
            <w:tcW w:w="685" w:type="dxa"/>
            <w:vAlign w:val="center"/>
          </w:tcPr>
          <w:p w14:paraId="0A34EA89" w14:textId="77777777" w:rsidR="009E27A9" w:rsidRPr="008D33F9" w:rsidRDefault="009E27A9" w:rsidP="008D33F9">
            <w:pPr>
              <w:widowControl w:val="0"/>
              <w:spacing w:line="240" w:lineRule="auto"/>
              <w:rPr>
                <w:sz w:val="20"/>
                <w:szCs w:val="20"/>
                <w:lang w:val="hu-HU"/>
              </w:rPr>
            </w:pPr>
            <w:r w:rsidRPr="008D33F9">
              <w:rPr>
                <w:sz w:val="20"/>
                <w:szCs w:val="20"/>
                <w:lang w:val="hu-HU"/>
              </w:rPr>
              <w:t>5%</w:t>
            </w:r>
          </w:p>
        </w:tc>
        <w:tc>
          <w:tcPr>
            <w:tcW w:w="685" w:type="dxa"/>
            <w:tcBorders>
              <w:right w:val="single" w:sz="12" w:space="0" w:color="auto"/>
            </w:tcBorders>
            <w:vAlign w:val="center"/>
          </w:tcPr>
          <w:p w14:paraId="2B1643EA" w14:textId="77777777" w:rsidR="009E27A9" w:rsidRPr="008D33F9" w:rsidRDefault="009E27A9" w:rsidP="008D33F9">
            <w:pPr>
              <w:widowControl w:val="0"/>
              <w:spacing w:line="240" w:lineRule="auto"/>
              <w:rPr>
                <w:sz w:val="20"/>
                <w:szCs w:val="20"/>
                <w:lang w:val="hu-HU"/>
              </w:rPr>
            </w:pPr>
            <w:r w:rsidRPr="008D33F9">
              <w:rPr>
                <w:sz w:val="20"/>
                <w:szCs w:val="20"/>
                <w:lang w:val="hu-HU"/>
              </w:rPr>
              <w:t>9%</w:t>
            </w:r>
            <w:r w:rsidRPr="008D33F9">
              <w:rPr>
                <w:sz w:val="20"/>
                <w:szCs w:val="20"/>
                <w:vertAlign w:val="superscript"/>
                <w:lang w:val="hu-HU"/>
              </w:rPr>
              <w:t>**</w:t>
            </w:r>
          </w:p>
        </w:tc>
      </w:tr>
      <w:tr w:rsidR="009E27A9" w:rsidRPr="008D33F9" w14:paraId="21919904" w14:textId="77777777" w:rsidTr="009E27A9">
        <w:tc>
          <w:tcPr>
            <w:tcW w:w="940" w:type="dxa"/>
            <w:tcBorders>
              <w:right w:val="single" w:sz="12" w:space="0" w:color="auto"/>
            </w:tcBorders>
          </w:tcPr>
          <w:p w14:paraId="58FDF69B" w14:textId="77777777" w:rsidR="009E27A9" w:rsidRPr="008D33F9" w:rsidRDefault="00BC58CF" w:rsidP="008D33F9">
            <w:pPr>
              <w:widowControl w:val="0"/>
              <w:spacing w:line="240" w:lineRule="auto"/>
              <w:rPr>
                <w:sz w:val="20"/>
                <w:szCs w:val="20"/>
                <w:lang w:val="hu-HU"/>
              </w:rPr>
            </w:pPr>
            <w:r w:rsidRPr="008D33F9">
              <w:rPr>
                <w:sz w:val="20"/>
                <w:szCs w:val="20"/>
                <w:lang w:val="hu-HU"/>
              </w:rPr>
              <w:t>52</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21EA87E1" w14:textId="77777777" w:rsidR="009E27A9" w:rsidRPr="008D33F9" w:rsidRDefault="009E27A9" w:rsidP="008D33F9">
            <w:pPr>
              <w:widowControl w:val="0"/>
              <w:spacing w:line="240" w:lineRule="auto"/>
              <w:rPr>
                <w:sz w:val="20"/>
                <w:szCs w:val="20"/>
                <w:lang w:val="hu-HU"/>
              </w:rPr>
            </w:pPr>
            <w:r w:rsidRPr="008D33F9">
              <w:rPr>
                <w:sz w:val="20"/>
                <w:szCs w:val="20"/>
                <w:lang w:val="hu-HU"/>
              </w:rPr>
              <w:t>13%</w:t>
            </w:r>
          </w:p>
        </w:tc>
        <w:tc>
          <w:tcPr>
            <w:tcW w:w="701" w:type="dxa"/>
            <w:vAlign w:val="center"/>
          </w:tcPr>
          <w:p w14:paraId="3D6B87F9" w14:textId="77777777" w:rsidR="009E27A9" w:rsidRPr="008D33F9" w:rsidRDefault="009E27A9" w:rsidP="008D33F9">
            <w:pPr>
              <w:widowControl w:val="0"/>
              <w:spacing w:line="240" w:lineRule="auto"/>
              <w:rPr>
                <w:sz w:val="20"/>
                <w:szCs w:val="20"/>
                <w:lang w:val="hu-HU"/>
              </w:rPr>
            </w:pPr>
            <w:r w:rsidRPr="008D33F9">
              <w:rPr>
                <w:sz w:val="20"/>
                <w:szCs w:val="20"/>
                <w:lang w:val="hu-HU"/>
              </w:rPr>
              <w:t>25%</w:t>
            </w:r>
            <w:r w:rsidRPr="008D33F9">
              <w:rPr>
                <w:sz w:val="20"/>
                <w:szCs w:val="20"/>
                <w:vertAlign w:val="superscript"/>
                <w:lang w:val="hu-HU"/>
              </w:rPr>
              <w:t>**</w:t>
            </w:r>
          </w:p>
        </w:tc>
        <w:tc>
          <w:tcPr>
            <w:tcW w:w="701" w:type="dxa"/>
            <w:tcBorders>
              <w:right w:val="single" w:sz="12" w:space="0" w:color="auto"/>
            </w:tcBorders>
            <w:vAlign w:val="center"/>
          </w:tcPr>
          <w:p w14:paraId="614C2F00" w14:textId="77777777" w:rsidR="009E27A9" w:rsidRPr="008D33F9" w:rsidRDefault="009E27A9" w:rsidP="008D33F9">
            <w:pPr>
              <w:widowControl w:val="0"/>
              <w:spacing w:line="240" w:lineRule="auto"/>
              <w:rPr>
                <w:sz w:val="20"/>
                <w:szCs w:val="20"/>
                <w:lang w:val="hu-HU"/>
              </w:rPr>
            </w:pPr>
            <w:r w:rsidRPr="008D33F9">
              <w:rPr>
                <w:sz w:val="20"/>
                <w:szCs w:val="20"/>
                <w:lang w:val="hu-HU"/>
              </w:rPr>
              <w:t>30%</w:t>
            </w:r>
            <w:r w:rsidRPr="008D33F9">
              <w:rPr>
                <w:sz w:val="20"/>
                <w:szCs w:val="20"/>
                <w:vertAlign w:val="superscript"/>
                <w:lang w:val="hu-HU"/>
              </w:rPr>
              <w:t>***</w:t>
            </w:r>
          </w:p>
        </w:tc>
        <w:tc>
          <w:tcPr>
            <w:tcW w:w="571" w:type="dxa"/>
            <w:tcBorders>
              <w:left w:val="single" w:sz="12" w:space="0" w:color="auto"/>
            </w:tcBorders>
            <w:shd w:val="clear" w:color="auto" w:fill="D9D9D9"/>
            <w:vAlign w:val="center"/>
          </w:tcPr>
          <w:p w14:paraId="42B40125" w14:textId="77777777" w:rsidR="009E27A9" w:rsidRPr="008D33F9" w:rsidRDefault="009E27A9" w:rsidP="008D33F9">
            <w:pPr>
              <w:widowControl w:val="0"/>
              <w:spacing w:line="240" w:lineRule="auto"/>
              <w:rPr>
                <w:sz w:val="20"/>
                <w:szCs w:val="20"/>
                <w:lang w:val="hu-HU"/>
              </w:rPr>
            </w:pPr>
          </w:p>
        </w:tc>
        <w:tc>
          <w:tcPr>
            <w:tcW w:w="831" w:type="dxa"/>
            <w:vAlign w:val="center"/>
          </w:tcPr>
          <w:p w14:paraId="0E9CC2BC" w14:textId="77777777" w:rsidR="009E27A9" w:rsidRPr="008D33F9" w:rsidRDefault="009E27A9" w:rsidP="008D33F9">
            <w:pPr>
              <w:widowControl w:val="0"/>
              <w:spacing w:line="240" w:lineRule="auto"/>
              <w:rPr>
                <w:sz w:val="20"/>
                <w:szCs w:val="20"/>
                <w:lang w:val="hu-HU"/>
              </w:rPr>
            </w:pPr>
            <w:r w:rsidRPr="008D33F9">
              <w:rPr>
                <w:sz w:val="20"/>
                <w:szCs w:val="20"/>
                <w:lang w:val="hu-HU"/>
              </w:rPr>
              <w:t>23%</w:t>
            </w:r>
          </w:p>
        </w:tc>
        <w:tc>
          <w:tcPr>
            <w:tcW w:w="799" w:type="dxa"/>
            <w:tcBorders>
              <w:right w:val="single" w:sz="12" w:space="0" w:color="auto"/>
            </w:tcBorders>
            <w:vAlign w:val="center"/>
          </w:tcPr>
          <w:p w14:paraId="2EE7550E" w14:textId="77777777" w:rsidR="009E27A9" w:rsidRPr="008D33F9" w:rsidRDefault="009E27A9" w:rsidP="008D33F9">
            <w:pPr>
              <w:widowControl w:val="0"/>
              <w:spacing w:line="240" w:lineRule="auto"/>
              <w:rPr>
                <w:sz w:val="20"/>
                <w:szCs w:val="20"/>
                <w:lang w:val="hu-HU"/>
              </w:rPr>
            </w:pPr>
            <w:r w:rsidRPr="008D33F9">
              <w:rPr>
                <w:sz w:val="20"/>
                <w:szCs w:val="20"/>
                <w:lang w:val="hu-HU"/>
              </w:rPr>
              <w:t>18%</w:t>
            </w:r>
          </w:p>
        </w:tc>
        <w:tc>
          <w:tcPr>
            <w:tcW w:w="685" w:type="dxa"/>
            <w:tcBorders>
              <w:left w:val="single" w:sz="12" w:space="0" w:color="auto"/>
            </w:tcBorders>
            <w:shd w:val="clear" w:color="auto" w:fill="D9D9D9"/>
            <w:vAlign w:val="center"/>
          </w:tcPr>
          <w:p w14:paraId="7BB6BABF" w14:textId="77777777" w:rsidR="009E27A9" w:rsidRPr="008D33F9" w:rsidRDefault="009E27A9" w:rsidP="008D33F9">
            <w:pPr>
              <w:widowControl w:val="0"/>
              <w:spacing w:line="240" w:lineRule="auto"/>
              <w:rPr>
                <w:sz w:val="20"/>
                <w:szCs w:val="20"/>
                <w:lang w:val="hu-HU"/>
              </w:rPr>
            </w:pPr>
          </w:p>
        </w:tc>
        <w:tc>
          <w:tcPr>
            <w:tcW w:w="685" w:type="dxa"/>
            <w:shd w:val="clear" w:color="auto" w:fill="D9D9D9"/>
            <w:vAlign w:val="center"/>
          </w:tcPr>
          <w:p w14:paraId="2C272839" w14:textId="77777777" w:rsidR="009E27A9" w:rsidRPr="008D33F9" w:rsidRDefault="009E27A9" w:rsidP="008D33F9">
            <w:pPr>
              <w:widowControl w:val="0"/>
              <w:spacing w:line="240" w:lineRule="auto"/>
              <w:rPr>
                <w:sz w:val="20"/>
                <w:szCs w:val="20"/>
                <w:lang w:val="hu-HU"/>
              </w:rPr>
            </w:pPr>
          </w:p>
        </w:tc>
        <w:tc>
          <w:tcPr>
            <w:tcW w:w="685" w:type="dxa"/>
            <w:tcBorders>
              <w:right w:val="single" w:sz="12" w:space="0" w:color="auto"/>
            </w:tcBorders>
            <w:shd w:val="clear" w:color="auto" w:fill="D9D9D9"/>
            <w:vAlign w:val="center"/>
          </w:tcPr>
          <w:p w14:paraId="753EEFD7" w14:textId="77777777" w:rsidR="009E27A9" w:rsidRPr="008D33F9" w:rsidRDefault="009E27A9" w:rsidP="008D33F9">
            <w:pPr>
              <w:widowControl w:val="0"/>
              <w:spacing w:line="240" w:lineRule="auto"/>
              <w:rPr>
                <w:sz w:val="20"/>
                <w:szCs w:val="20"/>
                <w:lang w:val="hu-HU"/>
              </w:rPr>
            </w:pPr>
          </w:p>
        </w:tc>
        <w:tc>
          <w:tcPr>
            <w:tcW w:w="685" w:type="dxa"/>
            <w:tcBorders>
              <w:left w:val="single" w:sz="12" w:space="0" w:color="auto"/>
            </w:tcBorders>
            <w:shd w:val="clear" w:color="auto" w:fill="D9D9D9"/>
            <w:vAlign w:val="center"/>
          </w:tcPr>
          <w:p w14:paraId="0A8402D8" w14:textId="77777777" w:rsidR="009E27A9" w:rsidRPr="008D33F9" w:rsidRDefault="009E27A9" w:rsidP="008D33F9">
            <w:pPr>
              <w:widowControl w:val="0"/>
              <w:spacing w:line="240" w:lineRule="auto"/>
              <w:rPr>
                <w:sz w:val="20"/>
                <w:szCs w:val="20"/>
                <w:lang w:val="hu-HU"/>
              </w:rPr>
            </w:pPr>
          </w:p>
        </w:tc>
        <w:tc>
          <w:tcPr>
            <w:tcW w:w="685" w:type="dxa"/>
            <w:shd w:val="clear" w:color="auto" w:fill="D9D9D9"/>
            <w:vAlign w:val="center"/>
          </w:tcPr>
          <w:p w14:paraId="056DD623" w14:textId="77777777" w:rsidR="009E27A9" w:rsidRPr="008D33F9" w:rsidRDefault="009E27A9" w:rsidP="008D33F9">
            <w:pPr>
              <w:widowControl w:val="0"/>
              <w:spacing w:line="240" w:lineRule="auto"/>
              <w:rPr>
                <w:sz w:val="20"/>
                <w:szCs w:val="20"/>
                <w:lang w:val="hu-HU"/>
              </w:rPr>
            </w:pPr>
          </w:p>
        </w:tc>
        <w:tc>
          <w:tcPr>
            <w:tcW w:w="685" w:type="dxa"/>
            <w:tcBorders>
              <w:right w:val="single" w:sz="12" w:space="0" w:color="auto"/>
            </w:tcBorders>
            <w:shd w:val="clear" w:color="auto" w:fill="D9D9D9"/>
            <w:vAlign w:val="center"/>
          </w:tcPr>
          <w:p w14:paraId="61BCC2FF" w14:textId="77777777" w:rsidR="009E27A9" w:rsidRPr="008D33F9" w:rsidRDefault="009E27A9" w:rsidP="008D33F9">
            <w:pPr>
              <w:widowControl w:val="0"/>
              <w:spacing w:line="240" w:lineRule="auto"/>
              <w:rPr>
                <w:sz w:val="20"/>
                <w:szCs w:val="20"/>
                <w:lang w:val="hu-HU"/>
              </w:rPr>
            </w:pPr>
          </w:p>
        </w:tc>
      </w:tr>
      <w:tr w:rsidR="009E27A9" w:rsidRPr="008D33F9" w14:paraId="68B89773" w14:textId="77777777" w:rsidTr="009E27A9">
        <w:trPr>
          <w:trHeight w:val="170"/>
        </w:trPr>
        <w:tc>
          <w:tcPr>
            <w:tcW w:w="9214" w:type="dxa"/>
            <w:gridSpan w:val="13"/>
            <w:tcBorders>
              <w:right w:val="single" w:sz="12" w:space="0" w:color="auto"/>
            </w:tcBorders>
            <w:vAlign w:val="center"/>
          </w:tcPr>
          <w:p w14:paraId="69A7E2E7" w14:textId="77777777" w:rsidR="009E27A9" w:rsidRPr="008D33F9" w:rsidRDefault="009E27A9" w:rsidP="008D33F9">
            <w:pPr>
              <w:widowControl w:val="0"/>
              <w:spacing w:line="240" w:lineRule="auto"/>
              <w:rPr>
                <w:sz w:val="20"/>
                <w:szCs w:val="20"/>
                <w:lang w:val="hu-HU"/>
              </w:rPr>
            </w:pPr>
            <w:r w:rsidRPr="008D33F9">
              <w:rPr>
                <w:b/>
                <w:sz w:val="20"/>
                <w:szCs w:val="20"/>
                <w:lang w:val="hu-HU"/>
              </w:rPr>
              <w:t>CDAI </w:t>
            </w:r>
            <w:r w:rsidRPr="008D33F9">
              <w:rPr>
                <w:b/>
                <w:sz w:val="20"/>
                <w:szCs w:val="20"/>
                <w:lang w:val="hu-HU"/>
              </w:rPr>
              <w:sym w:font="Symbol" w:char="F0A3"/>
            </w:r>
            <w:r w:rsidR="00A20074" w:rsidRPr="008D33F9">
              <w:rPr>
                <w:b/>
                <w:sz w:val="20"/>
                <w:szCs w:val="20"/>
                <w:lang w:val="hu-HU"/>
              </w:rPr>
              <w:t>2,</w:t>
            </w:r>
            <w:r w:rsidRPr="008D33F9">
              <w:rPr>
                <w:b/>
                <w:sz w:val="20"/>
                <w:szCs w:val="20"/>
                <w:lang w:val="hu-HU"/>
              </w:rPr>
              <w:t>8:</w:t>
            </w:r>
          </w:p>
        </w:tc>
      </w:tr>
      <w:tr w:rsidR="009E27A9" w:rsidRPr="008D33F9" w14:paraId="31EB714F" w14:textId="77777777" w:rsidTr="009E27A9">
        <w:tc>
          <w:tcPr>
            <w:tcW w:w="940" w:type="dxa"/>
            <w:tcBorders>
              <w:right w:val="single" w:sz="12" w:space="0" w:color="auto"/>
            </w:tcBorders>
          </w:tcPr>
          <w:p w14:paraId="0C970753" w14:textId="77777777" w:rsidR="009E27A9" w:rsidRPr="008D33F9" w:rsidRDefault="00BC58CF" w:rsidP="008D33F9">
            <w:pPr>
              <w:widowControl w:val="0"/>
              <w:spacing w:line="240" w:lineRule="auto"/>
              <w:rPr>
                <w:sz w:val="20"/>
                <w:szCs w:val="20"/>
                <w:lang w:val="hu-HU"/>
              </w:rPr>
            </w:pPr>
            <w:r w:rsidRPr="008D33F9">
              <w:rPr>
                <w:sz w:val="20"/>
                <w:szCs w:val="20"/>
                <w:lang w:val="hu-HU"/>
              </w:rPr>
              <w:t>12</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1900A7E3" w14:textId="77777777" w:rsidR="009E27A9" w:rsidRPr="008D33F9" w:rsidRDefault="009E27A9" w:rsidP="008D33F9">
            <w:pPr>
              <w:widowControl w:val="0"/>
              <w:spacing w:line="240" w:lineRule="auto"/>
              <w:rPr>
                <w:sz w:val="20"/>
                <w:szCs w:val="20"/>
                <w:lang w:val="hu-HU"/>
              </w:rPr>
            </w:pPr>
            <w:r w:rsidRPr="008D33F9">
              <w:rPr>
                <w:sz w:val="20"/>
                <w:szCs w:val="20"/>
                <w:lang w:val="hu-HU"/>
              </w:rPr>
              <w:t>7%</w:t>
            </w:r>
          </w:p>
        </w:tc>
        <w:tc>
          <w:tcPr>
            <w:tcW w:w="701" w:type="dxa"/>
            <w:vAlign w:val="center"/>
          </w:tcPr>
          <w:p w14:paraId="493573CD" w14:textId="77777777" w:rsidR="009E27A9" w:rsidRPr="008D33F9" w:rsidRDefault="009E27A9" w:rsidP="008D33F9">
            <w:pPr>
              <w:widowControl w:val="0"/>
              <w:spacing w:line="240" w:lineRule="auto"/>
              <w:rPr>
                <w:sz w:val="20"/>
                <w:szCs w:val="20"/>
                <w:lang w:val="hu-HU"/>
              </w:rPr>
            </w:pPr>
            <w:r w:rsidRPr="008D33F9">
              <w:rPr>
                <w:sz w:val="20"/>
                <w:szCs w:val="20"/>
                <w:lang w:val="hu-HU"/>
              </w:rPr>
              <w:t>14%</w:t>
            </w:r>
            <w:r w:rsidRPr="008D33F9">
              <w:rPr>
                <w:sz w:val="20"/>
                <w:szCs w:val="20"/>
                <w:vertAlign w:val="superscript"/>
                <w:lang w:val="hu-HU"/>
              </w:rPr>
              <w:t>*</w:t>
            </w:r>
          </w:p>
        </w:tc>
        <w:tc>
          <w:tcPr>
            <w:tcW w:w="701" w:type="dxa"/>
            <w:tcBorders>
              <w:right w:val="single" w:sz="12" w:space="0" w:color="auto"/>
            </w:tcBorders>
            <w:vAlign w:val="center"/>
          </w:tcPr>
          <w:p w14:paraId="22A84C20" w14:textId="77777777" w:rsidR="009E27A9" w:rsidRPr="008D33F9" w:rsidRDefault="009E27A9" w:rsidP="008D33F9">
            <w:pPr>
              <w:widowControl w:val="0"/>
              <w:spacing w:line="240" w:lineRule="auto"/>
              <w:rPr>
                <w:sz w:val="20"/>
                <w:szCs w:val="20"/>
                <w:lang w:val="hu-HU"/>
              </w:rPr>
            </w:pPr>
            <w:r w:rsidRPr="008D33F9">
              <w:rPr>
                <w:sz w:val="20"/>
                <w:szCs w:val="20"/>
                <w:lang w:val="hu-HU"/>
              </w:rPr>
              <w:t>19%</w:t>
            </w:r>
            <w:r w:rsidRPr="008D33F9">
              <w:rPr>
                <w:sz w:val="20"/>
                <w:szCs w:val="20"/>
                <w:vertAlign w:val="superscript"/>
                <w:lang w:val="hu-HU"/>
              </w:rPr>
              <w:t>***</w:t>
            </w:r>
          </w:p>
        </w:tc>
        <w:tc>
          <w:tcPr>
            <w:tcW w:w="571" w:type="dxa"/>
            <w:tcBorders>
              <w:left w:val="single" w:sz="12" w:space="0" w:color="auto"/>
            </w:tcBorders>
            <w:vAlign w:val="center"/>
          </w:tcPr>
          <w:p w14:paraId="2D7D3A7F" w14:textId="77777777" w:rsidR="009E27A9" w:rsidRPr="008D33F9" w:rsidRDefault="009E27A9" w:rsidP="008D33F9">
            <w:pPr>
              <w:widowControl w:val="0"/>
              <w:spacing w:line="240" w:lineRule="auto"/>
              <w:rPr>
                <w:sz w:val="20"/>
                <w:szCs w:val="20"/>
                <w:lang w:val="hu-HU"/>
              </w:rPr>
            </w:pPr>
            <w:r w:rsidRPr="008D33F9">
              <w:rPr>
                <w:sz w:val="20"/>
                <w:szCs w:val="20"/>
                <w:lang w:val="hu-HU"/>
              </w:rPr>
              <w:t>2%</w:t>
            </w:r>
          </w:p>
        </w:tc>
        <w:tc>
          <w:tcPr>
            <w:tcW w:w="831" w:type="dxa"/>
            <w:vAlign w:val="center"/>
          </w:tcPr>
          <w:p w14:paraId="3839EFEE" w14:textId="77777777" w:rsidR="009E27A9" w:rsidRPr="008D33F9" w:rsidRDefault="009E27A9" w:rsidP="008D33F9">
            <w:pPr>
              <w:widowControl w:val="0"/>
              <w:spacing w:line="240" w:lineRule="auto"/>
              <w:rPr>
                <w:sz w:val="20"/>
                <w:szCs w:val="20"/>
                <w:lang w:val="hu-HU"/>
              </w:rPr>
            </w:pPr>
            <w:r w:rsidRPr="008D33F9">
              <w:rPr>
                <w:sz w:val="20"/>
                <w:szCs w:val="20"/>
                <w:lang w:val="hu-HU"/>
              </w:rPr>
              <w:t>8%</w:t>
            </w:r>
            <w:r w:rsidRPr="008D33F9">
              <w:rPr>
                <w:sz w:val="20"/>
                <w:szCs w:val="20"/>
                <w:vertAlign w:val="superscript"/>
                <w:lang w:val="hu-HU"/>
              </w:rPr>
              <w:t>***</w:t>
            </w:r>
          </w:p>
        </w:tc>
        <w:tc>
          <w:tcPr>
            <w:tcW w:w="799" w:type="dxa"/>
            <w:tcBorders>
              <w:right w:val="single" w:sz="12" w:space="0" w:color="auto"/>
            </w:tcBorders>
            <w:vAlign w:val="center"/>
          </w:tcPr>
          <w:p w14:paraId="21B6567A" w14:textId="77777777" w:rsidR="009E27A9" w:rsidRPr="008D33F9" w:rsidRDefault="009E27A9" w:rsidP="008D33F9">
            <w:pPr>
              <w:widowControl w:val="0"/>
              <w:spacing w:line="240" w:lineRule="auto"/>
              <w:rPr>
                <w:sz w:val="20"/>
                <w:szCs w:val="20"/>
                <w:lang w:val="hu-HU"/>
              </w:rPr>
            </w:pPr>
            <w:r w:rsidRPr="008D33F9">
              <w:rPr>
                <w:sz w:val="20"/>
                <w:szCs w:val="20"/>
                <w:lang w:val="hu-HU"/>
              </w:rPr>
              <w:t>7%</w:t>
            </w:r>
            <w:r w:rsidRPr="008D33F9">
              <w:rPr>
                <w:sz w:val="20"/>
                <w:szCs w:val="20"/>
                <w:vertAlign w:val="superscript"/>
                <w:lang w:val="hu-HU"/>
              </w:rPr>
              <w:t>**</w:t>
            </w:r>
          </w:p>
        </w:tc>
        <w:tc>
          <w:tcPr>
            <w:tcW w:w="685" w:type="dxa"/>
            <w:tcBorders>
              <w:left w:val="single" w:sz="12" w:space="0" w:color="auto"/>
            </w:tcBorders>
            <w:vAlign w:val="center"/>
          </w:tcPr>
          <w:p w14:paraId="6B205811" w14:textId="77777777" w:rsidR="009E27A9" w:rsidRPr="008D33F9" w:rsidRDefault="009E27A9" w:rsidP="008D33F9">
            <w:pPr>
              <w:widowControl w:val="0"/>
              <w:spacing w:line="240" w:lineRule="auto"/>
              <w:rPr>
                <w:sz w:val="20"/>
                <w:szCs w:val="20"/>
                <w:lang w:val="hu-HU"/>
              </w:rPr>
            </w:pPr>
            <w:r w:rsidRPr="008D33F9">
              <w:rPr>
                <w:sz w:val="20"/>
                <w:szCs w:val="20"/>
                <w:lang w:val="hu-HU"/>
              </w:rPr>
              <w:t>2%</w:t>
            </w:r>
          </w:p>
        </w:tc>
        <w:tc>
          <w:tcPr>
            <w:tcW w:w="685" w:type="dxa"/>
            <w:vAlign w:val="center"/>
          </w:tcPr>
          <w:p w14:paraId="52DF6488" w14:textId="77777777" w:rsidR="009E27A9" w:rsidRPr="008D33F9" w:rsidRDefault="009E27A9" w:rsidP="008D33F9">
            <w:pPr>
              <w:widowControl w:val="0"/>
              <w:spacing w:line="240" w:lineRule="auto"/>
              <w:rPr>
                <w:sz w:val="20"/>
                <w:szCs w:val="20"/>
                <w:lang w:val="hu-HU"/>
              </w:rPr>
            </w:pPr>
            <w:r w:rsidRPr="008D33F9">
              <w:rPr>
                <w:sz w:val="20"/>
                <w:szCs w:val="20"/>
                <w:lang w:val="hu-HU"/>
              </w:rPr>
              <w:t>10%</w:t>
            </w:r>
            <w:r w:rsidRPr="008D33F9">
              <w:rPr>
                <w:sz w:val="20"/>
                <w:szCs w:val="20"/>
                <w:vertAlign w:val="superscript"/>
                <w:lang w:val="hu-HU"/>
              </w:rPr>
              <w:t>***</w:t>
            </w:r>
          </w:p>
        </w:tc>
        <w:tc>
          <w:tcPr>
            <w:tcW w:w="685" w:type="dxa"/>
            <w:tcBorders>
              <w:right w:val="single" w:sz="12" w:space="0" w:color="auto"/>
            </w:tcBorders>
            <w:vAlign w:val="center"/>
          </w:tcPr>
          <w:p w14:paraId="5F20A606" w14:textId="77777777" w:rsidR="009E27A9" w:rsidRPr="008D33F9" w:rsidRDefault="009E27A9" w:rsidP="008D33F9">
            <w:pPr>
              <w:widowControl w:val="0"/>
              <w:spacing w:line="240" w:lineRule="auto"/>
              <w:rPr>
                <w:sz w:val="20"/>
                <w:szCs w:val="20"/>
                <w:lang w:val="hu-HU"/>
              </w:rPr>
            </w:pPr>
            <w:r w:rsidRPr="008D33F9">
              <w:rPr>
                <w:sz w:val="20"/>
                <w:szCs w:val="20"/>
                <w:lang w:val="hu-HU"/>
              </w:rPr>
              <w:t>9%</w:t>
            </w:r>
            <w:r w:rsidRPr="008D33F9">
              <w:rPr>
                <w:sz w:val="20"/>
                <w:szCs w:val="20"/>
                <w:vertAlign w:val="superscript"/>
                <w:lang w:val="hu-HU"/>
              </w:rPr>
              <w:t>***</w:t>
            </w:r>
          </w:p>
        </w:tc>
        <w:tc>
          <w:tcPr>
            <w:tcW w:w="685" w:type="dxa"/>
            <w:tcBorders>
              <w:left w:val="single" w:sz="12" w:space="0" w:color="auto"/>
            </w:tcBorders>
            <w:vAlign w:val="center"/>
          </w:tcPr>
          <w:p w14:paraId="028E0E3F" w14:textId="77777777" w:rsidR="009E27A9" w:rsidRPr="008D33F9" w:rsidRDefault="009E27A9" w:rsidP="008D33F9">
            <w:pPr>
              <w:widowControl w:val="0"/>
              <w:spacing w:line="240" w:lineRule="auto"/>
              <w:rPr>
                <w:sz w:val="20"/>
                <w:szCs w:val="20"/>
                <w:lang w:val="hu-HU"/>
              </w:rPr>
            </w:pPr>
            <w:r w:rsidRPr="008D33F9">
              <w:rPr>
                <w:sz w:val="20"/>
                <w:szCs w:val="20"/>
                <w:lang w:val="hu-HU"/>
              </w:rPr>
              <w:t>2%</w:t>
            </w:r>
          </w:p>
        </w:tc>
        <w:tc>
          <w:tcPr>
            <w:tcW w:w="685" w:type="dxa"/>
            <w:vAlign w:val="center"/>
          </w:tcPr>
          <w:p w14:paraId="1EC5471A" w14:textId="77777777" w:rsidR="009E27A9" w:rsidRPr="008D33F9" w:rsidRDefault="009E27A9" w:rsidP="008D33F9">
            <w:pPr>
              <w:widowControl w:val="0"/>
              <w:spacing w:line="240" w:lineRule="auto"/>
              <w:rPr>
                <w:sz w:val="20"/>
                <w:szCs w:val="20"/>
                <w:lang w:val="hu-HU"/>
              </w:rPr>
            </w:pPr>
            <w:r w:rsidRPr="008D33F9">
              <w:rPr>
                <w:sz w:val="20"/>
                <w:szCs w:val="20"/>
                <w:lang w:val="hu-HU"/>
              </w:rPr>
              <w:t>3%</w:t>
            </w:r>
          </w:p>
        </w:tc>
        <w:tc>
          <w:tcPr>
            <w:tcW w:w="685" w:type="dxa"/>
            <w:tcBorders>
              <w:right w:val="single" w:sz="12" w:space="0" w:color="auto"/>
            </w:tcBorders>
            <w:vAlign w:val="center"/>
          </w:tcPr>
          <w:p w14:paraId="11457D7A" w14:textId="77777777" w:rsidR="009E27A9" w:rsidRPr="008D33F9" w:rsidRDefault="009E27A9" w:rsidP="008D33F9">
            <w:pPr>
              <w:widowControl w:val="0"/>
              <w:spacing w:line="240" w:lineRule="auto"/>
              <w:rPr>
                <w:sz w:val="20"/>
                <w:szCs w:val="20"/>
                <w:lang w:val="hu-HU"/>
              </w:rPr>
            </w:pPr>
            <w:r w:rsidRPr="008D33F9">
              <w:rPr>
                <w:sz w:val="20"/>
                <w:szCs w:val="20"/>
                <w:lang w:val="hu-HU"/>
              </w:rPr>
              <w:t>6%</w:t>
            </w:r>
          </w:p>
        </w:tc>
      </w:tr>
      <w:tr w:rsidR="009E27A9" w:rsidRPr="008D33F9" w14:paraId="5B6C82F6" w14:textId="77777777" w:rsidTr="009E27A9">
        <w:tc>
          <w:tcPr>
            <w:tcW w:w="940" w:type="dxa"/>
            <w:tcBorders>
              <w:bottom w:val="single" w:sz="4" w:space="0" w:color="auto"/>
              <w:right w:val="single" w:sz="12" w:space="0" w:color="auto"/>
            </w:tcBorders>
          </w:tcPr>
          <w:p w14:paraId="3066C22F" w14:textId="77777777" w:rsidR="009E27A9" w:rsidRPr="008D33F9" w:rsidRDefault="00BC58CF" w:rsidP="008D33F9">
            <w:pPr>
              <w:widowControl w:val="0"/>
              <w:spacing w:line="240" w:lineRule="auto"/>
              <w:rPr>
                <w:sz w:val="20"/>
                <w:szCs w:val="20"/>
                <w:lang w:val="hu-HU"/>
              </w:rPr>
            </w:pPr>
            <w:r w:rsidRPr="008D33F9">
              <w:rPr>
                <w:sz w:val="20"/>
                <w:szCs w:val="20"/>
                <w:lang w:val="hu-HU"/>
              </w:rPr>
              <w:t>24</w:t>
            </w:r>
            <w:r w:rsidR="00A20074" w:rsidRPr="008D33F9">
              <w:rPr>
                <w:sz w:val="20"/>
                <w:szCs w:val="20"/>
                <w:lang w:val="hu-HU"/>
              </w:rPr>
              <w:t>.</w:t>
            </w:r>
            <w:r w:rsidRPr="008D33F9">
              <w:rPr>
                <w:sz w:val="20"/>
                <w:szCs w:val="20"/>
                <w:lang w:val="hu-HU"/>
              </w:rPr>
              <w:t> hét</w:t>
            </w:r>
          </w:p>
        </w:tc>
        <w:tc>
          <w:tcPr>
            <w:tcW w:w="561" w:type="dxa"/>
            <w:tcBorders>
              <w:left w:val="single" w:sz="12" w:space="0" w:color="auto"/>
              <w:bottom w:val="single" w:sz="4" w:space="0" w:color="auto"/>
            </w:tcBorders>
            <w:vAlign w:val="center"/>
          </w:tcPr>
          <w:p w14:paraId="713460C9" w14:textId="77777777" w:rsidR="009E27A9" w:rsidRPr="008D33F9" w:rsidRDefault="009E27A9" w:rsidP="008D33F9">
            <w:pPr>
              <w:widowControl w:val="0"/>
              <w:spacing w:line="240" w:lineRule="auto"/>
              <w:rPr>
                <w:sz w:val="20"/>
                <w:szCs w:val="20"/>
                <w:lang w:val="hu-HU"/>
              </w:rPr>
            </w:pPr>
            <w:r w:rsidRPr="008D33F9">
              <w:rPr>
                <w:sz w:val="20"/>
                <w:szCs w:val="20"/>
                <w:lang w:val="hu-HU"/>
              </w:rPr>
              <w:t>11%</w:t>
            </w:r>
          </w:p>
        </w:tc>
        <w:tc>
          <w:tcPr>
            <w:tcW w:w="701" w:type="dxa"/>
            <w:tcBorders>
              <w:bottom w:val="single" w:sz="4" w:space="0" w:color="auto"/>
            </w:tcBorders>
            <w:vAlign w:val="center"/>
          </w:tcPr>
          <w:p w14:paraId="0171E573" w14:textId="77777777" w:rsidR="009E27A9" w:rsidRPr="008D33F9" w:rsidRDefault="009E27A9" w:rsidP="008D33F9">
            <w:pPr>
              <w:widowControl w:val="0"/>
              <w:spacing w:line="240" w:lineRule="auto"/>
              <w:rPr>
                <w:sz w:val="20"/>
                <w:szCs w:val="20"/>
                <w:lang w:val="hu-HU"/>
              </w:rPr>
            </w:pPr>
            <w:r w:rsidRPr="008D33F9">
              <w:rPr>
                <w:sz w:val="20"/>
                <w:szCs w:val="20"/>
                <w:lang w:val="hu-HU"/>
              </w:rPr>
              <w:t>21%</w:t>
            </w:r>
            <w:r w:rsidRPr="008D33F9">
              <w:rPr>
                <w:sz w:val="20"/>
                <w:szCs w:val="20"/>
                <w:vertAlign w:val="superscript"/>
                <w:lang w:val="hu-HU"/>
              </w:rPr>
              <w:t>**</w:t>
            </w:r>
          </w:p>
        </w:tc>
        <w:tc>
          <w:tcPr>
            <w:tcW w:w="701" w:type="dxa"/>
            <w:tcBorders>
              <w:bottom w:val="single" w:sz="4" w:space="0" w:color="auto"/>
              <w:right w:val="single" w:sz="12" w:space="0" w:color="auto"/>
            </w:tcBorders>
            <w:vAlign w:val="center"/>
          </w:tcPr>
          <w:p w14:paraId="097C2BF2" w14:textId="77777777" w:rsidR="009E27A9" w:rsidRPr="008D33F9" w:rsidRDefault="009E27A9" w:rsidP="008D33F9">
            <w:pPr>
              <w:widowControl w:val="0"/>
              <w:spacing w:line="240" w:lineRule="auto"/>
              <w:rPr>
                <w:sz w:val="20"/>
                <w:szCs w:val="20"/>
                <w:lang w:val="hu-HU"/>
              </w:rPr>
            </w:pPr>
            <w:r w:rsidRPr="008D33F9">
              <w:rPr>
                <w:sz w:val="20"/>
                <w:szCs w:val="20"/>
                <w:lang w:val="hu-HU"/>
              </w:rPr>
              <w:t>22%</w:t>
            </w:r>
            <w:r w:rsidRPr="008D33F9">
              <w:rPr>
                <w:sz w:val="20"/>
                <w:szCs w:val="20"/>
                <w:vertAlign w:val="superscript"/>
                <w:lang w:val="hu-HU"/>
              </w:rPr>
              <w:t>**</w:t>
            </w:r>
          </w:p>
        </w:tc>
        <w:tc>
          <w:tcPr>
            <w:tcW w:w="571" w:type="dxa"/>
            <w:tcBorders>
              <w:left w:val="single" w:sz="12" w:space="0" w:color="auto"/>
              <w:bottom w:val="single" w:sz="4" w:space="0" w:color="auto"/>
            </w:tcBorders>
            <w:vAlign w:val="center"/>
          </w:tcPr>
          <w:p w14:paraId="7BAE9B1C" w14:textId="77777777" w:rsidR="009E27A9" w:rsidRPr="008D33F9" w:rsidRDefault="009E27A9" w:rsidP="008D33F9">
            <w:pPr>
              <w:widowControl w:val="0"/>
              <w:spacing w:line="240" w:lineRule="auto"/>
              <w:rPr>
                <w:sz w:val="20"/>
                <w:szCs w:val="20"/>
                <w:lang w:val="hu-HU"/>
              </w:rPr>
            </w:pPr>
            <w:r w:rsidRPr="008D33F9">
              <w:rPr>
                <w:sz w:val="20"/>
                <w:szCs w:val="20"/>
                <w:lang w:val="hu-HU"/>
              </w:rPr>
              <w:t>4%</w:t>
            </w:r>
          </w:p>
        </w:tc>
        <w:tc>
          <w:tcPr>
            <w:tcW w:w="831" w:type="dxa"/>
            <w:tcBorders>
              <w:bottom w:val="single" w:sz="4" w:space="0" w:color="auto"/>
            </w:tcBorders>
            <w:vAlign w:val="center"/>
          </w:tcPr>
          <w:p w14:paraId="74816F5A" w14:textId="77777777" w:rsidR="009E27A9" w:rsidRPr="008D33F9" w:rsidRDefault="009E27A9" w:rsidP="008D33F9">
            <w:pPr>
              <w:widowControl w:val="0"/>
              <w:spacing w:line="240" w:lineRule="auto"/>
              <w:rPr>
                <w:sz w:val="20"/>
                <w:szCs w:val="20"/>
                <w:lang w:val="hu-HU"/>
              </w:rPr>
            </w:pPr>
            <w:r w:rsidRPr="008D33F9">
              <w:rPr>
                <w:sz w:val="20"/>
                <w:szCs w:val="20"/>
                <w:lang w:val="hu-HU"/>
              </w:rPr>
              <w:t>16%</w:t>
            </w:r>
            <w:r w:rsidRPr="008D33F9">
              <w:rPr>
                <w:sz w:val="20"/>
                <w:szCs w:val="20"/>
                <w:vertAlign w:val="superscript"/>
                <w:lang w:val="hu-HU"/>
              </w:rPr>
              <w:t>***</w:t>
            </w:r>
          </w:p>
        </w:tc>
        <w:tc>
          <w:tcPr>
            <w:tcW w:w="799" w:type="dxa"/>
            <w:tcBorders>
              <w:bottom w:val="single" w:sz="4" w:space="0" w:color="auto"/>
              <w:right w:val="single" w:sz="12" w:space="0" w:color="auto"/>
            </w:tcBorders>
            <w:vAlign w:val="center"/>
          </w:tcPr>
          <w:p w14:paraId="2499C0C4" w14:textId="77777777" w:rsidR="009E27A9" w:rsidRPr="008D33F9" w:rsidRDefault="009E27A9" w:rsidP="008D33F9">
            <w:pPr>
              <w:widowControl w:val="0"/>
              <w:spacing w:line="240" w:lineRule="auto"/>
              <w:rPr>
                <w:sz w:val="20"/>
                <w:szCs w:val="20"/>
                <w:lang w:val="hu-HU"/>
              </w:rPr>
            </w:pPr>
            <w:r w:rsidRPr="008D33F9">
              <w:rPr>
                <w:sz w:val="20"/>
                <w:szCs w:val="20"/>
                <w:lang w:val="hu-HU"/>
              </w:rPr>
              <w:t>12%</w:t>
            </w:r>
            <w:r w:rsidRPr="008D33F9">
              <w:rPr>
                <w:sz w:val="20"/>
                <w:szCs w:val="20"/>
                <w:vertAlign w:val="superscript"/>
                <w:lang w:val="hu-HU"/>
              </w:rPr>
              <w:t>***</w:t>
            </w:r>
          </w:p>
        </w:tc>
        <w:tc>
          <w:tcPr>
            <w:tcW w:w="685" w:type="dxa"/>
            <w:tcBorders>
              <w:left w:val="single" w:sz="12" w:space="0" w:color="auto"/>
              <w:bottom w:val="single" w:sz="4" w:space="0" w:color="auto"/>
            </w:tcBorders>
            <w:vAlign w:val="center"/>
          </w:tcPr>
          <w:p w14:paraId="3984D66D" w14:textId="77777777" w:rsidR="009E27A9" w:rsidRPr="008D33F9" w:rsidRDefault="009E27A9" w:rsidP="008D33F9">
            <w:pPr>
              <w:widowControl w:val="0"/>
              <w:spacing w:line="240" w:lineRule="auto"/>
              <w:rPr>
                <w:sz w:val="20"/>
                <w:szCs w:val="20"/>
                <w:lang w:val="hu-HU"/>
              </w:rPr>
            </w:pPr>
            <w:r w:rsidRPr="008D33F9">
              <w:rPr>
                <w:sz w:val="20"/>
                <w:szCs w:val="20"/>
                <w:lang w:val="hu-HU"/>
              </w:rPr>
              <w:t>4%</w:t>
            </w:r>
          </w:p>
        </w:tc>
        <w:tc>
          <w:tcPr>
            <w:tcW w:w="685" w:type="dxa"/>
            <w:tcBorders>
              <w:bottom w:val="single" w:sz="4" w:space="0" w:color="auto"/>
            </w:tcBorders>
            <w:vAlign w:val="center"/>
          </w:tcPr>
          <w:p w14:paraId="3822E86B" w14:textId="77777777" w:rsidR="009E27A9" w:rsidRPr="008D33F9" w:rsidRDefault="009E27A9" w:rsidP="008D33F9">
            <w:pPr>
              <w:widowControl w:val="0"/>
              <w:spacing w:line="240" w:lineRule="auto"/>
              <w:rPr>
                <w:sz w:val="20"/>
                <w:szCs w:val="20"/>
                <w:lang w:val="hu-HU"/>
              </w:rPr>
            </w:pPr>
            <w:r w:rsidRPr="008D33F9">
              <w:rPr>
                <w:sz w:val="20"/>
                <w:szCs w:val="20"/>
                <w:lang w:val="hu-HU"/>
              </w:rPr>
              <w:t>15%</w:t>
            </w:r>
            <w:r w:rsidRPr="008D33F9">
              <w:rPr>
                <w:sz w:val="20"/>
                <w:szCs w:val="20"/>
                <w:vertAlign w:val="superscript"/>
                <w:lang w:val="hu-HU"/>
              </w:rPr>
              <w:t>***</w:t>
            </w:r>
          </w:p>
        </w:tc>
        <w:tc>
          <w:tcPr>
            <w:tcW w:w="685" w:type="dxa"/>
            <w:tcBorders>
              <w:bottom w:val="single" w:sz="4" w:space="0" w:color="auto"/>
              <w:right w:val="single" w:sz="12" w:space="0" w:color="auto"/>
            </w:tcBorders>
            <w:vAlign w:val="center"/>
          </w:tcPr>
          <w:p w14:paraId="2E3B1C07" w14:textId="77777777" w:rsidR="009E27A9" w:rsidRPr="008D33F9" w:rsidRDefault="009E27A9" w:rsidP="008D33F9">
            <w:pPr>
              <w:widowControl w:val="0"/>
              <w:spacing w:line="240" w:lineRule="auto"/>
              <w:rPr>
                <w:sz w:val="20"/>
                <w:szCs w:val="20"/>
                <w:lang w:val="hu-HU"/>
              </w:rPr>
            </w:pPr>
            <w:r w:rsidRPr="008D33F9">
              <w:rPr>
                <w:sz w:val="20"/>
                <w:szCs w:val="20"/>
                <w:lang w:val="hu-HU"/>
              </w:rPr>
              <w:t>15%</w:t>
            </w:r>
            <w:r w:rsidRPr="008D33F9">
              <w:rPr>
                <w:sz w:val="20"/>
                <w:szCs w:val="20"/>
                <w:vertAlign w:val="superscript"/>
                <w:lang w:val="hu-HU"/>
              </w:rPr>
              <w:t>***</w:t>
            </w:r>
          </w:p>
        </w:tc>
        <w:tc>
          <w:tcPr>
            <w:tcW w:w="685" w:type="dxa"/>
            <w:tcBorders>
              <w:left w:val="single" w:sz="12" w:space="0" w:color="auto"/>
              <w:bottom w:val="single" w:sz="4" w:space="0" w:color="auto"/>
            </w:tcBorders>
            <w:vAlign w:val="center"/>
          </w:tcPr>
          <w:p w14:paraId="2CAEF323" w14:textId="77777777" w:rsidR="009E27A9" w:rsidRPr="008D33F9" w:rsidRDefault="009E27A9" w:rsidP="008D33F9">
            <w:pPr>
              <w:widowControl w:val="0"/>
              <w:spacing w:line="240" w:lineRule="auto"/>
              <w:rPr>
                <w:sz w:val="20"/>
                <w:szCs w:val="20"/>
                <w:lang w:val="hu-HU"/>
              </w:rPr>
            </w:pPr>
            <w:r w:rsidRPr="008D33F9">
              <w:rPr>
                <w:sz w:val="20"/>
                <w:szCs w:val="20"/>
                <w:lang w:val="hu-HU"/>
              </w:rPr>
              <w:t>3%</w:t>
            </w:r>
          </w:p>
        </w:tc>
        <w:tc>
          <w:tcPr>
            <w:tcW w:w="685" w:type="dxa"/>
            <w:tcBorders>
              <w:bottom w:val="single" w:sz="4" w:space="0" w:color="auto"/>
            </w:tcBorders>
            <w:vAlign w:val="center"/>
          </w:tcPr>
          <w:p w14:paraId="4EB26134" w14:textId="77777777" w:rsidR="009E27A9" w:rsidRPr="008D33F9" w:rsidRDefault="009E27A9" w:rsidP="008D33F9">
            <w:pPr>
              <w:widowControl w:val="0"/>
              <w:spacing w:line="240" w:lineRule="auto"/>
              <w:rPr>
                <w:sz w:val="20"/>
                <w:szCs w:val="20"/>
                <w:lang w:val="hu-HU"/>
              </w:rPr>
            </w:pPr>
            <w:r w:rsidRPr="008D33F9">
              <w:rPr>
                <w:sz w:val="20"/>
                <w:szCs w:val="20"/>
                <w:lang w:val="hu-HU"/>
              </w:rPr>
              <w:t>5%</w:t>
            </w:r>
          </w:p>
        </w:tc>
        <w:tc>
          <w:tcPr>
            <w:tcW w:w="685" w:type="dxa"/>
            <w:tcBorders>
              <w:bottom w:val="single" w:sz="4" w:space="0" w:color="auto"/>
              <w:right w:val="single" w:sz="12" w:space="0" w:color="auto"/>
            </w:tcBorders>
            <w:vAlign w:val="center"/>
          </w:tcPr>
          <w:p w14:paraId="2C47D96A" w14:textId="77777777" w:rsidR="009E27A9" w:rsidRPr="008D33F9" w:rsidRDefault="009E27A9" w:rsidP="008D33F9">
            <w:pPr>
              <w:widowControl w:val="0"/>
              <w:spacing w:line="240" w:lineRule="auto"/>
              <w:rPr>
                <w:sz w:val="20"/>
                <w:szCs w:val="20"/>
                <w:lang w:val="hu-HU"/>
              </w:rPr>
            </w:pPr>
            <w:r w:rsidRPr="008D33F9">
              <w:rPr>
                <w:sz w:val="20"/>
                <w:szCs w:val="20"/>
                <w:lang w:val="hu-HU"/>
              </w:rPr>
              <w:t>9%</w:t>
            </w:r>
            <w:r w:rsidRPr="008D33F9">
              <w:rPr>
                <w:sz w:val="20"/>
                <w:szCs w:val="20"/>
                <w:vertAlign w:val="superscript"/>
                <w:lang w:val="hu-HU"/>
              </w:rPr>
              <w:t>*</w:t>
            </w:r>
          </w:p>
        </w:tc>
      </w:tr>
      <w:tr w:rsidR="009E27A9" w:rsidRPr="008D33F9" w14:paraId="7ED77BC2" w14:textId="77777777" w:rsidTr="009E27A9">
        <w:tc>
          <w:tcPr>
            <w:tcW w:w="940" w:type="dxa"/>
            <w:tcBorders>
              <w:bottom w:val="single" w:sz="4" w:space="0" w:color="auto"/>
              <w:right w:val="single" w:sz="12" w:space="0" w:color="auto"/>
            </w:tcBorders>
          </w:tcPr>
          <w:p w14:paraId="6CE8EDD5" w14:textId="77777777" w:rsidR="009E27A9" w:rsidRPr="008D33F9" w:rsidRDefault="00BC58CF" w:rsidP="008D33F9">
            <w:pPr>
              <w:widowControl w:val="0"/>
              <w:spacing w:line="240" w:lineRule="auto"/>
              <w:rPr>
                <w:sz w:val="20"/>
                <w:szCs w:val="20"/>
                <w:lang w:val="hu-HU"/>
              </w:rPr>
            </w:pPr>
            <w:r w:rsidRPr="008D33F9">
              <w:rPr>
                <w:sz w:val="20"/>
                <w:szCs w:val="20"/>
                <w:lang w:val="hu-HU"/>
              </w:rPr>
              <w:t>52</w:t>
            </w:r>
            <w:r w:rsidR="00A20074" w:rsidRPr="008D33F9">
              <w:rPr>
                <w:sz w:val="20"/>
                <w:szCs w:val="20"/>
                <w:lang w:val="hu-HU"/>
              </w:rPr>
              <w:t>.</w:t>
            </w:r>
            <w:r w:rsidRPr="008D33F9">
              <w:rPr>
                <w:sz w:val="20"/>
                <w:szCs w:val="20"/>
                <w:lang w:val="hu-HU"/>
              </w:rPr>
              <w:t> hét</w:t>
            </w:r>
          </w:p>
        </w:tc>
        <w:tc>
          <w:tcPr>
            <w:tcW w:w="561" w:type="dxa"/>
            <w:tcBorders>
              <w:left w:val="single" w:sz="12" w:space="0" w:color="auto"/>
              <w:bottom w:val="single" w:sz="4" w:space="0" w:color="auto"/>
            </w:tcBorders>
            <w:vAlign w:val="center"/>
          </w:tcPr>
          <w:p w14:paraId="3EF8F5BF" w14:textId="77777777" w:rsidR="009E27A9" w:rsidRPr="008D33F9" w:rsidRDefault="009E27A9" w:rsidP="008D33F9">
            <w:pPr>
              <w:widowControl w:val="0"/>
              <w:spacing w:line="240" w:lineRule="auto"/>
              <w:rPr>
                <w:sz w:val="20"/>
                <w:szCs w:val="20"/>
                <w:lang w:val="hu-HU"/>
              </w:rPr>
            </w:pPr>
            <w:r w:rsidRPr="008D33F9">
              <w:rPr>
                <w:sz w:val="20"/>
                <w:szCs w:val="20"/>
                <w:lang w:val="hu-HU"/>
              </w:rPr>
              <w:t>16%</w:t>
            </w:r>
          </w:p>
        </w:tc>
        <w:tc>
          <w:tcPr>
            <w:tcW w:w="701" w:type="dxa"/>
            <w:tcBorders>
              <w:bottom w:val="single" w:sz="4" w:space="0" w:color="auto"/>
            </w:tcBorders>
            <w:vAlign w:val="center"/>
          </w:tcPr>
          <w:p w14:paraId="6FF8737B" w14:textId="77777777" w:rsidR="009E27A9" w:rsidRPr="008D33F9" w:rsidRDefault="009E27A9" w:rsidP="008D33F9">
            <w:pPr>
              <w:widowControl w:val="0"/>
              <w:spacing w:line="240" w:lineRule="auto"/>
              <w:rPr>
                <w:sz w:val="20"/>
                <w:szCs w:val="20"/>
                <w:lang w:val="hu-HU"/>
              </w:rPr>
            </w:pPr>
            <w:r w:rsidRPr="008D33F9">
              <w:rPr>
                <w:sz w:val="20"/>
                <w:szCs w:val="20"/>
                <w:lang w:val="hu-HU"/>
              </w:rPr>
              <w:t>25%</w:t>
            </w:r>
            <w:r w:rsidRPr="008D33F9">
              <w:rPr>
                <w:sz w:val="20"/>
                <w:szCs w:val="20"/>
                <w:vertAlign w:val="superscript"/>
                <w:lang w:val="hu-HU"/>
              </w:rPr>
              <w:t>*</w:t>
            </w:r>
          </w:p>
        </w:tc>
        <w:tc>
          <w:tcPr>
            <w:tcW w:w="701" w:type="dxa"/>
            <w:tcBorders>
              <w:bottom w:val="single" w:sz="4" w:space="0" w:color="auto"/>
              <w:right w:val="single" w:sz="12" w:space="0" w:color="auto"/>
            </w:tcBorders>
            <w:vAlign w:val="center"/>
          </w:tcPr>
          <w:p w14:paraId="29732062" w14:textId="77777777" w:rsidR="009E27A9" w:rsidRPr="008D33F9" w:rsidRDefault="009E27A9" w:rsidP="008D33F9">
            <w:pPr>
              <w:widowControl w:val="0"/>
              <w:spacing w:line="240" w:lineRule="auto"/>
              <w:rPr>
                <w:sz w:val="20"/>
                <w:szCs w:val="20"/>
                <w:lang w:val="hu-HU"/>
              </w:rPr>
            </w:pPr>
            <w:r w:rsidRPr="008D33F9">
              <w:rPr>
                <w:sz w:val="20"/>
                <w:szCs w:val="20"/>
                <w:lang w:val="hu-HU"/>
              </w:rPr>
              <w:t>28%</w:t>
            </w:r>
            <w:r w:rsidRPr="008D33F9">
              <w:rPr>
                <w:sz w:val="20"/>
                <w:szCs w:val="20"/>
                <w:vertAlign w:val="superscript"/>
                <w:lang w:val="hu-HU"/>
              </w:rPr>
              <w:t>**</w:t>
            </w:r>
          </w:p>
        </w:tc>
        <w:tc>
          <w:tcPr>
            <w:tcW w:w="571" w:type="dxa"/>
            <w:tcBorders>
              <w:left w:val="single" w:sz="12" w:space="0" w:color="auto"/>
              <w:bottom w:val="single" w:sz="4" w:space="0" w:color="auto"/>
            </w:tcBorders>
            <w:shd w:val="clear" w:color="auto" w:fill="D9D9D9"/>
            <w:vAlign w:val="center"/>
          </w:tcPr>
          <w:p w14:paraId="40AE1C41" w14:textId="77777777" w:rsidR="009E27A9" w:rsidRPr="008D33F9" w:rsidRDefault="009E27A9" w:rsidP="008D33F9">
            <w:pPr>
              <w:widowControl w:val="0"/>
              <w:spacing w:line="240" w:lineRule="auto"/>
              <w:rPr>
                <w:sz w:val="20"/>
                <w:szCs w:val="20"/>
                <w:lang w:val="hu-HU"/>
              </w:rPr>
            </w:pPr>
          </w:p>
        </w:tc>
        <w:tc>
          <w:tcPr>
            <w:tcW w:w="831" w:type="dxa"/>
            <w:tcBorders>
              <w:bottom w:val="single" w:sz="4" w:space="0" w:color="auto"/>
            </w:tcBorders>
            <w:vAlign w:val="center"/>
          </w:tcPr>
          <w:p w14:paraId="727EBC7B" w14:textId="77777777" w:rsidR="009E27A9" w:rsidRPr="008D33F9" w:rsidRDefault="009E27A9" w:rsidP="008D33F9">
            <w:pPr>
              <w:widowControl w:val="0"/>
              <w:spacing w:line="240" w:lineRule="auto"/>
              <w:rPr>
                <w:sz w:val="20"/>
                <w:szCs w:val="20"/>
                <w:lang w:val="hu-HU"/>
              </w:rPr>
            </w:pPr>
            <w:r w:rsidRPr="008D33F9">
              <w:rPr>
                <w:sz w:val="20"/>
                <w:szCs w:val="20"/>
                <w:lang w:val="hu-HU"/>
              </w:rPr>
              <w:t>22%</w:t>
            </w:r>
          </w:p>
        </w:tc>
        <w:tc>
          <w:tcPr>
            <w:tcW w:w="799" w:type="dxa"/>
            <w:tcBorders>
              <w:bottom w:val="single" w:sz="4" w:space="0" w:color="auto"/>
              <w:right w:val="single" w:sz="12" w:space="0" w:color="auto"/>
            </w:tcBorders>
            <w:vAlign w:val="center"/>
          </w:tcPr>
          <w:p w14:paraId="0311B6D8" w14:textId="77777777" w:rsidR="009E27A9" w:rsidRPr="008D33F9" w:rsidRDefault="009E27A9" w:rsidP="008D33F9">
            <w:pPr>
              <w:widowControl w:val="0"/>
              <w:spacing w:line="240" w:lineRule="auto"/>
              <w:rPr>
                <w:sz w:val="20"/>
                <w:szCs w:val="20"/>
                <w:lang w:val="hu-HU"/>
              </w:rPr>
            </w:pPr>
            <w:r w:rsidRPr="008D33F9">
              <w:rPr>
                <w:sz w:val="20"/>
                <w:szCs w:val="20"/>
                <w:lang w:val="hu-HU"/>
              </w:rPr>
              <w:t>18%</w:t>
            </w:r>
          </w:p>
        </w:tc>
        <w:tc>
          <w:tcPr>
            <w:tcW w:w="685" w:type="dxa"/>
            <w:tcBorders>
              <w:left w:val="single" w:sz="12" w:space="0" w:color="auto"/>
              <w:bottom w:val="single" w:sz="4" w:space="0" w:color="auto"/>
            </w:tcBorders>
            <w:shd w:val="clear" w:color="auto" w:fill="D9D9D9"/>
            <w:vAlign w:val="center"/>
          </w:tcPr>
          <w:p w14:paraId="59A02F32" w14:textId="77777777" w:rsidR="009E27A9" w:rsidRPr="008D33F9" w:rsidRDefault="009E27A9" w:rsidP="008D33F9">
            <w:pPr>
              <w:widowControl w:val="0"/>
              <w:spacing w:line="240" w:lineRule="auto"/>
              <w:rPr>
                <w:sz w:val="20"/>
                <w:szCs w:val="20"/>
                <w:lang w:val="hu-HU"/>
              </w:rPr>
            </w:pPr>
          </w:p>
        </w:tc>
        <w:tc>
          <w:tcPr>
            <w:tcW w:w="685" w:type="dxa"/>
            <w:tcBorders>
              <w:bottom w:val="single" w:sz="4" w:space="0" w:color="auto"/>
            </w:tcBorders>
            <w:shd w:val="clear" w:color="auto" w:fill="D9D9D9"/>
            <w:vAlign w:val="center"/>
          </w:tcPr>
          <w:p w14:paraId="713F69E1" w14:textId="77777777" w:rsidR="009E27A9" w:rsidRPr="008D33F9" w:rsidRDefault="009E27A9" w:rsidP="008D33F9">
            <w:pPr>
              <w:widowControl w:val="0"/>
              <w:spacing w:line="240" w:lineRule="auto"/>
              <w:rPr>
                <w:sz w:val="20"/>
                <w:szCs w:val="20"/>
                <w:lang w:val="hu-HU"/>
              </w:rPr>
            </w:pPr>
          </w:p>
        </w:tc>
        <w:tc>
          <w:tcPr>
            <w:tcW w:w="685" w:type="dxa"/>
            <w:tcBorders>
              <w:bottom w:val="single" w:sz="4" w:space="0" w:color="auto"/>
              <w:right w:val="single" w:sz="12" w:space="0" w:color="auto"/>
            </w:tcBorders>
            <w:shd w:val="clear" w:color="auto" w:fill="D9D9D9"/>
            <w:vAlign w:val="center"/>
          </w:tcPr>
          <w:p w14:paraId="28CDCFFB" w14:textId="77777777" w:rsidR="009E27A9" w:rsidRPr="008D33F9" w:rsidRDefault="009E27A9" w:rsidP="008D33F9">
            <w:pPr>
              <w:widowControl w:val="0"/>
              <w:spacing w:line="240" w:lineRule="auto"/>
              <w:rPr>
                <w:sz w:val="20"/>
                <w:szCs w:val="20"/>
                <w:lang w:val="hu-HU"/>
              </w:rPr>
            </w:pPr>
          </w:p>
        </w:tc>
        <w:tc>
          <w:tcPr>
            <w:tcW w:w="685" w:type="dxa"/>
            <w:tcBorders>
              <w:left w:val="single" w:sz="12" w:space="0" w:color="auto"/>
              <w:bottom w:val="single" w:sz="4" w:space="0" w:color="auto"/>
            </w:tcBorders>
            <w:shd w:val="clear" w:color="auto" w:fill="D9D9D9"/>
            <w:vAlign w:val="center"/>
          </w:tcPr>
          <w:p w14:paraId="7AB091BE" w14:textId="77777777" w:rsidR="009E27A9" w:rsidRPr="008D33F9" w:rsidRDefault="009E27A9" w:rsidP="008D33F9">
            <w:pPr>
              <w:widowControl w:val="0"/>
              <w:spacing w:line="240" w:lineRule="auto"/>
              <w:rPr>
                <w:sz w:val="20"/>
                <w:szCs w:val="20"/>
                <w:lang w:val="hu-HU"/>
              </w:rPr>
            </w:pPr>
          </w:p>
        </w:tc>
        <w:tc>
          <w:tcPr>
            <w:tcW w:w="685" w:type="dxa"/>
            <w:tcBorders>
              <w:bottom w:val="single" w:sz="4" w:space="0" w:color="auto"/>
            </w:tcBorders>
            <w:shd w:val="clear" w:color="auto" w:fill="D9D9D9"/>
            <w:vAlign w:val="center"/>
          </w:tcPr>
          <w:p w14:paraId="62D423C0" w14:textId="77777777" w:rsidR="009E27A9" w:rsidRPr="008D33F9" w:rsidRDefault="009E27A9" w:rsidP="008D33F9">
            <w:pPr>
              <w:widowControl w:val="0"/>
              <w:spacing w:line="240" w:lineRule="auto"/>
              <w:rPr>
                <w:sz w:val="20"/>
                <w:szCs w:val="20"/>
                <w:lang w:val="hu-HU"/>
              </w:rPr>
            </w:pPr>
          </w:p>
        </w:tc>
        <w:tc>
          <w:tcPr>
            <w:tcW w:w="685" w:type="dxa"/>
            <w:tcBorders>
              <w:bottom w:val="single" w:sz="4" w:space="0" w:color="auto"/>
              <w:right w:val="single" w:sz="12" w:space="0" w:color="auto"/>
            </w:tcBorders>
            <w:shd w:val="clear" w:color="auto" w:fill="D9D9D9"/>
            <w:vAlign w:val="center"/>
          </w:tcPr>
          <w:p w14:paraId="7F6C7528" w14:textId="77777777" w:rsidR="009E27A9" w:rsidRPr="008D33F9" w:rsidRDefault="009E27A9" w:rsidP="008D33F9">
            <w:pPr>
              <w:widowControl w:val="0"/>
              <w:spacing w:line="240" w:lineRule="auto"/>
              <w:rPr>
                <w:sz w:val="20"/>
                <w:szCs w:val="20"/>
                <w:lang w:val="hu-HU"/>
              </w:rPr>
            </w:pPr>
          </w:p>
        </w:tc>
      </w:tr>
      <w:tr w:rsidR="009E27A9" w:rsidRPr="008D33F9" w14:paraId="2B0B7719" w14:textId="77777777" w:rsidTr="009E27A9">
        <w:tc>
          <w:tcPr>
            <w:tcW w:w="9214" w:type="dxa"/>
            <w:gridSpan w:val="13"/>
            <w:tcBorders>
              <w:top w:val="single" w:sz="4" w:space="0" w:color="auto"/>
              <w:right w:val="single" w:sz="12" w:space="0" w:color="auto"/>
            </w:tcBorders>
          </w:tcPr>
          <w:p w14:paraId="2BB3C7F9" w14:textId="77777777" w:rsidR="009E27A9" w:rsidRPr="008D33F9" w:rsidRDefault="009E27A9" w:rsidP="00F040E1">
            <w:pPr>
              <w:keepNext/>
              <w:widowControl w:val="0"/>
              <w:spacing w:line="240" w:lineRule="auto"/>
              <w:rPr>
                <w:b/>
                <w:sz w:val="20"/>
                <w:szCs w:val="20"/>
                <w:lang w:val="hu-HU"/>
              </w:rPr>
            </w:pPr>
            <w:r w:rsidRPr="008D33F9">
              <w:rPr>
                <w:b/>
                <w:sz w:val="20"/>
                <w:szCs w:val="20"/>
                <w:lang w:val="hu-HU"/>
              </w:rPr>
              <w:t>HAQ-DI Minim</w:t>
            </w:r>
            <w:r w:rsidR="007953FA" w:rsidRPr="008D33F9">
              <w:rPr>
                <w:b/>
                <w:sz w:val="20"/>
                <w:szCs w:val="20"/>
                <w:lang w:val="hu-HU"/>
              </w:rPr>
              <w:t>ális Klinikailag Fontos Különbség (Minim</w:t>
            </w:r>
            <w:r w:rsidRPr="008D33F9">
              <w:rPr>
                <w:b/>
                <w:sz w:val="20"/>
                <w:szCs w:val="20"/>
                <w:lang w:val="hu-HU"/>
              </w:rPr>
              <w:t>um Clinically Important Difference</w:t>
            </w:r>
            <w:r w:rsidR="007953FA" w:rsidRPr="008D33F9">
              <w:rPr>
                <w:b/>
                <w:sz w:val="20"/>
                <w:szCs w:val="20"/>
                <w:lang w:val="hu-HU"/>
              </w:rPr>
              <w:t>)</w:t>
            </w:r>
            <w:r w:rsidRPr="008D33F9">
              <w:rPr>
                <w:b/>
                <w:sz w:val="20"/>
                <w:szCs w:val="20"/>
                <w:lang w:val="hu-HU"/>
              </w:rPr>
              <w:t xml:space="preserve"> (</w:t>
            </w:r>
            <w:r w:rsidR="007953FA" w:rsidRPr="008D33F9">
              <w:rPr>
                <w:b/>
                <w:sz w:val="20"/>
                <w:szCs w:val="20"/>
                <w:lang w:val="hu-HU"/>
              </w:rPr>
              <w:t>a</w:t>
            </w:r>
            <w:r w:rsidRPr="008D33F9">
              <w:rPr>
                <w:rFonts w:eastAsia="MS Mincho"/>
                <w:b/>
                <w:sz w:val="20"/>
                <w:szCs w:val="20"/>
                <w:lang w:val="hu-HU" w:eastAsia="ja-JP"/>
              </w:rPr>
              <w:t xml:space="preserve"> HAQ-DI </w:t>
            </w:r>
            <w:r w:rsidR="007953FA" w:rsidRPr="008D33F9">
              <w:rPr>
                <w:rFonts w:eastAsia="MS Mincho"/>
                <w:b/>
                <w:sz w:val="20"/>
                <w:szCs w:val="20"/>
                <w:lang w:val="hu-HU" w:eastAsia="ja-JP"/>
              </w:rPr>
              <w:t>pontszám</w:t>
            </w:r>
            <w:r w:rsidRPr="008D33F9">
              <w:rPr>
                <w:rFonts w:eastAsia="MS Mincho"/>
                <w:b/>
                <w:sz w:val="20"/>
                <w:szCs w:val="20"/>
                <w:lang w:val="hu-HU" w:eastAsia="ja-JP"/>
              </w:rPr>
              <w:t xml:space="preserve"> </w:t>
            </w:r>
            <w:r w:rsidRPr="008D33F9">
              <w:rPr>
                <w:b/>
                <w:sz w:val="20"/>
                <w:szCs w:val="20"/>
                <w:lang w:val="hu-HU"/>
              </w:rPr>
              <w:t>≥0</w:t>
            </w:r>
            <w:r w:rsidR="007953FA" w:rsidRPr="008D33F9">
              <w:rPr>
                <w:b/>
                <w:sz w:val="20"/>
                <w:szCs w:val="20"/>
                <w:lang w:val="hu-HU"/>
              </w:rPr>
              <w:t>,3</w:t>
            </w:r>
            <w:r w:rsidRPr="008D33F9">
              <w:rPr>
                <w:b/>
                <w:sz w:val="20"/>
                <w:szCs w:val="20"/>
                <w:lang w:val="hu-HU"/>
              </w:rPr>
              <w:t>0</w:t>
            </w:r>
            <w:r w:rsidR="007953FA" w:rsidRPr="008D33F9">
              <w:rPr>
                <w:b/>
                <w:sz w:val="20"/>
                <w:szCs w:val="20"/>
                <w:lang w:val="hu-HU"/>
              </w:rPr>
              <w:t xml:space="preserve"> pontos csökkenése</w:t>
            </w:r>
            <w:r w:rsidRPr="008D33F9">
              <w:rPr>
                <w:b/>
                <w:sz w:val="20"/>
                <w:szCs w:val="20"/>
                <w:lang w:val="hu-HU"/>
              </w:rPr>
              <w:t>):</w:t>
            </w:r>
          </w:p>
        </w:tc>
      </w:tr>
      <w:tr w:rsidR="009E27A9" w:rsidRPr="008D33F9" w14:paraId="33986ED1" w14:textId="77777777" w:rsidTr="009E27A9">
        <w:tc>
          <w:tcPr>
            <w:tcW w:w="940" w:type="dxa"/>
            <w:tcBorders>
              <w:right w:val="single" w:sz="12" w:space="0" w:color="auto"/>
            </w:tcBorders>
          </w:tcPr>
          <w:p w14:paraId="71E4B32D" w14:textId="77777777" w:rsidR="009E27A9" w:rsidRPr="008D33F9" w:rsidRDefault="00BC58CF" w:rsidP="00F040E1">
            <w:pPr>
              <w:keepNext/>
              <w:widowControl w:val="0"/>
              <w:spacing w:line="240" w:lineRule="auto"/>
              <w:rPr>
                <w:sz w:val="20"/>
                <w:szCs w:val="20"/>
                <w:lang w:val="hu-HU"/>
              </w:rPr>
            </w:pPr>
            <w:r w:rsidRPr="008D33F9">
              <w:rPr>
                <w:sz w:val="20"/>
                <w:szCs w:val="20"/>
                <w:lang w:val="hu-HU"/>
              </w:rPr>
              <w:t>12</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6DBAAEEB" w14:textId="77777777" w:rsidR="009E27A9" w:rsidRPr="008D33F9" w:rsidRDefault="009E27A9" w:rsidP="008D33F9">
            <w:pPr>
              <w:widowControl w:val="0"/>
              <w:spacing w:line="240" w:lineRule="auto"/>
              <w:rPr>
                <w:sz w:val="20"/>
                <w:szCs w:val="20"/>
                <w:lang w:val="hu-HU"/>
              </w:rPr>
            </w:pPr>
            <w:r w:rsidRPr="008D33F9">
              <w:rPr>
                <w:sz w:val="20"/>
                <w:szCs w:val="20"/>
                <w:lang w:val="hu-HU"/>
              </w:rPr>
              <w:t>60%</w:t>
            </w:r>
          </w:p>
        </w:tc>
        <w:tc>
          <w:tcPr>
            <w:tcW w:w="701" w:type="dxa"/>
            <w:vAlign w:val="center"/>
          </w:tcPr>
          <w:p w14:paraId="2DD56B07" w14:textId="77777777" w:rsidR="009E27A9" w:rsidRPr="008D33F9" w:rsidRDefault="009E27A9" w:rsidP="008D33F9">
            <w:pPr>
              <w:widowControl w:val="0"/>
              <w:spacing w:line="240" w:lineRule="auto"/>
              <w:rPr>
                <w:sz w:val="20"/>
                <w:szCs w:val="20"/>
                <w:lang w:val="hu-HU"/>
              </w:rPr>
            </w:pPr>
            <w:r w:rsidRPr="008D33F9">
              <w:rPr>
                <w:sz w:val="20"/>
                <w:szCs w:val="20"/>
                <w:lang w:val="hu-HU"/>
              </w:rPr>
              <w:t>81%</w:t>
            </w:r>
            <w:r w:rsidRPr="008D33F9">
              <w:rPr>
                <w:sz w:val="20"/>
                <w:szCs w:val="20"/>
                <w:vertAlign w:val="superscript"/>
                <w:lang w:val="hu-HU"/>
              </w:rPr>
              <w:t>***</w:t>
            </w:r>
          </w:p>
        </w:tc>
        <w:tc>
          <w:tcPr>
            <w:tcW w:w="701" w:type="dxa"/>
            <w:tcBorders>
              <w:right w:val="single" w:sz="12" w:space="0" w:color="auto"/>
            </w:tcBorders>
            <w:vAlign w:val="center"/>
          </w:tcPr>
          <w:p w14:paraId="6F77B68B" w14:textId="77777777" w:rsidR="009E27A9" w:rsidRPr="008D33F9" w:rsidRDefault="009E27A9" w:rsidP="008D33F9">
            <w:pPr>
              <w:widowControl w:val="0"/>
              <w:spacing w:line="240" w:lineRule="auto"/>
              <w:rPr>
                <w:sz w:val="20"/>
                <w:szCs w:val="20"/>
                <w:lang w:val="hu-HU"/>
              </w:rPr>
            </w:pPr>
            <w:r w:rsidRPr="008D33F9">
              <w:rPr>
                <w:sz w:val="20"/>
                <w:szCs w:val="20"/>
                <w:lang w:val="hu-HU"/>
              </w:rPr>
              <w:t>77%</w:t>
            </w:r>
            <w:r w:rsidRPr="008D33F9">
              <w:rPr>
                <w:sz w:val="20"/>
                <w:szCs w:val="20"/>
                <w:vertAlign w:val="superscript"/>
                <w:lang w:val="hu-HU"/>
              </w:rPr>
              <w:t>***</w:t>
            </w:r>
          </w:p>
        </w:tc>
        <w:tc>
          <w:tcPr>
            <w:tcW w:w="571" w:type="dxa"/>
            <w:tcBorders>
              <w:left w:val="single" w:sz="12" w:space="0" w:color="auto"/>
            </w:tcBorders>
            <w:shd w:val="clear" w:color="auto" w:fill="FFFFFF"/>
            <w:vAlign w:val="center"/>
          </w:tcPr>
          <w:p w14:paraId="5EA2EBE1" w14:textId="77777777" w:rsidR="009E27A9" w:rsidRPr="008D33F9" w:rsidRDefault="009E27A9" w:rsidP="008D33F9">
            <w:pPr>
              <w:widowControl w:val="0"/>
              <w:spacing w:line="240" w:lineRule="auto"/>
              <w:rPr>
                <w:sz w:val="20"/>
                <w:szCs w:val="20"/>
                <w:lang w:val="hu-HU"/>
              </w:rPr>
            </w:pPr>
            <w:r w:rsidRPr="008D33F9">
              <w:rPr>
                <w:sz w:val="20"/>
                <w:szCs w:val="20"/>
                <w:lang w:val="hu-HU"/>
              </w:rPr>
              <w:t>46%</w:t>
            </w:r>
          </w:p>
        </w:tc>
        <w:tc>
          <w:tcPr>
            <w:tcW w:w="831" w:type="dxa"/>
            <w:vAlign w:val="center"/>
          </w:tcPr>
          <w:p w14:paraId="2B3FFA78" w14:textId="77777777" w:rsidR="009E27A9" w:rsidRPr="008D33F9" w:rsidRDefault="009E27A9" w:rsidP="008D33F9">
            <w:pPr>
              <w:widowControl w:val="0"/>
              <w:spacing w:line="240" w:lineRule="auto"/>
              <w:rPr>
                <w:sz w:val="20"/>
                <w:szCs w:val="20"/>
                <w:lang w:val="hu-HU"/>
              </w:rPr>
            </w:pPr>
            <w:r w:rsidRPr="008D33F9">
              <w:rPr>
                <w:sz w:val="20"/>
                <w:szCs w:val="20"/>
                <w:lang w:val="hu-HU"/>
              </w:rPr>
              <w:t>68%</w:t>
            </w:r>
            <w:r w:rsidRPr="008D33F9">
              <w:rPr>
                <w:sz w:val="20"/>
                <w:szCs w:val="20"/>
                <w:vertAlign w:val="superscript"/>
                <w:lang w:val="hu-HU"/>
              </w:rPr>
              <w:t>***</w:t>
            </w:r>
          </w:p>
        </w:tc>
        <w:tc>
          <w:tcPr>
            <w:tcW w:w="799" w:type="dxa"/>
            <w:tcBorders>
              <w:right w:val="single" w:sz="12" w:space="0" w:color="auto"/>
            </w:tcBorders>
            <w:vAlign w:val="center"/>
          </w:tcPr>
          <w:p w14:paraId="50789E5E" w14:textId="77777777" w:rsidR="009E27A9" w:rsidRPr="008D33F9" w:rsidRDefault="009E27A9" w:rsidP="008D33F9">
            <w:pPr>
              <w:widowControl w:val="0"/>
              <w:spacing w:line="240" w:lineRule="auto"/>
              <w:rPr>
                <w:sz w:val="20"/>
                <w:szCs w:val="20"/>
                <w:lang w:val="hu-HU"/>
              </w:rPr>
            </w:pPr>
            <w:r w:rsidRPr="008D33F9">
              <w:rPr>
                <w:sz w:val="20"/>
                <w:szCs w:val="20"/>
                <w:lang w:val="hu-HU"/>
              </w:rPr>
              <w:t>64%</w:t>
            </w:r>
            <w:r w:rsidRPr="008D33F9">
              <w:rPr>
                <w:sz w:val="20"/>
                <w:szCs w:val="20"/>
                <w:vertAlign w:val="superscript"/>
                <w:lang w:val="hu-HU"/>
              </w:rPr>
              <w:t>***</w:t>
            </w:r>
          </w:p>
        </w:tc>
        <w:tc>
          <w:tcPr>
            <w:tcW w:w="685" w:type="dxa"/>
            <w:tcBorders>
              <w:left w:val="single" w:sz="12" w:space="0" w:color="auto"/>
            </w:tcBorders>
            <w:shd w:val="clear" w:color="auto" w:fill="FFFFFF"/>
            <w:vAlign w:val="center"/>
          </w:tcPr>
          <w:p w14:paraId="3E604EA5" w14:textId="77777777" w:rsidR="009E27A9" w:rsidRPr="008D33F9" w:rsidRDefault="009E27A9" w:rsidP="008D33F9">
            <w:pPr>
              <w:widowControl w:val="0"/>
              <w:spacing w:line="240" w:lineRule="auto"/>
              <w:rPr>
                <w:sz w:val="20"/>
                <w:szCs w:val="20"/>
                <w:lang w:val="hu-HU"/>
              </w:rPr>
            </w:pPr>
            <w:r w:rsidRPr="008D33F9">
              <w:rPr>
                <w:sz w:val="20"/>
                <w:szCs w:val="20"/>
                <w:lang w:val="hu-HU"/>
              </w:rPr>
              <w:t>44%</w:t>
            </w:r>
          </w:p>
        </w:tc>
        <w:tc>
          <w:tcPr>
            <w:tcW w:w="685" w:type="dxa"/>
            <w:shd w:val="clear" w:color="auto" w:fill="FFFFFF"/>
            <w:vAlign w:val="center"/>
          </w:tcPr>
          <w:p w14:paraId="0FB5E942" w14:textId="77777777" w:rsidR="009E27A9" w:rsidRPr="008D33F9" w:rsidRDefault="009E27A9" w:rsidP="008D33F9">
            <w:pPr>
              <w:widowControl w:val="0"/>
              <w:spacing w:line="240" w:lineRule="auto"/>
              <w:rPr>
                <w:sz w:val="20"/>
                <w:szCs w:val="20"/>
                <w:lang w:val="hu-HU"/>
              </w:rPr>
            </w:pPr>
            <w:r w:rsidRPr="008D33F9">
              <w:rPr>
                <w:sz w:val="20"/>
                <w:szCs w:val="20"/>
                <w:lang w:val="hu-HU"/>
              </w:rPr>
              <w:t>60%</w:t>
            </w:r>
            <w:r w:rsidRPr="008D33F9">
              <w:rPr>
                <w:sz w:val="20"/>
                <w:szCs w:val="20"/>
                <w:vertAlign w:val="superscript"/>
                <w:lang w:val="hu-HU"/>
              </w:rPr>
              <w:t>***</w:t>
            </w:r>
          </w:p>
        </w:tc>
        <w:tc>
          <w:tcPr>
            <w:tcW w:w="685" w:type="dxa"/>
            <w:tcBorders>
              <w:right w:val="single" w:sz="12" w:space="0" w:color="auto"/>
            </w:tcBorders>
            <w:shd w:val="clear" w:color="auto" w:fill="FFFFFF"/>
            <w:vAlign w:val="center"/>
          </w:tcPr>
          <w:p w14:paraId="50C2503C" w14:textId="77777777" w:rsidR="009E27A9" w:rsidRPr="008D33F9" w:rsidRDefault="009E27A9" w:rsidP="008D33F9">
            <w:pPr>
              <w:widowControl w:val="0"/>
              <w:spacing w:line="240" w:lineRule="auto"/>
              <w:rPr>
                <w:sz w:val="20"/>
                <w:szCs w:val="20"/>
                <w:lang w:val="hu-HU"/>
              </w:rPr>
            </w:pPr>
            <w:r w:rsidRPr="008D33F9">
              <w:rPr>
                <w:sz w:val="20"/>
                <w:szCs w:val="20"/>
                <w:lang w:val="hu-HU"/>
              </w:rPr>
              <w:t>56%</w:t>
            </w:r>
            <w:r w:rsidRPr="008D33F9">
              <w:rPr>
                <w:sz w:val="20"/>
                <w:szCs w:val="20"/>
                <w:vertAlign w:val="superscript"/>
                <w:lang w:val="hu-HU"/>
              </w:rPr>
              <w:t>**</w:t>
            </w:r>
          </w:p>
        </w:tc>
        <w:tc>
          <w:tcPr>
            <w:tcW w:w="685" w:type="dxa"/>
            <w:tcBorders>
              <w:left w:val="single" w:sz="12" w:space="0" w:color="auto"/>
            </w:tcBorders>
            <w:shd w:val="clear" w:color="auto" w:fill="FFFFFF"/>
            <w:vAlign w:val="center"/>
          </w:tcPr>
          <w:p w14:paraId="498CDDAC" w14:textId="77777777" w:rsidR="009E27A9" w:rsidRPr="008D33F9" w:rsidRDefault="009E27A9" w:rsidP="008D33F9">
            <w:pPr>
              <w:widowControl w:val="0"/>
              <w:spacing w:line="240" w:lineRule="auto"/>
              <w:rPr>
                <w:sz w:val="20"/>
                <w:szCs w:val="20"/>
                <w:lang w:val="hu-HU"/>
              </w:rPr>
            </w:pPr>
            <w:r w:rsidRPr="008D33F9">
              <w:rPr>
                <w:sz w:val="20"/>
                <w:szCs w:val="20"/>
                <w:lang w:val="hu-HU"/>
              </w:rPr>
              <w:t>35%</w:t>
            </w:r>
          </w:p>
        </w:tc>
        <w:tc>
          <w:tcPr>
            <w:tcW w:w="685" w:type="dxa"/>
            <w:shd w:val="clear" w:color="auto" w:fill="FFFFFF"/>
            <w:vAlign w:val="center"/>
          </w:tcPr>
          <w:p w14:paraId="3C20DB16" w14:textId="77777777" w:rsidR="009E27A9" w:rsidRPr="008D33F9" w:rsidRDefault="009E27A9" w:rsidP="008D33F9">
            <w:pPr>
              <w:widowControl w:val="0"/>
              <w:spacing w:line="240" w:lineRule="auto"/>
              <w:rPr>
                <w:sz w:val="20"/>
                <w:szCs w:val="20"/>
                <w:lang w:val="hu-HU"/>
              </w:rPr>
            </w:pPr>
            <w:r w:rsidRPr="008D33F9">
              <w:rPr>
                <w:sz w:val="20"/>
                <w:szCs w:val="20"/>
                <w:lang w:val="hu-HU"/>
              </w:rPr>
              <w:t>48%</w:t>
            </w:r>
            <w:r w:rsidRPr="008D33F9">
              <w:rPr>
                <w:sz w:val="20"/>
                <w:szCs w:val="20"/>
                <w:vertAlign w:val="superscript"/>
                <w:lang w:val="hu-HU"/>
              </w:rPr>
              <w:t>*</w:t>
            </w:r>
          </w:p>
        </w:tc>
        <w:tc>
          <w:tcPr>
            <w:tcW w:w="685" w:type="dxa"/>
            <w:tcBorders>
              <w:right w:val="single" w:sz="12" w:space="0" w:color="auto"/>
            </w:tcBorders>
            <w:shd w:val="clear" w:color="auto" w:fill="FFFFFF"/>
            <w:vAlign w:val="center"/>
          </w:tcPr>
          <w:p w14:paraId="5381BF65" w14:textId="77777777" w:rsidR="009E27A9" w:rsidRPr="008D33F9" w:rsidRDefault="009E27A9" w:rsidP="008D33F9">
            <w:pPr>
              <w:widowControl w:val="0"/>
              <w:spacing w:line="240" w:lineRule="auto"/>
              <w:rPr>
                <w:sz w:val="20"/>
                <w:szCs w:val="20"/>
                <w:lang w:val="hu-HU"/>
              </w:rPr>
            </w:pPr>
            <w:r w:rsidRPr="008D33F9">
              <w:rPr>
                <w:sz w:val="20"/>
                <w:szCs w:val="20"/>
                <w:lang w:val="hu-HU"/>
              </w:rPr>
              <w:t>54%</w:t>
            </w:r>
            <w:r w:rsidRPr="008D33F9">
              <w:rPr>
                <w:sz w:val="20"/>
                <w:szCs w:val="20"/>
                <w:vertAlign w:val="superscript"/>
                <w:lang w:val="hu-HU"/>
              </w:rPr>
              <w:t>***</w:t>
            </w:r>
          </w:p>
        </w:tc>
      </w:tr>
      <w:tr w:rsidR="009E27A9" w:rsidRPr="008D33F9" w14:paraId="3427782C" w14:textId="77777777" w:rsidTr="009E27A9">
        <w:tc>
          <w:tcPr>
            <w:tcW w:w="940" w:type="dxa"/>
            <w:tcBorders>
              <w:right w:val="single" w:sz="12" w:space="0" w:color="auto"/>
            </w:tcBorders>
          </w:tcPr>
          <w:p w14:paraId="79E01BB1" w14:textId="77777777" w:rsidR="009E27A9" w:rsidRPr="008D33F9" w:rsidRDefault="00BC58CF" w:rsidP="008D33F9">
            <w:pPr>
              <w:widowControl w:val="0"/>
              <w:spacing w:line="240" w:lineRule="auto"/>
              <w:rPr>
                <w:sz w:val="20"/>
                <w:szCs w:val="20"/>
                <w:lang w:val="hu-HU"/>
              </w:rPr>
            </w:pPr>
            <w:r w:rsidRPr="008D33F9">
              <w:rPr>
                <w:sz w:val="20"/>
                <w:szCs w:val="20"/>
                <w:lang w:val="hu-HU"/>
              </w:rPr>
              <w:t>24</w:t>
            </w:r>
            <w:r w:rsidR="00A20074" w:rsidRPr="008D33F9">
              <w:rPr>
                <w:sz w:val="20"/>
                <w:szCs w:val="20"/>
                <w:lang w:val="hu-HU"/>
              </w:rPr>
              <w:t>.</w:t>
            </w:r>
            <w:r w:rsidRPr="008D33F9">
              <w:rPr>
                <w:sz w:val="20"/>
                <w:szCs w:val="20"/>
                <w:lang w:val="hu-HU"/>
              </w:rPr>
              <w:t> hét</w:t>
            </w:r>
          </w:p>
        </w:tc>
        <w:tc>
          <w:tcPr>
            <w:tcW w:w="561" w:type="dxa"/>
            <w:tcBorders>
              <w:left w:val="single" w:sz="12" w:space="0" w:color="auto"/>
            </w:tcBorders>
            <w:vAlign w:val="center"/>
          </w:tcPr>
          <w:p w14:paraId="2593585A" w14:textId="77777777" w:rsidR="009E27A9" w:rsidRPr="008D33F9" w:rsidRDefault="009E27A9" w:rsidP="008D33F9">
            <w:pPr>
              <w:widowControl w:val="0"/>
              <w:spacing w:line="240" w:lineRule="auto"/>
              <w:rPr>
                <w:sz w:val="20"/>
                <w:szCs w:val="20"/>
                <w:lang w:val="hu-HU"/>
              </w:rPr>
            </w:pPr>
            <w:r w:rsidRPr="008D33F9">
              <w:rPr>
                <w:sz w:val="20"/>
                <w:szCs w:val="20"/>
                <w:lang w:val="hu-HU"/>
              </w:rPr>
              <w:t>66%</w:t>
            </w:r>
          </w:p>
        </w:tc>
        <w:tc>
          <w:tcPr>
            <w:tcW w:w="701" w:type="dxa"/>
            <w:vAlign w:val="center"/>
          </w:tcPr>
          <w:p w14:paraId="20B142B3" w14:textId="77777777" w:rsidR="009E27A9" w:rsidRPr="008D33F9" w:rsidRDefault="009E27A9" w:rsidP="008D33F9">
            <w:pPr>
              <w:widowControl w:val="0"/>
              <w:spacing w:line="240" w:lineRule="auto"/>
              <w:rPr>
                <w:sz w:val="20"/>
                <w:szCs w:val="20"/>
                <w:lang w:val="hu-HU"/>
              </w:rPr>
            </w:pPr>
            <w:r w:rsidRPr="008D33F9">
              <w:rPr>
                <w:sz w:val="20"/>
                <w:szCs w:val="20"/>
                <w:lang w:val="hu-HU"/>
              </w:rPr>
              <w:t>77%</w:t>
            </w:r>
            <w:r w:rsidRPr="008D33F9">
              <w:rPr>
                <w:sz w:val="20"/>
                <w:szCs w:val="20"/>
                <w:vertAlign w:val="superscript"/>
                <w:lang w:val="hu-HU"/>
              </w:rPr>
              <w:t>*</w:t>
            </w:r>
          </w:p>
        </w:tc>
        <w:tc>
          <w:tcPr>
            <w:tcW w:w="701" w:type="dxa"/>
            <w:tcBorders>
              <w:right w:val="single" w:sz="12" w:space="0" w:color="auto"/>
            </w:tcBorders>
            <w:vAlign w:val="center"/>
          </w:tcPr>
          <w:p w14:paraId="4B5883E0" w14:textId="77777777" w:rsidR="009E27A9" w:rsidRPr="008D33F9" w:rsidRDefault="009E27A9" w:rsidP="008D33F9">
            <w:pPr>
              <w:widowControl w:val="0"/>
              <w:spacing w:line="240" w:lineRule="auto"/>
              <w:rPr>
                <w:sz w:val="20"/>
                <w:szCs w:val="20"/>
                <w:lang w:val="hu-HU"/>
              </w:rPr>
            </w:pPr>
            <w:r w:rsidRPr="008D33F9">
              <w:rPr>
                <w:sz w:val="20"/>
                <w:szCs w:val="20"/>
                <w:lang w:val="hu-HU"/>
              </w:rPr>
              <w:t>74%</w:t>
            </w:r>
          </w:p>
        </w:tc>
        <w:tc>
          <w:tcPr>
            <w:tcW w:w="571" w:type="dxa"/>
            <w:tcBorders>
              <w:left w:val="single" w:sz="12" w:space="0" w:color="auto"/>
            </w:tcBorders>
            <w:shd w:val="clear" w:color="auto" w:fill="FFFFFF"/>
            <w:vAlign w:val="center"/>
          </w:tcPr>
          <w:p w14:paraId="1DC800B8" w14:textId="77777777" w:rsidR="009E27A9" w:rsidRPr="008D33F9" w:rsidRDefault="009E27A9" w:rsidP="008D33F9">
            <w:pPr>
              <w:widowControl w:val="0"/>
              <w:spacing w:line="240" w:lineRule="auto"/>
              <w:rPr>
                <w:sz w:val="20"/>
                <w:szCs w:val="20"/>
                <w:lang w:val="hu-HU"/>
              </w:rPr>
            </w:pPr>
            <w:r w:rsidRPr="008D33F9">
              <w:rPr>
                <w:sz w:val="20"/>
                <w:szCs w:val="20"/>
                <w:lang w:val="hu-HU"/>
              </w:rPr>
              <w:t>37%</w:t>
            </w:r>
          </w:p>
        </w:tc>
        <w:tc>
          <w:tcPr>
            <w:tcW w:w="831" w:type="dxa"/>
            <w:vAlign w:val="center"/>
          </w:tcPr>
          <w:p w14:paraId="1CD04C3E" w14:textId="77777777" w:rsidR="009E27A9" w:rsidRPr="008D33F9" w:rsidRDefault="009E27A9" w:rsidP="008D33F9">
            <w:pPr>
              <w:widowControl w:val="0"/>
              <w:spacing w:line="240" w:lineRule="auto"/>
              <w:rPr>
                <w:sz w:val="20"/>
                <w:szCs w:val="20"/>
                <w:lang w:val="hu-HU"/>
              </w:rPr>
            </w:pPr>
            <w:r w:rsidRPr="008D33F9">
              <w:rPr>
                <w:sz w:val="20"/>
                <w:szCs w:val="20"/>
                <w:lang w:val="hu-HU"/>
              </w:rPr>
              <w:t>67%</w:t>
            </w:r>
            <w:r w:rsidRPr="008D33F9">
              <w:rPr>
                <w:sz w:val="20"/>
                <w:szCs w:val="20"/>
                <w:vertAlign w:val="superscript"/>
                <w:lang w:val="hu-HU"/>
              </w:rPr>
              <w:t>***†</w:t>
            </w:r>
          </w:p>
        </w:tc>
        <w:tc>
          <w:tcPr>
            <w:tcW w:w="799" w:type="dxa"/>
            <w:tcBorders>
              <w:right w:val="single" w:sz="12" w:space="0" w:color="auto"/>
            </w:tcBorders>
            <w:vAlign w:val="center"/>
          </w:tcPr>
          <w:p w14:paraId="7E099F3E" w14:textId="77777777" w:rsidR="009E27A9" w:rsidRPr="008D33F9" w:rsidRDefault="009E27A9" w:rsidP="008D33F9">
            <w:pPr>
              <w:widowControl w:val="0"/>
              <w:spacing w:line="240" w:lineRule="auto"/>
              <w:rPr>
                <w:sz w:val="20"/>
                <w:szCs w:val="20"/>
                <w:lang w:val="hu-HU"/>
              </w:rPr>
            </w:pPr>
            <w:r w:rsidRPr="008D33F9">
              <w:rPr>
                <w:sz w:val="20"/>
                <w:szCs w:val="20"/>
                <w:lang w:val="hu-HU"/>
              </w:rPr>
              <w:t>60%</w:t>
            </w:r>
            <w:r w:rsidRPr="008D33F9">
              <w:rPr>
                <w:sz w:val="20"/>
                <w:szCs w:val="20"/>
                <w:vertAlign w:val="superscript"/>
                <w:lang w:val="hu-HU"/>
              </w:rPr>
              <w:t>***</w:t>
            </w:r>
          </w:p>
        </w:tc>
        <w:tc>
          <w:tcPr>
            <w:tcW w:w="685" w:type="dxa"/>
            <w:tcBorders>
              <w:left w:val="single" w:sz="12" w:space="0" w:color="auto"/>
            </w:tcBorders>
            <w:shd w:val="clear" w:color="auto" w:fill="FFFFFF"/>
            <w:vAlign w:val="center"/>
          </w:tcPr>
          <w:p w14:paraId="522EFA9E" w14:textId="77777777" w:rsidR="009E27A9" w:rsidRPr="008D33F9" w:rsidRDefault="009E27A9" w:rsidP="008D33F9">
            <w:pPr>
              <w:widowControl w:val="0"/>
              <w:spacing w:line="240" w:lineRule="auto"/>
              <w:rPr>
                <w:sz w:val="20"/>
                <w:szCs w:val="20"/>
                <w:lang w:val="hu-HU"/>
              </w:rPr>
            </w:pPr>
            <w:r w:rsidRPr="008D33F9">
              <w:rPr>
                <w:sz w:val="20"/>
                <w:szCs w:val="20"/>
                <w:lang w:val="hu-HU"/>
              </w:rPr>
              <w:t>37%</w:t>
            </w:r>
          </w:p>
        </w:tc>
        <w:tc>
          <w:tcPr>
            <w:tcW w:w="685" w:type="dxa"/>
            <w:shd w:val="clear" w:color="auto" w:fill="FFFFFF"/>
            <w:vAlign w:val="center"/>
          </w:tcPr>
          <w:p w14:paraId="6F516B38" w14:textId="77777777" w:rsidR="009E27A9" w:rsidRPr="008D33F9" w:rsidRDefault="009E27A9" w:rsidP="008D33F9">
            <w:pPr>
              <w:widowControl w:val="0"/>
              <w:spacing w:line="240" w:lineRule="auto"/>
              <w:rPr>
                <w:sz w:val="20"/>
                <w:szCs w:val="20"/>
                <w:lang w:val="hu-HU"/>
              </w:rPr>
            </w:pPr>
            <w:r w:rsidRPr="008D33F9">
              <w:rPr>
                <w:sz w:val="20"/>
                <w:szCs w:val="20"/>
                <w:lang w:val="hu-HU"/>
              </w:rPr>
              <w:t>58%</w:t>
            </w:r>
            <w:r w:rsidRPr="008D33F9">
              <w:rPr>
                <w:sz w:val="20"/>
                <w:szCs w:val="20"/>
                <w:vertAlign w:val="superscript"/>
                <w:lang w:val="hu-HU"/>
              </w:rPr>
              <w:t>***</w:t>
            </w:r>
          </w:p>
        </w:tc>
        <w:tc>
          <w:tcPr>
            <w:tcW w:w="685" w:type="dxa"/>
            <w:tcBorders>
              <w:right w:val="single" w:sz="12" w:space="0" w:color="auto"/>
            </w:tcBorders>
            <w:shd w:val="clear" w:color="auto" w:fill="FFFFFF"/>
            <w:vAlign w:val="center"/>
          </w:tcPr>
          <w:p w14:paraId="218B2BCC" w14:textId="77777777" w:rsidR="009E27A9" w:rsidRPr="008D33F9" w:rsidRDefault="009E27A9" w:rsidP="008D33F9">
            <w:pPr>
              <w:widowControl w:val="0"/>
              <w:spacing w:line="240" w:lineRule="auto"/>
              <w:rPr>
                <w:sz w:val="20"/>
                <w:szCs w:val="20"/>
                <w:lang w:val="hu-HU"/>
              </w:rPr>
            </w:pPr>
            <w:r w:rsidRPr="008D33F9">
              <w:rPr>
                <w:sz w:val="20"/>
                <w:szCs w:val="20"/>
                <w:lang w:val="hu-HU"/>
              </w:rPr>
              <w:t>55%</w:t>
            </w:r>
            <w:r w:rsidRPr="008D33F9">
              <w:rPr>
                <w:sz w:val="20"/>
                <w:szCs w:val="20"/>
                <w:vertAlign w:val="superscript"/>
                <w:lang w:val="hu-HU"/>
              </w:rPr>
              <w:t>***</w:t>
            </w:r>
          </w:p>
        </w:tc>
        <w:tc>
          <w:tcPr>
            <w:tcW w:w="685" w:type="dxa"/>
            <w:tcBorders>
              <w:left w:val="single" w:sz="12" w:space="0" w:color="auto"/>
            </w:tcBorders>
            <w:shd w:val="clear" w:color="auto" w:fill="FFFFFF"/>
            <w:vAlign w:val="center"/>
          </w:tcPr>
          <w:p w14:paraId="731BECAD" w14:textId="77777777" w:rsidR="009E27A9" w:rsidRPr="008D33F9" w:rsidRDefault="009E27A9" w:rsidP="008D33F9">
            <w:pPr>
              <w:widowControl w:val="0"/>
              <w:spacing w:line="240" w:lineRule="auto"/>
              <w:rPr>
                <w:sz w:val="20"/>
                <w:szCs w:val="20"/>
                <w:lang w:val="hu-HU"/>
              </w:rPr>
            </w:pPr>
            <w:r w:rsidRPr="008D33F9">
              <w:rPr>
                <w:sz w:val="20"/>
                <w:szCs w:val="20"/>
                <w:lang w:val="hu-HU"/>
              </w:rPr>
              <w:t>24%</w:t>
            </w:r>
          </w:p>
        </w:tc>
        <w:tc>
          <w:tcPr>
            <w:tcW w:w="685" w:type="dxa"/>
            <w:shd w:val="clear" w:color="auto" w:fill="FFFFFF"/>
            <w:vAlign w:val="center"/>
          </w:tcPr>
          <w:p w14:paraId="11539233" w14:textId="77777777" w:rsidR="009E27A9" w:rsidRPr="008D33F9" w:rsidRDefault="009E27A9" w:rsidP="008D33F9">
            <w:pPr>
              <w:widowControl w:val="0"/>
              <w:spacing w:line="240" w:lineRule="auto"/>
              <w:rPr>
                <w:sz w:val="20"/>
                <w:szCs w:val="20"/>
                <w:lang w:val="hu-HU"/>
              </w:rPr>
            </w:pPr>
            <w:r w:rsidRPr="008D33F9">
              <w:rPr>
                <w:sz w:val="20"/>
                <w:szCs w:val="20"/>
                <w:lang w:val="hu-HU"/>
              </w:rPr>
              <w:t>41%</w:t>
            </w:r>
            <w:r w:rsidRPr="008D33F9">
              <w:rPr>
                <w:sz w:val="20"/>
                <w:szCs w:val="20"/>
                <w:vertAlign w:val="superscript"/>
                <w:lang w:val="hu-HU"/>
              </w:rPr>
              <w:t>***</w:t>
            </w:r>
          </w:p>
        </w:tc>
        <w:tc>
          <w:tcPr>
            <w:tcW w:w="685" w:type="dxa"/>
            <w:tcBorders>
              <w:right w:val="single" w:sz="12" w:space="0" w:color="auto"/>
            </w:tcBorders>
            <w:shd w:val="clear" w:color="auto" w:fill="FFFFFF"/>
            <w:vAlign w:val="center"/>
          </w:tcPr>
          <w:p w14:paraId="4E1C70FD" w14:textId="77777777" w:rsidR="009E27A9" w:rsidRPr="008D33F9" w:rsidRDefault="009E27A9" w:rsidP="008D33F9">
            <w:pPr>
              <w:widowControl w:val="0"/>
              <w:spacing w:line="240" w:lineRule="auto"/>
              <w:rPr>
                <w:sz w:val="20"/>
                <w:szCs w:val="20"/>
                <w:lang w:val="hu-HU"/>
              </w:rPr>
            </w:pPr>
            <w:r w:rsidRPr="008D33F9">
              <w:rPr>
                <w:sz w:val="20"/>
                <w:szCs w:val="20"/>
                <w:lang w:val="hu-HU"/>
              </w:rPr>
              <w:t>44%</w:t>
            </w:r>
            <w:r w:rsidRPr="008D33F9">
              <w:rPr>
                <w:sz w:val="20"/>
                <w:szCs w:val="20"/>
                <w:vertAlign w:val="superscript"/>
                <w:lang w:val="hu-HU"/>
              </w:rPr>
              <w:t>***</w:t>
            </w:r>
          </w:p>
        </w:tc>
      </w:tr>
      <w:tr w:rsidR="009E27A9" w:rsidRPr="008D33F9" w14:paraId="278DC11E" w14:textId="77777777" w:rsidTr="009E27A9">
        <w:tc>
          <w:tcPr>
            <w:tcW w:w="940" w:type="dxa"/>
            <w:tcBorders>
              <w:bottom w:val="single" w:sz="12" w:space="0" w:color="auto"/>
              <w:right w:val="single" w:sz="12" w:space="0" w:color="auto"/>
            </w:tcBorders>
          </w:tcPr>
          <w:p w14:paraId="6939F6CA" w14:textId="77777777" w:rsidR="009E27A9" w:rsidRPr="008D33F9" w:rsidRDefault="00BC58CF" w:rsidP="008D33F9">
            <w:pPr>
              <w:widowControl w:val="0"/>
              <w:spacing w:line="240" w:lineRule="auto"/>
              <w:rPr>
                <w:sz w:val="20"/>
                <w:szCs w:val="20"/>
                <w:lang w:val="hu-HU"/>
              </w:rPr>
            </w:pPr>
            <w:r w:rsidRPr="008D33F9">
              <w:rPr>
                <w:sz w:val="20"/>
                <w:szCs w:val="20"/>
                <w:lang w:val="hu-HU"/>
              </w:rPr>
              <w:t>52</w:t>
            </w:r>
            <w:r w:rsidR="00A20074" w:rsidRPr="008D33F9">
              <w:rPr>
                <w:sz w:val="20"/>
                <w:szCs w:val="20"/>
                <w:lang w:val="hu-HU"/>
              </w:rPr>
              <w:t>.</w:t>
            </w:r>
            <w:r w:rsidRPr="008D33F9">
              <w:rPr>
                <w:sz w:val="20"/>
                <w:szCs w:val="20"/>
                <w:lang w:val="hu-HU"/>
              </w:rPr>
              <w:t> hét</w:t>
            </w:r>
          </w:p>
        </w:tc>
        <w:tc>
          <w:tcPr>
            <w:tcW w:w="561" w:type="dxa"/>
            <w:tcBorders>
              <w:left w:val="single" w:sz="12" w:space="0" w:color="auto"/>
              <w:bottom w:val="single" w:sz="12" w:space="0" w:color="auto"/>
            </w:tcBorders>
            <w:vAlign w:val="center"/>
          </w:tcPr>
          <w:p w14:paraId="6FBD962C" w14:textId="77777777" w:rsidR="009E27A9" w:rsidRPr="008D33F9" w:rsidRDefault="009E27A9" w:rsidP="008D33F9">
            <w:pPr>
              <w:widowControl w:val="0"/>
              <w:spacing w:line="240" w:lineRule="auto"/>
              <w:rPr>
                <w:sz w:val="20"/>
                <w:szCs w:val="20"/>
                <w:lang w:val="hu-HU"/>
              </w:rPr>
            </w:pPr>
            <w:r w:rsidRPr="008D33F9">
              <w:rPr>
                <w:sz w:val="20"/>
                <w:szCs w:val="20"/>
                <w:lang w:val="hu-HU"/>
              </w:rPr>
              <w:t>53%</w:t>
            </w:r>
          </w:p>
        </w:tc>
        <w:tc>
          <w:tcPr>
            <w:tcW w:w="701" w:type="dxa"/>
            <w:tcBorders>
              <w:bottom w:val="single" w:sz="12" w:space="0" w:color="auto"/>
            </w:tcBorders>
            <w:vAlign w:val="center"/>
          </w:tcPr>
          <w:p w14:paraId="5736FA50" w14:textId="77777777" w:rsidR="009E27A9" w:rsidRPr="008D33F9" w:rsidRDefault="009E27A9" w:rsidP="008D33F9">
            <w:pPr>
              <w:widowControl w:val="0"/>
              <w:spacing w:line="240" w:lineRule="auto"/>
              <w:rPr>
                <w:sz w:val="20"/>
                <w:szCs w:val="20"/>
                <w:lang w:val="hu-HU"/>
              </w:rPr>
            </w:pPr>
            <w:r w:rsidRPr="008D33F9">
              <w:rPr>
                <w:sz w:val="20"/>
                <w:szCs w:val="20"/>
                <w:lang w:val="hu-HU"/>
              </w:rPr>
              <w:t>65%</w:t>
            </w:r>
            <w:r w:rsidRPr="008D33F9">
              <w:rPr>
                <w:sz w:val="20"/>
                <w:szCs w:val="20"/>
                <w:vertAlign w:val="superscript"/>
                <w:lang w:val="hu-HU"/>
              </w:rPr>
              <w:t>*</w:t>
            </w:r>
          </w:p>
        </w:tc>
        <w:tc>
          <w:tcPr>
            <w:tcW w:w="701" w:type="dxa"/>
            <w:tcBorders>
              <w:bottom w:val="single" w:sz="12" w:space="0" w:color="auto"/>
              <w:right w:val="single" w:sz="12" w:space="0" w:color="auto"/>
            </w:tcBorders>
            <w:vAlign w:val="center"/>
          </w:tcPr>
          <w:p w14:paraId="732DB14A" w14:textId="77777777" w:rsidR="009E27A9" w:rsidRPr="008D33F9" w:rsidRDefault="009E27A9" w:rsidP="008D33F9">
            <w:pPr>
              <w:widowControl w:val="0"/>
              <w:spacing w:line="240" w:lineRule="auto"/>
              <w:rPr>
                <w:sz w:val="20"/>
                <w:szCs w:val="20"/>
                <w:lang w:val="hu-HU"/>
              </w:rPr>
            </w:pPr>
            <w:r w:rsidRPr="008D33F9">
              <w:rPr>
                <w:sz w:val="20"/>
                <w:szCs w:val="20"/>
                <w:lang w:val="hu-HU"/>
              </w:rPr>
              <w:t>67%</w:t>
            </w:r>
            <w:r w:rsidRPr="008D33F9">
              <w:rPr>
                <w:sz w:val="20"/>
                <w:szCs w:val="20"/>
                <w:vertAlign w:val="superscript"/>
                <w:lang w:val="hu-HU"/>
              </w:rPr>
              <w:t>**</w:t>
            </w:r>
          </w:p>
        </w:tc>
        <w:tc>
          <w:tcPr>
            <w:tcW w:w="571" w:type="dxa"/>
            <w:tcBorders>
              <w:left w:val="single" w:sz="12" w:space="0" w:color="auto"/>
              <w:bottom w:val="single" w:sz="12" w:space="0" w:color="auto"/>
            </w:tcBorders>
            <w:shd w:val="clear" w:color="auto" w:fill="D9D9D9"/>
            <w:vAlign w:val="center"/>
          </w:tcPr>
          <w:p w14:paraId="3AF7691B" w14:textId="77777777" w:rsidR="009E27A9" w:rsidRPr="008D33F9" w:rsidRDefault="009E27A9" w:rsidP="008D33F9">
            <w:pPr>
              <w:widowControl w:val="0"/>
              <w:spacing w:line="240" w:lineRule="auto"/>
              <w:rPr>
                <w:sz w:val="20"/>
                <w:szCs w:val="20"/>
                <w:lang w:val="hu-HU"/>
              </w:rPr>
            </w:pPr>
            <w:r w:rsidRPr="008D33F9">
              <w:rPr>
                <w:sz w:val="20"/>
                <w:szCs w:val="20"/>
                <w:lang w:val="hu-HU"/>
              </w:rPr>
              <w:t xml:space="preserve"> </w:t>
            </w:r>
          </w:p>
        </w:tc>
        <w:tc>
          <w:tcPr>
            <w:tcW w:w="831" w:type="dxa"/>
            <w:tcBorders>
              <w:bottom w:val="single" w:sz="12" w:space="0" w:color="auto"/>
            </w:tcBorders>
            <w:vAlign w:val="center"/>
          </w:tcPr>
          <w:p w14:paraId="40880926" w14:textId="77777777" w:rsidR="009E27A9" w:rsidRPr="008D33F9" w:rsidRDefault="009E27A9" w:rsidP="008D33F9">
            <w:pPr>
              <w:widowControl w:val="0"/>
              <w:spacing w:line="240" w:lineRule="auto"/>
              <w:rPr>
                <w:sz w:val="20"/>
                <w:szCs w:val="20"/>
                <w:lang w:val="hu-HU"/>
              </w:rPr>
            </w:pPr>
            <w:r w:rsidRPr="008D33F9">
              <w:rPr>
                <w:sz w:val="20"/>
                <w:szCs w:val="20"/>
                <w:lang w:val="hu-HU"/>
              </w:rPr>
              <w:t>61%</w:t>
            </w:r>
          </w:p>
        </w:tc>
        <w:tc>
          <w:tcPr>
            <w:tcW w:w="799" w:type="dxa"/>
            <w:tcBorders>
              <w:bottom w:val="single" w:sz="12" w:space="0" w:color="auto"/>
              <w:right w:val="single" w:sz="12" w:space="0" w:color="auto"/>
            </w:tcBorders>
            <w:vAlign w:val="center"/>
          </w:tcPr>
          <w:p w14:paraId="3DD3D690" w14:textId="77777777" w:rsidR="009E27A9" w:rsidRPr="008D33F9" w:rsidRDefault="009E27A9" w:rsidP="008D33F9">
            <w:pPr>
              <w:widowControl w:val="0"/>
              <w:spacing w:line="240" w:lineRule="auto"/>
              <w:rPr>
                <w:sz w:val="20"/>
                <w:szCs w:val="20"/>
                <w:lang w:val="hu-HU"/>
              </w:rPr>
            </w:pPr>
            <w:r w:rsidRPr="008D33F9">
              <w:rPr>
                <w:sz w:val="20"/>
                <w:szCs w:val="20"/>
                <w:lang w:val="hu-HU"/>
              </w:rPr>
              <w:t>55%</w:t>
            </w:r>
          </w:p>
        </w:tc>
        <w:tc>
          <w:tcPr>
            <w:tcW w:w="685" w:type="dxa"/>
            <w:tcBorders>
              <w:left w:val="single" w:sz="12" w:space="0" w:color="auto"/>
              <w:bottom w:val="single" w:sz="12" w:space="0" w:color="auto"/>
            </w:tcBorders>
            <w:shd w:val="clear" w:color="auto" w:fill="D9D9D9"/>
            <w:vAlign w:val="center"/>
          </w:tcPr>
          <w:p w14:paraId="02DB3167" w14:textId="77777777" w:rsidR="009E27A9" w:rsidRPr="008D33F9" w:rsidRDefault="009E27A9" w:rsidP="008D33F9">
            <w:pPr>
              <w:widowControl w:val="0"/>
              <w:spacing w:line="240" w:lineRule="auto"/>
              <w:rPr>
                <w:sz w:val="20"/>
                <w:szCs w:val="20"/>
                <w:lang w:val="hu-HU"/>
              </w:rPr>
            </w:pPr>
          </w:p>
        </w:tc>
        <w:tc>
          <w:tcPr>
            <w:tcW w:w="685" w:type="dxa"/>
            <w:tcBorders>
              <w:bottom w:val="single" w:sz="12" w:space="0" w:color="auto"/>
            </w:tcBorders>
            <w:shd w:val="clear" w:color="auto" w:fill="D9D9D9"/>
            <w:vAlign w:val="center"/>
          </w:tcPr>
          <w:p w14:paraId="2E02DCCA" w14:textId="77777777" w:rsidR="009E27A9" w:rsidRPr="008D33F9" w:rsidRDefault="009E27A9" w:rsidP="008D33F9">
            <w:pPr>
              <w:widowControl w:val="0"/>
              <w:spacing w:line="240" w:lineRule="auto"/>
              <w:rPr>
                <w:sz w:val="20"/>
                <w:szCs w:val="20"/>
                <w:lang w:val="hu-HU"/>
              </w:rPr>
            </w:pPr>
          </w:p>
        </w:tc>
        <w:tc>
          <w:tcPr>
            <w:tcW w:w="685" w:type="dxa"/>
            <w:tcBorders>
              <w:bottom w:val="single" w:sz="12" w:space="0" w:color="auto"/>
              <w:right w:val="single" w:sz="12" w:space="0" w:color="auto"/>
            </w:tcBorders>
            <w:shd w:val="clear" w:color="auto" w:fill="D9D9D9"/>
            <w:vAlign w:val="center"/>
          </w:tcPr>
          <w:p w14:paraId="3EDCF6D8" w14:textId="77777777" w:rsidR="009E27A9" w:rsidRPr="008D33F9" w:rsidRDefault="009E27A9" w:rsidP="008D33F9">
            <w:pPr>
              <w:widowControl w:val="0"/>
              <w:spacing w:line="240" w:lineRule="auto"/>
              <w:rPr>
                <w:sz w:val="20"/>
                <w:szCs w:val="20"/>
                <w:lang w:val="hu-HU"/>
              </w:rPr>
            </w:pPr>
          </w:p>
        </w:tc>
        <w:tc>
          <w:tcPr>
            <w:tcW w:w="685" w:type="dxa"/>
            <w:tcBorders>
              <w:left w:val="single" w:sz="12" w:space="0" w:color="auto"/>
              <w:bottom w:val="single" w:sz="12" w:space="0" w:color="auto"/>
            </w:tcBorders>
            <w:shd w:val="clear" w:color="auto" w:fill="D9D9D9"/>
            <w:vAlign w:val="center"/>
          </w:tcPr>
          <w:p w14:paraId="3DF6958F" w14:textId="77777777" w:rsidR="009E27A9" w:rsidRPr="008D33F9" w:rsidRDefault="009E27A9" w:rsidP="008D33F9">
            <w:pPr>
              <w:widowControl w:val="0"/>
              <w:spacing w:line="240" w:lineRule="auto"/>
              <w:rPr>
                <w:sz w:val="20"/>
                <w:szCs w:val="20"/>
                <w:lang w:val="hu-HU"/>
              </w:rPr>
            </w:pPr>
          </w:p>
        </w:tc>
        <w:tc>
          <w:tcPr>
            <w:tcW w:w="685" w:type="dxa"/>
            <w:tcBorders>
              <w:bottom w:val="single" w:sz="12" w:space="0" w:color="auto"/>
            </w:tcBorders>
            <w:shd w:val="clear" w:color="auto" w:fill="D9D9D9"/>
            <w:vAlign w:val="center"/>
          </w:tcPr>
          <w:p w14:paraId="37D467AA" w14:textId="77777777" w:rsidR="009E27A9" w:rsidRPr="008D33F9" w:rsidRDefault="009E27A9" w:rsidP="008D33F9">
            <w:pPr>
              <w:widowControl w:val="0"/>
              <w:spacing w:line="240" w:lineRule="auto"/>
              <w:rPr>
                <w:sz w:val="20"/>
                <w:szCs w:val="20"/>
                <w:lang w:val="hu-HU"/>
              </w:rPr>
            </w:pPr>
          </w:p>
        </w:tc>
        <w:tc>
          <w:tcPr>
            <w:tcW w:w="685" w:type="dxa"/>
            <w:tcBorders>
              <w:bottom w:val="single" w:sz="12" w:space="0" w:color="auto"/>
              <w:right w:val="single" w:sz="12" w:space="0" w:color="auto"/>
            </w:tcBorders>
            <w:shd w:val="clear" w:color="auto" w:fill="D9D9D9"/>
            <w:vAlign w:val="center"/>
          </w:tcPr>
          <w:p w14:paraId="6A99C0FE" w14:textId="77777777" w:rsidR="009E27A9" w:rsidRPr="008D33F9" w:rsidRDefault="009E27A9" w:rsidP="008D33F9">
            <w:pPr>
              <w:widowControl w:val="0"/>
              <w:spacing w:line="240" w:lineRule="auto"/>
              <w:rPr>
                <w:sz w:val="20"/>
                <w:szCs w:val="20"/>
                <w:lang w:val="hu-HU"/>
              </w:rPr>
            </w:pPr>
          </w:p>
        </w:tc>
      </w:tr>
    </w:tbl>
    <w:p w14:paraId="04366482" w14:textId="77777777" w:rsidR="007064D9" w:rsidRPr="008D33F9" w:rsidRDefault="00EF7FC0" w:rsidP="008D33F9">
      <w:pPr>
        <w:pStyle w:val="TblFootnote"/>
        <w:tabs>
          <w:tab w:val="clear" w:pos="259"/>
          <w:tab w:val="left" w:pos="142"/>
        </w:tabs>
        <w:spacing w:line="240" w:lineRule="auto"/>
        <w:ind w:left="0" w:firstLine="0"/>
        <w:contextualSpacing/>
        <w:rPr>
          <w:sz w:val="22"/>
          <w:szCs w:val="22"/>
          <w:lang w:val="hu-HU"/>
        </w:rPr>
      </w:pPr>
      <w:r w:rsidRPr="008D33F9">
        <w:rPr>
          <w:sz w:val="22"/>
          <w:szCs w:val="22"/>
          <w:lang w:val="hu-HU"/>
        </w:rPr>
        <w:t xml:space="preserve">Megjegyzés: A válaszadók aránya minden időpontban a kezelésbe eredetileg </w:t>
      </w:r>
      <w:r w:rsidR="007064D9" w:rsidRPr="008D33F9">
        <w:rPr>
          <w:sz w:val="22"/>
          <w:szCs w:val="22"/>
          <w:lang w:val="hu-HU"/>
        </w:rPr>
        <w:t>randomizáltak</w:t>
      </w:r>
      <w:r w:rsidRPr="008D33F9">
        <w:rPr>
          <w:sz w:val="22"/>
          <w:szCs w:val="22"/>
          <w:lang w:val="hu-HU"/>
        </w:rPr>
        <w:t xml:space="preserve"> számához (n) viszonyul. </w:t>
      </w:r>
      <w:r w:rsidR="00AD22E1" w:rsidRPr="008D33F9">
        <w:rPr>
          <w:sz w:val="22"/>
          <w:szCs w:val="22"/>
          <w:lang w:val="hu-HU"/>
        </w:rPr>
        <w:t xml:space="preserve">A kezelést felfüggesztő vagy </w:t>
      </w:r>
      <w:r w:rsidR="007064D9" w:rsidRPr="008D33F9">
        <w:rPr>
          <w:sz w:val="22"/>
          <w:szCs w:val="22"/>
          <w:lang w:val="hu-HU"/>
        </w:rPr>
        <w:t xml:space="preserve">a </w:t>
      </w:r>
      <w:r w:rsidR="00730C78" w:rsidRPr="008D33F9">
        <w:rPr>
          <w:sz w:val="22"/>
          <w:szCs w:val="22"/>
          <w:lang w:val="hu-HU"/>
        </w:rPr>
        <w:t>mentő</w:t>
      </w:r>
      <w:r w:rsidR="00AD22E1" w:rsidRPr="008D33F9">
        <w:rPr>
          <w:sz w:val="22"/>
          <w:szCs w:val="22"/>
          <w:lang w:val="hu-HU"/>
        </w:rPr>
        <w:t>kezelésben részesülő betegeket a továbbiakban a nem reagálók közé sorolták.</w:t>
      </w:r>
    </w:p>
    <w:p w14:paraId="35BA8314" w14:textId="28BAB3CF" w:rsidR="00AD22E1" w:rsidRPr="008D33F9" w:rsidRDefault="00AD22E1" w:rsidP="008D33F9">
      <w:pPr>
        <w:pStyle w:val="TblFootnote"/>
        <w:tabs>
          <w:tab w:val="clear" w:pos="259"/>
          <w:tab w:val="left" w:pos="142"/>
        </w:tabs>
        <w:spacing w:line="240" w:lineRule="auto"/>
        <w:ind w:left="0" w:firstLine="0"/>
        <w:contextualSpacing/>
        <w:rPr>
          <w:sz w:val="22"/>
          <w:szCs w:val="22"/>
          <w:lang w:val="hu-HU"/>
        </w:rPr>
      </w:pPr>
      <w:r w:rsidRPr="008D33F9">
        <w:rPr>
          <w:sz w:val="22"/>
          <w:szCs w:val="22"/>
          <w:lang w:val="hu-HU"/>
        </w:rPr>
        <w:t>Rövidítések: ADA</w:t>
      </w:r>
      <w:r w:rsidR="006C0D1E" w:rsidRPr="008D33F9">
        <w:rPr>
          <w:sz w:val="22"/>
          <w:szCs w:val="22"/>
          <w:lang w:val="hu-HU"/>
        </w:rPr>
        <w:t> </w:t>
      </w:r>
      <w:r w:rsidRPr="008D33F9">
        <w:rPr>
          <w:sz w:val="22"/>
          <w:szCs w:val="22"/>
          <w:lang w:val="hu-HU"/>
        </w:rPr>
        <w:t>=</w:t>
      </w:r>
      <w:r w:rsidR="006C0D1E" w:rsidRPr="008D33F9">
        <w:rPr>
          <w:sz w:val="22"/>
          <w:szCs w:val="22"/>
          <w:lang w:val="hu-HU"/>
        </w:rPr>
        <w:t> </w:t>
      </w:r>
      <w:r w:rsidRPr="008D33F9">
        <w:rPr>
          <w:sz w:val="22"/>
          <w:szCs w:val="22"/>
          <w:lang w:val="hu-HU"/>
        </w:rPr>
        <w:t xml:space="preserve">adalimumab; </w:t>
      </w:r>
      <w:r w:rsidR="007444E6">
        <w:rPr>
          <w:sz w:val="22"/>
          <w:szCs w:val="22"/>
          <w:lang w:val="hu-HU"/>
        </w:rPr>
        <w:t xml:space="preserve">BARI = baricitinib; </w:t>
      </w:r>
      <w:r w:rsidR="00CF1C43">
        <w:rPr>
          <w:sz w:val="22"/>
          <w:szCs w:val="22"/>
          <w:lang w:val="hu-HU"/>
        </w:rPr>
        <w:t>IR = </w:t>
      </w:r>
      <w:r w:rsidR="00204FFB">
        <w:rPr>
          <w:sz w:val="22"/>
          <w:szCs w:val="22"/>
          <w:lang w:val="hu-HU"/>
        </w:rPr>
        <w:t>elégtelenül reagálók</w:t>
      </w:r>
      <w:r w:rsidR="00CF1C43">
        <w:rPr>
          <w:sz w:val="22"/>
          <w:szCs w:val="22"/>
          <w:lang w:val="hu-HU"/>
        </w:rPr>
        <w:t xml:space="preserve">; </w:t>
      </w:r>
      <w:r w:rsidRPr="008D33F9">
        <w:rPr>
          <w:sz w:val="22"/>
          <w:szCs w:val="22"/>
          <w:lang w:val="hu-HU"/>
        </w:rPr>
        <w:t>MTX</w:t>
      </w:r>
      <w:r w:rsidR="006C0D1E" w:rsidRPr="008D33F9">
        <w:rPr>
          <w:sz w:val="22"/>
          <w:szCs w:val="22"/>
          <w:lang w:val="hu-HU"/>
        </w:rPr>
        <w:t> </w:t>
      </w:r>
      <w:r w:rsidRPr="008D33F9">
        <w:rPr>
          <w:sz w:val="22"/>
          <w:szCs w:val="22"/>
          <w:lang w:val="hu-HU"/>
        </w:rPr>
        <w:t>=</w:t>
      </w:r>
      <w:r w:rsidR="006C0D1E" w:rsidRPr="008D33F9">
        <w:rPr>
          <w:sz w:val="22"/>
          <w:szCs w:val="22"/>
          <w:lang w:val="hu-HU"/>
        </w:rPr>
        <w:t> </w:t>
      </w:r>
      <w:r w:rsidRPr="008D33F9">
        <w:rPr>
          <w:sz w:val="22"/>
          <w:szCs w:val="22"/>
          <w:lang w:val="hu-HU"/>
        </w:rPr>
        <w:t>metotrexát; PBO</w:t>
      </w:r>
      <w:r w:rsidR="006C0D1E" w:rsidRPr="008D33F9">
        <w:rPr>
          <w:sz w:val="22"/>
          <w:szCs w:val="22"/>
          <w:lang w:val="hu-HU"/>
        </w:rPr>
        <w:t> </w:t>
      </w:r>
      <w:r w:rsidRPr="008D33F9">
        <w:rPr>
          <w:sz w:val="22"/>
          <w:szCs w:val="22"/>
          <w:lang w:val="hu-HU"/>
        </w:rPr>
        <w:t>=</w:t>
      </w:r>
      <w:r w:rsidR="006C0D1E" w:rsidRPr="008D33F9">
        <w:rPr>
          <w:sz w:val="22"/>
          <w:szCs w:val="22"/>
          <w:lang w:val="hu-HU"/>
        </w:rPr>
        <w:t> </w:t>
      </w:r>
      <w:r w:rsidR="003169BB">
        <w:rPr>
          <w:sz w:val="22"/>
          <w:szCs w:val="22"/>
          <w:lang w:val="hu-HU"/>
        </w:rPr>
        <w:t>p</w:t>
      </w:r>
      <w:r w:rsidRPr="008D33F9">
        <w:rPr>
          <w:sz w:val="22"/>
          <w:szCs w:val="22"/>
          <w:lang w:val="hu-HU"/>
        </w:rPr>
        <w:t>lacebo</w:t>
      </w:r>
    </w:p>
    <w:p w14:paraId="4F43646A" w14:textId="77777777" w:rsidR="00EF7FC0" w:rsidRPr="008D33F9" w:rsidRDefault="00EF7FC0" w:rsidP="008D33F9">
      <w:pPr>
        <w:keepNext/>
        <w:spacing w:line="240" w:lineRule="auto"/>
        <w:ind w:right="-20"/>
        <w:contextualSpacing/>
        <w:rPr>
          <w:lang w:val="hu-HU"/>
        </w:rPr>
      </w:pPr>
      <w:r w:rsidRPr="008D33F9">
        <w:rPr>
          <w:lang w:val="hu-HU"/>
        </w:rPr>
        <w:t>* p ≤</w:t>
      </w:r>
      <w:r w:rsidR="00AD22E1" w:rsidRPr="008D33F9">
        <w:rPr>
          <w:lang w:val="hu-HU"/>
        </w:rPr>
        <w:t>0,</w:t>
      </w:r>
      <w:r w:rsidRPr="008D33F9">
        <w:rPr>
          <w:lang w:val="hu-HU"/>
        </w:rPr>
        <w:t>05; ** p ≤</w:t>
      </w:r>
      <w:r w:rsidR="00AD22E1" w:rsidRPr="008D33F9">
        <w:rPr>
          <w:lang w:val="hu-HU"/>
        </w:rPr>
        <w:t>0,</w:t>
      </w:r>
      <w:r w:rsidRPr="008D33F9">
        <w:rPr>
          <w:lang w:val="hu-HU"/>
        </w:rPr>
        <w:t>01; *** p ≤</w:t>
      </w:r>
      <w:r w:rsidR="00AD22E1" w:rsidRPr="008D33F9">
        <w:rPr>
          <w:lang w:val="hu-HU"/>
        </w:rPr>
        <w:t>0,</w:t>
      </w:r>
      <w:r w:rsidRPr="008D33F9">
        <w:rPr>
          <w:lang w:val="hu-HU"/>
        </w:rPr>
        <w:t xml:space="preserve">001 vs. placebo (vs. MTX </w:t>
      </w:r>
      <w:r w:rsidR="00AD22E1" w:rsidRPr="008D33F9">
        <w:rPr>
          <w:lang w:val="hu-HU"/>
        </w:rPr>
        <w:t>a</w:t>
      </w:r>
      <w:r w:rsidRPr="008D33F9">
        <w:rPr>
          <w:lang w:val="hu-HU"/>
        </w:rPr>
        <w:t xml:space="preserve"> RA-BEGIN</w:t>
      </w:r>
      <w:r w:rsidR="00AD22E1" w:rsidRPr="008D33F9">
        <w:rPr>
          <w:lang w:val="hu-HU"/>
        </w:rPr>
        <w:t xml:space="preserve"> vizsgálat esetében</w:t>
      </w:r>
      <w:r w:rsidRPr="008D33F9">
        <w:rPr>
          <w:lang w:val="hu-HU"/>
        </w:rPr>
        <w:t>)</w:t>
      </w:r>
    </w:p>
    <w:p w14:paraId="677021A7" w14:textId="77777777" w:rsidR="00EF7FC0" w:rsidRPr="008D33F9" w:rsidRDefault="00EF7FC0" w:rsidP="008D33F9">
      <w:pPr>
        <w:keepNext/>
        <w:spacing w:line="240" w:lineRule="auto"/>
        <w:ind w:right="-20"/>
        <w:contextualSpacing/>
        <w:rPr>
          <w:lang w:val="hu-HU"/>
        </w:rPr>
      </w:pPr>
      <w:r w:rsidRPr="008D33F9">
        <w:rPr>
          <w:lang w:val="hu-HU"/>
        </w:rPr>
        <w:t>† p ≤</w:t>
      </w:r>
      <w:r w:rsidR="00AD22E1" w:rsidRPr="008D33F9">
        <w:rPr>
          <w:lang w:val="hu-HU"/>
        </w:rPr>
        <w:t>0,</w:t>
      </w:r>
      <w:r w:rsidRPr="008D33F9">
        <w:rPr>
          <w:lang w:val="hu-HU"/>
        </w:rPr>
        <w:t>05; †† p ≤</w:t>
      </w:r>
      <w:r w:rsidR="00AD22E1" w:rsidRPr="008D33F9">
        <w:rPr>
          <w:lang w:val="hu-HU"/>
        </w:rPr>
        <w:t>0,</w:t>
      </w:r>
      <w:r w:rsidRPr="008D33F9">
        <w:rPr>
          <w:lang w:val="hu-HU"/>
        </w:rPr>
        <w:t>01; ††† p ≤</w:t>
      </w:r>
      <w:r w:rsidR="00AD22E1" w:rsidRPr="008D33F9">
        <w:rPr>
          <w:lang w:val="hu-HU"/>
        </w:rPr>
        <w:t>0,</w:t>
      </w:r>
      <w:r w:rsidRPr="008D33F9">
        <w:rPr>
          <w:lang w:val="hu-HU"/>
        </w:rPr>
        <w:t>001 vs. adalimumab</w:t>
      </w:r>
    </w:p>
    <w:p w14:paraId="53C7FA21" w14:textId="77777777" w:rsidR="00EF7FC0" w:rsidRPr="008D33F9" w:rsidRDefault="00EF7FC0" w:rsidP="008D33F9">
      <w:pPr>
        <w:spacing w:line="240" w:lineRule="auto"/>
        <w:ind w:right="-20"/>
        <w:contextualSpacing/>
        <w:rPr>
          <w:lang w:val="hu-HU"/>
        </w:rPr>
      </w:pPr>
    </w:p>
    <w:p w14:paraId="39D3A47F" w14:textId="77777777" w:rsidR="00EF7FC0" w:rsidRPr="002565E1" w:rsidRDefault="00AD22E1" w:rsidP="00687844">
      <w:pPr>
        <w:keepNext/>
        <w:keepLines/>
        <w:spacing w:line="240" w:lineRule="auto"/>
        <w:contextualSpacing/>
        <w:rPr>
          <w:rFonts w:eastAsia="MS Mincho"/>
          <w:i/>
          <w:u w:val="single"/>
          <w:lang w:val="hu-HU" w:eastAsia="ja-JP"/>
        </w:rPr>
      </w:pPr>
      <w:r w:rsidRPr="002565E1">
        <w:rPr>
          <w:rFonts w:eastAsia="MS Mincho"/>
          <w:i/>
          <w:u w:val="single"/>
          <w:lang w:val="hu-HU" w:eastAsia="ja-JP"/>
        </w:rPr>
        <w:lastRenderedPageBreak/>
        <w:t>Radiológiai válasz</w:t>
      </w:r>
    </w:p>
    <w:p w14:paraId="160C436C" w14:textId="77777777" w:rsidR="00D74B09" w:rsidRDefault="00D74B09" w:rsidP="00687844">
      <w:pPr>
        <w:keepNext/>
        <w:keepLines/>
        <w:spacing w:line="240" w:lineRule="auto"/>
        <w:contextualSpacing/>
        <w:rPr>
          <w:rFonts w:eastAsia="MS Mincho"/>
          <w:lang w:val="hu-HU" w:eastAsia="ja-JP"/>
        </w:rPr>
      </w:pPr>
    </w:p>
    <w:p w14:paraId="075A742E" w14:textId="350EDB9F" w:rsidR="00AD22E1" w:rsidRPr="008D33F9" w:rsidRDefault="00AD22E1" w:rsidP="00687844">
      <w:pPr>
        <w:keepNext/>
        <w:keepLines/>
        <w:spacing w:line="240" w:lineRule="auto"/>
        <w:contextualSpacing/>
        <w:rPr>
          <w:lang w:val="hu-HU"/>
        </w:rPr>
      </w:pPr>
      <w:r w:rsidRPr="008D33F9">
        <w:rPr>
          <w:rFonts w:eastAsia="MS Mincho"/>
          <w:lang w:val="hu-HU" w:eastAsia="ja-JP"/>
        </w:rPr>
        <w:t>A</w:t>
      </w:r>
      <w:r w:rsidR="007444E6">
        <w:rPr>
          <w:rFonts w:eastAsia="MS Mincho"/>
          <w:lang w:val="hu-HU" w:eastAsia="ja-JP"/>
        </w:rPr>
        <w:t xml:space="preserve"> baricitinibnek</w:t>
      </w:r>
      <w:r w:rsidRPr="008D33F9">
        <w:rPr>
          <w:rFonts w:eastAsia="MS Mincho"/>
          <w:lang w:val="hu-HU" w:eastAsia="ja-JP"/>
        </w:rPr>
        <w:t xml:space="preserve"> a strukturális ízületi károsodás</w:t>
      </w:r>
      <w:r w:rsidR="005234C1" w:rsidRPr="008D33F9">
        <w:rPr>
          <w:rFonts w:eastAsia="MS Mincho"/>
          <w:lang w:val="hu-HU" w:eastAsia="ja-JP"/>
        </w:rPr>
        <w:t xml:space="preserve"> progressziójára</w:t>
      </w:r>
      <w:r w:rsidRPr="008D33F9">
        <w:rPr>
          <w:rFonts w:eastAsia="MS Mincho"/>
          <w:lang w:val="hu-HU" w:eastAsia="ja-JP"/>
        </w:rPr>
        <w:t xml:space="preserve"> gyakorolt hatását a RA</w:t>
      </w:r>
      <w:r w:rsidRPr="008D33F9">
        <w:rPr>
          <w:rFonts w:eastAsia="MS Mincho"/>
          <w:lang w:val="hu-HU" w:eastAsia="ja-JP"/>
        </w:rPr>
        <w:noBreakHyphen/>
        <w:t>BEGIN, RA</w:t>
      </w:r>
      <w:r w:rsidRPr="008D33F9">
        <w:rPr>
          <w:rFonts w:eastAsia="MS Mincho"/>
          <w:lang w:val="hu-HU" w:eastAsia="ja-JP"/>
        </w:rPr>
        <w:noBreakHyphen/>
        <w:t>BEAM és a</w:t>
      </w:r>
      <w:r w:rsidRPr="008D33F9">
        <w:rPr>
          <w:lang w:val="hu-HU"/>
        </w:rPr>
        <w:t xml:space="preserve"> RA</w:t>
      </w:r>
      <w:r w:rsidRPr="008D33F9">
        <w:rPr>
          <w:lang w:val="hu-HU"/>
        </w:rPr>
        <w:noBreakHyphen/>
        <w:t xml:space="preserve">BUILD vizsgálatok </w:t>
      </w:r>
      <w:r w:rsidR="005234C1" w:rsidRPr="008D33F9">
        <w:rPr>
          <w:lang w:val="hu-HU"/>
        </w:rPr>
        <w:t xml:space="preserve">során radiológiai </w:t>
      </w:r>
      <w:r w:rsidR="00BD1AD3" w:rsidRPr="008D33F9">
        <w:rPr>
          <w:lang w:val="hu-HU"/>
        </w:rPr>
        <w:t>módszerrel</w:t>
      </w:r>
      <w:r w:rsidR="005234C1" w:rsidRPr="008D33F9">
        <w:rPr>
          <w:lang w:val="hu-HU"/>
        </w:rPr>
        <w:t xml:space="preserve"> vizsgálták, és a módosított teljes Sharp </w:t>
      </w:r>
      <w:r w:rsidR="003D626D" w:rsidRPr="008D33F9">
        <w:rPr>
          <w:lang w:val="hu-HU"/>
        </w:rPr>
        <w:t xml:space="preserve">pontszámmal </w:t>
      </w:r>
      <w:r w:rsidR="005234C1" w:rsidRPr="008D33F9">
        <w:rPr>
          <w:lang w:val="hu-HU"/>
        </w:rPr>
        <w:t>(mTSS) és összetevőivel, az eróziós pontszámmal, illetve az ízületi tér szűkülésének pontszámával értékelték.</w:t>
      </w:r>
    </w:p>
    <w:p w14:paraId="3427CC99" w14:textId="77777777" w:rsidR="005234C1" w:rsidRPr="008D33F9" w:rsidRDefault="005234C1" w:rsidP="008D33F9">
      <w:pPr>
        <w:widowControl w:val="0"/>
        <w:spacing w:line="240" w:lineRule="auto"/>
        <w:contextualSpacing/>
        <w:rPr>
          <w:rFonts w:eastAsia="MS Mincho"/>
          <w:lang w:val="hu-HU" w:eastAsia="ja-JP"/>
        </w:rPr>
      </w:pPr>
    </w:p>
    <w:p w14:paraId="75E0D2C9" w14:textId="1EBDFC8F" w:rsidR="00EF7FC0" w:rsidRPr="008D33F9" w:rsidRDefault="005234C1" w:rsidP="008D33F9">
      <w:pPr>
        <w:spacing w:line="240" w:lineRule="auto"/>
        <w:contextualSpacing/>
        <w:rPr>
          <w:rFonts w:eastAsia="MS Mincho"/>
          <w:lang w:val="hu-HU" w:eastAsia="ja-JP"/>
        </w:rPr>
      </w:pPr>
      <w:r w:rsidRPr="008D33F9">
        <w:rPr>
          <w:rFonts w:eastAsia="MS Mincho"/>
          <w:lang w:val="hu-HU" w:eastAsia="ja-JP"/>
        </w:rPr>
        <w:t>A 4</w:t>
      </w:r>
      <w:r w:rsidR="00594592" w:rsidRPr="008D33F9">
        <w:rPr>
          <w:rFonts w:eastAsia="MS Mincho"/>
          <w:lang w:val="hu-HU" w:eastAsia="ja-JP"/>
        </w:rPr>
        <w:t> </w:t>
      </w:r>
      <w:r w:rsidRPr="008D33F9">
        <w:rPr>
          <w:rFonts w:eastAsia="MS Mincho"/>
          <w:lang w:val="hu-HU" w:eastAsia="ja-JP"/>
        </w:rPr>
        <w:t xml:space="preserve">mg </w:t>
      </w:r>
      <w:r w:rsidR="007444E6">
        <w:rPr>
          <w:rFonts w:eastAsia="MS Mincho"/>
          <w:lang w:val="hu-HU" w:eastAsia="ja-JP"/>
        </w:rPr>
        <w:t>baricitinibbel</w:t>
      </w:r>
      <w:r w:rsidR="007444E6" w:rsidRPr="008D33F9">
        <w:rPr>
          <w:rFonts w:eastAsia="MS Mincho"/>
          <w:lang w:val="hu-HU" w:eastAsia="ja-JP"/>
        </w:rPr>
        <w:t xml:space="preserve"> </w:t>
      </w:r>
      <w:r w:rsidRPr="008D33F9">
        <w:rPr>
          <w:rFonts w:eastAsia="MS Mincho"/>
          <w:lang w:val="hu-HU" w:eastAsia="ja-JP"/>
        </w:rPr>
        <w:t>végzett kezelés statisztikailag szignifikánsan gátolta a strukturális ízületi károsodás progresszióját (5.</w:t>
      </w:r>
      <w:r w:rsidR="00594592" w:rsidRPr="008D33F9">
        <w:rPr>
          <w:rFonts w:eastAsia="MS Mincho"/>
          <w:lang w:val="hu-HU" w:eastAsia="ja-JP"/>
        </w:rPr>
        <w:t> </w:t>
      </w:r>
      <w:r w:rsidRPr="008D33F9">
        <w:rPr>
          <w:rFonts w:eastAsia="MS Mincho"/>
          <w:lang w:val="hu-HU" w:eastAsia="ja-JP"/>
        </w:rPr>
        <w:t>táblázat). Az erózió</w:t>
      </w:r>
      <w:r w:rsidR="00594592" w:rsidRPr="008D33F9">
        <w:rPr>
          <w:rFonts w:eastAsia="MS Mincho"/>
          <w:lang w:val="hu-HU" w:eastAsia="ja-JP"/>
        </w:rPr>
        <w:t>t</w:t>
      </w:r>
      <w:r w:rsidRPr="008D33F9">
        <w:rPr>
          <w:rFonts w:eastAsia="MS Mincho"/>
          <w:lang w:val="hu-HU" w:eastAsia="ja-JP"/>
        </w:rPr>
        <w:t>, illetve az ízületi tér szűkülését mérő pontszámok</w:t>
      </w:r>
      <w:r w:rsidR="007E7298" w:rsidRPr="008D33F9">
        <w:rPr>
          <w:rFonts w:eastAsia="MS Mincho"/>
          <w:lang w:val="hu-HU" w:eastAsia="ja-JP"/>
        </w:rPr>
        <w:t xml:space="preserve"> értékelése konzisztenciát mutatott az összpontszámmal. Azoknak a betegeknek az aránya, akik esetében </w:t>
      </w:r>
      <w:r w:rsidR="00EA04F2" w:rsidRPr="008D33F9">
        <w:rPr>
          <w:rFonts w:eastAsia="MS Mincho"/>
          <w:lang w:val="hu-HU" w:eastAsia="ja-JP"/>
        </w:rPr>
        <w:t xml:space="preserve">nem volt </w:t>
      </w:r>
      <w:r w:rsidR="007E7298" w:rsidRPr="008D33F9">
        <w:rPr>
          <w:rFonts w:eastAsia="MS Mincho"/>
          <w:lang w:val="hu-HU" w:eastAsia="ja-JP"/>
        </w:rPr>
        <w:t>radiológiai progresszió (mTSS</w:t>
      </w:r>
      <w:r w:rsidR="00594592" w:rsidRPr="008D33F9">
        <w:rPr>
          <w:rFonts w:eastAsia="MS Mincho"/>
          <w:lang w:val="hu-HU" w:eastAsia="ja-JP"/>
        </w:rPr>
        <w:t>-</w:t>
      </w:r>
      <w:r w:rsidR="007E7298" w:rsidRPr="008D33F9">
        <w:rPr>
          <w:rFonts w:eastAsia="MS Mincho"/>
          <w:lang w:val="hu-HU" w:eastAsia="ja-JP"/>
        </w:rPr>
        <w:t>változás ≤0)</w:t>
      </w:r>
      <w:r w:rsidR="000E0C28" w:rsidRPr="008D33F9">
        <w:rPr>
          <w:rFonts w:eastAsia="MS Mincho"/>
          <w:lang w:val="hu-HU" w:eastAsia="ja-JP"/>
        </w:rPr>
        <w:t xml:space="preserve">, </w:t>
      </w:r>
      <w:r w:rsidR="00EA04F2" w:rsidRPr="008D33F9">
        <w:rPr>
          <w:rFonts w:eastAsia="MS Mincho"/>
          <w:lang w:val="hu-HU" w:eastAsia="ja-JP"/>
        </w:rPr>
        <w:t>a 24., illetve az 52.</w:t>
      </w:r>
      <w:r w:rsidR="00594592" w:rsidRPr="008D33F9">
        <w:rPr>
          <w:rFonts w:eastAsia="MS Mincho"/>
          <w:lang w:val="hu-HU" w:eastAsia="ja-JP"/>
        </w:rPr>
        <w:t> </w:t>
      </w:r>
      <w:r w:rsidR="00EA04F2" w:rsidRPr="008D33F9">
        <w:rPr>
          <w:rFonts w:eastAsia="MS Mincho"/>
          <w:lang w:val="hu-HU" w:eastAsia="ja-JP"/>
        </w:rPr>
        <w:t xml:space="preserve">héten </w:t>
      </w:r>
      <w:r w:rsidR="000E0C28" w:rsidRPr="008D33F9">
        <w:rPr>
          <w:rFonts w:eastAsia="MS Mincho"/>
          <w:lang w:val="hu-HU" w:eastAsia="ja-JP"/>
        </w:rPr>
        <w:t>szignifikánsan magasabb volt a</w:t>
      </w:r>
      <w:r w:rsidR="000D39F0">
        <w:rPr>
          <w:rFonts w:eastAsia="MS Mincho"/>
          <w:lang w:val="hu-HU" w:eastAsia="ja-JP"/>
        </w:rPr>
        <w:t xml:space="preserve"> 4 mg baricitinib </w:t>
      </w:r>
      <w:r w:rsidR="00EA04F2" w:rsidRPr="008D33F9">
        <w:rPr>
          <w:rFonts w:eastAsia="MS Mincho"/>
          <w:lang w:val="hu-HU" w:eastAsia="ja-JP"/>
        </w:rPr>
        <w:t>esetében, mint a placebónál</w:t>
      </w:r>
      <w:r w:rsidR="003C6BBC" w:rsidRPr="008D33F9">
        <w:rPr>
          <w:rFonts w:eastAsia="MS Mincho"/>
          <w:lang w:val="hu-HU" w:eastAsia="ja-JP"/>
        </w:rPr>
        <w:t>.</w:t>
      </w:r>
    </w:p>
    <w:p w14:paraId="4D03549E" w14:textId="77777777" w:rsidR="00EF7FC0" w:rsidRPr="008D33F9" w:rsidRDefault="00EF7FC0" w:rsidP="008D33F9">
      <w:pPr>
        <w:spacing w:line="240" w:lineRule="auto"/>
        <w:contextualSpacing/>
        <w:rPr>
          <w:rFonts w:eastAsia="MS Mincho"/>
          <w:i/>
          <w:lang w:val="hu-HU" w:eastAsia="ja-JP"/>
        </w:rPr>
      </w:pPr>
    </w:p>
    <w:p w14:paraId="13D204F2" w14:textId="43EED8F6" w:rsidR="00EF7FC0" w:rsidRPr="00EF71C4" w:rsidRDefault="00EF7FC0" w:rsidP="008D33F9">
      <w:pPr>
        <w:keepNext/>
        <w:tabs>
          <w:tab w:val="clear" w:pos="567"/>
        </w:tabs>
        <w:autoSpaceDE w:val="0"/>
        <w:autoSpaceDN w:val="0"/>
        <w:adjustRightInd w:val="0"/>
        <w:spacing w:line="240" w:lineRule="auto"/>
        <w:rPr>
          <w:rFonts w:eastAsia="MS Mincho"/>
          <w:b/>
          <w:bCs/>
          <w:lang w:val="hu-HU" w:eastAsia="ja-JP"/>
        </w:rPr>
      </w:pPr>
      <w:r w:rsidRPr="00EF71C4">
        <w:rPr>
          <w:rFonts w:eastAsia="MS Mincho"/>
          <w:b/>
          <w:bCs/>
          <w:lang w:val="hu-HU" w:eastAsia="ja-JP"/>
        </w:rPr>
        <w:t>5.</w:t>
      </w:r>
      <w:r w:rsidR="00631AA4" w:rsidRPr="00EF71C4">
        <w:rPr>
          <w:rFonts w:eastAsia="MS Mincho"/>
          <w:b/>
          <w:bCs/>
          <w:lang w:val="hu-HU" w:eastAsia="ja-JP"/>
        </w:rPr>
        <w:t> </w:t>
      </w:r>
      <w:r w:rsidRPr="00EF71C4">
        <w:rPr>
          <w:rFonts w:eastAsia="MS Mincho"/>
          <w:b/>
          <w:bCs/>
          <w:lang w:val="hu-HU" w:eastAsia="ja-JP"/>
        </w:rPr>
        <w:t>táblázat Radio</w:t>
      </w:r>
      <w:r w:rsidR="00594592" w:rsidRPr="00EF71C4">
        <w:rPr>
          <w:rFonts w:eastAsia="MS Mincho"/>
          <w:b/>
          <w:bCs/>
          <w:lang w:val="hu-HU" w:eastAsia="ja-JP"/>
        </w:rPr>
        <w:t xml:space="preserve">lógiai </w:t>
      </w:r>
      <w:r w:rsidR="00883463" w:rsidRPr="00EF71C4">
        <w:rPr>
          <w:rFonts w:eastAsia="MS Mincho"/>
          <w:b/>
          <w:bCs/>
          <w:lang w:val="hu-HU" w:eastAsia="ja-JP"/>
        </w:rPr>
        <w:t>változások</w:t>
      </w:r>
    </w:p>
    <w:p w14:paraId="7B147FB1" w14:textId="77777777" w:rsidR="00EF7FC0" w:rsidRPr="008D33F9" w:rsidRDefault="00EF7FC0" w:rsidP="008D33F9">
      <w:pPr>
        <w:keepNext/>
        <w:spacing w:line="240" w:lineRule="auto"/>
        <w:rPr>
          <w:lang w:val="hu-H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97"/>
        <w:gridCol w:w="898"/>
        <w:gridCol w:w="898"/>
        <w:gridCol w:w="897"/>
        <w:gridCol w:w="898"/>
        <w:gridCol w:w="898"/>
        <w:gridCol w:w="897"/>
        <w:gridCol w:w="898"/>
        <w:gridCol w:w="898"/>
      </w:tblGrid>
      <w:tr w:rsidR="00EF7FC0" w:rsidRPr="008D33F9" w14:paraId="47AEB1AE" w14:textId="77777777" w:rsidTr="00884B0D">
        <w:tc>
          <w:tcPr>
            <w:tcW w:w="1101" w:type="dxa"/>
            <w:tcBorders>
              <w:bottom w:val="single" w:sz="4" w:space="0" w:color="auto"/>
              <w:right w:val="single" w:sz="12" w:space="0" w:color="auto"/>
            </w:tcBorders>
          </w:tcPr>
          <w:p w14:paraId="5C73A9F4" w14:textId="77777777" w:rsidR="00EF7FC0" w:rsidRPr="008D33F9" w:rsidRDefault="00594592" w:rsidP="008D33F9">
            <w:pPr>
              <w:keepNext/>
              <w:spacing w:line="240" w:lineRule="auto"/>
              <w:contextualSpacing/>
              <w:rPr>
                <w:sz w:val="20"/>
                <w:szCs w:val="20"/>
                <w:lang w:val="hu-HU"/>
              </w:rPr>
            </w:pPr>
            <w:r w:rsidRPr="008D33F9">
              <w:rPr>
                <w:sz w:val="20"/>
                <w:szCs w:val="20"/>
                <w:lang w:val="hu-HU"/>
              </w:rPr>
              <w:t>Vizsgálat</w:t>
            </w:r>
          </w:p>
        </w:tc>
        <w:tc>
          <w:tcPr>
            <w:tcW w:w="2693" w:type="dxa"/>
            <w:gridSpan w:val="3"/>
            <w:tcBorders>
              <w:left w:val="single" w:sz="12" w:space="0" w:color="auto"/>
              <w:bottom w:val="single" w:sz="4" w:space="0" w:color="auto"/>
              <w:right w:val="single" w:sz="12" w:space="0" w:color="auto"/>
            </w:tcBorders>
            <w:vAlign w:val="center"/>
          </w:tcPr>
          <w:p w14:paraId="5C4BCAD5" w14:textId="77777777" w:rsidR="00EF7FC0" w:rsidRPr="008D33F9" w:rsidRDefault="00EF7FC0" w:rsidP="008D33F9">
            <w:pPr>
              <w:keepNext/>
              <w:spacing w:line="240" w:lineRule="auto"/>
              <w:jc w:val="center"/>
              <w:rPr>
                <w:b/>
                <w:sz w:val="20"/>
                <w:szCs w:val="20"/>
                <w:lang w:val="hu-HU"/>
              </w:rPr>
            </w:pPr>
            <w:r w:rsidRPr="008D33F9">
              <w:rPr>
                <w:b/>
                <w:sz w:val="20"/>
                <w:szCs w:val="20"/>
                <w:lang w:val="hu-HU"/>
              </w:rPr>
              <w:t>RA-BEGIN</w:t>
            </w:r>
          </w:p>
          <w:p w14:paraId="62B13B5F" w14:textId="77777777" w:rsidR="00EF7FC0" w:rsidRPr="008D33F9" w:rsidRDefault="00594592" w:rsidP="008D33F9">
            <w:pPr>
              <w:keepNext/>
              <w:spacing w:line="240" w:lineRule="auto"/>
              <w:contextualSpacing/>
              <w:jc w:val="center"/>
              <w:rPr>
                <w:b/>
                <w:sz w:val="20"/>
                <w:szCs w:val="20"/>
                <w:lang w:val="hu-HU"/>
              </w:rPr>
            </w:pPr>
            <w:r w:rsidRPr="008D33F9">
              <w:rPr>
                <w:sz w:val="20"/>
                <w:szCs w:val="20"/>
                <w:lang w:val="hu-HU"/>
              </w:rPr>
              <w:t>MTX</w:t>
            </w:r>
            <w:r w:rsidR="002A77EE" w:rsidRPr="008D33F9">
              <w:rPr>
                <w:sz w:val="20"/>
                <w:szCs w:val="20"/>
                <w:lang w:val="hu-HU"/>
              </w:rPr>
              <w:t>-</w:t>
            </w:r>
            <w:r w:rsidRPr="008D33F9">
              <w:rPr>
                <w:rFonts w:eastAsia="SimSun"/>
                <w:sz w:val="20"/>
                <w:szCs w:val="20"/>
                <w:lang w:val="hu-HU" w:eastAsia="en-GB"/>
              </w:rPr>
              <w:t xml:space="preserve">szel korábban nem kezelt </w:t>
            </w:r>
            <w:r w:rsidRPr="008D33F9">
              <w:rPr>
                <w:sz w:val="20"/>
                <w:szCs w:val="20"/>
                <w:lang w:val="hu-HU"/>
              </w:rPr>
              <w:t>betegek</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443F9E3A" w14:textId="77777777" w:rsidR="00EF7FC0" w:rsidRPr="008D33F9" w:rsidRDefault="00EF7FC0" w:rsidP="008D33F9">
            <w:pPr>
              <w:keepNext/>
              <w:spacing w:line="240" w:lineRule="auto"/>
              <w:jc w:val="center"/>
              <w:rPr>
                <w:b/>
                <w:sz w:val="20"/>
                <w:szCs w:val="20"/>
                <w:lang w:val="hu-HU"/>
              </w:rPr>
            </w:pPr>
            <w:r w:rsidRPr="008D33F9">
              <w:rPr>
                <w:b/>
                <w:sz w:val="20"/>
                <w:szCs w:val="20"/>
                <w:lang w:val="hu-HU"/>
              </w:rPr>
              <w:t>RA-BEAM</w:t>
            </w:r>
          </w:p>
          <w:p w14:paraId="57A5F46E" w14:textId="798EB6B6" w:rsidR="00EF7FC0" w:rsidRPr="008D33F9" w:rsidRDefault="00EF7FC0" w:rsidP="008D33F9">
            <w:pPr>
              <w:keepNext/>
              <w:spacing w:line="240" w:lineRule="auto"/>
              <w:contextualSpacing/>
              <w:jc w:val="center"/>
              <w:rPr>
                <w:b/>
                <w:sz w:val="20"/>
                <w:szCs w:val="20"/>
                <w:lang w:val="hu-HU"/>
              </w:rPr>
            </w:pPr>
            <w:r w:rsidRPr="008D33F9">
              <w:rPr>
                <w:sz w:val="20"/>
                <w:szCs w:val="20"/>
                <w:lang w:val="hu-HU"/>
              </w:rPr>
              <w:t>MTX-IR</w:t>
            </w:r>
            <w:r w:rsidR="00B3203F">
              <w:rPr>
                <w:sz w:val="20"/>
                <w:szCs w:val="20"/>
                <w:lang w:val="hu-HU"/>
              </w:rPr>
              <w:t>-</w:t>
            </w:r>
            <w:r w:rsidR="00971697" w:rsidRPr="008D33F9">
              <w:rPr>
                <w:sz w:val="20"/>
                <w:szCs w:val="20"/>
                <w:lang w:val="hu-HU"/>
              </w:rPr>
              <w:t>betegek</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149F063E" w14:textId="77777777" w:rsidR="00EF7FC0" w:rsidRPr="008D33F9" w:rsidRDefault="00EF7FC0" w:rsidP="008D33F9">
            <w:pPr>
              <w:keepNext/>
              <w:spacing w:line="240" w:lineRule="auto"/>
              <w:jc w:val="center"/>
              <w:rPr>
                <w:b/>
                <w:sz w:val="20"/>
                <w:szCs w:val="20"/>
                <w:lang w:val="hu-HU"/>
              </w:rPr>
            </w:pPr>
            <w:r w:rsidRPr="008D33F9">
              <w:rPr>
                <w:b/>
                <w:sz w:val="20"/>
                <w:szCs w:val="20"/>
                <w:lang w:val="hu-HU"/>
              </w:rPr>
              <w:t>RA-BUILD</w:t>
            </w:r>
          </w:p>
          <w:p w14:paraId="33BF29AD" w14:textId="7304703B" w:rsidR="00EF7FC0" w:rsidRPr="008D33F9" w:rsidRDefault="00EF7FC0" w:rsidP="008D33F9">
            <w:pPr>
              <w:keepNext/>
              <w:spacing w:line="240" w:lineRule="auto"/>
              <w:contextualSpacing/>
              <w:jc w:val="center"/>
              <w:rPr>
                <w:b/>
                <w:sz w:val="20"/>
                <w:szCs w:val="20"/>
                <w:lang w:val="hu-HU"/>
              </w:rPr>
            </w:pPr>
            <w:r w:rsidRPr="008D33F9">
              <w:rPr>
                <w:sz w:val="20"/>
                <w:szCs w:val="20"/>
                <w:lang w:val="hu-HU"/>
              </w:rPr>
              <w:t>cDMARD-IR</w:t>
            </w:r>
            <w:r w:rsidR="00B3203F">
              <w:rPr>
                <w:sz w:val="20"/>
                <w:szCs w:val="20"/>
                <w:lang w:val="hu-HU"/>
              </w:rPr>
              <w:t>-</w:t>
            </w:r>
            <w:r w:rsidR="00971697" w:rsidRPr="008D33F9">
              <w:rPr>
                <w:sz w:val="20"/>
                <w:szCs w:val="20"/>
                <w:lang w:val="hu-HU"/>
              </w:rPr>
              <w:t>betegek</w:t>
            </w:r>
          </w:p>
        </w:tc>
      </w:tr>
      <w:tr w:rsidR="00EF7FC0" w:rsidRPr="008D33F9" w14:paraId="557E0650" w14:textId="77777777" w:rsidTr="00884B0D">
        <w:tc>
          <w:tcPr>
            <w:tcW w:w="1101" w:type="dxa"/>
            <w:tcBorders>
              <w:top w:val="single" w:sz="4" w:space="0" w:color="auto"/>
              <w:bottom w:val="single" w:sz="4" w:space="0" w:color="auto"/>
              <w:right w:val="single" w:sz="12" w:space="0" w:color="auto"/>
            </w:tcBorders>
          </w:tcPr>
          <w:p w14:paraId="13E34644" w14:textId="77777777" w:rsidR="00EF7FC0" w:rsidRPr="008D33F9" w:rsidRDefault="00594592" w:rsidP="008D33F9">
            <w:pPr>
              <w:widowControl w:val="0"/>
              <w:spacing w:line="240" w:lineRule="auto"/>
              <w:contextualSpacing/>
              <w:rPr>
                <w:sz w:val="20"/>
                <w:szCs w:val="20"/>
                <w:lang w:val="hu-HU"/>
              </w:rPr>
            </w:pPr>
            <w:r w:rsidRPr="008D33F9">
              <w:rPr>
                <w:sz w:val="20"/>
                <w:szCs w:val="20"/>
                <w:lang w:val="hu-HU"/>
              </w:rPr>
              <w:t>Kezelési csoport</w:t>
            </w:r>
          </w:p>
        </w:tc>
        <w:tc>
          <w:tcPr>
            <w:tcW w:w="897" w:type="dxa"/>
            <w:tcBorders>
              <w:top w:val="single" w:sz="4" w:space="0" w:color="auto"/>
              <w:left w:val="single" w:sz="12" w:space="0" w:color="auto"/>
              <w:bottom w:val="single" w:sz="4" w:space="0" w:color="auto"/>
            </w:tcBorders>
          </w:tcPr>
          <w:p w14:paraId="110B6151" w14:textId="77777777" w:rsidR="00EF7FC0" w:rsidRPr="008D33F9" w:rsidRDefault="00EF7FC0" w:rsidP="008D33F9">
            <w:pPr>
              <w:widowControl w:val="0"/>
              <w:spacing w:line="240" w:lineRule="auto"/>
              <w:contextualSpacing/>
              <w:rPr>
                <w:sz w:val="20"/>
                <w:szCs w:val="20"/>
                <w:lang w:val="hu-HU"/>
              </w:rPr>
            </w:pPr>
            <w:r w:rsidRPr="008D33F9">
              <w:rPr>
                <w:sz w:val="20"/>
                <w:szCs w:val="20"/>
                <w:lang w:val="hu-HU"/>
              </w:rPr>
              <w:t>MTX</w:t>
            </w:r>
          </w:p>
        </w:tc>
        <w:tc>
          <w:tcPr>
            <w:tcW w:w="898" w:type="dxa"/>
            <w:tcBorders>
              <w:top w:val="single" w:sz="4" w:space="0" w:color="auto"/>
              <w:bottom w:val="single" w:sz="4" w:space="0" w:color="auto"/>
            </w:tcBorders>
          </w:tcPr>
          <w:p w14:paraId="7CA12641" w14:textId="0C527B0D" w:rsidR="00EF7FC0" w:rsidRPr="008D33F9" w:rsidRDefault="000D39F0" w:rsidP="008D33F9">
            <w:pPr>
              <w:widowControl w:val="0"/>
              <w:spacing w:line="240" w:lineRule="auto"/>
              <w:contextualSpacing/>
              <w:rPr>
                <w:b/>
                <w:sz w:val="20"/>
                <w:szCs w:val="20"/>
                <w:lang w:val="hu-HU"/>
              </w:rPr>
            </w:pPr>
            <w:r>
              <w:rPr>
                <w:sz w:val="20"/>
                <w:szCs w:val="20"/>
                <w:lang w:val="hu-HU"/>
              </w:rPr>
              <w:t>BARI</w:t>
            </w:r>
            <w:r w:rsidRPr="008D33F9">
              <w:rPr>
                <w:sz w:val="20"/>
                <w:szCs w:val="20"/>
                <w:lang w:val="hu-HU"/>
              </w:rPr>
              <w:t xml:space="preserve"> </w:t>
            </w:r>
            <w:r w:rsidR="00EF7FC0" w:rsidRPr="008D33F9">
              <w:rPr>
                <w:sz w:val="20"/>
                <w:szCs w:val="20"/>
                <w:lang w:val="hu-HU"/>
              </w:rPr>
              <w:t>4 mg</w:t>
            </w:r>
            <w:r w:rsidR="00EF7FC0" w:rsidRPr="008D33F9" w:rsidDel="006F06AA">
              <w:rPr>
                <w:sz w:val="20"/>
                <w:szCs w:val="20"/>
                <w:lang w:val="hu-HU"/>
              </w:rPr>
              <w:t xml:space="preserve"> </w:t>
            </w:r>
          </w:p>
        </w:tc>
        <w:tc>
          <w:tcPr>
            <w:tcW w:w="898" w:type="dxa"/>
            <w:tcBorders>
              <w:top w:val="single" w:sz="4" w:space="0" w:color="auto"/>
              <w:bottom w:val="single" w:sz="4" w:space="0" w:color="auto"/>
              <w:right w:val="single" w:sz="12" w:space="0" w:color="auto"/>
            </w:tcBorders>
          </w:tcPr>
          <w:p w14:paraId="4D4596E8" w14:textId="53475FB0" w:rsidR="00EF7FC0" w:rsidRPr="008D33F9" w:rsidRDefault="000D39F0" w:rsidP="008D33F9">
            <w:pPr>
              <w:widowControl w:val="0"/>
              <w:spacing w:line="240" w:lineRule="auto"/>
              <w:rPr>
                <w:sz w:val="20"/>
                <w:szCs w:val="20"/>
                <w:lang w:val="hu-HU"/>
              </w:rPr>
            </w:pPr>
            <w:r>
              <w:rPr>
                <w:sz w:val="20"/>
                <w:szCs w:val="20"/>
                <w:lang w:val="hu-HU"/>
              </w:rPr>
              <w:t>BARI</w:t>
            </w:r>
            <w:r w:rsidRPr="008D33F9">
              <w:rPr>
                <w:sz w:val="20"/>
                <w:szCs w:val="20"/>
                <w:lang w:val="hu-HU"/>
              </w:rPr>
              <w:t xml:space="preserve"> </w:t>
            </w:r>
            <w:r w:rsidR="00EF7FC0" w:rsidRPr="008D33F9">
              <w:rPr>
                <w:sz w:val="20"/>
                <w:szCs w:val="20"/>
                <w:lang w:val="hu-HU"/>
              </w:rPr>
              <w:t xml:space="preserve">4 mg </w:t>
            </w:r>
          </w:p>
          <w:p w14:paraId="01BB0F89" w14:textId="77777777" w:rsidR="00EF7FC0" w:rsidRPr="008D33F9" w:rsidRDefault="00EF7FC0" w:rsidP="008D33F9">
            <w:pPr>
              <w:widowControl w:val="0"/>
              <w:spacing w:line="240" w:lineRule="auto"/>
              <w:contextualSpacing/>
              <w:rPr>
                <w:sz w:val="20"/>
                <w:szCs w:val="20"/>
                <w:lang w:val="hu-HU"/>
              </w:rPr>
            </w:pPr>
            <w:r w:rsidRPr="008D33F9">
              <w:rPr>
                <w:sz w:val="20"/>
                <w:szCs w:val="20"/>
                <w:lang w:val="hu-HU"/>
              </w:rPr>
              <w:t>+ MTX</w:t>
            </w:r>
          </w:p>
        </w:tc>
        <w:tc>
          <w:tcPr>
            <w:tcW w:w="897" w:type="dxa"/>
            <w:tcBorders>
              <w:top w:val="single" w:sz="4" w:space="0" w:color="auto"/>
              <w:left w:val="single" w:sz="12" w:space="0" w:color="auto"/>
              <w:bottom w:val="single" w:sz="4" w:space="0" w:color="auto"/>
            </w:tcBorders>
          </w:tcPr>
          <w:p w14:paraId="004FB8AA" w14:textId="77777777" w:rsidR="00EF7FC0" w:rsidRPr="008D33F9" w:rsidRDefault="00EF7FC0" w:rsidP="008D33F9">
            <w:pPr>
              <w:widowControl w:val="0"/>
              <w:spacing w:line="240" w:lineRule="auto"/>
              <w:rPr>
                <w:sz w:val="20"/>
                <w:szCs w:val="20"/>
                <w:lang w:val="hu-HU"/>
              </w:rPr>
            </w:pPr>
            <w:r w:rsidRPr="008D33F9">
              <w:rPr>
                <w:sz w:val="20"/>
                <w:szCs w:val="20"/>
                <w:lang w:val="hu-HU"/>
              </w:rPr>
              <w:t>PBO</w:t>
            </w:r>
            <w:r w:rsidRPr="008D33F9">
              <w:rPr>
                <w:sz w:val="20"/>
                <w:szCs w:val="20"/>
                <w:vertAlign w:val="superscript"/>
                <w:lang w:val="hu-HU"/>
              </w:rPr>
              <w:t>a</w:t>
            </w:r>
          </w:p>
          <w:p w14:paraId="0D6C0697" w14:textId="77777777" w:rsidR="00EF7FC0" w:rsidRPr="008D33F9" w:rsidRDefault="00EF7FC0" w:rsidP="008D33F9">
            <w:pPr>
              <w:widowControl w:val="0"/>
              <w:spacing w:line="240" w:lineRule="auto"/>
              <w:rPr>
                <w:sz w:val="20"/>
                <w:szCs w:val="20"/>
                <w:lang w:val="hu-HU"/>
              </w:rPr>
            </w:pPr>
          </w:p>
          <w:p w14:paraId="04457524" w14:textId="77777777" w:rsidR="00EF7FC0" w:rsidRPr="008D33F9" w:rsidRDefault="00EF7FC0" w:rsidP="008D33F9">
            <w:pPr>
              <w:widowControl w:val="0"/>
              <w:spacing w:line="240" w:lineRule="auto"/>
              <w:contextualSpacing/>
              <w:rPr>
                <w:sz w:val="20"/>
                <w:szCs w:val="20"/>
                <w:lang w:val="hu-HU"/>
              </w:rPr>
            </w:pPr>
          </w:p>
        </w:tc>
        <w:tc>
          <w:tcPr>
            <w:tcW w:w="898" w:type="dxa"/>
            <w:tcBorders>
              <w:top w:val="single" w:sz="4" w:space="0" w:color="auto"/>
              <w:bottom w:val="single" w:sz="4" w:space="0" w:color="auto"/>
            </w:tcBorders>
          </w:tcPr>
          <w:p w14:paraId="77ABA8B0" w14:textId="742EC517" w:rsidR="00EF7FC0" w:rsidRPr="008D33F9" w:rsidRDefault="000D39F0" w:rsidP="008D33F9">
            <w:pPr>
              <w:widowControl w:val="0"/>
              <w:spacing w:line="240" w:lineRule="auto"/>
              <w:rPr>
                <w:sz w:val="20"/>
                <w:szCs w:val="20"/>
                <w:lang w:val="hu-HU"/>
              </w:rPr>
            </w:pPr>
            <w:r>
              <w:rPr>
                <w:sz w:val="20"/>
                <w:szCs w:val="20"/>
                <w:lang w:val="hu-HU"/>
              </w:rPr>
              <w:t>BARI</w:t>
            </w:r>
            <w:r w:rsidR="00EF7FC0" w:rsidRPr="008D33F9">
              <w:rPr>
                <w:sz w:val="20"/>
                <w:szCs w:val="20"/>
                <w:lang w:val="hu-HU"/>
              </w:rPr>
              <w:t xml:space="preserve"> 4 mg </w:t>
            </w:r>
          </w:p>
          <w:p w14:paraId="0F735423" w14:textId="77777777" w:rsidR="00EF7FC0" w:rsidRPr="008D33F9" w:rsidRDefault="00EF7FC0" w:rsidP="008D33F9">
            <w:pPr>
              <w:widowControl w:val="0"/>
              <w:spacing w:line="240" w:lineRule="auto"/>
              <w:contextualSpacing/>
              <w:rPr>
                <w:sz w:val="20"/>
                <w:szCs w:val="20"/>
                <w:lang w:val="hu-HU"/>
              </w:rPr>
            </w:pPr>
          </w:p>
        </w:tc>
        <w:tc>
          <w:tcPr>
            <w:tcW w:w="898" w:type="dxa"/>
            <w:tcBorders>
              <w:top w:val="single" w:sz="4" w:space="0" w:color="auto"/>
              <w:bottom w:val="single" w:sz="4" w:space="0" w:color="auto"/>
              <w:right w:val="single" w:sz="12" w:space="0" w:color="auto"/>
            </w:tcBorders>
          </w:tcPr>
          <w:p w14:paraId="566F8147" w14:textId="77777777" w:rsidR="00EF7FC0" w:rsidRPr="008D33F9" w:rsidRDefault="00EF7FC0" w:rsidP="008D33F9">
            <w:pPr>
              <w:widowControl w:val="0"/>
              <w:spacing w:line="240" w:lineRule="auto"/>
              <w:rPr>
                <w:sz w:val="20"/>
                <w:szCs w:val="20"/>
                <w:lang w:val="hu-HU"/>
              </w:rPr>
            </w:pPr>
            <w:r w:rsidRPr="008D33F9">
              <w:rPr>
                <w:sz w:val="20"/>
                <w:szCs w:val="20"/>
                <w:lang w:val="hu-HU"/>
              </w:rPr>
              <w:t>ADA 40 mg Q2W</w:t>
            </w:r>
          </w:p>
        </w:tc>
        <w:tc>
          <w:tcPr>
            <w:tcW w:w="897" w:type="dxa"/>
            <w:tcBorders>
              <w:top w:val="single" w:sz="4" w:space="0" w:color="auto"/>
              <w:left w:val="single" w:sz="12" w:space="0" w:color="auto"/>
              <w:bottom w:val="single" w:sz="4" w:space="0" w:color="auto"/>
            </w:tcBorders>
          </w:tcPr>
          <w:p w14:paraId="0EBF7456" w14:textId="77777777" w:rsidR="00EF7FC0" w:rsidRPr="008D33F9" w:rsidRDefault="00EF7FC0" w:rsidP="008D33F9">
            <w:pPr>
              <w:widowControl w:val="0"/>
              <w:spacing w:line="240" w:lineRule="auto"/>
              <w:contextualSpacing/>
              <w:rPr>
                <w:b/>
                <w:sz w:val="20"/>
                <w:szCs w:val="20"/>
                <w:lang w:val="hu-HU"/>
              </w:rPr>
            </w:pPr>
            <w:r w:rsidRPr="008D33F9">
              <w:rPr>
                <w:sz w:val="20"/>
                <w:szCs w:val="20"/>
                <w:lang w:val="hu-HU"/>
              </w:rPr>
              <w:t>PBO</w:t>
            </w:r>
          </w:p>
        </w:tc>
        <w:tc>
          <w:tcPr>
            <w:tcW w:w="898" w:type="dxa"/>
            <w:tcBorders>
              <w:top w:val="single" w:sz="4" w:space="0" w:color="auto"/>
              <w:bottom w:val="single" w:sz="4" w:space="0" w:color="auto"/>
            </w:tcBorders>
          </w:tcPr>
          <w:p w14:paraId="61DEBE2A" w14:textId="414C019C" w:rsidR="00EF7FC0" w:rsidRPr="008D33F9" w:rsidRDefault="000D39F0" w:rsidP="008D33F9">
            <w:pPr>
              <w:widowControl w:val="0"/>
              <w:spacing w:line="240" w:lineRule="auto"/>
              <w:contextualSpacing/>
              <w:rPr>
                <w:b/>
                <w:sz w:val="20"/>
                <w:szCs w:val="20"/>
                <w:lang w:val="hu-HU"/>
              </w:rPr>
            </w:pPr>
            <w:r>
              <w:rPr>
                <w:sz w:val="20"/>
                <w:szCs w:val="20"/>
                <w:lang w:val="hu-HU"/>
              </w:rPr>
              <w:t>BARI</w:t>
            </w:r>
            <w:r w:rsidR="00EF7FC0" w:rsidRPr="008D33F9">
              <w:rPr>
                <w:sz w:val="20"/>
                <w:szCs w:val="20"/>
                <w:lang w:val="hu-HU"/>
              </w:rPr>
              <w:t xml:space="preserve"> 2 mg</w:t>
            </w:r>
          </w:p>
        </w:tc>
        <w:tc>
          <w:tcPr>
            <w:tcW w:w="898" w:type="dxa"/>
            <w:tcBorders>
              <w:top w:val="single" w:sz="4" w:space="0" w:color="auto"/>
              <w:bottom w:val="single" w:sz="4" w:space="0" w:color="auto"/>
              <w:right w:val="single" w:sz="12" w:space="0" w:color="auto"/>
            </w:tcBorders>
          </w:tcPr>
          <w:p w14:paraId="39323091" w14:textId="1BE69A10" w:rsidR="00EF7FC0" w:rsidRPr="008D33F9" w:rsidRDefault="000D39F0" w:rsidP="008D33F9">
            <w:pPr>
              <w:widowControl w:val="0"/>
              <w:spacing w:line="240" w:lineRule="auto"/>
              <w:contextualSpacing/>
              <w:rPr>
                <w:sz w:val="20"/>
                <w:szCs w:val="20"/>
                <w:lang w:val="hu-HU"/>
              </w:rPr>
            </w:pPr>
            <w:r>
              <w:rPr>
                <w:sz w:val="20"/>
                <w:szCs w:val="20"/>
                <w:lang w:val="hu-HU"/>
              </w:rPr>
              <w:t>BARI</w:t>
            </w:r>
            <w:r w:rsidR="00EF7FC0" w:rsidRPr="008D33F9">
              <w:rPr>
                <w:sz w:val="20"/>
                <w:szCs w:val="20"/>
                <w:lang w:val="hu-HU"/>
              </w:rPr>
              <w:t xml:space="preserve"> 4 mg</w:t>
            </w:r>
          </w:p>
        </w:tc>
      </w:tr>
      <w:tr w:rsidR="00EF7FC0" w:rsidRPr="008D33F9" w14:paraId="483179E4" w14:textId="77777777" w:rsidTr="00884B0D">
        <w:tc>
          <w:tcPr>
            <w:tcW w:w="9180" w:type="dxa"/>
            <w:gridSpan w:val="10"/>
            <w:tcBorders>
              <w:top w:val="single" w:sz="4" w:space="0" w:color="auto"/>
              <w:right w:val="single" w:sz="12" w:space="0" w:color="auto"/>
            </w:tcBorders>
          </w:tcPr>
          <w:p w14:paraId="5EC50A85" w14:textId="3D06205F" w:rsidR="00EF7FC0" w:rsidRPr="008D33F9" w:rsidRDefault="003C6BBC" w:rsidP="008D33F9">
            <w:pPr>
              <w:widowControl w:val="0"/>
              <w:spacing w:line="240" w:lineRule="auto"/>
              <w:contextualSpacing/>
              <w:rPr>
                <w:sz w:val="20"/>
                <w:szCs w:val="20"/>
                <w:lang w:val="hu-HU"/>
              </w:rPr>
            </w:pPr>
            <w:r w:rsidRPr="008D33F9">
              <w:rPr>
                <w:b/>
                <w:sz w:val="20"/>
                <w:szCs w:val="20"/>
                <w:lang w:val="hu-HU"/>
              </w:rPr>
              <w:t xml:space="preserve">Módosított teljes </w:t>
            </w:r>
            <w:r w:rsidR="00EF7FC0" w:rsidRPr="008D33F9">
              <w:rPr>
                <w:b/>
                <w:sz w:val="20"/>
                <w:szCs w:val="20"/>
                <w:lang w:val="hu-HU"/>
              </w:rPr>
              <w:t>Sharp</w:t>
            </w:r>
            <w:r w:rsidR="00BD4914">
              <w:rPr>
                <w:b/>
                <w:sz w:val="20"/>
                <w:szCs w:val="20"/>
                <w:lang w:val="hu-HU"/>
              </w:rPr>
              <w:t>-</w:t>
            </w:r>
            <w:r w:rsidRPr="008D33F9">
              <w:rPr>
                <w:b/>
                <w:sz w:val="20"/>
                <w:szCs w:val="20"/>
                <w:lang w:val="hu-HU"/>
              </w:rPr>
              <w:t>pont</w:t>
            </w:r>
            <w:r w:rsidR="001D4505" w:rsidRPr="008D33F9">
              <w:rPr>
                <w:b/>
                <w:sz w:val="20"/>
                <w:szCs w:val="20"/>
                <w:lang w:val="hu-HU"/>
              </w:rPr>
              <w:t>szám</w:t>
            </w:r>
            <w:r w:rsidR="00EF7FC0" w:rsidRPr="008D33F9">
              <w:rPr>
                <w:b/>
                <w:sz w:val="20"/>
                <w:szCs w:val="20"/>
                <w:lang w:val="hu-HU"/>
              </w:rPr>
              <w:t xml:space="preserve">, </w:t>
            </w:r>
            <w:r w:rsidRPr="008D33F9">
              <w:rPr>
                <w:b/>
                <w:sz w:val="20"/>
                <w:szCs w:val="20"/>
                <w:lang w:val="hu-HU"/>
              </w:rPr>
              <w:t>kiindulástól számított átlagos változás</w:t>
            </w:r>
            <w:r w:rsidR="00EF7FC0" w:rsidRPr="008D33F9">
              <w:rPr>
                <w:b/>
                <w:sz w:val="20"/>
                <w:szCs w:val="20"/>
                <w:lang w:val="hu-HU"/>
              </w:rPr>
              <w:t>:</w:t>
            </w:r>
          </w:p>
        </w:tc>
      </w:tr>
      <w:tr w:rsidR="00971697" w:rsidRPr="008D33F9" w14:paraId="4A0934AA" w14:textId="77777777" w:rsidTr="00884B0D">
        <w:tc>
          <w:tcPr>
            <w:tcW w:w="1101" w:type="dxa"/>
            <w:tcBorders>
              <w:top w:val="single" w:sz="4" w:space="0" w:color="auto"/>
              <w:right w:val="single" w:sz="12" w:space="0" w:color="auto"/>
            </w:tcBorders>
          </w:tcPr>
          <w:p w14:paraId="2D1DF70C" w14:textId="77777777" w:rsidR="00971697" w:rsidRPr="008D33F9" w:rsidRDefault="00971697" w:rsidP="008D33F9">
            <w:pPr>
              <w:widowControl w:val="0"/>
              <w:spacing w:line="240" w:lineRule="auto"/>
              <w:rPr>
                <w:sz w:val="20"/>
                <w:szCs w:val="20"/>
                <w:lang w:val="hu-HU"/>
              </w:rPr>
            </w:pPr>
            <w:r w:rsidRPr="008D33F9">
              <w:rPr>
                <w:sz w:val="20"/>
                <w:szCs w:val="20"/>
                <w:lang w:val="hu-HU"/>
              </w:rPr>
              <w:t>24. hét</w:t>
            </w:r>
          </w:p>
        </w:tc>
        <w:tc>
          <w:tcPr>
            <w:tcW w:w="897" w:type="dxa"/>
            <w:tcBorders>
              <w:top w:val="single" w:sz="4" w:space="0" w:color="auto"/>
              <w:left w:val="single" w:sz="12" w:space="0" w:color="auto"/>
              <w:bottom w:val="single" w:sz="4" w:space="0" w:color="auto"/>
            </w:tcBorders>
            <w:vAlign w:val="center"/>
          </w:tcPr>
          <w:p w14:paraId="719B4B51"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0,61</w:t>
            </w:r>
          </w:p>
        </w:tc>
        <w:tc>
          <w:tcPr>
            <w:tcW w:w="898" w:type="dxa"/>
            <w:tcBorders>
              <w:top w:val="single" w:sz="4" w:space="0" w:color="auto"/>
              <w:bottom w:val="single" w:sz="4" w:space="0" w:color="auto"/>
            </w:tcBorders>
            <w:vAlign w:val="center"/>
          </w:tcPr>
          <w:p w14:paraId="6DA558F6"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0,39</w:t>
            </w:r>
          </w:p>
        </w:tc>
        <w:tc>
          <w:tcPr>
            <w:tcW w:w="898" w:type="dxa"/>
            <w:tcBorders>
              <w:top w:val="single" w:sz="4" w:space="0" w:color="auto"/>
              <w:bottom w:val="single" w:sz="4" w:space="0" w:color="auto"/>
              <w:right w:val="single" w:sz="12" w:space="0" w:color="auto"/>
            </w:tcBorders>
            <w:vAlign w:val="center"/>
          </w:tcPr>
          <w:p w14:paraId="7B52BCFD"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0,29</w:t>
            </w:r>
            <w:r w:rsidRPr="008D33F9">
              <w:rPr>
                <w:sz w:val="20"/>
                <w:szCs w:val="20"/>
                <w:vertAlign w:val="superscript"/>
                <w:lang w:val="hu-HU"/>
              </w:rPr>
              <w:t>*</w:t>
            </w:r>
          </w:p>
        </w:tc>
        <w:tc>
          <w:tcPr>
            <w:tcW w:w="897" w:type="dxa"/>
            <w:tcBorders>
              <w:top w:val="single" w:sz="4" w:space="0" w:color="auto"/>
              <w:left w:val="single" w:sz="12" w:space="0" w:color="auto"/>
              <w:bottom w:val="single" w:sz="4" w:space="0" w:color="auto"/>
            </w:tcBorders>
            <w:vAlign w:val="center"/>
          </w:tcPr>
          <w:p w14:paraId="30293E35"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0,90</w:t>
            </w:r>
          </w:p>
        </w:tc>
        <w:tc>
          <w:tcPr>
            <w:tcW w:w="898" w:type="dxa"/>
            <w:tcBorders>
              <w:top w:val="single" w:sz="4" w:space="0" w:color="auto"/>
              <w:bottom w:val="single" w:sz="4" w:space="0" w:color="auto"/>
            </w:tcBorders>
            <w:vAlign w:val="center"/>
          </w:tcPr>
          <w:p w14:paraId="39443A51"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0,41</w:t>
            </w:r>
            <w:r w:rsidRPr="008D33F9">
              <w:rPr>
                <w:sz w:val="20"/>
                <w:szCs w:val="20"/>
                <w:vertAlign w:val="superscript"/>
                <w:lang w:val="hu-HU"/>
              </w:rPr>
              <w:t>***</w:t>
            </w:r>
          </w:p>
        </w:tc>
        <w:tc>
          <w:tcPr>
            <w:tcW w:w="898" w:type="dxa"/>
            <w:tcBorders>
              <w:top w:val="single" w:sz="4" w:space="0" w:color="auto"/>
              <w:bottom w:val="single" w:sz="4" w:space="0" w:color="auto"/>
              <w:right w:val="single" w:sz="12" w:space="0" w:color="auto"/>
            </w:tcBorders>
            <w:vAlign w:val="center"/>
          </w:tcPr>
          <w:p w14:paraId="097DFEB6"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0,33</w:t>
            </w:r>
            <w:r w:rsidRPr="008D33F9">
              <w:rPr>
                <w:sz w:val="20"/>
                <w:szCs w:val="20"/>
                <w:vertAlign w:val="superscript"/>
                <w:lang w:val="hu-HU"/>
              </w:rPr>
              <w:t>***</w:t>
            </w:r>
          </w:p>
        </w:tc>
        <w:tc>
          <w:tcPr>
            <w:tcW w:w="897" w:type="dxa"/>
            <w:tcBorders>
              <w:top w:val="single" w:sz="4" w:space="0" w:color="auto"/>
              <w:left w:val="single" w:sz="12" w:space="0" w:color="auto"/>
              <w:bottom w:val="single" w:sz="4" w:space="0" w:color="auto"/>
            </w:tcBorders>
            <w:vAlign w:val="center"/>
          </w:tcPr>
          <w:p w14:paraId="41A131F5"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0,70</w:t>
            </w:r>
          </w:p>
        </w:tc>
        <w:tc>
          <w:tcPr>
            <w:tcW w:w="898" w:type="dxa"/>
            <w:tcBorders>
              <w:top w:val="single" w:sz="4" w:space="0" w:color="auto"/>
              <w:bottom w:val="single" w:sz="4" w:space="0" w:color="auto"/>
            </w:tcBorders>
            <w:vAlign w:val="center"/>
          </w:tcPr>
          <w:p w14:paraId="6006536D"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0,33</w:t>
            </w:r>
            <w:r w:rsidRPr="008D33F9">
              <w:rPr>
                <w:sz w:val="20"/>
                <w:szCs w:val="20"/>
                <w:vertAlign w:val="superscript"/>
                <w:lang w:val="hu-HU"/>
              </w:rPr>
              <w:t>*</w:t>
            </w:r>
          </w:p>
        </w:tc>
        <w:tc>
          <w:tcPr>
            <w:tcW w:w="898" w:type="dxa"/>
            <w:tcBorders>
              <w:top w:val="single" w:sz="4" w:space="0" w:color="auto"/>
              <w:bottom w:val="single" w:sz="4" w:space="0" w:color="auto"/>
              <w:right w:val="single" w:sz="12" w:space="0" w:color="auto"/>
            </w:tcBorders>
          </w:tcPr>
          <w:p w14:paraId="6DBB6B1D"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0,15</w:t>
            </w:r>
            <w:r w:rsidRPr="008D33F9">
              <w:rPr>
                <w:sz w:val="20"/>
                <w:szCs w:val="20"/>
                <w:vertAlign w:val="superscript"/>
                <w:lang w:val="hu-HU"/>
              </w:rPr>
              <w:t>**</w:t>
            </w:r>
          </w:p>
        </w:tc>
      </w:tr>
      <w:tr w:rsidR="00971697" w:rsidRPr="008D33F9" w14:paraId="456773B2" w14:textId="77777777" w:rsidTr="00884B0D">
        <w:tc>
          <w:tcPr>
            <w:tcW w:w="1101" w:type="dxa"/>
            <w:tcBorders>
              <w:top w:val="single" w:sz="4" w:space="0" w:color="auto"/>
              <w:right w:val="single" w:sz="12" w:space="0" w:color="auto"/>
            </w:tcBorders>
          </w:tcPr>
          <w:p w14:paraId="5E3644C8" w14:textId="77777777" w:rsidR="00971697" w:rsidRPr="008D33F9" w:rsidRDefault="00971697" w:rsidP="008D33F9">
            <w:pPr>
              <w:widowControl w:val="0"/>
              <w:spacing w:line="240" w:lineRule="auto"/>
              <w:rPr>
                <w:sz w:val="20"/>
                <w:szCs w:val="20"/>
                <w:lang w:val="hu-HU"/>
              </w:rPr>
            </w:pPr>
            <w:r w:rsidRPr="008D33F9">
              <w:rPr>
                <w:sz w:val="20"/>
                <w:szCs w:val="20"/>
                <w:lang w:val="hu-HU"/>
              </w:rPr>
              <w:t>52. hét</w:t>
            </w:r>
          </w:p>
        </w:tc>
        <w:tc>
          <w:tcPr>
            <w:tcW w:w="897" w:type="dxa"/>
            <w:tcBorders>
              <w:top w:val="single" w:sz="4" w:space="0" w:color="auto"/>
              <w:left w:val="single" w:sz="12" w:space="0" w:color="auto"/>
              <w:bottom w:val="single" w:sz="4" w:space="0" w:color="auto"/>
            </w:tcBorders>
            <w:vAlign w:val="center"/>
          </w:tcPr>
          <w:p w14:paraId="62F9A37E"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1,02</w:t>
            </w:r>
          </w:p>
        </w:tc>
        <w:tc>
          <w:tcPr>
            <w:tcW w:w="898" w:type="dxa"/>
            <w:tcBorders>
              <w:top w:val="single" w:sz="4" w:space="0" w:color="auto"/>
              <w:bottom w:val="single" w:sz="4" w:space="0" w:color="auto"/>
            </w:tcBorders>
            <w:vAlign w:val="center"/>
          </w:tcPr>
          <w:p w14:paraId="1E01F5C3"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0,80</w:t>
            </w:r>
          </w:p>
        </w:tc>
        <w:tc>
          <w:tcPr>
            <w:tcW w:w="898" w:type="dxa"/>
            <w:tcBorders>
              <w:top w:val="single" w:sz="4" w:space="0" w:color="auto"/>
              <w:bottom w:val="single" w:sz="4" w:space="0" w:color="auto"/>
              <w:right w:val="single" w:sz="12" w:space="0" w:color="auto"/>
            </w:tcBorders>
            <w:vAlign w:val="center"/>
          </w:tcPr>
          <w:p w14:paraId="4C3DFD46"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0,40</w:t>
            </w:r>
            <w:r w:rsidRPr="008D33F9">
              <w:rPr>
                <w:sz w:val="20"/>
                <w:szCs w:val="20"/>
                <w:vertAlign w:val="superscript"/>
                <w:lang w:val="hu-HU"/>
              </w:rPr>
              <w:t>**</w:t>
            </w:r>
          </w:p>
        </w:tc>
        <w:tc>
          <w:tcPr>
            <w:tcW w:w="897" w:type="dxa"/>
            <w:tcBorders>
              <w:top w:val="single" w:sz="4" w:space="0" w:color="auto"/>
              <w:left w:val="single" w:sz="12" w:space="0" w:color="auto"/>
              <w:bottom w:val="single" w:sz="4" w:space="0" w:color="auto"/>
            </w:tcBorders>
            <w:vAlign w:val="center"/>
          </w:tcPr>
          <w:p w14:paraId="012A528E"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1,80</w:t>
            </w:r>
          </w:p>
        </w:tc>
        <w:tc>
          <w:tcPr>
            <w:tcW w:w="898" w:type="dxa"/>
            <w:tcBorders>
              <w:top w:val="single" w:sz="4" w:space="0" w:color="auto"/>
              <w:bottom w:val="single" w:sz="4" w:space="0" w:color="auto"/>
            </w:tcBorders>
            <w:vAlign w:val="center"/>
          </w:tcPr>
          <w:p w14:paraId="4FADC92F"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0,71</w:t>
            </w:r>
            <w:r w:rsidRPr="008D33F9">
              <w:rPr>
                <w:sz w:val="20"/>
                <w:szCs w:val="20"/>
                <w:vertAlign w:val="superscript"/>
                <w:lang w:val="hu-HU"/>
              </w:rPr>
              <w:t>***</w:t>
            </w:r>
          </w:p>
        </w:tc>
        <w:tc>
          <w:tcPr>
            <w:tcW w:w="898" w:type="dxa"/>
            <w:tcBorders>
              <w:top w:val="single" w:sz="4" w:space="0" w:color="auto"/>
              <w:bottom w:val="single" w:sz="4" w:space="0" w:color="auto"/>
              <w:right w:val="single" w:sz="12" w:space="0" w:color="auto"/>
            </w:tcBorders>
            <w:vAlign w:val="center"/>
          </w:tcPr>
          <w:p w14:paraId="590BE15F" w14:textId="77777777" w:rsidR="00971697" w:rsidRPr="008D33F9" w:rsidRDefault="00971697" w:rsidP="008D33F9">
            <w:pPr>
              <w:widowControl w:val="0"/>
              <w:spacing w:line="240" w:lineRule="auto"/>
              <w:contextualSpacing/>
              <w:rPr>
                <w:sz w:val="20"/>
                <w:szCs w:val="20"/>
                <w:lang w:val="hu-HU"/>
              </w:rPr>
            </w:pPr>
            <w:r w:rsidRPr="008D33F9">
              <w:rPr>
                <w:sz w:val="20"/>
                <w:szCs w:val="20"/>
                <w:lang w:val="hu-HU"/>
              </w:rPr>
              <w:t>0,60</w:t>
            </w:r>
            <w:r w:rsidRPr="008D33F9">
              <w:rPr>
                <w:sz w:val="20"/>
                <w:szCs w:val="20"/>
                <w:vertAlign w:val="superscript"/>
                <w:lang w:val="hu-HU"/>
              </w:rPr>
              <w:t>***</w:t>
            </w:r>
          </w:p>
        </w:tc>
        <w:tc>
          <w:tcPr>
            <w:tcW w:w="897" w:type="dxa"/>
            <w:tcBorders>
              <w:top w:val="single" w:sz="4" w:space="0" w:color="auto"/>
              <w:left w:val="single" w:sz="12" w:space="0" w:color="auto"/>
              <w:bottom w:val="single" w:sz="4" w:space="0" w:color="auto"/>
            </w:tcBorders>
            <w:shd w:val="clear" w:color="auto" w:fill="D9D9D9"/>
            <w:vAlign w:val="center"/>
          </w:tcPr>
          <w:p w14:paraId="37D1E1E3" w14:textId="77777777" w:rsidR="00971697" w:rsidRPr="008D33F9" w:rsidRDefault="00971697" w:rsidP="008D33F9">
            <w:pPr>
              <w:widowControl w:val="0"/>
              <w:spacing w:line="240" w:lineRule="auto"/>
              <w:rPr>
                <w:sz w:val="20"/>
                <w:szCs w:val="20"/>
                <w:lang w:val="hu-HU"/>
              </w:rPr>
            </w:pPr>
          </w:p>
        </w:tc>
        <w:tc>
          <w:tcPr>
            <w:tcW w:w="898" w:type="dxa"/>
            <w:tcBorders>
              <w:top w:val="single" w:sz="4" w:space="0" w:color="auto"/>
              <w:bottom w:val="single" w:sz="4" w:space="0" w:color="auto"/>
            </w:tcBorders>
            <w:shd w:val="clear" w:color="auto" w:fill="D9D9D9"/>
            <w:vAlign w:val="center"/>
          </w:tcPr>
          <w:p w14:paraId="09D39C48" w14:textId="77777777" w:rsidR="00971697" w:rsidRPr="008D33F9" w:rsidRDefault="00971697" w:rsidP="008D33F9">
            <w:pPr>
              <w:widowControl w:val="0"/>
              <w:spacing w:line="240" w:lineRule="auto"/>
              <w:contextualSpacing/>
              <w:rPr>
                <w:sz w:val="20"/>
                <w:szCs w:val="20"/>
                <w:lang w:val="hu-HU"/>
              </w:rPr>
            </w:pPr>
          </w:p>
        </w:tc>
        <w:tc>
          <w:tcPr>
            <w:tcW w:w="898" w:type="dxa"/>
            <w:tcBorders>
              <w:top w:val="single" w:sz="4" w:space="0" w:color="auto"/>
              <w:bottom w:val="single" w:sz="4" w:space="0" w:color="auto"/>
              <w:right w:val="single" w:sz="12" w:space="0" w:color="auto"/>
            </w:tcBorders>
            <w:shd w:val="clear" w:color="auto" w:fill="D9D9D9"/>
          </w:tcPr>
          <w:p w14:paraId="161F2F54" w14:textId="77777777" w:rsidR="00971697" w:rsidRPr="008D33F9" w:rsidRDefault="00971697" w:rsidP="008D33F9">
            <w:pPr>
              <w:widowControl w:val="0"/>
              <w:spacing w:line="240" w:lineRule="auto"/>
              <w:contextualSpacing/>
              <w:rPr>
                <w:sz w:val="20"/>
                <w:szCs w:val="20"/>
                <w:lang w:val="hu-HU"/>
              </w:rPr>
            </w:pPr>
          </w:p>
        </w:tc>
      </w:tr>
      <w:tr w:rsidR="00EF7FC0" w:rsidRPr="008D33F9" w14:paraId="7B685A0C" w14:textId="77777777" w:rsidTr="00884B0D">
        <w:trPr>
          <w:trHeight w:val="273"/>
        </w:trPr>
        <w:tc>
          <w:tcPr>
            <w:tcW w:w="9180" w:type="dxa"/>
            <w:gridSpan w:val="10"/>
            <w:tcBorders>
              <w:top w:val="single" w:sz="4" w:space="0" w:color="auto"/>
              <w:right w:val="single" w:sz="12" w:space="0" w:color="auto"/>
            </w:tcBorders>
          </w:tcPr>
          <w:p w14:paraId="2A6B8F62" w14:textId="2F14AF89" w:rsidR="00EF7FC0" w:rsidRPr="008D33F9" w:rsidRDefault="003C6BBC" w:rsidP="008D33F9">
            <w:pPr>
              <w:widowControl w:val="0"/>
              <w:spacing w:line="240" w:lineRule="auto"/>
              <w:contextualSpacing/>
              <w:rPr>
                <w:sz w:val="20"/>
                <w:szCs w:val="20"/>
                <w:lang w:val="hu-HU"/>
              </w:rPr>
            </w:pPr>
            <w:r w:rsidRPr="008D33F9">
              <w:rPr>
                <w:b/>
                <w:sz w:val="20"/>
                <w:szCs w:val="20"/>
                <w:lang w:val="hu-HU"/>
              </w:rPr>
              <w:t>Radiológiai</w:t>
            </w:r>
            <w:r w:rsidR="00FE7967" w:rsidRPr="008D33F9">
              <w:rPr>
                <w:b/>
                <w:sz w:val="20"/>
                <w:szCs w:val="20"/>
                <w:lang w:val="hu-HU"/>
              </w:rPr>
              <w:t xml:space="preserve">lag </w:t>
            </w:r>
            <w:r w:rsidRPr="008D33F9">
              <w:rPr>
                <w:b/>
                <w:sz w:val="20"/>
                <w:szCs w:val="20"/>
                <w:lang w:val="hu-HU"/>
              </w:rPr>
              <w:t>progressziómentes betegek aránya</w:t>
            </w:r>
            <w:r w:rsidR="00EF7FC0" w:rsidRPr="008D33F9">
              <w:rPr>
                <w:b/>
                <w:sz w:val="20"/>
                <w:szCs w:val="20"/>
                <w:vertAlign w:val="superscript"/>
                <w:lang w:val="hu-HU"/>
              </w:rPr>
              <w:t>b</w:t>
            </w:r>
            <w:r w:rsidR="00EF7FC0" w:rsidRPr="008D33F9">
              <w:rPr>
                <w:b/>
                <w:sz w:val="20"/>
                <w:szCs w:val="20"/>
                <w:lang w:val="hu-HU"/>
              </w:rPr>
              <w:t>:</w:t>
            </w:r>
          </w:p>
        </w:tc>
      </w:tr>
      <w:tr w:rsidR="00971697" w:rsidRPr="008D33F9" w14:paraId="56914854" w14:textId="77777777" w:rsidTr="00884B0D">
        <w:tc>
          <w:tcPr>
            <w:tcW w:w="1101" w:type="dxa"/>
            <w:tcBorders>
              <w:right w:val="single" w:sz="12" w:space="0" w:color="auto"/>
            </w:tcBorders>
          </w:tcPr>
          <w:p w14:paraId="6D536815" w14:textId="77777777" w:rsidR="00971697" w:rsidRPr="008D33F9" w:rsidRDefault="00971697" w:rsidP="008D33F9">
            <w:pPr>
              <w:widowControl w:val="0"/>
              <w:spacing w:line="240" w:lineRule="auto"/>
              <w:rPr>
                <w:sz w:val="20"/>
                <w:szCs w:val="20"/>
                <w:lang w:val="hu-HU"/>
              </w:rPr>
            </w:pPr>
            <w:r w:rsidRPr="008D33F9">
              <w:rPr>
                <w:sz w:val="20"/>
                <w:szCs w:val="20"/>
                <w:lang w:val="hu-HU"/>
              </w:rPr>
              <w:t>24. hét</w:t>
            </w:r>
          </w:p>
        </w:tc>
        <w:tc>
          <w:tcPr>
            <w:tcW w:w="897" w:type="dxa"/>
            <w:tcBorders>
              <w:top w:val="single" w:sz="4" w:space="0" w:color="auto"/>
              <w:left w:val="single" w:sz="12" w:space="0" w:color="auto"/>
              <w:bottom w:val="single" w:sz="4" w:space="0" w:color="auto"/>
            </w:tcBorders>
            <w:vAlign w:val="center"/>
          </w:tcPr>
          <w:p w14:paraId="33CCD2DC" w14:textId="77777777" w:rsidR="00971697" w:rsidRPr="008D33F9" w:rsidRDefault="00971697" w:rsidP="008D33F9">
            <w:pPr>
              <w:keepNext/>
              <w:spacing w:line="240" w:lineRule="auto"/>
              <w:contextualSpacing/>
              <w:rPr>
                <w:sz w:val="20"/>
                <w:szCs w:val="20"/>
                <w:lang w:val="hu-HU"/>
              </w:rPr>
            </w:pPr>
            <w:r w:rsidRPr="008D33F9">
              <w:rPr>
                <w:sz w:val="20"/>
                <w:szCs w:val="20"/>
                <w:lang w:val="hu-HU"/>
              </w:rPr>
              <w:t>68%</w:t>
            </w:r>
          </w:p>
        </w:tc>
        <w:tc>
          <w:tcPr>
            <w:tcW w:w="898" w:type="dxa"/>
            <w:tcBorders>
              <w:top w:val="single" w:sz="4" w:space="0" w:color="auto"/>
              <w:bottom w:val="single" w:sz="4" w:space="0" w:color="auto"/>
            </w:tcBorders>
            <w:vAlign w:val="center"/>
          </w:tcPr>
          <w:p w14:paraId="53C204AF" w14:textId="77777777" w:rsidR="00971697" w:rsidRPr="008D33F9" w:rsidRDefault="00971697" w:rsidP="008D33F9">
            <w:pPr>
              <w:keepNext/>
              <w:spacing w:line="240" w:lineRule="auto"/>
              <w:contextualSpacing/>
              <w:rPr>
                <w:sz w:val="20"/>
                <w:szCs w:val="20"/>
                <w:lang w:val="hu-HU"/>
              </w:rPr>
            </w:pPr>
            <w:r w:rsidRPr="008D33F9">
              <w:rPr>
                <w:sz w:val="20"/>
                <w:szCs w:val="20"/>
                <w:lang w:val="hu-HU"/>
              </w:rPr>
              <w:t>76%</w:t>
            </w:r>
          </w:p>
        </w:tc>
        <w:tc>
          <w:tcPr>
            <w:tcW w:w="898" w:type="dxa"/>
            <w:tcBorders>
              <w:top w:val="single" w:sz="4" w:space="0" w:color="auto"/>
              <w:bottom w:val="single" w:sz="4" w:space="0" w:color="auto"/>
              <w:right w:val="single" w:sz="12" w:space="0" w:color="auto"/>
            </w:tcBorders>
            <w:vAlign w:val="center"/>
          </w:tcPr>
          <w:p w14:paraId="553A8158" w14:textId="77777777" w:rsidR="00971697" w:rsidRPr="008D33F9" w:rsidRDefault="00971697" w:rsidP="008D33F9">
            <w:pPr>
              <w:keepNext/>
              <w:spacing w:line="240" w:lineRule="auto"/>
              <w:contextualSpacing/>
              <w:rPr>
                <w:sz w:val="20"/>
                <w:szCs w:val="20"/>
                <w:lang w:val="hu-HU"/>
              </w:rPr>
            </w:pPr>
            <w:r w:rsidRPr="008D33F9">
              <w:rPr>
                <w:sz w:val="20"/>
                <w:szCs w:val="20"/>
                <w:lang w:val="hu-HU"/>
              </w:rPr>
              <w:t>81%</w:t>
            </w:r>
            <w:r w:rsidRPr="008D33F9">
              <w:rPr>
                <w:sz w:val="20"/>
                <w:szCs w:val="20"/>
                <w:vertAlign w:val="superscript"/>
                <w:lang w:val="hu-HU"/>
              </w:rPr>
              <w:t>**</w:t>
            </w:r>
          </w:p>
        </w:tc>
        <w:tc>
          <w:tcPr>
            <w:tcW w:w="897" w:type="dxa"/>
            <w:tcBorders>
              <w:top w:val="single" w:sz="4" w:space="0" w:color="auto"/>
              <w:left w:val="single" w:sz="12" w:space="0" w:color="auto"/>
              <w:bottom w:val="single" w:sz="4" w:space="0" w:color="auto"/>
            </w:tcBorders>
            <w:vAlign w:val="center"/>
          </w:tcPr>
          <w:p w14:paraId="4080E9A8" w14:textId="77777777" w:rsidR="00971697" w:rsidRPr="008D33F9" w:rsidRDefault="00971697" w:rsidP="008D33F9">
            <w:pPr>
              <w:keepNext/>
              <w:spacing w:line="240" w:lineRule="auto"/>
              <w:contextualSpacing/>
              <w:rPr>
                <w:sz w:val="20"/>
                <w:szCs w:val="20"/>
                <w:lang w:val="hu-HU"/>
              </w:rPr>
            </w:pPr>
            <w:r w:rsidRPr="008D33F9">
              <w:rPr>
                <w:sz w:val="20"/>
                <w:szCs w:val="20"/>
                <w:lang w:val="hu-HU"/>
              </w:rPr>
              <w:t>70%</w:t>
            </w:r>
          </w:p>
        </w:tc>
        <w:tc>
          <w:tcPr>
            <w:tcW w:w="898" w:type="dxa"/>
            <w:tcBorders>
              <w:top w:val="single" w:sz="4" w:space="0" w:color="auto"/>
              <w:bottom w:val="single" w:sz="4" w:space="0" w:color="auto"/>
            </w:tcBorders>
            <w:vAlign w:val="center"/>
          </w:tcPr>
          <w:p w14:paraId="2C909FF5" w14:textId="77777777" w:rsidR="00971697" w:rsidRPr="008D33F9" w:rsidRDefault="00971697" w:rsidP="008D33F9">
            <w:pPr>
              <w:keepNext/>
              <w:spacing w:line="240" w:lineRule="auto"/>
              <w:contextualSpacing/>
              <w:rPr>
                <w:sz w:val="20"/>
                <w:szCs w:val="20"/>
                <w:lang w:val="hu-HU"/>
              </w:rPr>
            </w:pPr>
            <w:r w:rsidRPr="008D33F9">
              <w:rPr>
                <w:sz w:val="20"/>
                <w:szCs w:val="20"/>
                <w:lang w:val="hu-HU"/>
              </w:rPr>
              <w:t>81%</w:t>
            </w:r>
            <w:r w:rsidRPr="008D33F9">
              <w:rPr>
                <w:sz w:val="20"/>
                <w:szCs w:val="20"/>
                <w:vertAlign w:val="superscript"/>
                <w:lang w:val="hu-HU"/>
              </w:rPr>
              <w:t>***</w:t>
            </w:r>
          </w:p>
        </w:tc>
        <w:tc>
          <w:tcPr>
            <w:tcW w:w="898" w:type="dxa"/>
            <w:tcBorders>
              <w:top w:val="single" w:sz="4" w:space="0" w:color="auto"/>
              <w:bottom w:val="single" w:sz="4" w:space="0" w:color="auto"/>
              <w:right w:val="single" w:sz="12" w:space="0" w:color="auto"/>
            </w:tcBorders>
            <w:vAlign w:val="center"/>
          </w:tcPr>
          <w:p w14:paraId="4355503F" w14:textId="77777777" w:rsidR="00971697" w:rsidRPr="008D33F9" w:rsidRDefault="00971697" w:rsidP="008D33F9">
            <w:pPr>
              <w:keepNext/>
              <w:spacing w:line="240" w:lineRule="auto"/>
              <w:contextualSpacing/>
              <w:rPr>
                <w:sz w:val="20"/>
                <w:szCs w:val="20"/>
                <w:lang w:val="hu-HU"/>
              </w:rPr>
            </w:pPr>
            <w:r w:rsidRPr="008D33F9">
              <w:rPr>
                <w:sz w:val="20"/>
                <w:szCs w:val="20"/>
                <w:lang w:val="hu-HU"/>
              </w:rPr>
              <w:t>83%</w:t>
            </w:r>
            <w:r w:rsidRPr="008D33F9">
              <w:rPr>
                <w:sz w:val="20"/>
                <w:szCs w:val="20"/>
                <w:vertAlign w:val="superscript"/>
                <w:lang w:val="hu-HU"/>
              </w:rPr>
              <w:t>***</w:t>
            </w:r>
          </w:p>
        </w:tc>
        <w:tc>
          <w:tcPr>
            <w:tcW w:w="897" w:type="dxa"/>
            <w:tcBorders>
              <w:top w:val="single" w:sz="4" w:space="0" w:color="auto"/>
              <w:left w:val="single" w:sz="12" w:space="0" w:color="auto"/>
              <w:bottom w:val="single" w:sz="4" w:space="0" w:color="auto"/>
            </w:tcBorders>
            <w:vAlign w:val="center"/>
          </w:tcPr>
          <w:p w14:paraId="3AF45D59" w14:textId="77777777" w:rsidR="00971697" w:rsidRPr="008D33F9" w:rsidRDefault="00971697" w:rsidP="008D33F9">
            <w:pPr>
              <w:keepNext/>
              <w:spacing w:line="240" w:lineRule="auto"/>
              <w:contextualSpacing/>
              <w:rPr>
                <w:sz w:val="20"/>
                <w:szCs w:val="20"/>
                <w:lang w:val="hu-HU"/>
              </w:rPr>
            </w:pPr>
            <w:r w:rsidRPr="008D33F9">
              <w:rPr>
                <w:sz w:val="20"/>
                <w:szCs w:val="20"/>
                <w:lang w:val="hu-HU"/>
              </w:rPr>
              <w:t>74%</w:t>
            </w:r>
          </w:p>
        </w:tc>
        <w:tc>
          <w:tcPr>
            <w:tcW w:w="898" w:type="dxa"/>
            <w:tcBorders>
              <w:top w:val="single" w:sz="4" w:space="0" w:color="auto"/>
              <w:bottom w:val="single" w:sz="4" w:space="0" w:color="auto"/>
            </w:tcBorders>
            <w:vAlign w:val="center"/>
          </w:tcPr>
          <w:p w14:paraId="4BADFEB7" w14:textId="77777777" w:rsidR="00971697" w:rsidRPr="008D33F9" w:rsidRDefault="00971697" w:rsidP="008D33F9">
            <w:pPr>
              <w:keepNext/>
              <w:spacing w:line="240" w:lineRule="auto"/>
              <w:contextualSpacing/>
              <w:rPr>
                <w:sz w:val="20"/>
                <w:szCs w:val="20"/>
                <w:lang w:val="hu-HU"/>
              </w:rPr>
            </w:pPr>
            <w:r w:rsidRPr="008D33F9">
              <w:rPr>
                <w:sz w:val="20"/>
                <w:szCs w:val="20"/>
                <w:lang w:val="hu-HU"/>
              </w:rPr>
              <w:t>72%</w:t>
            </w:r>
          </w:p>
        </w:tc>
        <w:tc>
          <w:tcPr>
            <w:tcW w:w="898" w:type="dxa"/>
            <w:tcBorders>
              <w:top w:val="single" w:sz="4" w:space="0" w:color="auto"/>
              <w:bottom w:val="single" w:sz="4" w:space="0" w:color="auto"/>
              <w:right w:val="single" w:sz="12" w:space="0" w:color="auto"/>
            </w:tcBorders>
          </w:tcPr>
          <w:p w14:paraId="6D119515" w14:textId="77777777" w:rsidR="00971697" w:rsidRPr="008D33F9" w:rsidRDefault="00971697" w:rsidP="008D33F9">
            <w:pPr>
              <w:keepNext/>
              <w:spacing w:line="240" w:lineRule="auto"/>
              <w:contextualSpacing/>
              <w:rPr>
                <w:sz w:val="20"/>
                <w:szCs w:val="20"/>
                <w:lang w:val="hu-HU"/>
              </w:rPr>
            </w:pPr>
            <w:r w:rsidRPr="008D33F9">
              <w:rPr>
                <w:sz w:val="20"/>
                <w:szCs w:val="20"/>
                <w:lang w:val="hu-HU"/>
              </w:rPr>
              <w:t>80%</w:t>
            </w:r>
          </w:p>
        </w:tc>
      </w:tr>
      <w:tr w:rsidR="00971697" w:rsidRPr="008D33F9" w14:paraId="3CEB427D" w14:textId="77777777" w:rsidTr="00884B0D">
        <w:tc>
          <w:tcPr>
            <w:tcW w:w="1101" w:type="dxa"/>
            <w:tcBorders>
              <w:bottom w:val="single" w:sz="4" w:space="0" w:color="auto"/>
              <w:right w:val="single" w:sz="12" w:space="0" w:color="auto"/>
            </w:tcBorders>
          </w:tcPr>
          <w:p w14:paraId="1E90A88B" w14:textId="77777777" w:rsidR="00971697" w:rsidRPr="008D33F9" w:rsidRDefault="00971697" w:rsidP="008D33F9">
            <w:pPr>
              <w:widowControl w:val="0"/>
              <w:spacing w:line="240" w:lineRule="auto"/>
              <w:rPr>
                <w:sz w:val="20"/>
                <w:szCs w:val="20"/>
                <w:lang w:val="hu-HU"/>
              </w:rPr>
            </w:pPr>
            <w:r w:rsidRPr="008D33F9">
              <w:rPr>
                <w:sz w:val="20"/>
                <w:szCs w:val="20"/>
                <w:lang w:val="hu-HU"/>
              </w:rPr>
              <w:t>52. hét</w:t>
            </w:r>
          </w:p>
        </w:tc>
        <w:tc>
          <w:tcPr>
            <w:tcW w:w="897" w:type="dxa"/>
            <w:tcBorders>
              <w:top w:val="single" w:sz="4" w:space="0" w:color="auto"/>
              <w:left w:val="single" w:sz="12" w:space="0" w:color="auto"/>
              <w:bottom w:val="single" w:sz="4" w:space="0" w:color="auto"/>
            </w:tcBorders>
            <w:vAlign w:val="center"/>
          </w:tcPr>
          <w:p w14:paraId="2E9E90CC" w14:textId="77777777" w:rsidR="00971697" w:rsidRPr="008D33F9" w:rsidRDefault="00971697" w:rsidP="008D33F9">
            <w:pPr>
              <w:keepNext/>
              <w:spacing w:line="240" w:lineRule="auto"/>
              <w:contextualSpacing/>
              <w:rPr>
                <w:sz w:val="20"/>
                <w:szCs w:val="20"/>
                <w:lang w:val="hu-HU"/>
              </w:rPr>
            </w:pPr>
            <w:r w:rsidRPr="008D33F9">
              <w:rPr>
                <w:sz w:val="20"/>
                <w:szCs w:val="20"/>
                <w:lang w:val="hu-HU"/>
              </w:rPr>
              <w:t>66%</w:t>
            </w:r>
          </w:p>
        </w:tc>
        <w:tc>
          <w:tcPr>
            <w:tcW w:w="898" w:type="dxa"/>
            <w:tcBorders>
              <w:top w:val="single" w:sz="4" w:space="0" w:color="auto"/>
              <w:bottom w:val="single" w:sz="4" w:space="0" w:color="auto"/>
            </w:tcBorders>
            <w:vAlign w:val="center"/>
          </w:tcPr>
          <w:p w14:paraId="1425B3B6" w14:textId="77777777" w:rsidR="00971697" w:rsidRPr="008D33F9" w:rsidRDefault="00971697" w:rsidP="008D33F9">
            <w:pPr>
              <w:keepNext/>
              <w:spacing w:line="240" w:lineRule="auto"/>
              <w:contextualSpacing/>
              <w:rPr>
                <w:sz w:val="20"/>
                <w:szCs w:val="20"/>
                <w:lang w:val="hu-HU"/>
              </w:rPr>
            </w:pPr>
            <w:r w:rsidRPr="008D33F9">
              <w:rPr>
                <w:sz w:val="20"/>
                <w:szCs w:val="20"/>
                <w:lang w:val="hu-HU"/>
              </w:rPr>
              <w:t>69%</w:t>
            </w:r>
          </w:p>
        </w:tc>
        <w:tc>
          <w:tcPr>
            <w:tcW w:w="898" w:type="dxa"/>
            <w:tcBorders>
              <w:top w:val="single" w:sz="4" w:space="0" w:color="auto"/>
              <w:bottom w:val="single" w:sz="4" w:space="0" w:color="auto"/>
              <w:right w:val="single" w:sz="12" w:space="0" w:color="auto"/>
            </w:tcBorders>
            <w:vAlign w:val="center"/>
          </w:tcPr>
          <w:p w14:paraId="056BF92E" w14:textId="77777777" w:rsidR="00971697" w:rsidRPr="008D33F9" w:rsidRDefault="00971697" w:rsidP="008D33F9">
            <w:pPr>
              <w:keepNext/>
              <w:spacing w:line="240" w:lineRule="auto"/>
              <w:contextualSpacing/>
              <w:rPr>
                <w:sz w:val="20"/>
                <w:szCs w:val="20"/>
                <w:lang w:val="hu-HU"/>
              </w:rPr>
            </w:pPr>
            <w:r w:rsidRPr="008D33F9">
              <w:rPr>
                <w:sz w:val="20"/>
                <w:szCs w:val="20"/>
                <w:lang w:val="hu-HU"/>
              </w:rPr>
              <w:t>80%</w:t>
            </w:r>
            <w:r w:rsidRPr="008D33F9">
              <w:rPr>
                <w:sz w:val="20"/>
                <w:szCs w:val="20"/>
                <w:vertAlign w:val="superscript"/>
                <w:lang w:val="hu-HU"/>
              </w:rPr>
              <w:t>**</w:t>
            </w:r>
          </w:p>
        </w:tc>
        <w:tc>
          <w:tcPr>
            <w:tcW w:w="897" w:type="dxa"/>
            <w:tcBorders>
              <w:top w:val="single" w:sz="4" w:space="0" w:color="auto"/>
              <w:left w:val="single" w:sz="12" w:space="0" w:color="auto"/>
              <w:bottom w:val="single" w:sz="4" w:space="0" w:color="auto"/>
            </w:tcBorders>
            <w:vAlign w:val="center"/>
          </w:tcPr>
          <w:p w14:paraId="1A4305B2" w14:textId="77777777" w:rsidR="00971697" w:rsidRPr="008D33F9" w:rsidRDefault="00971697" w:rsidP="008D33F9">
            <w:pPr>
              <w:keepNext/>
              <w:spacing w:line="240" w:lineRule="auto"/>
              <w:contextualSpacing/>
              <w:rPr>
                <w:sz w:val="20"/>
                <w:szCs w:val="20"/>
                <w:lang w:val="hu-HU"/>
              </w:rPr>
            </w:pPr>
            <w:r w:rsidRPr="008D33F9">
              <w:rPr>
                <w:sz w:val="20"/>
                <w:szCs w:val="20"/>
                <w:lang w:val="hu-HU"/>
              </w:rPr>
              <w:t>70%</w:t>
            </w:r>
          </w:p>
        </w:tc>
        <w:tc>
          <w:tcPr>
            <w:tcW w:w="898" w:type="dxa"/>
            <w:tcBorders>
              <w:top w:val="single" w:sz="4" w:space="0" w:color="auto"/>
              <w:bottom w:val="single" w:sz="4" w:space="0" w:color="auto"/>
            </w:tcBorders>
            <w:vAlign w:val="center"/>
          </w:tcPr>
          <w:p w14:paraId="183E490B" w14:textId="77777777" w:rsidR="00971697" w:rsidRPr="008D33F9" w:rsidRDefault="00971697" w:rsidP="008D33F9">
            <w:pPr>
              <w:keepNext/>
              <w:spacing w:line="240" w:lineRule="auto"/>
              <w:contextualSpacing/>
              <w:rPr>
                <w:sz w:val="20"/>
                <w:szCs w:val="20"/>
                <w:lang w:val="hu-HU"/>
              </w:rPr>
            </w:pPr>
            <w:r w:rsidRPr="008D33F9">
              <w:rPr>
                <w:sz w:val="20"/>
                <w:szCs w:val="20"/>
                <w:lang w:val="hu-HU"/>
              </w:rPr>
              <w:t>79%</w:t>
            </w:r>
            <w:r w:rsidRPr="008D33F9">
              <w:rPr>
                <w:sz w:val="20"/>
                <w:szCs w:val="20"/>
                <w:vertAlign w:val="superscript"/>
                <w:lang w:val="hu-HU"/>
              </w:rPr>
              <w:t>**</w:t>
            </w:r>
          </w:p>
        </w:tc>
        <w:tc>
          <w:tcPr>
            <w:tcW w:w="898" w:type="dxa"/>
            <w:tcBorders>
              <w:top w:val="single" w:sz="4" w:space="0" w:color="auto"/>
              <w:bottom w:val="single" w:sz="4" w:space="0" w:color="auto"/>
              <w:right w:val="single" w:sz="12" w:space="0" w:color="auto"/>
            </w:tcBorders>
            <w:vAlign w:val="center"/>
          </w:tcPr>
          <w:p w14:paraId="2884FA7F" w14:textId="77777777" w:rsidR="00971697" w:rsidRPr="008D33F9" w:rsidRDefault="00971697" w:rsidP="008D33F9">
            <w:pPr>
              <w:keepNext/>
              <w:spacing w:line="240" w:lineRule="auto"/>
              <w:contextualSpacing/>
              <w:rPr>
                <w:sz w:val="20"/>
                <w:szCs w:val="20"/>
                <w:lang w:val="hu-HU"/>
              </w:rPr>
            </w:pPr>
            <w:r w:rsidRPr="008D33F9">
              <w:rPr>
                <w:sz w:val="20"/>
                <w:szCs w:val="20"/>
                <w:lang w:val="hu-HU"/>
              </w:rPr>
              <w:t>81%</w:t>
            </w:r>
            <w:r w:rsidRPr="008D33F9">
              <w:rPr>
                <w:sz w:val="20"/>
                <w:szCs w:val="20"/>
                <w:vertAlign w:val="superscript"/>
                <w:lang w:val="hu-HU"/>
              </w:rPr>
              <w:t>**</w:t>
            </w:r>
          </w:p>
        </w:tc>
        <w:tc>
          <w:tcPr>
            <w:tcW w:w="897" w:type="dxa"/>
            <w:tcBorders>
              <w:top w:val="single" w:sz="4" w:space="0" w:color="auto"/>
              <w:left w:val="single" w:sz="12" w:space="0" w:color="auto"/>
              <w:bottom w:val="single" w:sz="4" w:space="0" w:color="auto"/>
            </w:tcBorders>
            <w:shd w:val="clear" w:color="auto" w:fill="D9D9D9"/>
            <w:vAlign w:val="center"/>
          </w:tcPr>
          <w:p w14:paraId="108AA944" w14:textId="77777777" w:rsidR="00971697" w:rsidRPr="008D33F9" w:rsidRDefault="00971697" w:rsidP="008D33F9">
            <w:pPr>
              <w:keepNext/>
              <w:spacing w:line="240" w:lineRule="auto"/>
              <w:contextualSpacing/>
              <w:rPr>
                <w:sz w:val="20"/>
                <w:szCs w:val="20"/>
                <w:lang w:val="hu-HU"/>
              </w:rPr>
            </w:pPr>
          </w:p>
        </w:tc>
        <w:tc>
          <w:tcPr>
            <w:tcW w:w="898" w:type="dxa"/>
            <w:tcBorders>
              <w:top w:val="single" w:sz="4" w:space="0" w:color="auto"/>
              <w:bottom w:val="single" w:sz="4" w:space="0" w:color="auto"/>
            </w:tcBorders>
            <w:shd w:val="clear" w:color="auto" w:fill="D9D9D9"/>
            <w:vAlign w:val="center"/>
          </w:tcPr>
          <w:p w14:paraId="328C41FD" w14:textId="77777777" w:rsidR="00971697" w:rsidRPr="008D33F9" w:rsidRDefault="00971697" w:rsidP="008D33F9">
            <w:pPr>
              <w:keepNext/>
              <w:spacing w:line="240" w:lineRule="auto"/>
              <w:contextualSpacing/>
              <w:rPr>
                <w:sz w:val="20"/>
                <w:szCs w:val="20"/>
                <w:lang w:val="hu-HU"/>
              </w:rPr>
            </w:pPr>
          </w:p>
        </w:tc>
        <w:tc>
          <w:tcPr>
            <w:tcW w:w="898" w:type="dxa"/>
            <w:tcBorders>
              <w:top w:val="single" w:sz="4" w:space="0" w:color="auto"/>
              <w:bottom w:val="single" w:sz="4" w:space="0" w:color="auto"/>
              <w:right w:val="single" w:sz="12" w:space="0" w:color="auto"/>
            </w:tcBorders>
            <w:shd w:val="clear" w:color="auto" w:fill="D9D9D9"/>
          </w:tcPr>
          <w:p w14:paraId="49CC47CC" w14:textId="77777777" w:rsidR="00971697" w:rsidRPr="008D33F9" w:rsidRDefault="00971697" w:rsidP="008D33F9">
            <w:pPr>
              <w:keepNext/>
              <w:spacing w:line="240" w:lineRule="auto"/>
              <w:contextualSpacing/>
              <w:rPr>
                <w:sz w:val="20"/>
                <w:szCs w:val="20"/>
                <w:lang w:val="hu-HU"/>
              </w:rPr>
            </w:pPr>
          </w:p>
        </w:tc>
      </w:tr>
    </w:tbl>
    <w:p w14:paraId="28628609" w14:textId="1D90C24D" w:rsidR="009E27A9" w:rsidRPr="008D33F9" w:rsidRDefault="007953FA" w:rsidP="008D33F9">
      <w:pPr>
        <w:pStyle w:val="TblFootnote"/>
        <w:spacing w:line="240" w:lineRule="auto"/>
        <w:contextualSpacing/>
        <w:rPr>
          <w:sz w:val="22"/>
          <w:szCs w:val="22"/>
          <w:lang w:val="hu-HU"/>
        </w:rPr>
      </w:pPr>
      <w:r w:rsidRPr="008D33F9">
        <w:rPr>
          <w:sz w:val="22"/>
          <w:szCs w:val="22"/>
          <w:lang w:val="hu-HU"/>
        </w:rPr>
        <w:t>Rövidítések</w:t>
      </w:r>
      <w:r w:rsidR="009E27A9" w:rsidRPr="008D33F9">
        <w:rPr>
          <w:sz w:val="22"/>
          <w:szCs w:val="22"/>
          <w:lang w:val="hu-HU"/>
        </w:rPr>
        <w:t>: ADA</w:t>
      </w:r>
      <w:r w:rsidR="006C0D1E" w:rsidRPr="008D33F9">
        <w:rPr>
          <w:sz w:val="22"/>
          <w:szCs w:val="22"/>
          <w:lang w:val="hu-HU"/>
        </w:rPr>
        <w:t> </w:t>
      </w:r>
      <w:r w:rsidR="009E27A9" w:rsidRPr="008D33F9">
        <w:rPr>
          <w:sz w:val="22"/>
          <w:szCs w:val="22"/>
          <w:lang w:val="hu-HU"/>
        </w:rPr>
        <w:t>=</w:t>
      </w:r>
      <w:r w:rsidR="006C0D1E" w:rsidRPr="008D33F9">
        <w:rPr>
          <w:sz w:val="22"/>
          <w:szCs w:val="22"/>
          <w:lang w:val="hu-HU"/>
        </w:rPr>
        <w:t> </w:t>
      </w:r>
      <w:r w:rsidR="009E27A9" w:rsidRPr="008D33F9">
        <w:rPr>
          <w:sz w:val="22"/>
          <w:szCs w:val="22"/>
          <w:lang w:val="hu-HU"/>
        </w:rPr>
        <w:t xml:space="preserve">adalimumab; </w:t>
      </w:r>
      <w:r w:rsidR="000D39F0">
        <w:rPr>
          <w:sz w:val="22"/>
          <w:szCs w:val="22"/>
          <w:lang w:val="hu-HU"/>
        </w:rPr>
        <w:t xml:space="preserve">BARI = baricitinib; </w:t>
      </w:r>
      <w:r w:rsidR="00CF1C43">
        <w:rPr>
          <w:sz w:val="22"/>
          <w:szCs w:val="22"/>
          <w:lang w:val="hu-HU"/>
        </w:rPr>
        <w:t>IR = </w:t>
      </w:r>
      <w:r w:rsidR="00204FFB">
        <w:rPr>
          <w:sz w:val="22"/>
          <w:szCs w:val="22"/>
          <w:lang w:val="hu-HU"/>
        </w:rPr>
        <w:t>elégtelenül reagálók</w:t>
      </w:r>
      <w:r w:rsidR="00CF1C43">
        <w:rPr>
          <w:sz w:val="22"/>
          <w:szCs w:val="22"/>
          <w:lang w:val="hu-HU"/>
        </w:rPr>
        <w:t xml:space="preserve">; </w:t>
      </w:r>
      <w:r w:rsidR="009E27A9" w:rsidRPr="008D33F9">
        <w:rPr>
          <w:sz w:val="22"/>
          <w:szCs w:val="22"/>
          <w:lang w:val="hu-HU"/>
        </w:rPr>
        <w:t>MTX</w:t>
      </w:r>
      <w:r w:rsidR="00555356" w:rsidRPr="008D33F9">
        <w:rPr>
          <w:sz w:val="22"/>
          <w:szCs w:val="22"/>
          <w:lang w:val="hu-HU"/>
        </w:rPr>
        <w:t> </w:t>
      </w:r>
      <w:r w:rsidR="009E27A9" w:rsidRPr="008D33F9">
        <w:rPr>
          <w:sz w:val="22"/>
          <w:szCs w:val="22"/>
          <w:lang w:val="hu-HU"/>
        </w:rPr>
        <w:t>=</w:t>
      </w:r>
      <w:r w:rsidR="00555356" w:rsidRPr="008D33F9">
        <w:rPr>
          <w:sz w:val="22"/>
          <w:szCs w:val="22"/>
          <w:lang w:val="hu-HU"/>
        </w:rPr>
        <w:t> </w:t>
      </w:r>
      <w:r w:rsidR="009E27A9" w:rsidRPr="008D33F9">
        <w:rPr>
          <w:sz w:val="22"/>
          <w:szCs w:val="22"/>
          <w:lang w:val="hu-HU"/>
        </w:rPr>
        <w:t>metotrex</w:t>
      </w:r>
      <w:r w:rsidRPr="008D33F9">
        <w:rPr>
          <w:sz w:val="22"/>
          <w:szCs w:val="22"/>
          <w:lang w:val="hu-HU"/>
        </w:rPr>
        <w:t>á</w:t>
      </w:r>
      <w:r w:rsidR="009E27A9" w:rsidRPr="008D33F9">
        <w:rPr>
          <w:sz w:val="22"/>
          <w:szCs w:val="22"/>
          <w:lang w:val="hu-HU"/>
        </w:rPr>
        <w:t>t</w:t>
      </w:r>
      <w:r w:rsidR="0066752E" w:rsidRPr="008D33F9">
        <w:rPr>
          <w:sz w:val="22"/>
          <w:szCs w:val="22"/>
          <w:lang w:val="hu-HU"/>
        </w:rPr>
        <w:t>; PBO</w:t>
      </w:r>
      <w:r w:rsidR="00555356" w:rsidRPr="008D33F9">
        <w:rPr>
          <w:sz w:val="22"/>
          <w:szCs w:val="22"/>
          <w:lang w:val="hu-HU"/>
        </w:rPr>
        <w:t> </w:t>
      </w:r>
      <w:r w:rsidR="0066752E" w:rsidRPr="008D33F9">
        <w:rPr>
          <w:sz w:val="22"/>
          <w:szCs w:val="22"/>
          <w:lang w:val="hu-HU"/>
        </w:rPr>
        <w:t>=</w:t>
      </w:r>
      <w:r w:rsidR="00555356" w:rsidRPr="008D33F9">
        <w:rPr>
          <w:sz w:val="22"/>
          <w:szCs w:val="22"/>
          <w:lang w:val="hu-HU"/>
        </w:rPr>
        <w:t> </w:t>
      </w:r>
      <w:r w:rsidR="003169BB">
        <w:rPr>
          <w:sz w:val="22"/>
          <w:szCs w:val="22"/>
          <w:lang w:val="hu-HU"/>
        </w:rPr>
        <w:t>p</w:t>
      </w:r>
      <w:r w:rsidR="0066752E" w:rsidRPr="008D33F9">
        <w:rPr>
          <w:sz w:val="22"/>
          <w:szCs w:val="22"/>
          <w:lang w:val="hu-HU"/>
        </w:rPr>
        <w:t>lacebo</w:t>
      </w:r>
    </w:p>
    <w:p w14:paraId="66BCCBD4" w14:textId="12CDB151" w:rsidR="009E27A9" w:rsidRPr="008D33F9" w:rsidRDefault="009E27A9" w:rsidP="008D33F9">
      <w:pPr>
        <w:keepNext/>
        <w:spacing w:line="240" w:lineRule="auto"/>
        <w:rPr>
          <w:rFonts w:eastAsia="Calibri"/>
          <w:lang w:val="hu-HU"/>
        </w:rPr>
      </w:pPr>
      <w:r w:rsidRPr="008D33F9">
        <w:rPr>
          <w:rFonts w:eastAsia="Calibri"/>
          <w:vertAlign w:val="superscript"/>
          <w:lang w:val="hu-HU"/>
        </w:rPr>
        <w:t>a</w:t>
      </w:r>
      <w:r w:rsidRPr="008D33F9">
        <w:rPr>
          <w:rFonts w:eastAsia="Calibri"/>
          <w:lang w:val="hu-HU"/>
        </w:rPr>
        <w:t xml:space="preserve"> </w:t>
      </w:r>
      <w:proofErr w:type="spellStart"/>
      <w:r w:rsidR="007953FA" w:rsidRPr="008D33F9">
        <w:rPr>
          <w:rFonts w:eastAsia="Calibri"/>
          <w:lang w:val="hu-HU"/>
        </w:rPr>
        <w:t>A</w:t>
      </w:r>
      <w:proofErr w:type="spellEnd"/>
      <w:r w:rsidR="007953FA" w:rsidRPr="008D33F9">
        <w:rPr>
          <w:rFonts w:eastAsia="Calibri"/>
          <w:lang w:val="hu-HU"/>
        </w:rPr>
        <w:t xml:space="preserve"> p</w:t>
      </w:r>
      <w:r w:rsidRPr="008D33F9">
        <w:rPr>
          <w:rFonts w:eastAsia="Calibri"/>
          <w:lang w:val="hu-HU"/>
        </w:rPr>
        <w:t>lacebo</w:t>
      </w:r>
      <w:r w:rsidR="007953FA" w:rsidRPr="008D33F9">
        <w:rPr>
          <w:rFonts w:eastAsia="Calibri"/>
          <w:lang w:val="hu-HU"/>
        </w:rPr>
        <w:t>adatok az 52. héten lineáris extrapolációból származnak</w:t>
      </w:r>
      <w:r w:rsidR="0066752E" w:rsidRPr="008D33F9">
        <w:rPr>
          <w:rFonts w:eastAsia="Calibri"/>
          <w:lang w:val="hu-HU"/>
        </w:rPr>
        <w:t>.</w:t>
      </w:r>
    </w:p>
    <w:p w14:paraId="73E46592" w14:textId="4BA8323D" w:rsidR="009E27A9" w:rsidRPr="008D33F9" w:rsidRDefault="009E27A9" w:rsidP="008D33F9">
      <w:pPr>
        <w:spacing w:line="240" w:lineRule="auto"/>
        <w:rPr>
          <w:rFonts w:eastAsia="Calibri"/>
          <w:lang w:val="hu-HU"/>
        </w:rPr>
      </w:pPr>
      <w:r w:rsidRPr="008D33F9">
        <w:rPr>
          <w:rFonts w:eastAsia="Calibri"/>
          <w:vertAlign w:val="superscript"/>
          <w:lang w:val="hu-HU"/>
        </w:rPr>
        <w:t>b</w:t>
      </w:r>
      <w:r w:rsidRPr="008D33F9">
        <w:rPr>
          <w:rFonts w:eastAsia="Calibri"/>
          <w:lang w:val="hu-HU"/>
        </w:rPr>
        <w:t xml:space="preserve"> </w:t>
      </w:r>
      <w:r w:rsidR="00103045">
        <w:rPr>
          <w:rFonts w:eastAsia="Calibri"/>
          <w:lang w:val="hu-HU"/>
        </w:rPr>
        <w:t>A p</w:t>
      </w:r>
      <w:r w:rsidR="007953FA" w:rsidRPr="008D33F9">
        <w:rPr>
          <w:rFonts w:eastAsia="Calibri"/>
          <w:lang w:val="hu-HU"/>
        </w:rPr>
        <w:t>rogressziómente</w:t>
      </w:r>
      <w:r w:rsidR="00F52AE9" w:rsidRPr="008D33F9">
        <w:rPr>
          <w:rFonts w:eastAsia="Calibri"/>
          <w:lang w:val="hu-HU"/>
        </w:rPr>
        <w:t>s</w:t>
      </w:r>
      <w:r w:rsidR="007953FA" w:rsidRPr="008D33F9">
        <w:rPr>
          <w:rFonts w:eastAsia="Calibri"/>
          <w:lang w:val="hu-HU"/>
        </w:rPr>
        <w:t>ség definíciója:</w:t>
      </w:r>
      <w:r w:rsidRPr="008D33F9">
        <w:rPr>
          <w:rFonts w:eastAsia="Calibri"/>
          <w:lang w:val="hu-HU"/>
        </w:rPr>
        <w:t xml:space="preserve"> mTSS</w:t>
      </w:r>
      <w:r w:rsidR="00103045">
        <w:rPr>
          <w:rFonts w:eastAsia="Calibri"/>
          <w:lang w:val="hu-HU"/>
        </w:rPr>
        <w:t>-</w:t>
      </w:r>
      <w:r w:rsidR="007953FA" w:rsidRPr="008D33F9">
        <w:rPr>
          <w:rFonts w:eastAsia="Calibri"/>
          <w:lang w:val="hu-HU"/>
        </w:rPr>
        <w:t>változás</w:t>
      </w:r>
      <w:r w:rsidRPr="008D33F9">
        <w:rPr>
          <w:rFonts w:eastAsia="Calibri"/>
          <w:lang w:val="hu-HU"/>
        </w:rPr>
        <w:t xml:space="preserve"> ≤0.</w:t>
      </w:r>
    </w:p>
    <w:p w14:paraId="1C197EEA" w14:textId="77777777" w:rsidR="009E27A9" w:rsidRPr="008D33F9" w:rsidRDefault="007953FA" w:rsidP="008D33F9">
      <w:pPr>
        <w:spacing w:line="240" w:lineRule="auto"/>
        <w:ind w:right="-20"/>
        <w:contextualSpacing/>
        <w:rPr>
          <w:lang w:val="hu-HU"/>
        </w:rPr>
      </w:pPr>
      <w:r w:rsidRPr="008D33F9">
        <w:rPr>
          <w:lang w:val="hu-HU"/>
        </w:rPr>
        <w:t>* p ≤0,05; ** p ≤0,01; *** p ≤0,</w:t>
      </w:r>
      <w:r w:rsidR="009E27A9" w:rsidRPr="008D33F9">
        <w:rPr>
          <w:lang w:val="hu-HU"/>
        </w:rPr>
        <w:t xml:space="preserve">001 vs. placebo (vs. MTX </w:t>
      </w:r>
      <w:r w:rsidRPr="008D33F9">
        <w:rPr>
          <w:lang w:val="hu-HU"/>
        </w:rPr>
        <w:t xml:space="preserve">a </w:t>
      </w:r>
      <w:r w:rsidR="009E27A9" w:rsidRPr="008D33F9">
        <w:rPr>
          <w:lang w:val="hu-HU"/>
        </w:rPr>
        <w:t>RA-BEGIN</w:t>
      </w:r>
      <w:r w:rsidRPr="008D33F9">
        <w:rPr>
          <w:lang w:val="hu-HU"/>
        </w:rPr>
        <w:t xml:space="preserve"> vizsgálatban</w:t>
      </w:r>
      <w:r w:rsidR="009E27A9" w:rsidRPr="008D33F9">
        <w:rPr>
          <w:lang w:val="hu-HU"/>
        </w:rPr>
        <w:t>)</w:t>
      </w:r>
    </w:p>
    <w:p w14:paraId="192687A4" w14:textId="77777777" w:rsidR="009E27A9" w:rsidRPr="008D33F9" w:rsidRDefault="009E27A9" w:rsidP="008D33F9">
      <w:pPr>
        <w:spacing w:line="240" w:lineRule="auto"/>
        <w:contextualSpacing/>
        <w:rPr>
          <w:lang w:val="hu-HU"/>
        </w:rPr>
      </w:pPr>
    </w:p>
    <w:p w14:paraId="762E4DA1" w14:textId="77777777" w:rsidR="009E27A9" w:rsidRPr="002565E1" w:rsidRDefault="00F52AE9" w:rsidP="008D33F9">
      <w:pPr>
        <w:pStyle w:val="Default"/>
        <w:keepNext/>
        <w:rPr>
          <w:rFonts w:eastAsia="Times New Roman"/>
          <w:bCs/>
          <w:i/>
          <w:color w:val="auto"/>
          <w:sz w:val="22"/>
          <w:szCs w:val="22"/>
          <w:u w:val="single"/>
          <w:lang w:val="hu-HU"/>
        </w:rPr>
      </w:pPr>
      <w:r w:rsidRPr="002565E1">
        <w:rPr>
          <w:rFonts w:eastAsia="Times New Roman"/>
          <w:bCs/>
          <w:i/>
          <w:color w:val="auto"/>
          <w:sz w:val="22"/>
          <w:szCs w:val="22"/>
          <w:u w:val="single"/>
          <w:lang w:val="hu-HU"/>
        </w:rPr>
        <w:t>A fizik</w:t>
      </w:r>
      <w:r w:rsidR="00A31311" w:rsidRPr="002565E1">
        <w:rPr>
          <w:rFonts w:eastAsia="Times New Roman"/>
          <w:bCs/>
          <w:i/>
          <w:color w:val="auto"/>
          <w:sz w:val="22"/>
          <w:szCs w:val="22"/>
          <w:u w:val="single"/>
          <w:lang w:val="hu-HU"/>
        </w:rPr>
        <w:t>ális</w:t>
      </w:r>
      <w:r w:rsidRPr="002565E1">
        <w:rPr>
          <w:rFonts w:eastAsia="Times New Roman"/>
          <w:bCs/>
          <w:i/>
          <w:color w:val="auto"/>
          <w:sz w:val="22"/>
          <w:szCs w:val="22"/>
          <w:u w:val="single"/>
          <w:lang w:val="hu-HU"/>
        </w:rPr>
        <w:t xml:space="preserve"> funkcióban bekövetkezett </w:t>
      </w:r>
      <w:r w:rsidR="00A20074" w:rsidRPr="002565E1">
        <w:rPr>
          <w:rFonts w:eastAsia="Times New Roman"/>
          <w:bCs/>
          <w:i/>
          <w:color w:val="auto"/>
          <w:sz w:val="22"/>
          <w:szCs w:val="22"/>
          <w:u w:val="single"/>
          <w:lang w:val="hu-HU"/>
        </w:rPr>
        <w:t>v</w:t>
      </w:r>
      <w:r w:rsidRPr="002565E1">
        <w:rPr>
          <w:rFonts w:eastAsia="Times New Roman"/>
          <w:bCs/>
          <w:i/>
          <w:color w:val="auto"/>
          <w:sz w:val="22"/>
          <w:szCs w:val="22"/>
          <w:u w:val="single"/>
          <w:lang w:val="hu-HU"/>
        </w:rPr>
        <w:t>álasz és az egész</w:t>
      </w:r>
      <w:r w:rsidR="00A20074" w:rsidRPr="002565E1">
        <w:rPr>
          <w:rFonts w:eastAsia="Times New Roman"/>
          <w:bCs/>
          <w:i/>
          <w:color w:val="auto"/>
          <w:sz w:val="22"/>
          <w:szCs w:val="22"/>
          <w:u w:val="single"/>
          <w:lang w:val="hu-HU"/>
        </w:rPr>
        <w:t>s</w:t>
      </w:r>
      <w:r w:rsidRPr="002565E1">
        <w:rPr>
          <w:rFonts w:eastAsia="Times New Roman"/>
          <w:bCs/>
          <w:i/>
          <w:color w:val="auto"/>
          <w:sz w:val="22"/>
          <w:szCs w:val="22"/>
          <w:u w:val="single"/>
          <w:lang w:val="hu-HU"/>
        </w:rPr>
        <w:t>ég</w:t>
      </w:r>
      <w:r w:rsidR="00A20074" w:rsidRPr="002565E1">
        <w:rPr>
          <w:rFonts w:eastAsia="Times New Roman"/>
          <w:bCs/>
          <w:i/>
          <w:color w:val="auto"/>
          <w:sz w:val="22"/>
          <w:szCs w:val="22"/>
          <w:u w:val="single"/>
          <w:lang w:val="hu-HU"/>
        </w:rPr>
        <w:t>g</w:t>
      </w:r>
      <w:r w:rsidRPr="002565E1">
        <w:rPr>
          <w:rFonts w:eastAsia="Times New Roman"/>
          <w:bCs/>
          <w:i/>
          <w:color w:val="auto"/>
          <w:sz w:val="22"/>
          <w:szCs w:val="22"/>
          <w:u w:val="single"/>
          <w:lang w:val="hu-HU"/>
        </w:rPr>
        <w:t>el kapcsolatos kimenetel</w:t>
      </w:r>
    </w:p>
    <w:p w14:paraId="0B9981CF" w14:textId="77777777" w:rsidR="00D74B09" w:rsidRDefault="00D74B09" w:rsidP="008D33F9">
      <w:pPr>
        <w:keepNext/>
        <w:spacing w:line="240" w:lineRule="auto"/>
        <w:contextualSpacing/>
        <w:rPr>
          <w:lang w:val="hu-HU"/>
        </w:rPr>
      </w:pPr>
    </w:p>
    <w:p w14:paraId="69651C63" w14:textId="3572AE67" w:rsidR="009E27A9" w:rsidRPr="008D33F9" w:rsidRDefault="007B3117" w:rsidP="008D33F9">
      <w:pPr>
        <w:keepNext/>
        <w:spacing w:line="240" w:lineRule="auto"/>
        <w:contextualSpacing/>
        <w:rPr>
          <w:lang w:val="hu-HU"/>
        </w:rPr>
      </w:pPr>
      <w:r w:rsidRPr="008D33F9">
        <w:rPr>
          <w:lang w:val="hu-HU"/>
        </w:rPr>
        <w:t>Az önmagában vagy cDMARD-</w:t>
      </w:r>
      <w:r w:rsidR="0042321A" w:rsidRPr="008D33F9">
        <w:rPr>
          <w:lang w:val="hu-HU"/>
        </w:rPr>
        <w:t>okk</w:t>
      </w:r>
      <w:r w:rsidR="00F52AE9" w:rsidRPr="008D33F9">
        <w:rPr>
          <w:lang w:val="hu-HU"/>
        </w:rPr>
        <w:t xml:space="preserve">al kombinációban adott 4 mg </w:t>
      </w:r>
      <w:r w:rsidR="00F503FB">
        <w:rPr>
          <w:lang w:val="hu-HU"/>
        </w:rPr>
        <w:t>baricitinibbel</w:t>
      </w:r>
      <w:r w:rsidR="00F503FB" w:rsidRPr="008D33F9">
        <w:rPr>
          <w:lang w:val="hu-HU"/>
        </w:rPr>
        <w:t xml:space="preserve"> </w:t>
      </w:r>
      <w:r w:rsidR="00BF6A48" w:rsidRPr="008D33F9">
        <w:rPr>
          <w:lang w:val="hu-HU"/>
        </w:rPr>
        <w:t>végzett kezelés</w:t>
      </w:r>
      <w:r w:rsidR="00F52AE9" w:rsidRPr="008D33F9">
        <w:rPr>
          <w:lang w:val="hu-HU"/>
        </w:rPr>
        <w:t xml:space="preserve"> </w:t>
      </w:r>
      <w:r w:rsidR="0066752E" w:rsidRPr="008D33F9">
        <w:rPr>
          <w:lang w:val="hu-HU"/>
        </w:rPr>
        <w:t xml:space="preserve">szignifikáns </w:t>
      </w:r>
      <w:r w:rsidR="00A31311" w:rsidRPr="008D33F9">
        <w:rPr>
          <w:rFonts w:eastAsia="MS Mincho"/>
          <w:lang w:val="hu-HU" w:eastAsia="ja-JP"/>
        </w:rPr>
        <w:t xml:space="preserve">javulást eredményezett </w:t>
      </w:r>
      <w:r w:rsidR="00F52AE9" w:rsidRPr="008D33F9">
        <w:rPr>
          <w:lang w:val="hu-HU"/>
        </w:rPr>
        <w:t>a fizik</w:t>
      </w:r>
      <w:r w:rsidR="00A31311" w:rsidRPr="008D33F9">
        <w:rPr>
          <w:lang w:val="hu-HU"/>
        </w:rPr>
        <w:t>ális</w:t>
      </w:r>
      <w:r w:rsidR="00F52AE9" w:rsidRPr="008D33F9">
        <w:rPr>
          <w:lang w:val="hu-HU"/>
        </w:rPr>
        <w:t xml:space="preserve"> funkció</w:t>
      </w:r>
      <w:r w:rsidR="00A31311" w:rsidRPr="008D33F9">
        <w:rPr>
          <w:lang w:val="hu-HU"/>
        </w:rPr>
        <w:t xml:space="preserve"> </w:t>
      </w:r>
      <w:r w:rsidR="00F503FB">
        <w:rPr>
          <w:lang w:val="hu-HU"/>
        </w:rPr>
        <w:t>(</w:t>
      </w:r>
      <w:r w:rsidR="00F503FB" w:rsidRPr="008D33F9">
        <w:rPr>
          <w:rFonts w:eastAsia="MS Mincho"/>
          <w:lang w:val="hu-HU" w:eastAsia="ja-JP"/>
        </w:rPr>
        <w:t>HAQ</w:t>
      </w:r>
      <w:r w:rsidR="00F503FB" w:rsidRPr="008D33F9">
        <w:rPr>
          <w:rFonts w:eastAsia="MS Mincho"/>
          <w:lang w:val="hu-HU" w:eastAsia="ja-JP"/>
        </w:rPr>
        <w:noBreakHyphen/>
        <w:t>DI</w:t>
      </w:r>
      <w:r w:rsidR="00F503FB">
        <w:rPr>
          <w:rFonts w:eastAsia="MS Mincho"/>
          <w:lang w:val="hu-HU" w:eastAsia="ja-JP"/>
        </w:rPr>
        <w:t>)</w:t>
      </w:r>
      <w:r w:rsidR="00F503FB" w:rsidRPr="008D33F9">
        <w:rPr>
          <w:rFonts w:eastAsia="MS Mincho"/>
          <w:lang w:val="hu-HU" w:eastAsia="ja-JP"/>
        </w:rPr>
        <w:t xml:space="preserve"> </w:t>
      </w:r>
      <w:r w:rsidR="00B60C58">
        <w:rPr>
          <w:rFonts w:eastAsia="MS Mincho"/>
          <w:lang w:val="hu-HU" w:eastAsia="ja-JP"/>
        </w:rPr>
        <w:t xml:space="preserve">és </w:t>
      </w:r>
      <w:r w:rsidR="00F503FB" w:rsidRPr="008D33F9">
        <w:rPr>
          <w:lang w:val="hu-HU"/>
        </w:rPr>
        <w:t xml:space="preserve">a fájdalom </w:t>
      </w:r>
      <w:r w:rsidR="00F503FB">
        <w:rPr>
          <w:lang w:val="hu-HU"/>
        </w:rPr>
        <w:t>(</w:t>
      </w:r>
      <w:r w:rsidR="00F503FB" w:rsidRPr="008D33F9">
        <w:rPr>
          <w:spacing w:val="1"/>
          <w:lang w:val="hu-HU"/>
        </w:rPr>
        <w:t>0</w:t>
      </w:r>
      <w:r w:rsidR="00F503FB">
        <w:rPr>
          <w:spacing w:val="1"/>
          <w:lang w:val="hu-HU"/>
        </w:rPr>
        <w:t>–</w:t>
      </w:r>
      <w:r w:rsidR="00F503FB" w:rsidRPr="008D33F9">
        <w:rPr>
          <w:spacing w:val="1"/>
          <w:lang w:val="hu-HU"/>
        </w:rPr>
        <w:t>100</w:t>
      </w:r>
      <w:r w:rsidR="00F503FB" w:rsidRPr="008D33F9">
        <w:rPr>
          <w:spacing w:val="1"/>
          <w:lang w:val="hu-HU"/>
        </w:rPr>
        <w:noBreakHyphen/>
        <w:t>as vizuális analóg skál</w:t>
      </w:r>
      <w:r w:rsidR="00F503FB">
        <w:rPr>
          <w:spacing w:val="1"/>
          <w:lang w:val="hu-HU"/>
        </w:rPr>
        <w:t>a)</w:t>
      </w:r>
      <w:r w:rsidR="00F503FB" w:rsidRPr="008D33F9">
        <w:rPr>
          <w:lang w:val="hu-HU"/>
        </w:rPr>
        <w:t xml:space="preserve"> </w:t>
      </w:r>
      <w:r w:rsidR="00A31311" w:rsidRPr="008D33F9">
        <w:rPr>
          <w:lang w:val="hu-HU"/>
        </w:rPr>
        <w:t>tekintetében</w:t>
      </w:r>
      <w:r w:rsidR="00F52AE9" w:rsidRPr="008D33F9">
        <w:rPr>
          <w:lang w:val="hu-HU"/>
        </w:rPr>
        <w:t xml:space="preserve"> a komparátorokkal (</w:t>
      </w:r>
      <w:r w:rsidR="009E27A9" w:rsidRPr="008D33F9">
        <w:rPr>
          <w:spacing w:val="1"/>
          <w:lang w:val="hu-HU"/>
        </w:rPr>
        <w:t>placebo, MTX, adalimumab)</w:t>
      </w:r>
      <w:r w:rsidR="00F47183" w:rsidRPr="008D33F9">
        <w:rPr>
          <w:spacing w:val="1"/>
          <w:lang w:val="hu-HU"/>
        </w:rPr>
        <w:t xml:space="preserve"> összehasonlítva</w:t>
      </w:r>
      <w:r w:rsidR="009E27A9" w:rsidRPr="008D33F9">
        <w:rPr>
          <w:rFonts w:eastAsia="MS Mincho"/>
          <w:lang w:val="hu-HU" w:eastAsia="ja-JP"/>
        </w:rPr>
        <w:t xml:space="preserve">. </w:t>
      </w:r>
      <w:r w:rsidR="00F47183" w:rsidRPr="008D33F9">
        <w:rPr>
          <w:rFonts w:eastAsia="MS Mincho"/>
          <w:lang w:val="hu-HU" w:eastAsia="ja-JP"/>
        </w:rPr>
        <w:t xml:space="preserve">A javulás már az </w:t>
      </w:r>
      <w:r w:rsidR="004B5CEC" w:rsidRPr="008D33F9">
        <w:rPr>
          <w:rFonts w:eastAsia="MS Mincho"/>
          <w:lang w:val="hu-HU" w:eastAsia="ja-JP"/>
        </w:rPr>
        <w:t>1. </w:t>
      </w:r>
      <w:r w:rsidR="00F47183" w:rsidRPr="008D33F9">
        <w:rPr>
          <w:rFonts w:eastAsia="MS Mincho"/>
          <w:lang w:val="hu-HU" w:eastAsia="ja-JP"/>
        </w:rPr>
        <w:t>héten jelentkezett, és a</w:t>
      </w:r>
      <w:r w:rsidR="009E27A9" w:rsidRPr="008D33F9">
        <w:rPr>
          <w:rFonts w:eastAsia="MS Mincho"/>
          <w:lang w:val="hu-HU" w:eastAsia="ja-JP"/>
        </w:rPr>
        <w:t xml:space="preserve"> RA</w:t>
      </w:r>
      <w:r w:rsidR="009E27A9" w:rsidRPr="008D33F9">
        <w:rPr>
          <w:rFonts w:eastAsia="MS Mincho"/>
          <w:lang w:val="hu-HU" w:eastAsia="ja-JP"/>
        </w:rPr>
        <w:noBreakHyphen/>
        <w:t>BEGIN</w:t>
      </w:r>
      <w:r w:rsidR="00BF6A48" w:rsidRPr="008D33F9">
        <w:rPr>
          <w:rFonts w:eastAsia="MS Mincho"/>
          <w:lang w:val="hu-HU" w:eastAsia="ja-JP"/>
        </w:rPr>
        <w:t>, ill.</w:t>
      </w:r>
      <w:r w:rsidR="009E27A9" w:rsidRPr="008D33F9">
        <w:rPr>
          <w:rFonts w:eastAsia="MS Mincho"/>
          <w:lang w:val="hu-HU" w:eastAsia="ja-JP"/>
        </w:rPr>
        <w:t xml:space="preserve"> RA</w:t>
      </w:r>
      <w:r w:rsidR="009E27A9" w:rsidRPr="008D33F9">
        <w:rPr>
          <w:rFonts w:eastAsia="MS Mincho"/>
          <w:lang w:val="hu-HU" w:eastAsia="ja-JP"/>
        </w:rPr>
        <w:noBreakHyphen/>
        <w:t>BEAM</w:t>
      </w:r>
      <w:r w:rsidR="00F47183" w:rsidRPr="008D33F9">
        <w:rPr>
          <w:rFonts w:eastAsia="MS Mincho"/>
          <w:lang w:val="hu-HU" w:eastAsia="ja-JP"/>
        </w:rPr>
        <w:t xml:space="preserve"> vizsgálatokban ez a hatás </w:t>
      </w:r>
      <w:r w:rsidR="00BF6A48" w:rsidRPr="008D33F9">
        <w:rPr>
          <w:rFonts w:eastAsia="MS Mincho"/>
          <w:lang w:val="hu-HU" w:eastAsia="ja-JP"/>
        </w:rPr>
        <w:t xml:space="preserve">akár </w:t>
      </w:r>
      <w:r w:rsidR="00F47183" w:rsidRPr="008D33F9">
        <w:rPr>
          <w:rFonts w:eastAsia="MS Mincho"/>
          <w:lang w:val="hu-HU" w:eastAsia="ja-JP"/>
        </w:rPr>
        <w:t>52 hétig is fennmaradt.</w:t>
      </w:r>
    </w:p>
    <w:p w14:paraId="3F1DB53F" w14:textId="77777777" w:rsidR="009E27A9" w:rsidRPr="008D33F9" w:rsidRDefault="009E27A9" w:rsidP="008D33F9">
      <w:pPr>
        <w:spacing w:line="240" w:lineRule="auto"/>
        <w:rPr>
          <w:rFonts w:eastAsia="MS Mincho"/>
          <w:lang w:val="hu-HU" w:eastAsia="ja-JP"/>
        </w:rPr>
      </w:pPr>
    </w:p>
    <w:p w14:paraId="71BF18B0" w14:textId="08D7EA9B" w:rsidR="009E27A9" w:rsidRPr="008D33F9" w:rsidRDefault="00E33F22" w:rsidP="008D33F9">
      <w:pPr>
        <w:spacing w:line="240" w:lineRule="auto"/>
        <w:rPr>
          <w:lang w:val="hu-HU"/>
        </w:rPr>
      </w:pPr>
      <w:r w:rsidRPr="008D33F9">
        <w:rPr>
          <w:lang w:val="hu-HU"/>
        </w:rPr>
        <w:t>A</w:t>
      </w:r>
      <w:r w:rsidR="009E27A9" w:rsidRPr="008D33F9">
        <w:rPr>
          <w:lang w:val="hu-HU"/>
        </w:rPr>
        <w:t xml:space="preserve"> RA</w:t>
      </w:r>
      <w:r w:rsidR="009E27A9" w:rsidRPr="008D33F9">
        <w:rPr>
          <w:lang w:val="hu-HU"/>
        </w:rPr>
        <w:noBreakHyphen/>
        <w:t xml:space="preserve">BEAM </w:t>
      </w:r>
      <w:r w:rsidRPr="008D33F9">
        <w:rPr>
          <w:lang w:val="hu-HU"/>
        </w:rPr>
        <w:t>és</w:t>
      </w:r>
      <w:r w:rsidR="009E27A9" w:rsidRPr="008D33F9">
        <w:rPr>
          <w:lang w:val="hu-HU"/>
        </w:rPr>
        <w:t xml:space="preserve"> RA</w:t>
      </w:r>
      <w:r w:rsidR="009E27A9" w:rsidRPr="008D33F9">
        <w:rPr>
          <w:lang w:val="hu-HU"/>
        </w:rPr>
        <w:noBreakHyphen/>
        <w:t>BUILD</w:t>
      </w:r>
      <w:r w:rsidRPr="008D33F9">
        <w:rPr>
          <w:lang w:val="hu-HU"/>
        </w:rPr>
        <w:t xml:space="preserve"> </w:t>
      </w:r>
      <w:r w:rsidR="00A20074" w:rsidRPr="008D33F9">
        <w:rPr>
          <w:lang w:val="hu-HU"/>
        </w:rPr>
        <w:t>vizsgálatokban</w:t>
      </w:r>
      <w:r w:rsidRPr="008D33F9">
        <w:rPr>
          <w:lang w:val="hu-HU"/>
        </w:rPr>
        <w:t xml:space="preserve"> a</w:t>
      </w:r>
      <w:r w:rsidR="009E27A9" w:rsidRPr="008D33F9">
        <w:rPr>
          <w:lang w:val="hu-HU"/>
        </w:rPr>
        <w:t xml:space="preserve"> </w:t>
      </w:r>
      <w:r w:rsidR="009E27A9" w:rsidRPr="008D33F9">
        <w:rPr>
          <w:color w:val="000000"/>
          <w:lang w:val="hu-HU"/>
        </w:rPr>
        <w:t>4 mg</w:t>
      </w:r>
      <w:r w:rsidR="009E27A9" w:rsidRPr="008D33F9">
        <w:rPr>
          <w:lang w:val="hu-HU"/>
        </w:rPr>
        <w:t xml:space="preserve"> </w:t>
      </w:r>
      <w:r w:rsidR="00B60C58">
        <w:rPr>
          <w:rFonts w:eastAsia="MS Mincho"/>
          <w:lang w:val="hu-HU" w:eastAsia="ja-JP"/>
        </w:rPr>
        <w:t>baricitinibbel</w:t>
      </w:r>
      <w:r w:rsidR="00B60C58" w:rsidRPr="008D33F9">
        <w:rPr>
          <w:rFonts w:eastAsia="MS Mincho"/>
          <w:lang w:val="hu-HU" w:eastAsia="ja-JP"/>
        </w:rPr>
        <w:t xml:space="preserve"> </w:t>
      </w:r>
      <w:r w:rsidR="006762AE" w:rsidRPr="008D33F9">
        <w:rPr>
          <w:color w:val="000000"/>
          <w:lang w:val="hu-HU"/>
        </w:rPr>
        <w:t xml:space="preserve">végzett </w:t>
      </w:r>
      <w:r w:rsidRPr="008D33F9">
        <w:rPr>
          <w:lang w:val="hu-HU"/>
        </w:rPr>
        <w:t xml:space="preserve">kezelés </w:t>
      </w:r>
      <w:r w:rsidR="006762AE" w:rsidRPr="008D33F9">
        <w:rPr>
          <w:lang w:val="hu-HU"/>
        </w:rPr>
        <w:t xml:space="preserve">a </w:t>
      </w:r>
      <w:r w:rsidR="0039737C" w:rsidRPr="008D33F9">
        <w:rPr>
          <w:lang w:val="hu-HU"/>
        </w:rPr>
        <w:t xml:space="preserve">naponta </w:t>
      </w:r>
      <w:r w:rsidR="006762AE" w:rsidRPr="008D33F9">
        <w:rPr>
          <w:lang w:val="hu-HU"/>
        </w:rPr>
        <w:t xml:space="preserve">használt elektronikus betegnaplók alapján </w:t>
      </w:r>
      <w:r w:rsidRPr="008D33F9">
        <w:rPr>
          <w:lang w:val="hu-HU"/>
        </w:rPr>
        <w:t xml:space="preserve">szignifikáns </w:t>
      </w:r>
      <w:r w:rsidR="006762AE" w:rsidRPr="008D33F9">
        <w:rPr>
          <w:lang w:val="hu-HU"/>
        </w:rPr>
        <w:t xml:space="preserve">javulást eredményezett </w:t>
      </w:r>
      <w:r w:rsidRPr="008D33F9">
        <w:rPr>
          <w:lang w:val="hu-HU"/>
        </w:rPr>
        <w:t>a reggeli ízületi merevség átlagos időtartam</w:t>
      </w:r>
      <w:r w:rsidR="006762AE" w:rsidRPr="008D33F9">
        <w:rPr>
          <w:lang w:val="hu-HU"/>
        </w:rPr>
        <w:t>a</w:t>
      </w:r>
      <w:r w:rsidRPr="008D33F9">
        <w:rPr>
          <w:lang w:val="hu-HU"/>
        </w:rPr>
        <w:t xml:space="preserve"> és súlyosság</w:t>
      </w:r>
      <w:r w:rsidR="006762AE" w:rsidRPr="008D33F9">
        <w:rPr>
          <w:lang w:val="hu-HU"/>
        </w:rPr>
        <w:t>a tekintetében</w:t>
      </w:r>
      <w:r w:rsidRPr="008D33F9">
        <w:rPr>
          <w:lang w:val="hu-HU"/>
        </w:rPr>
        <w:t xml:space="preserve"> a placebóval vagy </w:t>
      </w:r>
      <w:r w:rsidR="006762AE" w:rsidRPr="008D33F9">
        <w:rPr>
          <w:lang w:val="hu-HU"/>
        </w:rPr>
        <w:t xml:space="preserve">az </w:t>
      </w:r>
      <w:r w:rsidR="009E27A9" w:rsidRPr="008D33F9">
        <w:rPr>
          <w:lang w:val="hu-HU"/>
        </w:rPr>
        <w:t>adalimumab</w:t>
      </w:r>
      <w:r w:rsidRPr="008D33F9">
        <w:rPr>
          <w:lang w:val="hu-HU"/>
        </w:rPr>
        <w:t xml:space="preserve">bal </w:t>
      </w:r>
      <w:r w:rsidR="00534DB3" w:rsidRPr="008D33F9">
        <w:rPr>
          <w:lang w:val="hu-HU"/>
        </w:rPr>
        <w:t>összehasonlítva</w:t>
      </w:r>
      <w:r w:rsidR="009E27A9" w:rsidRPr="008D33F9">
        <w:rPr>
          <w:lang w:val="hu-HU"/>
        </w:rPr>
        <w:t>.</w:t>
      </w:r>
    </w:p>
    <w:p w14:paraId="4B22F9DE" w14:textId="77777777" w:rsidR="009E27A9" w:rsidRPr="008D33F9" w:rsidRDefault="009E27A9" w:rsidP="008D33F9">
      <w:pPr>
        <w:spacing w:line="240" w:lineRule="auto"/>
        <w:rPr>
          <w:lang w:val="hu-HU"/>
        </w:rPr>
      </w:pPr>
    </w:p>
    <w:p w14:paraId="17D8A313" w14:textId="4BD3585F" w:rsidR="00B80694" w:rsidRPr="008D33F9" w:rsidRDefault="00E33F22" w:rsidP="008D33F9">
      <w:pPr>
        <w:spacing w:line="240" w:lineRule="auto"/>
        <w:rPr>
          <w:lang w:val="hu-HU"/>
        </w:rPr>
      </w:pPr>
      <w:r w:rsidRPr="008D33F9">
        <w:rPr>
          <w:lang w:val="hu-HU"/>
        </w:rPr>
        <w:t>A</w:t>
      </w:r>
      <w:r w:rsidR="00B60C58">
        <w:rPr>
          <w:lang w:val="hu-HU"/>
        </w:rPr>
        <w:t xml:space="preserve"> </w:t>
      </w:r>
      <w:r w:rsidR="00B60C58">
        <w:rPr>
          <w:rFonts w:eastAsia="MS Mincho"/>
          <w:lang w:val="hu-HU" w:eastAsia="ja-JP"/>
        </w:rPr>
        <w:t>baricitinibbel</w:t>
      </w:r>
      <w:r w:rsidR="00B60C58" w:rsidRPr="008D33F9">
        <w:rPr>
          <w:rFonts w:eastAsia="MS Mincho"/>
          <w:lang w:val="hu-HU" w:eastAsia="ja-JP"/>
        </w:rPr>
        <w:t xml:space="preserve"> </w:t>
      </w:r>
      <w:r w:rsidRPr="008D33F9">
        <w:rPr>
          <w:color w:val="000000"/>
          <w:lang w:val="hu-HU"/>
        </w:rPr>
        <w:t xml:space="preserve">kezelt betegek </w:t>
      </w:r>
      <w:r w:rsidR="0038715B" w:rsidRPr="008D33F9">
        <w:rPr>
          <w:color w:val="000000"/>
          <w:lang w:val="hu-HU"/>
        </w:rPr>
        <w:t xml:space="preserve">minden vizsgálatban </w:t>
      </w:r>
      <w:r w:rsidRPr="008D33F9">
        <w:rPr>
          <w:color w:val="000000"/>
          <w:lang w:val="hu-HU"/>
        </w:rPr>
        <w:t>az életminőség javulását jelentették</w:t>
      </w:r>
      <w:r w:rsidR="009E27A9" w:rsidRPr="008D33F9">
        <w:rPr>
          <w:lang w:val="hu-HU"/>
        </w:rPr>
        <w:t>, a</w:t>
      </w:r>
      <w:r w:rsidRPr="008D33F9">
        <w:rPr>
          <w:lang w:val="hu-HU"/>
        </w:rPr>
        <w:t>mit a</w:t>
      </w:r>
      <w:r w:rsidR="009E27A9" w:rsidRPr="008D33F9">
        <w:rPr>
          <w:lang w:val="hu-HU"/>
        </w:rPr>
        <w:t xml:space="preserve"> </w:t>
      </w:r>
      <w:r w:rsidR="002E3489" w:rsidRPr="008D33F9">
        <w:rPr>
          <w:lang w:val="hu-HU"/>
        </w:rPr>
        <w:t xml:space="preserve">Rövid Egészségfelmérés </w:t>
      </w:r>
      <w:r w:rsidR="002E3489" w:rsidRPr="008D33F9">
        <w:rPr>
          <w:sz w:val="20"/>
          <w:lang w:val="hu-HU"/>
        </w:rPr>
        <w:t>[</w:t>
      </w:r>
      <w:r w:rsidR="009E27A9" w:rsidRPr="008D33F9">
        <w:rPr>
          <w:lang w:val="hu-HU"/>
        </w:rPr>
        <w:t>Short Form (36) Health Survey (SF</w:t>
      </w:r>
      <w:r w:rsidR="009E27A9" w:rsidRPr="008D33F9">
        <w:rPr>
          <w:lang w:val="hu-HU"/>
        </w:rPr>
        <w:noBreakHyphen/>
        <w:t>36)</w:t>
      </w:r>
      <w:r w:rsidR="002E3489" w:rsidRPr="008D33F9">
        <w:rPr>
          <w:lang w:val="hu-HU"/>
        </w:rPr>
        <w:t>]</w:t>
      </w:r>
      <w:r w:rsidR="009E27A9" w:rsidRPr="008D33F9">
        <w:rPr>
          <w:lang w:val="hu-HU"/>
        </w:rPr>
        <w:t xml:space="preserve"> </w:t>
      </w:r>
      <w:r w:rsidR="002E3489" w:rsidRPr="008D33F9">
        <w:rPr>
          <w:lang w:val="hu-HU"/>
        </w:rPr>
        <w:t>fizikális komponensekre adott pontszám</w:t>
      </w:r>
      <w:r w:rsidR="0084298B" w:rsidRPr="008D33F9">
        <w:rPr>
          <w:lang w:val="hu-HU"/>
        </w:rPr>
        <w:t>áv</w:t>
      </w:r>
      <w:r w:rsidR="002E3489" w:rsidRPr="008D33F9">
        <w:rPr>
          <w:lang w:val="hu-HU"/>
        </w:rPr>
        <w:t>al (</w:t>
      </w:r>
      <w:r w:rsidR="009E27A9" w:rsidRPr="008D33F9">
        <w:rPr>
          <w:lang w:val="hu-HU"/>
        </w:rPr>
        <w:t>Physical Component Score</w:t>
      </w:r>
      <w:r w:rsidR="002E3489" w:rsidRPr="008D33F9">
        <w:rPr>
          <w:lang w:val="hu-HU"/>
        </w:rPr>
        <w:t>)</w:t>
      </w:r>
      <w:r w:rsidRPr="008D33F9">
        <w:rPr>
          <w:lang w:val="hu-HU"/>
        </w:rPr>
        <w:t xml:space="preserve"> mértek</w:t>
      </w:r>
      <w:r w:rsidR="00B80694" w:rsidRPr="008D33F9">
        <w:rPr>
          <w:lang w:val="hu-HU"/>
        </w:rPr>
        <w:t xml:space="preserve">, </w:t>
      </w:r>
      <w:r w:rsidR="0038715B" w:rsidRPr="008D33F9">
        <w:rPr>
          <w:lang w:val="hu-HU"/>
        </w:rPr>
        <w:t xml:space="preserve">valamint </w:t>
      </w:r>
      <w:r w:rsidR="00005D2B" w:rsidRPr="008D33F9">
        <w:rPr>
          <w:lang w:val="hu-HU"/>
        </w:rPr>
        <w:t xml:space="preserve">javult a fáradtság </w:t>
      </w:r>
      <w:r w:rsidR="00552272" w:rsidRPr="008D33F9">
        <w:rPr>
          <w:lang w:val="hu-HU"/>
        </w:rPr>
        <w:t xml:space="preserve">is </w:t>
      </w:r>
      <w:r w:rsidRPr="008D33F9">
        <w:rPr>
          <w:lang w:val="hu-HU"/>
        </w:rPr>
        <w:t xml:space="preserve">a </w:t>
      </w:r>
      <w:r w:rsidR="002E3489" w:rsidRPr="008D33F9">
        <w:rPr>
          <w:lang w:val="hu-HU"/>
        </w:rPr>
        <w:t>krónikus betegségek terápiájának funkcionális felmérését szolgáló kérdőív fáradtságra vonatkozó pontszámával (</w:t>
      </w:r>
      <w:r w:rsidR="009E27A9" w:rsidRPr="008D33F9">
        <w:rPr>
          <w:lang w:val="hu-HU"/>
        </w:rPr>
        <w:t>Functional Assessment of Chronic Illness Therapy-Fatigue score</w:t>
      </w:r>
      <w:r w:rsidR="002E3489" w:rsidRPr="008D33F9">
        <w:rPr>
          <w:lang w:val="hu-HU"/>
        </w:rPr>
        <w:t xml:space="preserve">, </w:t>
      </w:r>
      <w:r w:rsidR="009E27A9" w:rsidRPr="008D33F9">
        <w:rPr>
          <w:lang w:val="hu-HU"/>
        </w:rPr>
        <w:t>FACIT</w:t>
      </w:r>
      <w:r w:rsidR="009E27A9" w:rsidRPr="008D33F9">
        <w:rPr>
          <w:lang w:val="hu-HU"/>
        </w:rPr>
        <w:noBreakHyphen/>
        <w:t>F)</w:t>
      </w:r>
      <w:r w:rsidRPr="008D33F9">
        <w:rPr>
          <w:lang w:val="hu-HU"/>
        </w:rPr>
        <w:t xml:space="preserve"> mérve</w:t>
      </w:r>
      <w:r w:rsidR="00B80694" w:rsidRPr="008D33F9">
        <w:rPr>
          <w:lang w:val="hu-HU"/>
        </w:rPr>
        <w:t>.</w:t>
      </w:r>
    </w:p>
    <w:p w14:paraId="6CF4D92E" w14:textId="77777777" w:rsidR="009E27A9" w:rsidRPr="008D33F9" w:rsidRDefault="009E27A9" w:rsidP="008D33F9">
      <w:pPr>
        <w:spacing w:line="240" w:lineRule="auto"/>
        <w:rPr>
          <w:bCs/>
          <w:iCs/>
          <w:u w:val="single"/>
          <w:lang w:val="hu-HU"/>
        </w:rPr>
      </w:pPr>
    </w:p>
    <w:p w14:paraId="083CAC48" w14:textId="05F2170C" w:rsidR="009E27A9" w:rsidRPr="00D74B09" w:rsidRDefault="009E27A9" w:rsidP="00B93467">
      <w:pPr>
        <w:keepNext/>
        <w:keepLines/>
        <w:spacing w:line="240" w:lineRule="auto"/>
        <w:rPr>
          <w:bCs/>
          <w:i/>
          <w:iCs/>
          <w:u w:val="single"/>
          <w:lang w:val="hu-HU"/>
        </w:rPr>
      </w:pPr>
      <w:r w:rsidRPr="002565E1">
        <w:rPr>
          <w:bCs/>
          <w:i/>
          <w:iCs/>
          <w:u w:val="single"/>
          <w:lang w:val="hu-HU"/>
        </w:rPr>
        <w:lastRenderedPageBreak/>
        <w:t>4 mg vs. 2 mg</w:t>
      </w:r>
      <w:r w:rsidR="00B60C58" w:rsidRPr="002565E1">
        <w:rPr>
          <w:bCs/>
          <w:i/>
          <w:iCs/>
          <w:u w:val="single"/>
          <w:lang w:val="hu-HU"/>
        </w:rPr>
        <w:t xml:space="preserve"> baricitinib</w:t>
      </w:r>
    </w:p>
    <w:p w14:paraId="2D5CF01D" w14:textId="77777777" w:rsidR="00D74B09" w:rsidRDefault="00D74B09" w:rsidP="00B93467">
      <w:pPr>
        <w:keepNext/>
        <w:keepLines/>
        <w:spacing w:line="240" w:lineRule="auto"/>
        <w:outlineLvl w:val="0"/>
        <w:rPr>
          <w:lang w:val="hu-HU"/>
        </w:rPr>
      </w:pPr>
    </w:p>
    <w:p w14:paraId="1AA9EF4B" w14:textId="694F4C05" w:rsidR="009E27A9" w:rsidRPr="008D33F9" w:rsidRDefault="00E33F22" w:rsidP="00B93467">
      <w:pPr>
        <w:keepNext/>
        <w:keepLines/>
        <w:spacing w:line="240" w:lineRule="auto"/>
        <w:outlineLvl w:val="0"/>
        <w:rPr>
          <w:lang w:val="hu-HU"/>
        </w:rPr>
      </w:pPr>
      <w:r w:rsidRPr="008D33F9">
        <w:rPr>
          <w:lang w:val="hu-HU"/>
        </w:rPr>
        <w:t xml:space="preserve">A 4 mg-os és </w:t>
      </w:r>
      <w:r w:rsidR="00A20074" w:rsidRPr="008D33F9">
        <w:rPr>
          <w:lang w:val="hu-HU"/>
        </w:rPr>
        <w:t xml:space="preserve">2 mg-os dózis közötti </w:t>
      </w:r>
      <w:r w:rsidR="00F1342E" w:rsidRPr="008D33F9">
        <w:rPr>
          <w:lang w:val="hu-HU"/>
        </w:rPr>
        <w:t xml:space="preserve">hatásosságbeli </w:t>
      </w:r>
      <w:r w:rsidRPr="008D33F9">
        <w:rPr>
          <w:lang w:val="hu-HU"/>
        </w:rPr>
        <w:t xml:space="preserve">különbség a legkifejezettebb a </w:t>
      </w:r>
      <w:r w:rsidR="009E27A9" w:rsidRPr="008D33F9">
        <w:rPr>
          <w:lang w:val="hu-HU"/>
        </w:rPr>
        <w:t>bDMARD</w:t>
      </w:r>
      <w:r w:rsidR="009E27A9" w:rsidRPr="008D33F9">
        <w:rPr>
          <w:lang w:val="hu-HU"/>
        </w:rPr>
        <w:noBreakHyphen/>
      </w:r>
      <w:r w:rsidR="003169BB">
        <w:rPr>
          <w:lang w:val="hu-HU"/>
        </w:rPr>
        <w:t xml:space="preserve">ra </w:t>
      </w:r>
      <w:r w:rsidR="00204FFB">
        <w:rPr>
          <w:lang w:val="hu-HU"/>
        </w:rPr>
        <w:t>elégtelenül reagálók</w:t>
      </w:r>
      <w:r w:rsidR="00CF1C43">
        <w:rPr>
          <w:lang w:val="hu-HU"/>
        </w:rPr>
        <w:t xml:space="preserve"> (</w:t>
      </w:r>
      <w:r w:rsidR="009E27A9" w:rsidRPr="008D33F9">
        <w:rPr>
          <w:lang w:val="hu-HU"/>
        </w:rPr>
        <w:t>IR</w:t>
      </w:r>
      <w:r w:rsidR="00CF1C43">
        <w:rPr>
          <w:lang w:val="hu-HU"/>
        </w:rPr>
        <w:t>)</w:t>
      </w:r>
      <w:r w:rsidR="009E27A9" w:rsidRPr="008D33F9">
        <w:rPr>
          <w:lang w:val="hu-HU"/>
        </w:rPr>
        <w:t xml:space="preserve"> popul</w:t>
      </w:r>
      <w:r w:rsidRPr="008D33F9">
        <w:rPr>
          <w:lang w:val="hu-HU"/>
        </w:rPr>
        <w:t>áció</w:t>
      </w:r>
      <w:r w:rsidR="00204FFB">
        <w:rPr>
          <w:lang w:val="hu-HU"/>
        </w:rPr>
        <w:t>já</w:t>
      </w:r>
      <w:r w:rsidRPr="008D33F9">
        <w:rPr>
          <w:lang w:val="hu-HU"/>
        </w:rPr>
        <w:t>ban volt</w:t>
      </w:r>
      <w:r w:rsidR="009E27A9" w:rsidRPr="008D33F9">
        <w:rPr>
          <w:lang w:val="hu-HU"/>
        </w:rPr>
        <w:t xml:space="preserve"> (RA</w:t>
      </w:r>
      <w:r w:rsidR="009E27A9" w:rsidRPr="008D33F9">
        <w:rPr>
          <w:lang w:val="hu-HU"/>
        </w:rPr>
        <w:noBreakHyphen/>
        <w:t xml:space="preserve">BEACON), </w:t>
      </w:r>
      <w:r w:rsidRPr="008D33F9">
        <w:rPr>
          <w:lang w:val="hu-HU"/>
        </w:rPr>
        <w:t>amelyben statisztikailag szignifikáns mértékben javult</w:t>
      </w:r>
      <w:r w:rsidR="005B74C1" w:rsidRPr="008D33F9">
        <w:rPr>
          <w:lang w:val="hu-HU"/>
        </w:rPr>
        <w:t>ak az ACR összetevők</w:t>
      </w:r>
      <w:r w:rsidR="003B4564" w:rsidRPr="008D33F9">
        <w:rPr>
          <w:lang w:val="hu-HU"/>
        </w:rPr>
        <w:t xml:space="preserve"> </w:t>
      </w:r>
      <w:r w:rsidR="00B3203F">
        <w:rPr>
          <w:lang w:val="hu-HU"/>
        </w:rPr>
        <w:t>–</w:t>
      </w:r>
      <w:r w:rsidRPr="008D33F9">
        <w:rPr>
          <w:lang w:val="hu-HU"/>
        </w:rPr>
        <w:t xml:space="preserve"> a duzzadt ízületek száma, az érzékeny ízületek száma és az ESR</w:t>
      </w:r>
      <w:r w:rsidR="005B74C1" w:rsidRPr="008D33F9">
        <w:rPr>
          <w:lang w:val="hu-HU"/>
        </w:rPr>
        <w:t xml:space="preserve"> </w:t>
      </w:r>
      <w:r w:rsidR="00B3203F">
        <w:rPr>
          <w:lang w:val="hu-HU"/>
        </w:rPr>
        <w:t>–</w:t>
      </w:r>
      <w:r w:rsidRPr="008D33F9">
        <w:rPr>
          <w:lang w:val="hu-HU"/>
        </w:rPr>
        <w:t xml:space="preserve"> 4 mg</w:t>
      </w:r>
      <w:r w:rsidR="00B60C58">
        <w:rPr>
          <w:lang w:val="hu-HU"/>
        </w:rPr>
        <w:t xml:space="preserve"> baricitinib</w:t>
      </w:r>
      <w:r w:rsidR="009E27A9" w:rsidRPr="008D33F9">
        <w:rPr>
          <w:lang w:val="hu-HU"/>
        </w:rPr>
        <w:t xml:space="preserve"> </w:t>
      </w:r>
      <w:r w:rsidR="00FF3348" w:rsidRPr="008D33F9">
        <w:rPr>
          <w:lang w:val="hu-HU"/>
        </w:rPr>
        <w:t xml:space="preserve">adása esetén a placebóhoz képest </w:t>
      </w:r>
      <w:r w:rsidR="00484E10" w:rsidRPr="008D33F9">
        <w:rPr>
          <w:lang w:val="hu-HU"/>
        </w:rPr>
        <w:t xml:space="preserve">a </w:t>
      </w:r>
      <w:r w:rsidR="00FF3348" w:rsidRPr="008D33F9">
        <w:rPr>
          <w:lang w:val="hu-HU"/>
        </w:rPr>
        <w:t>24</w:t>
      </w:r>
      <w:r w:rsidR="00A20074" w:rsidRPr="008D33F9">
        <w:rPr>
          <w:lang w:val="hu-HU"/>
        </w:rPr>
        <w:t>.</w:t>
      </w:r>
      <w:r w:rsidR="00FF3348" w:rsidRPr="008D33F9">
        <w:rPr>
          <w:lang w:val="hu-HU"/>
        </w:rPr>
        <w:t> hét</w:t>
      </w:r>
      <w:r w:rsidR="00F1342E" w:rsidRPr="008D33F9">
        <w:rPr>
          <w:lang w:val="hu-HU"/>
        </w:rPr>
        <w:t>en</w:t>
      </w:r>
      <w:r w:rsidR="00FF3348" w:rsidRPr="008D33F9">
        <w:rPr>
          <w:lang w:val="hu-HU"/>
        </w:rPr>
        <w:t xml:space="preserve">, de ez a javulás </w:t>
      </w:r>
      <w:r w:rsidR="00C01C4D" w:rsidRPr="008D33F9">
        <w:rPr>
          <w:lang w:val="hu-HU"/>
        </w:rPr>
        <w:t xml:space="preserve">a </w:t>
      </w:r>
      <w:r w:rsidR="00FF3348" w:rsidRPr="008D33F9">
        <w:rPr>
          <w:lang w:val="hu-HU"/>
        </w:rPr>
        <w:t>2</w:t>
      </w:r>
      <w:r w:rsidR="009E27A9" w:rsidRPr="008D33F9">
        <w:rPr>
          <w:lang w:val="hu-HU"/>
        </w:rPr>
        <w:t xml:space="preserve"> mg </w:t>
      </w:r>
      <w:r w:rsidR="008C5416">
        <w:rPr>
          <w:lang w:val="hu-HU"/>
        </w:rPr>
        <w:t xml:space="preserve">baricitinib </w:t>
      </w:r>
      <w:r w:rsidR="00FF3348" w:rsidRPr="008D33F9">
        <w:rPr>
          <w:lang w:val="hu-HU"/>
        </w:rPr>
        <w:t xml:space="preserve">és </w:t>
      </w:r>
      <w:r w:rsidR="00C01C4D" w:rsidRPr="008D33F9">
        <w:rPr>
          <w:lang w:val="hu-HU"/>
        </w:rPr>
        <w:t>a</w:t>
      </w:r>
      <w:r w:rsidR="00C731F7" w:rsidRPr="008D33F9">
        <w:rPr>
          <w:lang w:val="hu-HU"/>
        </w:rPr>
        <w:t xml:space="preserve"> </w:t>
      </w:r>
      <w:r w:rsidR="00FF3348" w:rsidRPr="008D33F9">
        <w:rPr>
          <w:lang w:val="hu-HU"/>
        </w:rPr>
        <w:t>placebo viszonyában nem volt kimutatható</w:t>
      </w:r>
      <w:r w:rsidR="009E27A9" w:rsidRPr="008D33F9">
        <w:rPr>
          <w:lang w:val="hu-HU"/>
        </w:rPr>
        <w:t xml:space="preserve">. </w:t>
      </w:r>
      <w:r w:rsidR="00FF3348" w:rsidRPr="008D33F9">
        <w:rPr>
          <w:lang w:val="hu-HU"/>
        </w:rPr>
        <w:t xml:space="preserve">Ezenkívül a </w:t>
      </w:r>
      <w:r w:rsidR="009E27A9" w:rsidRPr="008D33F9">
        <w:rPr>
          <w:lang w:val="hu-HU"/>
        </w:rPr>
        <w:t>RA</w:t>
      </w:r>
      <w:r w:rsidR="009E27A9" w:rsidRPr="008D33F9">
        <w:rPr>
          <w:lang w:val="hu-HU"/>
        </w:rPr>
        <w:noBreakHyphen/>
        <w:t xml:space="preserve">BEACON </w:t>
      </w:r>
      <w:r w:rsidR="00FF3348" w:rsidRPr="008D33F9">
        <w:rPr>
          <w:lang w:val="hu-HU"/>
        </w:rPr>
        <w:t xml:space="preserve">és a </w:t>
      </w:r>
      <w:r w:rsidR="009E27A9" w:rsidRPr="008D33F9">
        <w:rPr>
          <w:lang w:val="hu-HU"/>
        </w:rPr>
        <w:t>RA</w:t>
      </w:r>
      <w:r w:rsidR="009E27A9" w:rsidRPr="008D33F9">
        <w:rPr>
          <w:lang w:val="hu-HU"/>
        </w:rPr>
        <w:noBreakHyphen/>
        <w:t>BUILD</w:t>
      </w:r>
      <w:r w:rsidR="00FF3348" w:rsidRPr="008D33F9">
        <w:rPr>
          <w:lang w:val="hu-HU"/>
        </w:rPr>
        <w:t xml:space="preserve"> vizsgálatban is gyorsabban alakult ki a </w:t>
      </w:r>
      <w:r w:rsidR="005B74C1" w:rsidRPr="008D33F9">
        <w:rPr>
          <w:lang w:val="hu-HU"/>
        </w:rPr>
        <w:t>hatásosság</w:t>
      </w:r>
      <w:r w:rsidR="008268CF" w:rsidRPr="008D33F9">
        <w:rPr>
          <w:lang w:val="hu-HU"/>
        </w:rPr>
        <w:t>,</w:t>
      </w:r>
      <w:r w:rsidR="005B74C1" w:rsidRPr="008D33F9">
        <w:rPr>
          <w:lang w:val="hu-HU"/>
        </w:rPr>
        <w:t xml:space="preserve"> </w:t>
      </w:r>
      <w:r w:rsidR="00FF3348" w:rsidRPr="008D33F9">
        <w:rPr>
          <w:lang w:val="hu-HU"/>
        </w:rPr>
        <w:t xml:space="preserve">és a hatás mértéke is általában nagyobb volt a 4 mg </w:t>
      </w:r>
      <w:r w:rsidR="008268CF" w:rsidRPr="008D33F9">
        <w:rPr>
          <w:lang w:val="hu-HU"/>
        </w:rPr>
        <w:t>dózis</w:t>
      </w:r>
      <w:r w:rsidR="00484E10" w:rsidRPr="008D33F9">
        <w:rPr>
          <w:lang w:val="hu-HU"/>
        </w:rPr>
        <w:t>sal kezelt</w:t>
      </w:r>
      <w:r w:rsidR="008268CF" w:rsidRPr="008D33F9">
        <w:rPr>
          <w:lang w:val="hu-HU"/>
        </w:rPr>
        <w:t xml:space="preserve"> </w:t>
      </w:r>
      <w:r w:rsidR="00FF3348" w:rsidRPr="008D33F9">
        <w:rPr>
          <w:lang w:val="hu-HU"/>
        </w:rPr>
        <w:t>csoportban a 2 mg</w:t>
      </w:r>
      <w:r w:rsidR="00484E10" w:rsidRPr="008D33F9">
        <w:rPr>
          <w:lang w:val="hu-HU"/>
        </w:rPr>
        <w:noBreakHyphen/>
      </w:r>
      <w:r w:rsidR="00FF3348" w:rsidRPr="008D33F9">
        <w:rPr>
          <w:lang w:val="hu-HU"/>
        </w:rPr>
        <w:t>ossal összehasonlítva</w:t>
      </w:r>
      <w:r w:rsidR="009E27A9" w:rsidRPr="008D33F9">
        <w:rPr>
          <w:lang w:val="hu-HU"/>
        </w:rPr>
        <w:t>.</w:t>
      </w:r>
      <w:r w:rsidR="00601FBC">
        <w:rPr>
          <w:lang w:val="hu-HU"/>
        </w:rPr>
        <w:fldChar w:fldCharType="begin"/>
      </w:r>
      <w:r w:rsidR="00601FBC">
        <w:rPr>
          <w:lang w:val="hu-HU"/>
        </w:rPr>
        <w:instrText xml:space="preserve"> DOCVARIABLE vault_nd_a75ce918-4ae3-4e73-ae1a-46a5dfccb52f \* MERGEFORMAT </w:instrText>
      </w:r>
      <w:r w:rsidR="00601FBC">
        <w:rPr>
          <w:lang w:val="hu-HU"/>
        </w:rPr>
        <w:fldChar w:fldCharType="separate"/>
      </w:r>
      <w:r w:rsidR="00601FBC">
        <w:rPr>
          <w:lang w:val="hu-HU"/>
        </w:rPr>
        <w:t xml:space="preserve"> </w:t>
      </w:r>
      <w:r w:rsidR="00601FBC">
        <w:rPr>
          <w:lang w:val="hu-HU"/>
        </w:rPr>
        <w:fldChar w:fldCharType="end"/>
      </w:r>
    </w:p>
    <w:p w14:paraId="044DDF60" w14:textId="77777777" w:rsidR="009E27A9" w:rsidRPr="008D33F9" w:rsidRDefault="009E27A9" w:rsidP="008D33F9">
      <w:pPr>
        <w:spacing w:line="240" w:lineRule="auto"/>
        <w:rPr>
          <w:rFonts w:eastAsia="MS Mincho"/>
          <w:lang w:val="hu-HU"/>
        </w:rPr>
      </w:pPr>
    </w:p>
    <w:p w14:paraId="3A7F1229" w14:textId="78CB6DC4" w:rsidR="009E27A9" w:rsidRPr="008D33F9" w:rsidRDefault="000A7DA4" w:rsidP="00E41800">
      <w:pPr>
        <w:keepNext/>
        <w:spacing w:line="240" w:lineRule="auto"/>
        <w:rPr>
          <w:rFonts w:eastAsia="MS Mincho"/>
          <w:lang w:val="hu-HU"/>
        </w:rPr>
      </w:pPr>
      <w:r w:rsidRPr="008D33F9">
        <w:rPr>
          <w:rFonts w:eastAsia="MS Mincho"/>
          <w:lang w:val="hu-HU"/>
        </w:rPr>
        <w:t>Egy hosszú távú kiterjesztéses vizsgálatban a</w:t>
      </w:r>
      <w:r w:rsidR="009E27A9" w:rsidRPr="008D33F9">
        <w:rPr>
          <w:rFonts w:eastAsia="MS Mincho"/>
          <w:lang w:val="hu-HU"/>
        </w:rPr>
        <w:t xml:space="preserve"> RA</w:t>
      </w:r>
      <w:r w:rsidR="009E27A9" w:rsidRPr="008D33F9">
        <w:rPr>
          <w:rFonts w:eastAsia="MS Mincho"/>
          <w:lang w:val="hu-HU"/>
        </w:rPr>
        <w:noBreakHyphen/>
        <w:t>BEAM, RA</w:t>
      </w:r>
      <w:r w:rsidR="009E27A9" w:rsidRPr="008D33F9">
        <w:rPr>
          <w:rFonts w:eastAsia="MS Mincho"/>
          <w:lang w:val="hu-HU"/>
        </w:rPr>
        <w:noBreakHyphen/>
        <w:t xml:space="preserve">BUILD </w:t>
      </w:r>
      <w:r w:rsidRPr="008D33F9">
        <w:rPr>
          <w:rFonts w:eastAsia="MS Mincho"/>
          <w:lang w:val="hu-HU"/>
        </w:rPr>
        <w:t>és</w:t>
      </w:r>
      <w:r w:rsidR="009E27A9" w:rsidRPr="008D33F9">
        <w:rPr>
          <w:rFonts w:eastAsia="MS Mincho"/>
          <w:lang w:val="hu-HU"/>
        </w:rPr>
        <w:t xml:space="preserve"> RA</w:t>
      </w:r>
      <w:r w:rsidR="009E27A9" w:rsidRPr="008D33F9">
        <w:rPr>
          <w:rFonts w:eastAsia="MS Mincho"/>
          <w:lang w:val="hu-HU"/>
        </w:rPr>
        <w:noBreakHyphen/>
        <w:t xml:space="preserve">BEACON </w:t>
      </w:r>
      <w:r w:rsidRPr="008D33F9">
        <w:rPr>
          <w:rFonts w:eastAsia="MS Mincho"/>
          <w:lang w:val="hu-HU"/>
        </w:rPr>
        <w:t>vizsgálatokból</w:t>
      </w:r>
      <w:r w:rsidR="005B74C1" w:rsidRPr="008D33F9">
        <w:rPr>
          <w:rFonts w:eastAsia="MS Mincho"/>
          <w:lang w:val="hu-HU"/>
        </w:rPr>
        <w:t xml:space="preserve"> azokat a betegeket</w:t>
      </w:r>
      <w:r w:rsidRPr="008D33F9">
        <w:rPr>
          <w:rFonts w:eastAsia="MS Mincho"/>
          <w:lang w:val="hu-HU"/>
        </w:rPr>
        <w:t>, akiknél legalább 15 </w:t>
      </w:r>
      <w:r w:rsidR="008268CF" w:rsidRPr="008D33F9">
        <w:rPr>
          <w:rFonts w:eastAsia="MS Mincho"/>
          <w:lang w:val="hu-HU"/>
        </w:rPr>
        <w:t>hónapos, napi egyszeri</w:t>
      </w:r>
      <w:r w:rsidRPr="008D33F9">
        <w:rPr>
          <w:rFonts w:eastAsia="MS Mincho"/>
          <w:lang w:val="hu-HU"/>
        </w:rPr>
        <w:t xml:space="preserve"> 4 mg </w:t>
      </w:r>
      <w:r w:rsidR="008C5416">
        <w:rPr>
          <w:rFonts w:eastAsia="MS Mincho"/>
          <w:lang w:val="hu-HU"/>
        </w:rPr>
        <w:t>baricitinibbel</w:t>
      </w:r>
      <w:r w:rsidR="008C5416" w:rsidRPr="008D33F9">
        <w:rPr>
          <w:rFonts w:eastAsia="MS Mincho"/>
          <w:lang w:val="hu-HU"/>
        </w:rPr>
        <w:t xml:space="preserve"> </w:t>
      </w:r>
      <w:r w:rsidR="008268CF" w:rsidRPr="008D33F9">
        <w:rPr>
          <w:rFonts w:eastAsia="MS Mincho"/>
          <w:lang w:val="hu-HU"/>
        </w:rPr>
        <w:t xml:space="preserve">végzett </w:t>
      </w:r>
      <w:r w:rsidRPr="008D33F9">
        <w:rPr>
          <w:rFonts w:eastAsia="MS Mincho"/>
          <w:lang w:val="hu-HU"/>
        </w:rPr>
        <w:t>kezelés után tartós</w:t>
      </w:r>
      <w:r w:rsidR="00484E10" w:rsidRPr="008D33F9">
        <w:rPr>
          <w:rFonts w:eastAsia="MS Mincho"/>
          <w:lang w:val="hu-HU"/>
        </w:rPr>
        <w:t>an</w:t>
      </w:r>
      <w:r w:rsidRPr="008D33F9">
        <w:rPr>
          <w:rFonts w:eastAsia="MS Mincho"/>
          <w:lang w:val="hu-HU"/>
        </w:rPr>
        <w:t xml:space="preserve"> alacsony betegségaktivitás vagy remisszió alakult ki</w:t>
      </w:r>
      <w:r w:rsidR="009E27A9" w:rsidRPr="008D33F9">
        <w:rPr>
          <w:rFonts w:eastAsia="MS Mincho"/>
          <w:lang w:val="hu-HU"/>
        </w:rPr>
        <w:t xml:space="preserve"> (CDAI ≤10)</w:t>
      </w:r>
      <w:r w:rsidRPr="008D33F9">
        <w:rPr>
          <w:rFonts w:eastAsia="MS Mincho"/>
          <w:lang w:val="hu-HU"/>
        </w:rPr>
        <w:t xml:space="preserve">, </w:t>
      </w:r>
      <w:r w:rsidR="009E27A9" w:rsidRPr="008D33F9">
        <w:rPr>
          <w:rFonts w:eastAsia="MS Mincho"/>
          <w:lang w:val="hu-HU"/>
        </w:rPr>
        <w:t xml:space="preserve">1:1 </w:t>
      </w:r>
      <w:r w:rsidRPr="008D33F9">
        <w:rPr>
          <w:rFonts w:eastAsia="MS Mincho"/>
          <w:lang w:val="hu-HU"/>
        </w:rPr>
        <w:t>arányban</w:t>
      </w:r>
      <w:r w:rsidR="008268CF" w:rsidRPr="008D33F9">
        <w:rPr>
          <w:rFonts w:eastAsia="MS Mincho"/>
          <w:lang w:val="hu-HU"/>
        </w:rPr>
        <w:t>,</w:t>
      </w:r>
      <w:r w:rsidRPr="008D33F9">
        <w:rPr>
          <w:rFonts w:eastAsia="MS Mincho"/>
          <w:lang w:val="hu-HU"/>
        </w:rPr>
        <w:t xml:space="preserve"> </w:t>
      </w:r>
      <w:r w:rsidR="007F3AAE" w:rsidRPr="008D33F9">
        <w:rPr>
          <w:rFonts w:eastAsia="MS Mincho"/>
          <w:lang w:val="hu-HU"/>
        </w:rPr>
        <w:t>kettős vak módon</w:t>
      </w:r>
      <w:r w:rsidR="005B74C1" w:rsidRPr="008D33F9">
        <w:rPr>
          <w:rFonts w:eastAsia="MS Mincho"/>
          <w:lang w:val="hu-HU"/>
        </w:rPr>
        <w:t xml:space="preserve"> randomizálták</w:t>
      </w:r>
      <w:r w:rsidR="007F3AAE" w:rsidRPr="008D33F9">
        <w:rPr>
          <w:rFonts w:eastAsia="MS Mincho"/>
          <w:lang w:val="hu-HU"/>
        </w:rPr>
        <w:t xml:space="preserve">, és vagy folytatták a napi </w:t>
      </w:r>
      <w:r w:rsidR="008268CF" w:rsidRPr="008D33F9">
        <w:rPr>
          <w:rFonts w:eastAsia="MS Mincho"/>
          <w:lang w:val="hu-HU"/>
        </w:rPr>
        <w:t xml:space="preserve">egyszeri </w:t>
      </w:r>
      <w:r w:rsidR="007F3AAE" w:rsidRPr="008D33F9">
        <w:rPr>
          <w:rFonts w:eastAsia="MS Mincho"/>
          <w:lang w:val="hu-HU"/>
        </w:rPr>
        <w:t>4 mg szedését, vagy csökkentették a dózist napi egyszer 2 mg-ra</w:t>
      </w:r>
      <w:r w:rsidR="009E27A9" w:rsidRPr="008D33F9">
        <w:rPr>
          <w:rFonts w:eastAsia="MS Mincho"/>
          <w:lang w:val="hu-HU"/>
        </w:rPr>
        <w:t xml:space="preserve">. </w:t>
      </w:r>
      <w:r w:rsidR="007F3AAE" w:rsidRPr="008D33F9">
        <w:rPr>
          <w:rFonts w:eastAsia="MS Mincho"/>
          <w:lang w:val="hu-HU"/>
        </w:rPr>
        <w:t>A legtöbb betegnél fennmaradt az alacsony betegségaktiv</w:t>
      </w:r>
      <w:r w:rsidR="00A20074" w:rsidRPr="008D33F9">
        <w:rPr>
          <w:rFonts w:eastAsia="MS Mincho"/>
          <w:lang w:val="hu-HU"/>
        </w:rPr>
        <w:t>i</w:t>
      </w:r>
      <w:r w:rsidR="007F3AAE" w:rsidRPr="008D33F9">
        <w:rPr>
          <w:rFonts w:eastAsia="MS Mincho"/>
          <w:lang w:val="hu-HU"/>
        </w:rPr>
        <w:t>tás vagy remisszió a</w:t>
      </w:r>
      <w:r w:rsidR="009E27A9" w:rsidRPr="008D33F9">
        <w:rPr>
          <w:rFonts w:eastAsia="MS Mincho"/>
          <w:lang w:val="hu-HU"/>
        </w:rPr>
        <w:t xml:space="preserve"> CDAI </w:t>
      </w:r>
      <w:r w:rsidR="007F3AAE" w:rsidRPr="008D33F9">
        <w:rPr>
          <w:rFonts w:eastAsia="MS Mincho"/>
          <w:lang w:val="hu-HU"/>
        </w:rPr>
        <w:t>pontszám alapján</w:t>
      </w:r>
      <w:r w:rsidR="009E27A9" w:rsidRPr="008D33F9">
        <w:rPr>
          <w:rFonts w:eastAsia="MS Mincho"/>
          <w:lang w:val="hu-HU"/>
        </w:rPr>
        <w:t>:</w:t>
      </w:r>
    </w:p>
    <w:p w14:paraId="37E86FC9" w14:textId="6740E141" w:rsidR="009E27A9" w:rsidRPr="0005581C" w:rsidRDefault="009E27A9" w:rsidP="002565E1">
      <w:pPr>
        <w:keepNext/>
        <w:numPr>
          <w:ilvl w:val="0"/>
          <w:numId w:val="12"/>
        </w:numPr>
        <w:spacing w:line="240" w:lineRule="auto"/>
        <w:ind w:left="567" w:hanging="567"/>
        <w:rPr>
          <w:rFonts w:eastAsia="MS Mincho"/>
          <w:lang w:val="hu-HU"/>
        </w:rPr>
      </w:pPr>
      <w:r w:rsidRPr="001B7091">
        <w:rPr>
          <w:rFonts w:eastAsia="MS Mincho"/>
          <w:lang w:val="hu-HU"/>
        </w:rPr>
        <w:t>12</w:t>
      </w:r>
      <w:r w:rsidR="007F3AAE" w:rsidRPr="001B7091">
        <w:rPr>
          <w:rFonts w:eastAsia="MS Mincho"/>
          <w:lang w:val="hu-HU"/>
        </w:rPr>
        <w:t> hétnél</w:t>
      </w:r>
      <w:r w:rsidRPr="001B7091">
        <w:rPr>
          <w:rFonts w:eastAsia="MS Mincho"/>
          <w:lang w:val="hu-HU"/>
        </w:rPr>
        <w:t xml:space="preserve">: </w:t>
      </w:r>
      <w:r w:rsidR="00E145BA" w:rsidRPr="00E145BA">
        <w:rPr>
          <w:rFonts w:eastAsia="MS Mincho"/>
          <w:lang w:val="hu-HU"/>
        </w:rPr>
        <w:t xml:space="preserve">451/498 (91%) </w:t>
      </w:r>
      <w:r w:rsidR="007F3AAE" w:rsidRPr="001B7091">
        <w:rPr>
          <w:rFonts w:eastAsia="MS Mincho"/>
          <w:lang w:val="hu-HU"/>
        </w:rPr>
        <w:t>a 4 mg-ot folytató</w:t>
      </w:r>
      <w:r w:rsidRPr="001B7091">
        <w:rPr>
          <w:rFonts w:eastAsia="MS Mincho"/>
          <w:lang w:val="hu-HU"/>
        </w:rPr>
        <w:t xml:space="preserve"> vs. </w:t>
      </w:r>
      <w:r w:rsidR="00E145BA" w:rsidRPr="00E145BA">
        <w:rPr>
          <w:rFonts w:eastAsia="MS Mincho"/>
          <w:lang w:val="hu-HU"/>
        </w:rPr>
        <w:t xml:space="preserve">405/498 (81%) </w:t>
      </w:r>
      <w:r w:rsidR="001B7091">
        <w:rPr>
          <w:rFonts w:eastAsia="MS Mincho"/>
          <w:lang w:val="hu-HU"/>
        </w:rPr>
        <w:t xml:space="preserve">a </w:t>
      </w:r>
      <w:r w:rsidRPr="001B7091">
        <w:rPr>
          <w:rFonts w:eastAsia="MS Mincho"/>
          <w:lang w:val="hu-HU"/>
        </w:rPr>
        <w:t>2 mg</w:t>
      </w:r>
      <w:r w:rsidR="007F3AAE" w:rsidRPr="001B7091">
        <w:rPr>
          <w:rFonts w:eastAsia="MS Mincho"/>
          <w:lang w:val="hu-HU"/>
        </w:rPr>
        <w:t>-ra csökkentett</w:t>
      </w:r>
      <w:r w:rsidRPr="001B7091">
        <w:rPr>
          <w:rFonts w:eastAsia="MS Mincho"/>
          <w:lang w:val="hu-HU"/>
        </w:rPr>
        <w:t xml:space="preserve"> (p </w:t>
      </w:r>
      <w:r w:rsidRPr="0005581C">
        <w:rPr>
          <w:rFonts w:eastAsia="MS Mincho"/>
          <w:lang w:val="hu-HU"/>
        </w:rPr>
        <w:t>≤0</w:t>
      </w:r>
      <w:r w:rsidR="008268CF" w:rsidRPr="0005581C">
        <w:rPr>
          <w:rFonts w:eastAsia="MS Mincho"/>
          <w:lang w:val="hu-HU"/>
        </w:rPr>
        <w:t>,</w:t>
      </w:r>
      <w:r w:rsidRPr="0005581C">
        <w:rPr>
          <w:rFonts w:eastAsia="MS Mincho"/>
          <w:lang w:val="hu-HU"/>
        </w:rPr>
        <w:t>001)</w:t>
      </w:r>
      <w:r w:rsidR="00E145BA" w:rsidRPr="0005581C">
        <w:rPr>
          <w:rFonts w:eastAsia="MS Mincho"/>
          <w:lang w:val="hu-HU"/>
        </w:rPr>
        <w:t>;</w:t>
      </w:r>
    </w:p>
    <w:p w14:paraId="6B153108" w14:textId="54A9D7B4" w:rsidR="009E27A9" w:rsidRPr="0005581C" w:rsidRDefault="009E27A9" w:rsidP="002565E1">
      <w:pPr>
        <w:numPr>
          <w:ilvl w:val="0"/>
          <w:numId w:val="12"/>
        </w:numPr>
        <w:spacing w:line="240" w:lineRule="auto"/>
        <w:ind w:left="567" w:hanging="567"/>
        <w:rPr>
          <w:rFonts w:eastAsia="MS Mincho"/>
          <w:lang w:val="hu-HU"/>
        </w:rPr>
      </w:pPr>
      <w:r w:rsidRPr="0005581C">
        <w:rPr>
          <w:rFonts w:eastAsia="MS Mincho"/>
          <w:lang w:val="hu-HU"/>
        </w:rPr>
        <w:t>24</w:t>
      </w:r>
      <w:r w:rsidR="007F3AAE" w:rsidRPr="0005581C">
        <w:rPr>
          <w:rFonts w:eastAsia="MS Mincho"/>
          <w:lang w:val="hu-HU"/>
        </w:rPr>
        <w:t> hétnél</w:t>
      </w:r>
      <w:r w:rsidRPr="0005581C">
        <w:rPr>
          <w:rFonts w:eastAsia="MS Mincho"/>
          <w:lang w:val="hu-HU"/>
        </w:rPr>
        <w:t xml:space="preserve">: </w:t>
      </w:r>
      <w:r w:rsidR="00E145BA" w:rsidRPr="0005581C">
        <w:rPr>
          <w:rFonts w:eastAsia="MS Mincho"/>
          <w:lang w:val="hu-HU"/>
        </w:rPr>
        <w:t>434/498 (87%)</w:t>
      </w:r>
      <w:r w:rsidRPr="0005581C">
        <w:rPr>
          <w:rFonts w:eastAsia="MS Mincho"/>
          <w:lang w:val="hu-HU"/>
        </w:rPr>
        <w:t xml:space="preserve"> </w:t>
      </w:r>
      <w:r w:rsidR="007F3AAE" w:rsidRPr="0005581C">
        <w:rPr>
          <w:rFonts w:eastAsia="MS Mincho"/>
          <w:lang w:val="hu-HU"/>
        </w:rPr>
        <w:t xml:space="preserve">a 4 mg-ot folytató </w:t>
      </w:r>
      <w:r w:rsidRPr="0005581C">
        <w:rPr>
          <w:rFonts w:eastAsia="MS Mincho"/>
          <w:lang w:val="hu-HU"/>
        </w:rPr>
        <w:t xml:space="preserve">vs. </w:t>
      </w:r>
      <w:r w:rsidR="00E145BA" w:rsidRPr="0005581C">
        <w:rPr>
          <w:rFonts w:eastAsia="MS Mincho"/>
          <w:lang w:val="hu-HU"/>
        </w:rPr>
        <w:t>372/498 (75%)</w:t>
      </w:r>
      <w:r w:rsidRPr="0005581C">
        <w:rPr>
          <w:rFonts w:eastAsia="MS Mincho"/>
          <w:lang w:val="hu-HU"/>
        </w:rPr>
        <w:t xml:space="preserve"> </w:t>
      </w:r>
      <w:r w:rsidR="001B7091" w:rsidRPr="0005581C">
        <w:rPr>
          <w:rFonts w:eastAsia="MS Mincho"/>
          <w:lang w:val="hu-HU"/>
        </w:rPr>
        <w:t xml:space="preserve">a </w:t>
      </w:r>
      <w:r w:rsidR="007F3AAE" w:rsidRPr="0005581C">
        <w:rPr>
          <w:rFonts w:eastAsia="MS Mincho"/>
          <w:lang w:val="hu-HU"/>
        </w:rPr>
        <w:t xml:space="preserve">2 mg-ra csökkentett </w:t>
      </w:r>
      <w:r w:rsidRPr="0005581C">
        <w:rPr>
          <w:rFonts w:eastAsia="MS Mincho"/>
          <w:lang w:val="hu-HU"/>
        </w:rPr>
        <w:t>(p ≤0</w:t>
      </w:r>
      <w:r w:rsidR="008268CF" w:rsidRPr="0005581C">
        <w:rPr>
          <w:rFonts w:eastAsia="MS Mincho"/>
          <w:lang w:val="hu-HU"/>
        </w:rPr>
        <w:t>,</w:t>
      </w:r>
      <w:r w:rsidRPr="0005581C">
        <w:rPr>
          <w:rFonts w:eastAsia="MS Mincho"/>
          <w:lang w:val="hu-HU"/>
        </w:rPr>
        <w:t>0</w:t>
      </w:r>
      <w:r w:rsidR="00E145BA" w:rsidRPr="0005581C">
        <w:rPr>
          <w:rFonts w:eastAsia="MS Mincho"/>
          <w:lang w:val="hu-HU"/>
        </w:rPr>
        <w:t>01</w:t>
      </w:r>
      <w:r w:rsidRPr="0005581C">
        <w:rPr>
          <w:rFonts w:eastAsia="MS Mincho"/>
          <w:lang w:val="hu-HU"/>
        </w:rPr>
        <w:t>)</w:t>
      </w:r>
      <w:r w:rsidR="00E145BA" w:rsidRPr="0005581C">
        <w:rPr>
          <w:rFonts w:eastAsia="MS Mincho"/>
          <w:lang w:val="hu-HU"/>
        </w:rPr>
        <w:t>;</w:t>
      </w:r>
    </w:p>
    <w:p w14:paraId="2706F6E5" w14:textId="75222E55" w:rsidR="009E27A9" w:rsidRPr="0005581C" w:rsidRDefault="009E27A9" w:rsidP="002565E1">
      <w:pPr>
        <w:numPr>
          <w:ilvl w:val="0"/>
          <w:numId w:val="12"/>
        </w:numPr>
        <w:spacing w:line="240" w:lineRule="auto"/>
        <w:ind w:left="567" w:hanging="567"/>
        <w:rPr>
          <w:rFonts w:eastAsia="MS Mincho"/>
          <w:lang w:val="hu-HU"/>
        </w:rPr>
      </w:pPr>
      <w:r w:rsidRPr="0005581C">
        <w:rPr>
          <w:rFonts w:eastAsia="MS Mincho"/>
          <w:lang w:val="hu-HU"/>
        </w:rPr>
        <w:t>48</w:t>
      </w:r>
      <w:r w:rsidR="00A20074" w:rsidRPr="0005581C">
        <w:rPr>
          <w:rFonts w:eastAsia="MS Mincho"/>
          <w:lang w:val="hu-HU"/>
        </w:rPr>
        <w:t> hétnél</w:t>
      </w:r>
      <w:r w:rsidRPr="0005581C">
        <w:rPr>
          <w:rFonts w:eastAsia="MS Mincho"/>
          <w:lang w:val="hu-HU"/>
        </w:rPr>
        <w:t xml:space="preserve">: </w:t>
      </w:r>
      <w:r w:rsidR="00E145BA" w:rsidRPr="0005581C">
        <w:rPr>
          <w:rFonts w:eastAsia="MS Mincho"/>
          <w:lang w:val="hu-HU"/>
        </w:rPr>
        <w:t>400/498 (80%)</w:t>
      </w:r>
      <w:r w:rsidRPr="0005581C">
        <w:rPr>
          <w:rFonts w:eastAsia="MS Mincho"/>
          <w:lang w:val="hu-HU"/>
        </w:rPr>
        <w:t xml:space="preserve"> </w:t>
      </w:r>
      <w:r w:rsidR="007F3AAE" w:rsidRPr="0005581C">
        <w:rPr>
          <w:rFonts w:eastAsia="MS Mincho"/>
          <w:lang w:val="hu-HU"/>
        </w:rPr>
        <w:t xml:space="preserve">a 4 mg-ot folytató </w:t>
      </w:r>
      <w:r w:rsidRPr="0005581C">
        <w:rPr>
          <w:rFonts w:eastAsia="MS Mincho"/>
          <w:lang w:val="hu-HU"/>
        </w:rPr>
        <w:t xml:space="preserve">vs. </w:t>
      </w:r>
      <w:r w:rsidR="00E145BA" w:rsidRPr="0005581C">
        <w:rPr>
          <w:rFonts w:eastAsia="MS Mincho"/>
          <w:lang w:val="hu-HU"/>
        </w:rPr>
        <w:t>343/498 (69%)</w:t>
      </w:r>
      <w:r w:rsidRPr="0005581C">
        <w:rPr>
          <w:rFonts w:eastAsia="MS Mincho"/>
          <w:lang w:val="hu-HU"/>
        </w:rPr>
        <w:t xml:space="preserve"> </w:t>
      </w:r>
      <w:r w:rsidR="001B7091" w:rsidRPr="0005581C">
        <w:rPr>
          <w:rFonts w:eastAsia="MS Mincho"/>
          <w:lang w:val="hu-HU"/>
        </w:rPr>
        <w:t xml:space="preserve">a </w:t>
      </w:r>
      <w:r w:rsidR="007F3AAE" w:rsidRPr="0005581C">
        <w:rPr>
          <w:rFonts w:eastAsia="MS Mincho"/>
          <w:lang w:val="hu-HU"/>
        </w:rPr>
        <w:t xml:space="preserve">2 mg-ra csökkentett </w:t>
      </w:r>
      <w:r w:rsidRPr="0005581C">
        <w:rPr>
          <w:rFonts w:eastAsia="MS Mincho"/>
          <w:lang w:val="hu-HU"/>
        </w:rPr>
        <w:t>(p ≤0</w:t>
      </w:r>
      <w:r w:rsidR="008268CF" w:rsidRPr="0005581C">
        <w:rPr>
          <w:rFonts w:eastAsia="MS Mincho"/>
          <w:lang w:val="hu-HU"/>
        </w:rPr>
        <w:t>,</w:t>
      </w:r>
      <w:r w:rsidRPr="0005581C">
        <w:rPr>
          <w:rFonts w:eastAsia="MS Mincho"/>
          <w:lang w:val="hu-HU"/>
        </w:rPr>
        <w:t>0</w:t>
      </w:r>
      <w:r w:rsidR="003C28E4" w:rsidRPr="0005581C">
        <w:rPr>
          <w:rFonts w:eastAsia="MS Mincho"/>
          <w:lang w:val="hu-HU"/>
        </w:rPr>
        <w:t>01</w:t>
      </w:r>
      <w:r w:rsidR="00FD1D0C" w:rsidRPr="0005581C">
        <w:rPr>
          <w:rFonts w:eastAsia="MS Mincho"/>
          <w:lang w:val="hu-HU"/>
        </w:rPr>
        <w:t>)</w:t>
      </w:r>
      <w:r w:rsidR="00E145BA" w:rsidRPr="0005581C">
        <w:rPr>
          <w:rFonts w:eastAsia="MS Mincho"/>
          <w:lang w:val="hu-HU"/>
        </w:rPr>
        <w:t>;</w:t>
      </w:r>
    </w:p>
    <w:p w14:paraId="513A73C0" w14:textId="669C94F1" w:rsidR="009E27A9" w:rsidRPr="0005581C" w:rsidRDefault="003C28E4" w:rsidP="002565E1">
      <w:pPr>
        <w:numPr>
          <w:ilvl w:val="0"/>
          <w:numId w:val="12"/>
        </w:numPr>
        <w:spacing w:line="240" w:lineRule="auto"/>
        <w:ind w:left="567" w:hanging="567"/>
        <w:rPr>
          <w:rFonts w:eastAsia="MS Mincho"/>
          <w:lang w:val="hu-HU"/>
        </w:rPr>
      </w:pPr>
      <w:r w:rsidRPr="0005581C">
        <w:rPr>
          <w:rFonts w:eastAsia="MS Mincho"/>
          <w:lang w:val="hu-HU"/>
        </w:rPr>
        <w:t>96 hétnél: 347/494 (70%) a 4 mg-ot folytató vs. 297/496 (60%) a 2 mg-ra csökkentett (p ≤0,001).</w:t>
      </w:r>
    </w:p>
    <w:p w14:paraId="4305A43D" w14:textId="77777777" w:rsidR="003C28E4" w:rsidRPr="008D33F9" w:rsidRDefault="003C28E4" w:rsidP="00FD1D0C">
      <w:pPr>
        <w:spacing w:line="240" w:lineRule="auto"/>
        <w:rPr>
          <w:rFonts w:eastAsia="MS Mincho"/>
          <w:lang w:val="hu-HU"/>
        </w:rPr>
      </w:pPr>
    </w:p>
    <w:p w14:paraId="4A776E4E" w14:textId="2F3EF077" w:rsidR="009E27A9" w:rsidRPr="008D33F9" w:rsidRDefault="007F3AAE" w:rsidP="008D33F9">
      <w:pPr>
        <w:spacing w:line="240" w:lineRule="auto"/>
        <w:rPr>
          <w:rFonts w:eastAsia="MS Mincho"/>
          <w:lang w:val="hu-HU"/>
        </w:rPr>
      </w:pPr>
      <w:bookmarkStart w:id="40" w:name="_Hlk181714925"/>
      <w:r w:rsidRPr="008D33F9">
        <w:rPr>
          <w:rFonts w:eastAsia="MS Mincho"/>
          <w:lang w:val="hu-HU"/>
        </w:rPr>
        <w:t>Azoknak a betegeknek a többségénél, akiknél a dózis csökkentésére megszűnt az alacsony betegségaktivitás vagy remisszió, a dózis ismételt</w:t>
      </w:r>
      <w:r w:rsidR="0033212E" w:rsidRPr="008D33F9">
        <w:rPr>
          <w:rFonts w:eastAsia="MS Mincho"/>
          <w:lang w:val="hu-HU"/>
        </w:rPr>
        <w:t>en</w:t>
      </w:r>
      <w:r w:rsidRPr="008D33F9">
        <w:rPr>
          <w:rFonts w:eastAsia="MS Mincho"/>
          <w:lang w:val="hu-HU"/>
        </w:rPr>
        <w:t xml:space="preserve"> 4 mg-ra emelését követően a betegség kontroll</w:t>
      </w:r>
      <w:r w:rsidR="005B74C1" w:rsidRPr="008D33F9">
        <w:rPr>
          <w:rFonts w:eastAsia="MS Mincho"/>
          <w:lang w:val="hu-HU"/>
        </w:rPr>
        <w:t>já</w:t>
      </w:r>
      <w:r w:rsidRPr="008D33F9">
        <w:rPr>
          <w:rFonts w:eastAsia="MS Mincho"/>
          <w:lang w:val="hu-HU"/>
        </w:rPr>
        <w:t xml:space="preserve">t sikerült </w:t>
      </w:r>
      <w:r w:rsidR="00D44EDE" w:rsidRPr="008D33F9">
        <w:rPr>
          <w:rFonts w:eastAsia="MS Mincho"/>
          <w:lang w:val="hu-HU"/>
        </w:rPr>
        <w:t>újból</w:t>
      </w:r>
      <w:r w:rsidRPr="008D33F9">
        <w:rPr>
          <w:rFonts w:eastAsia="MS Mincho"/>
          <w:lang w:val="hu-HU"/>
        </w:rPr>
        <w:t xml:space="preserve"> elérni</w:t>
      </w:r>
      <w:r w:rsidR="009E27A9" w:rsidRPr="008D33F9">
        <w:rPr>
          <w:lang w:val="hu-HU"/>
        </w:rPr>
        <w:t>.</w:t>
      </w:r>
    </w:p>
    <w:bookmarkEnd w:id="40"/>
    <w:p w14:paraId="62CF9334" w14:textId="77777777" w:rsidR="009E27A9" w:rsidRPr="008D33F9" w:rsidRDefault="009E27A9" w:rsidP="008D33F9">
      <w:pPr>
        <w:spacing w:line="240" w:lineRule="auto"/>
        <w:rPr>
          <w:rFonts w:eastAsia="MS Mincho"/>
          <w:lang w:val="hu-HU"/>
        </w:rPr>
      </w:pPr>
    </w:p>
    <w:p w14:paraId="504F2F2C" w14:textId="1A7E3EDB" w:rsidR="0095727A" w:rsidRPr="002565E1" w:rsidRDefault="0095727A" w:rsidP="008D33F9">
      <w:pPr>
        <w:keepNext/>
        <w:spacing w:line="240" w:lineRule="auto"/>
        <w:rPr>
          <w:i/>
          <w:iCs/>
          <w:lang w:val="hu-HU"/>
        </w:rPr>
      </w:pPr>
      <w:r w:rsidRPr="002565E1">
        <w:rPr>
          <w:i/>
          <w:iCs/>
          <w:lang w:val="hu-HU"/>
        </w:rPr>
        <w:t>Atópiás dermatitis</w:t>
      </w:r>
      <w:r w:rsidR="00344DDB">
        <w:rPr>
          <w:i/>
          <w:iCs/>
          <w:lang w:val="hu-HU"/>
        </w:rPr>
        <w:t xml:space="preserve"> felnőtteknél</w:t>
      </w:r>
    </w:p>
    <w:p w14:paraId="08D17970" w14:textId="479ED823" w:rsidR="0095727A" w:rsidRPr="008D33F9" w:rsidRDefault="0095727A" w:rsidP="008D33F9">
      <w:pPr>
        <w:keepNext/>
        <w:tabs>
          <w:tab w:val="clear" w:pos="567"/>
        </w:tabs>
        <w:autoSpaceDE w:val="0"/>
        <w:autoSpaceDN w:val="0"/>
        <w:adjustRightInd w:val="0"/>
        <w:spacing w:line="240" w:lineRule="auto"/>
        <w:rPr>
          <w:lang w:val="hu-HU"/>
        </w:rPr>
      </w:pPr>
      <w:bookmarkStart w:id="41" w:name="_Hlk102476871"/>
      <w:r w:rsidRPr="008D33F9">
        <w:rPr>
          <w:lang w:val="hu-HU"/>
        </w:rPr>
        <w:t xml:space="preserve">A </w:t>
      </w:r>
      <w:r w:rsidR="005112E7">
        <w:rPr>
          <w:lang w:val="hu-HU"/>
        </w:rPr>
        <w:t xml:space="preserve">baricitinib </w:t>
      </w:r>
      <w:r w:rsidRPr="008D33F9">
        <w:rPr>
          <w:lang w:val="hu-HU"/>
        </w:rPr>
        <w:t>monoterápiaként, illetve lokális kortikoszteroidokkal kombinációban történő alkalmazásának hatásosságát és biztonságosságát három</w:t>
      </w:r>
      <w:r w:rsidR="00134592" w:rsidRPr="008D33F9">
        <w:rPr>
          <w:lang w:val="hu-HU"/>
        </w:rPr>
        <w:t xml:space="preserve"> </w:t>
      </w:r>
      <w:r w:rsidRPr="008D33F9">
        <w:rPr>
          <w:lang w:val="hu-HU"/>
        </w:rPr>
        <w:t>III.</w:t>
      </w:r>
      <w:r w:rsidR="00134592" w:rsidRPr="008D33F9">
        <w:rPr>
          <w:lang w:val="hu-HU"/>
        </w:rPr>
        <w:t> </w:t>
      </w:r>
      <w:r w:rsidRPr="008D33F9">
        <w:rPr>
          <w:lang w:val="hu-HU"/>
        </w:rPr>
        <w:t>fázisú, randomizált, kettős vak elrendezésű, placebokontrollos, 16 hetes vizsgálatban értékelték (BREEZE</w:t>
      </w:r>
      <w:r w:rsidRPr="008D33F9">
        <w:rPr>
          <w:lang w:val="hu-HU"/>
        </w:rPr>
        <w:noBreakHyphen/>
        <w:t xml:space="preserve">AD1, </w:t>
      </w:r>
      <w:r w:rsidRPr="008D33F9">
        <w:rPr>
          <w:lang w:val="hu-HU"/>
        </w:rPr>
        <w:noBreakHyphen/>
        <w:t xml:space="preserve">AD2 és </w:t>
      </w:r>
      <w:r w:rsidRPr="008D33F9">
        <w:rPr>
          <w:lang w:val="hu-HU"/>
        </w:rPr>
        <w:noBreakHyphen/>
        <w:t>AD7). A vizsgálatokban 1568</w:t>
      </w:r>
      <w:r w:rsidR="001E0B47">
        <w:rPr>
          <w:lang w:val="hu-HU"/>
        </w:rPr>
        <w:t>,</w:t>
      </w:r>
      <w:r w:rsidR="00631AA4" w:rsidRPr="008D33F9">
        <w:rPr>
          <w:lang w:val="hu-HU"/>
        </w:rPr>
        <w:t xml:space="preserve"> </w:t>
      </w:r>
      <w:r w:rsidRPr="008D33F9">
        <w:rPr>
          <w:lang w:val="hu-HU"/>
        </w:rPr>
        <w:t xml:space="preserve">közepesen súlyos vagy súlyos </w:t>
      </w:r>
      <w:r w:rsidR="00134592" w:rsidRPr="008D33F9">
        <w:rPr>
          <w:lang w:val="hu-HU"/>
        </w:rPr>
        <w:t xml:space="preserve">atópiás dermatitisben </w:t>
      </w:r>
      <w:r w:rsidRPr="008D33F9">
        <w:rPr>
          <w:lang w:val="hu-HU"/>
        </w:rPr>
        <w:t>(</w:t>
      </w:r>
      <w:r w:rsidR="00134592" w:rsidRPr="008D33F9">
        <w:rPr>
          <w:lang w:val="hu-HU"/>
        </w:rPr>
        <w:t xml:space="preserve">melynek </w:t>
      </w:r>
      <w:r w:rsidRPr="008D33F9">
        <w:rPr>
          <w:lang w:val="hu-HU"/>
        </w:rPr>
        <w:t xml:space="preserve">definíciója: </w:t>
      </w:r>
      <w:r w:rsidR="00134592" w:rsidRPr="008D33F9">
        <w:rPr>
          <w:lang w:val="hu-HU"/>
        </w:rPr>
        <w:t>a vizsgáló globális értékelése szerinti [</w:t>
      </w:r>
      <w:r w:rsidRPr="008D33F9">
        <w:rPr>
          <w:lang w:val="hu-HU"/>
        </w:rPr>
        <w:t>Investigator</w:t>
      </w:r>
      <w:r w:rsidR="00E71597">
        <w:rPr>
          <w:lang w:val="hu-HU"/>
        </w:rPr>
        <w:t>’</w:t>
      </w:r>
      <w:r w:rsidRPr="008D33F9">
        <w:rPr>
          <w:lang w:val="hu-HU"/>
        </w:rPr>
        <w:t>s Global Assessment</w:t>
      </w:r>
      <w:r w:rsidR="00134592" w:rsidRPr="008D33F9">
        <w:rPr>
          <w:lang w:val="hu-HU"/>
        </w:rPr>
        <w:t>,</w:t>
      </w:r>
      <w:r w:rsidRPr="008D33F9">
        <w:rPr>
          <w:lang w:val="hu-HU"/>
        </w:rPr>
        <w:t xml:space="preserve"> IGA</w:t>
      </w:r>
      <w:r w:rsidR="00134592" w:rsidRPr="008D33F9">
        <w:rPr>
          <w:lang w:val="hu-HU"/>
        </w:rPr>
        <w:t>] pontszám</w:t>
      </w:r>
      <w:r w:rsidRPr="008D33F9">
        <w:rPr>
          <w:lang w:val="hu-HU"/>
        </w:rPr>
        <w:t xml:space="preserve"> ≥3, </w:t>
      </w:r>
      <w:r w:rsidR="00134592" w:rsidRPr="008D33F9">
        <w:rPr>
          <w:lang w:val="hu-HU"/>
        </w:rPr>
        <w:t xml:space="preserve">az </w:t>
      </w:r>
      <w:r w:rsidRPr="008D33F9">
        <w:rPr>
          <w:lang w:val="hu-HU"/>
        </w:rPr>
        <w:t>e</w:t>
      </w:r>
      <w:r w:rsidR="00134592" w:rsidRPr="008D33F9">
        <w:rPr>
          <w:lang w:val="hu-HU"/>
        </w:rPr>
        <w:t>cze</w:t>
      </w:r>
      <w:r w:rsidRPr="008D33F9">
        <w:rPr>
          <w:lang w:val="hu-HU"/>
        </w:rPr>
        <w:t xml:space="preserve">ma kiterjedését és súlyosságát jelző index </w:t>
      </w:r>
      <w:r w:rsidR="00134592" w:rsidRPr="008D33F9">
        <w:rPr>
          <w:lang w:val="hu-HU"/>
        </w:rPr>
        <w:t>[</w:t>
      </w:r>
      <w:r w:rsidRPr="008D33F9">
        <w:rPr>
          <w:lang w:val="hu-HU"/>
        </w:rPr>
        <w:t>Eczema Area and Severity Index, EASI</w:t>
      </w:r>
      <w:r w:rsidR="00134592" w:rsidRPr="008D33F9">
        <w:rPr>
          <w:lang w:val="hu-HU"/>
        </w:rPr>
        <w:t>]</w:t>
      </w:r>
      <w:r w:rsidRPr="008D33F9">
        <w:rPr>
          <w:lang w:val="hu-HU"/>
        </w:rPr>
        <w:t xml:space="preserve"> ≥16, </w:t>
      </w:r>
      <w:r w:rsidR="00631AA4" w:rsidRPr="008D33F9">
        <w:rPr>
          <w:lang w:val="hu-HU"/>
        </w:rPr>
        <w:t xml:space="preserve">és az </w:t>
      </w:r>
      <w:r w:rsidRPr="008D33F9">
        <w:rPr>
          <w:lang w:val="hu-HU"/>
        </w:rPr>
        <w:t xml:space="preserve">érintett testfelület </w:t>
      </w:r>
      <w:r w:rsidR="000B10FC" w:rsidRPr="008D33F9">
        <w:rPr>
          <w:lang w:val="hu-HU"/>
        </w:rPr>
        <w:t xml:space="preserve">[body surface area, BSA] </w:t>
      </w:r>
      <w:r w:rsidRPr="008D33F9">
        <w:rPr>
          <w:lang w:val="hu-HU"/>
        </w:rPr>
        <w:t>aránya: ≥10%)</w:t>
      </w:r>
      <w:r w:rsidR="00134592" w:rsidRPr="008D33F9">
        <w:rPr>
          <w:lang w:val="hu-HU"/>
        </w:rPr>
        <w:t xml:space="preserve"> szenvedő beteg vett részt</w:t>
      </w:r>
      <w:r w:rsidRPr="008D33F9">
        <w:rPr>
          <w:lang w:val="hu-HU"/>
        </w:rPr>
        <w:t>. A vizsgálatokban olyan, 18.</w:t>
      </w:r>
      <w:r w:rsidR="000B10FC" w:rsidRPr="008D33F9">
        <w:rPr>
          <w:lang w:val="hu-HU"/>
        </w:rPr>
        <w:t> </w:t>
      </w:r>
      <w:r w:rsidRPr="008D33F9">
        <w:rPr>
          <w:lang w:val="hu-HU"/>
        </w:rPr>
        <w:t>évüket betöltött betegek vehettek részt, akik korábban nem reagáltak megfelelően a lokális</w:t>
      </w:r>
      <w:r w:rsidR="00D74B09">
        <w:rPr>
          <w:lang w:val="hu-HU"/>
        </w:rPr>
        <w:t>an alkalmazott</w:t>
      </w:r>
      <w:r w:rsidRPr="008D33F9">
        <w:rPr>
          <w:lang w:val="hu-HU"/>
        </w:rPr>
        <w:t xml:space="preserve"> </w:t>
      </w:r>
      <w:r w:rsidR="00E53EF9">
        <w:rPr>
          <w:lang w:val="hu-HU"/>
        </w:rPr>
        <w:t>gyógyszerekre</w:t>
      </w:r>
      <w:r w:rsidRPr="008D33F9">
        <w:rPr>
          <w:lang w:val="hu-HU"/>
        </w:rPr>
        <w:t xml:space="preserve">, vagy azt nem tolerálták. </w:t>
      </w:r>
      <w:r w:rsidRPr="008D33F9">
        <w:rPr>
          <w:color w:val="000000"/>
          <w:lang w:val="hu-HU"/>
        </w:rPr>
        <w:t>A betegek mentőkezelésben részesülhettek (amely lehetet</w:t>
      </w:r>
      <w:r w:rsidR="00631AA4" w:rsidRPr="008D33F9">
        <w:rPr>
          <w:color w:val="000000"/>
          <w:lang w:val="hu-HU"/>
        </w:rPr>
        <w:t>t</w:t>
      </w:r>
      <w:r w:rsidRPr="008D33F9">
        <w:rPr>
          <w:color w:val="000000"/>
          <w:lang w:val="hu-HU"/>
        </w:rPr>
        <w:t xml:space="preserve"> akár lokális, akár szisztémás terápia), </w:t>
      </w:r>
      <w:r w:rsidR="00580D1E" w:rsidRPr="008D33F9">
        <w:rPr>
          <w:color w:val="000000"/>
          <w:lang w:val="hu-HU"/>
        </w:rPr>
        <w:t xml:space="preserve">amikortól </w:t>
      </w:r>
      <w:r w:rsidRPr="008D33F9">
        <w:rPr>
          <w:color w:val="000000"/>
          <w:lang w:val="hu-HU"/>
        </w:rPr>
        <w:t xml:space="preserve">a nem reagálók közé sorolták őket. </w:t>
      </w:r>
      <w:r w:rsidR="00D946A6">
        <w:rPr>
          <w:color w:val="000000"/>
          <w:lang w:val="hu-HU"/>
        </w:rPr>
        <w:t>A BREEZE-AD7 vizsgálat kezdetén valamennyi</w:t>
      </w:r>
      <w:r w:rsidR="00D946A6" w:rsidRPr="00D946A6">
        <w:rPr>
          <w:color w:val="000000"/>
          <w:lang w:val="hu-HU"/>
        </w:rPr>
        <w:t xml:space="preserve"> beteg </w:t>
      </w:r>
      <w:r w:rsidR="00225948">
        <w:rPr>
          <w:color w:val="000000"/>
          <w:lang w:val="hu-HU"/>
        </w:rPr>
        <w:t xml:space="preserve">egyidejűleg </w:t>
      </w:r>
      <w:r w:rsidR="00D946A6" w:rsidRPr="00D946A6">
        <w:rPr>
          <w:color w:val="000000"/>
          <w:lang w:val="hu-HU"/>
        </w:rPr>
        <w:t>lokális kortikoszteroid-kezelésben részesült, és a betegek alkalmazhattak lokális kalcineuringátlókat is.</w:t>
      </w:r>
      <w:r w:rsidR="00D946A6">
        <w:rPr>
          <w:color w:val="000000"/>
          <w:lang w:val="hu-HU"/>
        </w:rPr>
        <w:t xml:space="preserve"> </w:t>
      </w:r>
      <w:r w:rsidRPr="008D33F9">
        <w:rPr>
          <w:lang w:val="hu-HU"/>
        </w:rPr>
        <w:t xml:space="preserve">Minden olyan beteg, aki befejezte ezeket a vizsgálatokat, bekerülhetett a legfeljebb </w:t>
      </w:r>
      <w:r w:rsidR="00687844">
        <w:rPr>
          <w:lang w:val="hu-HU"/>
        </w:rPr>
        <w:t>4</w:t>
      </w:r>
      <w:r w:rsidRPr="008D33F9">
        <w:rPr>
          <w:lang w:val="hu-HU"/>
        </w:rPr>
        <w:t> éves további kezelésből álló, hosszú távú kiterjesztéses vizsgálatba (BREEZE AD</w:t>
      </w:r>
      <w:r w:rsidRPr="008D33F9">
        <w:rPr>
          <w:lang w:val="hu-HU"/>
        </w:rPr>
        <w:noBreakHyphen/>
        <w:t>3).</w:t>
      </w:r>
    </w:p>
    <w:p w14:paraId="11EF8B8A" w14:textId="77777777" w:rsidR="00555356" w:rsidRPr="008D33F9" w:rsidRDefault="00555356" w:rsidP="008D33F9">
      <w:pPr>
        <w:tabs>
          <w:tab w:val="clear" w:pos="567"/>
        </w:tabs>
        <w:autoSpaceDE w:val="0"/>
        <w:autoSpaceDN w:val="0"/>
        <w:adjustRightInd w:val="0"/>
        <w:spacing w:line="240" w:lineRule="auto"/>
        <w:rPr>
          <w:color w:val="000000"/>
          <w:lang w:val="hu-HU"/>
        </w:rPr>
      </w:pPr>
    </w:p>
    <w:p w14:paraId="672C77FB" w14:textId="4D9A3200" w:rsidR="0095727A" w:rsidRPr="008D33F9" w:rsidRDefault="0095727A" w:rsidP="008D33F9">
      <w:pPr>
        <w:tabs>
          <w:tab w:val="clear" w:pos="567"/>
        </w:tabs>
        <w:autoSpaceDE w:val="0"/>
        <w:autoSpaceDN w:val="0"/>
        <w:adjustRightInd w:val="0"/>
        <w:spacing w:line="240" w:lineRule="auto"/>
        <w:rPr>
          <w:color w:val="000000"/>
          <w:lang w:val="hu-HU"/>
        </w:rPr>
      </w:pPr>
      <w:r w:rsidRPr="008D33F9">
        <w:rPr>
          <w:color w:val="000000"/>
          <w:lang w:val="hu-HU"/>
        </w:rPr>
        <w:t>A III.</w:t>
      </w:r>
      <w:r w:rsidR="00096342" w:rsidRPr="008D33F9">
        <w:rPr>
          <w:color w:val="000000"/>
          <w:lang w:val="hu-HU"/>
        </w:rPr>
        <w:t> </w:t>
      </w:r>
      <w:r w:rsidRPr="008D33F9">
        <w:rPr>
          <w:color w:val="000000"/>
          <w:lang w:val="hu-HU"/>
        </w:rPr>
        <w:t>fázisú, randomizált, kettős vak elrendezésű, placebokontrollos BREEZE</w:t>
      </w:r>
      <w:r w:rsidRPr="008D33F9">
        <w:rPr>
          <w:color w:val="000000"/>
          <w:lang w:val="hu-HU"/>
        </w:rPr>
        <w:noBreakHyphen/>
        <w:t xml:space="preserve">AD4 vizsgálat a lokális kortikoszteroidokkal kombinációban alkalmazott baricitinib hatásosságát vizsgálta </w:t>
      </w:r>
      <w:r w:rsidR="00D946A6" w:rsidRPr="00225948">
        <w:rPr>
          <w:color w:val="000000"/>
          <w:lang w:val="hu-HU"/>
        </w:rPr>
        <w:t>52 héten át 463</w:t>
      </w:r>
      <w:r w:rsidR="00D946A6">
        <w:rPr>
          <w:color w:val="000000"/>
          <w:lang w:val="hu-HU"/>
        </w:rPr>
        <w:t xml:space="preserve"> </w:t>
      </w:r>
      <w:r w:rsidRPr="008D33F9">
        <w:rPr>
          <w:color w:val="000000"/>
          <w:lang w:val="hu-HU"/>
        </w:rPr>
        <w:t>olyan, közepesen súlyos, illetve súlyos atópiás dermatitisben szenvedő bete</w:t>
      </w:r>
      <w:r w:rsidR="00225948">
        <w:rPr>
          <w:color w:val="000000"/>
          <w:lang w:val="hu-HU"/>
        </w:rPr>
        <w:t>g</w:t>
      </w:r>
      <w:r w:rsidRPr="008D33F9">
        <w:rPr>
          <w:color w:val="000000"/>
          <w:lang w:val="hu-HU"/>
        </w:rPr>
        <w:t>nél, akiknél a szájon át adott ciklosporin</w:t>
      </w:r>
      <w:r w:rsidR="00096342" w:rsidRPr="008D33F9">
        <w:rPr>
          <w:color w:val="000000"/>
          <w:lang w:val="hu-HU"/>
        </w:rPr>
        <w:noBreakHyphen/>
      </w:r>
      <w:r w:rsidRPr="008D33F9">
        <w:rPr>
          <w:color w:val="000000"/>
          <w:lang w:val="hu-HU"/>
        </w:rPr>
        <w:t>kezelés sikertelen volt, nem volt tolerálható, vagy ellenjavallt volt.</w:t>
      </w:r>
    </w:p>
    <w:p w14:paraId="3003BE2A" w14:textId="77777777" w:rsidR="00096342" w:rsidRPr="008D33F9" w:rsidRDefault="00096342" w:rsidP="008D33F9">
      <w:pPr>
        <w:tabs>
          <w:tab w:val="clear" w:pos="567"/>
        </w:tabs>
        <w:autoSpaceDE w:val="0"/>
        <w:autoSpaceDN w:val="0"/>
        <w:adjustRightInd w:val="0"/>
        <w:spacing w:line="240" w:lineRule="auto"/>
        <w:rPr>
          <w:rFonts w:eastAsia="MS Mincho"/>
          <w:lang w:val="hu-HU"/>
        </w:rPr>
      </w:pPr>
    </w:p>
    <w:p w14:paraId="1BA32E0C" w14:textId="77777777" w:rsidR="002100E0" w:rsidRPr="002565E1" w:rsidRDefault="002100E0" w:rsidP="008D33F9">
      <w:pPr>
        <w:keepNext/>
        <w:spacing w:line="240" w:lineRule="auto"/>
        <w:contextualSpacing/>
        <w:rPr>
          <w:i/>
          <w:u w:val="single"/>
          <w:lang w:val="hu-HU"/>
        </w:rPr>
      </w:pPr>
      <w:r w:rsidRPr="002565E1">
        <w:rPr>
          <w:i/>
          <w:iCs/>
          <w:u w:val="single"/>
          <w:lang w:val="hu-HU"/>
        </w:rPr>
        <w:t>Kiindulási jellemzők</w:t>
      </w:r>
    </w:p>
    <w:p w14:paraId="5444D0FC" w14:textId="77777777" w:rsidR="00E53EF9" w:rsidRDefault="00E53EF9" w:rsidP="008D33F9">
      <w:pPr>
        <w:keepNext/>
        <w:spacing w:line="240" w:lineRule="auto"/>
        <w:contextualSpacing/>
        <w:rPr>
          <w:lang w:val="hu-HU"/>
        </w:rPr>
      </w:pPr>
      <w:bookmarkStart w:id="42" w:name="_Hlk19722074"/>
    </w:p>
    <w:p w14:paraId="5E2A4BDD" w14:textId="54A4E07C" w:rsidR="002100E0" w:rsidRPr="008D33F9" w:rsidRDefault="002100E0" w:rsidP="008D33F9">
      <w:pPr>
        <w:keepNext/>
        <w:spacing w:line="240" w:lineRule="auto"/>
        <w:contextualSpacing/>
        <w:rPr>
          <w:lang w:val="hu-HU"/>
        </w:rPr>
      </w:pPr>
      <w:r w:rsidRPr="008D33F9">
        <w:rPr>
          <w:lang w:val="hu-HU"/>
        </w:rPr>
        <w:t xml:space="preserve">A </w:t>
      </w:r>
      <w:r w:rsidR="00555356" w:rsidRPr="008D33F9">
        <w:rPr>
          <w:color w:val="000000"/>
          <w:lang w:val="hu-HU"/>
        </w:rPr>
        <w:t xml:space="preserve">III. fázisú, placebokontrollos </w:t>
      </w:r>
      <w:r w:rsidRPr="008D33F9">
        <w:rPr>
          <w:lang w:val="hu-HU"/>
        </w:rPr>
        <w:t>vizsgálatokban (BREEZE</w:t>
      </w:r>
      <w:r w:rsidRPr="008D33F9">
        <w:rPr>
          <w:lang w:val="hu-HU"/>
        </w:rPr>
        <w:noBreakHyphen/>
        <w:t>AD1</w:t>
      </w:r>
      <w:r w:rsidR="00555356" w:rsidRPr="008D33F9">
        <w:rPr>
          <w:lang w:val="hu-HU"/>
        </w:rPr>
        <w:t xml:space="preserve">, </w:t>
      </w:r>
      <w:r w:rsidRPr="008D33F9">
        <w:rPr>
          <w:lang w:val="hu-HU"/>
        </w:rPr>
        <w:noBreakHyphen/>
        <w:t>AD2</w:t>
      </w:r>
      <w:r w:rsidR="00555356" w:rsidRPr="008D33F9">
        <w:rPr>
          <w:lang w:val="hu-HU"/>
        </w:rPr>
        <w:t>, -AD7 és -AD4</w:t>
      </w:r>
      <w:r w:rsidRPr="008D33F9">
        <w:rPr>
          <w:lang w:val="hu-HU"/>
        </w:rPr>
        <w:t>) valamennyi kezelési csoportot tekintve a betegek 37%-a volt nő, 6</w:t>
      </w:r>
      <w:r w:rsidR="00555356" w:rsidRPr="008D33F9">
        <w:rPr>
          <w:lang w:val="hu-HU"/>
        </w:rPr>
        <w:t>4</w:t>
      </w:r>
      <w:r w:rsidRPr="008D33F9">
        <w:rPr>
          <w:lang w:val="hu-HU"/>
        </w:rPr>
        <w:t>%-a kaukázusi, 3</w:t>
      </w:r>
      <w:r w:rsidR="00555356" w:rsidRPr="008D33F9">
        <w:rPr>
          <w:lang w:val="hu-HU"/>
        </w:rPr>
        <w:t>1</w:t>
      </w:r>
      <w:r w:rsidRPr="008D33F9">
        <w:rPr>
          <w:lang w:val="hu-HU"/>
        </w:rPr>
        <w:t>%-a ázsiai és 0,</w:t>
      </w:r>
      <w:r w:rsidR="00555356" w:rsidRPr="008D33F9">
        <w:rPr>
          <w:lang w:val="hu-HU"/>
        </w:rPr>
        <w:t>6</w:t>
      </w:r>
      <w:r w:rsidRPr="008D33F9">
        <w:rPr>
          <w:lang w:val="hu-HU"/>
        </w:rPr>
        <w:t>%-a fekete bőrű</w:t>
      </w:r>
      <w:r w:rsidR="00555356" w:rsidRPr="008D33F9">
        <w:rPr>
          <w:lang w:val="hu-HU"/>
        </w:rPr>
        <w:t>, az átlagéletkor 35,6 év volt</w:t>
      </w:r>
      <w:r w:rsidRPr="008D33F9">
        <w:rPr>
          <w:lang w:val="hu-HU"/>
        </w:rPr>
        <w:t xml:space="preserve">. A vizsgálatokban részt vevő betegek </w:t>
      </w:r>
      <w:r w:rsidR="00C862DA" w:rsidRPr="008D33F9">
        <w:rPr>
          <w:lang w:val="hu-HU"/>
        </w:rPr>
        <w:t>42–</w:t>
      </w:r>
      <w:r w:rsidRPr="008D33F9">
        <w:rPr>
          <w:lang w:val="hu-HU"/>
        </w:rPr>
        <w:t>5</w:t>
      </w:r>
      <w:r w:rsidR="006C2000" w:rsidRPr="008D33F9">
        <w:rPr>
          <w:lang w:val="hu-HU"/>
        </w:rPr>
        <w:t>1</w:t>
      </w:r>
      <w:r w:rsidRPr="008D33F9">
        <w:rPr>
          <w:lang w:val="hu-HU"/>
        </w:rPr>
        <w:t xml:space="preserve">%-ának </w:t>
      </w:r>
      <w:r w:rsidR="009C6020" w:rsidRPr="008D33F9">
        <w:rPr>
          <w:lang w:val="hu-HU"/>
        </w:rPr>
        <w:t xml:space="preserve">volt </w:t>
      </w:r>
      <w:r w:rsidR="00C862DA" w:rsidRPr="008D33F9">
        <w:rPr>
          <w:lang w:val="hu-HU"/>
        </w:rPr>
        <w:t xml:space="preserve">a </w:t>
      </w:r>
      <w:r w:rsidRPr="008D33F9">
        <w:rPr>
          <w:lang w:val="hu-HU"/>
        </w:rPr>
        <w:t>kiindulási IGA pontszáma 4 (súlyos atópiás dermatitis), és a betegek 5</w:t>
      </w:r>
      <w:r w:rsidR="009C6020" w:rsidRPr="008D33F9">
        <w:rPr>
          <w:lang w:val="hu-HU"/>
        </w:rPr>
        <w:t>4</w:t>
      </w:r>
      <w:r w:rsidRPr="008D33F9">
        <w:rPr>
          <w:lang w:val="hu-HU"/>
        </w:rPr>
        <w:t>%</w:t>
      </w:r>
      <w:r w:rsidR="009C6020" w:rsidRPr="008D33F9">
        <w:rPr>
          <w:lang w:val="hu-HU"/>
        </w:rPr>
        <w:t> – 79%</w:t>
      </w:r>
      <w:r w:rsidRPr="008D33F9">
        <w:rPr>
          <w:lang w:val="hu-HU"/>
        </w:rPr>
        <w:t>-a részesült korábban atópiás dermatitis elleni szisztémás kezelésben. A kiindulási átlagos EASI-pontszám 2</w:t>
      </w:r>
      <w:r w:rsidR="009C6020" w:rsidRPr="008D33F9">
        <w:rPr>
          <w:lang w:val="hu-HU"/>
        </w:rPr>
        <w:t>9</w:t>
      </w:r>
      <w:r w:rsidRPr="008D33F9">
        <w:rPr>
          <w:lang w:val="hu-HU"/>
        </w:rPr>
        <w:t>,</w:t>
      </w:r>
      <w:r w:rsidR="009C6020" w:rsidRPr="008D33F9">
        <w:rPr>
          <w:lang w:val="hu-HU"/>
        </w:rPr>
        <w:t>6–33,5 volt</w:t>
      </w:r>
      <w:r w:rsidRPr="008D33F9">
        <w:rPr>
          <w:lang w:val="hu-HU"/>
        </w:rPr>
        <w:t xml:space="preserve">, a viszketésre vonatkozó numerikus </w:t>
      </w:r>
      <w:r w:rsidR="00365CB4" w:rsidRPr="008D33F9">
        <w:rPr>
          <w:lang w:val="hu-HU"/>
        </w:rPr>
        <w:t>értékelő</w:t>
      </w:r>
      <w:r w:rsidRPr="008D33F9">
        <w:rPr>
          <w:lang w:val="hu-HU"/>
        </w:rPr>
        <w:t>skálán</w:t>
      </w:r>
      <w:r w:rsidR="006C2000" w:rsidRPr="008D33F9">
        <w:rPr>
          <w:lang w:val="hu-HU"/>
        </w:rPr>
        <w:t xml:space="preserve"> (Numerical Rating Scale, NRS)</w:t>
      </w:r>
      <w:r w:rsidRPr="008D33F9">
        <w:rPr>
          <w:lang w:val="hu-HU"/>
        </w:rPr>
        <w:t xml:space="preserve"> mért kiindulási heti átlagos pontszám 6,</w:t>
      </w:r>
      <w:r w:rsidR="009C6020" w:rsidRPr="008D33F9">
        <w:rPr>
          <w:lang w:val="hu-HU"/>
        </w:rPr>
        <w:t>5–7,1 volt</w:t>
      </w:r>
      <w:r w:rsidRPr="008D33F9">
        <w:rPr>
          <w:lang w:val="hu-HU"/>
        </w:rPr>
        <w:t xml:space="preserve">, a kiindulási átlagos </w:t>
      </w:r>
      <w:r w:rsidR="009C6020" w:rsidRPr="008D33F9">
        <w:rPr>
          <w:lang w:val="hu-HU"/>
        </w:rPr>
        <w:t>dermatológiai életminőség index (</w:t>
      </w:r>
      <w:r w:rsidR="006C2000" w:rsidRPr="008D33F9">
        <w:rPr>
          <w:lang w:val="hu-HU"/>
        </w:rPr>
        <w:t xml:space="preserve">Dermatology Life Quality Index, </w:t>
      </w:r>
      <w:r w:rsidRPr="008D33F9">
        <w:rPr>
          <w:lang w:val="hu-HU"/>
        </w:rPr>
        <w:lastRenderedPageBreak/>
        <w:t>DLQI</w:t>
      </w:r>
      <w:r w:rsidR="009C6020" w:rsidRPr="008D33F9">
        <w:rPr>
          <w:lang w:val="hu-HU"/>
        </w:rPr>
        <w:t>)</w:t>
      </w:r>
      <w:r w:rsidRPr="008D33F9">
        <w:rPr>
          <w:lang w:val="hu-HU"/>
        </w:rPr>
        <w:t xml:space="preserve"> 1</w:t>
      </w:r>
      <w:r w:rsidR="009C6020" w:rsidRPr="008D33F9">
        <w:rPr>
          <w:lang w:val="hu-HU"/>
        </w:rPr>
        <w:t>3</w:t>
      </w:r>
      <w:r w:rsidRPr="008D33F9">
        <w:rPr>
          <w:lang w:val="hu-HU"/>
        </w:rPr>
        <w:t>,</w:t>
      </w:r>
      <w:r w:rsidR="009C6020" w:rsidRPr="008D33F9">
        <w:rPr>
          <w:lang w:val="hu-HU"/>
        </w:rPr>
        <w:t>6–14,9</w:t>
      </w:r>
      <w:r w:rsidR="009F37DC" w:rsidRPr="008D33F9">
        <w:rPr>
          <w:lang w:val="hu-HU"/>
        </w:rPr>
        <w:t xml:space="preserve"> volt</w:t>
      </w:r>
      <w:r w:rsidRPr="008D33F9">
        <w:rPr>
          <w:lang w:val="hu-HU"/>
        </w:rPr>
        <w:t xml:space="preserve">, </w:t>
      </w:r>
      <w:r w:rsidR="006C2000" w:rsidRPr="008D33F9">
        <w:rPr>
          <w:lang w:val="hu-HU"/>
        </w:rPr>
        <w:t xml:space="preserve">és </w:t>
      </w:r>
      <w:r w:rsidRPr="008D33F9">
        <w:rPr>
          <w:lang w:val="hu-HU"/>
        </w:rPr>
        <w:t xml:space="preserve">a </w:t>
      </w:r>
      <w:r w:rsidR="006C2000" w:rsidRPr="008D33F9">
        <w:rPr>
          <w:lang w:val="hu-HU"/>
        </w:rPr>
        <w:t>k</w:t>
      </w:r>
      <w:r w:rsidR="009C6020" w:rsidRPr="008D33F9">
        <w:rPr>
          <w:lang w:val="hu-HU"/>
        </w:rPr>
        <w:t xml:space="preserve">órházi szorongás- és depresszióskála </w:t>
      </w:r>
      <w:r w:rsidR="006C2000" w:rsidRPr="008D33F9">
        <w:rPr>
          <w:lang w:val="hu-HU"/>
        </w:rPr>
        <w:t xml:space="preserve">(Hospital Anxiety and Depression Scale, </w:t>
      </w:r>
      <w:r w:rsidRPr="008D33F9">
        <w:rPr>
          <w:lang w:val="hu-HU"/>
        </w:rPr>
        <w:t>HADS</w:t>
      </w:r>
      <w:r w:rsidR="006C2000" w:rsidRPr="008D33F9">
        <w:rPr>
          <w:lang w:val="hu-HU"/>
        </w:rPr>
        <w:t>)</w:t>
      </w:r>
      <w:r w:rsidRPr="008D33F9">
        <w:rPr>
          <w:lang w:val="hu-HU"/>
        </w:rPr>
        <w:t xml:space="preserve"> kiindulási átlagos </w:t>
      </w:r>
      <w:r w:rsidR="006C2000" w:rsidRPr="008D33F9">
        <w:rPr>
          <w:lang w:val="hu-HU"/>
        </w:rPr>
        <w:t>összpontszáma 10,</w:t>
      </w:r>
      <w:r w:rsidR="00292DC8">
        <w:rPr>
          <w:lang w:val="hu-HU"/>
        </w:rPr>
        <w:t>9</w:t>
      </w:r>
      <w:r w:rsidR="006C2000" w:rsidRPr="008D33F9">
        <w:rPr>
          <w:lang w:val="hu-HU"/>
        </w:rPr>
        <w:t>–12,1 volt</w:t>
      </w:r>
      <w:r w:rsidRPr="008D33F9">
        <w:rPr>
          <w:lang w:val="hu-HU"/>
        </w:rPr>
        <w:t>.</w:t>
      </w:r>
    </w:p>
    <w:bookmarkEnd w:id="41"/>
    <w:bookmarkEnd w:id="42"/>
    <w:p w14:paraId="01F8B784" w14:textId="58159464" w:rsidR="00096342" w:rsidRPr="008D33F9" w:rsidRDefault="00096342" w:rsidP="008D33F9">
      <w:pPr>
        <w:spacing w:line="240" w:lineRule="auto"/>
        <w:contextualSpacing/>
        <w:rPr>
          <w:iCs/>
          <w:lang w:val="hu-HU"/>
        </w:rPr>
      </w:pPr>
    </w:p>
    <w:p w14:paraId="13921950" w14:textId="77777777" w:rsidR="00074698" w:rsidRPr="002565E1" w:rsidRDefault="00074698" w:rsidP="008D33F9">
      <w:pPr>
        <w:keepNext/>
        <w:spacing w:line="240" w:lineRule="auto"/>
        <w:contextualSpacing/>
        <w:rPr>
          <w:i/>
          <w:u w:val="single"/>
          <w:lang w:val="hu-HU"/>
        </w:rPr>
      </w:pPr>
      <w:r w:rsidRPr="002565E1">
        <w:rPr>
          <w:i/>
          <w:iCs/>
          <w:u w:val="single"/>
          <w:lang w:val="hu-HU"/>
        </w:rPr>
        <w:t>Klinikai válasz</w:t>
      </w:r>
    </w:p>
    <w:p w14:paraId="2F3D7024" w14:textId="77777777" w:rsidR="00E53EF9" w:rsidRDefault="00E53EF9" w:rsidP="008D33F9">
      <w:pPr>
        <w:keepNext/>
        <w:spacing w:line="240" w:lineRule="auto"/>
        <w:rPr>
          <w:rFonts w:eastAsia="MS Mincho"/>
          <w:i/>
          <w:iCs/>
          <w:u w:val="single"/>
          <w:lang w:val="hu-HU"/>
        </w:rPr>
      </w:pPr>
      <w:bookmarkStart w:id="43" w:name="_Hlk44943503"/>
    </w:p>
    <w:p w14:paraId="66E1C06F" w14:textId="631ECA22" w:rsidR="00074698" w:rsidRPr="002565E1" w:rsidRDefault="00074698" w:rsidP="008D33F9">
      <w:pPr>
        <w:keepNext/>
        <w:spacing w:line="240" w:lineRule="auto"/>
        <w:rPr>
          <w:rFonts w:eastAsia="MS Mincho"/>
          <w:lang w:val="hu-HU"/>
        </w:rPr>
      </w:pPr>
      <w:r w:rsidRPr="002565E1">
        <w:rPr>
          <w:rFonts w:eastAsia="MS Mincho"/>
          <w:lang w:val="hu-HU"/>
        </w:rPr>
        <w:t>16 hetes monoterápia- (BREEZE-AD1</w:t>
      </w:r>
      <w:r w:rsidR="006C2000" w:rsidRPr="002565E1">
        <w:rPr>
          <w:rFonts w:eastAsia="MS Mincho"/>
          <w:lang w:val="hu-HU"/>
        </w:rPr>
        <w:t>, -AD2</w:t>
      </w:r>
      <w:r w:rsidRPr="002565E1">
        <w:rPr>
          <w:rFonts w:eastAsia="MS Mincho"/>
          <w:lang w:val="hu-HU"/>
        </w:rPr>
        <w:t>)</w:t>
      </w:r>
      <w:r w:rsidR="006C2000" w:rsidRPr="002565E1">
        <w:rPr>
          <w:rFonts w:eastAsia="MS Mincho"/>
          <w:lang w:val="hu-HU"/>
        </w:rPr>
        <w:t xml:space="preserve"> és lokális kortikoszteroidokkal kombinált (BREEZE</w:t>
      </w:r>
      <w:r w:rsidR="001915A2" w:rsidRPr="002565E1">
        <w:rPr>
          <w:rFonts w:eastAsia="MS Mincho"/>
          <w:lang w:val="hu-HU"/>
        </w:rPr>
        <w:noBreakHyphen/>
      </w:r>
      <w:r w:rsidR="006C2000" w:rsidRPr="002565E1">
        <w:rPr>
          <w:rFonts w:eastAsia="MS Mincho"/>
          <w:lang w:val="hu-HU"/>
        </w:rPr>
        <w:t>AD7)</w:t>
      </w:r>
      <w:r w:rsidR="00CA72A8" w:rsidRPr="002565E1">
        <w:rPr>
          <w:rFonts w:eastAsia="MS Mincho"/>
          <w:lang w:val="hu-HU"/>
        </w:rPr>
        <w:t xml:space="preserve"> </w:t>
      </w:r>
      <w:r w:rsidR="006C2000" w:rsidRPr="002565E1">
        <w:rPr>
          <w:rFonts w:eastAsia="MS Mincho"/>
          <w:lang w:val="hu-HU"/>
        </w:rPr>
        <w:t>vizsgálatok</w:t>
      </w:r>
    </w:p>
    <w:p w14:paraId="0768F673" w14:textId="0415A1B8" w:rsidR="00074698" w:rsidRPr="008D33F9" w:rsidRDefault="001915A2" w:rsidP="008D33F9">
      <w:pPr>
        <w:spacing w:line="240" w:lineRule="auto"/>
        <w:rPr>
          <w:rFonts w:eastAsia="MS Mincho"/>
          <w:lang w:val="hu-HU"/>
        </w:rPr>
      </w:pPr>
      <w:r w:rsidRPr="008D33F9">
        <w:rPr>
          <w:rFonts w:eastAsia="MS Mincho"/>
          <w:lang w:val="hu-HU"/>
        </w:rPr>
        <w:t>A</w:t>
      </w:r>
      <w:r w:rsidR="00074698" w:rsidRPr="008D33F9">
        <w:rPr>
          <w:rFonts w:eastAsia="MS Mincho"/>
          <w:lang w:val="hu-HU"/>
        </w:rPr>
        <w:t xml:space="preserve"> 16. héten a randomizálás alapján 4 mg baricitinibbel kezelt betegeknél a placebóhoz képest </w:t>
      </w:r>
      <w:r w:rsidR="00347520" w:rsidRPr="008D33F9">
        <w:rPr>
          <w:rFonts w:eastAsia="MS Mincho"/>
          <w:lang w:val="hu-HU"/>
        </w:rPr>
        <w:t>szignifikánsan</w:t>
      </w:r>
      <w:r w:rsidR="00074698" w:rsidRPr="008D33F9">
        <w:rPr>
          <w:rFonts w:eastAsia="MS Mincho"/>
          <w:lang w:val="hu-HU"/>
        </w:rPr>
        <w:t xml:space="preserve"> nagyobb arányban következett be IGA 0 vagy 1 válasz</w:t>
      </w:r>
      <w:r w:rsidR="00D946A6">
        <w:rPr>
          <w:rFonts w:eastAsia="MS Mincho"/>
          <w:lang w:val="hu-HU"/>
        </w:rPr>
        <w:t xml:space="preserve"> (elsődleges végpont)</w:t>
      </w:r>
      <w:r w:rsidR="00074698" w:rsidRPr="008D33F9">
        <w:rPr>
          <w:rFonts w:eastAsia="MS Mincho"/>
          <w:lang w:val="hu-HU"/>
        </w:rPr>
        <w:t xml:space="preserve">, </w:t>
      </w:r>
      <w:r w:rsidR="00B67A7E" w:rsidRPr="008D33F9">
        <w:rPr>
          <w:rFonts w:eastAsia="MS Mincho"/>
          <w:lang w:val="hu-HU"/>
        </w:rPr>
        <w:t>EASI</w:t>
      </w:r>
      <w:r w:rsidR="00D946A6">
        <w:rPr>
          <w:rFonts w:eastAsia="MS Mincho"/>
          <w:lang w:val="hu-HU"/>
        </w:rPr>
        <w:noBreakHyphen/>
      </w:r>
      <w:r w:rsidR="00B67A7E" w:rsidRPr="008D33F9">
        <w:rPr>
          <w:rFonts w:eastAsia="MS Mincho"/>
          <w:lang w:val="hu-HU"/>
        </w:rPr>
        <w:t>75 (</w:t>
      </w:r>
      <w:r w:rsidR="0072187F">
        <w:rPr>
          <w:rFonts w:eastAsia="MS Mincho"/>
          <w:lang w:val="hu-HU"/>
        </w:rPr>
        <w:t>az</w:t>
      </w:r>
      <w:r w:rsidR="00B67A7E" w:rsidRPr="008D33F9">
        <w:rPr>
          <w:rFonts w:eastAsia="MS Mincho"/>
          <w:lang w:val="hu-HU"/>
        </w:rPr>
        <w:t xml:space="preserve"> EASI legalább 75%-os javulása), </w:t>
      </w:r>
      <w:r w:rsidR="00225948">
        <w:rPr>
          <w:rFonts w:eastAsia="MS Mincho"/>
          <w:lang w:val="hu-HU"/>
        </w:rPr>
        <w:t xml:space="preserve">vagy </w:t>
      </w:r>
      <w:r w:rsidR="00074698" w:rsidRPr="008D33F9">
        <w:rPr>
          <w:rFonts w:eastAsia="MS Mincho"/>
          <w:lang w:val="hu-HU"/>
        </w:rPr>
        <w:t>4 pontos vagy annál nagyobb javulás a viszketésre vonatkozó numerikus értékelőskálán (6. </w:t>
      </w:r>
      <w:r w:rsidR="00074698" w:rsidRPr="002E75F0">
        <w:rPr>
          <w:rFonts w:eastAsia="MS Mincho"/>
          <w:lang w:val="hu-HU"/>
        </w:rPr>
        <w:t>táblázat).</w:t>
      </w:r>
      <w:r w:rsidRPr="002E75F0">
        <w:rPr>
          <w:rFonts w:eastAsia="MS Mincho"/>
          <w:lang w:val="hu-HU"/>
        </w:rPr>
        <w:t xml:space="preserve"> </w:t>
      </w:r>
      <w:r w:rsidR="00074A5B" w:rsidRPr="002E75F0">
        <w:rPr>
          <w:rFonts w:eastAsia="MS Mincho"/>
          <w:lang w:val="hu-HU"/>
        </w:rPr>
        <w:t>Az 1. ábrán látható az EASI pontszámnak a kiinduláshoz képest a 16. hétig bekövetkezett, százalékban kifejezett átlagos változása.</w:t>
      </w:r>
    </w:p>
    <w:p w14:paraId="405496E4" w14:textId="5EAFB26D" w:rsidR="001915A2" w:rsidRPr="008D33F9" w:rsidRDefault="001915A2" w:rsidP="008D33F9">
      <w:pPr>
        <w:spacing w:line="240" w:lineRule="auto"/>
        <w:rPr>
          <w:rFonts w:eastAsia="MS Mincho"/>
          <w:lang w:val="hu-HU"/>
        </w:rPr>
      </w:pPr>
    </w:p>
    <w:p w14:paraId="60C34CA7" w14:textId="166965B3" w:rsidR="00074698" w:rsidRPr="008D33F9" w:rsidRDefault="00074698" w:rsidP="008D33F9">
      <w:pPr>
        <w:spacing w:line="240" w:lineRule="auto"/>
        <w:rPr>
          <w:rFonts w:eastAsia="MS Mincho"/>
          <w:lang w:val="hu-HU"/>
        </w:rPr>
      </w:pPr>
      <w:r w:rsidRPr="008D33F9">
        <w:rPr>
          <w:lang w:val="hu-HU"/>
        </w:rPr>
        <w:t xml:space="preserve">A randomizálás alapján 4 mg baricitinibbel kezelt betegeknél a placebóhoz képest </w:t>
      </w:r>
      <w:r w:rsidR="00347520" w:rsidRPr="008D33F9">
        <w:rPr>
          <w:rFonts w:eastAsia="MS Mincho"/>
          <w:lang w:val="hu-HU"/>
        </w:rPr>
        <w:t xml:space="preserve">szignifikánsan </w:t>
      </w:r>
      <w:r w:rsidRPr="008D33F9">
        <w:rPr>
          <w:lang w:val="hu-HU"/>
        </w:rPr>
        <w:t xml:space="preserve">nagyobb arányban következett be </w:t>
      </w:r>
      <w:r w:rsidR="0090167E" w:rsidRPr="008D33F9">
        <w:rPr>
          <w:rFonts w:eastAsia="MS Mincho"/>
          <w:lang w:val="hu-HU"/>
        </w:rPr>
        <w:t>≥</w:t>
      </w:r>
      <w:r w:rsidR="0090167E" w:rsidRPr="008D33F9">
        <w:rPr>
          <w:lang w:val="hu-HU"/>
        </w:rPr>
        <w:t xml:space="preserve">4 pontos javulás </w:t>
      </w:r>
      <w:r w:rsidR="00CA72A8" w:rsidRPr="008D33F9">
        <w:rPr>
          <w:lang w:val="hu-HU"/>
        </w:rPr>
        <w:t xml:space="preserve">a viszketésre vonatkozó numerikus értékelőskálán </w:t>
      </w:r>
      <w:r w:rsidRPr="008D33F9">
        <w:rPr>
          <w:lang w:val="hu-HU"/>
        </w:rPr>
        <w:t>(a kezelés első hetében</w:t>
      </w:r>
      <w:r w:rsidR="007860C4" w:rsidRPr="008D33F9">
        <w:rPr>
          <w:lang w:val="hu-HU"/>
        </w:rPr>
        <w:t xml:space="preserve"> a BREEZE-AD1 és -AD2 vizsgálatban, és </w:t>
      </w:r>
      <w:r w:rsidR="007860C4" w:rsidRPr="008D33F9">
        <w:rPr>
          <w:rFonts w:eastAsia="MS Mincho"/>
          <w:lang w:val="hu-HU"/>
        </w:rPr>
        <w:t>akár már a kezelés második hetében a BREEZE</w:t>
      </w:r>
      <w:r w:rsidR="00E53EF9">
        <w:rPr>
          <w:rFonts w:eastAsia="MS Mincho"/>
          <w:lang w:val="hu-HU"/>
        </w:rPr>
        <w:noBreakHyphen/>
      </w:r>
      <w:r w:rsidR="007860C4" w:rsidRPr="008D33F9">
        <w:rPr>
          <w:rFonts w:eastAsia="MS Mincho"/>
          <w:lang w:val="hu-HU"/>
        </w:rPr>
        <w:t>AD7 vizsgálatban</w:t>
      </w:r>
      <w:r w:rsidR="00B67A7E" w:rsidRPr="008D33F9">
        <w:rPr>
          <w:lang w:val="hu-HU"/>
        </w:rPr>
        <w:t>, p</w:t>
      </w:r>
      <w:r w:rsidR="00347520" w:rsidRPr="008D33F9">
        <w:rPr>
          <w:lang w:val="hu-HU"/>
        </w:rPr>
        <w:t> </w:t>
      </w:r>
      <w:r w:rsidR="00B67A7E" w:rsidRPr="008D33F9">
        <w:rPr>
          <w:lang w:val="hu-HU"/>
        </w:rPr>
        <w:t>&lt;0,00</w:t>
      </w:r>
      <w:r w:rsidR="007860C4" w:rsidRPr="008D33F9">
        <w:rPr>
          <w:lang w:val="hu-HU"/>
        </w:rPr>
        <w:t>2</w:t>
      </w:r>
      <w:r w:rsidRPr="008D33F9">
        <w:rPr>
          <w:lang w:val="hu-HU"/>
        </w:rPr>
        <w:t>).</w:t>
      </w:r>
    </w:p>
    <w:p w14:paraId="3F608952" w14:textId="2AB5A811" w:rsidR="00074698" w:rsidRPr="008D33F9" w:rsidRDefault="00074698" w:rsidP="008D33F9">
      <w:pPr>
        <w:spacing w:line="240" w:lineRule="auto"/>
        <w:rPr>
          <w:rFonts w:eastAsia="MS Mincho"/>
          <w:lang w:val="hu-HU"/>
        </w:rPr>
      </w:pPr>
    </w:p>
    <w:p w14:paraId="5F74CCD0" w14:textId="15260E1F" w:rsidR="00074698" w:rsidRPr="008D33F9" w:rsidRDefault="007860C4" w:rsidP="008D33F9">
      <w:pPr>
        <w:spacing w:line="240" w:lineRule="auto"/>
        <w:rPr>
          <w:rFonts w:eastAsia="MS Mincho"/>
          <w:lang w:val="hu-HU"/>
        </w:rPr>
      </w:pPr>
      <w:r w:rsidRPr="008D33F9">
        <w:rPr>
          <w:rFonts w:eastAsia="MS Mincho"/>
          <w:lang w:val="hu-HU"/>
        </w:rPr>
        <w:t>A</w:t>
      </w:r>
      <w:r w:rsidR="00074698" w:rsidRPr="008D33F9">
        <w:rPr>
          <w:rFonts w:eastAsia="MS Mincho"/>
          <w:lang w:val="hu-HU"/>
        </w:rPr>
        <w:t xml:space="preserve"> kezelés által az egyes alcsoportokban (</w:t>
      </w:r>
      <w:r w:rsidR="004D4F05" w:rsidRPr="008D33F9">
        <w:rPr>
          <w:rFonts w:eastAsia="MS Mincho"/>
          <w:lang w:val="hu-HU"/>
        </w:rPr>
        <w:t>testtömeg</w:t>
      </w:r>
      <w:r w:rsidR="00074698" w:rsidRPr="008D33F9">
        <w:rPr>
          <w:rFonts w:eastAsia="MS Mincho"/>
          <w:lang w:val="hu-HU"/>
        </w:rPr>
        <w:t xml:space="preserve">, életkor, nem, rassz, </w:t>
      </w:r>
      <w:r w:rsidR="004D4F05" w:rsidRPr="008D33F9">
        <w:rPr>
          <w:rFonts w:eastAsia="MS Mincho"/>
          <w:lang w:val="hu-HU"/>
        </w:rPr>
        <w:t xml:space="preserve">a </w:t>
      </w:r>
      <w:r w:rsidR="00074698" w:rsidRPr="008D33F9">
        <w:rPr>
          <w:rFonts w:eastAsia="MS Mincho"/>
          <w:lang w:val="hu-HU"/>
        </w:rPr>
        <w:t>betegség súlyossága</w:t>
      </w:r>
      <w:r w:rsidR="004D4F05" w:rsidRPr="008D33F9">
        <w:rPr>
          <w:rFonts w:eastAsia="MS Mincho"/>
          <w:lang w:val="hu-HU"/>
        </w:rPr>
        <w:t xml:space="preserve"> és </w:t>
      </w:r>
      <w:r w:rsidR="006E5599" w:rsidRPr="008D33F9">
        <w:rPr>
          <w:rFonts w:eastAsia="MS Mincho"/>
          <w:lang w:val="hu-HU"/>
        </w:rPr>
        <w:t xml:space="preserve">a </w:t>
      </w:r>
      <w:r w:rsidR="00074698" w:rsidRPr="008D33F9">
        <w:rPr>
          <w:rFonts w:eastAsia="MS Mincho"/>
          <w:lang w:val="hu-HU"/>
        </w:rPr>
        <w:t>korábbi kezelés, beleértve az immunszuppresszív szerekkel végzett kezelést) kiváltott hatások megegyeztek a teljes vizsgálati populációra vonatkozó eredményekkel.</w:t>
      </w:r>
    </w:p>
    <w:p w14:paraId="315F71D3" w14:textId="2E15953F" w:rsidR="00E77539" w:rsidRPr="008D33F9" w:rsidRDefault="00E77539" w:rsidP="008D33F9">
      <w:pPr>
        <w:spacing w:line="240" w:lineRule="auto"/>
        <w:contextualSpacing/>
        <w:rPr>
          <w:iCs/>
          <w:lang w:val="hu-HU"/>
        </w:rPr>
      </w:pPr>
    </w:p>
    <w:bookmarkEnd w:id="43"/>
    <w:p w14:paraId="0CA2561D" w14:textId="14781D51" w:rsidR="004D4F05" w:rsidRPr="00EF71C4" w:rsidRDefault="004D4F05" w:rsidP="008D33F9">
      <w:pPr>
        <w:keepNext/>
        <w:spacing w:line="240" w:lineRule="auto"/>
        <w:rPr>
          <w:rFonts w:eastAsia="MS Mincho"/>
          <w:b/>
          <w:bCs/>
          <w:lang w:val="hu-HU"/>
        </w:rPr>
      </w:pPr>
      <w:r w:rsidRPr="00EF71C4">
        <w:rPr>
          <w:rFonts w:eastAsia="MS Mincho"/>
          <w:b/>
          <w:bCs/>
          <w:lang w:val="hu-HU"/>
        </w:rPr>
        <w:t>6.</w:t>
      </w:r>
      <w:r w:rsidR="005E799B" w:rsidRPr="00EF71C4">
        <w:rPr>
          <w:rFonts w:eastAsia="MS Mincho"/>
          <w:b/>
          <w:bCs/>
          <w:lang w:val="hu-HU"/>
        </w:rPr>
        <w:t> </w:t>
      </w:r>
      <w:r w:rsidRPr="00EF71C4">
        <w:rPr>
          <w:rFonts w:eastAsia="MS Mincho"/>
          <w:b/>
          <w:bCs/>
          <w:lang w:val="hu-HU"/>
        </w:rPr>
        <w:t>táblázat Baricitinib hatásossága a 16. héten (FAS</w:t>
      </w:r>
      <w:r w:rsidRPr="00EF71C4">
        <w:rPr>
          <w:rFonts w:eastAsia="MS Mincho"/>
          <w:b/>
          <w:bCs/>
          <w:vertAlign w:val="superscript"/>
          <w:lang w:val="hu-HU"/>
        </w:rPr>
        <w:t>a</w:t>
      </w:r>
      <w:r w:rsidRPr="00EF71C4">
        <w:rPr>
          <w:rFonts w:eastAsia="MS Mincho"/>
          <w:b/>
          <w:bCs/>
          <w:lang w:val="hu-HU"/>
        </w:rPr>
        <w:t>)</w:t>
      </w:r>
    </w:p>
    <w:p w14:paraId="4ACE4A29" w14:textId="69D47235" w:rsidR="004D4F05" w:rsidRPr="008D33F9" w:rsidRDefault="004D4F05" w:rsidP="008D33F9">
      <w:pPr>
        <w:keepNext/>
        <w:spacing w:line="240" w:lineRule="auto"/>
        <w:rPr>
          <w:rFonts w:eastAsia="MS Mincho"/>
          <w:lang w:val="hu-HU"/>
        </w:rPr>
      </w:pPr>
    </w:p>
    <w:tbl>
      <w:tblPr>
        <w:tblStyle w:val="TableGrid"/>
        <w:tblW w:w="5082" w:type="pct"/>
        <w:tblLayout w:type="fixed"/>
        <w:tblLook w:val="04A0" w:firstRow="1" w:lastRow="0" w:firstColumn="1" w:lastColumn="0" w:noHBand="0" w:noVBand="1"/>
      </w:tblPr>
      <w:tblGrid>
        <w:gridCol w:w="1616"/>
        <w:gridCol w:w="879"/>
        <w:gridCol w:w="885"/>
        <w:gridCol w:w="881"/>
        <w:gridCol w:w="883"/>
        <w:gridCol w:w="883"/>
        <w:gridCol w:w="885"/>
        <w:gridCol w:w="881"/>
        <w:gridCol w:w="883"/>
        <w:gridCol w:w="881"/>
      </w:tblGrid>
      <w:tr w:rsidR="007860C4" w:rsidRPr="004C6772" w14:paraId="3AB85BE3" w14:textId="77777777" w:rsidTr="00BA3BDF">
        <w:trPr>
          <w:tblHeader/>
        </w:trPr>
        <w:tc>
          <w:tcPr>
            <w:tcW w:w="845" w:type="pct"/>
          </w:tcPr>
          <w:p w14:paraId="73A1A3DD" w14:textId="77777777" w:rsidR="007860C4" w:rsidRPr="008D33F9" w:rsidRDefault="007860C4" w:rsidP="008D33F9">
            <w:pPr>
              <w:keepNext/>
              <w:spacing w:line="240" w:lineRule="auto"/>
              <w:rPr>
                <w:rFonts w:ascii="Calibri" w:eastAsia="MS Mincho" w:hAnsi="Calibri"/>
                <w:b/>
                <w:sz w:val="18"/>
                <w:lang w:val="hu-HU"/>
              </w:rPr>
            </w:pPr>
          </w:p>
        </w:tc>
        <w:tc>
          <w:tcPr>
            <w:tcW w:w="2771" w:type="pct"/>
            <w:gridSpan w:val="6"/>
          </w:tcPr>
          <w:p w14:paraId="1B1850B2" w14:textId="4CC534B7" w:rsidR="007860C4" w:rsidRPr="008D33F9" w:rsidRDefault="007860C4" w:rsidP="008D33F9">
            <w:pPr>
              <w:keepNext/>
              <w:spacing w:line="240" w:lineRule="auto"/>
              <w:jc w:val="center"/>
              <w:rPr>
                <w:rFonts w:ascii="Calibri" w:eastAsia="MS Mincho" w:hAnsi="Calibri"/>
                <w:b/>
                <w:sz w:val="18"/>
                <w:lang w:val="hu-HU"/>
              </w:rPr>
            </w:pPr>
            <w:r w:rsidRPr="008D33F9">
              <w:rPr>
                <w:rFonts w:eastAsia="MS Mincho"/>
                <w:b/>
                <w:sz w:val="18"/>
                <w:szCs w:val="18"/>
                <w:lang w:val="hu-HU"/>
              </w:rPr>
              <w:t>Monoter</w:t>
            </w:r>
            <w:r w:rsidR="00177E5C">
              <w:rPr>
                <w:rFonts w:eastAsia="MS Mincho"/>
                <w:b/>
                <w:sz w:val="18"/>
                <w:szCs w:val="18"/>
                <w:lang w:val="hu-HU"/>
              </w:rPr>
              <w:t>á</w:t>
            </w:r>
            <w:r w:rsidRPr="008D33F9">
              <w:rPr>
                <w:rFonts w:eastAsia="MS Mincho"/>
                <w:b/>
                <w:sz w:val="18"/>
                <w:szCs w:val="18"/>
                <w:lang w:val="hu-HU"/>
              </w:rPr>
              <w:t>p</w:t>
            </w:r>
            <w:r w:rsidR="00177E5C">
              <w:rPr>
                <w:rFonts w:eastAsia="MS Mincho"/>
                <w:b/>
                <w:sz w:val="18"/>
                <w:szCs w:val="18"/>
                <w:lang w:val="hu-HU"/>
              </w:rPr>
              <w:t>ia</w:t>
            </w:r>
          </w:p>
        </w:tc>
        <w:tc>
          <w:tcPr>
            <w:tcW w:w="1384" w:type="pct"/>
            <w:gridSpan w:val="3"/>
          </w:tcPr>
          <w:p w14:paraId="0EDC7670" w14:textId="10903601" w:rsidR="007860C4" w:rsidRPr="008D33F9" w:rsidRDefault="00177E5C" w:rsidP="008D33F9">
            <w:pPr>
              <w:keepNext/>
              <w:spacing w:line="240" w:lineRule="auto"/>
              <w:jc w:val="center"/>
              <w:rPr>
                <w:rFonts w:ascii="Calibri" w:eastAsia="MS Mincho" w:hAnsi="Calibri"/>
                <w:b/>
                <w:sz w:val="18"/>
                <w:lang w:val="hu-HU"/>
              </w:rPr>
            </w:pPr>
            <w:r w:rsidRPr="00177E5C">
              <w:rPr>
                <w:rFonts w:eastAsia="MS Mincho"/>
                <w:b/>
                <w:sz w:val="18"/>
                <w:szCs w:val="18"/>
                <w:lang w:val="hu-HU"/>
              </w:rPr>
              <w:t>Lokális kortikoszteroiddal (TCS) kombinált terápia</w:t>
            </w:r>
          </w:p>
        </w:tc>
      </w:tr>
      <w:tr w:rsidR="007860C4" w:rsidRPr="008D33F9" w14:paraId="0FFA48BD" w14:textId="77777777" w:rsidTr="00BA3BDF">
        <w:trPr>
          <w:tblHeader/>
        </w:trPr>
        <w:tc>
          <w:tcPr>
            <w:tcW w:w="845" w:type="pct"/>
          </w:tcPr>
          <w:p w14:paraId="4DA9EBF4" w14:textId="46807E39" w:rsidR="007860C4" w:rsidRPr="008D33F9" w:rsidRDefault="007860C4" w:rsidP="008D33F9">
            <w:pPr>
              <w:keepNext/>
              <w:spacing w:line="240" w:lineRule="auto"/>
              <w:rPr>
                <w:rFonts w:eastAsia="MS Mincho"/>
                <w:b/>
                <w:sz w:val="18"/>
                <w:lang w:val="hu-HU"/>
              </w:rPr>
            </w:pPr>
            <w:r w:rsidRPr="008D33F9">
              <w:rPr>
                <w:rFonts w:eastAsia="MS Mincho"/>
                <w:b/>
                <w:bCs/>
                <w:sz w:val="20"/>
                <w:szCs w:val="20"/>
                <w:lang w:val="hu-HU"/>
              </w:rPr>
              <w:t>Vizsgálat</w:t>
            </w:r>
          </w:p>
        </w:tc>
        <w:tc>
          <w:tcPr>
            <w:tcW w:w="1384" w:type="pct"/>
            <w:gridSpan w:val="3"/>
          </w:tcPr>
          <w:p w14:paraId="0ACDDD57" w14:textId="08F835FF" w:rsidR="007860C4" w:rsidRPr="008D33F9" w:rsidRDefault="007860C4" w:rsidP="008D33F9">
            <w:pPr>
              <w:keepNext/>
              <w:spacing w:line="240" w:lineRule="auto"/>
              <w:jc w:val="center"/>
              <w:rPr>
                <w:rFonts w:eastAsia="MS Mincho"/>
                <w:b/>
                <w:sz w:val="18"/>
                <w:lang w:val="hu-HU"/>
              </w:rPr>
            </w:pPr>
            <w:r w:rsidRPr="008D33F9">
              <w:rPr>
                <w:rFonts w:eastAsia="MS Mincho"/>
                <w:b/>
                <w:sz w:val="18"/>
                <w:szCs w:val="18"/>
                <w:lang w:val="hu-HU"/>
              </w:rPr>
              <w:t>BREEZE-AD1</w:t>
            </w:r>
          </w:p>
        </w:tc>
        <w:tc>
          <w:tcPr>
            <w:tcW w:w="1387" w:type="pct"/>
            <w:gridSpan w:val="3"/>
          </w:tcPr>
          <w:p w14:paraId="16B10316" w14:textId="77777777" w:rsidR="007860C4" w:rsidRPr="008D33F9" w:rsidRDefault="007860C4" w:rsidP="008D33F9">
            <w:pPr>
              <w:keepNext/>
              <w:spacing w:line="240" w:lineRule="auto"/>
              <w:jc w:val="center"/>
              <w:rPr>
                <w:rFonts w:eastAsia="MS Mincho"/>
                <w:b/>
                <w:sz w:val="18"/>
                <w:lang w:val="hu-HU"/>
              </w:rPr>
            </w:pPr>
            <w:r w:rsidRPr="008D33F9">
              <w:rPr>
                <w:rFonts w:eastAsia="MS Mincho"/>
                <w:b/>
                <w:sz w:val="18"/>
                <w:lang w:val="hu-HU"/>
              </w:rPr>
              <w:t>BREEZE-AD2</w:t>
            </w:r>
          </w:p>
        </w:tc>
        <w:tc>
          <w:tcPr>
            <w:tcW w:w="1384" w:type="pct"/>
            <w:gridSpan w:val="3"/>
          </w:tcPr>
          <w:p w14:paraId="1FD02A7A" w14:textId="353C3262" w:rsidR="007860C4" w:rsidRPr="008D33F9" w:rsidRDefault="007860C4" w:rsidP="008D33F9">
            <w:pPr>
              <w:keepNext/>
              <w:spacing w:line="240" w:lineRule="auto"/>
              <w:jc w:val="center"/>
              <w:rPr>
                <w:rFonts w:ascii="Calibri" w:eastAsia="MS Mincho" w:hAnsi="Calibri"/>
                <w:b/>
                <w:sz w:val="18"/>
                <w:lang w:val="hu-HU"/>
              </w:rPr>
            </w:pPr>
            <w:r w:rsidRPr="008D33F9">
              <w:rPr>
                <w:rFonts w:eastAsia="MS Mincho"/>
                <w:b/>
                <w:sz w:val="18"/>
                <w:szCs w:val="18"/>
                <w:lang w:val="hu-HU"/>
              </w:rPr>
              <w:t>BREEZE-AD7</w:t>
            </w:r>
          </w:p>
        </w:tc>
      </w:tr>
      <w:tr w:rsidR="007860C4" w:rsidRPr="008D33F9" w14:paraId="4C838A06" w14:textId="77777777" w:rsidTr="00F038CD">
        <w:tc>
          <w:tcPr>
            <w:tcW w:w="845" w:type="pct"/>
          </w:tcPr>
          <w:p w14:paraId="17597A1B" w14:textId="77777777" w:rsidR="007860C4" w:rsidRPr="008D33F9" w:rsidRDefault="007860C4" w:rsidP="008D33F9">
            <w:pPr>
              <w:keepNext/>
              <w:spacing w:line="240" w:lineRule="auto"/>
              <w:rPr>
                <w:sz w:val="20"/>
                <w:szCs w:val="20"/>
                <w:lang w:val="hu-HU"/>
              </w:rPr>
            </w:pPr>
            <w:r w:rsidRPr="008D33F9">
              <w:rPr>
                <w:sz w:val="20"/>
                <w:szCs w:val="20"/>
                <w:lang w:val="hu-HU"/>
              </w:rPr>
              <w:t>kezelési</w:t>
            </w:r>
          </w:p>
          <w:p w14:paraId="1C4B1216" w14:textId="5EAE16FA" w:rsidR="007860C4" w:rsidRPr="008D33F9" w:rsidRDefault="007860C4" w:rsidP="008D33F9">
            <w:pPr>
              <w:keepNext/>
              <w:spacing w:line="240" w:lineRule="auto"/>
              <w:rPr>
                <w:rFonts w:eastAsia="MS Mincho"/>
                <w:sz w:val="18"/>
                <w:lang w:val="hu-HU"/>
              </w:rPr>
            </w:pPr>
            <w:r w:rsidRPr="008D33F9">
              <w:rPr>
                <w:sz w:val="20"/>
                <w:szCs w:val="20"/>
                <w:lang w:val="hu-HU"/>
              </w:rPr>
              <w:t>csoport</w:t>
            </w:r>
          </w:p>
        </w:tc>
        <w:tc>
          <w:tcPr>
            <w:tcW w:w="460" w:type="pct"/>
          </w:tcPr>
          <w:p w14:paraId="07018E31" w14:textId="77777777" w:rsidR="007860C4" w:rsidRPr="008D33F9" w:rsidRDefault="007860C4" w:rsidP="008D33F9">
            <w:pPr>
              <w:keepNext/>
              <w:spacing w:line="240" w:lineRule="auto"/>
              <w:jc w:val="center"/>
              <w:rPr>
                <w:rFonts w:eastAsia="MS Mincho"/>
                <w:sz w:val="18"/>
                <w:lang w:val="hu-HU"/>
              </w:rPr>
            </w:pPr>
            <w:r w:rsidRPr="008D33F9">
              <w:rPr>
                <w:rFonts w:eastAsia="MS Mincho"/>
                <w:sz w:val="18"/>
                <w:szCs w:val="18"/>
                <w:lang w:val="hu-HU"/>
              </w:rPr>
              <w:t>PBO</w:t>
            </w:r>
          </w:p>
        </w:tc>
        <w:tc>
          <w:tcPr>
            <w:tcW w:w="463" w:type="pct"/>
          </w:tcPr>
          <w:p w14:paraId="61B8AA1E" w14:textId="6EEA22B0" w:rsidR="007860C4" w:rsidRPr="008D33F9" w:rsidRDefault="00CD7F91" w:rsidP="008D33F9">
            <w:pPr>
              <w:keepNext/>
              <w:spacing w:line="240" w:lineRule="auto"/>
              <w:jc w:val="center"/>
              <w:rPr>
                <w:rFonts w:eastAsia="MS Mincho"/>
                <w:sz w:val="18"/>
                <w:szCs w:val="18"/>
                <w:lang w:val="hu-HU"/>
              </w:rPr>
            </w:pPr>
            <w:r>
              <w:rPr>
                <w:rFonts w:eastAsia="MS Mincho"/>
                <w:sz w:val="18"/>
                <w:szCs w:val="18"/>
                <w:lang w:val="hu-HU"/>
              </w:rPr>
              <w:t>BARI</w:t>
            </w:r>
          </w:p>
          <w:p w14:paraId="04632335" w14:textId="77777777" w:rsidR="007860C4" w:rsidRPr="008D33F9" w:rsidRDefault="007860C4" w:rsidP="008D33F9">
            <w:pPr>
              <w:keepNext/>
              <w:spacing w:line="240" w:lineRule="auto"/>
              <w:jc w:val="center"/>
              <w:rPr>
                <w:rFonts w:eastAsia="MS Mincho"/>
                <w:sz w:val="18"/>
                <w:lang w:val="hu-HU"/>
              </w:rPr>
            </w:pPr>
            <w:r w:rsidRPr="008D33F9">
              <w:rPr>
                <w:rFonts w:eastAsia="MS Mincho"/>
                <w:sz w:val="18"/>
                <w:szCs w:val="18"/>
                <w:lang w:val="hu-HU"/>
              </w:rPr>
              <w:t>2 mg</w:t>
            </w:r>
          </w:p>
        </w:tc>
        <w:tc>
          <w:tcPr>
            <w:tcW w:w="461" w:type="pct"/>
          </w:tcPr>
          <w:p w14:paraId="6A4A67B7" w14:textId="75EF22B4" w:rsidR="007860C4" w:rsidRPr="008D33F9" w:rsidRDefault="00CD7F91" w:rsidP="008D33F9">
            <w:pPr>
              <w:keepNext/>
              <w:spacing w:line="240" w:lineRule="auto"/>
              <w:jc w:val="center"/>
              <w:rPr>
                <w:rFonts w:eastAsia="MS Mincho"/>
                <w:sz w:val="18"/>
                <w:szCs w:val="18"/>
                <w:lang w:val="hu-HU"/>
              </w:rPr>
            </w:pPr>
            <w:r>
              <w:rPr>
                <w:rFonts w:eastAsia="MS Mincho"/>
                <w:sz w:val="18"/>
                <w:szCs w:val="18"/>
                <w:lang w:val="hu-HU"/>
              </w:rPr>
              <w:t>BARI</w:t>
            </w:r>
          </w:p>
          <w:p w14:paraId="4379D1EA" w14:textId="77777777" w:rsidR="007860C4" w:rsidRPr="008D33F9" w:rsidRDefault="007860C4" w:rsidP="008D33F9">
            <w:pPr>
              <w:keepNext/>
              <w:spacing w:line="240" w:lineRule="auto"/>
              <w:jc w:val="center"/>
              <w:rPr>
                <w:rFonts w:eastAsia="MS Mincho"/>
                <w:sz w:val="18"/>
                <w:lang w:val="hu-HU"/>
              </w:rPr>
            </w:pPr>
            <w:r w:rsidRPr="008D33F9">
              <w:rPr>
                <w:rFonts w:eastAsia="MS Mincho"/>
                <w:sz w:val="18"/>
                <w:szCs w:val="18"/>
                <w:lang w:val="hu-HU"/>
              </w:rPr>
              <w:t>4 mg</w:t>
            </w:r>
          </w:p>
        </w:tc>
        <w:tc>
          <w:tcPr>
            <w:tcW w:w="462" w:type="pct"/>
          </w:tcPr>
          <w:p w14:paraId="3376D035" w14:textId="77777777" w:rsidR="007860C4" w:rsidRPr="008D33F9" w:rsidRDefault="007860C4" w:rsidP="008D33F9">
            <w:pPr>
              <w:keepNext/>
              <w:spacing w:line="240" w:lineRule="auto"/>
              <w:jc w:val="center"/>
              <w:rPr>
                <w:rFonts w:eastAsia="MS Mincho"/>
                <w:sz w:val="18"/>
                <w:lang w:val="hu-HU"/>
              </w:rPr>
            </w:pPr>
            <w:r w:rsidRPr="008D33F9">
              <w:rPr>
                <w:rFonts w:eastAsia="MS Mincho"/>
                <w:sz w:val="18"/>
                <w:szCs w:val="18"/>
                <w:lang w:val="hu-HU"/>
              </w:rPr>
              <w:t>PBO</w:t>
            </w:r>
          </w:p>
        </w:tc>
        <w:tc>
          <w:tcPr>
            <w:tcW w:w="462" w:type="pct"/>
          </w:tcPr>
          <w:p w14:paraId="2A5EB854" w14:textId="77777777" w:rsidR="00CD7F91" w:rsidRPr="008D33F9" w:rsidRDefault="00CD7F91" w:rsidP="00CD7F91">
            <w:pPr>
              <w:keepNext/>
              <w:spacing w:line="240" w:lineRule="auto"/>
              <w:jc w:val="center"/>
              <w:rPr>
                <w:rFonts w:eastAsia="MS Mincho"/>
                <w:sz w:val="18"/>
                <w:szCs w:val="18"/>
                <w:lang w:val="hu-HU"/>
              </w:rPr>
            </w:pPr>
            <w:r>
              <w:rPr>
                <w:rFonts w:eastAsia="MS Mincho"/>
                <w:sz w:val="18"/>
                <w:szCs w:val="18"/>
                <w:lang w:val="hu-HU"/>
              </w:rPr>
              <w:t>BARI</w:t>
            </w:r>
          </w:p>
          <w:p w14:paraId="53580A67" w14:textId="77777777" w:rsidR="007860C4" w:rsidRPr="008D33F9" w:rsidRDefault="007860C4" w:rsidP="008D33F9">
            <w:pPr>
              <w:keepNext/>
              <w:spacing w:line="240" w:lineRule="auto"/>
              <w:jc w:val="center"/>
              <w:rPr>
                <w:rFonts w:eastAsia="MS Mincho"/>
                <w:sz w:val="18"/>
                <w:lang w:val="hu-HU"/>
              </w:rPr>
            </w:pPr>
            <w:r w:rsidRPr="008D33F9">
              <w:rPr>
                <w:rFonts w:eastAsia="MS Mincho"/>
                <w:sz w:val="18"/>
                <w:szCs w:val="18"/>
                <w:lang w:val="hu-HU"/>
              </w:rPr>
              <w:t>2 mg</w:t>
            </w:r>
          </w:p>
        </w:tc>
        <w:tc>
          <w:tcPr>
            <w:tcW w:w="463" w:type="pct"/>
          </w:tcPr>
          <w:p w14:paraId="3051C938" w14:textId="77777777" w:rsidR="00CD7F91" w:rsidRPr="008D33F9" w:rsidRDefault="00CD7F91" w:rsidP="00CD7F91">
            <w:pPr>
              <w:keepNext/>
              <w:spacing w:line="240" w:lineRule="auto"/>
              <w:jc w:val="center"/>
              <w:rPr>
                <w:rFonts w:eastAsia="MS Mincho"/>
                <w:sz w:val="18"/>
                <w:szCs w:val="18"/>
                <w:lang w:val="hu-HU"/>
              </w:rPr>
            </w:pPr>
            <w:r>
              <w:rPr>
                <w:rFonts w:eastAsia="MS Mincho"/>
                <w:sz w:val="18"/>
                <w:szCs w:val="18"/>
                <w:lang w:val="hu-HU"/>
              </w:rPr>
              <w:t>BARI</w:t>
            </w:r>
          </w:p>
          <w:p w14:paraId="10BFE618" w14:textId="77777777" w:rsidR="007860C4" w:rsidRPr="008D33F9" w:rsidRDefault="007860C4" w:rsidP="008D33F9">
            <w:pPr>
              <w:keepNext/>
              <w:spacing w:line="240" w:lineRule="auto"/>
              <w:jc w:val="center"/>
              <w:rPr>
                <w:rFonts w:eastAsia="MS Mincho"/>
                <w:sz w:val="18"/>
                <w:lang w:val="hu-HU"/>
              </w:rPr>
            </w:pPr>
            <w:r w:rsidRPr="008D33F9">
              <w:rPr>
                <w:rFonts w:eastAsia="MS Mincho"/>
                <w:sz w:val="18"/>
                <w:szCs w:val="18"/>
                <w:lang w:val="hu-HU"/>
              </w:rPr>
              <w:t>4 mg</w:t>
            </w:r>
          </w:p>
        </w:tc>
        <w:tc>
          <w:tcPr>
            <w:tcW w:w="461" w:type="pct"/>
          </w:tcPr>
          <w:p w14:paraId="2CEAE67C" w14:textId="77777777" w:rsidR="007860C4" w:rsidRPr="008D33F9" w:rsidRDefault="007860C4" w:rsidP="008D33F9">
            <w:pPr>
              <w:keepNext/>
              <w:spacing w:line="240" w:lineRule="auto"/>
              <w:jc w:val="center"/>
              <w:rPr>
                <w:rFonts w:eastAsia="MS Mincho"/>
                <w:sz w:val="18"/>
                <w:szCs w:val="18"/>
                <w:lang w:val="hu-HU"/>
              </w:rPr>
            </w:pPr>
            <w:r w:rsidRPr="008D33F9">
              <w:rPr>
                <w:rFonts w:eastAsia="MS Mincho"/>
                <w:sz w:val="18"/>
                <w:szCs w:val="18"/>
                <w:lang w:val="hu-HU"/>
              </w:rPr>
              <w:t>PBO + TCS</w:t>
            </w:r>
          </w:p>
        </w:tc>
        <w:tc>
          <w:tcPr>
            <w:tcW w:w="462" w:type="pct"/>
          </w:tcPr>
          <w:p w14:paraId="6144F7A0" w14:textId="77777777" w:rsidR="00CD7F91" w:rsidRPr="008D33F9" w:rsidRDefault="00CD7F91" w:rsidP="00CD7F91">
            <w:pPr>
              <w:keepNext/>
              <w:spacing w:line="240" w:lineRule="auto"/>
              <w:jc w:val="center"/>
              <w:rPr>
                <w:rFonts w:eastAsia="MS Mincho"/>
                <w:sz w:val="18"/>
                <w:szCs w:val="18"/>
                <w:lang w:val="hu-HU"/>
              </w:rPr>
            </w:pPr>
            <w:r>
              <w:rPr>
                <w:rFonts w:eastAsia="MS Mincho"/>
                <w:sz w:val="18"/>
                <w:szCs w:val="18"/>
                <w:lang w:val="hu-HU"/>
              </w:rPr>
              <w:t>BARI</w:t>
            </w:r>
          </w:p>
          <w:p w14:paraId="67BA9E33" w14:textId="77777777" w:rsidR="007860C4" w:rsidRPr="008D33F9" w:rsidRDefault="007860C4" w:rsidP="008D33F9">
            <w:pPr>
              <w:keepNext/>
              <w:spacing w:line="240" w:lineRule="auto"/>
              <w:jc w:val="center"/>
              <w:rPr>
                <w:rFonts w:eastAsia="MS Mincho"/>
                <w:sz w:val="18"/>
                <w:szCs w:val="18"/>
                <w:lang w:val="hu-HU"/>
              </w:rPr>
            </w:pPr>
            <w:r w:rsidRPr="008D33F9">
              <w:rPr>
                <w:rFonts w:eastAsia="MS Mincho"/>
                <w:sz w:val="18"/>
                <w:szCs w:val="18"/>
                <w:lang w:val="hu-HU"/>
              </w:rPr>
              <w:t>2 mg + TCS</w:t>
            </w:r>
          </w:p>
        </w:tc>
        <w:tc>
          <w:tcPr>
            <w:tcW w:w="461" w:type="pct"/>
          </w:tcPr>
          <w:p w14:paraId="029BDD70" w14:textId="77777777" w:rsidR="00CD7F91" w:rsidRPr="008D33F9" w:rsidRDefault="00CD7F91" w:rsidP="00CD7F91">
            <w:pPr>
              <w:keepNext/>
              <w:spacing w:line="240" w:lineRule="auto"/>
              <w:jc w:val="center"/>
              <w:rPr>
                <w:rFonts w:eastAsia="MS Mincho"/>
                <w:sz w:val="18"/>
                <w:szCs w:val="18"/>
                <w:lang w:val="hu-HU"/>
              </w:rPr>
            </w:pPr>
            <w:r>
              <w:rPr>
                <w:rFonts w:eastAsia="MS Mincho"/>
                <w:sz w:val="18"/>
                <w:szCs w:val="18"/>
                <w:lang w:val="hu-HU"/>
              </w:rPr>
              <w:t>BARI</w:t>
            </w:r>
          </w:p>
          <w:p w14:paraId="18248809" w14:textId="77777777" w:rsidR="007860C4" w:rsidRPr="008D33F9" w:rsidRDefault="007860C4" w:rsidP="008D33F9">
            <w:pPr>
              <w:keepNext/>
              <w:spacing w:line="240" w:lineRule="auto"/>
              <w:jc w:val="center"/>
              <w:rPr>
                <w:rFonts w:eastAsia="MS Mincho"/>
                <w:sz w:val="18"/>
                <w:szCs w:val="18"/>
                <w:lang w:val="hu-HU"/>
              </w:rPr>
            </w:pPr>
            <w:r w:rsidRPr="008D33F9">
              <w:rPr>
                <w:rFonts w:eastAsia="MS Mincho"/>
                <w:sz w:val="18"/>
                <w:szCs w:val="18"/>
                <w:lang w:val="hu-HU"/>
              </w:rPr>
              <w:t>4 mg + TCS</w:t>
            </w:r>
          </w:p>
        </w:tc>
      </w:tr>
      <w:tr w:rsidR="007860C4" w:rsidRPr="008D33F9" w14:paraId="7DD3EBCD" w14:textId="77777777" w:rsidTr="00F038CD">
        <w:tc>
          <w:tcPr>
            <w:tcW w:w="845" w:type="pct"/>
          </w:tcPr>
          <w:p w14:paraId="6D52F054" w14:textId="3EA173E2" w:rsidR="007860C4" w:rsidRPr="008D33F9" w:rsidRDefault="007860C4" w:rsidP="008D33F9">
            <w:pPr>
              <w:keepNext/>
              <w:spacing w:line="240" w:lineRule="auto"/>
              <w:rPr>
                <w:rFonts w:eastAsia="MS Mincho"/>
                <w:sz w:val="18"/>
                <w:lang w:val="hu-HU"/>
              </w:rPr>
            </w:pPr>
            <w:r w:rsidRPr="008D33F9">
              <w:rPr>
                <w:rFonts w:eastAsia="MS Mincho"/>
                <w:sz w:val="18"/>
                <w:lang w:val="hu-HU"/>
              </w:rPr>
              <w:t>n</w:t>
            </w:r>
          </w:p>
        </w:tc>
        <w:tc>
          <w:tcPr>
            <w:tcW w:w="460" w:type="pct"/>
          </w:tcPr>
          <w:p w14:paraId="21DAB2CA" w14:textId="77777777" w:rsidR="007860C4" w:rsidRPr="008D33F9" w:rsidRDefault="007860C4" w:rsidP="008D33F9">
            <w:pPr>
              <w:keepNext/>
              <w:spacing w:line="240" w:lineRule="auto"/>
              <w:rPr>
                <w:rFonts w:eastAsia="MS Mincho"/>
                <w:sz w:val="18"/>
                <w:lang w:val="hu-HU"/>
              </w:rPr>
            </w:pPr>
            <w:r w:rsidRPr="008D33F9">
              <w:rPr>
                <w:sz w:val="18"/>
                <w:szCs w:val="18"/>
                <w:lang w:val="hu-HU" w:eastAsia="ja-JP"/>
              </w:rPr>
              <w:t>249</w:t>
            </w:r>
          </w:p>
        </w:tc>
        <w:tc>
          <w:tcPr>
            <w:tcW w:w="463" w:type="pct"/>
          </w:tcPr>
          <w:p w14:paraId="5E09B4FD" w14:textId="77777777" w:rsidR="007860C4" w:rsidRPr="008D33F9" w:rsidRDefault="007860C4" w:rsidP="008D33F9">
            <w:pPr>
              <w:keepNext/>
              <w:spacing w:line="240" w:lineRule="auto"/>
              <w:rPr>
                <w:rFonts w:eastAsia="MS Mincho"/>
                <w:sz w:val="18"/>
                <w:lang w:val="hu-HU"/>
              </w:rPr>
            </w:pPr>
            <w:r w:rsidRPr="008D33F9">
              <w:rPr>
                <w:sz w:val="18"/>
                <w:szCs w:val="18"/>
                <w:lang w:val="hu-HU" w:eastAsia="ja-JP"/>
              </w:rPr>
              <w:t>123</w:t>
            </w:r>
          </w:p>
        </w:tc>
        <w:tc>
          <w:tcPr>
            <w:tcW w:w="461" w:type="pct"/>
          </w:tcPr>
          <w:p w14:paraId="3571444C" w14:textId="77777777" w:rsidR="007860C4" w:rsidRPr="008D33F9" w:rsidRDefault="007860C4" w:rsidP="008D33F9">
            <w:pPr>
              <w:keepNext/>
              <w:spacing w:line="240" w:lineRule="auto"/>
              <w:rPr>
                <w:rFonts w:eastAsia="MS Mincho"/>
                <w:sz w:val="18"/>
                <w:lang w:val="hu-HU"/>
              </w:rPr>
            </w:pPr>
            <w:r w:rsidRPr="008D33F9">
              <w:rPr>
                <w:sz w:val="18"/>
                <w:szCs w:val="18"/>
                <w:lang w:val="hu-HU" w:eastAsia="ja-JP"/>
              </w:rPr>
              <w:t>125</w:t>
            </w:r>
          </w:p>
        </w:tc>
        <w:tc>
          <w:tcPr>
            <w:tcW w:w="462" w:type="pct"/>
          </w:tcPr>
          <w:p w14:paraId="5555F126" w14:textId="77777777" w:rsidR="007860C4" w:rsidRPr="008D33F9" w:rsidRDefault="007860C4" w:rsidP="008D33F9">
            <w:pPr>
              <w:keepNext/>
              <w:spacing w:line="240" w:lineRule="auto"/>
              <w:rPr>
                <w:rFonts w:eastAsia="MS Mincho"/>
                <w:sz w:val="18"/>
                <w:lang w:val="hu-HU"/>
              </w:rPr>
            </w:pPr>
            <w:r w:rsidRPr="008D33F9">
              <w:rPr>
                <w:sz w:val="18"/>
                <w:szCs w:val="18"/>
                <w:lang w:val="hu-HU" w:eastAsia="ja-JP"/>
              </w:rPr>
              <w:t>244</w:t>
            </w:r>
          </w:p>
        </w:tc>
        <w:tc>
          <w:tcPr>
            <w:tcW w:w="462" w:type="pct"/>
          </w:tcPr>
          <w:p w14:paraId="5D111AF7" w14:textId="77777777" w:rsidR="007860C4" w:rsidRPr="008D33F9" w:rsidRDefault="007860C4" w:rsidP="008D33F9">
            <w:pPr>
              <w:keepNext/>
              <w:spacing w:line="240" w:lineRule="auto"/>
              <w:rPr>
                <w:rFonts w:eastAsia="MS Mincho"/>
                <w:sz w:val="18"/>
                <w:lang w:val="hu-HU"/>
              </w:rPr>
            </w:pPr>
            <w:r w:rsidRPr="008D33F9">
              <w:rPr>
                <w:sz w:val="18"/>
                <w:szCs w:val="18"/>
                <w:lang w:val="hu-HU" w:eastAsia="ja-JP"/>
              </w:rPr>
              <w:t>123</w:t>
            </w:r>
          </w:p>
        </w:tc>
        <w:tc>
          <w:tcPr>
            <w:tcW w:w="463" w:type="pct"/>
          </w:tcPr>
          <w:p w14:paraId="74445F9A" w14:textId="77777777" w:rsidR="007860C4" w:rsidRPr="008D33F9" w:rsidRDefault="007860C4" w:rsidP="008D33F9">
            <w:pPr>
              <w:keepNext/>
              <w:spacing w:line="240" w:lineRule="auto"/>
              <w:rPr>
                <w:rFonts w:eastAsia="MS Mincho"/>
                <w:sz w:val="18"/>
                <w:lang w:val="hu-HU"/>
              </w:rPr>
            </w:pPr>
            <w:r w:rsidRPr="008D33F9">
              <w:rPr>
                <w:sz w:val="18"/>
                <w:szCs w:val="18"/>
                <w:lang w:val="hu-HU" w:eastAsia="ja-JP"/>
              </w:rPr>
              <w:t>123</w:t>
            </w:r>
          </w:p>
        </w:tc>
        <w:tc>
          <w:tcPr>
            <w:tcW w:w="461" w:type="pct"/>
          </w:tcPr>
          <w:p w14:paraId="7E148A08" w14:textId="77777777" w:rsidR="007860C4" w:rsidRPr="008D33F9" w:rsidRDefault="007860C4" w:rsidP="008D33F9">
            <w:pPr>
              <w:keepNext/>
              <w:spacing w:line="240" w:lineRule="auto"/>
              <w:rPr>
                <w:sz w:val="18"/>
                <w:szCs w:val="18"/>
                <w:lang w:val="hu-HU" w:eastAsia="ja-JP"/>
              </w:rPr>
            </w:pPr>
            <w:r w:rsidRPr="008D33F9">
              <w:rPr>
                <w:rFonts w:eastAsia="MS Mincho"/>
                <w:sz w:val="18"/>
                <w:szCs w:val="18"/>
                <w:lang w:val="hu-HU"/>
              </w:rPr>
              <w:t>109</w:t>
            </w:r>
          </w:p>
        </w:tc>
        <w:tc>
          <w:tcPr>
            <w:tcW w:w="462" w:type="pct"/>
          </w:tcPr>
          <w:p w14:paraId="7500551B" w14:textId="77777777" w:rsidR="007860C4" w:rsidRPr="008D33F9" w:rsidRDefault="007860C4" w:rsidP="008D33F9">
            <w:pPr>
              <w:keepNext/>
              <w:spacing w:line="240" w:lineRule="auto"/>
              <w:rPr>
                <w:sz w:val="18"/>
                <w:szCs w:val="18"/>
                <w:lang w:val="hu-HU" w:eastAsia="ja-JP"/>
              </w:rPr>
            </w:pPr>
            <w:r w:rsidRPr="008D33F9">
              <w:rPr>
                <w:rFonts w:eastAsia="MS Mincho"/>
                <w:sz w:val="18"/>
                <w:szCs w:val="18"/>
                <w:lang w:val="hu-HU"/>
              </w:rPr>
              <w:t>109</w:t>
            </w:r>
          </w:p>
        </w:tc>
        <w:tc>
          <w:tcPr>
            <w:tcW w:w="461" w:type="pct"/>
          </w:tcPr>
          <w:p w14:paraId="28CDE4EC" w14:textId="77777777" w:rsidR="007860C4" w:rsidRPr="008D33F9" w:rsidRDefault="007860C4" w:rsidP="008D33F9">
            <w:pPr>
              <w:keepNext/>
              <w:spacing w:line="240" w:lineRule="auto"/>
              <w:rPr>
                <w:sz w:val="18"/>
                <w:szCs w:val="18"/>
                <w:lang w:val="hu-HU" w:eastAsia="ja-JP"/>
              </w:rPr>
            </w:pPr>
            <w:r w:rsidRPr="008D33F9">
              <w:rPr>
                <w:rFonts w:eastAsia="MS Mincho"/>
                <w:sz w:val="18"/>
                <w:szCs w:val="18"/>
                <w:lang w:val="hu-HU"/>
              </w:rPr>
              <w:t>111</w:t>
            </w:r>
          </w:p>
        </w:tc>
      </w:tr>
      <w:tr w:rsidR="007860C4" w:rsidRPr="008D33F9" w14:paraId="37FAA510" w14:textId="77777777" w:rsidTr="00F038CD">
        <w:tc>
          <w:tcPr>
            <w:tcW w:w="845" w:type="pct"/>
          </w:tcPr>
          <w:p w14:paraId="33B85685" w14:textId="77777777" w:rsidR="007860C4" w:rsidRPr="008D33F9" w:rsidRDefault="007860C4" w:rsidP="008D33F9">
            <w:pPr>
              <w:keepNext/>
              <w:spacing w:line="240" w:lineRule="auto"/>
              <w:rPr>
                <w:rFonts w:eastAsia="MS Mincho"/>
                <w:sz w:val="20"/>
                <w:szCs w:val="20"/>
                <w:lang w:val="hu-HU"/>
              </w:rPr>
            </w:pPr>
            <w:r w:rsidRPr="008D33F9">
              <w:rPr>
                <w:rFonts w:eastAsia="MS Mincho"/>
                <w:sz w:val="20"/>
                <w:szCs w:val="20"/>
                <w:lang w:val="hu-HU"/>
              </w:rPr>
              <w:t>IGA 0 vagy 1,</w:t>
            </w:r>
          </w:p>
          <w:p w14:paraId="0AEAC8CE" w14:textId="41DBF3A6" w:rsidR="007860C4" w:rsidRPr="008D33F9" w:rsidRDefault="007860C4" w:rsidP="008D33F9">
            <w:pPr>
              <w:keepNext/>
              <w:spacing w:line="240" w:lineRule="auto"/>
              <w:rPr>
                <w:rFonts w:eastAsia="MS Mincho"/>
                <w:sz w:val="18"/>
                <w:lang w:val="hu-HU"/>
              </w:rPr>
            </w:pPr>
            <w:r w:rsidRPr="008D33F9">
              <w:rPr>
                <w:rFonts w:eastAsia="MS Mincho"/>
                <w:sz w:val="20"/>
                <w:szCs w:val="20"/>
                <w:lang w:val="hu-HU"/>
              </w:rPr>
              <w:t>válaszadók %</w:t>
            </w:r>
            <w:r w:rsidRPr="008D33F9">
              <w:rPr>
                <w:rFonts w:eastAsia="MS Mincho"/>
                <w:sz w:val="20"/>
                <w:szCs w:val="20"/>
                <w:lang w:val="hu-HU"/>
              </w:rPr>
              <w:noBreakHyphen/>
              <w:t>os aránya</w:t>
            </w:r>
            <w:r w:rsidRPr="008D33F9">
              <w:rPr>
                <w:rFonts w:eastAsia="MS Mincho"/>
                <w:sz w:val="20"/>
                <w:szCs w:val="20"/>
                <w:vertAlign w:val="superscript"/>
                <w:lang w:val="hu-HU"/>
              </w:rPr>
              <w:t>b, c</w:t>
            </w:r>
          </w:p>
        </w:tc>
        <w:tc>
          <w:tcPr>
            <w:tcW w:w="460" w:type="pct"/>
          </w:tcPr>
          <w:p w14:paraId="6C26373D" w14:textId="498FC9B4" w:rsidR="007860C4" w:rsidRPr="008D33F9" w:rsidRDefault="007860C4" w:rsidP="008D33F9">
            <w:pPr>
              <w:keepNext/>
              <w:spacing w:line="240" w:lineRule="auto"/>
              <w:rPr>
                <w:rFonts w:eastAsia="MS Mincho"/>
                <w:sz w:val="18"/>
                <w:lang w:val="hu-HU"/>
              </w:rPr>
            </w:pPr>
            <w:r w:rsidRPr="008D33F9">
              <w:rPr>
                <w:sz w:val="18"/>
                <w:szCs w:val="18"/>
                <w:lang w:val="hu-HU" w:eastAsia="ja-JP"/>
              </w:rPr>
              <w:t>4</w:t>
            </w:r>
            <w:r w:rsidR="000E7D61" w:rsidRPr="008D33F9">
              <w:rPr>
                <w:sz w:val="18"/>
                <w:szCs w:val="18"/>
                <w:lang w:val="hu-HU" w:eastAsia="ja-JP"/>
              </w:rPr>
              <w:t>,</w:t>
            </w:r>
            <w:r w:rsidRPr="008D33F9">
              <w:rPr>
                <w:sz w:val="18"/>
                <w:lang w:val="hu-HU"/>
              </w:rPr>
              <w:t>8</w:t>
            </w:r>
          </w:p>
        </w:tc>
        <w:tc>
          <w:tcPr>
            <w:tcW w:w="463" w:type="pct"/>
          </w:tcPr>
          <w:p w14:paraId="1122060A" w14:textId="23175837" w:rsidR="007860C4" w:rsidRPr="008D33F9" w:rsidRDefault="007860C4" w:rsidP="008D33F9">
            <w:pPr>
              <w:keepNext/>
              <w:spacing w:line="240" w:lineRule="auto"/>
              <w:rPr>
                <w:rFonts w:eastAsia="MS Mincho"/>
                <w:sz w:val="18"/>
                <w:lang w:val="hu-HU"/>
              </w:rPr>
            </w:pPr>
            <w:r w:rsidRPr="008D33F9">
              <w:rPr>
                <w:sz w:val="18"/>
                <w:szCs w:val="18"/>
                <w:lang w:val="hu-HU" w:eastAsia="ja-JP"/>
              </w:rPr>
              <w:t>11</w:t>
            </w:r>
            <w:r w:rsidR="000E7D61" w:rsidRPr="008D33F9">
              <w:rPr>
                <w:sz w:val="18"/>
                <w:szCs w:val="18"/>
                <w:lang w:val="hu-HU" w:eastAsia="ja-JP"/>
              </w:rPr>
              <w:t>,</w:t>
            </w:r>
            <w:r w:rsidRPr="008D33F9">
              <w:rPr>
                <w:sz w:val="18"/>
                <w:szCs w:val="18"/>
                <w:lang w:val="hu-HU" w:eastAsia="ja-JP"/>
              </w:rPr>
              <w:t>4</w:t>
            </w:r>
            <w:r w:rsidR="00CD7F91">
              <w:rPr>
                <w:sz w:val="20"/>
                <w:lang w:eastAsia="ja-JP"/>
              </w:rPr>
              <w:t>**</w:t>
            </w:r>
          </w:p>
        </w:tc>
        <w:tc>
          <w:tcPr>
            <w:tcW w:w="461" w:type="pct"/>
          </w:tcPr>
          <w:p w14:paraId="614E703E" w14:textId="2C5DDF64" w:rsidR="007860C4" w:rsidRPr="008D33F9" w:rsidRDefault="007860C4" w:rsidP="008D33F9">
            <w:pPr>
              <w:keepNext/>
              <w:spacing w:line="240" w:lineRule="auto"/>
              <w:rPr>
                <w:rFonts w:eastAsia="MS Mincho"/>
                <w:sz w:val="18"/>
                <w:lang w:val="hu-HU"/>
              </w:rPr>
            </w:pPr>
            <w:r w:rsidRPr="008D33F9">
              <w:rPr>
                <w:sz w:val="18"/>
                <w:szCs w:val="18"/>
                <w:lang w:val="hu-HU" w:eastAsia="ja-JP"/>
              </w:rPr>
              <w:t>16</w:t>
            </w:r>
            <w:r w:rsidR="000E7D61" w:rsidRPr="008D33F9">
              <w:rPr>
                <w:sz w:val="18"/>
                <w:szCs w:val="18"/>
                <w:lang w:val="hu-HU" w:eastAsia="ja-JP"/>
              </w:rPr>
              <w:t>,</w:t>
            </w:r>
            <w:r w:rsidRPr="008D33F9">
              <w:rPr>
                <w:sz w:val="18"/>
                <w:lang w:val="hu-HU"/>
              </w:rPr>
              <w:t>8</w:t>
            </w:r>
            <w:r w:rsidR="00CD7F91">
              <w:rPr>
                <w:sz w:val="20"/>
                <w:lang w:eastAsia="ja-JP"/>
              </w:rPr>
              <w:t>**</w:t>
            </w:r>
          </w:p>
        </w:tc>
        <w:tc>
          <w:tcPr>
            <w:tcW w:w="462" w:type="pct"/>
          </w:tcPr>
          <w:p w14:paraId="1934E6B9" w14:textId="7F00691F" w:rsidR="007860C4" w:rsidRPr="008D33F9" w:rsidRDefault="007860C4" w:rsidP="008D33F9">
            <w:pPr>
              <w:keepNext/>
              <w:spacing w:line="240" w:lineRule="auto"/>
              <w:rPr>
                <w:rFonts w:eastAsia="MS Mincho"/>
                <w:sz w:val="18"/>
                <w:szCs w:val="18"/>
                <w:lang w:val="hu-HU"/>
              </w:rPr>
            </w:pPr>
            <w:r w:rsidRPr="008D33F9">
              <w:rPr>
                <w:sz w:val="18"/>
                <w:szCs w:val="18"/>
                <w:lang w:val="hu-HU" w:eastAsia="ja-JP"/>
              </w:rPr>
              <w:t>4</w:t>
            </w:r>
            <w:r w:rsidR="000E7D61" w:rsidRPr="008D33F9">
              <w:rPr>
                <w:sz w:val="18"/>
                <w:szCs w:val="18"/>
                <w:lang w:val="hu-HU" w:eastAsia="ja-JP"/>
              </w:rPr>
              <w:t>,</w:t>
            </w:r>
            <w:r w:rsidRPr="008D33F9">
              <w:rPr>
                <w:sz w:val="18"/>
                <w:szCs w:val="18"/>
                <w:lang w:val="hu-HU" w:eastAsia="ja-JP"/>
              </w:rPr>
              <w:t>5</w:t>
            </w:r>
          </w:p>
        </w:tc>
        <w:tc>
          <w:tcPr>
            <w:tcW w:w="462" w:type="pct"/>
          </w:tcPr>
          <w:p w14:paraId="1D8405C6" w14:textId="190C06A7" w:rsidR="007860C4" w:rsidRPr="008D33F9" w:rsidRDefault="007860C4" w:rsidP="008D33F9">
            <w:pPr>
              <w:keepNext/>
              <w:spacing w:line="240" w:lineRule="auto"/>
              <w:rPr>
                <w:rFonts w:eastAsia="MS Mincho"/>
                <w:sz w:val="18"/>
                <w:lang w:val="hu-HU"/>
              </w:rPr>
            </w:pPr>
            <w:r w:rsidRPr="008D33F9">
              <w:rPr>
                <w:sz w:val="18"/>
                <w:szCs w:val="18"/>
                <w:lang w:val="hu-HU" w:eastAsia="ja-JP"/>
              </w:rPr>
              <w:t>10</w:t>
            </w:r>
            <w:r w:rsidR="000E7D61" w:rsidRPr="008D33F9">
              <w:rPr>
                <w:sz w:val="18"/>
                <w:szCs w:val="18"/>
                <w:lang w:val="hu-HU" w:eastAsia="ja-JP"/>
              </w:rPr>
              <w:t>,</w:t>
            </w:r>
            <w:r w:rsidRPr="008D33F9">
              <w:rPr>
                <w:sz w:val="18"/>
                <w:lang w:val="hu-HU"/>
              </w:rPr>
              <w:t>6</w:t>
            </w:r>
            <w:r w:rsidR="00CD7F91">
              <w:rPr>
                <w:sz w:val="20"/>
                <w:lang w:eastAsia="ja-JP"/>
              </w:rPr>
              <w:t>**</w:t>
            </w:r>
          </w:p>
        </w:tc>
        <w:tc>
          <w:tcPr>
            <w:tcW w:w="463" w:type="pct"/>
          </w:tcPr>
          <w:p w14:paraId="6CDE4A1A" w14:textId="15C04AF0" w:rsidR="007860C4" w:rsidRPr="008D33F9" w:rsidRDefault="007860C4" w:rsidP="008D33F9">
            <w:pPr>
              <w:keepNext/>
              <w:spacing w:line="240" w:lineRule="auto"/>
              <w:rPr>
                <w:rFonts w:eastAsia="MS Mincho"/>
                <w:sz w:val="18"/>
                <w:szCs w:val="18"/>
                <w:lang w:val="hu-HU"/>
              </w:rPr>
            </w:pPr>
            <w:r w:rsidRPr="008D33F9">
              <w:rPr>
                <w:sz w:val="18"/>
                <w:szCs w:val="18"/>
                <w:lang w:val="hu-HU" w:eastAsia="ja-JP"/>
              </w:rPr>
              <w:t>13</w:t>
            </w:r>
            <w:r w:rsidR="000E7D61" w:rsidRPr="008D33F9">
              <w:rPr>
                <w:sz w:val="18"/>
                <w:szCs w:val="18"/>
                <w:lang w:val="hu-HU" w:eastAsia="ja-JP"/>
              </w:rPr>
              <w:t>,</w:t>
            </w:r>
            <w:r w:rsidRPr="008D33F9">
              <w:rPr>
                <w:sz w:val="18"/>
                <w:szCs w:val="18"/>
                <w:lang w:val="hu-HU" w:eastAsia="ja-JP"/>
              </w:rPr>
              <w:t>8</w:t>
            </w:r>
            <w:r w:rsidR="00CD7F91">
              <w:rPr>
                <w:sz w:val="20"/>
                <w:lang w:eastAsia="ja-JP"/>
              </w:rPr>
              <w:t>**</w:t>
            </w:r>
          </w:p>
        </w:tc>
        <w:tc>
          <w:tcPr>
            <w:tcW w:w="461" w:type="pct"/>
          </w:tcPr>
          <w:p w14:paraId="26CDCB19" w14:textId="231ED02B" w:rsidR="007860C4" w:rsidRPr="008D33F9" w:rsidRDefault="007860C4" w:rsidP="008D33F9">
            <w:pPr>
              <w:keepNext/>
              <w:spacing w:line="240" w:lineRule="auto"/>
              <w:rPr>
                <w:sz w:val="18"/>
                <w:szCs w:val="18"/>
                <w:lang w:val="hu-HU" w:eastAsia="ja-JP"/>
              </w:rPr>
            </w:pPr>
            <w:r w:rsidRPr="008D33F9">
              <w:rPr>
                <w:rFonts w:eastAsia="MS Mincho"/>
                <w:sz w:val="18"/>
                <w:szCs w:val="18"/>
                <w:lang w:val="hu-HU"/>
              </w:rPr>
              <w:t>14</w:t>
            </w:r>
            <w:r w:rsidR="000E7D61" w:rsidRPr="008D33F9">
              <w:rPr>
                <w:rFonts w:eastAsia="MS Mincho"/>
                <w:sz w:val="18"/>
                <w:szCs w:val="18"/>
                <w:lang w:val="hu-HU"/>
              </w:rPr>
              <w:t>,</w:t>
            </w:r>
            <w:r w:rsidRPr="008D33F9">
              <w:rPr>
                <w:rFonts w:eastAsia="MS Mincho"/>
                <w:sz w:val="18"/>
                <w:szCs w:val="18"/>
                <w:lang w:val="hu-HU"/>
              </w:rPr>
              <w:t>7</w:t>
            </w:r>
          </w:p>
        </w:tc>
        <w:tc>
          <w:tcPr>
            <w:tcW w:w="462" w:type="pct"/>
          </w:tcPr>
          <w:p w14:paraId="3FF5371A" w14:textId="535589A7" w:rsidR="007860C4" w:rsidRPr="008D33F9" w:rsidRDefault="007860C4" w:rsidP="008D33F9">
            <w:pPr>
              <w:keepNext/>
              <w:spacing w:line="240" w:lineRule="auto"/>
              <w:rPr>
                <w:rFonts w:ascii="Calibri" w:hAnsi="Calibri"/>
                <w:sz w:val="18"/>
                <w:lang w:val="hu-HU"/>
              </w:rPr>
            </w:pPr>
            <w:r w:rsidRPr="008D33F9">
              <w:rPr>
                <w:rFonts w:eastAsia="MS Mincho"/>
                <w:sz w:val="18"/>
                <w:szCs w:val="18"/>
                <w:lang w:val="hu-HU"/>
              </w:rPr>
              <w:t>23</w:t>
            </w:r>
            <w:r w:rsidR="000E7D61" w:rsidRPr="008D33F9">
              <w:rPr>
                <w:rFonts w:eastAsia="MS Mincho"/>
                <w:sz w:val="18"/>
                <w:szCs w:val="18"/>
                <w:lang w:val="hu-HU"/>
              </w:rPr>
              <w:t>,</w:t>
            </w:r>
            <w:r w:rsidRPr="008D33F9">
              <w:rPr>
                <w:rFonts w:eastAsia="MS Mincho"/>
                <w:sz w:val="18"/>
                <w:lang w:val="hu-HU"/>
              </w:rPr>
              <w:t>9</w:t>
            </w:r>
          </w:p>
        </w:tc>
        <w:tc>
          <w:tcPr>
            <w:tcW w:w="461" w:type="pct"/>
          </w:tcPr>
          <w:p w14:paraId="3D4FC30D" w14:textId="6223828B" w:rsidR="007860C4" w:rsidRPr="008D33F9" w:rsidRDefault="007860C4" w:rsidP="008D33F9">
            <w:pPr>
              <w:keepNext/>
              <w:spacing w:line="240" w:lineRule="auto"/>
              <w:rPr>
                <w:rFonts w:ascii="Calibri" w:hAnsi="Calibri"/>
                <w:sz w:val="18"/>
                <w:lang w:val="hu-HU"/>
              </w:rPr>
            </w:pPr>
            <w:r w:rsidRPr="008D33F9">
              <w:rPr>
                <w:rFonts w:eastAsia="MS Mincho"/>
                <w:sz w:val="18"/>
                <w:szCs w:val="18"/>
                <w:lang w:val="hu-HU"/>
              </w:rPr>
              <w:t>30</w:t>
            </w:r>
            <w:r w:rsidR="000E7D61" w:rsidRPr="008D33F9">
              <w:rPr>
                <w:rFonts w:eastAsia="MS Mincho"/>
                <w:sz w:val="18"/>
                <w:szCs w:val="18"/>
                <w:lang w:val="hu-HU"/>
              </w:rPr>
              <w:t>,</w:t>
            </w:r>
            <w:r w:rsidRPr="008D33F9">
              <w:rPr>
                <w:rFonts w:eastAsia="MS Mincho"/>
                <w:sz w:val="18"/>
                <w:szCs w:val="18"/>
                <w:lang w:val="hu-HU"/>
              </w:rPr>
              <w:t>6**</w:t>
            </w:r>
          </w:p>
        </w:tc>
      </w:tr>
      <w:tr w:rsidR="007860C4" w:rsidRPr="008D33F9" w14:paraId="64D78976" w14:textId="77777777" w:rsidTr="00F038CD">
        <w:tc>
          <w:tcPr>
            <w:tcW w:w="845" w:type="pct"/>
          </w:tcPr>
          <w:p w14:paraId="1F5925E5" w14:textId="77777777" w:rsidR="007860C4" w:rsidRPr="008D33F9" w:rsidRDefault="007860C4" w:rsidP="00BA3BDF">
            <w:pPr>
              <w:pStyle w:val="TableParagraph"/>
              <w:spacing w:before="0"/>
              <w:ind w:left="0"/>
              <w:rPr>
                <w:sz w:val="20"/>
                <w:szCs w:val="20"/>
                <w:lang w:val="hu-HU"/>
              </w:rPr>
            </w:pPr>
            <w:r w:rsidRPr="008D33F9">
              <w:rPr>
                <w:sz w:val="20"/>
                <w:szCs w:val="20"/>
                <w:lang w:val="hu-HU"/>
              </w:rPr>
              <w:t>EASI-75,</w:t>
            </w:r>
          </w:p>
          <w:p w14:paraId="4A508EC0" w14:textId="5AFE9CD8" w:rsidR="007860C4" w:rsidRPr="008D33F9" w:rsidRDefault="007860C4" w:rsidP="00BA3BDF">
            <w:pPr>
              <w:widowControl w:val="0"/>
              <w:spacing w:line="240" w:lineRule="auto"/>
              <w:rPr>
                <w:rFonts w:eastAsia="MS Mincho"/>
                <w:sz w:val="18"/>
                <w:lang w:val="hu-HU"/>
              </w:rPr>
            </w:pPr>
            <w:r w:rsidRPr="008D33F9">
              <w:rPr>
                <w:rFonts w:eastAsia="MS Mincho"/>
                <w:sz w:val="20"/>
                <w:szCs w:val="20"/>
                <w:lang w:val="hu-HU"/>
              </w:rPr>
              <w:t xml:space="preserve">válaszadók </w:t>
            </w:r>
            <w:r w:rsidRPr="008D33F9">
              <w:rPr>
                <w:sz w:val="20"/>
                <w:szCs w:val="20"/>
                <w:lang w:val="hu-HU"/>
              </w:rPr>
              <w:t>%</w:t>
            </w:r>
            <w:r w:rsidR="00CA72A8">
              <w:rPr>
                <w:sz w:val="20"/>
                <w:szCs w:val="20"/>
                <w:lang w:val="hu-HU"/>
              </w:rPr>
              <w:noBreakHyphen/>
            </w:r>
            <w:r w:rsidRPr="008D33F9">
              <w:rPr>
                <w:sz w:val="20"/>
                <w:szCs w:val="20"/>
                <w:lang w:val="hu-HU"/>
              </w:rPr>
              <w:t>os aránya</w:t>
            </w:r>
            <w:r w:rsidRPr="008D33F9">
              <w:rPr>
                <w:sz w:val="20"/>
                <w:szCs w:val="20"/>
                <w:vertAlign w:val="superscript"/>
                <w:lang w:val="hu-HU"/>
              </w:rPr>
              <w:t>c</w:t>
            </w:r>
          </w:p>
        </w:tc>
        <w:tc>
          <w:tcPr>
            <w:tcW w:w="460" w:type="pct"/>
          </w:tcPr>
          <w:p w14:paraId="0F813179" w14:textId="436832C0" w:rsidR="007860C4" w:rsidRPr="008D33F9" w:rsidRDefault="007860C4" w:rsidP="00BA3BDF">
            <w:pPr>
              <w:widowControl w:val="0"/>
              <w:spacing w:line="240" w:lineRule="auto"/>
              <w:rPr>
                <w:rFonts w:eastAsia="MS Mincho"/>
                <w:sz w:val="18"/>
                <w:lang w:val="hu-HU"/>
              </w:rPr>
            </w:pPr>
            <w:r w:rsidRPr="008D33F9">
              <w:rPr>
                <w:sz w:val="18"/>
                <w:szCs w:val="18"/>
                <w:lang w:val="hu-HU" w:eastAsia="ja-JP"/>
              </w:rPr>
              <w:t>8</w:t>
            </w:r>
            <w:r w:rsidR="000E7D61" w:rsidRPr="008D33F9">
              <w:rPr>
                <w:sz w:val="18"/>
                <w:szCs w:val="18"/>
                <w:lang w:val="hu-HU" w:eastAsia="ja-JP"/>
              </w:rPr>
              <w:t>,</w:t>
            </w:r>
            <w:r w:rsidRPr="008D33F9">
              <w:rPr>
                <w:sz w:val="18"/>
                <w:szCs w:val="18"/>
                <w:lang w:val="hu-HU" w:eastAsia="ja-JP"/>
              </w:rPr>
              <w:t>8</w:t>
            </w:r>
          </w:p>
        </w:tc>
        <w:tc>
          <w:tcPr>
            <w:tcW w:w="463" w:type="pct"/>
          </w:tcPr>
          <w:p w14:paraId="6A539AA3" w14:textId="70B519B5" w:rsidR="007860C4" w:rsidRPr="008D33F9" w:rsidRDefault="007860C4" w:rsidP="00BA3BDF">
            <w:pPr>
              <w:widowControl w:val="0"/>
              <w:spacing w:line="240" w:lineRule="auto"/>
              <w:rPr>
                <w:rFonts w:eastAsia="MS Mincho"/>
                <w:sz w:val="18"/>
                <w:lang w:val="hu-HU"/>
              </w:rPr>
            </w:pPr>
            <w:r w:rsidRPr="008D33F9">
              <w:rPr>
                <w:sz w:val="18"/>
                <w:szCs w:val="18"/>
                <w:lang w:val="hu-HU" w:eastAsia="ja-JP"/>
              </w:rPr>
              <w:t>18</w:t>
            </w:r>
            <w:r w:rsidR="000E7D61" w:rsidRPr="008D33F9">
              <w:rPr>
                <w:sz w:val="18"/>
                <w:szCs w:val="18"/>
                <w:lang w:val="hu-HU" w:eastAsia="ja-JP"/>
              </w:rPr>
              <w:t>,</w:t>
            </w:r>
            <w:r w:rsidRPr="008D33F9">
              <w:rPr>
                <w:sz w:val="18"/>
                <w:lang w:val="hu-HU"/>
              </w:rPr>
              <w:t>7</w:t>
            </w:r>
            <w:r w:rsidRPr="008D33F9">
              <w:rPr>
                <w:sz w:val="18"/>
                <w:szCs w:val="18"/>
                <w:lang w:val="hu-HU" w:eastAsia="ja-JP"/>
              </w:rPr>
              <w:t>**</w:t>
            </w:r>
          </w:p>
        </w:tc>
        <w:tc>
          <w:tcPr>
            <w:tcW w:w="461" w:type="pct"/>
          </w:tcPr>
          <w:p w14:paraId="24605B73" w14:textId="74A97311" w:rsidR="007860C4" w:rsidRPr="008D33F9" w:rsidRDefault="007860C4" w:rsidP="00BA3BDF">
            <w:pPr>
              <w:widowControl w:val="0"/>
              <w:spacing w:line="240" w:lineRule="auto"/>
              <w:rPr>
                <w:rFonts w:eastAsia="MS Mincho"/>
                <w:sz w:val="18"/>
                <w:lang w:val="hu-HU"/>
              </w:rPr>
            </w:pPr>
            <w:r w:rsidRPr="008D33F9">
              <w:rPr>
                <w:sz w:val="18"/>
                <w:szCs w:val="18"/>
                <w:lang w:val="hu-HU" w:eastAsia="ja-JP"/>
              </w:rPr>
              <w:t>24</w:t>
            </w:r>
            <w:r w:rsidR="000E7D61" w:rsidRPr="008D33F9">
              <w:rPr>
                <w:sz w:val="18"/>
                <w:szCs w:val="18"/>
                <w:lang w:val="hu-HU" w:eastAsia="ja-JP"/>
              </w:rPr>
              <w:t>,</w:t>
            </w:r>
            <w:r w:rsidRPr="008D33F9">
              <w:rPr>
                <w:sz w:val="18"/>
                <w:szCs w:val="18"/>
                <w:lang w:val="hu-HU" w:eastAsia="ja-JP"/>
              </w:rPr>
              <w:t>8</w:t>
            </w:r>
            <w:r w:rsidR="00CD7F91">
              <w:rPr>
                <w:sz w:val="20"/>
                <w:lang w:eastAsia="ja-JP"/>
              </w:rPr>
              <w:t>**</w:t>
            </w:r>
          </w:p>
        </w:tc>
        <w:tc>
          <w:tcPr>
            <w:tcW w:w="462" w:type="pct"/>
          </w:tcPr>
          <w:p w14:paraId="1FA10466" w14:textId="69111DAB" w:rsidR="007860C4" w:rsidRPr="008D33F9" w:rsidRDefault="007860C4" w:rsidP="00BA3BDF">
            <w:pPr>
              <w:widowControl w:val="0"/>
              <w:spacing w:line="240" w:lineRule="auto"/>
              <w:rPr>
                <w:rFonts w:eastAsia="MS Mincho"/>
                <w:sz w:val="18"/>
                <w:lang w:val="hu-HU"/>
              </w:rPr>
            </w:pPr>
            <w:r w:rsidRPr="008D33F9">
              <w:rPr>
                <w:sz w:val="18"/>
                <w:szCs w:val="18"/>
                <w:lang w:val="hu-HU" w:eastAsia="ja-JP"/>
              </w:rPr>
              <w:t>6</w:t>
            </w:r>
            <w:r w:rsidR="000E7D61" w:rsidRPr="008D33F9">
              <w:rPr>
                <w:sz w:val="18"/>
                <w:szCs w:val="18"/>
                <w:lang w:val="hu-HU" w:eastAsia="ja-JP"/>
              </w:rPr>
              <w:t>,</w:t>
            </w:r>
            <w:r w:rsidRPr="008D33F9">
              <w:rPr>
                <w:sz w:val="18"/>
                <w:lang w:val="hu-HU"/>
              </w:rPr>
              <w:t>1</w:t>
            </w:r>
          </w:p>
        </w:tc>
        <w:tc>
          <w:tcPr>
            <w:tcW w:w="462" w:type="pct"/>
          </w:tcPr>
          <w:p w14:paraId="7F328AAD" w14:textId="23B04631" w:rsidR="007860C4" w:rsidRPr="008D33F9" w:rsidRDefault="007860C4" w:rsidP="00BA3BDF">
            <w:pPr>
              <w:widowControl w:val="0"/>
              <w:spacing w:line="240" w:lineRule="auto"/>
              <w:rPr>
                <w:rFonts w:eastAsia="MS Mincho"/>
                <w:sz w:val="18"/>
                <w:lang w:val="hu-HU"/>
              </w:rPr>
            </w:pPr>
            <w:r w:rsidRPr="008D33F9">
              <w:rPr>
                <w:sz w:val="18"/>
                <w:szCs w:val="18"/>
                <w:lang w:val="hu-HU" w:eastAsia="ja-JP"/>
              </w:rPr>
              <w:t>17</w:t>
            </w:r>
            <w:r w:rsidR="000E7D61" w:rsidRPr="008D33F9">
              <w:rPr>
                <w:sz w:val="18"/>
                <w:szCs w:val="18"/>
                <w:lang w:val="hu-HU" w:eastAsia="ja-JP"/>
              </w:rPr>
              <w:t>,</w:t>
            </w:r>
            <w:r w:rsidRPr="008D33F9">
              <w:rPr>
                <w:sz w:val="18"/>
                <w:szCs w:val="18"/>
                <w:lang w:val="hu-HU" w:eastAsia="ja-JP"/>
              </w:rPr>
              <w:t>9**</w:t>
            </w:r>
          </w:p>
        </w:tc>
        <w:tc>
          <w:tcPr>
            <w:tcW w:w="463" w:type="pct"/>
          </w:tcPr>
          <w:p w14:paraId="50FF15F1" w14:textId="3C8198BF" w:rsidR="007860C4" w:rsidRPr="008D33F9" w:rsidRDefault="007860C4" w:rsidP="00BA3BDF">
            <w:pPr>
              <w:widowControl w:val="0"/>
              <w:spacing w:line="240" w:lineRule="auto"/>
              <w:rPr>
                <w:rFonts w:eastAsia="MS Mincho"/>
                <w:sz w:val="18"/>
                <w:lang w:val="hu-HU"/>
              </w:rPr>
            </w:pPr>
            <w:r w:rsidRPr="008D33F9">
              <w:rPr>
                <w:sz w:val="18"/>
                <w:szCs w:val="18"/>
                <w:lang w:val="hu-HU" w:eastAsia="ja-JP"/>
              </w:rPr>
              <w:t>21</w:t>
            </w:r>
            <w:r w:rsidR="000E7D61" w:rsidRPr="008D33F9">
              <w:rPr>
                <w:sz w:val="18"/>
                <w:szCs w:val="18"/>
                <w:lang w:val="hu-HU" w:eastAsia="ja-JP"/>
              </w:rPr>
              <w:t>,</w:t>
            </w:r>
            <w:r w:rsidRPr="008D33F9">
              <w:rPr>
                <w:sz w:val="18"/>
                <w:szCs w:val="18"/>
                <w:lang w:val="hu-HU" w:eastAsia="ja-JP"/>
              </w:rPr>
              <w:t>1**</w:t>
            </w:r>
          </w:p>
        </w:tc>
        <w:tc>
          <w:tcPr>
            <w:tcW w:w="461" w:type="pct"/>
          </w:tcPr>
          <w:p w14:paraId="64F9AB92" w14:textId="4F496374" w:rsidR="007860C4" w:rsidRPr="008D33F9" w:rsidRDefault="007860C4" w:rsidP="00BA3BDF">
            <w:pPr>
              <w:widowControl w:val="0"/>
              <w:spacing w:line="240" w:lineRule="auto"/>
              <w:rPr>
                <w:sz w:val="18"/>
                <w:szCs w:val="18"/>
                <w:lang w:val="hu-HU" w:eastAsia="ja-JP"/>
              </w:rPr>
            </w:pPr>
            <w:r w:rsidRPr="008D33F9">
              <w:rPr>
                <w:rFonts w:eastAsia="MS Mincho"/>
                <w:sz w:val="18"/>
                <w:szCs w:val="18"/>
                <w:lang w:val="hu-HU"/>
              </w:rPr>
              <w:t>22</w:t>
            </w:r>
            <w:r w:rsidR="000E7D61" w:rsidRPr="008D33F9">
              <w:rPr>
                <w:rFonts w:eastAsia="MS Mincho"/>
                <w:sz w:val="18"/>
                <w:szCs w:val="18"/>
                <w:lang w:val="hu-HU"/>
              </w:rPr>
              <w:t>,</w:t>
            </w:r>
            <w:r w:rsidRPr="008D33F9">
              <w:rPr>
                <w:rFonts w:eastAsia="MS Mincho"/>
                <w:sz w:val="18"/>
                <w:szCs w:val="18"/>
                <w:lang w:val="hu-HU"/>
              </w:rPr>
              <w:t>9</w:t>
            </w:r>
          </w:p>
        </w:tc>
        <w:tc>
          <w:tcPr>
            <w:tcW w:w="462" w:type="pct"/>
          </w:tcPr>
          <w:p w14:paraId="5937E4E4" w14:textId="52CDB426" w:rsidR="007860C4" w:rsidRPr="008D33F9" w:rsidRDefault="007860C4" w:rsidP="00BA3BDF">
            <w:pPr>
              <w:widowControl w:val="0"/>
              <w:spacing w:line="240" w:lineRule="auto"/>
              <w:rPr>
                <w:sz w:val="18"/>
                <w:szCs w:val="18"/>
                <w:lang w:val="hu-HU" w:eastAsia="ja-JP"/>
              </w:rPr>
            </w:pPr>
            <w:r w:rsidRPr="008D33F9">
              <w:rPr>
                <w:rFonts w:eastAsia="MS Mincho"/>
                <w:sz w:val="18"/>
                <w:szCs w:val="18"/>
                <w:lang w:val="hu-HU"/>
              </w:rPr>
              <w:t>43</w:t>
            </w:r>
            <w:r w:rsidR="000E7D61" w:rsidRPr="008D33F9">
              <w:rPr>
                <w:rFonts w:eastAsia="MS Mincho"/>
                <w:sz w:val="18"/>
                <w:szCs w:val="18"/>
                <w:lang w:val="hu-HU"/>
              </w:rPr>
              <w:t>,</w:t>
            </w:r>
            <w:r w:rsidRPr="008D33F9">
              <w:rPr>
                <w:rFonts w:eastAsia="MS Mincho"/>
                <w:sz w:val="18"/>
                <w:szCs w:val="18"/>
                <w:lang w:val="hu-HU"/>
              </w:rPr>
              <w:t>1*</w:t>
            </w:r>
          </w:p>
        </w:tc>
        <w:tc>
          <w:tcPr>
            <w:tcW w:w="461" w:type="pct"/>
          </w:tcPr>
          <w:p w14:paraId="5054EB66" w14:textId="3884EAB3" w:rsidR="007860C4" w:rsidRPr="008D33F9" w:rsidRDefault="007860C4" w:rsidP="00BA3BDF">
            <w:pPr>
              <w:widowControl w:val="0"/>
              <w:spacing w:line="240" w:lineRule="auto"/>
              <w:rPr>
                <w:sz w:val="18"/>
                <w:szCs w:val="18"/>
                <w:lang w:val="hu-HU" w:eastAsia="ja-JP"/>
              </w:rPr>
            </w:pPr>
            <w:r w:rsidRPr="008D33F9">
              <w:rPr>
                <w:rFonts w:eastAsia="MS Mincho"/>
                <w:sz w:val="18"/>
                <w:szCs w:val="18"/>
                <w:lang w:val="hu-HU"/>
              </w:rPr>
              <w:t>47</w:t>
            </w:r>
            <w:r w:rsidR="000E7D61" w:rsidRPr="008D33F9">
              <w:rPr>
                <w:rFonts w:eastAsia="MS Mincho"/>
                <w:sz w:val="18"/>
                <w:szCs w:val="18"/>
                <w:lang w:val="hu-HU"/>
              </w:rPr>
              <w:t>,</w:t>
            </w:r>
            <w:r w:rsidRPr="008D33F9">
              <w:rPr>
                <w:rFonts w:eastAsia="MS Mincho"/>
                <w:sz w:val="18"/>
                <w:szCs w:val="18"/>
                <w:lang w:val="hu-HU"/>
              </w:rPr>
              <w:t>7**</w:t>
            </w:r>
          </w:p>
        </w:tc>
      </w:tr>
      <w:tr w:rsidR="007860C4" w:rsidRPr="008D33F9" w14:paraId="7B1F95D9" w14:textId="77777777" w:rsidTr="00F038CD">
        <w:tc>
          <w:tcPr>
            <w:tcW w:w="845" w:type="pct"/>
          </w:tcPr>
          <w:p w14:paraId="48134510" w14:textId="446E769D" w:rsidR="007860C4" w:rsidRPr="008D33F9" w:rsidRDefault="007860C4" w:rsidP="00BA3BDF">
            <w:pPr>
              <w:pStyle w:val="TableParagraph"/>
              <w:keepNext/>
              <w:keepLines/>
              <w:spacing w:before="0"/>
              <w:ind w:left="0" w:right="23"/>
              <w:rPr>
                <w:sz w:val="20"/>
                <w:szCs w:val="20"/>
                <w:lang w:val="hu-HU"/>
              </w:rPr>
            </w:pPr>
            <w:r w:rsidRPr="008D33F9">
              <w:rPr>
                <w:sz w:val="20"/>
                <w:szCs w:val="20"/>
                <w:lang w:val="hu-HU"/>
              </w:rPr>
              <w:t>viszketésre vonatkozó NRS (</w:t>
            </w:r>
            <w:r w:rsidRPr="008D33F9">
              <w:rPr>
                <w:rFonts w:eastAsia="MS Mincho"/>
                <w:sz w:val="20"/>
                <w:szCs w:val="20"/>
                <w:lang w:val="hu-HU"/>
              </w:rPr>
              <w:t>≥</w:t>
            </w:r>
            <w:r w:rsidRPr="008D33F9">
              <w:rPr>
                <w:sz w:val="20"/>
                <w:szCs w:val="20"/>
                <w:lang w:val="hu-HU"/>
              </w:rPr>
              <w:t>4 pontos javulás),</w:t>
            </w:r>
          </w:p>
          <w:p w14:paraId="029261A3" w14:textId="7E0D7388" w:rsidR="007860C4" w:rsidRPr="008D33F9" w:rsidRDefault="007860C4" w:rsidP="00BA3BDF">
            <w:pPr>
              <w:pStyle w:val="TableParagraph"/>
              <w:keepNext/>
              <w:keepLines/>
              <w:spacing w:before="0"/>
              <w:ind w:left="0" w:right="23"/>
              <w:rPr>
                <w:sz w:val="18"/>
                <w:lang w:val="hu-HU"/>
              </w:rPr>
            </w:pPr>
            <w:r w:rsidRPr="008D33F9">
              <w:rPr>
                <w:rFonts w:eastAsia="MS Mincho"/>
                <w:sz w:val="20"/>
                <w:szCs w:val="20"/>
                <w:lang w:val="hu-HU"/>
              </w:rPr>
              <w:t>válaszadók</w:t>
            </w:r>
            <w:r w:rsidRPr="008D33F9">
              <w:rPr>
                <w:sz w:val="20"/>
                <w:szCs w:val="20"/>
                <w:lang w:val="hu-HU"/>
              </w:rPr>
              <w:t xml:space="preserve"> %</w:t>
            </w:r>
            <w:r w:rsidR="00CA72A8">
              <w:rPr>
                <w:sz w:val="20"/>
                <w:szCs w:val="20"/>
                <w:lang w:val="hu-HU"/>
              </w:rPr>
              <w:noBreakHyphen/>
            </w:r>
            <w:r w:rsidRPr="008D33F9">
              <w:rPr>
                <w:sz w:val="20"/>
                <w:szCs w:val="20"/>
                <w:lang w:val="hu-HU"/>
              </w:rPr>
              <w:t>os aránya</w:t>
            </w:r>
            <w:r w:rsidRPr="008D33F9">
              <w:rPr>
                <w:sz w:val="20"/>
                <w:szCs w:val="20"/>
                <w:vertAlign w:val="superscript"/>
                <w:lang w:val="hu-HU"/>
              </w:rPr>
              <w:t>c, d</w:t>
            </w:r>
          </w:p>
        </w:tc>
        <w:tc>
          <w:tcPr>
            <w:tcW w:w="460" w:type="pct"/>
          </w:tcPr>
          <w:p w14:paraId="44B8518D" w14:textId="4EF45342" w:rsidR="007860C4" w:rsidRPr="008D33F9" w:rsidRDefault="007860C4" w:rsidP="008D33F9">
            <w:pPr>
              <w:pStyle w:val="TableParagraph"/>
              <w:keepNext/>
              <w:spacing w:before="0"/>
              <w:ind w:left="0" w:right="23"/>
              <w:rPr>
                <w:sz w:val="18"/>
                <w:lang w:val="hu-HU"/>
              </w:rPr>
            </w:pPr>
            <w:r w:rsidRPr="008D33F9">
              <w:rPr>
                <w:sz w:val="18"/>
                <w:lang w:val="hu-HU"/>
              </w:rPr>
              <w:t>7</w:t>
            </w:r>
            <w:r w:rsidR="000E7D61" w:rsidRPr="008D33F9">
              <w:rPr>
                <w:sz w:val="18"/>
                <w:lang w:val="hu-HU"/>
              </w:rPr>
              <w:t>,</w:t>
            </w:r>
            <w:r w:rsidRPr="008D33F9">
              <w:rPr>
                <w:sz w:val="18"/>
                <w:lang w:val="hu-HU"/>
              </w:rPr>
              <w:t>2</w:t>
            </w:r>
          </w:p>
        </w:tc>
        <w:tc>
          <w:tcPr>
            <w:tcW w:w="463" w:type="pct"/>
          </w:tcPr>
          <w:p w14:paraId="6E1D75EC" w14:textId="44D69A68" w:rsidR="007860C4" w:rsidRPr="008D33F9" w:rsidRDefault="007860C4" w:rsidP="008D33F9">
            <w:pPr>
              <w:keepNext/>
              <w:spacing w:line="240" w:lineRule="auto"/>
              <w:rPr>
                <w:rFonts w:eastAsia="MS Mincho"/>
                <w:sz w:val="18"/>
                <w:lang w:val="hu-HU"/>
              </w:rPr>
            </w:pPr>
            <w:r w:rsidRPr="008D33F9">
              <w:rPr>
                <w:sz w:val="18"/>
                <w:lang w:val="hu-HU"/>
              </w:rPr>
              <w:t>12</w:t>
            </w:r>
            <w:r w:rsidR="000E7D61" w:rsidRPr="008D33F9">
              <w:rPr>
                <w:sz w:val="18"/>
                <w:lang w:val="hu-HU"/>
              </w:rPr>
              <w:t>,</w:t>
            </w:r>
            <w:r w:rsidRPr="008D33F9">
              <w:rPr>
                <w:sz w:val="18"/>
                <w:lang w:val="hu-HU"/>
              </w:rPr>
              <w:t>0</w:t>
            </w:r>
          </w:p>
        </w:tc>
        <w:tc>
          <w:tcPr>
            <w:tcW w:w="461" w:type="pct"/>
          </w:tcPr>
          <w:p w14:paraId="7B41DE8F" w14:textId="5E2CA726" w:rsidR="007860C4" w:rsidRPr="008D33F9" w:rsidRDefault="007860C4" w:rsidP="008D33F9">
            <w:pPr>
              <w:keepNext/>
              <w:spacing w:line="240" w:lineRule="auto"/>
              <w:rPr>
                <w:rFonts w:eastAsia="MS Mincho"/>
                <w:sz w:val="18"/>
                <w:lang w:val="hu-HU"/>
              </w:rPr>
            </w:pPr>
            <w:r w:rsidRPr="008D33F9">
              <w:rPr>
                <w:sz w:val="18"/>
                <w:lang w:val="hu-HU"/>
              </w:rPr>
              <w:t>21</w:t>
            </w:r>
            <w:r w:rsidR="000E7D61" w:rsidRPr="008D33F9">
              <w:rPr>
                <w:sz w:val="18"/>
                <w:lang w:val="hu-HU"/>
              </w:rPr>
              <w:t>,</w:t>
            </w:r>
            <w:r w:rsidRPr="008D33F9">
              <w:rPr>
                <w:sz w:val="18"/>
                <w:lang w:val="hu-HU"/>
              </w:rPr>
              <w:t>5</w:t>
            </w:r>
            <w:r w:rsidRPr="008D33F9">
              <w:rPr>
                <w:sz w:val="18"/>
                <w:szCs w:val="18"/>
                <w:lang w:val="hu-HU" w:eastAsia="ja-JP"/>
              </w:rPr>
              <w:t>**</w:t>
            </w:r>
          </w:p>
        </w:tc>
        <w:tc>
          <w:tcPr>
            <w:tcW w:w="462" w:type="pct"/>
          </w:tcPr>
          <w:p w14:paraId="29040FA8" w14:textId="7408715F" w:rsidR="007860C4" w:rsidRPr="008D33F9" w:rsidRDefault="007860C4" w:rsidP="008D33F9">
            <w:pPr>
              <w:keepNext/>
              <w:spacing w:line="240" w:lineRule="auto"/>
              <w:rPr>
                <w:rFonts w:eastAsia="MS Mincho"/>
                <w:sz w:val="18"/>
                <w:lang w:val="hu-HU"/>
              </w:rPr>
            </w:pPr>
            <w:r w:rsidRPr="008D33F9">
              <w:rPr>
                <w:sz w:val="18"/>
                <w:lang w:val="hu-HU"/>
              </w:rPr>
              <w:t>4</w:t>
            </w:r>
            <w:r w:rsidR="000E7D61" w:rsidRPr="008D33F9">
              <w:rPr>
                <w:sz w:val="18"/>
                <w:lang w:val="hu-HU"/>
              </w:rPr>
              <w:t>,</w:t>
            </w:r>
            <w:r w:rsidRPr="008D33F9">
              <w:rPr>
                <w:sz w:val="18"/>
                <w:lang w:val="hu-HU"/>
              </w:rPr>
              <w:t>7</w:t>
            </w:r>
          </w:p>
        </w:tc>
        <w:tc>
          <w:tcPr>
            <w:tcW w:w="462" w:type="pct"/>
          </w:tcPr>
          <w:p w14:paraId="1BD975AD" w14:textId="549BEEF2" w:rsidR="007860C4" w:rsidRPr="008D33F9" w:rsidRDefault="007860C4" w:rsidP="008D33F9">
            <w:pPr>
              <w:keepNext/>
              <w:spacing w:line="240" w:lineRule="auto"/>
              <w:rPr>
                <w:rFonts w:eastAsia="MS Mincho"/>
                <w:sz w:val="18"/>
                <w:lang w:val="hu-HU"/>
              </w:rPr>
            </w:pPr>
            <w:r w:rsidRPr="008D33F9">
              <w:rPr>
                <w:sz w:val="18"/>
                <w:lang w:val="hu-HU"/>
              </w:rPr>
              <w:t>15</w:t>
            </w:r>
            <w:r w:rsidR="000E7D61" w:rsidRPr="008D33F9">
              <w:rPr>
                <w:sz w:val="18"/>
                <w:lang w:val="hu-HU"/>
              </w:rPr>
              <w:t>,</w:t>
            </w:r>
            <w:r w:rsidRPr="008D33F9">
              <w:rPr>
                <w:sz w:val="18"/>
                <w:lang w:val="hu-HU"/>
              </w:rPr>
              <w:t>1</w:t>
            </w:r>
            <w:r w:rsidRPr="008D33F9">
              <w:rPr>
                <w:sz w:val="18"/>
                <w:szCs w:val="18"/>
                <w:lang w:val="hu-HU" w:eastAsia="ja-JP"/>
              </w:rPr>
              <w:t>**</w:t>
            </w:r>
          </w:p>
        </w:tc>
        <w:tc>
          <w:tcPr>
            <w:tcW w:w="463" w:type="pct"/>
          </w:tcPr>
          <w:p w14:paraId="008438EE" w14:textId="46FDBE08" w:rsidR="007860C4" w:rsidRPr="008D33F9" w:rsidRDefault="007860C4" w:rsidP="008D33F9">
            <w:pPr>
              <w:keepNext/>
              <w:spacing w:line="240" w:lineRule="auto"/>
              <w:rPr>
                <w:rFonts w:eastAsia="MS Mincho"/>
                <w:sz w:val="18"/>
                <w:lang w:val="hu-HU"/>
              </w:rPr>
            </w:pPr>
            <w:r w:rsidRPr="008D33F9">
              <w:rPr>
                <w:sz w:val="18"/>
                <w:lang w:val="hu-HU"/>
              </w:rPr>
              <w:t>18</w:t>
            </w:r>
            <w:r w:rsidR="000E7D61" w:rsidRPr="008D33F9">
              <w:rPr>
                <w:sz w:val="18"/>
                <w:lang w:val="hu-HU"/>
              </w:rPr>
              <w:t>,</w:t>
            </w:r>
            <w:r w:rsidRPr="008D33F9">
              <w:rPr>
                <w:sz w:val="18"/>
                <w:lang w:val="hu-HU"/>
              </w:rPr>
              <w:t>7</w:t>
            </w:r>
            <w:r w:rsidRPr="008D33F9">
              <w:rPr>
                <w:sz w:val="18"/>
                <w:szCs w:val="18"/>
                <w:lang w:val="hu-HU" w:eastAsia="ja-JP"/>
              </w:rPr>
              <w:t>**</w:t>
            </w:r>
          </w:p>
        </w:tc>
        <w:tc>
          <w:tcPr>
            <w:tcW w:w="461" w:type="pct"/>
          </w:tcPr>
          <w:p w14:paraId="6B88B616" w14:textId="40B375AE" w:rsidR="007860C4" w:rsidRPr="008D33F9" w:rsidRDefault="007860C4" w:rsidP="008D33F9">
            <w:pPr>
              <w:keepNext/>
              <w:spacing w:line="240" w:lineRule="auto"/>
              <w:rPr>
                <w:sz w:val="18"/>
                <w:szCs w:val="18"/>
                <w:lang w:val="hu-HU" w:eastAsia="ja-JP"/>
              </w:rPr>
            </w:pPr>
            <w:r w:rsidRPr="008D33F9">
              <w:rPr>
                <w:rFonts w:eastAsia="MS Mincho"/>
                <w:sz w:val="18"/>
                <w:szCs w:val="18"/>
                <w:lang w:val="hu-HU"/>
              </w:rPr>
              <w:t>20</w:t>
            </w:r>
            <w:r w:rsidR="000E7D61" w:rsidRPr="008D33F9">
              <w:rPr>
                <w:rFonts w:eastAsia="MS Mincho"/>
                <w:sz w:val="18"/>
                <w:szCs w:val="18"/>
                <w:lang w:val="hu-HU"/>
              </w:rPr>
              <w:t>,</w:t>
            </w:r>
            <w:r w:rsidRPr="008D33F9">
              <w:rPr>
                <w:rFonts w:eastAsia="MS Mincho"/>
                <w:sz w:val="18"/>
                <w:szCs w:val="18"/>
                <w:lang w:val="hu-HU"/>
              </w:rPr>
              <w:t>2</w:t>
            </w:r>
          </w:p>
        </w:tc>
        <w:tc>
          <w:tcPr>
            <w:tcW w:w="462" w:type="pct"/>
          </w:tcPr>
          <w:p w14:paraId="76BE4999" w14:textId="0F700962" w:rsidR="007860C4" w:rsidRPr="008D33F9" w:rsidRDefault="007860C4" w:rsidP="008D33F9">
            <w:pPr>
              <w:keepNext/>
              <w:spacing w:line="240" w:lineRule="auto"/>
              <w:rPr>
                <w:sz w:val="18"/>
                <w:szCs w:val="18"/>
                <w:lang w:val="hu-HU" w:eastAsia="ja-JP"/>
              </w:rPr>
            </w:pPr>
            <w:r w:rsidRPr="008D33F9">
              <w:rPr>
                <w:rFonts w:eastAsia="MS Mincho"/>
                <w:sz w:val="18"/>
                <w:szCs w:val="18"/>
                <w:lang w:val="hu-HU"/>
              </w:rPr>
              <w:t>38</w:t>
            </w:r>
            <w:r w:rsidR="000E7D61" w:rsidRPr="008D33F9">
              <w:rPr>
                <w:rFonts w:eastAsia="MS Mincho"/>
                <w:sz w:val="18"/>
                <w:szCs w:val="18"/>
                <w:lang w:val="hu-HU"/>
              </w:rPr>
              <w:t>,</w:t>
            </w:r>
            <w:r w:rsidRPr="008D33F9">
              <w:rPr>
                <w:rFonts w:eastAsia="MS Mincho"/>
                <w:sz w:val="18"/>
                <w:szCs w:val="18"/>
                <w:lang w:val="hu-HU"/>
              </w:rPr>
              <w:t>1*</w:t>
            </w:r>
          </w:p>
        </w:tc>
        <w:tc>
          <w:tcPr>
            <w:tcW w:w="461" w:type="pct"/>
          </w:tcPr>
          <w:p w14:paraId="7D1A75A1" w14:textId="5824AB39" w:rsidR="007860C4" w:rsidRPr="008D33F9" w:rsidRDefault="007860C4" w:rsidP="008D33F9">
            <w:pPr>
              <w:keepNext/>
              <w:spacing w:line="240" w:lineRule="auto"/>
              <w:rPr>
                <w:sz w:val="18"/>
                <w:szCs w:val="18"/>
                <w:lang w:val="hu-HU" w:eastAsia="ja-JP"/>
              </w:rPr>
            </w:pPr>
            <w:r w:rsidRPr="008D33F9">
              <w:rPr>
                <w:rFonts w:eastAsia="MS Mincho"/>
                <w:sz w:val="18"/>
                <w:szCs w:val="18"/>
                <w:lang w:val="hu-HU"/>
              </w:rPr>
              <w:t>44</w:t>
            </w:r>
            <w:r w:rsidR="000E7D61" w:rsidRPr="008D33F9">
              <w:rPr>
                <w:rFonts w:eastAsia="MS Mincho"/>
                <w:sz w:val="18"/>
                <w:szCs w:val="18"/>
                <w:lang w:val="hu-HU"/>
              </w:rPr>
              <w:t>,</w:t>
            </w:r>
            <w:r w:rsidRPr="008D33F9">
              <w:rPr>
                <w:rFonts w:eastAsia="MS Mincho"/>
                <w:sz w:val="18"/>
                <w:szCs w:val="18"/>
                <w:lang w:val="hu-HU"/>
              </w:rPr>
              <w:t>0**</w:t>
            </w:r>
          </w:p>
        </w:tc>
      </w:tr>
    </w:tbl>
    <w:p w14:paraId="32F82650" w14:textId="483C6404" w:rsidR="004D4F05" w:rsidRPr="008D33F9" w:rsidRDefault="008241FA" w:rsidP="008D33F9">
      <w:pPr>
        <w:pStyle w:val="TblFootnote"/>
        <w:spacing w:line="240" w:lineRule="auto"/>
        <w:contextualSpacing/>
        <w:rPr>
          <w:rFonts w:eastAsia="MS Mincho"/>
          <w:sz w:val="22"/>
          <w:szCs w:val="22"/>
          <w:lang w:val="hu-HU"/>
        </w:rPr>
      </w:pPr>
      <w:r>
        <w:rPr>
          <w:rFonts w:eastAsia="MS Mincho"/>
          <w:sz w:val="22"/>
          <w:szCs w:val="22"/>
          <w:lang w:val="hu-HU"/>
        </w:rPr>
        <w:t>BARI</w:t>
      </w:r>
      <w:r w:rsidR="004D4F05" w:rsidRPr="008D33F9">
        <w:rPr>
          <w:rFonts w:eastAsia="MS Mincho"/>
          <w:sz w:val="22"/>
          <w:szCs w:val="22"/>
          <w:lang w:val="hu-HU"/>
        </w:rPr>
        <w:t> = </w:t>
      </w:r>
      <w:r>
        <w:rPr>
          <w:rFonts w:eastAsia="MS Mincho"/>
          <w:sz w:val="22"/>
          <w:szCs w:val="22"/>
          <w:lang w:val="hu-HU"/>
        </w:rPr>
        <w:t>baricitinib</w:t>
      </w:r>
      <w:r w:rsidR="004D4F05" w:rsidRPr="008D33F9">
        <w:rPr>
          <w:rFonts w:eastAsia="MS Mincho"/>
          <w:sz w:val="22"/>
          <w:szCs w:val="22"/>
          <w:lang w:val="hu-HU"/>
        </w:rPr>
        <w:t>; PBO = placebo</w:t>
      </w:r>
    </w:p>
    <w:p w14:paraId="74E29E3B" w14:textId="1EAB9C1F" w:rsidR="004D4F05" w:rsidRPr="008D33F9" w:rsidRDefault="004D4F05" w:rsidP="00341701">
      <w:pPr>
        <w:pStyle w:val="TblFootnote"/>
        <w:tabs>
          <w:tab w:val="clear" w:pos="259"/>
          <w:tab w:val="left" w:pos="0"/>
        </w:tabs>
        <w:spacing w:line="240" w:lineRule="auto"/>
        <w:ind w:left="0" w:firstLine="0"/>
        <w:rPr>
          <w:sz w:val="22"/>
          <w:szCs w:val="22"/>
          <w:lang w:val="hu-HU"/>
        </w:rPr>
      </w:pPr>
      <w:r w:rsidRPr="00153528">
        <w:rPr>
          <w:sz w:val="22"/>
          <w:szCs w:val="22"/>
          <w:lang w:val="hu-HU"/>
        </w:rPr>
        <w:t>*</w:t>
      </w:r>
      <w:r w:rsidR="00341701" w:rsidRPr="00153528">
        <w:rPr>
          <w:sz w:val="22"/>
          <w:szCs w:val="22"/>
          <w:lang w:val="hu-HU"/>
        </w:rPr>
        <w:t xml:space="preserve"> </w:t>
      </w:r>
      <w:r w:rsidR="00380AC0">
        <w:rPr>
          <w:sz w:val="22"/>
          <w:szCs w:val="22"/>
          <w:lang w:val="hu-HU"/>
        </w:rPr>
        <w:t>S</w:t>
      </w:r>
      <w:r w:rsidR="00341701" w:rsidRPr="00153528">
        <w:rPr>
          <w:sz w:val="22"/>
          <w:szCs w:val="22"/>
          <w:lang w:val="hu-HU"/>
        </w:rPr>
        <w:t>tatisztikailag szignifikáns a placebóval szemben a multiplicitás kiigazítása nélkül; ** statisztikailag szignifikáns a placebóval szemben a multiplicitás kiigazítás</w:t>
      </w:r>
      <w:r w:rsidR="00153528">
        <w:rPr>
          <w:sz w:val="22"/>
          <w:szCs w:val="22"/>
          <w:lang w:val="hu-HU"/>
        </w:rPr>
        <w:t>a után</w:t>
      </w:r>
      <w:r w:rsidR="00341701">
        <w:rPr>
          <w:sz w:val="22"/>
          <w:szCs w:val="22"/>
          <w:lang w:val="hu-HU"/>
        </w:rPr>
        <w:t>.</w:t>
      </w:r>
    </w:p>
    <w:p w14:paraId="2464C10E" w14:textId="7436741F" w:rsidR="004D4F05" w:rsidRPr="008D33F9" w:rsidRDefault="004D4F05" w:rsidP="00473C8B">
      <w:pPr>
        <w:spacing w:line="240" w:lineRule="auto"/>
        <w:rPr>
          <w:rFonts w:eastAsia="MS Mincho"/>
          <w:lang w:val="hu-HU"/>
        </w:rPr>
      </w:pPr>
      <w:r w:rsidRPr="008D33F9">
        <w:rPr>
          <w:rFonts w:eastAsia="MS Mincho"/>
          <w:vertAlign w:val="superscript"/>
          <w:lang w:val="hu-HU"/>
        </w:rPr>
        <w:t>a</w:t>
      </w:r>
      <w:r w:rsidRPr="008D33F9">
        <w:rPr>
          <w:rFonts w:eastAsia="MS Mincho"/>
          <w:lang w:val="hu-HU"/>
        </w:rPr>
        <w:t xml:space="preserve"> Teljes elemzési </w:t>
      </w:r>
      <w:r w:rsidR="00443230" w:rsidRPr="008D33F9">
        <w:rPr>
          <w:rFonts w:eastAsia="MS Mincho"/>
          <w:lang w:val="hu-HU"/>
        </w:rPr>
        <w:t>adatkészlet</w:t>
      </w:r>
      <w:r w:rsidRPr="008D33F9">
        <w:rPr>
          <w:rFonts w:eastAsia="MS Mincho"/>
          <w:lang w:val="hu-HU"/>
        </w:rPr>
        <w:t xml:space="preserve"> (</w:t>
      </w:r>
      <w:r w:rsidR="00443230" w:rsidRPr="008D33F9">
        <w:rPr>
          <w:rFonts w:eastAsia="MS Mincho"/>
          <w:lang w:val="hu-HU"/>
        </w:rPr>
        <w:t>f</w:t>
      </w:r>
      <w:r w:rsidR="00AD23C9" w:rsidRPr="008D33F9">
        <w:rPr>
          <w:rFonts w:eastAsia="MS Mincho"/>
          <w:lang w:val="hu-HU"/>
        </w:rPr>
        <w:t xml:space="preserve">ull analysis set, </w:t>
      </w:r>
      <w:r w:rsidRPr="008D33F9">
        <w:rPr>
          <w:rFonts w:eastAsia="MS Mincho"/>
          <w:lang w:val="hu-HU"/>
        </w:rPr>
        <w:t>FAS), amely tartalmaz minden randomizált beteget.</w:t>
      </w:r>
    </w:p>
    <w:p w14:paraId="484EE9F0" w14:textId="5F096F8F" w:rsidR="004D4F05" w:rsidRPr="008D33F9" w:rsidRDefault="004D4F05" w:rsidP="00473C8B">
      <w:pPr>
        <w:spacing w:line="240" w:lineRule="auto"/>
        <w:rPr>
          <w:rFonts w:eastAsia="MS Mincho"/>
          <w:lang w:val="hu-HU"/>
        </w:rPr>
      </w:pPr>
      <w:r w:rsidRPr="008D33F9">
        <w:rPr>
          <w:rFonts w:eastAsia="MS Mincho"/>
          <w:vertAlign w:val="superscript"/>
          <w:lang w:val="hu-HU"/>
        </w:rPr>
        <w:t xml:space="preserve">b </w:t>
      </w:r>
      <w:r w:rsidRPr="008D33F9">
        <w:rPr>
          <w:rFonts w:eastAsia="MS Mincho"/>
          <w:lang w:val="hu-HU"/>
        </w:rPr>
        <w:t>Válasz</w:t>
      </w:r>
      <w:r w:rsidR="00580D1E" w:rsidRPr="008D33F9">
        <w:rPr>
          <w:rFonts w:eastAsia="MS Mincho"/>
          <w:lang w:val="hu-HU"/>
        </w:rPr>
        <w:t>adó</w:t>
      </w:r>
      <w:r w:rsidRPr="008D33F9">
        <w:rPr>
          <w:rFonts w:eastAsia="MS Mincho"/>
          <w:lang w:val="hu-HU"/>
        </w:rPr>
        <w:t>nak minősült a beteg akkor, ha az IGA-pontszáma 0 vagy 1 („tiszta” vagy „majdnem tiszta”) volt, és a 0-tól 4-ig terjedő IGA</w:t>
      </w:r>
      <w:r w:rsidR="00BD4914">
        <w:rPr>
          <w:rFonts w:eastAsia="MS Mincho"/>
          <w:lang w:val="hu-HU"/>
        </w:rPr>
        <w:t>-</w:t>
      </w:r>
      <w:r w:rsidRPr="008D33F9">
        <w:rPr>
          <w:rFonts w:eastAsia="MS Mincho"/>
          <w:lang w:val="hu-HU"/>
        </w:rPr>
        <w:t xml:space="preserve">skálán </w:t>
      </w:r>
      <w:r w:rsidR="00AD23C9" w:rsidRPr="008D33F9">
        <w:rPr>
          <w:rFonts w:eastAsia="MS Mincho"/>
          <w:lang w:val="hu-HU"/>
        </w:rPr>
        <w:t>≥</w:t>
      </w:r>
      <w:r w:rsidRPr="008D33F9">
        <w:rPr>
          <w:rFonts w:eastAsia="MS Mincho"/>
          <w:lang w:val="hu-HU"/>
        </w:rPr>
        <w:t>2</w:t>
      </w:r>
      <w:r w:rsidR="00AD23C9" w:rsidRPr="008D33F9">
        <w:rPr>
          <w:rFonts w:eastAsia="MS Mincho"/>
          <w:lang w:val="hu-HU"/>
        </w:rPr>
        <w:t> </w:t>
      </w:r>
      <w:r w:rsidRPr="008D33F9">
        <w:rPr>
          <w:rFonts w:eastAsia="MS Mincho"/>
          <w:lang w:val="hu-HU"/>
        </w:rPr>
        <w:t>pontos csökkenés következett be.</w:t>
      </w:r>
    </w:p>
    <w:p w14:paraId="16716A57" w14:textId="4B597902" w:rsidR="004D4F05" w:rsidRPr="008D33F9" w:rsidRDefault="004D4F05" w:rsidP="00473C8B">
      <w:pPr>
        <w:spacing w:line="240" w:lineRule="auto"/>
        <w:rPr>
          <w:rFonts w:eastAsia="MS Mincho"/>
          <w:lang w:val="hu-HU"/>
        </w:rPr>
      </w:pPr>
      <w:r w:rsidRPr="008D33F9">
        <w:rPr>
          <w:rFonts w:eastAsia="MS Mincho"/>
          <w:vertAlign w:val="superscript"/>
          <w:lang w:val="hu-HU"/>
        </w:rPr>
        <w:t>c</w:t>
      </w:r>
      <w:r w:rsidRPr="008D33F9">
        <w:rPr>
          <w:rFonts w:eastAsia="MS Mincho"/>
          <w:lang w:val="hu-HU"/>
        </w:rPr>
        <w:t xml:space="preserve"> Választ nem mutatónak tekintett betegek: </w:t>
      </w:r>
      <w:r w:rsidR="00885F30" w:rsidRPr="008D33F9">
        <w:rPr>
          <w:rFonts w:eastAsia="MS Mincho"/>
          <w:lang w:val="hu-HU"/>
        </w:rPr>
        <w:t>a</w:t>
      </w:r>
      <w:r w:rsidRPr="008D33F9">
        <w:rPr>
          <w:rFonts w:eastAsia="MS Mincho"/>
          <w:lang w:val="hu-HU"/>
        </w:rPr>
        <w:t xml:space="preserve"> mentőkezelésben részesült vagy hiányos adatokkal rendelkező betegek választ nem mutatónak minősültek.</w:t>
      </w:r>
    </w:p>
    <w:p w14:paraId="18095064" w14:textId="4C8E92CE" w:rsidR="004D4F05" w:rsidRPr="008D33F9" w:rsidRDefault="004D4F05" w:rsidP="00473C8B">
      <w:pPr>
        <w:spacing w:line="240" w:lineRule="auto"/>
        <w:rPr>
          <w:rFonts w:eastAsia="MS Mincho"/>
          <w:lang w:val="hu-HU"/>
        </w:rPr>
      </w:pPr>
      <w:r w:rsidRPr="008D33F9">
        <w:rPr>
          <w:vertAlign w:val="superscript"/>
          <w:lang w:val="hu-HU"/>
        </w:rPr>
        <w:t xml:space="preserve">d </w:t>
      </w:r>
      <w:r w:rsidRPr="008D33F9">
        <w:rPr>
          <w:lang w:val="hu-HU"/>
        </w:rPr>
        <w:t>Az eredmények a betegek értékelésre alkalmas (azaz kiinduláskor a viszketés</w:t>
      </w:r>
      <w:r w:rsidR="00AD23C9" w:rsidRPr="008D33F9">
        <w:rPr>
          <w:lang w:val="hu-HU"/>
        </w:rPr>
        <w:t>re</w:t>
      </w:r>
      <w:r w:rsidRPr="008D33F9">
        <w:rPr>
          <w:lang w:val="hu-HU"/>
        </w:rPr>
        <w:t xml:space="preserve"> </w:t>
      </w:r>
      <w:r w:rsidR="00AD23C9" w:rsidRPr="008D33F9">
        <w:rPr>
          <w:lang w:val="hu-HU"/>
        </w:rPr>
        <w:t xml:space="preserve">vonatkozó numerikus </w:t>
      </w:r>
      <w:r w:rsidRPr="008D33F9">
        <w:rPr>
          <w:lang w:val="hu-HU"/>
        </w:rPr>
        <w:t xml:space="preserve">értékelőskálán </w:t>
      </w:r>
      <w:r w:rsidR="00AD23C9" w:rsidRPr="008D33F9">
        <w:rPr>
          <w:rFonts w:eastAsia="MS Mincho"/>
          <w:lang w:val="hu-HU"/>
        </w:rPr>
        <w:t>≥</w:t>
      </w:r>
      <w:r w:rsidRPr="008D33F9">
        <w:rPr>
          <w:lang w:val="hu-HU"/>
        </w:rPr>
        <w:t>4</w:t>
      </w:r>
      <w:r w:rsidR="00AD23C9" w:rsidRPr="008D33F9">
        <w:rPr>
          <w:lang w:val="hu-HU"/>
        </w:rPr>
        <w:t> </w:t>
      </w:r>
      <w:r w:rsidRPr="008D33F9">
        <w:rPr>
          <w:lang w:val="hu-HU"/>
        </w:rPr>
        <w:t>pontot kapott) alcsoportjára vonatkoznak.</w:t>
      </w:r>
    </w:p>
    <w:p w14:paraId="385DDC6D" w14:textId="37673962" w:rsidR="004D4F05" w:rsidRPr="008D33F9" w:rsidRDefault="004D4F05" w:rsidP="008D33F9">
      <w:pPr>
        <w:spacing w:line="240" w:lineRule="auto"/>
        <w:rPr>
          <w:rFonts w:eastAsia="MS Mincho"/>
          <w:lang w:val="hu-HU"/>
        </w:rPr>
      </w:pPr>
    </w:p>
    <w:p w14:paraId="4F410042" w14:textId="1C7D19A0" w:rsidR="00AD23C9" w:rsidRPr="008457B5" w:rsidRDefault="00AD23C9" w:rsidP="008457B5">
      <w:pPr>
        <w:keepNext/>
        <w:spacing w:line="240" w:lineRule="auto"/>
        <w:rPr>
          <w:rFonts w:eastAsia="MS Mincho"/>
          <w:b/>
          <w:bCs/>
          <w:lang w:val="hu-HU"/>
        </w:rPr>
      </w:pPr>
      <w:r w:rsidRPr="008457B5">
        <w:rPr>
          <w:rFonts w:eastAsia="MS Mincho"/>
          <w:b/>
          <w:bCs/>
          <w:lang w:val="hu-HU"/>
        </w:rPr>
        <w:lastRenderedPageBreak/>
        <w:t>1.</w:t>
      </w:r>
      <w:r w:rsidR="005E799B" w:rsidRPr="008457B5">
        <w:rPr>
          <w:rFonts w:eastAsia="MS Mincho"/>
          <w:b/>
          <w:bCs/>
          <w:lang w:val="hu-HU"/>
        </w:rPr>
        <w:t> </w:t>
      </w:r>
      <w:r w:rsidRPr="008457B5">
        <w:rPr>
          <w:rFonts w:eastAsia="MS Mincho"/>
          <w:b/>
          <w:bCs/>
          <w:lang w:val="hu-HU"/>
        </w:rPr>
        <w:t xml:space="preserve">ábra </w:t>
      </w:r>
      <w:r w:rsidR="00074A5B" w:rsidRPr="008457B5">
        <w:rPr>
          <w:rFonts w:eastAsia="MS Mincho"/>
          <w:b/>
          <w:bCs/>
          <w:lang w:val="hu-HU"/>
        </w:rPr>
        <w:t>Az EASI kiinduláshoz viszonyított átlagos, százalékos változása (FAS)</w:t>
      </w:r>
      <w:r w:rsidR="00074A5B" w:rsidRPr="008457B5">
        <w:rPr>
          <w:rFonts w:eastAsia="MS Mincho"/>
          <w:b/>
          <w:bCs/>
          <w:vertAlign w:val="superscript"/>
          <w:lang w:val="hu-HU"/>
        </w:rPr>
        <w:t>a</w:t>
      </w:r>
    </w:p>
    <w:p w14:paraId="4DD052CE" w14:textId="3F2BE962" w:rsidR="00443230" w:rsidRDefault="00443230" w:rsidP="00CA72A8">
      <w:pPr>
        <w:keepNext/>
        <w:spacing w:line="240" w:lineRule="auto"/>
        <w:contextualSpacing/>
        <w:rPr>
          <w:iCs/>
          <w:lang w:val="hu-HU"/>
        </w:rPr>
      </w:pPr>
    </w:p>
    <w:p w14:paraId="12A5333D" w14:textId="7351C313" w:rsidR="0072187F" w:rsidRDefault="002F016E" w:rsidP="00CA72A8">
      <w:pPr>
        <w:keepNext/>
        <w:spacing w:line="240" w:lineRule="auto"/>
        <w:contextualSpacing/>
        <w:rPr>
          <w:iCs/>
          <w:lang w:val="hu-HU"/>
        </w:rPr>
      </w:pPr>
      <w:r>
        <w:rPr>
          <w:iCs/>
          <w:noProof/>
          <w:lang w:val="en-US"/>
        </w:rPr>
        <w:drawing>
          <wp:inline distT="0" distB="0" distL="0" distR="0" wp14:anchorId="22B5A7E7" wp14:editId="429ACE95">
            <wp:extent cx="6123600" cy="2736000"/>
            <wp:effectExtent l="0" t="0" r="0" b="762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dated Editable Fig 1 for merged version_2020_09_1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3600" cy="2736000"/>
                    </a:xfrm>
                    <a:prstGeom prst="rect">
                      <a:avLst/>
                    </a:prstGeom>
                  </pic:spPr>
                </pic:pic>
              </a:graphicData>
            </a:graphic>
          </wp:inline>
        </w:drawing>
      </w:r>
    </w:p>
    <w:p w14:paraId="75528EF6" w14:textId="0C80077D" w:rsidR="00341701" w:rsidRPr="00EF71C4" w:rsidRDefault="002F016E" w:rsidP="00341701">
      <w:pPr>
        <w:pStyle w:val="TblFootnote"/>
        <w:tabs>
          <w:tab w:val="clear" w:pos="259"/>
          <w:tab w:val="left" w:pos="0"/>
        </w:tabs>
        <w:spacing w:line="240" w:lineRule="auto"/>
        <w:ind w:left="0" w:firstLine="0"/>
        <w:rPr>
          <w:sz w:val="22"/>
          <w:szCs w:val="22"/>
          <w:lang w:val="hu-HU"/>
        </w:rPr>
      </w:pPr>
      <w:r w:rsidRPr="00360A0F">
        <w:rPr>
          <w:sz w:val="22"/>
          <w:szCs w:val="22"/>
          <w:lang w:val="hu-HU"/>
        </w:rPr>
        <w:t>LS</w:t>
      </w:r>
      <w:r w:rsidR="00360A0F">
        <w:rPr>
          <w:sz w:val="22"/>
          <w:szCs w:val="22"/>
          <w:lang w:val="hu-HU"/>
        </w:rPr>
        <w:t> </w:t>
      </w:r>
      <w:r w:rsidRPr="00360A0F">
        <w:rPr>
          <w:sz w:val="22"/>
          <w:szCs w:val="22"/>
          <w:lang w:val="hu-HU"/>
        </w:rPr>
        <w:t>=</w:t>
      </w:r>
      <w:r w:rsidR="00360A0F">
        <w:rPr>
          <w:sz w:val="22"/>
          <w:szCs w:val="22"/>
          <w:lang w:val="hu-HU"/>
        </w:rPr>
        <w:t> </w:t>
      </w:r>
      <w:r w:rsidRPr="00360A0F">
        <w:rPr>
          <w:sz w:val="22"/>
          <w:szCs w:val="22"/>
          <w:lang w:val="hu-HU"/>
        </w:rPr>
        <w:t xml:space="preserve">legkisebb </w:t>
      </w:r>
      <w:r w:rsidRPr="00EF71C4">
        <w:rPr>
          <w:sz w:val="22"/>
          <w:szCs w:val="22"/>
          <w:lang w:val="hu-HU"/>
        </w:rPr>
        <w:t xml:space="preserve">négyzetek módszere </w:t>
      </w:r>
      <w:r w:rsidR="0088582C" w:rsidRPr="00EF71C4">
        <w:rPr>
          <w:sz w:val="22"/>
          <w:szCs w:val="22"/>
          <w:lang w:val="hu-HU"/>
        </w:rPr>
        <w:t xml:space="preserve">* </w:t>
      </w:r>
      <w:r w:rsidR="00153528" w:rsidRPr="00EF71C4">
        <w:rPr>
          <w:sz w:val="22"/>
          <w:szCs w:val="22"/>
          <w:lang w:val="hu-HU"/>
        </w:rPr>
        <w:t>statisztikailag szignifikáns a placebóval szemben a multiplicitás kiigazítása nélkül; ** statisztikailag szignifikáns a placebóval szemben a multiplicitás kiigazítása után</w:t>
      </w:r>
      <w:r w:rsidR="00341701" w:rsidRPr="00EF71C4">
        <w:rPr>
          <w:sz w:val="22"/>
          <w:szCs w:val="22"/>
          <w:lang w:val="hu-HU"/>
        </w:rPr>
        <w:t>.</w:t>
      </w:r>
    </w:p>
    <w:p w14:paraId="333FB940" w14:textId="1C9BCD3D" w:rsidR="00443230" w:rsidRPr="00EF71C4" w:rsidRDefault="00443230" w:rsidP="008D33F9">
      <w:pPr>
        <w:spacing w:line="240" w:lineRule="auto"/>
        <w:rPr>
          <w:rFonts w:eastAsia="MS Mincho"/>
          <w:lang w:val="hu-HU"/>
        </w:rPr>
      </w:pPr>
      <w:r w:rsidRPr="00EF71C4">
        <w:rPr>
          <w:vertAlign w:val="superscript"/>
          <w:lang w:val="hu-HU"/>
        </w:rPr>
        <w:t>a</w:t>
      </w:r>
      <w:r w:rsidRPr="00EF71C4">
        <w:rPr>
          <w:lang w:val="hu-HU"/>
        </w:rPr>
        <w:t xml:space="preserve"> Teljes elemzési adatkészlet </w:t>
      </w:r>
      <w:r w:rsidRPr="00EF71C4">
        <w:rPr>
          <w:rFonts w:eastAsia="MS Mincho"/>
          <w:lang w:val="hu-HU"/>
        </w:rPr>
        <w:t>(full analysis set, FAS)</w:t>
      </w:r>
      <w:r w:rsidRPr="00EF71C4">
        <w:rPr>
          <w:lang w:val="hu-HU"/>
        </w:rPr>
        <w:t xml:space="preserve">, amely tartalmaz minden randomizált beteget. </w:t>
      </w:r>
      <w:r w:rsidR="002F016E" w:rsidRPr="00EF71C4">
        <w:rPr>
          <w:lang w:val="hu-HU"/>
        </w:rPr>
        <w:t xml:space="preserve">A mentőkezelést vagy a </w:t>
      </w:r>
      <w:r w:rsidR="00360A0F">
        <w:rPr>
          <w:lang w:val="hu-HU"/>
        </w:rPr>
        <w:t>gyógyszer</w:t>
      </w:r>
      <w:r w:rsidR="002F016E" w:rsidRPr="00EF71C4">
        <w:rPr>
          <w:lang w:val="hu-HU"/>
        </w:rPr>
        <w:t xml:space="preserve"> alkalmazásának végleges abbahagyását követően gyűjtött adatok hiányzónak minősültek. A legkisebb négyzetek módszere szerinti átlag az ismételt mérésekre felállított Mixed Model with Repeated Measures (MMRM) elemzéseken alapszik.</w:t>
      </w:r>
    </w:p>
    <w:p w14:paraId="2348E444" w14:textId="1318FDCD" w:rsidR="00443230" w:rsidRPr="008D33F9" w:rsidRDefault="00443230" w:rsidP="008D33F9">
      <w:pPr>
        <w:spacing w:line="240" w:lineRule="auto"/>
        <w:contextualSpacing/>
        <w:rPr>
          <w:iCs/>
          <w:lang w:val="hu-HU"/>
        </w:rPr>
      </w:pPr>
    </w:p>
    <w:p w14:paraId="5582EE84" w14:textId="0046EDA8" w:rsidR="00047B60" w:rsidRPr="008D33F9" w:rsidRDefault="00047B60" w:rsidP="008D33F9">
      <w:pPr>
        <w:keepNext/>
        <w:keepLines/>
        <w:spacing w:line="240" w:lineRule="auto"/>
        <w:rPr>
          <w:rFonts w:eastAsia="MS Mincho"/>
          <w:i/>
          <w:iCs/>
          <w:u w:val="single"/>
          <w:lang w:val="hu-HU"/>
        </w:rPr>
      </w:pPr>
      <w:r w:rsidRPr="008D33F9">
        <w:rPr>
          <w:rFonts w:eastAsia="MS Mincho"/>
          <w:i/>
          <w:iCs/>
          <w:u w:val="single"/>
          <w:lang w:val="hu-HU"/>
        </w:rPr>
        <w:t>A klinikai válasz fennmaradása</w:t>
      </w:r>
    </w:p>
    <w:p w14:paraId="3C17E79A" w14:textId="77777777" w:rsidR="00807B20" w:rsidRPr="008D33F9" w:rsidRDefault="00807B20" w:rsidP="008D33F9">
      <w:pPr>
        <w:keepNext/>
        <w:keepLines/>
        <w:spacing w:line="240" w:lineRule="auto"/>
        <w:rPr>
          <w:rFonts w:eastAsia="MS Mincho"/>
          <w:lang w:val="hu-HU"/>
        </w:rPr>
      </w:pPr>
    </w:p>
    <w:p w14:paraId="468D226E" w14:textId="46D9702D" w:rsidR="005D12EE" w:rsidRPr="008D33F9" w:rsidRDefault="00047B60" w:rsidP="008D33F9">
      <w:pPr>
        <w:keepNext/>
        <w:spacing w:line="240" w:lineRule="auto"/>
        <w:rPr>
          <w:rFonts w:eastAsia="MS Mincho"/>
          <w:lang w:val="hu-HU"/>
        </w:rPr>
      </w:pPr>
      <w:bookmarkStart w:id="44" w:name="_Hlk37324226"/>
      <w:r w:rsidRPr="008D33F9">
        <w:rPr>
          <w:lang w:val="hu-HU"/>
        </w:rPr>
        <w:t xml:space="preserve">A kiváltott válasz fennmaradásának értékeléséhez összesen </w:t>
      </w:r>
      <w:r w:rsidR="00687844">
        <w:rPr>
          <w:lang w:val="hu-HU"/>
        </w:rPr>
        <w:t>1398</w:t>
      </w:r>
      <w:r w:rsidRPr="008D33F9">
        <w:rPr>
          <w:lang w:val="hu-HU"/>
        </w:rPr>
        <w:t> beteg, aki a BREEZE</w:t>
      </w:r>
      <w:r w:rsidRPr="008D33F9">
        <w:rPr>
          <w:lang w:val="hu-HU"/>
        </w:rPr>
        <w:noBreakHyphen/>
        <w:t>AD1 vizsgálatban (n = </w:t>
      </w:r>
      <w:r w:rsidR="00687844">
        <w:rPr>
          <w:lang w:val="hu-HU"/>
        </w:rPr>
        <w:t>566</w:t>
      </w:r>
      <w:r w:rsidRPr="008D33F9">
        <w:rPr>
          <w:lang w:val="hu-HU"/>
        </w:rPr>
        <w:t>), a BREEZE</w:t>
      </w:r>
      <w:r w:rsidRPr="008D33F9">
        <w:rPr>
          <w:lang w:val="hu-HU"/>
        </w:rPr>
        <w:noBreakHyphen/>
        <w:t>AD2 vizsgálatban (n = 540), illetve a BREEZE</w:t>
      </w:r>
      <w:r w:rsidRPr="008D33F9">
        <w:rPr>
          <w:lang w:val="hu-HU"/>
        </w:rPr>
        <w:noBreakHyphen/>
        <w:t>AD7 vizsgálatban (n = 292) 16 hétig baricitinib-kezelésben részesült, bekerülhetett a BREEZE</w:t>
      </w:r>
      <w:r w:rsidRPr="008D33F9">
        <w:rPr>
          <w:lang w:val="hu-HU"/>
        </w:rPr>
        <w:noBreakHyphen/>
        <w:t xml:space="preserve">AD3 hosszú távú kiterjesztéses vizsgálatba. A kumulatív kezelésre vonatkozó </w:t>
      </w:r>
      <w:r w:rsidR="00A50265" w:rsidRPr="008D33F9">
        <w:rPr>
          <w:lang w:val="hu-HU"/>
        </w:rPr>
        <w:t xml:space="preserve">legfeljebb </w:t>
      </w:r>
      <w:r w:rsidR="00A50265">
        <w:rPr>
          <w:lang w:val="hu-HU"/>
        </w:rPr>
        <w:t>4 éves (216</w:t>
      </w:r>
      <w:r w:rsidR="00A50265" w:rsidRPr="008D33F9">
        <w:rPr>
          <w:lang w:val="hu-HU"/>
        </w:rPr>
        <w:t> het</w:t>
      </w:r>
      <w:r w:rsidR="00A50265">
        <w:rPr>
          <w:lang w:val="hu-HU"/>
        </w:rPr>
        <w:t>es)</w:t>
      </w:r>
      <w:r w:rsidR="00A50265" w:rsidRPr="008D33F9">
        <w:rPr>
          <w:lang w:val="hu-HU"/>
        </w:rPr>
        <w:t xml:space="preserve"> </w:t>
      </w:r>
      <w:r w:rsidRPr="008D33F9">
        <w:rPr>
          <w:lang w:val="hu-HU"/>
        </w:rPr>
        <w:t xml:space="preserve">adatok állnak rendelkezésre. </w:t>
      </w:r>
      <w:bookmarkEnd w:id="44"/>
      <w:r w:rsidR="00341701" w:rsidRPr="00341701">
        <w:rPr>
          <w:lang w:val="hu-HU"/>
        </w:rPr>
        <w:t xml:space="preserve">Folyamatos választ figyeltek meg azoknál a betegeknél, akiknél </w:t>
      </w:r>
      <w:r w:rsidR="00153528" w:rsidRPr="00341701">
        <w:rPr>
          <w:lang w:val="hu-HU"/>
        </w:rPr>
        <w:t xml:space="preserve">volt </w:t>
      </w:r>
      <w:r w:rsidR="00341701" w:rsidRPr="00341701">
        <w:rPr>
          <w:lang w:val="hu-HU"/>
        </w:rPr>
        <w:t>valamilyen válasz (IGA 0, 1 vagy 2) a</w:t>
      </w:r>
      <w:r w:rsidR="00A86EEF">
        <w:rPr>
          <w:lang w:val="hu-HU"/>
        </w:rPr>
        <w:t xml:space="preserve"> bariciti</w:t>
      </w:r>
      <w:r w:rsidR="00153528">
        <w:rPr>
          <w:lang w:val="hu-HU"/>
        </w:rPr>
        <w:t>ni</w:t>
      </w:r>
      <w:r w:rsidR="00A86EEF">
        <w:rPr>
          <w:lang w:val="hu-HU"/>
        </w:rPr>
        <w:t>b-kezelés</w:t>
      </w:r>
      <w:r w:rsidR="00341701" w:rsidRPr="00341701">
        <w:rPr>
          <w:lang w:val="hu-HU"/>
        </w:rPr>
        <w:t xml:space="preserve"> megkezdése után</w:t>
      </w:r>
      <w:r w:rsidR="00A86EEF">
        <w:rPr>
          <w:lang w:val="hu-HU"/>
        </w:rPr>
        <w:t>.</w:t>
      </w:r>
    </w:p>
    <w:p w14:paraId="7E686958" w14:textId="7F84D7FC" w:rsidR="00CE264C" w:rsidRDefault="00CE264C" w:rsidP="008D33F9">
      <w:pPr>
        <w:spacing w:line="240" w:lineRule="auto"/>
        <w:contextualSpacing/>
        <w:rPr>
          <w:iCs/>
          <w:lang w:val="hu-HU"/>
        </w:rPr>
      </w:pPr>
    </w:p>
    <w:p w14:paraId="4C6543B5" w14:textId="39628B88" w:rsidR="00687844" w:rsidRPr="00A87334" w:rsidRDefault="00687844" w:rsidP="00A50265">
      <w:pPr>
        <w:keepNext/>
        <w:spacing w:line="240" w:lineRule="auto"/>
        <w:contextualSpacing/>
        <w:rPr>
          <w:i/>
          <w:lang w:val="hu-HU"/>
        </w:rPr>
      </w:pPr>
      <w:r w:rsidRPr="00A87334">
        <w:rPr>
          <w:i/>
          <w:lang w:val="hu-HU"/>
        </w:rPr>
        <w:t>A dózis csökkentése</w:t>
      </w:r>
    </w:p>
    <w:p w14:paraId="0DC071EA" w14:textId="22A16F86" w:rsidR="00687844" w:rsidRDefault="00687844" w:rsidP="00A50265">
      <w:pPr>
        <w:keepNext/>
        <w:spacing w:line="240" w:lineRule="auto"/>
        <w:contextualSpacing/>
        <w:rPr>
          <w:iCs/>
          <w:lang w:val="hu-HU"/>
        </w:rPr>
      </w:pPr>
      <w:r w:rsidRPr="00687844">
        <w:rPr>
          <w:iCs/>
          <w:lang w:val="hu-HU"/>
        </w:rPr>
        <w:t xml:space="preserve">A hosszú távú, </w:t>
      </w:r>
      <w:r w:rsidR="00A50265" w:rsidRPr="008D33F9">
        <w:rPr>
          <w:lang w:val="hu-HU"/>
        </w:rPr>
        <w:t xml:space="preserve">kiterjesztéses </w:t>
      </w:r>
      <w:r w:rsidRPr="00687844">
        <w:rPr>
          <w:iCs/>
          <w:lang w:val="hu-HU"/>
        </w:rPr>
        <w:t>BREEZE</w:t>
      </w:r>
      <w:r>
        <w:rPr>
          <w:iCs/>
          <w:lang w:val="hu-HU"/>
        </w:rPr>
        <w:t>-</w:t>
      </w:r>
      <w:r w:rsidRPr="00687844">
        <w:rPr>
          <w:iCs/>
          <w:lang w:val="hu-HU"/>
        </w:rPr>
        <w:t xml:space="preserve">AD3 </w:t>
      </w:r>
      <w:r>
        <w:rPr>
          <w:iCs/>
          <w:lang w:val="hu-HU"/>
        </w:rPr>
        <w:t xml:space="preserve">vizsgálatban </w:t>
      </w:r>
      <w:r w:rsidRPr="00687844">
        <w:rPr>
          <w:iCs/>
          <w:lang w:val="hu-HU"/>
        </w:rPr>
        <w:t xml:space="preserve">azokat a betegeket, akiknek tiszta, majdnem tiszta bőrük vagy enyhe betegségük (azaz IGA 0, 1 vagy 2) volt </w:t>
      </w:r>
      <w:r w:rsidR="00A87334">
        <w:rPr>
          <w:iCs/>
          <w:lang w:val="hu-HU"/>
        </w:rPr>
        <w:t xml:space="preserve">a </w:t>
      </w:r>
      <w:r w:rsidRPr="00687844">
        <w:rPr>
          <w:iCs/>
          <w:lang w:val="hu-HU"/>
        </w:rPr>
        <w:t>napi egyszeri 4</w:t>
      </w:r>
      <w:r>
        <w:rPr>
          <w:iCs/>
          <w:lang w:val="hu-HU"/>
        </w:rPr>
        <w:t> </w:t>
      </w:r>
      <w:r w:rsidRPr="00687844">
        <w:rPr>
          <w:iCs/>
          <w:lang w:val="hu-HU"/>
        </w:rPr>
        <w:t>mg baricitinib alkalmazás</w:t>
      </w:r>
      <w:r w:rsidR="00A87334">
        <w:rPr>
          <w:iCs/>
          <w:lang w:val="hu-HU"/>
        </w:rPr>
        <w:t>a</w:t>
      </w:r>
      <w:r w:rsidRPr="00687844">
        <w:rPr>
          <w:iCs/>
          <w:lang w:val="hu-HU"/>
        </w:rPr>
        <w:t>k</w:t>
      </w:r>
      <w:r>
        <w:rPr>
          <w:iCs/>
          <w:lang w:val="hu-HU"/>
        </w:rPr>
        <w:t>or</w:t>
      </w:r>
      <w:r w:rsidRPr="00687844">
        <w:rPr>
          <w:iCs/>
          <w:lang w:val="hu-HU"/>
        </w:rPr>
        <w:t>, az 52.</w:t>
      </w:r>
      <w:r w:rsidR="00A87334">
        <w:rPr>
          <w:iCs/>
          <w:lang w:val="hu-HU"/>
        </w:rPr>
        <w:t> </w:t>
      </w:r>
      <w:r w:rsidRPr="00687844">
        <w:rPr>
          <w:iCs/>
          <w:lang w:val="hu-HU"/>
        </w:rPr>
        <w:t>héten újra randomizálták a napi egyszeri 4</w:t>
      </w:r>
      <w:r w:rsidR="00A87334">
        <w:rPr>
          <w:iCs/>
          <w:lang w:val="hu-HU"/>
        </w:rPr>
        <w:t> </w:t>
      </w:r>
      <w:r w:rsidRPr="00687844">
        <w:rPr>
          <w:iCs/>
          <w:lang w:val="hu-HU"/>
        </w:rPr>
        <w:t xml:space="preserve">mg-os kezelés folytatására vagy a </w:t>
      </w:r>
      <w:r w:rsidR="00A87334">
        <w:rPr>
          <w:iCs/>
          <w:lang w:val="hu-HU"/>
        </w:rPr>
        <w:t xml:space="preserve">dózis </w:t>
      </w:r>
      <w:r w:rsidRPr="00687844">
        <w:rPr>
          <w:iCs/>
          <w:lang w:val="hu-HU"/>
        </w:rPr>
        <w:t>napi egyszeri 2</w:t>
      </w:r>
      <w:r w:rsidR="00A87334">
        <w:rPr>
          <w:iCs/>
          <w:lang w:val="hu-HU"/>
        </w:rPr>
        <w:t> </w:t>
      </w:r>
      <w:r w:rsidRPr="00687844">
        <w:rPr>
          <w:iCs/>
          <w:lang w:val="hu-HU"/>
        </w:rPr>
        <w:t>mg-ra csökkentésére.</w:t>
      </w:r>
      <w:r w:rsidR="00A87334">
        <w:rPr>
          <w:iCs/>
          <w:lang w:val="hu-HU"/>
        </w:rPr>
        <w:t xml:space="preserve"> </w:t>
      </w:r>
      <w:r w:rsidR="00A87334" w:rsidRPr="00A87334">
        <w:rPr>
          <w:iCs/>
          <w:lang w:val="hu-HU"/>
        </w:rPr>
        <w:t>Azon betegek</w:t>
      </w:r>
      <w:r w:rsidR="00A50265">
        <w:rPr>
          <w:iCs/>
          <w:lang w:val="hu-HU"/>
        </w:rPr>
        <w:t>nél</w:t>
      </w:r>
      <w:r w:rsidR="00A87334" w:rsidRPr="00A87334">
        <w:rPr>
          <w:iCs/>
          <w:lang w:val="hu-HU"/>
        </w:rPr>
        <w:t>, akik</w:t>
      </w:r>
      <w:r w:rsidR="00A87334">
        <w:rPr>
          <w:iCs/>
          <w:lang w:val="hu-HU"/>
        </w:rPr>
        <w:t>nél</w:t>
      </w:r>
      <w:r w:rsidR="00A87334" w:rsidRPr="00A87334">
        <w:rPr>
          <w:iCs/>
          <w:lang w:val="hu-HU"/>
        </w:rPr>
        <w:t xml:space="preserve"> 2</w:t>
      </w:r>
      <w:r w:rsidR="00A87334">
        <w:rPr>
          <w:iCs/>
          <w:lang w:val="hu-HU"/>
        </w:rPr>
        <w:t> </w:t>
      </w:r>
      <w:r w:rsidR="00A87334" w:rsidRPr="00A87334">
        <w:rPr>
          <w:iCs/>
          <w:lang w:val="hu-HU"/>
        </w:rPr>
        <w:t>mg-ra csökkentették a</w:t>
      </w:r>
      <w:r w:rsidR="00A87334">
        <w:rPr>
          <w:iCs/>
          <w:lang w:val="hu-HU"/>
        </w:rPr>
        <w:t xml:space="preserve"> dózist</w:t>
      </w:r>
      <w:r w:rsidR="00A87334" w:rsidRPr="00A87334">
        <w:rPr>
          <w:iCs/>
          <w:lang w:val="hu-HU"/>
        </w:rPr>
        <w:t>, 37%-</w:t>
      </w:r>
      <w:r w:rsidR="007320C0">
        <w:rPr>
          <w:iCs/>
          <w:lang w:val="hu-HU"/>
        </w:rPr>
        <w:t>uk</w:t>
      </w:r>
      <w:r w:rsidR="00A87334" w:rsidRPr="00A87334">
        <w:rPr>
          <w:iCs/>
          <w:lang w:val="hu-HU"/>
        </w:rPr>
        <w:t>nál volt IGA</w:t>
      </w:r>
      <w:r w:rsidR="00A87334">
        <w:rPr>
          <w:iCs/>
          <w:lang w:val="hu-HU"/>
        </w:rPr>
        <w:t> </w:t>
      </w:r>
      <w:r w:rsidR="00A87334" w:rsidRPr="00A87334">
        <w:rPr>
          <w:iCs/>
          <w:lang w:val="hu-HU"/>
        </w:rPr>
        <w:t>0</w:t>
      </w:r>
      <w:r w:rsidR="00A87334">
        <w:rPr>
          <w:iCs/>
          <w:lang w:val="hu-HU"/>
        </w:rPr>
        <w:t>-</w:t>
      </w:r>
      <w:r w:rsidR="00A87334" w:rsidRPr="00A87334">
        <w:rPr>
          <w:iCs/>
          <w:lang w:val="hu-HU"/>
        </w:rPr>
        <w:t>, 1</w:t>
      </w:r>
      <w:r w:rsidR="00A87334">
        <w:rPr>
          <w:iCs/>
          <w:lang w:val="hu-HU"/>
        </w:rPr>
        <w:t>-</w:t>
      </w:r>
      <w:r w:rsidR="00A87334" w:rsidRPr="00A87334">
        <w:rPr>
          <w:iCs/>
          <w:lang w:val="hu-HU"/>
        </w:rPr>
        <w:t xml:space="preserve"> vagy 2</w:t>
      </w:r>
      <w:r w:rsidR="00A87334">
        <w:rPr>
          <w:iCs/>
          <w:lang w:val="hu-HU"/>
        </w:rPr>
        <w:t>-</w:t>
      </w:r>
      <w:r w:rsidR="00A87334" w:rsidRPr="00A87334">
        <w:rPr>
          <w:iCs/>
          <w:lang w:val="hu-HU"/>
        </w:rPr>
        <w:t xml:space="preserve">válasz, és 52%-uknál </w:t>
      </w:r>
      <w:r w:rsidR="00A87334">
        <w:rPr>
          <w:iCs/>
          <w:lang w:val="hu-HU"/>
        </w:rPr>
        <w:t xml:space="preserve">volt </w:t>
      </w:r>
      <w:r w:rsidR="00A87334" w:rsidRPr="00A87334">
        <w:rPr>
          <w:iCs/>
          <w:lang w:val="hu-HU"/>
        </w:rPr>
        <w:t>EASI</w:t>
      </w:r>
      <w:r w:rsidR="00B7633E">
        <w:rPr>
          <w:iCs/>
          <w:lang w:val="hu-HU"/>
        </w:rPr>
        <w:t>-</w:t>
      </w:r>
      <w:r w:rsidR="00A87334" w:rsidRPr="00A87334">
        <w:rPr>
          <w:iCs/>
          <w:lang w:val="hu-HU"/>
        </w:rPr>
        <w:t>75</w:t>
      </w:r>
      <w:r w:rsidR="00A87334">
        <w:rPr>
          <w:iCs/>
          <w:lang w:val="hu-HU"/>
        </w:rPr>
        <w:t>-</w:t>
      </w:r>
      <w:r w:rsidR="00A87334" w:rsidRPr="00A87334">
        <w:rPr>
          <w:iCs/>
          <w:lang w:val="hu-HU"/>
        </w:rPr>
        <w:t>válasz a 200.</w:t>
      </w:r>
      <w:r w:rsidR="00A87334">
        <w:rPr>
          <w:iCs/>
          <w:lang w:val="hu-HU"/>
        </w:rPr>
        <w:t> </w:t>
      </w:r>
      <w:r w:rsidR="00A87334" w:rsidRPr="00A87334">
        <w:rPr>
          <w:iCs/>
          <w:lang w:val="hu-HU"/>
        </w:rPr>
        <w:t>héten.</w:t>
      </w:r>
      <w:r w:rsidR="00A87334">
        <w:rPr>
          <w:iCs/>
          <w:lang w:val="hu-HU"/>
        </w:rPr>
        <w:t xml:space="preserve"> </w:t>
      </w:r>
      <w:r w:rsidR="00A87334" w:rsidRPr="00A87334">
        <w:rPr>
          <w:iCs/>
          <w:lang w:val="hu-HU"/>
        </w:rPr>
        <w:t xml:space="preserve">Ebben a csoportban a betegek 47%-ánál volt </w:t>
      </w:r>
      <w:r w:rsidR="00B7633E" w:rsidRPr="00B7633E">
        <w:rPr>
          <w:iCs/>
          <w:lang w:val="hu-HU"/>
        </w:rPr>
        <w:t>4</w:t>
      </w:r>
      <w:r w:rsidR="00B7633E">
        <w:rPr>
          <w:iCs/>
          <w:lang w:val="hu-HU"/>
        </w:rPr>
        <w:t> </w:t>
      </w:r>
      <w:r w:rsidR="00B7633E" w:rsidRPr="00B7633E">
        <w:rPr>
          <w:iCs/>
          <w:lang w:val="hu-HU"/>
        </w:rPr>
        <w:t xml:space="preserve">pontos vagy annál nagyobb javulás a viszketésre vonatkozó numerikus értékelőskálán </w:t>
      </w:r>
      <w:r w:rsidR="00A87334" w:rsidRPr="00A87334">
        <w:rPr>
          <w:iCs/>
          <w:lang w:val="hu-HU"/>
        </w:rPr>
        <w:t>az 52.</w:t>
      </w:r>
      <w:r w:rsidR="00B7633E">
        <w:rPr>
          <w:iCs/>
          <w:lang w:val="hu-HU"/>
        </w:rPr>
        <w:t> </w:t>
      </w:r>
      <w:r w:rsidR="00A87334" w:rsidRPr="00A87334">
        <w:rPr>
          <w:iCs/>
          <w:lang w:val="hu-HU"/>
        </w:rPr>
        <w:t xml:space="preserve">héten, és 40%-uknál </w:t>
      </w:r>
      <w:r w:rsidR="00B7633E" w:rsidRPr="00A87334">
        <w:rPr>
          <w:iCs/>
          <w:lang w:val="hu-HU"/>
        </w:rPr>
        <w:t>volt</w:t>
      </w:r>
      <w:r w:rsidR="00B7633E">
        <w:rPr>
          <w:iCs/>
          <w:lang w:val="hu-HU"/>
        </w:rPr>
        <w:t xml:space="preserve"> megfigyelhető</w:t>
      </w:r>
      <w:r w:rsidR="00B7633E" w:rsidRPr="00A87334">
        <w:rPr>
          <w:iCs/>
          <w:lang w:val="hu-HU"/>
        </w:rPr>
        <w:t xml:space="preserve"> </w:t>
      </w:r>
      <w:r w:rsidR="00A87334" w:rsidRPr="00A87334">
        <w:rPr>
          <w:iCs/>
          <w:lang w:val="hu-HU"/>
        </w:rPr>
        <w:t>ez a javulás a 68.</w:t>
      </w:r>
      <w:r w:rsidR="00B7633E">
        <w:rPr>
          <w:iCs/>
          <w:lang w:val="hu-HU"/>
        </w:rPr>
        <w:t> </w:t>
      </w:r>
      <w:r w:rsidR="00A87334" w:rsidRPr="00A87334">
        <w:rPr>
          <w:iCs/>
          <w:lang w:val="hu-HU"/>
        </w:rPr>
        <w:t>héten.</w:t>
      </w:r>
      <w:r w:rsidR="00B7633E">
        <w:rPr>
          <w:iCs/>
          <w:lang w:val="hu-HU"/>
        </w:rPr>
        <w:t xml:space="preserve"> </w:t>
      </w:r>
      <w:r w:rsidR="0080696E" w:rsidRPr="0080696E">
        <w:rPr>
          <w:iCs/>
          <w:lang w:val="hu-HU"/>
        </w:rPr>
        <w:t xml:space="preserve">A </w:t>
      </w:r>
      <w:r w:rsidR="0080696E">
        <w:rPr>
          <w:iCs/>
          <w:lang w:val="hu-HU"/>
        </w:rPr>
        <w:t>relabáló</w:t>
      </w:r>
      <w:r w:rsidR="0080696E" w:rsidRPr="0080696E">
        <w:rPr>
          <w:iCs/>
          <w:lang w:val="hu-HU"/>
        </w:rPr>
        <w:t xml:space="preserve"> betegek aránya (IGA</w:t>
      </w:r>
      <w:r w:rsidR="0080696E">
        <w:rPr>
          <w:iCs/>
          <w:lang w:val="hu-HU"/>
        </w:rPr>
        <w:t> </w:t>
      </w:r>
      <w:r w:rsidR="0080696E" w:rsidRPr="0080696E">
        <w:rPr>
          <w:iCs/>
          <w:lang w:val="hu-HU"/>
        </w:rPr>
        <w:t xml:space="preserve">≥3) </w:t>
      </w:r>
      <w:r w:rsidR="00EC6FF7">
        <w:rPr>
          <w:iCs/>
          <w:lang w:val="hu-HU"/>
        </w:rPr>
        <w:t>kisebb</w:t>
      </w:r>
      <w:r w:rsidR="0080696E" w:rsidRPr="0080696E">
        <w:rPr>
          <w:iCs/>
          <w:lang w:val="hu-HU"/>
        </w:rPr>
        <w:t xml:space="preserve"> volt</w:t>
      </w:r>
      <w:r w:rsidR="00BD4914">
        <w:rPr>
          <w:iCs/>
          <w:lang w:val="hu-HU"/>
        </w:rPr>
        <w:t xml:space="preserve"> </w:t>
      </w:r>
      <w:r w:rsidR="00BD4914" w:rsidRPr="0080696E">
        <w:rPr>
          <w:iCs/>
          <w:lang w:val="hu-HU"/>
        </w:rPr>
        <w:t>a betegek</w:t>
      </w:r>
      <w:r w:rsidR="00BD4914">
        <w:rPr>
          <w:iCs/>
          <w:lang w:val="hu-HU"/>
        </w:rPr>
        <w:t xml:space="preserve"> a</w:t>
      </w:r>
      <w:r w:rsidR="00BD4914" w:rsidRPr="0080696E">
        <w:rPr>
          <w:iCs/>
          <w:lang w:val="hu-HU"/>
        </w:rPr>
        <w:t>zon</w:t>
      </w:r>
      <w:r w:rsidR="00BD4914">
        <w:rPr>
          <w:iCs/>
          <w:lang w:val="hu-HU"/>
        </w:rPr>
        <w:t xml:space="preserve"> alcsoportjában, akiknek</w:t>
      </w:r>
      <w:r w:rsidR="0080696E" w:rsidRPr="0080696E">
        <w:rPr>
          <w:iCs/>
          <w:lang w:val="hu-HU"/>
        </w:rPr>
        <w:t xml:space="preserve"> tiszta vagy majdnem tiszta </w:t>
      </w:r>
      <w:r w:rsidR="00BD4914">
        <w:rPr>
          <w:iCs/>
          <w:lang w:val="hu-HU"/>
        </w:rPr>
        <w:t xml:space="preserve">volt a </w:t>
      </w:r>
      <w:r w:rsidR="0080696E" w:rsidRPr="0080696E">
        <w:rPr>
          <w:iCs/>
          <w:lang w:val="hu-HU"/>
        </w:rPr>
        <w:t>bőr</w:t>
      </w:r>
      <w:r w:rsidR="00BD4914">
        <w:rPr>
          <w:iCs/>
          <w:lang w:val="hu-HU"/>
        </w:rPr>
        <w:t>ü</w:t>
      </w:r>
      <w:r w:rsidR="0080696E" w:rsidRPr="0080696E">
        <w:rPr>
          <w:iCs/>
          <w:lang w:val="hu-HU"/>
        </w:rPr>
        <w:t>k (IGA 0 vagy 1) a dóziscsökkentés kezdetén.</w:t>
      </w:r>
      <w:r w:rsidR="0080696E">
        <w:rPr>
          <w:iCs/>
          <w:lang w:val="hu-HU"/>
        </w:rPr>
        <w:t xml:space="preserve"> </w:t>
      </w:r>
      <w:r w:rsidR="0080696E" w:rsidRPr="0080696E">
        <w:rPr>
          <w:iCs/>
          <w:lang w:val="hu-HU"/>
        </w:rPr>
        <w:t>Azo</w:t>
      </w:r>
      <w:r w:rsidR="00BD4914">
        <w:rPr>
          <w:iCs/>
          <w:lang w:val="hu-HU"/>
        </w:rPr>
        <w:t>n</w:t>
      </w:r>
      <w:r w:rsidR="0080696E" w:rsidRPr="0080696E">
        <w:rPr>
          <w:iCs/>
          <w:lang w:val="hu-HU"/>
        </w:rPr>
        <w:t xml:space="preserve"> betegek</w:t>
      </w:r>
      <w:r w:rsidR="00BD4914">
        <w:rPr>
          <w:iCs/>
          <w:lang w:val="hu-HU"/>
        </w:rPr>
        <w:t xml:space="preserve"> többségé</w:t>
      </w:r>
      <w:r w:rsidR="0080696E" w:rsidRPr="0080696E">
        <w:rPr>
          <w:iCs/>
          <w:lang w:val="hu-HU"/>
        </w:rPr>
        <w:t>nél, akiknél a dózis csökkentését követően relapszus (IGA</w:t>
      </w:r>
      <w:r w:rsidR="0080696E">
        <w:rPr>
          <w:iCs/>
          <w:lang w:val="hu-HU"/>
        </w:rPr>
        <w:t> </w:t>
      </w:r>
      <w:r w:rsidR="0080696E" w:rsidRPr="0080696E">
        <w:rPr>
          <w:iCs/>
          <w:lang w:val="hu-HU"/>
        </w:rPr>
        <w:t>≥3) fordult elő, a 4</w:t>
      </w:r>
      <w:r w:rsidR="00A42FC2">
        <w:rPr>
          <w:iCs/>
          <w:lang w:val="hu-HU"/>
        </w:rPr>
        <w:t> </w:t>
      </w:r>
      <w:r w:rsidR="0080696E" w:rsidRPr="0080696E">
        <w:rPr>
          <w:iCs/>
          <w:lang w:val="hu-HU"/>
        </w:rPr>
        <w:t>mg baricitinibbel végzett ismételt kezelés után</w:t>
      </w:r>
      <w:r w:rsidR="00BD4914">
        <w:rPr>
          <w:iCs/>
          <w:lang w:val="hu-HU"/>
        </w:rPr>
        <w:t xml:space="preserve"> </w:t>
      </w:r>
      <w:r w:rsidR="00BD4914" w:rsidRPr="008D33F9">
        <w:rPr>
          <w:rFonts w:eastAsia="MS Mincho"/>
          <w:lang w:val="hu-HU"/>
        </w:rPr>
        <w:t>sikerült újból elérni</w:t>
      </w:r>
      <w:r w:rsidR="00BD4914" w:rsidRPr="0080696E">
        <w:rPr>
          <w:iCs/>
          <w:lang w:val="hu-HU"/>
        </w:rPr>
        <w:t xml:space="preserve"> a betegség kontrollját</w:t>
      </w:r>
      <w:r w:rsidR="0080696E" w:rsidRPr="0080696E">
        <w:rPr>
          <w:iCs/>
          <w:lang w:val="hu-HU"/>
        </w:rPr>
        <w:t>.</w:t>
      </w:r>
    </w:p>
    <w:p w14:paraId="5B18E70F" w14:textId="77777777" w:rsidR="00687844" w:rsidRPr="008D33F9" w:rsidRDefault="00687844" w:rsidP="008D33F9">
      <w:pPr>
        <w:spacing w:line="240" w:lineRule="auto"/>
        <w:contextualSpacing/>
        <w:rPr>
          <w:iCs/>
          <w:lang w:val="hu-HU"/>
        </w:rPr>
      </w:pPr>
    </w:p>
    <w:p w14:paraId="2CA6C7E1" w14:textId="2F7CFA40" w:rsidR="00D90781" w:rsidRPr="002565E1" w:rsidRDefault="00D90781" w:rsidP="008D33F9">
      <w:pPr>
        <w:keepNext/>
        <w:spacing w:line="240" w:lineRule="auto"/>
        <w:rPr>
          <w:rFonts w:eastAsia="MS Mincho"/>
          <w:i/>
          <w:u w:val="single"/>
          <w:lang w:val="hu-HU"/>
        </w:rPr>
      </w:pPr>
      <w:r w:rsidRPr="002565E1">
        <w:rPr>
          <w:rFonts w:eastAsia="MS Mincho"/>
          <w:i/>
          <w:iCs/>
          <w:u w:val="single"/>
          <w:lang w:val="hu-HU"/>
        </w:rPr>
        <w:t>Életminőség/Betegbeszámolón alapuló betegségkimenetelek atópiás dermatitisben</w:t>
      </w:r>
    </w:p>
    <w:p w14:paraId="0D8E8786" w14:textId="77777777" w:rsidR="007069FF" w:rsidRDefault="007069FF" w:rsidP="008D33F9">
      <w:pPr>
        <w:keepNext/>
        <w:spacing w:line="240" w:lineRule="auto"/>
        <w:rPr>
          <w:rFonts w:eastAsia="MS Mincho"/>
          <w:lang w:val="hu-HU"/>
        </w:rPr>
      </w:pPr>
    </w:p>
    <w:p w14:paraId="154EDB88" w14:textId="2E084011" w:rsidR="00D90781" w:rsidRPr="008D33F9" w:rsidRDefault="00D90781" w:rsidP="008D33F9">
      <w:pPr>
        <w:keepNext/>
        <w:spacing w:line="240" w:lineRule="auto"/>
        <w:rPr>
          <w:rFonts w:eastAsia="MS Mincho"/>
          <w:lang w:val="hu-HU"/>
        </w:rPr>
      </w:pPr>
      <w:r w:rsidRPr="008D33F9">
        <w:rPr>
          <w:rFonts w:eastAsia="MS Mincho"/>
          <w:lang w:val="hu-HU"/>
        </w:rPr>
        <w:t>A 4 mg baricitinib a placebóhoz képest a monoterápia-vizsgálatokban (BREEZE</w:t>
      </w:r>
      <w:r w:rsidRPr="008D33F9">
        <w:rPr>
          <w:rFonts w:eastAsia="MS Mincho"/>
          <w:lang w:val="hu-HU"/>
        </w:rPr>
        <w:noBreakHyphen/>
        <w:t>AD1 és BREEZE</w:t>
      </w:r>
      <w:r w:rsidRPr="008D33F9">
        <w:rPr>
          <w:rFonts w:eastAsia="MS Mincho"/>
          <w:lang w:val="hu-HU"/>
        </w:rPr>
        <w:noBreakHyphen/>
        <w:t>AD2) és a lokális kortikoszteroidokkal kombinált vizsgálatban (BREEZE</w:t>
      </w:r>
      <w:r w:rsidRPr="008D33F9">
        <w:rPr>
          <w:rFonts w:eastAsia="MS Mincho"/>
          <w:lang w:val="hu-HU"/>
        </w:rPr>
        <w:noBreakHyphen/>
        <w:t>AD7) egyaránt szignifikánsan javította a betegek által jelentett kimeneteleket</w:t>
      </w:r>
      <w:r w:rsidR="00A86EEF" w:rsidRPr="00A86EEF">
        <w:rPr>
          <w:rFonts w:eastAsia="MS Mincho"/>
          <w:lang w:val="hu-HU"/>
        </w:rPr>
        <w:t xml:space="preserve"> </w:t>
      </w:r>
      <w:r w:rsidR="00A86EEF" w:rsidRPr="008D33F9">
        <w:rPr>
          <w:rFonts w:eastAsia="MS Mincho"/>
          <w:lang w:val="hu-HU"/>
        </w:rPr>
        <w:t>a 16. héten</w:t>
      </w:r>
      <w:r w:rsidRPr="008D33F9">
        <w:rPr>
          <w:rFonts w:eastAsia="MS Mincho"/>
          <w:lang w:val="hu-HU"/>
        </w:rPr>
        <w:t xml:space="preserve">, köztük a </w:t>
      </w:r>
      <w:r w:rsidR="00A86EEF" w:rsidRPr="00A86EEF">
        <w:rPr>
          <w:rFonts w:eastAsia="MS Mincho"/>
          <w:lang w:val="hu-HU"/>
        </w:rPr>
        <w:t>viszketésre vonatkozó numerikus értékelőskál</w:t>
      </w:r>
      <w:r w:rsidR="00A86EEF">
        <w:rPr>
          <w:rFonts w:eastAsia="MS Mincho"/>
          <w:lang w:val="hu-HU"/>
        </w:rPr>
        <w:t>át</w:t>
      </w:r>
      <w:r w:rsidRPr="008D33F9">
        <w:rPr>
          <w:rFonts w:eastAsia="MS Mincho"/>
          <w:lang w:val="hu-HU"/>
        </w:rPr>
        <w:t xml:space="preserve">, az alvást (ADSS), a bőrfájdalmat (bőrfájdalomra vonatkozó numerikus értékelőskála), az </w:t>
      </w:r>
      <w:r w:rsidRPr="008D33F9">
        <w:rPr>
          <w:rFonts w:eastAsia="MS Mincho"/>
          <w:lang w:val="hu-HU"/>
        </w:rPr>
        <w:lastRenderedPageBreak/>
        <w:t>életminőséget (DLQI)</w:t>
      </w:r>
      <w:r w:rsidR="00A86EEF">
        <w:rPr>
          <w:rFonts w:eastAsia="MS Mincho"/>
          <w:lang w:val="hu-HU"/>
        </w:rPr>
        <w:t xml:space="preserve"> és a</w:t>
      </w:r>
      <w:r w:rsidRPr="008D33F9">
        <w:rPr>
          <w:rFonts w:eastAsia="MS Mincho"/>
          <w:lang w:val="hu-HU"/>
        </w:rPr>
        <w:t xml:space="preserve"> szorongásos és depressziós tünetek</w:t>
      </w:r>
      <w:r w:rsidR="00153528">
        <w:rPr>
          <w:rFonts w:eastAsia="MS Mincho"/>
          <w:lang w:val="hu-HU"/>
        </w:rPr>
        <w:t>et</w:t>
      </w:r>
      <w:r w:rsidR="00A86EEF">
        <w:rPr>
          <w:rFonts w:eastAsia="MS Mincho"/>
          <w:lang w:val="hu-HU"/>
        </w:rPr>
        <w:t xml:space="preserve"> (HADS), </w:t>
      </w:r>
      <w:r w:rsidR="00A86EEF" w:rsidRPr="00153528">
        <w:rPr>
          <w:rFonts w:eastAsia="MS Mincho"/>
          <w:lang w:val="hu-HU"/>
        </w:rPr>
        <w:t xml:space="preserve">melyeket </w:t>
      </w:r>
      <w:r w:rsidR="00153528" w:rsidRPr="00153528">
        <w:rPr>
          <w:rFonts w:eastAsia="MS Mincho"/>
          <w:lang w:val="hu-HU"/>
        </w:rPr>
        <w:t>multiplicitásra</w:t>
      </w:r>
      <w:r w:rsidR="00153528" w:rsidRPr="008D33F9">
        <w:rPr>
          <w:rFonts w:eastAsia="MS Mincho"/>
          <w:lang w:val="hu-HU"/>
        </w:rPr>
        <w:t xml:space="preserve"> </w:t>
      </w:r>
      <w:r w:rsidR="00A86EEF" w:rsidRPr="00153528">
        <w:rPr>
          <w:rFonts w:eastAsia="MS Mincho"/>
          <w:lang w:val="hu-HU"/>
        </w:rPr>
        <w:t xml:space="preserve">nem korrigáltak </w:t>
      </w:r>
      <w:r w:rsidRPr="008D33F9">
        <w:rPr>
          <w:rFonts w:eastAsia="MS Mincho"/>
          <w:lang w:val="hu-HU"/>
        </w:rPr>
        <w:t xml:space="preserve">(lásd </w:t>
      </w:r>
      <w:r w:rsidR="00807B20" w:rsidRPr="008D33F9">
        <w:rPr>
          <w:rFonts w:eastAsia="MS Mincho"/>
          <w:lang w:val="hu-HU"/>
        </w:rPr>
        <w:t>7</w:t>
      </w:r>
      <w:r w:rsidRPr="008D33F9">
        <w:rPr>
          <w:rFonts w:eastAsia="MS Mincho"/>
          <w:lang w:val="hu-HU"/>
        </w:rPr>
        <w:t>. táblázat).</w:t>
      </w:r>
    </w:p>
    <w:p w14:paraId="0386C71D" w14:textId="64915D3A" w:rsidR="00CE264C" w:rsidRPr="008D33F9" w:rsidRDefault="00CE264C" w:rsidP="008D33F9">
      <w:pPr>
        <w:spacing w:line="240" w:lineRule="auto"/>
        <w:contextualSpacing/>
        <w:rPr>
          <w:iCs/>
          <w:lang w:val="hu-HU"/>
        </w:rPr>
      </w:pPr>
    </w:p>
    <w:p w14:paraId="7299A668" w14:textId="4A639983" w:rsidR="00D90781" w:rsidRPr="00EF71C4" w:rsidRDefault="00807B20" w:rsidP="00473C8B">
      <w:pPr>
        <w:keepNext/>
        <w:tabs>
          <w:tab w:val="clear" w:pos="567"/>
        </w:tabs>
        <w:spacing w:line="240" w:lineRule="auto"/>
        <w:rPr>
          <w:rFonts w:eastAsia="MS Mincho"/>
          <w:b/>
          <w:bCs/>
          <w:lang w:val="hu-HU"/>
        </w:rPr>
      </w:pPr>
      <w:r w:rsidRPr="00EF71C4">
        <w:rPr>
          <w:rFonts w:eastAsia="MS Mincho"/>
          <w:b/>
          <w:bCs/>
          <w:lang w:val="hu-HU"/>
        </w:rPr>
        <w:t>7</w:t>
      </w:r>
      <w:r w:rsidR="00D90781" w:rsidRPr="00EF71C4">
        <w:rPr>
          <w:rFonts w:eastAsia="MS Mincho"/>
          <w:b/>
          <w:bCs/>
          <w:lang w:val="hu-HU"/>
        </w:rPr>
        <w:t>. táblázat Életminőségre/Betegbeszámolón alapuló betegségkimenetelekre vonatkozó eredmények baricitinib-monoterápia, illetve lokális kortikoszteroidokkal együtt alkalmazott baricitinib</w:t>
      </w:r>
      <w:r w:rsidR="00DA2BA3" w:rsidRPr="00EF71C4">
        <w:rPr>
          <w:rFonts w:eastAsia="MS Mincho"/>
          <w:b/>
          <w:bCs/>
          <w:lang w:val="hu-HU"/>
        </w:rPr>
        <w:t>-kezelés</w:t>
      </w:r>
      <w:r w:rsidR="00D90781" w:rsidRPr="00EF71C4">
        <w:rPr>
          <w:rFonts w:eastAsia="MS Mincho"/>
          <w:b/>
          <w:bCs/>
          <w:lang w:val="hu-HU"/>
        </w:rPr>
        <w:t xml:space="preserve"> esetén a 16.</w:t>
      </w:r>
      <w:r w:rsidR="00DA2BA3" w:rsidRPr="00EF71C4">
        <w:rPr>
          <w:rFonts w:eastAsia="MS Mincho"/>
          <w:b/>
          <w:bCs/>
          <w:lang w:val="hu-HU"/>
        </w:rPr>
        <w:t> </w:t>
      </w:r>
      <w:r w:rsidR="00D90781" w:rsidRPr="00EF71C4">
        <w:rPr>
          <w:rFonts w:eastAsia="MS Mincho"/>
          <w:b/>
          <w:bCs/>
          <w:lang w:val="hu-HU"/>
        </w:rPr>
        <w:t>héten (FAS)</w:t>
      </w:r>
      <w:r w:rsidR="00D90781" w:rsidRPr="00EF71C4">
        <w:rPr>
          <w:rFonts w:eastAsia="MS Mincho"/>
          <w:b/>
          <w:bCs/>
          <w:vertAlign w:val="superscript"/>
          <w:lang w:val="hu-HU"/>
        </w:rPr>
        <w:t xml:space="preserve"> a</w:t>
      </w:r>
    </w:p>
    <w:p w14:paraId="37B27507" w14:textId="56623693" w:rsidR="00CE264C" w:rsidRPr="008D33F9" w:rsidRDefault="00CE264C" w:rsidP="00473C8B">
      <w:pPr>
        <w:keepNext/>
        <w:spacing w:line="240" w:lineRule="auto"/>
        <w:contextualSpacing/>
        <w:rPr>
          <w:iCs/>
          <w:lang w:val="hu-HU"/>
        </w:rPr>
      </w:pPr>
    </w:p>
    <w:tbl>
      <w:tblPr>
        <w:tblStyle w:val="TableGrid"/>
        <w:tblW w:w="5000" w:type="pct"/>
        <w:tblLayout w:type="fixed"/>
        <w:tblLook w:val="04A0" w:firstRow="1" w:lastRow="0" w:firstColumn="1" w:lastColumn="0" w:noHBand="0" w:noVBand="1"/>
      </w:tblPr>
      <w:tblGrid>
        <w:gridCol w:w="1392"/>
        <w:gridCol w:w="748"/>
        <w:gridCol w:w="946"/>
        <w:gridCol w:w="937"/>
        <w:gridCol w:w="765"/>
        <w:gridCol w:w="933"/>
        <w:gridCol w:w="937"/>
        <w:gridCol w:w="13"/>
        <w:gridCol w:w="827"/>
        <w:gridCol w:w="959"/>
        <w:gridCol w:w="935"/>
        <w:gridCol w:w="11"/>
      </w:tblGrid>
      <w:tr w:rsidR="00DA2BA3" w:rsidRPr="004C6772" w14:paraId="2CE91BAA" w14:textId="77777777" w:rsidTr="009E6C19">
        <w:trPr>
          <w:trHeight w:val="210"/>
          <w:tblHeader/>
        </w:trPr>
        <w:tc>
          <w:tcPr>
            <w:tcW w:w="740" w:type="pct"/>
          </w:tcPr>
          <w:p w14:paraId="0A4EEEFB" w14:textId="77777777" w:rsidR="00DA2BA3" w:rsidRPr="0099024B" w:rsidRDefault="00DA2BA3" w:rsidP="00473C8B">
            <w:pPr>
              <w:keepNext/>
              <w:spacing w:line="240" w:lineRule="auto"/>
              <w:rPr>
                <w:rFonts w:eastAsia="MS Mincho"/>
                <w:sz w:val="20"/>
                <w:szCs w:val="20"/>
                <w:lang w:val="hu-HU"/>
              </w:rPr>
            </w:pPr>
          </w:p>
        </w:tc>
        <w:tc>
          <w:tcPr>
            <w:tcW w:w="2807" w:type="pct"/>
            <w:gridSpan w:val="7"/>
          </w:tcPr>
          <w:p w14:paraId="1132CF81" w14:textId="77777777" w:rsidR="00DA2BA3" w:rsidRPr="0099024B" w:rsidRDefault="00DA2BA3" w:rsidP="00473C8B">
            <w:pPr>
              <w:keepNext/>
              <w:spacing w:line="240" w:lineRule="auto"/>
              <w:jc w:val="center"/>
              <w:rPr>
                <w:rFonts w:eastAsia="MS Mincho"/>
                <w:b/>
                <w:sz w:val="20"/>
                <w:szCs w:val="20"/>
                <w:lang w:val="hu-HU"/>
              </w:rPr>
            </w:pPr>
            <w:r w:rsidRPr="0099024B">
              <w:rPr>
                <w:rFonts w:eastAsia="MS Mincho"/>
                <w:b/>
                <w:bCs/>
                <w:sz w:val="20"/>
                <w:szCs w:val="20"/>
                <w:lang w:val="hu-HU"/>
              </w:rPr>
              <w:t>Monoterápia</w:t>
            </w:r>
          </w:p>
        </w:tc>
        <w:tc>
          <w:tcPr>
            <w:tcW w:w="1454" w:type="pct"/>
            <w:gridSpan w:val="4"/>
          </w:tcPr>
          <w:p w14:paraId="654F43CE" w14:textId="77777777" w:rsidR="00DA2BA3" w:rsidRPr="0099024B" w:rsidRDefault="00DA2BA3" w:rsidP="00473C8B">
            <w:pPr>
              <w:keepNext/>
              <w:spacing w:line="240" w:lineRule="auto"/>
              <w:jc w:val="center"/>
              <w:rPr>
                <w:rFonts w:eastAsia="MS Mincho"/>
                <w:b/>
                <w:sz w:val="20"/>
                <w:szCs w:val="20"/>
                <w:lang w:val="hu-HU"/>
              </w:rPr>
            </w:pPr>
            <w:r w:rsidRPr="0099024B">
              <w:rPr>
                <w:rFonts w:eastAsia="MS Mincho"/>
                <w:b/>
                <w:bCs/>
                <w:sz w:val="20"/>
                <w:szCs w:val="20"/>
                <w:lang w:val="hu-HU"/>
              </w:rPr>
              <w:t>Lokális kortikoszteroiddal (TCS) kombinált terápia</w:t>
            </w:r>
          </w:p>
        </w:tc>
      </w:tr>
      <w:tr w:rsidR="00DA2BA3" w:rsidRPr="0099024B" w14:paraId="6D225531" w14:textId="77777777" w:rsidTr="009E6C19">
        <w:trPr>
          <w:trHeight w:val="200"/>
          <w:tblHeader/>
        </w:trPr>
        <w:tc>
          <w:tcPr>
            <w:tcW w:w="740" w:type="pct"/>
          </w:tcPr>
          <w:p w14:paraId="05D71CD5" w14:textId="77777777" w:rsidR="00DA2BA3" w:rsidRPr="0099024B" w:rsidRDefault="00DA2BA3" w:rsidP="00473C8B">
            <w:pPr>
              <w:keepNext/>
              <w:spacing w:line="240" w:lineRule="auto"/>
              <w:rPr>
                <w:rFonts w:eastAsia="MS Mincho"/>
                <w:b/>
                <w:sz w:val="20"/>
                <w:szCs w:val="20"/>
                <w:lang w:val="hu-HU"/>
              </w:rPr>
            </w:pPr>
            <w:r w:rsidRPr="0099024B">
              <w:rPr>
                <w:rFonts w:eastAsia="MS Mincho"/>
                <w:b/>
                <w:bCs/>
                <w:sz w:val="20"/>
                <w:szCs w:val="20"/>
                <w:lang w:val="hu-HU"/>
              </w:rPr>
              <w:t>Vizsgálat</w:t>
            </w:r>
          </w:p>
        </w:tc>
        <w:tc>
          <w:tcPr>
            <w:tcW w:w="1399" w:type="pct"/>
            <w:gridSpan w:val="3"/>
          </w:tcPr>
          <w:p w14:paraId="2879C337" w14:textId="77777777" w:rsidR="00DA2BA3" w:rsidRPr="0099024B" w:rsidRDefault="00DA2BA3" w:rsidP="00473C8B">
            <w:pPr>
              <w:keepNext/>
              <w:spacing w:line="240" w:lineRule="auto"/>
              <w:jc w:val="center"/>
              <w:rPr>
                <w:rFonts w:eastAsia="MS Mincho"/>
                <w:b/>
                <w:sz w:val="20"/>
                <w:szCs w:val="20"/>
                <w:lang w:val="hu-HU"/>
              </w:rPr>
            </w:pPr>
            <w:r w:rsidRPr="0099024B">
              <w:rPr>
                <w:rFonts w:eastAsia="MS Mincho"/>
                <w:b/>
                <w:bCs/>
                <w:sz w:val="20"/>
                <w:szCs w:val="20"/>
                <w:lang w:val="hu-HU"/>
              </w:rPr>
              <w:t>BREEZE-AD1</w:t>
            </w:r>
          </w:p>
        </w:tc>
        <w:tc>
          <w:tcPr>
            <w:tcW w:w="1408" w:type="pct"/>
            <w:gridSpan w:val="4"/>
          </w:tcPr>
          <w:p w14:paraId="6242D26B" w14:textId="77777777" w:rsidR="00DA2BA3" w:rsidRPr="0099024B" w:rsidRDefault="00DA2BA3" w:rsidP="00473C8B">
            <w:pPr>
              <w:keepNext/>
              <w:spacing w:line="240" w:lineRule="auto"/>
              <w:jc w:val="center"/>
              <w:rPr>
                <w:rFonts w:eastAsia="MS Mincho"/>
                <w:b/>
                <w:sz w:val="20"/>
                <w:szCs w:val="20"/>
                <w:lang w:val="hu-HU"/>
              </w:rPr>
            </w:pPr>
            <w:r w:rsidRPr="0099024B">
              <w:rPr>
                <w:rFonts w:eastAsia="MS Mincho"/>
                <w:b/>
                <w:bCs/>
                <w:sz w:val="20"/>
                <w:szCs w:val="20"/>
                <w:lang w:val="hu-HU"/>
              </w:rPr>
              <w:t>BREEZE-AD2</w:t>
            </w:r>
          </w:p>
        </w:tc>
        <w:tc>
          <w:tcPr>
            <w:tcW w:w="1454" w:type="pct"/>
            <w:gridSpan w:val="4"/>
          </w:tcPr>
          <w:p w14:paraId="388F50FA" w14:textId="77777777" w:rsidR="00DA2BA3" w:rsidRPr="0099024B" w:rsidRDefault="00DA2BA3" w:rsidP="00473C8B">
            <w:pPr>
              <w:keepNext/>
              <w:spacing w:line="240" w:lineRule="auto"/>
              <w:jc w:val="center"/>
              <w:rPr>
                <w:rFonts w:eastAsia="MS Mincho"/>
                <w:b/>
                <w:sz w:val="20"/>
                <w:szCs w:val="20"/>
                <w:lang w:val="hu-HU"/>
              </w:rPr>
            </w:pPr>
            <w:r w:rsidRPr="0099024B">
              <w:rPr>
                <w:rFonts w:eastAsia="MS Mincho"/>
                <w:b/>
                <w:bCs/>
                <w:sz w:val="20"/>
                <w:szCs w:val="20"/>
                <w:lang w:val="hu-HU"/>
              </w:rPr>
              <w:t>BREEZE-AD7</w:t>
            </w:r>
          </w:p>
        </w:tc>
      </w:tr>
      <w:tr w:rsidR="00DA2BA3" w:rsidRPr="0099024B" w14:paraId="45B5A77B" w14:textId="77777777" w:rsidTr="009E6C19">
        <w:trPr>
          <w:gridAfter w:val="1"/>
          <w:wAfter w:w="7" w:type="pct"/>
          <w:trHeight w:val="622"/>
        </w:trPr>
        <w:tc>
          <w:tcPr>
            <w:tcW w:w="740" w:type="pct"/>
          </w:tcPr>
          <w:p w14:paraId="592B38DA" w14:textId="6A187517" w:rsidR="00DA2BA3" w:rsidRPr="0099024B" w:rsidRDefault="002176D1" w:rsidP="00473C8B">
            <w:pPr>
              <w:keepNext/>
              <w:spacing w:line="240" w:lineRule="auto"/>
              <w:rPr>
                <w:rFonts w:eastAsia="MS Mincho"/>
                <w:sz w:val="20"/>
                <w:szCs w:val="20"/>
                <w:lang w:val="hu-HU"/>
              </w:rPr>
            </w:pPr>
            <w:r w:rsidRPr="0099024B">
              <w:rPr>
                <w:rFonts w:eastAsia="MS Mincho"/>
                <w:sz w:val="20"/>
                <w:szCs w:val="20"/>
                <w:lang w:val="hu-HU"/>
              </w:rPr>
              <w:t>k</w:t>
            </w:r>
            <w:r w:rsidR="00DA2BA3" w:rsidRPr="0099024B">
              <w:rPr>
                <w:rFonts w:eastAsia="MS Mincho"/>
                <w:sz w:val="20"/>
                <w:szCs w:val="20"/>
                <w:lang w:val="hu-HU"/>
              </w:rPr>
              <w:t>ezelési csoport</w:t>
            </w:r>
          </w:p>
        </w:tc>
        <w:tc>
          <w:tcPr>
            <w:tcW w:w="398" w:type="pct"/>
          </w:tcPr>
          <w:p w14:paraId="6A30ED5E" w14:textId="77777777" w:rsidR="00DA2BA3" w:rsidRPr="0099024B" w:rsidRDefault="00DA2BA3" w:rsidP="00473C8B">
            <w:pPr>
              <w:keepNext/>
              <w:spacing w:line="240" w:lineRule="auto"/>
              <w:jc w:val="center"/>
              <w:rPr>
                <w:rFonts w:eastAsia="MS Mincho"/>
                <w:sz w:val="20"/>
                <w:szCs w:val="20"/>
                <w:lang w:val="hu-HU"/>
              </w:rPr>
            </w:pPr>
            <w:r w:rsidRPr="0099024B">
              <w:rPr>
                <w:rFonts w:eastAsia="MS Mincho"/>
                <w:sz w:val="20"/>
                <w:szCs w:val="20"/>
                <w:lang w:val="hu-HU"/>
              </w:rPr>
              <w:t>PBO</w:t>
            </w:r>
          </w:p>
        </w:tc>
        <w:tc>
          <w:tcPr>
            <w:tcW w:w="503" w:type="pct"/>
          </w:tcPr>
          <w:p w14:paraId="720F17BF" w14:textId="1A541558" w:rsidR="00DA2BA3" w:rsidRPr="0099024B" w:rsidRDefault="00A86EEF" w:rsidP="00473C8B">
            <w:pPr>
              <w:keepNext/>
              <w:spacing w:line="240" w:lineRule="auto"/>
              <w:jc w:val="center"/>
              <w:rPr>
                <w:rFonts w:eastAsia="MS Mincho"/>
                <w:sz w:val="20"/>
                <w:szCs w:val="20"/>
                <w:lang w:val="hu-HU"/>
              </w:rPr>
            </w:pPr>
            <w:r w:rsidRPr="0099024B">
              <w:rPr>
                <w:rFonts w:eastAsia="MS Mincho"/>
                <w:sz w:val="20"/>
                <w:szCs w:val="20"/>
                <w:lang w:val="hu-HU"/>
              </w:rPr>
              <w:t>BARI</w:t>
            </w:r>
          </w:p>
          <w:p w14:paraId="480EEA1B" w14:textId="77777777" w:rsidR="00DA2BA3" w:rsidRPr="0099024B" w:rsidRDefault="00DA2BA3" w:rsidP="00473C8B">
            <w:pPr>
              <w:keepNext/>
              <w:spacing w:line="240" w:lineRule="auto"/>
              <w:jc w:val="center"/>
              <w:rPr>
                <w:rFonts w:eastAsia="MS Mincho"/>
                <w:sz w:val="20"/>
                <w:szCs w:val="20"/>
                <w:lang w:val="hu-HU"/>
              </w:rPr>
            </w:pPr>
            <w:r w:rsidRPr="0099024B">
              <w:rPr>
                <w:rFonts w:eastAsia="MS Mincho"/>
                <w:sz w:val="20"/>
                <w:szCs w:val="20"/>
                <w:lang w:val="hu-HU"/>
              </w:rPr>
              <w:t>2 mg</w:t>
            </w:r>
          </w:p>
        </w:tc>
        <w:tc>
          <w:tcPr>
            <w:tcW w:w="498" w:type="pct"/>
          </w:tcPr>
          <w:p w14:paraId="7F37E10D" w14:textId="2B88E511" w:rsidR="00DA2BA3" w:rsidRPr="0099024B" w:rsidRDefault="00A86EEF" w:rsidP="00473C8B">
            <w:pPr>
              <w:keepNext/>
              <w:spacing w:line="240" w:lineRule="auto"/>
              <w:jc w:val="center"/>
              <w:rPr>
                <w:rFonts w:eastAsia="MS Mincho"/>
                <w:sz w:val="20"/>
                <w:szCs w:val="20"/>
                <w:lang w:val="hu-HU"/>
              </w:rPr>
            </w:pPr>
            <w:r w:rsidRPr="0099024B">
              <w:rPr>
                <w:rFonts w:eastAsia="MS Mincho"/>
                <w:sz w:val="20"/>
                <w:szCs w:val="20"/>
                <w:lang w:val="hu-HU"/>
              </w:rPr>
              <w:t>BARI</w:t>
            </w:r>
          </w:p>
          <w:p w14:paraId="1DC1A85C" w14:textId="77777777" w:rsidR="00DA2BA3" w:rsidRPr="0099024B" w:rsidRDefault="00DA2BA3" w:rsidP="00473C8B">
            <w:pPr>
              <w:keepNext/>
              <w:spacing w:line="240" w:lineRule="auto"/>
              <w:jc w:val="center"/>
              <w:rPr>
                <w:rFonts w:eastAsia="MS Mincho"/>
                <w:sz w:val="20"/>
                <w:szCs w:val="20"/>
                <w:lang w:val="hu-HU"/>
              </w:rPr>
            </w:pPr>
            <w:r w:rsidRPr="0099024B">
              <w:rPr>
                <w:rFonts w:eastAsia="MS Mincho"/>
                <w:sz w:val="20"/>
                <w:szCs w:val="20"/>
                <w:lang w:val="hu-HU"/>
              </w:rPr>
              <w:t>4 mg</w:t>
            </w:r>
          </w:p>
        </w:tc>
        <w:tc>
          <w:tcPr>
            <w:tcW w:w="407" w:type="pct"/>
          </w:tcPr>
          <w:p w14:paraId="296495FC" w14:textId="77777777" w:rsidR="00DA2BA3" w:rsidRPr="0099024B" w:rsidRDefault="00DA2BA3" w:rsidP="00473C8B">
            <w:pPr>
              <w:keepNext/>
              <w:spacing w:line="240" w:lineRule="auto"/>
              <w:jc w:val="center"/>
              <w:rPr>
                <w:rFonts w:eastAsia="MS Mincho"/>
                <w:sz w:val="20"/>
                <w:szCs w:val="20"/>
                <w:lang w:val="hu-HU"/>
              </w:rPr>
            </w:pPr>
            <w:r w:rsidRPr="0099024B">
              <w:rPr>
                <w:rFonts w:eastAsia="MS Mincho"/>
                <w:sz w:val="20"/>
                <w:szCs w:val="20"/>
                <w:lang w:val="hu-HU"/>
              </w:rPr>
              <w:t>PBO</w:t>
            </w:r>
          </w:p>
        </w:tc>
        <w:tc>
          <w:tcPr>
            <w:tcW w:w="496" w:type="pct"/>
          </w:tcPr>
          <w:p w14:paraId="12DA9FBE" w14:textId="0707D2C3" w:rsidR="00DA2BA3" w:rsidRPr="0099024B" w:rsidRDefault="00A86EEF" w:rsidP="00473C8B">
            <w:pPr>
              <w:keepNext/>
              <w:spacing w:line="240" w:lineRule="auto"/>
              <w:jc w:val="center"/>
              <w:rPr>
                <w:rFonts w:eastAsia="MS Mincho"/>
                <w:sz w:val="20"/>
                <w:szCs w:val="20"/>
                <w:lang w:val="hu-HU"/>
              </w:rPr>
            </w:pPr>
            <w:r w:rsidRPr="0099024B">
              <w:rPr>
                <w:rFonts w:eastAsia="MS Mincho"/>
                <w:sz w:val="20"/>
                <w:szCs w:val="20"/>
                <w:lang w:val="hu-HU"/>
              </w:rPr>
              <w:t>BARI</w:t>
            </w:r>
          </w:p>
          <w:p w14:paraId="682F0287" w14:textId="77777777" w:rsidR="00DA2BA3" w:rsidRPr="0099024B" w:rsidRDefault="00DA2BA3" w:rsidP="00473C8B">
            <w:pPr>
              <w:keepNext/>
              <w:spacing w:line="240" w:lineRule="auto"/>
              <w:jc w:val="center"/>
              <w:rPr>
                <w:rFonts w:eastAsia="MS Mincho"/>
                <w:sz w:val="20"/>
                <w:szCs w:val="20"/>
                <w:lang w:val="hu-HU"/>
              </w:rPr>
            </w:pPr>
            <w:r w:rsidRPr="0099024B">
              <w:rPr>
                <w:rFonts w:eastAsia="MS Mincho"/>
                <w:sz w:val="20"/>
                <w:szCs w:val="20"/>
                <w:lang w:val="hu-HU"/>
              </w:rPr>
              <w:t>2 mg</w:t>
            </w:r>
          </w:p>
        </w:tc>
        <w:tc>
          <w:tcPr>
            <w:tcW w:w="498" w:type="pct"/>
          </w:tcPr>
          <w:p w14:paraId="6E80F252" w14:textId="378176FC" w:rsidR="00DA2BA3" w:rsidRPr="0099024B" w:rsidRDefault="00A86EEF" w:rsidP="00473C8B">
            <w:pPr>
              <w:keepNext/>
              <w:spacing w:line="240" w:lineRule="auto"/>
              <w:jc w:val="center"/>
              <w:rPr>
                <w:rFonts w:eastAsia="MS Mincho"/>
                <w:sz w:val="20"/>
                <w:szCs w:val="20"/>
                <w:lang w:val="hu-HU"/>
              </w:rPr>
            </w:pPr>
            <w:r w:rsidRPr="0099024B">
              <w:rPr>
                <w:rFonts w:eastAsia="MS Mincho"/>
                <w:sz w:val="20"/>
                <w:szCs w:val="20"/>
                <w:lang w:val="hu-HU"/>
              </w:rPr>
              <w:t>BARI</w:t>
            </w:r>
          </w:p>
          <w:p w14:paraId="63DD289A" w14:textId="77777777" w:rsidR="00DA2BA3" w:rsidRPr="0099024B" w:rsidRDefault="00DA2BA3" w:rsidP="00473C8B">
            <w:pPr>
              <w:keepNext/>
              <w:spacing w:line="240" w:lineRule="auto"/>
              <w:jc w:val="center"/>
              <w:rPr>
                <w:rFonts w:eastAsia="MS Mincho"/>
                <w:sz w:val="20"/>
                <w:szCs w:val="20"/>
                <w:lang w:val="hu-HU"/>
              </w:rPr>
            </w:pPr>
            <w:r w:rsidRPr="0099024B">
              <w:rPr>
                <w:rFonts w:eastAsia="MS Mincho"/>
                <w:sz w:val="20"/>
                <w:szCs w:val="20"/>
                <w:lang w:val="hu-HU"/>
              </w:rPr>
              <w:t>4 mg</w:t>
            </w:r>
          </w:p>
        </w:tc>
        <w:tc>
          <w:tcPr>
            <w:tcW w:w="447" w:type="pct"/>
            <w:gridSpan w:val="2"/>
          </w:tcPr>
          <w:p w14:paraId="366B7CAE" w14:textId="77777777" w:rsidR="00DA2BA3" w:rsidRPr="0099024B" w:rsidRDefault="00DA2BA3" w:rsidP="00473C8B">
            <w:pPr>
              <w:keepNext/>
              <w:spacing w:line="240" w:lineRule="auto"/>
              <w:jc w:val="center"/>
              <w:rPr>
                <w:rFonts w:eastAsia="MS Mincho"/>
                <w:sz w:val="20"/>
                <w:szCs w:val="20"/>
                <w:lang w:val="hu-HU"/>
              </w:rPr>
            </w:pPr>
            <w:r w:rsidRPr="0099024B">
              <w:rPr>
                <w:rFonts w:eastAsia="MS Mincho"/>
                <w:sz w:val="20"/>
                <w:szCs w:val="20"/>
                <w:lang w:val="hu-HU"/>
              </w:rPr>
              <w:t>PBO + TCS</w:t>
            </w:r>
          </w:p>
        </w:tc>
        <w:tc>
          <w:tcPr>
            <w:tcW w:w="510" w:type="pct"/>
          </w:tcPr>
          <w:p w14:paraId="549AE5CB" w14:textId="6DC62FF2" w:rsidR="00DA2BA3" w:rsidRPr="0099024B" w:rsidRDefault="00A86EEF" w:rsidP="00473C8B">
            <w:pPr>
              <w:keepNext/>
              <w:spacing w:line="240" w:lineRule="auto"/>
              <w:jc w:val="center"/>
              <w:rPr>
                <w:rFonts w:eastAsia="MS Mincho"/>
                <w:sz w:val="20"/>
                <w:szCs w:val="20"/>
                <w:lang w:val="hu-HU"/>
              </w:rPr>
            </w:pPr>
            <w:r w:rsidRPr="0099024B">
              <w:rPr>
                <w:rFonts w:eastAsia="MS Mincho"/>
                <w:sz w:val="20"/>
                <w:szCs w:val="20"/>
                <w:lang w:val="hu-HU"/>
              </w:rPr>
              <w:t>BARI</w:t>
            </w:r>
          </w:p>
          <w:p w14:paraId="556E7AA1" w14:textId="73ED779F" w:rsidR="00DA2BA3" w:rsidRPr="0099024B" w:rsidRDefault="00DA2BA3" w:rsidP="00473C8B">
            <w:pPr>
              <w:keepNext/>
              <w:spacing w:line="240" w:lineRule="auto"/>
              <w:jc w:val="center"/>
              <w:rPr>
                <w:rFonts w:eastAsia="MS Mincho"/>
                <w:sz w:val="20"/>
                <w:szCs w:val="20"/>
                <w:lang w:val="hu-HU"/>
              </w:rPr>
            </w:pPr>
            <w:r w:rsidRPr="0099024B">
              <w:rPr>
                <w:rFonts w:eastAsia="MS Mincho"/>
                <w:sz w:val="20"/>
                <w:szCs w:val="20"/>
                <w:lang w:val="hu-HU"/>
              </w:rPr>
              <w:t>2</w:t>
            </w:r>
            <w:r w:rsidR="00A02A3E">
              <w:rPr>
                <w:rFonts w:eastAsia="MS Mincho"/>
                <w:sz w:val="20"/>
                <w:szCs w:val="20"/>
                <w:lang w:val="hu-HU"/>
              </w:rPr>
              <w:t> </w:t>
            </w:r>
            <w:r w:rsidRPr="0099024B">
              <w:rPr>
                <w:rFonts w:eastAsia="MS Mincho"/>
                <w:sz w:val="20"/>
                <w:szCs w:val="20"/>
                <w:lang w:val="hu-HU"/>
              </w:rPr>
              <w:t>mg + TCS</w:t>
            </w:r>
          </w:p>
        </w:tc>
        <w:tc>
          <w:tcPr>
            <w:tcW w:w="497" w:type="pct"/>
          </w:tcPr>
          <w:p w14:paraId="0A63632F" w14:textId="1634A18F" w:rsidR="00DA2BA3" w:rsidRPr="0099024B" w:rsidRDefault="00A86EEF" w:rsidP="00473C8B">
            <w:pPr>
              <w:keepNext/>
              <w:spacing w:line="240" w:lineRule="auto"/>
              <w:jc w:val="center"/>
              <w:rPr>
                <w:rFonts w:eastAsia="MS Mincho"/>
                <w:sz w:val="20"/>
                <w:szCs w:val="20"/>
                <w:lang w:val="hu-HU"/>
              </w:rPr>
            </w:pPr>
            <w:r w:rsidRPr="0099024B">
              <w:rPr>
                <w:rFonts w:eastAsia="MS Mincho"/>
                <w:sz w:val="20"/>
                <w:szCs w:val="20"/>
                <w:lang w:val="hu-HU"/>
              </w:rPr>
              <w:t>BARI</w:t>
            </w:r>
          </w:p>
          <w:p w14:paraId="21E0BCBF" w14:textId="0B15AF61" w:rsidR="00DA2BA3" w:rsidRPr="0099024B" w:rsidRDefault="00DA2BA3" w:rsidP="00473C8B">
            <w:pPr>
              <w:keepNext/>
              <w:spacing w:line="240" w:lineRule="auto"/>
              <w:jc w:val="center"/>
              <w:rPr>
                <w:rFonts w:eastAsia="MS Mincho"/>
                <w:sz w:val="20"/>
                <w:szCs w:val="20"/>
                <w:lang w:val="hu-HU"/>
              </w:rPr>
            </w:pPr>
            <w:r w:rsidRPr="0099024B">
              <w:rPr>
                <w:rFonts w:eastAsia="MS Mincho"/>
                <w:sz w:val="20"/>
                <w:szCs w:val="20"/>
                <w:lang w:val="hu-HU"/>
              </w:rPr>
              <w:t>4</w:t>
            </w:r>
            <w:r w:rsidR="00A02A3E">
              <w:rPr>
                <w:rFonts w:eastAsia="MS Mincho"/>
                <w:sz w:val="20"/>
                <w:szCs w:val="20"/>
                <w:lang w:val="hu-HU"/>
              </w:rPr>
              <w:t> </w:t>
            </w:r>
            <w:r w:rsidRPr="0099024B">
              <w:rPr>
                <w:rFonts w:eastAsia="MS Mincho"/>
                <w:sz w:val="20"/>
                <w:szCs w:val="20"/>
                <w:lang w:val="hu-HU"/>
              </w:rPr>
              <w:t>mg + TCS</w:t>
            </w:r>
          </w:p>
        </w:tc>
      </w:tr>
      <w:tr w:rsidR="00DA2BA3" w:rsidRPr="0099024B" w14:paraId="721BB7B8" w14:textId="77777777" w:rsidTr="009E6C19">
        <w:trPr>
          <w:gridAfter w:val="1"/>
          <w:wAfter w:w="7" w:type="pct"/>
          <w:trHeight w:val="210"/>
        </w:trPr>
        <w:tc>
          <w:tcPr>
            <w:tcW w:w="740" w:type="pct"/>
          </w:tcPr>
          <w:p w14:paraId="64E6E715" w14:textId="77777777" w:rsidR="00DA2BA3" w:rsidRPr="0099024B" w:rsidRDefault="00DA2BA3" w:rsidP="00473C8B">
            <w:pPr>
              <w:keepNext/>
              <w:spacing w:line="240" w:lineRule="auto"/>
              <w:rPr>
                <w:rFonts w:eastAsia="MS Mincho"/>
                <w:sz w:val="20"/>
                <w:szCs w:val="20"/>
                <w:lang w:val="hu-HU"/>
              </w:rPr>
            </w:pPr>
            <w:r w:rsidRPr="0099024B">
              <w:rPr>
                <w:rFonts w:eastAsia="MS Mincho"/>
                <w:sz w:val="20"/>
                <w:szCs w:val="20"/>
                <w:lang w:val="hu-HU"/>
              </w:rPr>
              <w:t xml:space="preserve">n </w:t>
            </w:r>
          </w:p>
        </w:tc>
        <w:tc>
          <w:tcPr>
            <w:tcW w:w="398" w:type="pct"/>
          </w:tcPr>
          <w:p w14:paraId="093C02D3" w14:textId="77777777" w:rsidR="00DA2BA3" w:rsidRPr="0099024B" w:rsidRDefault="00DA2BA3" w:rsidP="00473C8B">
            <w:pPr>
              <w:keepNext/>
              <w:tabs>
                <w:tab w:val="clear" w:pos="567"/>
                <w:tab w:val="left" w:pos="520"/>
              </w:tabs>
              <w:spacing w:line="240" w:lineRule="auto"/>
              <w:ind w:right="-20"/>
              <w:rPr>
                <w:rFonts w:eastAsia="MS Mincho"/>
                <w:sz w:val="20"/>
                <w:szCs w:val="20"/>
                <w:lang w:val="hu-HU"/>
              </w:rPr>
            </w:pPr>
            <w:r w:rsidRPr="0099024B">
              <w:rPr>
                <w:sz w:val="20"/>
                <w:szCs w:val="20"/>
                <w:lang w:val="hu-HU"/>
              </w:rPr>
              <w:t>249</w:t>
            </w:r>
          </w:p>
        </w:tc>
        <w:tc>
          <w:tcPr>
            <w:tcW w:w="503" w:type="pct"/>
          </w:tcPr>
          <w:p w14:paraId="5E45053C" w14:textId="77777777" w:rsidR="00DA2BA3" w:rsidRPr="0099024B" w:rsidRDefault="00DA2BA3" w:rsidP="00473C8B">
            <w:pPr>
              <w:keepNext/>
              <w:spacing w:line="240" w:lineRule="auto"/>
              <w:rPr>
                <w:rFonts w:eastAsia="MS Mincho"/>
                <w:sz w:val="20"/>
                <w:szCs w:val="20"/>
                <w:lang w:val="hu-HU"/>
              </w:rPr>
            </w:pPr>
            <w:r w:rsidRPr="0099024B">
              <w:rPr>
                <w:sz w:val="20"/>
                <w:szCs w:val="20"/>
                <w:lang w:val="hu-HU"/>
              </w:rPr>
              <w:t>123</w:t>
            </w:r>
          </w:p>
        </w:tc>
        <w:tc>
          <w:tcPr>
            <w:tcW w:w="498" w:type="pct"/>
          </w:tcPr>
          <w:p w14:paraId="18E6AB90" w14:textId="77777777" w:rsidR="00DA2BA3" w:rsidRPr="0099024B" w:rsidRDefault="00DA2BA3" w:rsidP="00473C8B">
            <w:pPr>
              <w:keepNext/>
              <w:spacing w:line="240" w:lineRule="auto"/>
              <w:rPr>
                <w:rFonts w:eastAsia="MS Mincho"/>
                <w:sz w:val="20"/>
                <w:szCs w:val="20"/>
                <w:lang w:val="hu-HU"/>
              </w:rPr>
            </w:pPr>
            <w:r w:rsidRPr="0099024B">
              <w:rPr>
                <w:sz w:val="20"/>
                <w:szCs w:val="20"/>
                <w:lang w:val="hu-HU"/>
              </w:rPr>
              <w:t>125</w:t>
            </w:r>
          </w:p>
        </w:tc>
        <w:tc>
          <w:tcPr>
            <w:tcW w:w="407" w:type="pct"/>
          </w:tcPr>
          <w:p w14:paraId="645061D7" w14:textId="77777777" w:rsidR="00DA2BA3" w:rsidRPr="0099024B" w:rsidRDefault="00DA2BA3" w:rsidP="00473C8B">
            <w:pPr>
              <w:keepNext/>
              <w:spacing w:line="240" w:lineRule="auto"/>
              <w:rPr>
                <w:rFonts w:eastAsia="MS Mincho"/>
                <w:sz w:val="20"/>
                <w:szCs w:val="20"/>
                <w:lang w:val="hu-HU"/>
              </w:rPr>
            </w:pPr>
            <w:r w:rsidRPr="0099024B">
              <w:rPr>
                <w:sz w:val="20"/>
                <w:szCs w:val="20"/>
                <w:lang w:val="hu-HU"/>
              </w:rPr>
              <w:t>244</w:t>
            </w:r>
          </w:p>
        </w:tc>
        <w:tc>
          <w:tcPr>
            <w:tcW w:w="496" w:type="pct"/>
          </w:tcPr>
          <w:p w14:paraId="7AC66D96" w14:textId="77777777" w:rsidR="00DA2BA3" w:rsidRPr="0099024B" w:rsidRDefault="00DA2BA3" w:rsidP="00473C8B">
            <w:pPr>
              <w:keepNext/>
              <w:spacing w:line="240" w:lineRule="auto"/>
              <w:rPr>
                <w:rFonts w:eastAsia="MS Mincho"/>
                <w:sz w:val="20"/>
                <w:szCs w:val="20"/>
                <w:lang w:val="hu-HU"/>
              </w:rPr>
            </w:pPr>
            <w:r w:rsidRPr="0099024B">
              <w:rPr>
                <w:sz w:val="20"/>
                <w:szCs w:val="20"/>
                <w:lang w:val="hu-HU"/>
              </w:rPr>
              <w:t>123</w:t>
            </w:r>
          </w:p>
        </w:tc>
        <w:tc>
          <w:tcPr>
            <w:tcW w:w="498" w:type="pct"/>
          </w:tcPr>
          <w:p w14:paraId="296716B1" w14:textId="77777777" w:rsidR="00DA2BA3" w:rsidRPr="0099024B" w:rsidRDefault="00DA2BA3" w:rsidP="00473C8B">
            <w:pPr>
              <w:keepNext/>
              <w:spacing w:line="240" w:lineRule="auto"/>
              <w:rPr>
                <w:rFonts w:eastAsia="MS Mincho"/>
                <w:sz w:val="20"/>
                <w:szCs w:val="20"/>
                <w:lang w:val="hu-HU"/>
              </w:rPr>
            </w:pPr>
            <w:r w:rsidRPr="0099024B">
              <w:rPr>
                <w:sz w:val="20"/>
                <w:szCs w:val="20"/>
                <w:lang w:val="hu-HU"/>
              </w:rPr>
              <w:t>123</w:t>
            </w:r>
          </w:p>
        </w:tc>
        <w:tc>
          <w:tcPr>
            <w:tcW w:w="447" w:type="pct"/>
            <w:gridSpan w:val="2"/>
          </w:tcPr>
          <w:p w14:paraId="72DE603C" w14:textId="77777777" w:rsidR="00DA2BA3" w:rsidRPr="0099024B" w:rsidRDefault="00DA2BA3" w:rsidP="00473C8B">
            <w:pPr>
              <w:keepNext/>
              <w:spacing w:line="240" w:lineRule="auto"/>
              <w:rPr>
                <w:rFonts w:eastAsia="MS Mincho"/>
                <w:sz w:val="20"/>
                <w:szCs w:val="20"/>
                <w:lang w:val="hu-HU"/>
              </w:rPr>
            </w:pPr>
            <w:r w:rsidRPr="0099024B">
              <w:rPr>
                <w:rFonts w:eastAsia="MS Mincho"/>
                <w:sz w:val="20"/>
                <w:szCs w:val="20"/>
                <w:lang w:val="hu-HU"/>
              </w:rPr>
              <w:t>109</w:t>
            </w:r>
          </w:p>
        </w:tc>
        <w:tc>
          <w:tcPr>
            <w:tcW w:w="510" w:type="pct"/>
          </w:tcPr>
          <w:p w14:paraId="581ED921" w14:textId="77777777" w:rsidR="00DA2BA3" w:rsidRPr="0099024B" w:rsidRDefault="00DA2BA3" w:rsidP="00473C8B">
            <w:pPr>
              <w:keepNext/>
              <w:spacing w:line="240" w:lineRule="auto"/>
              <w:rPr>
                <w:rFonts w:eastAsia="MS Mincho"/>
                <w:sz w:val="20"/>
                <w:szCs w:val="20"/>
                <w:lang w:val="hu-HU"/>
              </w:rPr>
            </w:pPr>
            <w:r w:rsidRPr="0099024B">
              <w:rPr>
                <w:rFonts w:eastAsia="MS Mincho"/>
                <w:sz w:val="20"/>
                <w:szCs w:val="20"/>
                <w:lang w:val="hu-HU"/>
              </w:rPr>
              <w:t>109</w:t>
            </w:r>
          </w:p>
        </w:tc>
        <w:tc>
          <w:tcPr>
            <w:tcW w:w="497" w:type="pct"/>
          </w:tcPr>
          <w:p w14:paraId="327CA03B" w14:textId="77777777" w:rsidR="00DA2BA3" w:rsidRPr="0099024B" w:rsidRDefault="00DA2BA3" w:rsidP="00473C8B">
            <w:pPr>
              <w:keepNext/>
              <w:spacing w:line="240" w:lineRule="auto"/>
              <w:rPr>
                <w:rFonts w:eastAsia="MS Mincho"/>
                <w:sz w:val="20"/>
                <w:szCs w:val="20"/>
                <w:lang w:val="hu-HU"/>
              </w:rPr>
            </w:pPr>
            <w:r w:rsidRPr="0099024B">
              <w:rPr>
                <w:rFonts w:eastAsia="MS Mincho"/>
                <w:sz w:val="20"/>
                <w:szCs w:val="20"/>
                <w:lang w:val="hu-HU"/>
              </w:rPr>
              <w:t>111</w:t>
            </w:r>
          </w:p>
        </w:tc>
      </w:tr>
      <w:tr w:rsidR="00A86EEF" w:rsidRPr="0099024B" w14:paraId="2E04AFDE" w14:textId="77777777" w:rsidTr="009E6C19">
        <w:trPr>
          <w:gridAfter w:val="1"/>
          <w:wAfter w:w="7" w:type="pct"/>
          <w:trHeight w:val="642"/>
        </w:trPr>
        <w:tc>
          <w:tcPr>
            <w:tcW w:w="740" w:type="pct"/>
          </w:tcPr>
          <w:p w14:paraId="6DE9EF38" w14:textId="24A7714A" w:rsidR="00A86EEF" w:rsidRPr="0099024B" w:rsidRDefault="00A86EEF" w:rsidP="00473C8B">
            <w:pPr>
              <w:pStyle w:val="TableParagraph"/>
              <w:keepNext/>
              <w:spacing w:before="0"/>
              <w:ind w:left="0" w:right="-110"/>
              <w:rPr>
                <w:sz w:val="20"/>
                <w:szCs w:val="20"/>
                <w:lang w:val="hu-HU"/>
              </w:rPr>
            </w:pPr>
            <w:r w:rsidRPr="0099024B">
              <w:rPr>
                <w:sz w:val="20"/>
                <w:szCs w:val="20"/>
                <w:lang w:val="hu-HU"/>
              </w:rPr>
              <w:t>ADSS 2. eleme (≥2 pontos javulás),</w:t>
            </w:r>
          </w:p>
          <w:p w14:paraId="2C640834" w14:textId="26401C48" w:rsidR="00A86EEF" w:rsidRPr="0099024B" w:rsidRDefault="00A86EEF" w:rsidP="008F567E">
            <w:pPr>
              <w:pStyle w:val="TableParagraph"/>
              <w:keepNext/>
              <w:spacing w:before="0"/>
              <w:ind w:left="0" w:right="-110"/>
              <w:rPr>
                <w:sz w:val="20"/>
                <w:szCs w:val="20"/>
                <w:lang w:val="hu-HU"/>
              </w:rPr>
            </w:pPr>
            <w:r w:rsidRPr="0099024B">
              <w:rPr>
                <w:sz w:val="20"/>
                <w:szCs w:val="20"/>
                <w:lang w:val="hu-HU"/>
              </w:rPr>
              <w:t>válaszadók %</w:t>
            </w:r>
            <w:r w:rsidR="008F567E">
              <w:rPr>
                <w:sz w:val="20"/>
                <w:szCs w:val="20"/>
                <w:lang w:val="hu-HU"/>
              </w:rPr>
              <w:t>-</w:t>
            </w:r>
            <w:r w:rsidRPr="0099024B">
              <w:rPr>
                <w:sz w:val="20"/>
                <w:szCs w:val="20"/>
                <w:lang w:val="hu-HU"/>
              </w:rPr>
              <w:t>os aránya</w:t>
            </w:r>
            <w:r w:rsidRPr="0099024B">
              <w:rPr>
                <w:sz w:val="20"/>
                <w:szCs w:val="20"/>
                <w:vertAlign w:val="superscript"/>
                <w:lang w:val="hu-HU"/>
              </w:rPr>
              <w:t>c,</w:t>
            </w:r>
            <w:r w:rsidR="00952605">
              <w:rPr>
                <w:sz w:val="20"/>
                <w:szCs w:val="20"/>
                <w:vertAlign w:val="superscript"/>
                <w:lang w:val="hu-HU"/>
              </w:rPr>
              <w:t xml:space="preserve"> </w:t>
            </w:r>
            <w:r w:rsidR="00FE2238">
              <w:rPr>
                <w:sz w:val="20"/>
                <w:szCs w:val="20"/>
                <w:vertAlign w:val="superscript"/>
                <w:lang w:val="hu-HU"/>
              </w:rPr>
              <w:t>d</w:t>
            </w:r>
          </w:p>
        </w:tc>
        <w:tc>
          <w:tcPr>
            <w:tcW w:w="398" w:type="pct"/>
          </w:tcPr>
          <w:p w14:paraId="149B7E32" w14:textId="6BB0058C" w:rsidR="00A86EEF" w:rsidRPr="0099024B" w:rsidRDefault="00A86EEF" w:rsidP="00473C8B">
            <w:pPr>
              <w:keepNext/>
              <w:tabs>
                <w:tab w:val="clear" w:pos="567"/>
                <w:tab w:val="left" w:pos="520"/>
              </w:tabs>
              <w:spacing w:line="240" w:lineRule="auto"/>
              <w:ind w:right="-20"/>
              <w:rPr>
                <w:sz w:val="20"/>
                <w:szCs w:val="20"/>
                <w:lang w:val="hu-HU"/>
              </w:rPr>
            </w:pPr>
            <w:r w:rsidRPr="0099024B">
              <w:rPr>
                <w:sz w:val="20"/>
                <w:szCs w:val="20"/>
                <w:lang w:eastAsia="ja-JP"/>
              </w:rPr>
              <w:t>12</w:t>
            </w:r>
            <w:r w:rsidR="00473C8B" w:rsidRPr="0099024B">
              <w:rPr>
                <w:sz w:val="20"/>
                <w:szCs w:val="20"/>
                <w:lang w:eastAsia="ja-JP"/>
              </w:rPr>
              <w:t>,</w:t>
            </w:r>
            <w:r w:rsidRPr="0099024B">
              <w:rPr>
                <w:sz w:val="20"/>
                <w:szCs w:val="20"/>
                <w:lang w:eastAsia="ja-JP"/>
              </w:rPr>
              <w:t xml:space="preserve">8 </w:t>
            </w:r>
          </w:p>
        </w:tc>
        <w:tc>
          <w:tcPr>
            <w:tcW w:w="503" w:type="pct"/>
          </w:tcPr>
          <w:p w14:paraId="2C450CB2" w14:textId="3D662C4C" w:rsidR="00A86EEF" w:rsidRPr="0099024B" w:rsidRDefault="00A86EEF" w:rsidP="00473C8B">
            <w:pPr>
              <w:keepNext/>
              <w:spacing w:line="240" w:lineRule="auto"/>
              <w:rPr>
                <w:sz w:val="20"/>
                <w:szCs w:val="20"/>
                <w:lang w:val="hu-HU"/>
              </w:rPr>
            </w:pPr>
            <w:r w:rsidRPr="0099024B">
              <w:rPr>
                <w:sz w:val="20"/>
                <w:szCs w:val="20"/>
                <w:lang w:eastAsia="ja-JP"/>
              </w:rPr>
              <w:t>11</w:t>
            </w:r>
            <w:r w:rsidR="00473C8B" w:rsidRPr="0099024B">
              <w:rPr>
                <w:sz w:val="20"/>
                <w:szCs w:val="20"/>
                <w:lang w:eastAsia="ja-JP"/>
              </w:rPr>
              <w:t>,</w:t>
            </w:r>
            <w:r w:rsidRPr="0099024B">
              <w:rPr>
                <w:sz w:val="20"/>
                <w:szCs w:val="20"/>
                <w:lang w:eastAsia="ja-JP"/>
              </w:rPr>
              <w:t>4</w:t>
            </w:r>
          </w:p>
        </w:tc>
        <w:tc>
          <w:tcPr>
            <w:tcW w:w="498" w:type="pct"/>
          </w:tcPr>
          <w:p w14:paraId="7004DBE8" w14:textId="05275183" w:rsidR="00A86EEF" w:rsidRPr="0099024B" w:rsidRDefault="00A86EEF" w:rsidP="00473C8B">
            <w:pPr>
              <w:keepNext/>
              <w:spacing w:line="240" w:lineRule="auto"/>
              <w:rPr>
                <w:sz w:val="20"/>
                <w:szCs w:val="20"/>
                <w:lang w:val="hu-HU"/>
              </w:rPr>
            </w:pPr>
            <w:r w:rsidRPr="0099024B">
              <w:rPr>
                <w:sz w:val="20"/>
                <w:szCs w:val="20"/>
                <w:lang w:eastAsia="ja-JP"/>
              </w:rPr>
              <w:t>32</w:t>
            </w:r>
            <w:r w:rsidR="00473C8B" w:rsidRPr="0099024B">
              <w:rPr>
                <w:sz w:val="20"/>
                <w:szCs w:val="20"/>
                <w:lang w:eastAsia="ja-JP"/>
              </w:rPr>
              <w:t>,</w:t>
            </w:r>
            <w:r w:rsidRPr="0099024B">
              <w:rPr>
                <w:sz w:val="20"/>
                <w:szCs w:val="20"/>
                <w:lang w:eastAsia="ja-JP"/>
              </w:rPr>
              <w:t>7*</w:t>
            </w:r>
          </w:p>
        </w:tc>
        <w:tc>
          <w:tcPr>
            <w:tcW w:w="407" w:type="pct"/>
          </w:tcPr>
          <w:p w14:paraId="05754BEB" w14:textId="439C3D69" w:rsidR="00A86EEF" w:rsidRPr="0099024B" w:rsidRDefault="00A86EEF" w:rsidP="00473C8B">
            <w:pPr>
              <w:keepNext/>
              <w:spacing w:line="240" w:lineRule="auto"/>
              <w:ind w:right="-110"/>
              <w:rPr>
                <w:sz w:val="20"/>
                <w:szCs w:val="20"/>
                <w:lang w:val="hu-HU"/>
              </w:rPr>
            </w:pPr>
            <w:r w:rsidRPr="0099024B">
              <w:rPr>
                <w:sz w:val="20"/>
                <w:szCs w:val="20"/>
                <w:lang w:eastAsia="ja-JP"/>
              </w:rPr>
              <w:t>8</w:t>
            </w:r>
            <w:r w:rsidR="00473C8B" w:rsidRPr="0099024B">
              <w:rPr>
                <w:sz w:val="20"/>
                <w:szCs w:val="20"/>
                <w:lang w:eastAsia="ja-JP"/>
              </w:rPr>
              <w:t>,</w:t>
            </w:r>
            <w:r w:rsidRPr="0099024B">
              <w:rPr>
                <w:sz w:val="20"/>
                <w:szCs w:val="20"/>
                <w:lang w:eastAsia="en-GB"/>
              </w:rPr>
              <w:t>0</w:t>
            </w:r>
          </w:p>
        </w:tc>
        <w:tc>
          <w:tcPr>
            <w:tcW w:w="496" w:type="pct"/>
          </w:tcPr>
          <w:p w14:paraId="7FEE3AED" w14:textId="2225D537" w:rsidR="00A86EEF" w:rsidRPr="0099024B" w:rsidRDefault="00A86EEF" w:rsidP="00473C8B">
            <w:pPr>
              <w:keepNext/>
              <w:spacing w:line="240" w:lineRule="auto"/>
              <w:rPr>
                <w:sz w:val="20"/>
                <w:szCs w:val="20"/>
                <w:lang w:val="hu-HU"/>
              </w:rPr>
            </w:pPr>
            <w:r w:rsidRPr="0099024B">
              <w:rPr>
                <w:sz w:val="20"/>
                <w:szCs w:val="20"/>
                <w:lang w:eastAsia="ja-JP"/>
              </w:rPr>
              <w:t>19</w:t>
            </w:r>
            <w:r w:rsidR="00473C8B" w:rsidRPr="0099024B">
              <w:rPr>
                <w:sz w:val="20"/>
                <w:szCs w:val="20"/>
                <w:lang w:eastAsia="ja-JP"/>
              </w:rPr>
              <w:t>,</w:t>
            </w:r>
            <w:r w:rsidRPr="0099024B">
              <w:rPr>
                <w:sz w:val="20"/>
                <w:szCs w:val="20"/>
                <w:lang w:eastAsia="ja-JP"/>
              </w:rPr>
              <w:t>6</w:t>
            </w:r>
          </w:p>
        </w:tc>
        <w:tc>
          <w:tcPr>
            <w:tcW w:w="498" w:type="pct"/>
          </w:tcPr>
          <w:p w14:paraId="71579E04" w14:textId="39CADDC4" w:rsidR="00A86EEF" w:rsidRPr="0099024B" w:rsidRDefault="00A86EEF" w:rsidP="00473C8B">
            <w:pPr>
              <w:keepNext/>
              <w:spacing w:line="240" w:lineRule="auto"/>
              <w:rPr>
                <w:sz w:val="20"/>
                <w:szCs w:val="20"/>
                <w:lang w:val="hu-HU"/>
              </w:rPr>
            </w:pPr>
            <w:r w:rsidRPr="0099024B">
              <w:rPr>
                <w:sz w:val="20"/>
                <w:szCs w:val="20"/>
                <w:lang w:eastAsia="ja-JP"/>
              </w:rPr>
              <w:t>24</w:t>
            </w:r>
            <w:r w:rsidR="00473C8B" w:rsidRPr="0099024B">
              <w:rPr>
                <w:sz w:val="20"/>
                <w:szCs w:val="20"/>
                <w:lang w:eastAsia="ja-JP"/>
              </w:rPr>
              <w:t>,</w:t>
            </w:r>
            <w:r w:rsidRPr="0099024B">
              <w:rPr>
                <w:sz w:val="20"/>
                <w:szCs w:val="20"/>
                <w:lang w:eastAsia="ja-JP"/>
              </w:rPr>
              <w:t>4*</w:t>
            </w:r>
          </w:p>
        </w:tc>
        <w:tc>
          <w:tcPr>
            <w:tcW w:w="447" w:type="pct"/>
            <w:gridSpan w:val="2"/>
          </w:tcPr>
          <w:p w14:paraId="4955EC79" w14:textId="46C74C1B" w:rsidR="00A86EEF" w:rsidRPr="0099024B" w:rsidRDefault="00A86EEF" w:rsidP="00473C8B">
            <w:pPr>
              <w:keepNext/>
              <w:spacing w:line="240" w:lineRule="auto"/>
              <w:rPr>
                <w:sz w:val="20"/>
                <w:szCs w:val="20"/>
                <w:lang w:val="hu-HU"/>
              </w:rPr>
            </w:pPr>
            <w:r w:rsidRPr="0099024B">
              <w:rPr>
                <w:sz w:val="20"/>
                <w:szCs w:val="20"/>
                <w:lang w:eastAsia="ja-JP"/>
              </w:rPr>
              <w:t>30</w:t>
            </w:r>
            <w:r w:rsidR="00473C8B" w:rsidRPr="0099024B">
              <w:rPr>
                <w:sz w:val="20"/>
                <w:szCs w:val="20"/>
                <w:lang w:eastAsia="ja-JP"/>
              </w:rPr>
              <w:t>,</w:t>
            </w:r>
            <w:r w:rsidRPr="0099024B">
              <w:rPr>
                <w:sz w:val="20"/>
                <w:szCs w:val="20"/>
                <w:lang w:eastAsia="ja-JP"/>
              </w:rPr>
              <w:t>6</w:t>
            </w:r>
          </w:p>
        </w:tc>
        <w:tc>
          <w:tcPr>
            <w:tcW w:w="510" w:type="pct"/>
          </w:tcPr>
          <w:p w14:paraId="005DC2E4" w14:textId="5DFCD688" w:rsidR="00A86EEF" w:rsidRPr="0099024B" w:rsidRDefault="00A86EEF" w:rsidP="00473C8B">
            <w:pPr>
              <w:keepNext/>
              <w:tabs>
                <w:tab w:val="clear" w:pos="567"/>
              </w:tabs>
              <w:spacing w:line="240" w:lineRule="auto"/>
              <w:ind w:right="-140"/>
              <w:rPr>
                <w:sz w:val="20"/>
                <w:szCs w:val="20"/>
                <w:lang w:val="hu-HU"/>
              </w:rPr>
            </w:pPr>
            <w:r w:rsidRPr="0099024B">
              <w:rPr>
                <w:sz w:val="20"/>
                <w:szCs w:val="20"/>
                <w:lang w:eastAsia="ja-JP"/>
              </w:rPr>
              <w:t>61</w:t>
            </w:r>
            <w:r w:rsidR="00473C8B" w:rsidRPr="0099024B">
              <w:rPr>
                <w:sz w:val="20"/>
                <w:szCs w:val="20"/>
                <w:lang w:eastAsia="ja-JP"/>
              </w:rPr>
              <w:t>,</w:t>
            </w:r>
            <w:r w:rsidRPr="0099024B">
              <w:rPr>
                <w:sz w:val="20"/>
                <w:szCs w:val="20"/>
                <w:lang w:eastAsia="ja-JP"/>
              </w:rPr>
              <w:t>5*</w:t>
            </w:r>
          </w:p>
        </w:tc>
        <w:tc>
          <w:tcPr>
            <w:tcW w:w="497" w:type="pct"/>
          </w:tcPr>
          <w:p w14:paraId="280A4BA5" w14:textId="085DAA2B" w:rsidR="00A86EEF" w:rsidRPr="0099024B" w:rsidRDefault="00A86EEF" w:rsidP="00473C8B">
            <w:pPr>
              <w:keepNext/>
              <w:spacing w:line="240" w:lineRule="auto"/>
              <w:rPr>
                <w:sz w:val="20"/>
                <w:szCs w:val="20"/>
                <w:lang w:val="hu-HU"/>
              </w:rPr>
            </w:pPr>
            <w:r w:rsidRPr="0099024B">
              <w:rPr>
                <w:sz w:val="20"/>
                <w:szCs w:val="20"/>
                <w:lang w:eastAsia="ja-JP"/>
              </w:rPr>
              <w:t>66</w:t>
            </w:r>
            <w:r w:rsidR="00473C8B" w:rsidRPr="0099024B">
              <w:rPr>
                <w:sz w:val="20"/>
                <w:szCs w:val="20"/>
                <w:lang w:eastAsia="ja-JP"/>
              </w:rPr>
              <w:t>,</w:t>
            </w:r>
            <w:r w:rsidRPr="0099024B">
              <w:rPr>
                <w:sz w:val="20"/>
                <w:szCs w:val="20"/>
                <w:lang w:eastAsia="ja-JP"/>
              </w:rPr>
              <w:t>7*</w:t>
            </w:r>
          </w:p>
        </w:tc>
      </w:tr>
      <w:tr w:rsidR="00DA2BA3" w:rsidRPr="0099024B" w14:paraId="11FB1BA1" w14:textId="77777777" w:rsidTr="009E6C19">
        <w:trPr>
          <w:gridAfter w:val="1"/>
          <w:wAfter w:w="7" w:type="pct"/>
          <w:trHeight w:val="652"/>
        </w:trPr>
        <w:tc>
          <w:tcPr>
            <w:tcW w:w="740" w:type="pct"/>
          </w:tcPr>
          <w:p w14:paraId="04DB9EFC" w14:textId="03C292FC" w:rsidR="00DA2BA3" w:rsidRPr="0099024B" w:rsidRDefault="002176D1" w:rsidP="00473C8B">
            <w:pPr>
              <w:pStyle w:val="TableParagraph"/>
              <w:keepNext/>
              <w:spacing w:before="0"/>
              <w:ind w:left="0" w:right="-110"/>
              <w:rPr>
                <w:sz w:val="20"/>
                <w:szCs w:val="20"/>
                <w:lang w:val="hu-HU"/>
              </w:rPr>
            </w:pPr>
            <w:r w:rsidRPr="0099024B">
              <w:rPr>
                <w:sz w:val="20"/>
                <w:szCs w:val="20"/>
                <w:lang w:val="hu-HU"/>
              </w:rPr>
              <w:t>b</w:t>
            </w:r>
            <w:r w:rsidR="00DA2BA3" w:rsidRPr="0099024B">
              <w:rPr>
                <w:sz w:val="20"/>
                <w:szCs w:val="20"/>
                <w:lang w:val="hu-HU"/>
              </w:rPr>
              <w:t>őrfájdalom numerikus értékelőskálán elért pontszám változása, átlag (SE)</w:t>
            </w:r>
            <w:r w:rsidR="00DA2BA3" w:rsidRPr="0099024B">
              <w:rPr>
                <w:sz w:val="20"/>
                <w:szCs w:val="20"/>
                <w:vertAlign w:val="superscript"/>
                <w:lang w:val="hu-HU"/>
              </w:rPr>
              <w:t>b</w:t>
            </w:r>
          </w:p>
        </w:tc>
        <w:tc>
          <w:tcPr>
            <w:tcW w:w="398" w:type="pct"/>
          </w:tcPr>
          <w:p w14:paraId="7D323428" w14:textId="201D65FE" w:rsidR="00DA2BA3" w:rsidRPr="0099024B" w:rsidRDefault="00B3203F" w:rsidP="0099024B">
            <w:pPr>
              <w:keepNext/>
              <w:tabs>
                <w:tab w:val="clear" w:pos="567"/>
                <w:tab w:val="left" w:pos="520"/>
              </w:tabs>
              <w:spacing w:line="240" w:lineRule="auto"/>
              <w:ind w:right="-20"/>
              <w:rPr>
                <w:sz w:val="20"/>
                <w:szCs w:val="20"/>
                <w:lang w:val="hu-HU"/>
              </w:rPr>
            </w:pPr>
            <w:r>
              <w:rPr>
                <w:sz w:val="20"/>
                <w:szCs w:val="20"/>
                <w:lang w:val="hu-HU"/>
              </w:rPr>
              <w:t>–</w:t>
            </w:r>
            <w:r w:rsidR="00DA2BA3" w:rsidRPr="0099024B">
              <w:rPr>
                <w:sz w:val="20"/>
                <w:szCs w:val="20"/>
                <w:lang w:val="hu-HU"/>
              </w:rPr>
              <w:t>0,84</w:t>
            </w:r>
          </w:p>
          <w:p w14:paraId="786EDA06" w14:textId="421365B9" w:rsidR="00DA2BA3" w:rsidRPr="0099024B" w:rsidRDefault="00DA2BA3" w:rsidP="0099024B">
            <w:pPr>
              <w:keepNext/>
              <w:tabs>
                <w:tab w:val="clear" w:pos="567"/>
                <w:tab w:val="left" w:pos="520"/>
              </w:tabs>
              <w:spacing w:line="240" w:lineRule="auto"/>
              <w:ind w:right="-20"/>
              <w:rPr>
                <w:rFonts w:eastAsia="MS Mincho"/>
                <w:sz w:val="20"/>
                <w:szCs w:val="20"/>
                <w:lang w:val="hu-HU"/>
              </w:rPr>
            </w:pPr>
            <w:r w:rsidRPr="0099024B">
              <w:rPr>
                <w:sz w:val="20"/>
                <w:szCs w:val="20"/>
                <w:lang w:val="hu-HU"/>
              </w:rPr>
              <w:t>(0,24)</w:t>
            </w:r>
          </w:p>
        </w:tc>
        <w:tc>
          <w:tcPr>
            <w:tcW w:w="503" w:type="pct"/>
          </w:tcPr>
          <w:p w14:paraId="78094496" w14:textId="22DE8A08" w:rsidR="00DA2BA3" w:rsidRPr="0099024B" w:rsidRDefault="00B3203F" w:rsidP="0099024B">
            <w:pPr>
              <w:keepNext/>
              <w:spacing w:line="240" w:lineRule="auto"/>
              <w:rPr>
                <w:sz w:val="20"/>
                <w:szCs w:val="20"/>
                <w:lang w:val="hu-HU"/>
              </w:rPr>
            </w:pPr>
            <w:r>
              <w:rPr>
                <w:sz w:val="20"/>
                <w:szCs w:val="20"/>
                <w:lang w:val="hu-HU"/>
              </w:rPr>
              <w:t>–</w:t>
            </w:r>
            <w:r w:rsidR="00DA2BA3" w:rsidRPr="0099024B">
              <w:rPr>
                <w:sz w:val="20"/>
                <w:szCs w:val="20"/>
                <w:lang w:val="hu-HU"/>
              </w:rPr>
              <w:t>1,58</w:t>
            </w:r>
          </w:p>
          <w:p w14:paraId="4FAF0606" w14:textId="6D2D259F" w:rsidR="00DA2BA3" w:rsidRPr="0099024B" w:rsidRDefault="00DA2BA3" w:rsidP="00BA0B1F">
            <w:pPr>
              <w:keepNext/>
              <w:spacing w:line="240" w:lineRule="auto"/>
              <w:rPr>
                <w:rFonts w:eastAsia="MS Mincho"/>
                <w:sz w:val="20"/>
                <w:szCs w:val="20"/>
                <w:lang w:val="hu-HU"/>
              </w:rPr>
            </w:pPr>
            <w:r w:rsidRPr="0099024B">
              <w:rPr>
                <w:sz w:val="20"/>
                <w:szCs w:val="20"/>
                <w:lang w:val="hu-HU"/>
              </w:rPr>
              <w:t>(0,29)</w:t>
            </w:r>
          </w:p>
        </w:tc>
        <w:tc>
          <w:tcPr>
            <w:tcW w:w="498" w:type="pct"/>
          </w:tcPr>
          <w:p w14:paraId="23E3AF11" w14:textId="4E6216B1" w:rsidR="00DA2BA3" w:rsidRPr="0099024B" w:rsidRDefault="00B3203F" w:rsidP="00BA0B1F">
            <w:pPr>
              <w:keepNext/>
              <w:spacing w:line="240" w:lineRule="auto"/>
              <w:rPr>
                <w:sz w:val="20"/>
                <w:szCs w:val="20"/>
                <w:lang w:val="hu-HU"/>
              </w:rPr>
            </w:pPr>
            <w:r>
              <w:rPr>
                <w:sz w:val="20"/>
                <w:szCs w:val="20"/>
                <w:lang w:val="hu-HU"/>
              </w:rPr>
              <w:t>–</w:t>
            </w:r>
            <w:r w:rsidR="00DA2BA3" w:rsidRPr="0099024B">
              <w:rPr>
                <w:sz w:val="20"/>
                <w:szCs w:val="20"/>
                <w:lang w:val="hu-HU"/>
              </w:rPr>
              <w:t>1,93**</w:t>
            </w:r>
          </w:p>
          <w:p w14:paraId="0886F91D" w14:textId="0CF4BC2C" w:rsidR="00DA2BA3" w:rsidRPr="0099024B" w:rsidRDefault="00DA2BA3" w:rsidP="00BA0B1F">
            <w:pPr>
              <w:keepNext/>
              <w:spacing w:line="240" w:lineRule="auto"/>
              <w:rPr>
                <w:rFonts w:eastAsia="MS Mincho"/>
                <w:sz w:val="20"/>
                <w:szCs w:val="20"/>
                <w:lang w:val="hu-HU"/>
              </w:rPr>
            </w:pPr>
            <w:r w:rsidRPr="0099024B">
              <w:rPr>
                <w:sz w:val="20"/>
                <w:szCs w:val="20"/>
                <w:lang w:val="hu-HU"/>
              </w:rPr>
              <w:t>(0,26)</w:t>
            </w:r>
          </w:p>
        </w:tc>
        <w:tc>
          <w:tcPr>
            <w:tcW w:w="407" w:type="pct"/>
          </w:tcPr>
          <w:p w14:paraId="451C10C7" w14:textId="240D7093" w:rsidR="00DA2BA3" w:rsidRPr="0099024B" w:rsidRDefault="00B3203F" w:rsidP="00BA0B1F">
            <w:pPr>
              <w:keepNext/>
              <w:spacing w:line="240" w:lineRule="auto"/>
              <w:ind w:right="-110"/>
              <w:rPr>
                <w:sz w:val="20"/>
                <w:szCs w:val="20"/>
                <w:lang w:val="hu-HU"/>
              </w:rPr>
            </w:pPr>
            <w:r>
              <w:rPr>
                <w:sz w:val="20"/>
                <w:szCs w:val="20"/>
                <w:lang w:val="hu-HU"/>
              </w:rPr>
              <w:t>–</w:t>
            </w:r>
            <w:r w:rsidR="00DA2BA3" w:rsidRPr="0099024B">
              <w:rPr>
                <w:sz w:val="20"/>
                <w:szCs w:val="20"/>
                <w:lang w:val="hu-HU"/>
              </w:rPr>
              <w:t>0,86</w:t>
            </w:r>
          </w:p>
          <w:p w14:paraId="3D0F7459" w14:textId="0A06E216" w:rsidR="00DA2BA3" w:rsidRPr="0099024B" w:rsidRDefault="00DA2BA3" w:rsidP="00BA0B1F">
            <w:pPr>
              <w:keepNext/>
              <w:spacing w:line="240" w:lineRule="auto"/>
              <w:ind w:right="-110"/>
              <w:rPr>
                <w:rFonts w:eastAsia="MS Mincho"/>
                <w:sz w:val="20"/>
                <w:szCs w:val="20"/>
                <w:lang w:val="hu-HU"/>
              </w:rPr>
            </w:pPr>
            <w:r w:rsidRPr="0099024B">
              <w:rPr>
                <w:sz w:val="20"/>
                <w:szCs w:val="20"/>
                <w:lang w:val="hu-HU"/>
              </w:rPr>
              <w:t>(0,26)</w:t>
            </w:r>
          </w:p>
        </w:tc>
        <w:tc>
          <w:tcPr>
            <w:tcW w:w="496" w:type="pct"/>
          </w:tcPr>
          <w:p w14:paraId="42F3236C" w14:textId="32A47CF0" w:rsidR="00DA2BA3" w:rsidRPr="0099024B" w:rsidRDefault="00B3203F" w:rsidP="00BA0B1F">
            <w:pPr>
              <w:keepNext/>
              <w:spacing w:line="240" w:lineRule="auto"/>
              <w:ind w:right="-110"/>
              <w:rPr>
                <w:sz w:val="20"/>
                <w:szCs w:val="20"/>
                <w:lang w:val="hu-HU"/>
              </w:rPr>
            </w:pPr>
            <w:r>
              <w:rPr>
                <w:sz w:val="20"/>
                <w:szCs w:val="20"/>
                <w:lang w:val="hu-HU"/>
              </w:rPr>
              <w:t>–</w:t>
            </w:r>
            <w:r w:rsidR="00DA2BA3" w:rsidRPr="0099024B">
              <w:rPr>
                <w:sz w:val="20"/>
                <w:szCs w:val="20"/>
                <w:lang w:val="hu-HU"/>
              </w:rPr>
              <w:t>2,61**</w:t>
            </w:r>
          </w:p>
          <w:p w14:paraId="14EF579F" w14:textId="385228C7" w:rsidR="00DA2BA3" w:rsidRPr="0099024B" w:rsidRDefault="00DA2BA3" w:rsidP="00BA0B1F">
            <w:pPr>
              <w:keepNext/>
              <w:spacing w:line="240" w:lineRule="auto"/>
              <w:ind w:right="-110"/>
              <w:rPr>
                <w:rFonts w:eastAsia="MS Mincho"/>
                <w:sz w:val="20"/>
                <w:szCs w:val="20"/>
                <w:lang w:val="hu-HU"/>
              </w:rPr>
            </w:pPr>
            <w:r w:rsidRPr="0099024B">
              <w:rPr>
                <w:sz w:val="20"/>
                <w:szCs w:val="20"/>
                <w:lang w:val="hu-HU"/>
              </w:rPr>
              <w:t>(0,30)</w:t>
            </w:r>
          </w:p>
        </w:tc>
        <w:tc>
          <w:tcPr>
            <w:tcW w:w="498" w:type="pct"/>
          </w:tcPr>
          <w:p w14:paraId="5633F30C" w14:textId="6B59CC3E" w:rsidR="00DA2BA3" w:rsidRPr="0099024B" w:rsidRDefault="00B3203F" w:rsidP="00BA0B1F">
            <w:pPr>
              <w:keepNext/>
              <w:spacing w:line="240" w:lineRule="auto"/>
              <w:rPr>
                <w:sz w:val="20"/>
                <w:szCs w:val="20"/>
                <w:lang w:val="hu-HU"/>
              </w:rPr>
            </w:pPr>
            <w:r>
              <w:rPr>
                <w:sz w:val="20"/>
                <w:szCs w:val="20"/>
                <w:lang w:val="hu-HU"/>
              </w:rPr>
              <w:t>–</w:t>
            </w:r>
            <w:r w:rsidR="00DA2BA3" w:rsidRPr="0099024B">
              <w:rPr>
                <w:sz w:val="20"/>
                <w:szCs w:val="20"/>
                <w:lang w:val="hu-HU"/>
              </w:rPr>
              <w:t>2,49**</w:t>
            </w:r>
          </w:p>
          <w:p w14:paraId="3D0127B5" w14:textId="744D57F3" w:rsidR="00DA2BA3" w:rsidRPr="0099024B" w:rsidRDefault="00DA2BA3" w:rsidP="00BA0B1F">
            <w:pPr>
              <w:keepNext/>
              <w:spacing w:line="240" w:lineRule="auto"/>
              <w:rPr>
                <w:rFonts w:eastAsia="MS Mincho"/>
                <w:sz w:val="20"/>
                <w:szCs w:val="20"/>
                <w:lang w:val="hu-HU"/>
              </w:rPr>
            </w:pPr>
            <w:r w:rsidRPr="0099024B">
              <w:rPr>
                <w:sz w:val="20"/>
                <w:szCs w:val="20"/>
                <w:lang w:val="hu-HU"/>
              </w:rPr>
              <w:t>(0,28)</w:t>
            </w:r>
          </w:p>
        </w:tc>
        <w:tc>
          <w:tcPr>
            <w:tcW w:w="447" w:type="pct"/>
            <w:gridSpan w:val="2"/>
          </w:tcPr>
          <w:p w14:paraId="34CBC703" w14:textId="6EFD442E" w:rsidR="00DA2BA3" w:rsidRPr="0099024B" w:rsidRDefault="00B3203F" w:rsidP="00BA0B1F">
            <w:pPr>
              <w:keepNext/>
              <w:spacing w:line="240" w:lineRule="auto"/>
              <w:rPr>
                <w:sz w:val="20"/>
                <w:szCs w:val="20"/>
                <w:lang w:val="hu-HU"/>
              </w:rPr>
            </w:pPr>
            <w:r>
              <w:rPr>
                <w:sz w:val="20"/>
                <w:szCs w:val="20"/>
                <w:lang w:val="hu-HU"/>
              </w:rPr>
              <w:t>–</w:t>
            </w:r>
            <w:r w:rsidR="00DA2BA3" w:rsidRPr="0099024B">
              <w:rPr>
                <w:sz w:val="20"/>
                <w:szCs w:val="20"/>
                <w:lang w:val="hu-HU"/>
              </w:rPr>
              <w:t>2,06</w:t>
            </w:r>
          </w:p>
          <w:p w14:paraId="705D2663" w14:textId="72D6C836" w:rsidR="00DA2BA3" w:rsidRPr="0099024B" w:rsidRDefault="00DA2BA3" w:rsidP="00BA0B1F">
            <w:pPr>
              <w:keepNext/>
              <w:spacing w:line="240" w:lineRule="auto"/>
              <w:rPr>
                <w:sz w:val="20"/>
                <w:szCs w:val="20"/>
                <w:lang w:val="hu-HU"/>
              </w:rPr>
            </w:pPr>
            <w:r w:rsidRPr="0099024B">
              <w:rPr>
                <w:sz w:val="20"/>
                <w:szCs w:val="20"/>
                <w:lang w:val="hu-HU"/>
              </w:rPr>
              <w:t>(0,23)</w:t>
            </w:r>
          </w:p>
        </w:tc>
        <w:tc>
          <w:tcPr>
            <w:tcW w:w="510" w:type="pct"/>
          </w:tcPr>
          <w:p w14:paraId="4096A9C9" w14:textId="052D9B04" w:rsidR="00DA2BA3" w:rsidRPr="0099024B" w:rsidRDefault="00B3203F" w:rsidP="00BA0B1F">
            <w:pPr>
              <w:keepNext/>
              <w:tabs>
                <w:tab w:val="clear" w:pos="567"/>
              </w:tabs>
              <w:spacing w:line="240" w:lineRule="auto"/>
              <w:ind w:left="-10" w:right="-140"/>
              <w:rPr>
                <w:sz w:val="20"/>
                <w:szCs w:val="20"/>
                <w:lang w:val="hu-HU"/>
              </w:rPr>
            </w:pPr>
            <w:r>
              <w:rPr>
                <w:sz w:val="20"/>
                <w:szCs w:val="20"/>
                <w:lang w:val="hu-HU"/>
              </w:rPr>
              <w:t>–</w:t>
            </w:r>
            <w:r w:rsidR="00DA2BA3" w:rsidRPr="0099024B">
              <w:rPr>
                <w:sz w:val="20"/>
                <w:szCs w:val="20"/>
                <w:lang w:val="hu-HU"/>
              </w:rPr>
              <w:t>3,22*</w:t>
            </w:r>
          </w:p>
          <w:p w14:paraId="6EFC6DBE" w14:textId="77777777" w:rsidR="00DA2BA3" w:rsidRPr="0099024B" w:rsidRDefault="00DA2BA3" w:rsidP="00BA0B1F">
            <w:pPr>
              <w:keepNext/>
              <w:spacing w:line="240" w:lineRule="auto"/>
              <w:rPr>
                <w:sz w:val="20"/>
                <w:szCs w:val="20"/>
                <w:lang w:val="hu-HU"/>
              </w:rPr>
            </w:pPr>
            <w:r w:rsidRPr="0099024B">
              <w:rPr>
                <w:sz w:val="20"/>
                <w:szCs w:val="20"/>
                <w:lang w:val="hu-HU"/>
              </w:rPr>
              <w:t>(0,22)</w:t>
            </w:r>
          </w:p>
        </w:tc>
        <w:tc>
          <w:tcPr>
            <w:tcW w:w="497" w:type="pct"/>
          </w:tcPr>
          <w:p w14:paraId="650AF72D" w14:textId="41A09722" w:rsidR="00DA2BA3" w:rsidRPr="0099024B" w:rsidRDefault="00B3203F" w:rsidP="00BA0B1F">
            <w:pPr>
              <w:keepNext/>
              <w:spacing w:line="240" w:lineRule="auto"/>
              <w:rPr>
                <w:sz w:val="20"/>
                <w:szCs w:val="20"/>
                <w:lang w:val="hu-HU"/>
              </w:rPr>
            </w:pPr>
            <w:r>
              <w:rPr>
                <w:sz w:val="20"/>
                <w:szCs w:val="20"/>
                <w:lang w:val="hu-HU"/>
              </w:rPr>
              <w:t>–</w:t>
            </w:r>
            <w:r w:rsidR="00DA2BA3" w:rsidRPr="0099024B">
              <w:rPr>
                <w:sz w:val="20"/>
                <w:szCs w:val="20"/>
                <w:lang w:val="hu-HU"/>
              </w:rPr>
              <w:t>3,73*</w:t>
            </w:r>
          </w:p>
          <w:p w14:paraId="70B95B93" w14:textId="77777777" w:rsidR="00DA2BA3" w:rsidRPr="0099024B" w:rsidRDefault="00DA2BA3" w:rsidP="00BA0B1F">
            <w:pPr>
              <w:keepNext/>
              <w:spacing w:line="240" w:lineRule="auto"/>
              <w:rPr>
                <w:sz w:val="20"/>
                <w:szCs w:val="20"/>
                <w:lang w:val="hu-HU"/>
              </w:rPr>
            </w:pPr>
            <w:r w:rsidRPr="0099024B">
              <w:rPr>
                <w:sz w:val="20"/>
                <w:szCs w:val="20"/>
                <w:lang w:val="hu-HU"/>
              </w:rPr>
              <w:t>(0,23)</w:t>
            </w:r>
          </w:p>
        </w:tc>
      </w:tr>
      <w:tr w:rsidR="00DA2BA3" w:rsidRPr="0099024B" w14:paraId="4F1B7A9F" w14:textId="77777777" w:rsidTr="009E6C19">
        <w:trPr>
          <w:gridAfter w:val="1"/>
          <w:wAfter w:w="7" w:type="pct"/>
          <w:trHeight w:val="642"/>
        </w:trPr>
        <w:tc>
          <w:tcPr>
            <w:tcW w:w="740" w:type="pct"/>
          </w:tcPr>
          <w:p w14:paraId="04C0405E" w14:textId="1D15A477" w:rsidR="00DA2BA3" w:rsidRPr="0099024B" w:rsidRDefault="00DA2BA3" w:rsidP="008D33F9">
            <w:pPr>
              <w:pStyle w:val="TableParagraph"/>
              <w:spacing w:before="0"/>
              <w:ind w:left="0"/>
              <w:rPr>
                <w:sz w:val="20"/>
                <w:szCs w:val="20"/>
                <w:lang w:val="hu-HU"/>
              </w:rPr>
            </w:pPr>
            <w:r w:rsidRPr="0099024B">
              <w:rPr>
                <w:sz w:val="20"/>
                <w:szCs w:val="20"/>
                <w:lang w:val="hu-HU"/>
              </w:rPr>
              <w:t>DLQI változása, átlag (SE)</w:t>
            </w:r>
            <w:r w:rsidRPr="0099024B">
              <w:rPr>
                <w:sz w:val="20"/>
                <w:szCs w:val="20"/>
                <w:vertAlign w:val="superscript"/>
                <w:lang w:val="hu-HU"/>
              </w:rPr>
              <w:t>b</w:t>
            </w:r>
          </w:p>
        </w:tc>
        <w:tc>
          <w:tcPr>
            <w:tcW w:w="398" w:type="pct"/>
          </w:tcPr>
          <w:p w14:paraId="48815A0F" w14:textId="48D2D369" w:rsidR="00DA2BA3" w:rsidRPr="0099024B" w:rsidRDefault="00B3203F" w:rsidP="008D33F9">
            <w:pPr>
              <w:tabs>
                <w:tab w:val="clear" w:pos="567"/>
                <w:tab w:val="left" w:pos="520"/>
              </w:tabs>
              <w:spacing w:line="240" w:lineRule="auto"/>
              <w:ind w:right="-20"/>
              <w:rPr>
                <w:sz w:val="20"/>
                <w:szCs w:val="20"/>
                <w:lang w:val="hu-HU"/>
              </w:rPr>
            </w:pPr>
            <w:r>
              <w:rPr>
                <w:sz w:val="20"/>
                <w:szCs w:val="20"/>
                <w:lang w:val="hu-HU"/>
              </w:rPr>
              <w:t>–</w:t>
            </w:r>
            <w:r w:rsidR="00DA2BA3" w:rsidRPr="0099024B">
              <w:rPr>
                <w:sz w:val="20"/>
                <w:szCs w:val="20"/>
                <w:lang w:val="hu-HU"/>
              </w:rPr>
              <w:t>2,46</w:t>
            </w:r>
          </w:p>
          <w:p w14:paraId="5E71FAF0" w14:textId="17E1B249" w:rsidR="00DA2BA3" w:rsidRPr="0099024B" w:rsidRDefault="00DA2BA3" w:rsidP="008D33F9">
            <w:pPr>
              <w:tabs>
                <w:tab w:val="clear" w:pos="567"/>
                <w:tab w:val="left" w:pos="520"/>
              </w:tabs>
              <w:spacing w:line="240" w:lineRule="auto"/>
              <w:ind w:right="-20"/>
              <w:rPr>
                <w:rFonts w:eastAsia="MS Mincho"/>
                <w:sz w:val="20"/>
                <w:szCs w:val="20"/>
                <w:lang w:val="hu-HU"/>
              </w:rPr>
            </w:pPr>
            <w:r w:rsidRPr="0099024B">
              <w:rPr>
                <w:sz w:val="20"/>
                <w:szCs w:val="20"/>
                <w:lang w:val="hu-HU"/>
              </w:rPr>
              <w:t>(0,57)</w:t>
            </w:r>
          </w:p>
        </w:tc>
        <w:tc>
          <w:tcPr>
            <w:tcW w:w="503" w:type="pct"/>
          </w:tcPr>
          <w:p w14:paraId="15CE6A3B" w14:textId="5B0537BD" w:rsidR="00DA2BA3"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4,30*</w:t>
            </w:r>
          </w:p>
          <w:p w14:paraId="55B4AA25" w14:textId="4079A57C" w:rsidR="00DA2BA3" w:rsidRPr="0099024B" w:rsidRDefault="00DA2BA3" w:rsidP="008D33F9">
            <w:pPr>
              <w:spacing w:line="240" w:lineRule="auto"/>
              <w:rPr>
                <w:rFonts w:eastAsia="MS Mincho"/>
                <w:sz w:val="20"/>
                <w:szCs w:val="20"/>
                <w:lang w:val="hu-HU"/>
              </w:rPr>
            </w:pPr>
            <w:r w:rsidRPr="0099024B">
              <w:rPr>
                <w:sz w:val="20"/>
                <w:szCs w:val="20"/>
                <w:lang w:val="hu-HU"/>
              </w:rPr>
              <w:t>(0,68)</w:t>
            </w:r>
          </w:p>
        </w:tc>
        <w:tc>
          <w:tcPr>
            <w:tcW w:w="498" w:type="pct"/>
          </w:tcPr>
          <w:p w14:paraId="715AAF03" w14:textId="72382A45" w:rsidR="00DA2BA3"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6,76*</w:t>
            </w:r>
          </w:p>
          <w:p w14:paraId="0EF028EF" w14:textId="3CFA8204" w:rsidR="00DA2BA3" w:rsidRPr="0099024B" w:rsidRDefault="00DA2BA3" w:rsidP="008D33F9">
            <w:pPr>
              <w:spacing w:line="240" w:lineRule="auto"/>
              <w:rPr>
                <w:rFonts w:eastAsia="MS Mincho"/>
                <w:sz w:val="20"/>
                <w:szCs w:val="20"/>
                <w:lang w:val="hu-HU"/>
              </w:rPr>
            </w:pPr>
            <w:r w:rsidRPr="0099024B">
              <w:rPr>
                <w:sz w:val="20"/>
                <w:szCs w:val="20"/>
                <w:lang w:val="hu-HU"/>
              </w:rPr>
              <w:t>(0,60)</w:t>
            </w:r>
          </w:p>
        </w:tc>
        <w:tc>
          <w:tcPr>
            <w:tcW w:w="407" w:type="pct"/>
          </w:tcPr>
          <w:p w14:paraId="09044A9A" w14:textId="6FBA8662" w:rsidR="00DA2BA3" w:rsidRPr="0099024B" w:rsidRDefault="00B3203F" w:rsidP="008D33F9">
            <w:pPr>
              <w:spacing w:line="240" w:lineRule="auto"/>
              <w:ind w:right="-110"/>
              <w:rPr>
                <w:sz w:val="20"/>
                <w:szCs w:val="20"/>
                <w:lang w:val="hu-HU"/>
              </w:rPr>
            </w:pPr>
            <w:r>
              <w:rPr>
                <w:sz w:val="20"/>
                <w:szCs w:val="20"/>
                <w:lang w:val="hu-HU"/>
              </w:rPr>
              <w:t>–</w:t>
            </w:r>
            <w:r w:rsidR="00DA2BA3" w:rsidRPr="0099024B">
              <w:rPr>
                <w:sz w:val="20"/>
                <w:szCs w:val="20"/>
                <w:lang w:val="hu-HU"/>
              </w:rPr>
              <w:t>3,35</w:t>
            </w:r>
          </w:p>
          <w:p w14:paraId="2E5F03FC" w14:textId="723F7F51" w:rsidR="00DA2BA3" w:rsidRPr="0099024B" w:rsidRDefault="00DA2BA3" w:rsidP="008D33F9">
            <w:pPr>
              <w:spacing w:line="240" w:lineRule="auto"/>
              <w:ind w:right="-110"/>
              <w:rPr>
                <w:rFonts w:eastAsia="MS Mincho"/>
                <w:sz w:val="20"/>
                <w:szCs w:val="20"/>
                <w:lang w:val="hu-HU"/>
              </w:rPr>
            </w:pPr>
            <w:r w:rsidRPr="0099024B">
              <w:rPr>
                <w:sz w:val="20"/>
                <w:szCs w:val="20"/>
                <w:lang w:val="hu-HU"/>
              </w:rPr>
              <w:t>(0,62)</w:t>
            </w:r>
          </w:p>
        </w:tc>
        <w:tc>
          <w:tcPr>
            <w:tcW w:w="496" w:type="pct"/>
          </w:tcPr>
          <w:p w14:paraId="4BEFFF7E" w14:textId="61C25E67" w:rsidR="00DA2BA3"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7,44*</w:t>
            </w:r>
          </w:p>
          <w:p w14:paraId="0E28A601" w14:textId="3E07CA7D" w:rsidR="00DA2BA3" w:rsidRPr="0099024B" w:rsidRDefault="00DA2BA3" w:rsidP="008D33F9">
            <w:pPr>
              <w:spacing w:line="240" w:lineRule="auto"/>
              <w:rPr>
                <w:rFonts w:eastAsia="MS Mincho"/>
                <w:sz w:val="20"/>
                <w:szCs w:val="20"/>
                <w:lang w:val="hu-HU"/>
              </w:rPr>
            </w:pPr>
            <w:r w:rsidRPr="0099024B">
              <w:rPr>
                <w:sz w:val="20"/>
                <w:szCs w:val="20"/>
                <w:lang w:val="hu-HU"/>
              </w:rPr>
              <w:t>(0,71)</w:t>
            </w:r>
          </w:p>
        </w:tc>
        <w:tc>
          <w:tcPr>
            <w:tcW w:w="498" w:type="pct"/>
          </w:tcPr>
          <w:p w14:paraId="7F918627" w14:textId="78AC788C" w:rsidR="00DA2BA3"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7,56*</w:t>
            </w:r>
          </w:p>
          <w:p w14:paraId="48752478" w14:textId="39C96E19" w:rsidR="00DA2BA3" w:rsidRPr="0099024B" w:rsidRDefault="00DA2BA3" w:rsidP="008D33F9">
            <w:pPr>
              <w:spacing w:line="240" w:lineRule="auto"/>
              <w:rPr>
                <w:rFonts w:eastAsia="MS Mincho"/>
                <w:sz w:val="20"/>
                <w:szCs w:val="20"/>
                <w:lang w:val="hu-HU"/>
              </w:rPr>
            </w:pPr>
            <w:r w:rsidRPr="0099024B">
              <w:rPr>
                <w:sz w:val="20"/>
                <w:szCs w:val="20"/>
                <w:lang w:val="hu-HU"/>
              </w:rPr>
              <w:t>(0,66)</w:t>
            </w:r>
          </w:p>
        </w:tc>
        <w:tc>
          <w:tcPr>
            <w:tcW w:w="447" w:type="pct"/>
            <w:gridSpan w:val="2"/>
          </w:tcPr>
          <w:p w14:paraId="66539E5B" w14:textId="0B99789E" w:rsidR="00DA2BA3"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5,58</w:t>
            </w:r>
          </w:p>
          <w:p w14:paraId="5104DA99" w14:textId="4D879B0A" w:rsidR="00DA2BA3" w:rsidRPr="0099024B" w:rsidRDefault="00DA2BA3" w:rsidP="008D33F9">
            <w:pPr>
              <w:spacing w:line="240" w:lineRule="auto"/>
              <w:rPr>
                <w:sz w:val="20"/>
                <w:szCs w:val="20"/>
                <w:lang w:val="hu-HU"/>
              </w:rPr>
            </w:pPr>
            <w:r w:rsidRPr="0099024B">
              <w:rPr>
                <w:sz w:val="20"/>
                <w:szCs w:val="20"/>
                <w:lang w:val="hu-HU"/>
              </w:rPr>
              <w:t>(0,61)</w:t>
            </w:r>
          </w:p>
        </w:tc>
        <w:tc>
          <w:tcPr>
            <w:tcW w:w="510" w:type="pct"/>
          </w:tcPr>
          <w:p w14:paraId="7BEAC296" w14:textId="19B4EC4A" w:rsidR="00DA2BA3"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7,50*</w:t>
            </w:r>
          </w:p>
          <w:p w14:paraId="4242F29A" w14:textId="590A51A3" w:rsidR="00DA2BA3" w:rsidRPr="0099024B" w:rsidRDefault="00DA2BA3" w:rsidP="008D33F9">
            <w:pPr>
              <w:spacing w:line="240" w:lineRule="auto"/>
              <w:rPr>
                <w:sz w:val="20"/>
                <w:szCs w:val="20"/>
                <w:lang w:val="hu-HU"/>
              </w:rPr>
            </w:pPr>
            <w:r w:rsidRPr="0099024B">
              <w:rPr>
                <w:sz w:val="20"/>
                <w:szCs w:val="20"/>
                <w:lang w:val="hu-HU"/>
              </w:rPr>
              <w:t>(0,58)</w:t>
            </w:r>
          </w:p>
        </w:tc>
        <w:tc>
          <w:tcPr>
            <w:tcW w:w="497" w:type="pct"/>
          </w:tcPr>
          <w:p w14:paraId="2DCC7749" w14:textId="4CD990C6" w:rsidR="00DA2BA3"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8,89*</w:t>
            </w:r>
          </w:p>
          <w:p w14:paraId="1D61E1AD" w14:textId="15D880A8" w:rsidR="00DA2BA3" w:rsidRPr="0099024B" w:rsidRDefault="00DA2BA3" w:rsidP="008D33F9">
            <w:pPr>
              <w:spacing w:line="240" w:lineRule="auto"/>
              <w:rPr>
                <w:sz w:val="20"/>
                <w:szCs w:val="20"/>
                <w:lang w:val="hu-HU"/>
              </w:rPr>
            </w:pPr>
            <w:r w:rsidRPr="0099024B">
              <w:rPr>
                <w:sz w:val="20"/>
                <w:szCs w:val="20"/>
                <w:lang w:val="hu-HU"/>
              </w:rPr>
              <w:t>(0,58)</w:t>
            </w:r>
          </w:p>
        </w:tc>
      </w:tr>
      <w:tr w:rsidR="00DA2BA3" w:rsidRPr="0099024B" w14:paraId="590DEE58" w14:textId="77777777" w:rsidTr="009E6C19">
        <w:trPr>
          <w:gridAfter w:val="1"/>
          <w:wAfter w:w="7" w:type="pct"/>
          <w:trHeight w:val="682"/>
        </w:trPr>
        <w:tc>
          <w:tcPr>
            <w:tcW w:w="740" w:type="pct"/>
          </w:tcPr>
          <w:p w14:paraId="59B8E142" w14:textId="5193D71E" w:rsidR="00DA2BA3" w:rsidRPr="0099024B" w:rsidRDefault="00DA2BA3" w:rsidP="008D33F9">
            <w:pPr>
              <w:pStyle w:val="TableParagraph"/>
              <w:spacing w:before="0"/>
              <w:ind w:left="0"/>
              <w:rPr>
                <w:sz w:val="20"/>
                <w:szCs w:val="20"/>
                <w:lang w:val="hu-HU"/>
              </w:rPr>
            </w:pPr>
            <w:r w:rsidRPr="0099024B">
              <w:rPr>
                <w:sz w:val="20"/>
                <w:szCs w:val="20"/>
                <w:lang w:val="hu-HU"/>
              </w:rPr>
              <w:t>HADS</w:t>
            </w:r>
            <w:r w:rsidR="00B3203F">
              <w:rPr>
                <w:sz w:val="20"/>
                <w:szCs w:val="20"/>
                <w:lang w:val="hu-HU"/>
              </w:rPr>
              <w:t>-</w:t>
            </w:r>
            <w:r w:rsidRPr="0099024B">
              <w:rPr>
                <w:sz w:val="20"/>
                <w:szCs w:val="20"/>
                <w:lang w:val="hu-HU"/>
              </w:rPr>
              <w:t>pontszám változása, átlag (SE)</w:t>
            </w:r>
            <w:r w:rsidRPr="0099024B">
              <w:rPr>
                <w:sz w:val="20"/>
                <w:szCs w:val="20"/>
                <w:vertAlign w:val="superscript"/>
                <w:lang w:val="hu-HU"/>
              </w:rPr>
              <w:t>b</w:t>
            </w:r>
          </w:p>
        </w:tc>
        <w:tc>
          <w:tcPr>
            <w:tcW w:w="398" w:type="pct"/>
          </w:tcPr>
          <w:p w14:paraId="4FCD1CA7" w14:textId="2FB075E9" w:rsidR="00402CF1" w:rsidRPr="0099024B" w:rsidRDefault="00B3203F" w:rsidP="008D33F9">
            <w:pPr>
              <w:tabs>
                <w:tab w:val="clear" w:pos="567"/>
                <w:tab w:val="left" w:pos="520"/>
              </w:tabs>
              <w:spacing w:line="240" w:lineRule="auto"/>
              <w:ind w:right="-20"/>
              <w:rPr>
                <w:sz w:val="20"/>
                <w:szCs w:val="20"/>
                <w:lang w:val="hu-HU"/>
              </w:rPr>
            </w:pPr>
            <w:r>
              <w:rPr>
                <w:sz w:val="20"/>
                <w:szCs w:val="20"/>
                <w:lang w:val="hu-HU"/>
              </w:rPr>
              <w:t>–</w:t>
            </w:r>
            <w:r w:rsidR="00DA2BA3" w:rsidRPr="0099024B">
              <w:rPr>
                <w:sz w:val="20"/>
                <w:szCs w:val="20"/>
                <w:lang w:val="hu-HU"/>
              </w:rPr>
              <w:t>1,22</w:t>
            </w:r>
          </w:p>
          <w:p w14:paraId="24A68FA6" w14:textId="6BC71713" w:rsidR="00DA2BA3" w:rsidRPr="0099024B" w:rsidRDefault="00DA2BA3" w:rsidP="008D33F9">
            <w:pPr>
              <w:tabs>
                <w:tab w:val="clear" w:pos="567"/>
                <w:tab w:val="left" w:pos="520"/>
              </w:tabs>
              <w:spacing w:line="240" w:lineRule="auto"/>
              <w:ind w:right="-20"/>
              <w:rPr>
                <w:rFonts w:eastAsia="MS Mincho"/>
                <w:sz w:val="20"/>
                <w:szCs w:val="20"/>
                <w:lang w:val="hu-HU"/>
              </w:rPr>
            </w:pPr>
            <w:r w:rsidRPr="0099024B">
              <w:rPr>
                <w:sz w:val="20"/>
                <w:szCs w:val="20"/>
                <w:lang w:val="hu-HU"/>
              </w:rPr>
              <w:t>(0,48)</w:t>
            </w:r>
          </w:p>
        </w:tc>
        <w:tc>
          <w:tcPr>
            <w:tcW w:w="503" w:type="pct"/>
          </w:tcPr>
          <w:p w14:paraId="40641C71" w14:textId="1FA84795" w:rsidR="00402CF1"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3,22*</w:t>
            </w:r>
          </w:p>
          <w:p w14:paraId="24E191A6" w14:textId="107DAD0A" w:rsidR="00DA2BA3" w:rsidRPr="0099024B" w:rsidRDefault="00DA2BA3" w:rsidP="008D33F9">
            <w:pPr>
              <w:spacing w:line="240" w:lineRule="auto"/>
              <w:rPr>
                <w:rFonts w:eastAsia="MS Mincho"/>
                <w:sz w:val="20"/>
                <w:szCs w:val="20"/>
                <w:lang w:val="hu-HU"/>
              </w:rPr>
            </w:pPr>
            <w:r w:rsidRPr="0099024B">
              <w:rPr>
                <w:sz w:val="20"/>
                <w:szCs w:val="20"/>
                <w:lang w:val="hu-HU"/>
              </w:rPr>
              <w:t>(0,58)</w:t>
            </w:r>
          </w:p>
          <w:p w14:paraId="7C9D4593" w14:textId="77777777" w:rsidR="00DA2BA3" w:rsidRPr="0099024B" w:rsidRDefault="00DA2BA3" w:rsidP="008D33F9">
            <w:pPr>
              <w:spacing w:line="240" w:lineRule="auto"/>
              <w:rPr>
                <w:rFonts w:eastAsia="MS Mincho"/>
                <w:sz w:val="20"/>
                <w:szCs w:val="20"/>
                <w:lang w:val="hu-HU"/>
              </w:rPr>
            </w:pPr>
          </w:p>
        </w:tc>
        <w:tc>
          <w:tcPr>
            <w:tcW w:w="498" w:type="pct"/>
          </w:tcPr>
          <w:p w14:paraId="5BA7A459" w14:textId="15CEF41A" w:rsidR="00402CF1"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3,56*</w:t>
            </w:r>
          </w:p>
          <w:p w14:paraId="3883020D" w14:textId="3E2CE706" w:rsidR="00DA2BA3" w:rsidRPr="0099024B" w:rsidRDefault="00DA2BA3" w:rsidP="008D33F9">
            <w:pPr>
              <w:spacing w:line="240" w:lineRule="auto"/>
              <w:rPr>
                <w:rFonts w:eastAsia="MS Mincho"/>
                <w:sz w:val="20"/>
                <w:szCs w:val="20"/>
                <w:lang w:val="hu-HU"/>
              </w:rPr>
            </w:pPr>
            <w:r w:rsidRPr="0099024B">
              <w:rPr>
                <w:sz w:val="20"/>
                <w:szCs w:val="20"/>
                <w:lang w:val="hu-HU"/>
              </w:rPr>
              <w:t>(0,52)</w:t>
            </w:r>
          </w:p>
        </w:tc>
        <w:tc>
          <w:tcPr>
            <w:tcW w:w="407" w:type="pct"/>
          </w:tcPr>
          <w:p w14:paraId="14F28B0F" w14:textId="3F773C2C" w:rsidR="00DA2BA3" w:rsidRPr="0099024B" w:rsidRDefault="00B3203F" w:rsidP="008D33F9">
            <w:pPr>
              <w:spacing w:line="240" w:lineRule="auto"/>
              <w:ind w:right="-40"/>
              <w:rPr>
                <w:sz w:val="20"/>
                <w:szCs w:val="20"/>
                <w:lang w:val="hu-HU"/>
              </w:rPr>
            </w:pPr>
            <w:r>
              <w:rPr>
                <w:sz w:val="20"/>
                <w:szCs w:val="20"/>
                <w:lang w:val="hu-HU"/>
              </w:rPr>
              <w:t>–</w:t>
            </w:r>
            <w:r w:rsidR="00DA2BA3" w:rsidRPr="0099024B">
              <w:rPr>
                <w:sz w:val="20"/>
                <w:szCs w:val="20"/>
                <w:lang w:val="hu-HU"/>
              </w:rPr>
              <w:t>1,25</w:t>
            </w:r>
          </w:p>
          <w:p w14:paraId="37CD8C3A" w14:textId="77777777" w:rsidR="00DA2BA3" w:rsidRPr="0099024B" w:rsidRDefault="00DA2BA3" w:rsidP="008D33F9">
            <w:pPr>
              <w:spacing w:line="240" w:lineRule="auto"/>
              <w:ind w:right="-40"/>
              <w:rPr>
                <w:rFonts w:eastAsia="MS Mincho"/>
                <w:sz w:val="20"/>
                <w:szCs w:val="20"/>
                <w:lang w:val="hu-HU"/>
              </w:rPr>
            </w:pPr>
            <w:r w:rsidRPr="0099024B">
              <w:rPr>
                <w:sz w:val="20"/>
                <w:szCs w:val="20"/>
                <w:lang w:val="hu-HU"/>
              </w:rPr>
              <w:t>(0,57)</w:t>
            </w:r>
          </w:p>
        </w:tc>
        <w:tc>
          <w:tcPr>
            <w:tcW w:w="496" w:type="pct"/>
          </w:tcPr>
          <w:p w14:paraId="29A698A7" w14:textId="5C4C3CB3" w:rsidR="00402CF1"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2,82</w:t>
            </w:r>
          </w:p>
          <w:p w14:paraId="63895560" w14:textId="70FCB487" w:rsidR="00DA2BA3" w:rsidRPr="0099024B" w:rsidRDefault="00DA2BA3" w:rsidP="008D33F9">
            <w:pPr>
              <w:spacing w:line="240" w:lineRule="auto"/>
              <w:rPr>
                <w:rFonts w:eastAsia="MS Mincho"/>
                <w:sz w:val="20"/>
                <w:szCs w:val="20"/>
                <w:lang w:val="hu-HU"/>
              </w:rPr>
            </w:pPr>
            <w:r w:rsidRPr="0099024B">
              <w:rPr>
                <w:sz w:val="20"/>
                <w:szCs w:val="20"/>
                <w:lang w:val="hu-HU"/>
              </w:rPr>
              <w:t>(0,66)</w:t>
            </w:r>
          </w:p>
        </w:tc>
        <w:tc>
          <w:tcPr>
            <w:tcW w:w="498" w:type="pct"/>
          </w:tcPr>
          <w:p w14:paraId="53CF6807" w14:textId="73C17B43" w:rsidR="00402CF1"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3,71*</w:t>
            </w:r>
          </w:p>
          <w:p w14:paraId="269D2895" w14:textId="300891D5" w:rsidR="00DA2BA3" w:rsidRPr="0099024B" w:rsidRDefault="00DA2BA3" w:rsidP="008D33F9">
            <w:pPr>
              <w:spacing w:line="240" w:lineRule="auto"/>
              <w:rPr>
                <w:rFonts w:eastAsia="MS Mincho"/>
                <w:sz w:val="20"/>
                <w:szCs w:val="20"/>
                <w:lang w:val="hu-HU"/>
              </w:rPr>
            </w:pPr>
            <w:r w:rsidRPr="0099024B">
              <w:rPr>
                <w:sz w:val="20"/>
                <w:szCs w:val="20"/>
                <w:lang w:val="hu-HU"/>
              </w:rPr>
              <w:t>(0,62)</w:t>
            </w:r>
          </w:p>
        </w:tc>
        <w:tc>
          <w:tcPr>
            <w:tcW w:w="447" w:type="pct"/>
            <w:gridSpan w:val="2"/>
          </w:tcPr>
          <w:p w14:paraId="0E139B1F" w14:textId="60A2AA2E" w:rsidR="00402CF1"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3,18</w:t>
            </w:r>
          </w:p>
          <w:p w14:paraId="762A9466" w14:textId="056851B7" w:rsidR="00DA2BA3" w:rsidRPr="0099024B" w:rsidRDefault="00DA2BA3" w:rsidP="008D33F9">
            <w:pPr>
              <w:spacing w:line="240" w:lineRule="auto"/>
              <w:rPr>
                <w:sz w:val="20"/>
                <w:szCs w:val="20"/>
                <w:lang w:val="hu-HU"/>
              </w:rPr>
            </w:pPr>
            <w:r w:rsidRPr="0099024B">
              <w:rPr>
                <w:sz w:val="20"/>
                <w:szCs w:val="20"/>
                <w:lang w:val="hu-HU"/>
              </w:rPr>
              <w:t>(0,56)</w:t>
            </w:r>
          </w:p>
        </w:tc>
        <w:tc>
          <w:tcPr>
            <w:tcW w:w="510" w:type="pct"/>
          </w:tcPr>
          <w:p w14:paraId="7BF49AB4" w14:textId="5B6795D4" w:rsidR="00402CF1"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4,75*</w:t>
            </w:r>
          </w:p>
          <w:p w14:paraId="5A8BF6B4" w14:textId="30064793" w:rsidR="00DA2BA3" w:rsidRPr="0099024B" w:rsidRDefault="00DA2BA3" w:rsidP="008D33F9">
            <w:pPr>
              <w:spacing w:line="240" w:lineRule="auto"/>
              <w:rPr>
                <w:sz w:val="20"/>
                <w:szCs w:val="20"/>
                <w:lang w:val="hu-HU"/>
              </w:rPr>
            </w:pPr>
            <w:r w:rsidRPr="0099024B">
              <w:rPr>
                <w:sz w:val="20"/>
                <w:szCs w:val="20"/>
                <w:lang w:val="hu-HU"/>
              </w:rPr>
              <w:t>(0,54)</w:t>
            </w:r>
          </w:p>
        </w:tc>
        <w:tc>
          <w:tcPr>
            <w:tcW w:w="497" w:type="pct"/>
          </w:tcPr>
          <w:p w14:paraId="43DDB970" w14:textId="2FEBCE2B" w:rsidR="00402CF1" w:rsidRPr="0099024B" w:rsidRDefault="00B3203F" w:rsidP="008D33F9">
            <w:pPr>
              <w:spacing w:line="240" w:lineRule="auto"/>
              <w:rPr>
                <w:sz w:val="20"/>
                <w:szCs w:val="20"/>
                <w:lang w:val="hu-HU"/>
              </w:rPr>
            </w:pPr>
            <w:r>
              <w:rPr>
                <w:sz w:val="20"/>
                <w:szCs w:val="20"/>
                <w:lang w:val="hu-HU"/>
              </w:rPr>
              <w:t>–</w:t>
            </w:r>
            <w:r w:rsidR="00DA2BA3" w:rsidRPr="0099024B">
              <w:rPr>
                <w:sz w:val="20"/>
                <w:szCs w:val="20"/>
                <w:lang w:val="hu-HU"/>
              </w:rPr>
              <w:t>5,12*</w:t>
            </w:r>
          </w:p>
          <w:p w14:paraId="468435BA" w14:textId="37FEC524" w:rsidR="00DA2BA3" w:rsidRPr="0099024B" w:rsidRDefault="00DA2BA3" w:rsidP="008D33F9">
            <w:pPr>
              <w:spacing w:line="240" w:lineRule="auto"/>
              <w:rPr>
                <w:sz w:val="20"/>
                <w:szCs w:val="20"/>
                <w:lang w:val="hu-HU"/>
              </w:rPr>
            </w:pPr>
            <w:r w:rsidRPr="0099024B">
              <w:rPr>
                <w:sz w:val="20"/>
                <w:szCs w:val="20"/>
                <w:lang w:val="hu-HU"/>
              </w:rPr>
              <w:t>(0,54)</w:t>
            </w:r>
          </w:p>
        </w:tc>
      </w:tr>
    </w:tbl>
    <w:p w14:paraId="42A1968F" w14:textId="77777777" w:rsidR="002558F9" w:rsidRPr="008D33F9" w:rsidRDefault="002558F9" w:rsidP="002558F9">
      <w:pPr>
        <w:pStyle w:val="TblFootnote"/>
        <w:spacing w:line="240" w:lineRule="auto"/>
        <w:contextualSpacing/>
        <w:rPr>
          <w:rFonts w:eastAsia="MS Mincho"/>
          <w:sz w:val="22"/>
          <w:szCs w:val="22"/>
          <w:lang w:val="hu-HU"/>
        </w:rPr>
      </w:pPr>
      <w:r>
        <w:rPr>
          <w:rFonts w:eastAsia="MS Mincho"/>
          <w:sz w:val="22"/>
          <w:szCs w:val="22"/>
          <w:lang w:val="hu-HU"/>
        </w:rPr>
        <w:t>BARI</w:t>
      </w:r>
      <w:r w:rsidRPr="008D33F9">
        <w:rPr>
          <w:rFonts w:eastAsia="MS Mincho"/>
          <w:sz w:val="22"/>
          <w:szCs w:val="22"/>
          <w:lang w:val="hu-HU"/>
        </w:rPr>
        <w:t> = </w:t>
      </w:r>
      <w:r>
        <w:rPr>
          <w:rFonts w:eastAsia="MS Mincho"/>
          <w:sz w:val="22"/>
          <w:szCs w:val="22"/>
          <w:lang w:val="hu-HU"/>
        </w:rPr>
        <w:t>baricitinib</w:t>
      </w:r>
      <w:r w:rsidRPr="008D33F9">
        <w:rPr>
          <w:rFonts w:eastAsia="MS Mincho"/>
          <w:sz w:val="22"/>
          <w:szCs w:val="22"/>
          <w:lang w:val="hu-HU"/>
        </w:rPr>
        <w:t>; PBO = placebo</w:t>
      </w:r>
    </w:p>
    <w:p w14:paraId="4C19B4A1" w14:textId="38910B2F" w:rsidR="002558F9" w:rsidRPr="008D33F9" w:rsidRDefault="00153528" w:rsidP="002558F9">
      <w:pPr>
        <w:pStyle w:val="TblFootnote"/>
        <w:tabs>
          <w:tab w:val="clear" w:pos="259"/>
          <w:tab w:val="left" w:pos="0"/>
        </w:tabs>
        <w:spacing w:line="240" w:lineRule="auto"/>
        <w:ind w:left="0" w:firstLine="0"/>
        <w:rPr>
          <w:sz w:val="22"/>
          <w:szCs w:val="22"/>
          <w:lang w:val="hu-HU"/>
        </w:rPr>
      </w:pPr>
      <w:r w:rsidRPr="00153528">
        <w:rPr>
          <w:sz w:val="22"/>
          <w:szCs w:val="22"/>
          <w:lang w:val="hu-HU"/>
        </w:rPr>
        <w:t xml:space="preserve">* </w:t>
      </w:r>
      <w:r w:rsidR="00380AC0">
        <w:rPr>
          <w:sz w:val="22"/>
          <w:szCs w:val="22"/>
          <w:lang w:val="hu-HU"/>
        </w:rPr>
        <w:t>S</w:t>
      </w:r>
      <w:r w:rsidRPr="00153528">
        <w:rPr>
          <w:sz w:val="22"/>
          <w:szCs w:val="22"/>
          <w:lang w:val="hu-HU"/>
        </w:rPr>
        <w:t>tatisztikailag szignifikáns a placebóval szemben a multiplicitás kiigazítása nélkül; ** statisztikailag szignifikáns a placebóval szemben a multiplicitás kiigazítás</w:t>
      </w:r>
      <w:r>
        <w:rPr>
          <w:sz w:val="22"/>
          <w:szCs w:val="22"/>
          <w:lang w:val="hu-HU"/>
        </w:rPr>
        <w:t>a után</w:t>
      </w:r>
      <w:r w:rsidR="002558F9">
        <w:rPr>
          <w:sz w:val="22"/>
          <w:szCs w:val="22"/>
          <w:lang w:val="hu-HU"/>
        </w:rPr>
        <w:t>.</w:t>
      </w:r>
    </w:p>
    <w:p w14:paraId="4EF3CBC5" w14:textId="2A37EB6A" w:rsidR="00C765FD" w:rsidRPr="008D33F9" w:rsidRDefault="00C765FD" w:rsidP="008D33F9">
      <w:pPr>
        <w:spacing w:line="240" w:lineRule="auto"/>
        <w:rPr>
          <w:rFonts w:eastAsia="MS Mincho"/>
          <w:lang w:val="hu-HU"/>
        </w:rPr>
      </w:pPr>
      <w:r w:rsidRPr="008D33F9">
        <w:rPr>
          <w:rFonts w:eastAsia="MS Mincho"/>
          <w:vertAlign w:val="superscript"/>
          <w:lang w:val="hu-HU"/>
        </w:rPr>
        <w:t>a</w:t>
      </w:r>
      <w:r w:rsidRPr="008D33F9">
        <w:rPr>
          <w:rFonts w:eastAsia="MS Mincho"/>
          <w:lang w:val="hu-HU"/>
        </w:rPr>
        <w:t xml:space="preserve"> Teljes elemzési adatkészlet (full analysis set, FAS), amely tartalmaz minden randomizált beteget.</w:t>
      </w:r>
    </w:p>
    <w:p w14:paraId="79DD15B6" w14:textId="04510D88" w:rsidR="00C765FD" w:rsidRPr="008D33F9" w:rsidRDefault="00C765FD" w:rsidP="00473C8B">
      <w:pPr>
        <w:pStyle w:val="TblFootnote"/>
        <w:keepNext w:val="0"/>
        <w:keepLines w:val="0"/>
        <w:widowControl w:val="0"/>
        <w:tabs>
          <w:tab w:val="clear" w:pos="259"/>
          <w:tab w:val="left" w:pos="0"/>
        </w:tabs>
        <w:spacing w:line="240" w:lineRule="auto"/>
        <w:ind w:left="0" w:firstLine="0"/>
        <w:rPr>
          <w:rFonts w:eastAsia="MS Mincho"/>
          <w:sz w:val="22"/>
          <w:szCs w:val="22"/>
          <w:lang w:val="hu-HU"/>
        </w:rPr>
      </w:pPr>
      <w:r w:rsidRPr="008D33F9">
        <w:rPr>
          <w:sz w:val="22"/>
          <w:szCs w:val="22"/>
          <w:vertAlign w:val="superscript"/>
          <w:lang w:val="hu-HU"/>
        </w:rPr>
        <w:t xml:space="preserve">b </w:t>
      </w:r>
      <w:r w:rsidRPr="008D33F9">
        <w:rPr>
          <w:sz w:val="22"/>
          <w:szCs w:val="22"/>
          <w:lang w:val="hu-HU"/>
        </w:rPr>
        <w:t>A közölt eredmények a kiinduláshoz viszonyított, legkisebb négyzetek módszere szerinti átlagos változást jelentik (SE).</w:t>
      </w:r>
      <w:r w:rsidRPr="008D33F9">
        <w:rPr>
          <w:lang w:val="hu-HU"/>
        </w:rPr>
        <w:t xml:space="preserve"> </w:t>
      </w:r>
      <w:r w:rsidRPr="008D33F9">
        <w:rPr>
          <w:sz w:val="22"/>
          <w:szCs w:val="22"/>
          <w:lang w:val="hu-HU"/>
        </w:rPr>
        <w:t xml:space="preserve">A mentőkezelést vagy a </w:t>
      </w:r>
      <w:r w:rsidR="001D3EF8">
        <w:rPr>
          <w:sz w:val="22"/>
          <w:szCs w:val="22"/>
          <w:lang w:val="hu-HU"/>
        </w:rPr>
        <w:t>gyógyszer</w:t>
      </w:r>
      <w:r w:rsidRPr="008D33F9">
        <w:rPr>
          <w:sz w:val="22"/>
          <w:szCs w:val="22"/>
          <w:lang w:val="hu-HU"/>
        </w:rPr>
        <w:t xml:space="preserve"> alkalmazásának végleges abbahagyását követően gyűjtött adatok hiányzónak minősültek. A legkisebb négyzetek módszere szerinti átlag az ismételt mérésekre felállított </w:t>
      </w:r>
      <w:r w:rsidRPr="008D33F9">
        <w:rPr>
          <w:lang w:val="hu-HU"/>
        </w:rPr>
        <w:t>M</w:t>
      </w:r>
      <w:r w:rsidRPr="008D33F9">
        <w:rPr>
          <w:sz w:val="22"/>
          <w:lang w:val="hu-HU"/>
        </w:rPr>
        <w:t xml:space="preserve">ixed </w:t>
      </w:r>
      <w:r w:rsidRPr="008D33F9">
        <w:rPr>
          <w:lang w:val="hu-HU"/>
        </w:rPr>
        <w:t>M</w:t>
      </w:r>
      <w:r w:rsidRPr="008D33F9">
        <w:rPr>
          <w:sz w:val="22"/>
          <w:lang w:val="hu-HU"/>
        </w:rPr>
        <w:t xml:space="preserve">odel with </w:t>
      </w:r>
      <w:r w:rsidRPr="008D33F9">
        <w:rPr>
          <w:lang w:val="hu-HU"/>
        </w:rPr>
        <w:t>R</w:t>
      </w:r>
      <w:r w:rsidRPr="008D33F9">
        <w:rPr>
          <w:sz w:val="22"/>
          <w:lang w:val="hu-HU"/>
        </w:rPr>
        <w:t xml:space="preserve">epeated </w:t>
      </w:r>
      <w:r w:rsidRPr="008D33F9">
        <w:rPr>
          <w:lang w:val="hu-HU"/>
        </w:rPr>
        <w:t>M</w:t>
      </w:r>
      <w:r w:rsidRPr="008D33F9">
        <w:rPr>
          <w:sz w:val="22"/>
          <w:lang w:val="hu-HU"/>
        </w:rPr>
        <w:t>easures (</w:t>
      </w:r>
      <w:r w:rsidRPr="008D33F9">
        <w:rPr>
          <w:sz w:val="22"/>
          <w:szCs w:val="22"/>
          <w:lang w:val="hu-HU"/>
        </w:rPr>
        <w:t>MMRM) elemzéseken alapszik.</w:t>
      </w:r>
    </w:p>
    <w:p w14:paraId="3196DC75" w14:textId="113365AC" w:rsidR="00C765FD" w:rsidRDefault="00C765FD" w:rsidP="008D33F9">
      <w:pPr>
        <w:spacing w:line="240" w:lineRule="auto"/>
        <w:rPr>
          <w:rFonts w:eastAsia="MS Mincho"/>
          <w:lang w:val="hu-HU"/>
        </w:rPr>
      </w:pPr>
      <w:r w:rsidRPr="008D33F9">
        <w:rPr>
          <w:rFonts w:eastAsia="MS Mincho"/>
          <w:vertAlign w:val="superscript"/>
          <w:lang w:val="hu-HU"/>
        </w:rPr>
        <w:t xml:space="preserve">c </w:t>
      </w:r>
      <w:r w:rsidRPr="008D33F9">
        <w:rPr>
          <w:rFonts w:eastAsia="MS Mincho"/>
          <w:lang w:val="hu-HU"/>
        </w:rPr>
        <w:t>ADSS 2. eleme: viszketés miatti éjszakai felébredések száma</w:t>
      </w:r>
      <w:r w:rsidR="006215AC">
        <w:rPr>
          <w:rFonts w:eastAsia="MS Mincho"/>
          <w:lang w:val="hu-HU"/>
        </w:rPr>
        <w:t>.</w:t>
      </w:r>
    </w:p>
    <w:p w14:paraId="7BD04183" w14:textId="1043A7E7" w:rsidR="002558F9" w:rsidRPr="008D33F9" w:rsidRDefault="002558F9" w:rsidP="008D33F9">
      <w:pPr>
        <w:spacing w:line="240" w:lineRule="auto"/>
        <w:rPr>
          <w:rFonts w:eastAsia="MS Mincho"/>
          <w:lang w:val="hu-HU"/>
        </w:rPr>
      </w:pPr>
      <w:r w:rsidRPr="002558F9">
        <w:rPr>
          <w:rFonts w:eastAsia="MS Mincho"/>
          <w:vertAlign w:val="superscript"/>
          <w:lang w:val="hu-HU"/>
        </w:rPr>
        <w:t>d</w:t>
      </w:r>
      <w:r>
        <w:rPr>
          <w:rFonts w:eastAsia="MS Mincho"/>
          <w:lang w:val="hu-HU"/>
        </w:rPr>
        <w:t xml:space="preserve"> </w:t>
      </w:r>
      <w:r w:rsidRPr="00341701">
        <w:rPr>
          <w:lang w:val="hu-HU"/>
        </w:rPr>
        <w:t>Választ nem mutatónak tekintett betegek: a mentőkezelésben részesült vagy hiányos adatokkal rendelkező betegek választ nem mutatónak minősültek.</w:t>
      </w:r>
      <w:r>
        <w:rPr>
          <w:lang w:val="hu-HU"/>
        </w:rPr>
        <w:t xml:space="preserve"> </w:t>
      </w:r>
      <w:r w:rsidRPr="002558F9">
        <w:rPr>
          <w:lang w:val="hu-HU"/>
        </w:rPr>
        <w:t>Az eredmények a betegek értékelésre alkalmas (azaz kiinduláskor a</w:t>
      </w:r>
      <w:r>
        <w:rPr>
          <w:lang w:val="hu-HU"/>
        </w:rPr>
        <w:t>z</w:t>
      </w:r>
      <w:r w:rsidRPr="002558F9">
        <w:rPr>
          <w:lang w:val="hu-HU"/>
        </w:rPr>
        <w:t xml:space="preserve"> </w:t>
      </w:r>
      <w:r w:rsidRPr="008D33F9">
        <w:rPr>
          <w:rFonts w:eastAsia="MS Mincho"/>
          <w:lang w:val="hu-HU"/>
        </w:rPr>
        <w:t>ADSS 2. eleme</w:t>
      </w:r>
      <w:r w:rsidRPr="002558F9">
        <w:rPr>
          <w:lang w:val="hu-HU"/>
        </w:rPr>
        <w:t xml:space="preserve"> ≥</w:t>
      </w:r>
      <w:r>
        <w:rPr>
          <w:lang w:val="hu-HU"/>
        </w:rPr>
        <w:t>2</w:t>
      </w:r>
      <w:r w:rsidRPr="002558F9">
        <w:rPr>
          <w:lang w:val="hu-HU"/>
        </w:rPr>
        <w:t>) alcsoportjára vonatkoznak.</w:t>
      </w:r>
    </w:p>
    <w:p w14:paraId="0B32BE4A" w14:textId="77777777" w:rsidR="002E027A" w:rsidRPr="008D33F9" w:rsidRDefault="002E027A" w:rsidP="008D33F9">
      <w:pPr>
        <w:spacing w:line="240" w:lineRule="auto"/>
        <w:rPr>
          <w:rFonts w:eastAsia="MS Mincho"/>
          <w:i/>
          <w:iCs/>
          <w:u w:val="single"/>
          <w:lang w:val="hu-HU"/>
        </w:rPr>
      </w:pPr>
    </w:p>
    <w:p w14:paraId="5658AAA0" w14:textId="111B4F4A" w:rsidR="00C765FD" w:rsidRPr="008D33F9" w:rsidRDefault="00C765FD" w:rsidP="008D33F9">
      <w:pPr>
        <w:keepNext/>
        <w:spacing w:line="240" w:lineRule="auto"/>
        <w:rPr>
          <w:rFonts w:eastAsia="MS Mincho"/>
          <w:i/>
          <w:iCs/>
          <w:u w:val="single"/>
          <w:lang w:val="hu-HU"/>
        </w:rPr>
      </w:pPr>
      <w:r w:rsidRPr="00D16349">
        <w:rPr>
          <w:rFonts w:eastAsia="MS Mincho"/>
          <w:i/>
          <w:iCs/>
          <w:u w:val="single"/>
          <w:lang w:val="hu-HU"/>
        </w:rPr>
        <w:t xml:space="preserve">Klinikai válasz </w:t>
      </w:r>
      <w:r w:rsidR="00D16349">
        <w:rPr>
          <w:rFonts w:eastAsia="MS Mincho"/>
          <w:i/>
          <w:iCs/>
          <w:u w:val="single"/>
          <w:lang w:val="hu-HU"/>
        </w:rPr>
        <w:t xml:space="preserve">ciklosporinnal kezelt betegeknél, illetve akiknél a kezelés </w:t>
      </w:r>
      <w:r w:rsidRPr="00D16349">
        <w:rPr>
          <w:rFonts w:eastAsia="MS Mincho"/>
          <w:i/>
          <w:iCs/>
          <w:u w:val="single"/>
          <w:lang w:val="hu-HU"/>
        </w:rPr>
        <w:t xml:space="preserve">ellenjavallt </w:t>
      </w:r>
      <w:r w:rsidR="00D16349">
        <w:rPr>
          <w:rFonts w:eastAsia="MS Mincho"/>
          <w:i/>
          <w:iCs/>
          <w:u w:val="single"/>
          <w:lang w:val="hu-HU"/>
        </w:rPr>
        <w:t>volt</w:t>
      </w:r>
      <w:r w:rsidRPr="008D33F9">
        <w:rPr>
          <w:rFonts w:eastAsia="MS Mincho"/>
          <w:i/>
          <w:iCs/>
          <w:u w:val="single"/>
          <w:lang w:val="hu-HU"/>
        </w:rPr>
        <w:t xml:space="preserve"> (BREEZE</w:t>
      </w:r>
      <w:r w:rsidR="00D16349">
        <w:rPr>
          <w:rFonts w:eastAsia="MS Mincho"/>
          <w:i/>
          <w:iCs/>
          <w:u w:val="single"/>
          <w:lang w:val="hu-HU"/>
        </w:rPr>
        <w:noBreakHyphen/>
      </w:r>
      <w:r w:rsidRPr="008D33F9">
        <w:rPr>
          <w:rFonts w:eastAsia="MS Mincho"/>
          <w:i/>
          <w:iCs/>
          <w:u w:val="single"/>
          <w:lang w:val="hu-HU"/>
        </w:rPr>
        <w:t>AD4 vizsgálat)</w:t>
      </w:r>
    </w:p>
    <w:p w14:paraId="7C28FE7D" w14:textId="77777777" w:rsidR="002E027A" w:rsidRPr="008D33F9" w:rsidRDefault="002E027A" w:rsidP="008D33F9">
      <w:pPr>
        <w:pStyle w:val="NormalWeb"/>
        <w:keepNext/>
        <w:shd w:val="clear" w:color="auto" w:fill="FFFFFF"/>
        <w:spacing w:line="240" w:lineRule="auto"/>
        <w:rPr>
          <w:sz w:val="22"/>
          <w:szCs w:val="22"/>
          <w:lang w:val="hu-HU"/>
        </w:rPr>
      </w:pPr>
      <w:bookmarkStart w:id="45" w:name="_Hlk37324465"/>
    </w:p>
    <w:p w14:paraId="05ADBA49" w14:textId="4A4BB572" w:rsidR="00C765FD" w:rsidRPr="008D33F9" w:rsidRDefault="00C765FD" w:rsidP="008D33F9">
      <w:pPr>
        <w:pStyle w:val="NormalWeb"/>
        <w:keepNext/>
        <w:shd w:val="clear" w:color="auto" w:fill="FFFFFF"/>
        <w:spacing w:line="240" w:lineRule="auto"/>
        <w:rPr>
          <w:rFonts w:eastAsia="MS Mincho"/>
          <w:sz w:val="22"/>
          <w:szCs w:val="22"/>
          <w:lang w:val="hu-HU"/>
        </w:rPr>
      </w:pPr>
      <w:r w:rsidRPr="008D33F9">
        <w:rPr>
          <w:sz w:val="22"/>
          <w:szCs w:val="22"/>
          <w:lang w:val="hu-HU"/>
        </w:rPr>
        <w:t>A vizsgálatba összesen 46</w:t>
      </w:r>
      <w:r w:rsidR="002E027A" w:rsidRPr="008D33F9">
        <w:rPr>
          <w:sz w:val="22"/>
          <w:szCs w:val="22"/>
          <w:lang w:val="hu-HU"/>
        </w:rPr>
        <w:t>3</w:t>
      </w:r>
      <w:r w:rsidRPr="008D33F9">
        <w:rPr>
          <w:sz w:val="22"/>
          <w:szCs w:val="22"/>
          <w:lang w:val="hu-HU"/>
        </w:rPr>
        <w:t> beteget választottak be, akiknél az orális ciklosporin-kezelés sikertelen volt (n = 173), a beteg nem tolerálta (n = 75), vagy a beteg számára ellenjavallt volt (n = 126).</w:t>
      </w:r>
      <w:r w:rsidR="002E027A" w:rsidRPr="008D33F9">
        <w:rPr>
          <w:sz w:val="22"/>
          <w:szCs w:val="22"/>
          <w:lang w:val="hu-HU"/>
        </w:rPr>
        <w:t xml:space="preserve"> </w:t>
      </w:r>
      <w:bookmarkEnd w:id="45"/>
      <w:r w:rsidRPr="008D33F9">
        <w:rPr>
          <w:rFonts w:eastAsia="MS Mincho"/>
          <w:sz w:val="22"/>
          <w:szCs w:val="22"/>
          <w:lang w:val="hu-HU"/>
        </w:rPr>
        <w:t xml:space="preserve">Az elsődleges végpont </w:t>
      </w:r>
      <w:r w:rsidR="00CD2E81" w:rsidRPr="008D33F9">
        <w:rPr>
          <w:rFonts w:eastAsia="MS Mincho"/>
          <w:sz w:val="22"/>
          <w:szCs w:val="22"/>
          <w:lang w:val="hu-HU"/>
        </w:rPr>
        <w:t>a 16.</w:t>
      </w:r>
      <w:r w:rsidR="0047740B" w:rsidRPr="008D33F9">
        <w:rPr>
          <w:rFonts w:eastAsia="MS Mincho"/>
          <w:sz w:val="22"/>
          <w:szCs w:val="22"/>
          <w:lang w:val="hu-HU"/>
        </w:rPr>
        <w:t> </w:t>
      </w:r>
      <w:r w:rsidR="00CD2E81" w:rsidRPr="008D33F9">
        <w:rPr>
          <w:rFonts w:eastAsia="MS Mincho"/>
          <w:sz w:val="22"/>
          <w:szCs w:val="22"/>
          <w:lang w:val="hu-HU"/>
        </w:rPr>
        <w:t xml:space="preserve">héten az EASI-75-öt elérő </w:t>
      </w:r>
      <w:r w:rsidRPr="008D33F9">
        <w:rPr>
          <w:rFonts w:eastAsia="MS Mincho"/>
          <w:sz w:val="22"/>
          <w:szCs w:val="22"/>
          <w:lang w:val="hu-HU"/>
        </w:rPr>
        <w:t>betegeknek az aránya volt. Az elsődleges és egyes kiemelt másodlagos végpontok 16.</w:t>
      </w:r>
      <w:r w:rsidR="0047740B" w:rsidRPr="008D33F9">
        <w:rPr>
          <w:rFonts w:eastAsia="MS Mincho"/>
          <w:sz w:val="22"/>
          <w:szCs w:val="22"/>
          <w:lang w:val="hu-HU"/>
        </w:rPr>
        <w:t> </w:t>
      </w:r>
      <w:r w:rsidRPr="008D33F9">
        <w:rPr>
          <w:rFonts w:eastAsia="MS Mincho"/>
          <w:sz w:val="22"/>
          <w:szCs w:val="22"/>
          <w:lang w:val="hu-HU"/>
        </w:rPr>
        <w:t xml:space="preserve">héten meghatározott értékeinek összefoglalását a </w:t>
      </w:r>
      <w:r w:rsidR="002E027A" w:rsidRPr="008D33F9">
        <w:rPr>
          <w:rFonts w:eastAsia="MS Mincho"/>
          <w:sz w:val="22"/>
          <w:szCs w:val="22"/>
          <w:lang w:val="hu-HU"/>
        </w:rPr>
        <w:t>8</w:t>
      </w:r>
      <w:r w:rsidRPr="008D33F9">
        <w:rPr>
          <w:rFonts w:eastAsia="MS Mincho"/>
          <w:sz w:val="22"/>
          <w:szCs w:val="22"/>
          <w:lang w:val="hu-HU"/>
        </w:rPr>
        <w:t>.</w:t>
      </w:r>
      <w:r w:rsidR="00CD2E81" w:rsidRPr="008D33F9">
        <w:rPr>
          <w:rFonts w:eastAsia="MS Mincho"/>
          <w:sz w:val="22"/>
          <w:szCs w:val="22"/>
          <w:lang w:val="hu-HU"/>
        </w:rPr>
        <w:t> </w:t>
      </w:r>
      <w:r w:rsidRPr="008D33F9">
        <w:rPr>
          <w:rFonts w:eastAsia="MS Mincho"/>
          <w:sz w:val="22"/>
          <w:szCs w:val="22"/>
          <w:lang w:val="hu-HU"/>
        </w:rPr>
        <w:t>táblázat tartalmazza.</w:t>
      </w:r>
    </w:p>
    <w:p w14:paraId="464B4E45" w14:textId="52068688" w:rsidR="00CE264C" w:rsidRPr="008D33F9" w:rsidRDefault="00CE264C" w:rsidP="008D33F9">
      <w:pPr>
        <w:spacing w:line="240" w:lineRule="auto"/>
        <w:contextualSpacing/>
        <w:rPr>
          <w:iCs/>
          <w:lang w:val="hu-HU"/>
        </w:rPr>
      </w:pPr>
    </w:p>
    <w:p w14:paraId="0ABA4F7F" w14:textId="28AE6E28" w:rsidR="00CD2E81" w:rsidRPr="00EF71C4" w:rsidRDefault="002E027A" w:rsidP="00954179">
      <w:pPr>
        <w:pStyle w:val="NormalWeb"/>
        <w:keepNext/>
        <w:shd w:val="clear" w:color="auto" w:fill="FFFFFF"/>
        <w:spacing w:line="240" w:lineRule="auto"/>
        <w:rPr>
          <w:rFonts w:eastAsia="MS Mincho"/>
          <w:b/>
          <w:bCs/>
          <w:sz w:val="22"/>
          <w:szCs w:val="22"/>
          <w:vertAlign w:val="superscript"/>
          <w:lang w:val="hu-HU"/>
        </w:rPr>
      </w:pPr>
      <w:r w:rsidRPr="00EF71C4">
        <w:rPr>
          <w:rFonts w:eastAsia="MS Mincho"/>
          <w:b/>
          <w:bCs/>
          <w:sz w:val="22"/>
          <w:szCs w:val="22"/>
          <w:lang w:val="hu-HU"/>
        </w:rPr>
        <w:lastRenderedPageBreak/>
        <w:t>8</w:t>
      </w:r>
      <w:r w:rsidR="00CD2E81" w:rsidRPr="00EF71C4">
        <w:rPr>
          <w:rFonts w:eastAsia="MS Mincho"/>
          <w:b/>
          <w:bCs/>
          <w:sz w:val="22"/>
          <w:szCs w:val="22"/>
          <w:lang w:val="hu-HU"/>
        </w:rPr>
        <w:t xml:space="preserve">. táblázat </w:t>
      </w:r>
      <w:r w:rsidR="0075683E">
        <w:rPr>
          <w:rFonts w:eastAsia="MS Mincho"/>
          <w:b/>
          <w:bCs/>
          <w:sz w:val="22"/>
          <w:szCs w:val="22"/>
          <w:lang w:val="hu-HU"/>
        </w:rPr>
        <w:t>A b</w:t>
      </w:r>
      <w:r w:rsidR="00CD2E81" w:rsidRPr="00EF71C4">
        <w:rPr>
          <w:rFonts w:eastAsia="MS Mincho"/>
          <w:b/>
          <w:bCs/>
          <w:sz w:val="22"/>
          <w:szCs w:val="22"/>
          <w:lang w:val="hu-HU"/>
        </w:rPr>
        <w:t xml:space="preserve">aricitinib és </w:t>
      </w:r>
      <w:r w:rsidR="00DB2225">
        <w:rPr>
          <w:rFonts w:eastAsia="MS Mincho"/>
          <w:b/>
          <w:bCs/>
          <w:sz w:val="22"/>
          <w:szCs w:val="22"/>
          <w:lang w:val="hu-HU"/>
        </w:rPr>
        <w:t xml:space="preserve">a </w:t>
      </w:r>
      <w:r w:rsidR="00CD2E81" w:rsidRPr="00EF71C4">
        <w:rPr>
          <w:rFonts w:eastAsia="MS Mincho"/>
          <w:b/>
          <w:bCs/>
          <w:sz w:val="22"/>
          <w:szCs w:val="22"/>
          <w:lang w:val="hu-HU"/>
        </w:rPr>
        <w:t>lokális kortikoszteroidok</w:t>
      </w:r>
      <w:r w:rsidR="00CD2E81" w:rsidRPr="00EF71C4">
        <w:rPr>
          <w:rFonts w:eastAsia="MS Mincho"/>
          <w:b/>
          <w:bCs/>
          <w:sz w:val="22"/>
          <w:szCs w:val="22"/>
          <w:vertAlign w:val="superscript"/>
          <w:lang w:val="hu-HU"/>
        </w:rPr>
        <w:t>a</w:t>
      </w:r>
      <w:r w:rsidR="00CD2E81" w:rsidRPr="00EF71C4">
        <w:rPr>
          <w:rFonts w:eastAsia="MS Mincho"/>
          <w:b/>
          <w:bCs/>
          <w:sz w:val="22"/>
          <w:szCs w:val="22"/>
          <w:lang w:val="hu-HU"/>
        </w:rPr>
        <w:t xml:space="preserve"> kombinációjának hatásossága a 16. héten a BREEZE-AD4 vizsgálatban (FAS)</w:t>
      </w:r>
      <w:r w:rsidR="00CD2E81" w:rsidRPr="00EF71C4">
        <w:rPr>
          <w:rFonts w:eastAsia="MS Mincho"/>
          <w:b/>
          <w:bCs/>
          <w:sz w:val="22"/>
          <w:szCs w:val="22"/>
          <w:vertAlign w:val="superscript"/>
          <w:lang w:val="hu-HU"/>
        </w:rPr>
        <w:t>b</w:t>
      </w:r>
    </w:p>
    <w:p w14:paraId="28887EF3" w14:textId="77777777" w:rsidR="00CD2E81" w:rsidRPr="008D33F9" w:rsidRDefault="00CD2E81" w:rsidP="00954179">
      <w:pPr>
        <w:pStyle w:val="NormalWeb"/>
        <w:keepNext/>
        <w:shd w:val="clear" w:color="auto" w:fill="FFFFFF"/>
        <w:spacing w:line="240" w:lineRule="auto"/>
        <w:rPr>
          <w:rFonts w:eastAsia="MS Mincho"/>
          <w:sz w:val="22"/>
          <w:szCs w:val="22"/>
          <w:lang w:val="hu-HU"/>
        </w:rPr>
      </w:pPr>
    </w:p>
    <w:tbl>
      <w:tblPr>
        <w:tblStyle w:val="TableGrid"/>
        <w:tblW w:w="4802" w:type="pct"/>
        <w:tblLayout w:type="fixed"/>
        <w:tblLook w:val="04A0" w:firstRow="1" w:lastRow="0" w:firstColumn="1" w:lastColumn="0" w:noHBand="0" w:noVBand="1"/>
      </w:tblPr>
      <w:tblGrid>
        <w:gridCol w:w="3289"/>
        <w:gridCol w:w="1418"/>
        <w:gridCol w:w="1768"/>
        <w:gridCol w:w="2556"/>
      </w:tblGrid>
      <w:tr w:rsidR="00CD2E81" w:rsidRPr="008D33F9" w14:paraId="0DA558DF" w14:textId="77777777" w:rsidTr="00954179">
        <w:trPr>
          <w:trHeight w:val="219"/>
          <w:tblHeader/>
        </w:trPr>
        <w:tc>
          <w:tcPr>
            <w:tcW w:w="1821" w:type="pct"/>
          </w:tcPr>
          <w:p w14:paraId="177AF284" w14:textId="77777777" w:rsidR="00CD2E81" w:rsidRPr="008D33F9" w:rsidRDefault="00CD2E81" w:rsidP="00954179">
            <w:pPr>
              <w:keepNext/>
              <w:spacing w:line="240" w:lineRule="auto"/>
              <w:rPr>
                <w:rFonts w:eastAsia="MS Mincho"/>
                <w:b/>
                <w:lang w:val="hu-HU"/>
              </w:rPr>
            </w:pPr>
            <w:bookmarkStart w:id="46" w:name="_Hlk37325115"/>
            <w:r w:rsidRPr="008D33F9">
              <w:rPr>
                <w:rFonts w:eastAsia="MS Mincho"/>
                <w:b/>
                <w:bCs/>
                <w:lang w:val="hu-HU"/>
              </w:rPr>
              <w:t>Vizsgálat</w:t>
            </w:r>
          </w:p>
        </w:tc>
        <w:tc>
          <w:tcPr>
            <w:tcW w:w="3179" w:type="pct"/>
            <w:gridSpan w:val="3"/>
          </w:tcPr>
          <w:p w14:paraId="62B67B4E" w14:textId="1C5E74A2" w:rsidR="00CD2E81" w:rsidRPr="008D33F9" w:rsidRDefault="00CD2E81" w:rsidP="00954179">
            <w:pPr>
              <w:keepNext/>
              <w:spacing w:line="240" w:lineRule="auto"/>
              <w:jc w:val="center"/>
              <w:rPr>
                <w:rFonts w:eastAsia="MS Mincho"/>
                <w:b/>
                <w:lang w:val="hu-HU"/>
              </w:rPr>
            </w:pPr>
            <w:r w:rsidRPr="008D33F9">
              <w:rPr>
                <w:rFonts w:eastAsia="MS Mincho"/>
                <w:b/>
                <w:bCs/>
                <w:lang w:val="hu-HU"/>
              </w:rPr>
              <w:t>BREEZE-AD4</w:t>
            </w:r>
          </w:p>
        </w:tc>
      </w:tr>
      <w:tr w:rsidR="00CD2E81" w:rsidRPr="008D33F9" w14:paraId="2F14AEFA" w14:textId="77777777" w:rsidTr="00711325">
        <w:trPr>
          <w:trHeight w:val="438"/>
        </w:trPr>
        <w:tc>
          <w:tcPr>
            <w:tcW w:w="1821" w:type="pct"/>
          </w:tcPr>
          <w:p w14:paraId="47B0A1F5" w14:textId="4CF5D4A9" w:rsidR="00CD2E81" w:rsidRPr="008D33F9" w:rsidRDefault="002176D1" w:rsidP="00954179">
            <w:pPr>
              <w:keepNext/>
              <w:spacing w:line="240" w:lineRule="auto"/>
              <w:rPr>
                <w:lang w:val="hu-HU"/>
              </w:rPr>
            </w:pPr>
            <w:r w:rsidRPr="008D33F9">
              <w:rPr>
                <w:lang w:val="hu-HU"/>
              </w:rPr>
              <w:t>k</w:t>
            </w:r>
            <w:r w:rsidR="00CD2E81" w:rsidRPr="008D33F9">
              <w:rPr>
                <w:lang w:val="hu-HU"/>
              </w:rPr>
              <w:t>ezelési</w:t>
            </w:r>
            <w:r w:rsidRPr="008D33F9">
              <w:rPr>
                <w:lang w:val="hu-HU"/>
              </w:rPr>
              <w:t xml:space="preserve"> </w:t>
            </w:r>
            <w:r w:rsidR="00CD2E81" w:rsidRPr="008D33F9">
              <w:rPr>
                <w:lang w:val="hu-HU"/>
              </w:rPr>
              <w:t>csoport</w:t>
            </w:r>
          </w:p>
        </w:tc>
        <w:tc>
          <w:tcPr>
            <w:tcW w:w="785" w:type="pct"/>
          </w:tcPr>
          <w:p w14:paraId="5E42073F" w14:textId="77777777" w:rsidR="00CD2E81" w:rsidRPr="008D33F9" w:rsidRDefault="00CD2E81" w:rsidP="00954179">
            <w:pPr>
              <w:keepNext/>
              <w:spacing w:line="240" w:lineRule="auto"/>
              <w:jc w:val="center"/>
              <w:rPr>
                <w:lang w:val="hu-HU"/>
              </w:rPr>
            </w:pPr>
            <w:r w:rsidRPr="008D33F9">
              <w:rPr>
                <w:lang w:val="hu-HU"/>
              </w:rPr>
              <w:t>PBO</w:t>
            </w:r>
            <w:r w:rsidRPr="008D33F9">
              <w:rPr>
                <w:vertAlign w:val="superscript"/>
                <w:lang w:val="hu-HU"/>
              </w:rPr>
              <w:t>a</w:t>
            </w:r>
          </w:p>
        </w:tc>
        <w:tc>
          <w:tcPr>
            <w:tcW w:w="979" w:type="pct"/>
          </w:tcPr>
          <w:p w14:paraId="261CF486" w14:textId="33E51BE1" w:rsidR="00CD2E81" w:rsidRPr="008D33F9" w:rsidRDefault="002558F9" w:rsidP="00954179">
            <w:pPr>
              <w:keepNext/>
              <w:spacing w:line="240" w:lineRule="auto"/>
              <w:jc w:val="center"/>
              <w:rPr>
                <w:lang w:val="hu-HU"/>
              </w:rPr>
            </w:pPr>
            <w:r>
              <w:rPr>
                <w:lang w:val="hu-HU"/>
              </w:rPr>
              <w:t>BARI</w:t>
            </w:r>
            <w:r w:rsidR="00CD2E81" w:rsidRPr="008D33F9">
              <w:rPr>
                <w:lang w:val="hu-HU"/>
              </w:rPr>
              <w:t xml:space="preserve"> 2 mg</w:t>
            </w:r>
            <w:r w:rsidR="00CD2E81" w:rsidRPr="008D33F9">
              <w:rPr>
                <w:vertAlign w:val="superscript"/>
                <w:lang w:val="hu-HU"/>
              </w:rPr>
              <w:t>a</w:t>
            </w:r>
          </w:p>
        </w:tc>
        <w:tc>
          <w:tcPr>
            <w:tcW w:w="1415" w:type="pct"/>
          </w:tcPr>
          <w:p w14:paraId="3FDD7D17" w14:textId="37219F9D" w:rsidR="00CD2E81" w:rsidRPr="008D33F9" w:rsidRDefault="002558F9" w:rsidP="00954179">
            <w:pPr>
              <w:keepNext/>
              <w:spacing w:line="240" w:lineRule="auto"/>
              <w:jc w:val="center"/>
              <w:rPr>
                <w:lang w:val="hu-HU"/>
              </w:rPr>
            </w:pPr>
            <w:r>
              <w:rPr>
                <w:lang w:val="hu-HU"/>
              </w:rPr>
              <w:t>BARI</w:t>
            </w:r>
            <w:r w:rsidR="00CD2E81" w:rsidRPr="008D33F9">
              <w:rPr>
                <w:lang w:val="hu-HU"/>
              </w:rPr>
              <w:t xml:space="preserve"> 4 mg</w:t>
            </w:r>
            <w:r w:rsidR="00CD2E81" w:rsidRPr="008D33F9">
              <w:rPr>
                <w:vertAlign w:val="superscript"/>
                <w:lang w:val="hu-HU"/>
              </w:rPr>
              <w:t>a</w:t>
            </w:r>
          </w:p>
        </w:tc>
      </w:tr>
      <w:tr w:rsidR="00CD2E81" w:rsidRPr="008D33F9" w14:paraId="096CC96E" w14:textId="77777777" w:rsidTr="006D09C6">
        <w:trPr>
          <w:trHeight w:val="219"/>
        </w:trPr>
        <w:tc>
          <w:tcPr>
            <w:tcW w:w="1821" w:type="pct"/>
          </w:tcPr>
          <w:p w14:paraId="47897B92" w14:textId="77777777" w:rsidR="00CD2E81" w:rsidRPr="008D33F9" w:rsidRDefault="00CD2E81" w:rsidP="00954179">
            <w:pPr>
              <w:keepNext/>
              <w:spacing w:line="240" w:lineRule="auto"/>
              <w:rPr>
                <w:lang w:val="hu-HU"/>
              </w:rPr>
            </w:pPr>
            <w:r w:rsidRPr="008D33F9">
              <w:rPr>
                <w:lang w:val="hu-HU"/>
              </w:rPr>
              <w:t>n</w:t>
            </w:r>
          </w:p>
        </w:tc>
        <w:tc>
          <w:tcPr>
            <w:tcW w:w="785" w:type="pct"/>
            <w:vAlign w:val="center"/>
          </w:tcPr>
          <w:p w14:paraId="00566636" w14:textId="77777777" w:rsidR="00CD2E81" w:rsidRPr="008D33F9" w:rsidRDefault="00CD2E81" w:rsidP="00954179">
            <w:pPr>
              <w:keepNext/>
              <w:spacing w:line="240" w:lineRule="auto"/>
              <w:jc w:val="center"/>
              <w:rPr>
                <w:lang w:val="hu-HU"/>
              </w:rPr>
            </w:pPr>
            <w:r w:rsidRPr="008D33F9">
              <w:rPr>
                <w:lang w:val="hu-HU"/>
              </w:rPr>
              <w:t>93</w:t>
            </w:r>
          </w:p>
        </w:tc>
        <w:tc>
          <w:tcPr>
            <w:tcW w:w="979" w:type="pct"/>
            <w:vAlign w:val="center"/>
          </w:tcPr>
          <w:p w14:paraId="0D9BD4C0" w14:textId="77777777" w:rsidR="00CD2E81" w:rsidRPr="008D33F9" w:rsidRDefault="00CD2E81" w:rsidP="00954179">
            <w:pPr>
              <w:keepNext/>
              <w:spacing w:line="240" w:lineRule="auto"/>
              <w:jc w:val="center"/>
              <w:rPr>
                <w:lang w:val="hu-HU"/>
              </w:rPr>
            </w:pPr>
            <w:r w:rsidRPr="008D33F9">
              <w:rPr>
                <w:lang w:val="hu-HU"/>
              </w:rPr>
              <w:t>185</w:t>
            </w:r>
          </w:p>
        </w:tc>
        <w:tc>
          <w:tcPr>
            <w:tcW w:w="1415" w:type="pct"/>
            <w:vAlign w:val="center"/>
          </w:tcPr>
          <w:p w14:paraId="2E3D86E5" w14:textId="77777777" w:rsidR="00CD2E81" w:rsidRPr="008D33F9" w:rsidRDefault="00CD2E81" w:rsidP="00954179">
            <w:pPr>
              <w:keepNext/>
              <w:spacing w:line="240" w:lineRule="auto"/>
              <w:jc w:val="center"/>
              <w:rPr>
                <w:lang w:val="hu-HU"/>
              </w:rPr>
            </w:pPr>
            <w:r w:rsidRPr="008D33F9">
              <w:rPr>
                <w:lang w:val="hu-HU"/>
              </w:rPr>
              <w:t>92</w:t>
            </w:r>
          </w:p>
        </w:tc>
      </w:tr>
      <w:tr w:rsidR="00CD2E81" w:rsidRPr="008D33F9" w14:paraId="4D6973EF" w14:textId="77777777" w:rsidTr="006D09C6">
        <w:trPr>
          <w:trHeight w:val="453"/>
        </w:trPr>
        <w:tc>
          <w:tcPr>
            <w:tcW w:w="1821" w:type="pct"/>
          </w:tcPr>
          <w:p w14:paraId="5652F7C5" w14:textId="77777777" w:rsidR="00CD2E81" w:rsidRPr="008D33F9" w:rsidRDefault="00CD2E81" w:rsidP="00954179">
            <w:pPr>
              <w:pStyle w:val="TableParagraph"/>
              <w:keepNext/>
              <w:spacing w:before="0"/>
              <w:ind w:left="0"/>
              <w:rPr>
                <w:lang w:val="hu-HU"/>
              </w:rPr>
            </w:pPr>
            <w:r w:rsidRPr="008D33F9">
              <w:rPr>
                <w:lang w:val="hu-HU"/>
              </w:rPr>
              <w:t>EASI-75,</w:t>
            </w:r>
          </w:p>
          <w:p w14:paraId="78B6F064" w14:textId="1848350B" w:rsidR="00CD2E81" w:rsidRPr="008D33F9" w:rsidRDefault="00CD2E81" w:rsidP="00954179">
            <w:pPr>
              <w:pStyle w:val="TableParagraph"/>
              <w:keepNext/>
              <w:spacing w:before="0"/>
              <w:ind w:left="0"/>
              <w:rPr>
                <w:lang w:val="hu-HU"/>
              </w:rPr>
            </w:pPr>
            <w:r w:rsidRPr="008D33F9">
              <w:rPr>
                <w:lang w:val="hu-HU"/>
              </w:rPr>
              <w:t>válaszadók %-os aránya</w:t>
            </w:r>
            <w:r w:rsidRPr="008D33F9">
              <w:rPr>
                <w:vertAlign w:val="superscript"/>
                <w:lang w:val="hu-HU"/>
              </w:rPr>
              <w:t>c</w:t>
            </w:r>
          </w:p>
        </w:tc>
        <w:tc>
          <w:tcPr>
            <w:tcW w:w="785" w:type="pct"/>
            <w:vAlign w:val="center"/>
          </w:tcPr>
          <w:p w14:paraId="7EFF97C2" w14:textId="622B87B3" w:rsidR="00CD2E81" w:rsidRPr="008D33F9" w:rsidRDefault="00CD2E81" w:rsidP="00954179">
            <w:pPr>
              <w:keepNext/>
              <w:spacing w:line="240" w:lineRule="auto"/>
              <w:jc w:val="center"/>
              <w:rPr>
                <w:lang w:val="hu-HU"/>
              </w:rPr>
            </w:pPr>
            <w:r w:rsidRPr="008D33F9">
              <w:rPr>
                <w:lang w:val="hu-HU"/>
              </w:rPr>
              <w:t>17,2</w:t>
            </w:r>
          </w:p>
        </w:tc>
        <w:tc>
          <w:tcPr>
            <w:tcW w:w="979" w:type="pct"/>
            <w:vAlign w:val="center"/>
          </w:tcPr>
          <w:p w14:paraId="49B1647A" w14:textId="4F27EC97" w:rsidR="00CD2E81" w:rsidRPr="008D33F9" w:rsidRDefault="00CD2E81" w:rsidP="00954179">
            <w:pPr>
              <w:keepNext/>
              <w:spacing w:line="240" w:lineRule="auto"/>
              <w:jc w:val="center"/>
              <w:rPr>
                <w:lang w:val="hu-HU"/>
              </w:rPr>
            </w:pPr>
            <w:r w:rsidRPr="008D33F9">
              <w:rPr>
                <w:lang w:val="hu-HU"/>
              </w:rPr>
              <w:t>27,6</w:t>
            </w:r>
          </w:p>
        </w:tc>
        <w:tc>
          <w:tcPr>
            <w:tcW w:w="1415" w:type="pct"/>
            <w:vAlign w:val="center"/>
          </w:tcPr>
          <w:p w14:paraId="0638D5A9" w14:textId="167487D5" w:rsidR="00CD2E81" w:rsidRPr="008D33F9" w:rsidRDefault="00CD2E81" w:rsidP="00954179">
            <w:pPr>
              <w:keepNext/>
              <w:spacing w:line="240" w:lineRule="auto"/>
              <w:jc w:val="center"/>
              <w:rPr>
                <w:lang w:val="hu-HU"/>
              </w:rPr>
            </w:pPr>
            <w:r w:rsidRPr="008D33F9">
              <w:rPr>
                <w:lang w:val="hu-HU"/>
              </w:rPr>
              <w:t>31,5*</w:t>
            </w:r>
            <w:r w:rsidR="002558F9" w:rsidRPr="008D33F9">
              <w:rPr>
                <w:lang w:val="hu-HU"/>
              </w:rPr>
              <w:t>*</w:t>
            </w:r>
          </w:p>
        </w:tc>
      </w:tr>
      <w:tr w:rsidR="00CD2E81" w:rsidRPr="008D33F9" w14:paraId="61A26669" w14:textId="77777777" w:rsidTr="006D09C6">
        <w:trPr>
          <w:trHeight w:val="453"/>
        </w:trPr>
        <w:tc>
          <w:tcPr>
            <w:tcW w:w="1821" w:type="pct"/>
          </w:tcPr>
          <w:p w14:paraId="69A127DD" w14:textId="77777777" w:rsidR="00CD2E81" w:rsidRPr="008D33F9" w:rsidRDefault="00CD2E81" w:rsidP="008D33F9">
            <w:pPr>
              <w:spacing w:line="240" w:lineRule="auto"/>
              <w:rPr>
                <w:rFonts w:eastAsia="MS Mincho"/>
                <w:lang w:val="hu-HU"/>
              </w:rPr>
            </w:pPr>
            <w:r w:rsidRPr="008D33F9">
              <w:rPr>
                <w:rFonts w:eastAsia="MS Mincho"/>
                <w:lang w:val="hu-HU"/>
              </w:rPr>
              <w:t>IGA 0 vagy 1,</w:t>
            </w:r>
          </w:p>
          <w:p w14:paraId="66832B5D" w14:textId="54EFF8B6" w:rsidR="00CD2E81" w:rsidRPr="008D33F9" w:rsidRDefault="002176D1" w:rsidP="008D33F9">
            <w:pPr>
              <w:pStyle w:val="TableParagraph"/>
              <w:spacing w:before="0"/>
              <w:ind w:left="0"/>
              <w:rPr>
                <w:lang w:val="hu-HU"/>
              </w:rPr>
            </w:pPr>
            <w:r w:rsidRPr="008D33F9">
              <w:rPr>
                <w:lang w:val="hu-HU"/>
              </w:rPr>
              <w:t xml:space="preserve">válaszadók </w:t>
            </w:r>
            <w:r w:rsidR="00CD2E81" w:rsidRPr="008D33F9">
              <w:rPr>
                <w:rFonts w:eastAsia="MS Mincho"/>
                <w:lang w:val="hu-HU"/>
              </w:rPr>
              <w:t>%-os aránya</w:t>
            </w:r>
            <w:r w:rsidR="00CD2E81" w:rsidRPr="008D33F9">
              <w:rPr>
                <w:rFonts w:eastAsia="MS Mincho"/>
                <w:vertAlign w:val="superscript"/>
                <w:lang w:val="hu-HU"/>
              </w:rPr>
              <w:t>c, e</w:t>
            </w:r>
          </w:p>
        </w:tc>
        <w:tc>
          <w:tcPr>
            <w:tcW w:w="785" w:type="pct"/>
            <w:vAlign w:val="center"/>
          </w:tcPr>
          <w:p w14:paraId="51238612" w14:textId="5EE6489A" w:rsidR="00CD2E81" w:rsidRPr="008D33F9" w:rsidRDefault="00CD2E81" w:rsidP="008D33F9">
            <w:pPr>
              <w:keepLines/>
              <w:spacing w:line="240" w:lineRule="auto"/>
              <w:jc w:val="center"/>
              <w:rPr>
                <w:lang w:val="hu-HU"/>
              </w:rPr>
            </w:pPr>
            <w:r w:rsidRPr="008D33F9">
              <w:rPr>
                <w:lang w:val="hu-HU"/>
              </w:rPr>
              <w:t>9,7</w:t>
            </w:r>
          </w:p>
        </w:tc>
        <w:tc>
          <w:tcPr>
            <w:tcW w:w="979" w:type="pct"/>
            <w:vAlign w:val="center"/>
          </w:tcPr>
          <w:p w14:paraId="5ADB40F8" w14:textId="437C169C" w:rsidR="00CD2E81" w:rsidRPr="008D33F9" w:rsidRDefault="00CD2E81" w:rsidP="008D33F9">
            <w:pPr>
              <w:keepLines/>
              <w:spacing w:line="240" w:lineRule="auto"/>
              <w:jc w:val="center"/>
              <w:rPr>
                <w:lang w:val="hu-HU"/>
              </w:rPr>
            </w:pPr>
            <w:r w:rsidRPr="008D33F9">
              <w:rPr>
                <w:lang w:val="hu-HU"/>
              </w:rPr>
              <w:t>15,1</w:t>
            </w:r>
          </w:p>
        </w:tc>
        <w:tc>
          <w:tcPr>
            <w:tcW w:w="1415" w:type="pct"/>
            <w:vAlign w:val="center"/>
          </w:tcPr>
          <w:p w14:paraId="28586188" w14:textId="0A7C3046" w:rsidR="00CD2E81" w:rsidRPr="008D33F9" w:rsidRDefault="00CD2E81" w:rsidP="008D33F9">
            <w:pPr>
              <w:keepLines/>
              <w:tabs>
                <w:tab w:val="left" w:pos="665"/>
                <w:tab w:val="center" w:pos="1123"/>
              </w:tabs>
              <w:spacing w:line="240" w:lineRule="auto"/>
              <w:jc w:val="center"/>
              <w:rPr>
                <w:lang w:val="hu-HU"/>
              </w:rPr>
            </w:pPr>
            <w:r w:rsidRPr="008D33F9">
              <w:rPr>
                <w:lang w:val="hu-HU"/>
              </w:rPr>
              <w:t>21,7*</w:t>
            </w:r>
          </w:p>
        </w:tc>
      </w:tr>
      <w:tr w:rsidR="00CD2E81" w:rsidRPr="008D33F9" w14:paraId="5B636968" w14:textId="77777777" w:rsidTr="006D09C6">
        <w:trPr>
          <w:trHeight w:val="482"/>
        </w:trPr>
        <w:tc>
          <w:tcPr>
            <w:tcW w:w="1821" w:type="pct"/>
          </w:tcPr>
          <w:p w14:paraId="4AA62C6D" w14:textId="5B640EAF" w:rsidR="002E027A" w:rsidRPr="008D33F9" w:rsidRDefault="002E027A" w:rsidP="008D33F9">
            <w:pPr>
              <w:spacing w:line="240" w:lineRule="auto"/>
              <w:rPr>
                <w:rFonts w:eastAsia="MS Mincho"/>
                <w:lang w:val="hu-HU"/>
              </w:rPr>
            </w:pPr>
            <w:r w:rsidRPr="008D33F9">
              <w:rPr>
                <w:rFonts w:eastAsia="MS Mincho"/>
                <w:lang w:val="hu-HU"/>
              </w:rPr>
              <w:t>viszketésre vonatkozó NRS (≥4 pontos javulás),</w:t>
            </w:r>
          </w:p>
          <w:p w14:paraId="2E3FB957" w14:textId="4DC9EB60" w:rsidR="00CD2E81" w:rsidRPr="008D33F9" w:rsidRDefault="002E027A" w:rsidP="008D33F9">
            <w:pPr>
              <w:pStyle w:val="TableParagraph"/>
              <w:spacing w:before="0"/>
              <w:ind w:left="0"/>
              <w:rPr>
                <w:lang w:val="hu-HU"/>
              </w:rPr>
            </w:pPr>
            <w:r w:rsidRPr="008D33F9">
              <w:rPr>
                <w:lang w:val="hu-HU"/>
              </w:rPr>
              <w:t xml:space="preserve">válaszadók </w:t>
            </w:r>
            <w:r w:rsidRPr="008D33F9">
              <w:rPr>
                <w:rFonts w:eastAsia="MS Mincho"/>
                <w:lang w:val="hu-HU"/>
              </w:rPr>
              <w:t>%-os aránya</w:t>
            </w:r>
            <w:r w:rsidRPr="008D33F9">
              <w:rPr>
                <w:rFonts w:eastAsia="MS Mincho"/>
                <w:vertAlign w:val="superscript"/>
                <w:lang w:val="hu-HU"/>
              </w:rPr>
              <w:t xml:space="preserve">c, </w:t>
            </w:r>
            <w:r w:rsidRPr="008D33F9">
              <w:rPr>
                <w:vertAlign w:val="superscript"/>
                <w:lang w:val="hu-HU"/>
              </w:rPr>
              <w:t>f</w:t>
            </w:r>
          </w:p>
        </w:tc>
        <w:tc>
          <w:tcPr>
            <w:tcW w:w="785" w:type="pct"/>
            <w:vAlign w:val="center"/>
          </w:tcPr>
          <w:p w14:paraId="1A319950" w14:textId="5E05D5AF" w:rsidR="00CD2E81" w:rsidRPr="008D33F9" w:rsidRDefault="006D09C6" w:rsidP="008D33F9">
            <w:pPr>
              <w:keepLines/>
              <w:spacing w:line="240" w:lineRule="auto"/>
              <w:jc w:val="center"/>
              <w:rPr>
                <w:lang w:val="hu-HU"/>
              </w:rPr>
            </w:pPr>
            <w:r w:rsidRPr="008D33F9">
              <w:rPr>
                <w:lang w:val="hu-HU"/>
              </w:rPr>
              <w:t>8,2</w:t>
            </w:r>
          </w:p>
        </w:tc>
        <w:tc>
          <w:tcPr>
            <w:tcW w:w="979" w:type="pct"/>
            <w:vAlign w:val="center"/>
          </w:tcPr>
          <w:p w14:paraId="6D4CB7F3" w14:textId="0F8BAA75" w:rsidR="006D09C6" w:rsidRPr="008D33F9" w:rsidRDefault="00CD2E81" w:rsidP="008D33F9">
            <w:pPr>
              <w:keepLines/>
              <w:spacing w:line="240" w:lineRule="auto"/>
              <w:jc w:val="center"/>
              <w:rPr>
                <w:lang w:val="hu-HU"/>
              </w:rPr>
            </w:pPr>
            <w:r w:rsidRPr="008D33F9">
              <w:rPr>
                <w:lang w:val="hu-HU"/>
              </w:rPr>
              <w:t>2</w:t>
            </w:r>
            <w:r w:rsidR="006D09C6" w:rsidRPr="008D33F9">
              <w:rPr>
                <w:lang w:val="hu-HU"/>
              </w:rPr>
              <w:t>2</w:t>
            </w:r>
            <w:r w:rsidRPr="008D33F9">
              <w:rPr>
                <w:lang w:val="hu-HU"/>
              </w:rPr>
              <w:t>,9*</w:t>
            </w:r>
          </w:p>
        </w:tc>
        <w:tc>
          <w:tcPr>
            <w:tcW w:w="1415" w:type="pct"/>
            <w:vAlign w:val="center"/>
          </w:tcPr>
          <w:p w14:paraId="0EAB442F" w14:textId="7C170731" w:rsidR="00CD2E81" w:rsidRPr="008D33F9" w:rsidRDefault="00CD2E81" w:rsidP="008D33F9">
            <w:pPr>
              <w:keepLines/>
              <w:spacing w:line="240" w:lineRule="auto"/>
              <w:jc w:val="center"/>
              <w:rPr>
                <w:lang w:val="hu-HU"/>
              </w:rPr>
            </w:pPr>
            <w:r w:rsidRPr="008D33F9">
              <w:rPr>
                <w:lang w:val="hu-HU"/>
              </w:rPr>
              <w:t>3</w:t>
            </w:r>
            <w:r w:rsidR="006D09C6" w:rsidRPr="008D33F9">
              <w:rPr>
                <w:lang w:val="hu-HU"/>
              </w:rPr>
              <w:t>8</w:t>
            </w:r>
            <w:r w:rsidRPr="008D33F9">
              <w:rPr>
                <w:lang w:val="hu-HU"/>
              </w:rPr>
              <w:t>,2*</w:t>
            </w:r>
            <w:r w:rsidR="006D09C6" w:rsidRPr="008D33F9">
              <w:rPr>
                <w:lang w:val="hu-HU"/>
              </w:rPr>
              <w:t>*</w:t>
            </w:r>
          </w:p>
        </w:tc>
      </w:tr>
      <w:tr w:rsidR="00CD2E81" w:rsidRPr="008D33F9" w14:paraId="1F79AD5B" w14:textId="77777777" w:rsidTr="006D09C6">
        <w:trPr>
          <w:trHeight w:val="775"/>
        </w:trPr>
        <w:tc>
          <w:tcPr>
            <w:tcW w:w="1821" w:type="pct"/>
          </w:tcPr>
          <w:p w14:paraId="0FCFACAD" w14:textId="6835CB56" w:rsidR="00CD2E81" w:rsidRPr="008D33F9" w:rsidRDefault="00CB7741" w:rsidP="008D33F9">
            <w:pPr>
              <w:pStyle w:val="TableParagraph"/>
              <w:spacing w:before="0"/>
              <w:ind w:left="0" w:right="23"/>
              <w:rPr>
                <w:lang w:val="hu-HU"/>
              </w:rPr>
            </w:pPr>
            <w:r w:rsidRPr="008D33F9">
              <w:rPr>
                <w:lang w:val="hu-HU"/>
              </w:rPr>
              <w:t xml:space="preserve">átlagos </w:t>
            </w:r>
            <w:r w:rsidR="00CD2E81" w:rsidRPr="008D33F9">
              <w:rPr>
                <w:lang w:val="hu-HU"/>
              </w:rPr>
              <w:t>DLQI változása</w:t>
            </w:r>
            <w:r w:rsidRPr="008D33F9">
              <w:rPr>
                <w:lang w:val="hu-HU"/>
              </w:rPr>
              <w:t xml:space="preserve"> </w:t>
            </w:r>
            <w:r w:rsidR="00CD2E81" w:rsidRPr="008D33F9">
              <w:rPr>
                <w:lang w:val="hu-HU"/>
              </w:rPr>
              <w:t>(SE)</w:t>
            </w:r>
            <w:r w:rsidR="00CD2E81" w:rsidRPr="008D33F9">
              <w:rPr>
                <w:vertAlign w:val="superscript"/>
                <w:lang w:val="hu-HU"/>
              </w:rPr>
              <w:t>d</w:t>
            </w:r>
          </w:p>
        </w:tc>
        <w:tc>
          <w:tcPr>
            <w:tcW w:w="785" w:type="pct"/>
            <w:vAlign w:val="center"/>
          </w:tcPr>
          <w:p w14:paraId="0B1DEC9D" w14:textId="3480DFF1" w:rsidR="00580D1E" w:rsidRPr="008D33F9" w:rsidRDefault="00F7314D" w:rsidP="008D33F9">
            <w:pPr>
              <w:spacing w:line="240" w:lineRule="auto"/>
              <w:jc w:val="center"/>
              <w:rPr>
                <w:lang w:val="hu-HU"/>
              </w:rPr>
            </w:pPr>
            <w:r>
              <w:rPr>
                <w:lang w:val="hu-HU"/>
              </w:rPr>
              <w:t>–</w:t>
            </w:r>
            <w:r w:rsidR="00CD2E81" w:rsidRPr="008D33F9">
              <w:rPr>
                <w:lang w:val="hu-HU"/>
              </w:rPr>
              <w:t>4,95</w:t>
            </w:r>
          </w:p>
          <w:p w14:paraId="2D201FEC" w14:textId="72498FC8" w:rsidR="00CD2E81" w:rsidRPr="008D33F9" w:rsidRDefault="00CD2E81" w:rsidP="008D33F9">
            <w:pPr>
              <w:spacing w:line="240" w:lineRule="auto"/>
              <w:jc w:val="center"/>
              <w:rPr>
                <w:lang w:val="hu-HU"/>
              </w:rPr>
            </w:pPr>
            <w:r w:rsidRPr="008D33F9">
              <w:rPr>
                <w:lang w:val="hu-HU"/>
              </w:rPr>
              <w:t>(0,752)</w:t>
            </w:r>
          </w:p>
        </w:tc>
        <w:tc>
          <w:tcPr>
            <w:tcW w:w="979" w:type="pct"/>
            <w:vAlign w:val="center"/>
          </w:tcPr>
          <w:p w14:paraId="4475679E" w14:textId="4F1BE99B" w:rsidR="00CD2E81" w:rsidRPr="008D33F9" w:rsidRDefault="00F7314D" w:rsidP="008D33F9">
            <w:pPr>
              <w:spacing w:line="240" w:lineRule="auto"/>
              <w:jc w:val="center"/>
              <w:rPr>
                <w:lang w:val="hu-HU"/>
              </w:rPr>
            </w:pPr>
            <w:r>
              <w:rPr>
                <w:lang w:val="hu-HU"/>
              </w:rPr>
              <w:t>–</w:t>
            </w:r>
            <w:r w:rsidR="00CD2E81" w:rsidRPr="008D33F9">
              <w:rPr>
                <w:lang w:val="hu-HU"/>
              </w:rPr>
              <w:t>6,57</w:t>
            </w:r>
          </w:p>
          <w:p w14:paraId="6714EBCB" w14:textId="77777777" w:rsidR="00CD2E81" w:rsidRPr="008D33F9" w:rsidRDefault="00CD2E81" w:rsidP="008D33F9">
            <w:pPr>
              <w:spacing w:line="240" w:lineRule="auto"/>
              <w:jc w:val="center"/>
              <w:rPr>
                <w:lang w:val="hu-HU"/>
              </w:rPr>
            </w:pPr>
            <w:r w:rsidRPr="008D33F9">
              <w:rPr>
                <w:lang w:val="hu-HU"/>
              </w:rPr>
              <w:t>(0,494)</w:t>
            </w:r>
          </w:p>
        </w:tc>
        <w:tc>
          <w:tcPr>
            <w:tcW w:w="1415" w:type="pct"/>
            <w:vAlign w:val="center"/>
          </w:tcPr>
          <w:p w14:paraId="28A6AAF5" w14:textId="7CDDBCF7" w:rsidR="00CD2E81" w:rsidRPr="008D33F9" w:rsidRDefault="00F7314D" w:rsidP="008D33F9">
            <w:pPr>
              <w:spacing w:line="240" w:lineRule="auto"/>
              <w:jc w:val="center"/>
              <w:rPr>
                <w:lang w:val="hu-HU"/>
              </w:rPr>
            </w:pPr>
            <w:r>
              <w:rPr>
                <w:lang w:val="hu-HU"/>
              </w:rPr>
              <w:t>–</w:t>
            </w:r>
            <w:r w:rsidR="00CD2E81" w:rsidRPr="008D33F9">
              <w:rPr>
                <w:lang w:val="hu-HU"/>
              </w:rPr>
              <w:t>7,95*</w:t>
            </w:r>
          </w:p>
          <w:p w14:paraId="1CF9352C" w14:textId="77777777" w:rsidR="00CD2E81" w:rsidRPr="008D33F9" w:rsidRDefault="00CD2E81" w:rsidP="008D33F9">
            <w:pPr>
              <w:spacing w:line="240" w:lineRule="auto"/>
              <w:jc w:val="center"/>
              <w:rPr>
                <w:lang w:val="hu-HU"/>
              </w:rPr>
            </w:pPr>
            <w:r w:rsidRPr="008D33F9">
              <w:rPr>
                <w:lang w:val="hu-HU"/>
              </w:rPr>
              <w:t>(0,705)</w:t>
            </w:r>
          </w:p>
        </w:tc>
      </w:tr>
    </w:tbl>
    <w:bookmarkEnd w:id="46"/>
    <w:p w14:paraId="5BE64700" w14:textId="77777777" w:rsidR="008C3E0F" w:rsidRPr="008D33F9" w:rsidRDefault="008C3E0F" w:rsidP="008C3E0F">
      <w:pPr>
        <w:pStyle w:val="TblFootnote"/>
        <w:spacing w:line="240" w:lineRule="auto"/>
        <w:contextualSpacing/>
        <w:rPr>
          <w:rFonts w:eastAsia="MS Mincho"/>
          <w:sz w:val="22"/>
          <w:szCs w:val="22"/>
          <w:lang w:val="hu-HU"/>
        </w:rPr>
      </w:pPr>
      <w:r>
        <w:rPr>
          <w:rFonts w:eastAsia="MS Mincho"/>
          <w:sz w:val="22"/>
          <w:szCs w:val="22"/>
          <w:lang w:val="hu-HU"/>
        </w:rPr>
        <w:t>BARI</w:t>
      </w:r>
      <w:r w:rsidRPr="008D33F9">
        <w:rPr>
          <w:rFonts w:eastAsia="MS Mincho"/>
          <w:sz w:val="22"/>
          <w:szCs w:val="22"/>
          <w:lang w:val="hu-HU"/>
        </w:rPr>
        <w:t> = </w:t>
      </w:r>
      <w:r>
        <w:rPr>
          <w:rFonts w:eastAsia="MS Mincho"/>
          <w:sz w:val="22"/>
          <w:szCs w:val="22"/>
          <w:lang w:val="hu-HU"/>
        </w:rPr>
        <w:t>baricitinib</w:t>
      </w:r>
      <w:r w:rsidRPr="008D33F9">
        <w:rPr>
          <w:rFonts w:eastAsia="MS Mincho"/>
          <w:sz w:val="22"/>
          <w:szCs w:val="22"/>
          <w:lang w:val="hu-HU"/>
        </w:rPr>
        <w:t>; PBO = placebo</w:t>
      </w:r>
    </w:p>
    <w:p w14:paraId="196DF021" w14:textId="2F66CD36" w:rsidR="002558F9" w:rsidRPr="008D33F9" w:rsidRDefault="00153528" w:rsidP="002558F9">
      <w:pPr>
        <w:pStyle w:val="TblFootnote"/>
        <w:tabs>
          <w:tab w:val="clear" w:pos="259"/>
          <w:tab w:val="left" w:pos="0"/>
        </w:tabs>
        <w:spacing w:line="240" w:lineRule="auto"/>
        <w:ind w:left="0" w:firstLine="0"/>
        <w:rPr>
          <w:sz w:val="22"/>
          <w:szCs w:val="22"/>
          <w:lang w:val="hu-HU"/>
        </w:rPr>
      </w:pPr>
      <w:r w:rsidRPr="00153528">
        <w:rPr>
          <w:sz w:val="22"/>
          <w:szCs w:val="22"/>
          <w:lang w:val="hu-HU"/>
        </w:rPr>
        <w:t xml:space="preserve">* </w:t>
      </w:r>
      <w:r w:rsidR="00380AC0">
        <w:rPr>
          <w:sz w:val="22"/>
          <w:szCs w:val="22"/>
          <w:lang w:val="hu-HU"/>
        </w:rPr>
        <w:t>S</w:t>
      </w:r>
      <w:r w:rsidRPr="00153528">
        <w:rPr>
          <w:sz w:val="22"/>
          <w:szCs w:val="22"/>
          <w:lang w:val="hu-HU"/>
        </w:rPr>
        <w:t>tatisztikailag szignifikáns a placebóval szemben a multiplicitás kiigazítása nélkül; ** statisztikailag szignifikáns a placebóval szemben a multiplicitás kiigazítás</w:t>
      </w:r>
      <w:r>
        <w:rPr>
          <w:sz w:val="22"/>
          <w:szCs w:val="22"/>
          <w:lang w:val="hu-HU"/>
        </w:rPr>
        <w:t>a után</w:t>
      </w:r>
      <w:r w:rsidR="002558F9">
        <w:rPr>
          <w:sz w:val="22"/>
          <w:szCs w:val="22"/>
          <w:lang w:val="hu-HU"/>
        </w:rPr>
        <w:t>.</w:t>
      </w:r>
    </w:p>
    <w:p w14:paraId="5E68B2EB" w14:textId="5AE40B96" w:rsidR="00CD2E81" w:rsidRPr="008D33F9" w:rsidRDefault="00CD2E81" w:rsidP="008C3E0F">
      <w:pPr>
        <w:spacing w:line="240" w:lineRule="auto"/>
        <w:rPr>
          <w:rFonts w:eastAsia="MS Mincho"/>
          <w:lang w:val="hu-HU"/>
        </w:rPr>
      </w:pPr>
      <w:r w:rsidRPr="008D33F9">
        <w:rPr>
          <w:rFonts w:eastAsia="MS Mincho"/>
          <w:vertAlign w:val="superscript"/>
          <w:lang w:val="hu-HU"/>
        </w:rPr>
        <w:t>a</w:t>
      </w:r>
      <w:r w:rsidRPr="008D33F9">
        <w:rPr>
          <w:rFonts w:eastAsia="MS Mincho"/>
          <w:lang w:val="hu-HU"/>
        </w:rPr>
        <w:t xml:space="preserve"> Minden beteg egyidejűleg lokális kortikoszteroid</w:t>
      </w:r>
      <w:r w:rsidR="00C252DD" w:rsidRPr="008D33F9">
        <w:rPr>
          <w:rFonts w:eastAsia="MS Mincho"/>
          <w:lang w:val="hu-HU"/>
        </w:rPr>
        <w:t>-kezelésben</w:t>
      </w:r>
      <w:r w:rsidRPr="008D33F9">
        <w:rPr>
          <w:rFonts w:eastAsia="MS Mincho"/>
          <w:lang w:val="hu-HU"/>
        </w:rPr>
        <w:t xml:space="preserve"> részesült, és a betegek alkalmazhattak lokális kalcineuringátlókat is.</w:t>
      </w:r>
    </w:p>
    <w:p w14:paraId="71A4C818" w14:textId="54F4ACCD" w:rsidR="00CD2E81" w:rsidRPr="008D33F9" w:rsidRDefault="00CD2E81" w:rsidP="008C3E0F">
      <w:pPr>
        <w:spacing w:line="240" w:lineRule="auto"/>
        <w:rPr>
          <w:rFonts w:eastAsia="MS Mincho"/>
          <w:lang w:val="hu-HU"/>
        </w:rPr>
      </w:pPr>
      <w:r w:rsidRPr="008D33F9">
        <w:rPr>
          <w:rFonts w:eastAsia="MS Mincho"/>
          <w:vertAlign w:val="superscript"/>
          <w:lang w:val="hu-HU"/>
        </w:rPr>
        <w:t>b</w:t>
      </w:r>
      <w:r w:rsidRPr="008D33F9">
        <w:rPr>
          <w:rFonts w:eastAsia="MS Mincho"/>
          <w:lang w:val="hu-HU"/>
        </w:rPr>
        <w:t xml:space="preserve"> Teljes elemzési adatkészlet (</w:t>
      </w:r>
      <w:r w:rsidR="00711325" w:rsidRPr="008D33F9">
        <w:rPr>
          <w:rFonts w:eastAsia="MS Mincho"/>
          <w:lang w:val="hu-HU"/>
        </w:rPr>
        <w:t xml:space="preserve">full analysis set, </w:t>
      </w:r>
      <w:r w:rsidRPr="008D33F9">
        <w:rPr>
          <w:rFonts w:eastAsia="MS Mincho"/>
          <w:lang w:val="hu-HU"/>
        </w:rPr>
        <w:t>FAS), amely tartalmaz minden randomizált beteget.</w:t>
      </w:r>
    </w:p>
    <w:p w14:paraId="599D420B" w14:textId="3542C4D7" w:rsidR="00CD2E81" w:rsidRPr="008D33F9" w:rsidRDefault="00CD2E81" w:rsidP="008C3E0F">
      <w:pPr>
        <w:spacing w:line="240" w:lineRule="auto"/>
        <w:rPr>
          <w:rFonts w:eastAsia="MS Mincho"/>
          <w:lang w:val="hu-HU"/>
        </w:rPr>
      </w:pPr>
      <w:r w:rsidRPr="008D33F9">
        <w:rPr>
          <w:rFonts w:eastAsia="MS Mincho"/>
          <w:vertAlign w:val="superscript"/>
          <w:lang w:val="hu-HU"/>
        </w:rPr>
        <w:t>c</w:t>
      </w:r>
      <w:r w:rsidRPr="008D33F9">
        <w:rPr>
          <w:rFonts w:eastAsia="MS Mincho"/>
          <w:lang w:val="hu-HU"/>
        </w:rPr>
        <w:t xml:space="preserve"> Választ nem mutatónak tekintett betegek: </w:t>
      </w:r>
      <w:r w:rsidR="00711325" w:rsidRPr="008D33F9">
        <w:rPr>
          <w:rFonts w:eastAsia="MS Mincho"/>
          <w:lang w:val="hu-HU"/>
        </w:rPr>
        <w:t>a</w:t>
      </w:r>
      <w:r w:rsidRPr="008D33F9">
        <w:rPr>
          <w:rFonts w:eastAsia="MS Mincho"/>
          <w:lang w:val="hu-HU"/>
        </w:rPr>
        <w:t xml:space="preserve"> mentőkezelésben részesült vagy hiányos adatokkal rendelkező betegek választ nem mutatónak minősültek.</w:t>
      </w:r>
    </w:p>
    <w:p w14:paraId="00FB8D9F" w14:textId="09B0638F" w:rsidR="00CD2E81" w:rsidRPr="008D33F9" w:rsidRDefault="00CD2E81" w:rsidP="008C3E0F">
      <w:pPr>
        <w:spacing w:line="240" w:lineRule="auto"/>
        <w:rPr>
          <w:bCs/>
          <w:lang w:val="hu-HU"/>
        </w:rPr>
      </w:pPr>
      <w:r w:rsidRPr="008D33F9">
        <w:rPr>
          <w:vertAlign w:val="superscript"/>
          <w:lang w:val="hu-HU"/>
        </w:rPr>
        <w:t>d</w:t>
      </w:r>
      <w:r w:rsidRPr="008D33F9">
        <w:rPr>
          <w:lang w:val="hu-HU"/>
        </w:rPr>
        <w:t xml:space="preserve"> A mentőkezelést vagy a </w:t>
      </w:r>
      <w:r w:rsidR="001D3EF8">
        <w:rPr>
          <w:lang w:val="hu-HU"/>
        </w:rPr>
        <w:t>gyógyszer</w:t>
      </w:r>
      <w:r w:rsidRPr="008D33F9">
        <w:rPr>
          <w:lang w:val="hu-HU"/>
        </w:rPr>
        <w:t xml:space="preserve"> alkalmazásának végleges abbahagyását követően gyűjtött adatok hiányzónak minősültek. A legkisebb négyzetek módszere szerinti átlag az ismételt mérésekre felállított Mixed Model with Repeated Measures (MMRM) elemzéseken alapszik.</w:t>
      </w:r>
    </w:p>
    <w:p w14:paraId="4D74B646" w14:textId="11B1B124" w:rsidR="00CD2E81" w:rsidRPr="008D33F9" w:rsidRDefault="00CD2E81" w:rsidP="008C3E0F">
      <w:pPr>
        <w:spacing w:line="240" w:lineRule="auto"/>
        <w:rPr>
          <w:rFonts w:eastAsia="MS Mincho"/>
          <w:lang w:val="hu-HU"/>
        </w:rPr>
      </w:pPr>
      <w:r w:rsidRPr="008D33F9">
        <w:rPr>
          <w:rFonts w:eastAsia="MS Mincho"/>
          <w:vertAlign w:val="superscript"/>
          <w:lang w:val="hu-HU"/>
        </w:rPr>
        <w:t xml:space="preserve">e </w:t>
      </w:r>
      <w:r w:rsidRPr="008D33F9">
        <w:rPr>
          <w:rFonts w:eastAsia="MS Mincho"/>
          <w:lang w:val="hu-HU"/>
        </w:rPr>
        <w:t>Válasz</w:t>
      </w:r>
      <w:r w:rsidR="00580D1E" w:rsidRPr="008D33F9">
        <w:rPr>
          <w:rFonts w:eastAsia="MS Mincho"/>
          <w:lang w:val="hu-HU"/>
        </w:rPr>
        <w:t>adó</w:t>
      </w:r>
      <w:r w:rsidRPr="008D33F9">
        <w:rPr>
          <w:rFonts w:eastAsia="MS Mincho"/>
          <w:lang w:val="hu-HU"/>
        </w:rPr>
        <w:t xml:space="preserve">nak minősült a beteg akkor, ha az IGA-pontszáma 0 vagy 1 („tiszta” vagy „majdnem tiszta”) volt, és a 0-tól 4-ig terjedő IGA-skálán </w:t>
      </w:r>
      <w:r w:rsidR="00711325" w:rsidRPr="008D33F9">
        <w:rPr>
          <w:rFonts w:eastAsia="MS Mincho"/>
          <w:lang w:val="hu-HU"/>
        </w:rPr>
        <w:t>≥</w:t>
      </w:r>
      <w:r w:rsidRPr="008D33F9">
        <w:rPr>
          <w:rFonts w:eastAsia="MS Mincho"/>
          <w:lang w:val="hu-HU"/>
        </w:rPr>
        <w:t>2</w:t>
      </w:r>
      <w:r w:rsidR="00711325" w:rsidRPr="008D33F9">
        <w:rPr>
          <w:rFonts w:eastAsia="MS Mincho"/>
          <w:lang w:val="hu-HU"/>
        </w:rPr>
        <w:t> </w:t>
      </w:r>
      <w:r w:rsidRPr="008D33F9">
        <w:rPr>
          <w:rFonts w:eastAsia="MS Mincho"/>
          <w:lang w:val="hu-HU"/>
        </w:rPr>
        <w:t>pontos csökkenés következett be.</w:t>
      </w:r>
    </w:p>
    <w:p w14:paraId="6A0D4F37" w14:textId="7EC46A0B" w:rsidR="006D09C6" w:rsidRPr="008D33F9" w:rsidRDefault="006D09C6" w:rsidP="008C3E0F">
      <w:pPr>
        <w:spacing w:line="240" w:lineRule="auto"/>
        <w:rPr>
          <w:rFonts w:eastAsia="MS Mincho"/>
          <w:lang w:val="hu-HU"/>
        </w:rPr>
      </w:pPr>
      <w:r w:rsidRPr="008D33F9">
        <w:rPr>
          <w:vertAlign w:val="superscript"/>
          <w:lang w:val="hu-HU"/>
        </w:rPr>
        <w:t xml:space="preserve">f </w:t>
      </w:r>
      <w:r w:rsidRPr="008D33F9">
        <w:rPr>
          <w:rFonts w:eastAsia="MS Mincho"/>
          <w:lang w:val="hu-HU"/>
        </w:rPr>
        <w:t>Az eredmények a betegek értékelésre alkalmas (azaz kiinduláskor a viszketésre vonatkozó numerikus értékelőskálán ≥4</w:t>
      </w:r>
      <w:r w:rsidR="008C3E0F">
        <w:rPr>
          <w:rFonts w:eastAsia="MS Mincho"/>
          <w:lang w:val="hu-HU"/>
        </w:rPr>
        <w:t> </w:t>
      </w:r>
      <w:r w:rsidRPr="008D33F9">
        <w:rPr>
          <w:rFonts w:eastAsia="MS Mincho"/>
          <w:lang w:val="hu-HU"/>
        </w:rPr>
        <w:t>pontot kapott) alcsoportjára vonatkoznak.</w:t>
      </w:r>
    </w:p>
    <w:p w14:paraId="43C81CD1" w14:textId="77AD60CF" w:rsidR="00954179" w:rsidRDefault="00954179" w:rsidP="00954179">
      <w:pPr>
        <w:spacing w:line="240" w:lineRule="auto"/>
        <w:rPr>
          <w:bCs/>
          <w:iCs/>
          <w:u w:val="single"/>
          <w:lang w:val="hu-HU"/>
        </w:rPr>
      </w:pPr>
    </w:p>
    <w:p w14:paraId="0DA86938" w14:textId="77777777" w:rsidR="003D03EB" w:rsidRPr="002565E1" w:rsidRDefault="003D03EB" w:rsidP="003D03EB">
      <w:pPr>
        <w:keepNext/>
        <w:spacing w:line="240" w:lineRule="auto"/>
        <w:rPr>
          <w:bCs/>
          <w:i/>
          <w:lang w:val="hu-HU"/>
        </w:rPr>
      </w:pPr>
      <w:r w:rsidRPr="002565E1">
        <w:rPr>
          <w:bCs/>
          <w:i/>
          <w:lang w:val="hu-HU"/>
        </w:rPr>
        <w:t>Alopecia areata</w:t>
      </w:r>
    </w:p>
    <w:p w14:paraId="7A9FEEB5" w14:textId="4C9B08CB" w:rsidR="003D03EB" w:rsidRPr="0055482A" w:rsidRDefault="000D6D86" w:rsidP="003D03EB">
      <w:pPr>
        <w:keepNext/>
        <w:spacing w:line="240" w:lineRule="auto"/>
        <w:rPr>
          <w:bCs/>
          <w:iCs/>
          <w:lang w:val="hu-HU"/>
        </w:rPr>
      </w:pPr>
      <w:r w:rsidRPr="000D7A83">
        <w:rPr>
          <w:lang w:val="hu-HU"/>
        </w:rPr>
        <w:t>A naponta egyszer adott baricitinib</w:t>
      </w:r>
      <w:r w:rsidRPr="00F019BB">
        <w:rPr>
          <w:lang w:val="hu-HU"/>
        </w:rPr>
        <w:t xml:space="preserve"> </w:t>
      </w:r>
      <w:r w:rsidR="003D03EB" w:rsidRPr="0055482A">
        <w:rPr>
          <w:bCs/>
          <w:iCs/>
          <w:lang w:val="hu-HU"/>
        </w:rPr>
        <w:t xml:space="preserve">hatásosságát és biztonságosságát egy adaptív </w:t>
      </w:r>
      <w:proofErr w:type="gramStart"/>
      <w:r w:rsidR="003D03EB" w:rsidRPr="0055482A">
        <w:rPr>
          <w:bCs/>
          <w:iCs/>
          <w:lang w:val="hu-HU"/>
        </w:rPr>
        <w:t>II./</w:t>
      </w:r>
      <w:proofErr w:type="gramEnd"/>
      <w:r w:rsidR="003D03EB" w:rsidRPr="0055482A">
        <w:rPr>
          <w:bCs/>
          <w:iCs/>
          <w:lang w:val="hu-HU"/>
        </w:rPr>
        <w:t>III.</w:t>
      </w:r>
      <w:r w:rsidR="006B1D4E" w:rsidRPr="0055482A">
        <w:rPr>
          <w:bCs/>
          <w:iCs/>
          <w:lang w:val="hu-HU"/>
        </w:rPr>
        <w:t> </w:t>
      </w:r>
      <w:r w:rsidR="003D03EB" w:rsidRPr="0055482A">
        <w:rPr>
          <w:bCs/>
          <w:iCs/>
          <w:lang w:val="hu-HU"/>
        </w:rPr>
        <w:t>fázisú vizsgálat</w:t>
      </w:r>
      <w:r w:rsidR="00EC4E44" w:rsidRPr="0055482A">
        <w:rPr>
          <w:bCs/>
          <w:iCs/>
          <w:lang w:val="hu-HU"/>
        </w:rPr>
        <w:t>ban</w:t>
      </w:r>
      <w:r w:rsidR="003D03EB" w:rsidRPr="0055482A">
        <w:rPr>
          <w:bCs/>
          <w:iCs/>
          <w:lang w:val="hu-HU"/>
        </w:rPr>
        <w:t xml:space="preserve"> (BRAVE-AA1) </w:t>
      </w:r>
      <w:r w:rsidR="006B1D4E" w:rsidRPr="0055482A">
        <w:rPr>
          <w:bCs/>
          <w:iCs/>
          <w:lang w:val="hu-HU"/>
        </w:rPr>
        <w:t xml:space="preserve">és </w:t>
      </w:r>
      <w:r w:rsidR="003D03EB" w:rsidRPr="0055482A">
        <w:rPr>
          <w:bCs/>
          <w:iCs/>
          <w:lang w:val="hu-HU"/>
        </w:rPr>
        <w:t>egy III.</w:t>
      </w:r>
      <w:r w:rsidR="006B1D4E" w:rsidRPr="0055482A">
        <w:rPr>
          <w:bCs/>
          <w:iCs/>
          <w:lang w:val="hu-HU"/>
        </w:rPr>
        <w:t> </w:t>
      </w:r>
      <w:r w:rsidR="003D03EB" w:rsidRPr="0055482A">
        <w:rPr>
          <w:bCs/>
          <w:iCs/>
          <w:lang w:val="hu-HU"/>
        </w:rPr>
        <w:t>fázisú vizsgálat</w:t>
      </w:r>
      <w:r w:rsidR="00EC4E44" w:rsidRPr="0055482A">
        <w:rPr>
          <w:bCs/>
          <w:iCs/>
          <w:lang w:val="hu-HU"/>
        </w:rPr>
        <w:t>ban</w:t>
      </w:r>
      <w:r w:rsidR="003D03EB" w:rsidRPr="0055482A">
        <w:rPr>
          <w:bCs/>
          <w:iCs/>
          <w:lang w:val="hu-HU"/>
        </w:rPr>
        <w:t xml:space="preserve"> (BRAVE-AA2) értékelték. A BRAVE</w:t>
      </w:r>
      <w:r w:rsidRPr="0055482A">
        <w:rPr>
          <w:bCs/>
          <w:iCs/>
          <w:lang w:val="hu-HU"/>
        </w:rPr>
        <w:noBreakHyphen/>
      </w:r>
      <w:r w:rsidR="003D03EB" w:rsidRPr="0055482A">
        <w:rPr>
          <w:bCs/>
          <w:iCs/>
          <w:lang w:val="hu-HU"/>
        </w:rPr>
        <w:t>AA1 vizsgálat III.</w:t>
      </w:r>
      <w:r w:rsidRPr="0055482A">
        <w:rPr>
          <w:bCs/>
          <w:iCs/>
          <w:lang w:val="hu-HU"/>
        </w:rPr>
        <w:t> </w:t>
      </w:r>
      <w:r w:rsidR="003D03EB" w:rsidRPr="0055482A">
        <w:rPr>
          <w:bCs/>
          <w:iCs/>
          <w:lang w:val="hu-HU"/>
        </w:rPr>
        <w:t>fázisú része és a III.</w:t>
      </w:r>
      <w:r w:rsidRPr="0055482A">
        <w:rPr>
          <w:bCs/>
          <w:iCs/>
          <w:lang w:val="hu-HU"/>
        </w:rPr>
        <w:t> </w:t>
      </w:r>
      <w:r w:rsidR="003D03EB" w:rsidRPr="0055482A">
        <w:rPr>
          <w:bCs/>
          <w:iCs/>
          <w:lang w:val="hu-HU"/>
        </w:rPr>
        <w:t>fázisú BRAVE</w:t>
      </w:r>
      <w:r w:rsidRPr="0055482A">
        <w:rPr>
          <w:bCs/>
          <w:iCs/>
          <w:lang w:val="hu-HU"/>
        </w:rPr>
        <w:t>-</w:t>
      </w:r>
      <w:r w:rsidR="003D03EB" w:rsidRPr="0055482A">
        <w:rPr>
          <w:bCs/>
          <w:iCs/>
          <w:lang w:val="hu-HU"/>
        </w:rPr>
        <w:t>AA2 vizsgálat randomizált, kettős vak, placebokontrollos, 36</w:t>
      </w:r>
      <w:r w:rsidRPr="0055482A">
        <w:rPr>
          <w:bCs/>
          <w:iCs/>
          <w:lang w:val="hu-HU"/>
        </w:rPr>
        <w:t> </w:t>
      </w:r>
      <w:r w:rsidR="003D03EB" w:rsidRPr="0055482A">
        <w:rPr>
          <w:bCs/>
          <w:iCs/>
          <w:lang w:val="hu-HU"/>
        </w:rPr>
        <w:t xml:space="preserve">hetes vizsgálatok voltak, </w:t>
      </w:r>
      <w:r w:rsidR="00EC4E44" w:rsidRPr="0055482A">
        <w:rPr>
          <w:bCs/>
          <w:iCs/>
          <w:lang w:val="hu-HU"/>
        </w:rPr>
        <w:t>egy legfeljebb</w:t>
      </w:r>
      <w:r w:rsidR="003D03EB" w:rsidRPr="0055482A">
        <w:rPr>
          <w:bCs/>
          <w:iCs/>
          <w:lang w:val="hu-HU"/>
        </w:rPr>
        <w:t xml:space="preserve"> 200</w:t>
      </w:r>
      <w:r w:rsidR="00EC4E44" w:rsidRPr="0055482A">
        <w:rPr>
          <w:bCs/>
          <w:iCs/>
          <w:lang w:val="hu-HU"/>
        </w:rPr>
        <w:t> </w:t>
      </w:r>
      <w:r w:rsidR="003D03EB" w:rsidRPr="0055482A">
        <w:rPr>
          <w:bCs/>
          <w:iCs/>
          <w:lang w:val="hu-HU"/>
        </w:rPr>
        <w:t xml:space="preserve">hetes kiterjesztett fázissal. </w:t>
      </w:r>
      <w:r w:rsidR="00540EB2" w:rsidRPr="0055482A">
        <w:rPr>
          <w:bCs/>
          <w:iCs/>
          <w:lang w:val="hu-HU"/>
        </w:rPr>
        <w:t>M</w:t>
      </w:r>
      <w:r w:rsidR="003D03EB" w:rsidRPr="0055482A">
        <w:rPr>
          <w:bCs/>
          <w:iCs/>
          <w:lang w:val="hu-HU"/>
        </w:rPr>
        <w:t>indkét III.</w:t>
      </w:r>
      <w:r w:rsidR="00EC4E44" w:rsidRPr="0055482A">
        <w:rPr>
          <w:bCs/>
          <w:iCs/>
          <w:lang w:val="hu-HU"/>
        </w:rPr>
        <w:t> </w:t>
      </w:r>
      <w:r w:rsidR="003D03EB" w:rsidRPr="0055482A">
        <w:rPr>
          <w:bCs/>
          <w:iCs/>
          <w:lang w:val="hu-HU"/>
        </w:rPr>
        <w:t xml:space="preserve">fázisú vizsgálatban </w:t>
      </w:r>
      <w:r w:rsidR="00540EB2" w:rsidRPr="0055482A">
        <w:rPr>
          <w:bCs/>
          <w:iCs/>
          <w:lang w:val="hu-HU"/>
        </w:rPr>
        <w:t xml:space="preserve">a betegeket </w:t>
      </w:r>
      <w:r w:rsidR="003D03EB" w:rsidRPr="0055482A">
        <w:rPr>
          <w:bCs/>
          <w:iCs/>
          <w:lang w:val="hu-HU"/>
        </w:rPr>
        <w:t>2:2:3 arányban randomizálták placeb</w:t>
      </w:r>
      <w:r w:rsidR="009447DB" w:rsidRPr="0055482A">
        <w:rPr>
          <w:bCs/>
          <w:iCs/>
          <w:lang w:val="hu-HU"/>
        </w:rPr>
        <w:t>óra</w:t>
      </w:r>
      <w:r w:rsidR="003D03EB" w:rsidRPr="0055482A">
        <w:rPr>
          <w:bCs/>
          <w:iCs/>
          <w:lang w:val="hu-HU"/>
        </w:rPr>
        <w:t>, 2</w:t>
      </w:r>
      <w:r w:rsidR="009447DB" w:rsidRPr="0055482A">
        <w:rPr>
          <w:bCs/>
          <w:iCs/>
          <w:lang w:val="hu-HU"/>
        </w:rPr>
        <w:t> </w:t>
      </w:r>
      <w:r w:rsidR="003D03EB" w:rsidRPr="0055482A">
        <w:rPr>
          <w:bCs/>
          <w:iCs/>
          <w:lang w:val="hu-HU"/>
        </w:rPr>
        <w:t>mg baricitinib</w:t>
      </w:r>
      <w:r w:rsidR="009447DB" w:rsidRPr="0055482A">
        <w:rPr>
          <w:bCs/>
          <w:iCs/>
          <w:lang w:val="hu-HU"/>
        </w:rPr>
        <w:t>re</w:t>
      </w:r>
      <w:r w:rsidR="003D03EB" w:rsidRPr="0055482A">
        <w:rPr>
          <w:bCs/>
          <w:iCs/>
          <w:lang w:val="hu-HU"/>
        </w:rPr>
        <w:t>, illetve 4</w:t>
      </w:r>
      <w:r w:rsidR="009447DB" w:rsidRPr="0055482A">
        <w:rPr>
          <w:bCs/>
          <w:iCs/>
          <w:lang w:val="hu-HU"/>
        </w:rPr>
        <w:t> </w:t>
      </w:r>
      <w:r w:rsidR="003D03EB" w:rsidRPr="0055482A">
        <w:rPr>
          <w:bCs/>
          <w:iCs/>
          <w:lang w:val="hu-HU"/>
        </w:rPr>
        <w:t>mg baricitinib</w:t>
      </w:r>
      <w:r w:rsidR="009447DB" w:rsidRPr="0055482A">
        <w:rPr>
          <w:bCs/>
          <w:iCs/>
          <w:lang w:val="hu-HU"/>
        </w:rPr>
        <w:t>re</w:t>
      </w:r>
      <w:r w:rsidR="003D03EB" w:rsidRPr="0055482A">
        <w:rPr>
          <w:bCs/>
          <w:iCs/>
          <w:lang w:val="hu-HU"/>
        </w:rPr>
        <w:t xml:space="preserve">. A </w:t>
      </w:r>
      <w:r w:rsidR="00F16920" w:rsidRPr="0055482A">
        <w:rPr>
          <w:bCs/>
          <w:iCs/>
          <w:lang w:val="hu-HU"/>
        </w:rPr>
        <w:t>vizsgálatokban olyan</w:t>
      </w:r>
      <w:r w:rsidR="003D03EB" w:rsidRPr="0055482A">
        <w:rPr>
          <w:bCs/>
          <w:iCs/>
          <w:lang w:val="hu-HU"/>
        </w:rPr>
        <w:t xml:space="preserve"> 18 és 60</w:t>
      </w:r>
      <w:r w:rsidR="00F16920" w:rsidRPr="0055482A">
        <w:rPr>
          <w:bCs/>
          <w:iCs/>
          <w:lang w:val="hu-HU"/>
        </w:rPr>
        <w:t> </w:t>
      </w:r>
      <w:r w:rsidR="003D03EB" w:rsidRPr="0055482A">
        <w:rPr>
          <w:bCs/>
          <w:iCs/>
          <w:lang w:val="hu-HU"/>
        </w:rPr>
        <w:t>év közötti férfi</w:t>
      </w:r>
      <w:r w:rsidR="00F16920" w:rsidRPr="0055482A">
        <w:rPr>
          <w:bCs/>
          <w:iCs/>
          <w:lang w:val="hu-HU"/>
        </w:rPr>
        <w:t xml:space="preserve"> beteg</w:t>
      </w:r>
      <w:r w:rsidR="00ED7151" w:rsidRPr="0055482A">
        <w:rPr>
          <w:bCs/>
          <w:iCs/>
          <w:lang w:val="hu-HU"/>
        </w:rPr>
        <w:t>ek</w:t>
      </w:r>
      <w:r w:rsidR="00F16920" w:rsidRPr="0055482A">
        <w:rPr>
          <w:bCs/>
          <w:iCs/>
          <w:lang w:val="hu-HU"/>
        </w:rPr>
        <w:t xml:space="preserve">, illetve </w:t>
      </w:r>
      <w:r w:rsidR="003D03EB" w:rsidRPr="0055482A">
        <w:rPr>
          <w:bCs/>
          <w:iCs/>
          <w:lang w:val="hu-HU"/>
        </w:rPr>
        <w:t>18 és 70</w:t>
      </w:r>
      <w:r w:rsidR="00F16920" w:rsidRPr="0055482A">
        <w:rPr>
          <w:bCs/>
          <w:iCs/>
          <w:lang w:val="hu-HU"/>
        </w:rPr>
        <w:t> </w:t>
      </w:r>
      <w:r w:rsidR="003D03EB" w:rsidRPr="0055482A">
        <w:rPr>
          <w:bCs/>
          <w:iCs/>
          <w:lang w:val="hu-HU"/>
        </w:rPr>
        <w:t xml:space="preserve">év közötti nőbetegek </w:t>
      </w:r>
      <w:r w:rsidR="00F16920" w:rsidRPr="0055482A">
        <w:rPr>
          <w:bCs/>
          <w:iCs/>
          <w:lang w:val="hu-HU"/>
        </w:rPr>
        <w:t>vehett</w:t>
      </w:r>
      <w:r w:rsidR="00ED7151" w:rsidRPr="0055482A">
        <w:rPr>
          <w:bCs/>
          <w:iCs/>
          <w:lang w:val="hu-HU"/>
        </w:rPr>
        <w:t>ek</w:t>
      </w:r>
      <w:r w:rsidR="00F16920" w:rsidRPr="0055482A">
        <w:rPr>
          <w:bCs/>
          <w:iCs/>
          <w:lang w:val="hu-HU"/>
        </w:rPr>
        <w:t xml:space="preserve"> részt</w:t>
      </w:r>
      <w:r w:rsidR="003D03EB" w:rsidRPr="0055482A">
        <w:rPr>
          <w:bCs/>
          <w:iCs/>
          <w:lang w:val="hu-HU"/>
        </w:rPr>
        <w:t>, akiknél aktuálisan több, mint 6</w:t>
      </w:r>
      <w:r w:rsidR="0060397A">
        <w:rPr>
          <w:bCs/>
          <w:iCs/>
          <w:lang w:val="hu-HU"/>
        </w:rPr>
        <w:t> </w:t>
      </w:r>
      <w:r w:rsidR="003D03EB" w:rsidRPr="0055482A">
        <w:rPr>
          <w:bCs/>
          <w:iCs/>
          <w:lang w:val="hu-HU"/>
        </w:rPr>
        <w:t xml:space="preserve">hónapja tartott a súlyos alopecia areata (a fejbőr </w:t>
      </w:r>
      <w:r w:rsidR="00ED7151" w:rsidRPr="0055482A">
        <w:rPr>
          <w:bCs/>
          <w:iCs/>
          <w:lang w:val="hu-HU"/>
        </w:rPr>
        <w:t>≥</w:t>
      </w:r>
      <w:r w:rsidR="003D03EB" w:rsidRPr="0055482A">
        <w:rPr>
          <w:bCs/>
          <w:iCs/>
          <w:lang w:val="hu-HU"/>
        </w:rPr>
        <w:t xml:space="preserve">50%-át érintő hajhullás). Nem kerültek beválogatásra azok a betegek, akiknek </w:t>
      </w:r>
      <w:r w:rsidR="003D03EB" w:rsidRPr="00DA36E9">
        <w:rPr>
          <w:bCs/>
          <w:iCs/>
          <w:lang w:val="hu-HU"/>
        </w:rPr>
        <w:t>több mint 8</w:t>
      </w:r>
      <w:r w:rsidR="00ED7151" w:rsidRPr="00DA36E9">
        <w:rPr>
          <w:bCs/>
          <w:iCs/>
          <w:lang w:val="hu-HU"/>
        </w:rPr>
        <w:t> </w:t>
      </w:r>
      <w:r w:rsidR="003D03EB" w:rsidRPr="00DA36E9">
        <w:rPr>
          <w:bCs/>
          <w:iCs/>
          <w:lang w:val="hu-HU"/>
        </w:rPr>
        <w:t xml:space="preserve">éve </w:t>
      </w:r>
      <w:r w:rsidR="00DA36E9">
        <w:rPr>
          <w:bCs/>
          <w:iCs/>
          <w:lang w:val="hu-HU"/>
        </w:rPr>
        <w:t>fennál</w:t>
      </w:r>
      <w:r w:rsidR="005A09B6">
        <w:rPr>
          <w:bCs/>
          <w:iCs/>
          <w:lang w:val="hu-HU"/>
        </w:rPr>
        <w:t>l</w:t>
      </w:r>
      <w:r w:rsidR="00DA36E9">
        <w:rPr>
          <w:bCs/>
          <w:iCs/>
          <w:lang w:val="hu-HU"/>
        </w:rPr>
        <w:t>t</w:t>
      </w:r>
      <w:r w:rsidR="003D03EB" w:rsidRPr="00DA36E9">
        <w:rPr>
          <w:bCs/>
          <w:iCs/>
          <w:lang w:val="hu-HU"/>
        </w:rPr>
        <w:t xml:space="preserve"> a betegség</w:t>
      </w:r>
      <w:r w:rsidR="00ED7151" w:rsidRPr="00DA36E9">
        <w:rPr>
          <w:bCs/>
          <w:iCs/>
          <w:lang w:val="hu-HU"/>
        </w:rPr>
        <w:t>e</w:t>
      </w:r>
      <w:r w:rsidR="003D03EB" w:rsidRPr="0055482A">
        <w:rPr>
          <w:bCs/>
          <w:iCs/>
          <w:lang w:val="hu-HU"/>
        </w:rPr>
        <w:t xml:space="preserve">, kivéve, ha </w:t>
      </w:r>
      <w:r w:rsidR="00DA36E9">
        <w:rPr>
          <w:bCs/>
          <w:iCs/>
          <w:lang w:val="hu-HU"/>
        </w:rPr>
        <w:t>a megelőző</w:t>
      </w:r>
      <w:r w:rsidR="003D03EB" w:rsidRPr="0055482A">
        <w:rPr>
          <w:bCs/>
          <w:iCs/>
          <w:lang w:val="hu-HU"/>
        </w:rPr>
        <w:t xml:space="preserve"> 8</w:t>
      </w:r>
      <w:r w:rsidR="00ED7151" w:rsidRPr="0055482A">
        <w:rPr>
          <w:bCs/>
          <w:iCs/>
          <w:lang w:val="hu-HU"/>
        </w:rPr>
        <w:t> </w:t>
      </w:r>
      <w:r w:rsidR="003D03EB" w:rsidRPr="0055482A">
        <w:rPr>
          <w:bCs/>
          <w:iCs/>
          <w:lang w:val="hu-HU"/>
        </w:rPr>
        <w:t>évben a kérdéses fejbőr</w:t>
      </w:r>
      <w:r w:rsidR="000C1678">
        <w:rPr>
          <w:bCs/>
          <w:iCs/>
          <w:lang w:val="hu-HU"/>
        </w:rPr>
        <w:noBreakHyphen/>
      </w:r>
      <w:r w:rsidR="003D03EB" w:rsidRPr="0055482A">
        <w:rPr>
          <w:bCs/>
          <w:iCs/>
          <w:lang w:val="hu-HU"/>
        </w:rPr>
        <w:t>területeken újranöv</w:t>
      </w:r>
      <w:r w:rsidR="00ED7151" w:rsidRPr="0055482A">
        <w:rPr>
          <w:bCs/>
          <w:iCs/>
          <w:lang w:val="hu-HU"/>
        </w:rPr>
        <w:t>eked</w:t>
      </w:r>
      <w:r w:rsidR="003D03EB" w:rsidRPr="0055482A">
        <w:rPr>
          <w:bCs/>
          <w:iCs/>
          <w:lang w:val="hu-HU"/>
        </w:rPr>
        <w:t xml:space="preserve">és volt tapasztalható. </w:t>
      </w:r>
      <w:r w:rsidR="00CF3AED" w:rsidRPr="0055482A">
        <w:rPr>
          <w:bCs/>
          <w:iCs/>
          <w:lang w:val="hu-HU"/>
        </w:rPr>
        <w:t xml:space="preserve">Az engedélyezett, egyidejűleg használható alopecia areata terápia </w:t>
      </w:r>
      <w:r w:rsidR="00CF3AED">
        <w:rPr>
          <w:bCs/>
          <w:iCs/>
          <w:lang w:val="hu-HU"/>
        </w:rPr>
        <w:t>c</w:t>
      </w:r>
      <w:r w:rsidR="003D03EB" w:rsidRPr="0055482A">
        <w:rPr>
          <w:bCs/>
          <w:iCs/>
          <w:lang w:val="hu-HU"/>
        </w:rPr>
        <w:t>sak a finaszterid (vagy más 5-alfa-reduktázinhibitor), a</w:t>
      </w:r>
      <w:r w:rsidR="003A1E25">
        <w:rPr>
          <w:bCs/>
          <w:iCs/>
          <w:lang w:val="hu-HU"/>
        </w:rPr>
        <w:t>z</w:t>
      </w:r>
      <w:r w:rsidR="003D03EB" w:rsidRPr="0055482A">
        <w:rPr>
          <w:bCs/>
          <w:iCs/>
          <w:lang w:val="hu-HU"/>
        </w:rPr>
        <w:t xml:space="preserve"> </w:t>
      </w:r>
      <w:r w:rsidR="003A1E25">
        <w:rPr>
          <w:bCs/>
          <w:iCs/>
          <w:lang w:val="hu-HU"/>
        </w:rPr>
        <w:t>oralis</w:t>
      </w:r>
      <w:r w:rsidR="003D03EB" w:rsidRPr="0055482A">
        <w:rPr>
          <w:bCs/>
          <w:iCs/>
          <w:lang w:val="hu-HU"/>
        </w:rPr>
        <w:t xml:space="preserve"> vagy lokális minoxidil és a </w:t>
      </w:r>
      <w:r w:rsidR="003D03EB" w:rsidRPr="00DA36E9">
        <w:rPr>
          <w:bCs/>
          <w:iCs/>
          <w:lang w:val="hu-HU"/>
        </w:rPr>
        <w:t xml:space="preserve">szempillákra </w:t>
      </w:r>
      <w:r w:rsidR="00CF3AED">
        <w:rPr>
          <w:bCs/>
          <w:iCs/>
          <w:lang w:val="hu-HU"/>
        </w:rPr>
        <w:t>alkalmazott</w:t>
      </w:r>
      <w:r w:rsidR="003D03EB" w:rsidRPr="00DA36E9">
        <w:rPr>
          <w:bCs/>
          <w:iCs/>
          <w:lang w:val="hu-HU"/>
        </w:rPr>
        <w:t xml:space="preserve"> bimatopros</w:t>
      </w:r>
      <w:r w:rsidR="001F208B" w:rsidRPr="00DA36E9">
        <w:rPr>
          <w:bCs/>
          <w:iCs/>
          <w:lang w:val="hu-HU"/>
        </w:rPr>
        <w:t>z</w:t>
      </w:r>
      <w:r w:rsidR="003D03EB" w:rsidRPr="00DA36E9">
        <w:rPr>
          <w:bCs/>
          <w:iCs/>
          <w:lang w:val="hu-HU"/>
        </w:rPr>
        <w:t xml:space="preserve">t </w:t>
      </w:r>
      <w:r w:rsidR="0055482A" w:rsidRPr="00DA36E9">
        <w:rPr>
          <w:bCs/>
          <w:iCs/>
          <w:lang w:val="hu-HU"/>
        </w:rPr>
        <w:t>szemészeti oldat</w:t>
      </w:r>
      <w:r w:rsidR="00CF3AED">
        <w:rPr>
          <w:bCs/>
          <w:iCs/>
          <w:lang w:val="hu-HU"/>
        </w:rPr>
        <w:t xml:space="preserve"> </w:t>
      </w:r>
      <w:r w:rsidR="00CF3AED" w:rsidRPr="0055482A">
        <w:rPr>
          <w:bCs/>
          <w:iCs/>
          <w:lang w:val="hu-HU"/>
        </w:rPr>
        <w:t>volt</w:t>
      </w:r>
      <w:r w:rsidR="003D03EB" w:rsidRPr="0055482A">
        <w:rPr>
          <w:bCs/>
          <w:iCs/>
          <w:lang w:val="hu-HU"/>
        </w:rPr>
        <w:t>, ha a vizsgálatba való belépéskor annak dózisa stabil volt.</w:t>
      </w:r>
    </w:p>
    <w:p w14:paraId="64958E0D" w14:textId="77777777" w:rsidR="003D03EB" w:rsidRPr="0055482A" w:rsidRDefault="003D03EB" w:rsidP="003D03EB">
      <w:pPr>
        <w:spacing w:line="240" w:lineRule="auto"/>
        <w:rPr>
          <w:bCs/>
          <w:iCs/>
          <w:lang w:val="hu-HU"/>
        </w:rPr>
      </w:pPr>
    </w:p>
    <w:p w14:paraId="5167CDA6" w14:textId="72AD2B8F" w:rsidR="003D03EB" w:rsidRPr="0055482A" w:rsidRDefault="003D03EB" w:rsidP="003D03EB">
      <w:pPr>
        <w:spacing w:line="240" w:lineRule="auto"/>
        <w:rPr>
          <w:bCs/>
          <w:iCs/>
          <w:lang w:val="hu-HU"/>
        </w:rPr>
      </w:pPr>
      <w:r w:rsidRPr="0055482A">
        <w:rPr>
          <w:bCs/>
          <w:iCs/>
          <w:lang w:val="hu-HU"/>
        </w:rPr>
        <w:t xml:space="preserve">Mindkét vizsgálat elsődleges </w:t>
      </w:r>
      <w:r w:rsidR="0055482A" w:rsidRPr="0055482A">
        <w:rPr>
          <w:bCs/>
          <w:iCs/>
          <w:lang w:val="hu-HU"/>
        </w:rPr>
        <w:t>végpontja</w:t>
      </w:r>
      <w:r w:rsidRPr="0055482A">
        <w:rPr>
          <w:bCs/>
          <w:iCs/>
          <w:lang w:val="hu-HU"/>
        </w:rPr>
        <w:t xml:space="preserve"> azoknak a betegeknek az aránya volt, akik a 36.</w:t>
      </w:r>
      <w:r w:rsidR="00CF3AED">
        <w:rPr>
          <w:bCs/>
          <w:iCs/>
          <w:lang w:val="hu-HU"/>
        </w:rPr>
        <w:t> </w:t>
      </w:r>
      <w:r w:rsidRPr="0055482A">
        <w:rPr>
          <w:bCs/>
          <w:iCs/>
          <w:lang w:val="hu-HU"/>
        </w:rPr>
        <w:t>hétre elérték a 20</w:t>
      </w:r>
      <w:r w:rsidR="005A09B6">
        <w:rPr>
          <w:bCs/>
          <w:iCs/>
          <w:lang w:val="hu-HU"/>
        </w:rPr>
        <w:t xml:space="preserve"> vagy annál alacsonyabb </w:t>
      </w:r>
      <w:r w:rsidRPr="0055482A">
        <w:rPr>
          <w:bCs/>
          <w:iCs/>
          <w:lang w:val="hu-HU"/>
        </w:rPr>
        <w:t>SALT (</w:t>
      </w:r>
      <w:r w:rsidRPr="0055482A">
        <w:rPr>
          <w:bCs/>
          <w:i/>
          <w:lang w:val="hu-HU"/>
        </w:rPr>
        <w:t>Severity of Alopecia Tool</w:t>
      </w:r>
      <w:r w:rsidRPr="0055482A">
        <w:rPr>
          <w:bCs/>
          <w:iCs/>
          <w:lang w:val="hu-HU"/>
        </w:rPr>
        <w:t xml:space="preserve">, az alopecia súlyosságát </w:t>
      </w:r>
      <w:r w:rsidR="00CF3AED">
        <w:rPr>
          <w:bCs/>
          <w:iCs/>
          <w:lang w:val="hu-HU"/>
        </w:rPr>
        <w:t xml:space="preserve">mutató </w:t>
      </w:r>
      <w:r w:rsidRPr="0055482A">
        <w:rPr>
          <w:bCs/>
          <w:iCs/>
          <w:lang w:val="hu-HU"/>
        </w:rPr>
        <w:t>mérő</w:t>
      </w:r>
      <w:r w:rsidR="00CF3AED">
        <w:rPr>
          <w:bCs/>
          <w:iCs/>
          <w:lang w:val="hu-HU"/>
        </w:rPr>
        <w:t>szám</w:t>
      </w:r>
      <w:r w:rsidRPr="0055482A">
        <w:rPr>
          <w:bCs/>
          <w:iCs/>
          <w:lang w:val="hu-HU"/>
        </w:rPr>
        <w:t xml:space="preserve">) </w:t>
      </w:r>
      <w:r w:rsidR="007B1163">
        <w:rPr>
          <w:bCs/>
          <w:iCs/>
          <w:lang w:val="hu-HU"/>
        </w:rPr>
        <w:t>értéket</w:t>
      </w:r>
      <w:r w:rsidRPr="0055482A">
        <w:rPr>
          <w:bCs/>
          <w:iCs/>
          <w:lang w:val="hu-HU"/>
        </w:rPr>
        <w:t xml:space="preserve"> (</w:t>
      </w:r>
      <w:r w:rsidR="00F547C0">
        <w:rPr>
          <w:bCs/>
          <w:iCs/>
          <w:lang w:val="hu-HU"/>
        </w:rPr>
        <w:t xml:space="preserve">azaz </w:t>
      </w:r>
      <w:r w:rsidRPr="00CF3AED">
        <w:rPr>
          <w:bCs/>
          <w:iCs/>
          <w:lang w:val="hu-HU"/>
        </w:rPr>
        <w:t xml:space="preserve">a fejbőr 80 vagy </w:t>
      </w:r>
      <w:r w:rsidR="001C588A" w:rsidRPr="00CF3AED">
        <w:rPr>
          <w:bCs/>
          <w:iCs/>
          <w:lang w:val="hu-HU"/>
        </w:rPr>
        <w:t xml:space="preserve">annál nagyobb </w:t>
      </w:r>
      <w:r w:rsidR="00F547C0">
        <w:rPr>
          <w:bCs/>
          <w:iCs/>
          <w:lang w:val="hu-HU"/>
        </w:rPr>
        <w:t>%-a</w:t>
      </w:r>
      <w:r w:rsidRPr="00CF3AED">
        <w:rPr>
          <w:bCs/>
          <w:iCs/>
          <w:lang w:val="hu-HU"/>
        </w:rPr>
        <w:t xml:space="preserve"> hajjal fedett</w:t>
      </w:r>
      <w:r w:rsidRPr="0055482A">
        <w:rPr>
          <w:bCs/>
          <w:iCs/>
          <w:lang w:val="hu-HU"/>
        </w:rPr>
        <w:t>)</w:t>
      </w:r>
      <w:r w:rsidR="005A09B6">
        <w:rPr>
          <w:bCs/>
          <w:iCs/>
          <w:lang w:val="hu-HU"/>
        </w:rPr>
        <w:t>.</w:t>
      </w:r>
      <w:r w:rsidRPr="0055482A">
        <w:rPr>
          <w:bCs/>
          <w:iCs/>
          <w:lang w:val="hu-HU"/>
        </w:rPr>
        <w:t xml:space="preserve"> Ezenfelül mindkét vizsgálatban </w:t>
      </w:r>
      <w:r w:rsidRPr="005A5E71">
        <w:rPr>
          <w:bCs/>
          <w:iCs/>
          <w:lang w:val="hu-HU"/>
        </w:rPr>
        <w:t>4</w:t>
      </w:r>
      <w:r w:rsidR="001C588A" w:rsidRPr="005A5E71">
        <w:rPr>
          <w:bCs/>
          <w:iCs/>
          <w:lang w:val="hu-HU"/>
        </w:rPr>
        <w:t> </w:t>
      </w:r>
      <w:r w:rsidR="005A5E71">
        <w:rPr>
          <w:bCs/>
          <w:iCs/>
          <w:lang w:val="hu-HU"/>
        </w:rPr>
        <w:t>pontos</w:t>
      </w:r>
      <w:r w:rsidRPr="0055482A">
        <w:rPr>
          <w:bCs/>
          <w:iCs/>
          <w:lang w:val="hu-HU"/>
        </w:rPr>
        <w:t xml:space="preserve"> skál</w:t>
      </w:r>
      <w:r w:rsidR="00103045">
        <w:rPr>
          <w:bCs/>
          <w:iCs/>
          <w:lang w:val="hu-HU"/>
        </w:rPr>
        <w:t>a</w:t>
      </w:r>
      <w:r w:rsidRPr="0055482A">
        <w:rPr>
          <w:bCs/>
          <w:iCs/>
          <w:lang w:val="hu-HU"/>
        </w:rPr>
        <w:t xml:space="preserve"> segítségével értékelték a szemöldök és a szempilla hullását (</w:t>
      </w:r>
      <w:r w:rsidRPr="005A5E71">
        <w:rPr>
          <w:bCs/>
          <w:i/>
          <w:lang w:val="hu-HU"/>
        </w:rPr>
        <w:t>ClinRO Measure for Eyebrow Hair Loss™</w:t>
      </w:r>
      <w:r w:rsidR="001C588A" w:rsidRPr="005A5E71">
        <w:rPr>
          <w:bCs/>
          <w:iCs/>
          <w:lang w:val="hu-HU"/>
        </w:rPr>
        <w:t xml:space="preserve">, </w:t>
      </w:r>
      <w:r w:rsidRPr="005A5E71">
        <w:rPr>
          <w:bCs/>
          <w:iCs/>
          <w:lang w:val="hu-HU"/>
        </w:rPr>
        <w:t xml:space="preserve">szemöldök szőrhullás-mérés és </w:t>
      </w:r>
      <w:r w:rsidRPr="005A5E71">
        <w:rPr>
          <w:bCs/>
          <w:i/>
          <w:lang w:val="hu-HU"/>
        </w:rPr>
        <w:t>ClinRO Measure for Eyelash Hair Loss™</w:t>
      </w:r>
      <w:r w:rsidR="001C588A" w:rsidRPr="005A5E71">
        <w:rPr>
          <w:bCs/>
          <w:iCs/>
          <w:lang w:val="hu-HU"/>
        </w:rPr>
        <w:t xml:space="preserve">, </w:t>
      </w:r>
      <w:r w:rsidRPr="005A5E71">
        <w:rPr>
          <w:bCs/>
          <w:iCs/>
          <w:lang w:val="hu-HU"/>
        </w:rPr>
        <w:t>szempilla szőrhullás-mérés).</w:t>
      </w:r>
    </w:p>
    <w:p w14:paraId="12725626" w14:textId="73D598A4" w:rsidR="003D03EB" w:rsidRDefault="003D03EB" w:rsidP="00954179">
      <w:pPr>
        <w:spacing w:line="240" w:lineRule="auto"/>
        <w:rPr>
          <w:bCs/>
          <w:iCs/>
          <w:lang w:val="hu-HU"/>
        </w:rPr>
      </w:pPr>
    </w:p>
    <w:p w14:paraId="219A7474" w14:textId="77777777" w:rsidR="00566D14" w:rsidRPr="002565E1" w:rsidRDefault="00566D14" w:rsidP="00422CC8">
      <w:pPr>
        <w:keepNext/>
        <w:spacing w:line="240" w:lineRule="auto"/>
        <w:contextualSpacing/>
        <w:rPr>
          <w:i/>
          <w:u w:val="single"/>
          <w:lang w:val="hu"/>
        </w:rPr>
      </w:pPr>
      <w:r w:rsidRPr="002565E1">
        <w:rPr>
          <w:i/>
          <w:iCs/>
          <w:u w:val="single"/>
          <w:lang w:val="hu"/>
        </w:rPr>
        <w:lastRenderedPageBreak/>
        <w:t>Kiindulási jellemzők</w:t>
      </w:r>
    </w:p>
    <w:p w14:paraId="1D256BED" w14:textId="77777777" w:rsidR="007069FF" w:rsidRDefault="007069FF" w:rsidP="00422CC8">
      <w:pPr>
        <w:keepNext/>
        <w:spacing w:line="240" w:lineRule="auto"/>
        <w:rPr>
          <w:lang w:val="hu"/>
        </w:rPr>
      </w:pPr>
    </w:p>
    <w:p w14:paraId="3D724382" w14:textId="1C1FECBB" w:rsidR="00566D14" w:rsidRPr="00A15C19" w:rsidRDefault="00566D14" w:rsidP="00422CC8">
      <w:pPr>
        <w:keepNext/>
        <w:spacing w:line="240" w:lineRule="auto"/>
        <w:rPr>
          <w:lang w:val="hu"/>
        </w:rPr>
      </w:pPr>
      <w:r>
        <w:rPr>
          <w:lang w:val="hu"/>
        </w:rPr>
        <w:t>A BRAVE</w:t>
      </w:r>
      <w:r>
        <w:rPr>
          <w:lang w:val="hu"/>
        </w:rPr>
        <w:noBreakHyphen/>
        <w:t>AA1 vizsgálat III. </w:t>
      </w:r>
      <w:r w:rsidR="00996118">
        <w:rPr>
          <w:lang w:val="hu"/>
        </w:rPr>
        <w:t>f</w:t>
      </w:r>
      <w:r>
        <w:rPr>
          <w:lang w:val="hu"/>
        </w:rPr>
        <w:t>ázisú részében és a III. </w:t>
      </w:r>
      <w:r w:rsidR="00996118">
        <w:rPr>
          <w:lang w:val="hu"/>
        </w:rPr>
        <w:t>f</w:t>
      </w:r>
      <w:r>
        <w:rPr>
          <w:lang w:val="hu"/>
        </w:rPr>
        <w:t>ázisú BRAVE</w:t>
      </w:r>
      <w:r>
        <w:rPr>
          <w:lang w:val="hu"/>
        </w:rPr>
        <w:noBreakHyphen/>
        <w:t xml:space="preserve">AA2 vizsgálatban 1200 felnőtt beteg vett részt. Valamennyi kezelési csoportot tekintve az átlagéletkor 37,5 év volt, a betegek 61%-a volt nő. Az alopecia areata kialakulásától eltelt </w:t>
      </w:r>
      <w:r w:rsidR="00606641" w:rsidRPr="00975C1E">
        <w:rPr>
          <w:lang w:val="hu"/>
        </w:rPr>
        <w:t>átlagos időtartam</w:t>
      </w:r>
      <w:r>
        <w:rPr>
          <w:lang w:val="hu"/>
        </w:rPr>
        <w:t xml:space="preserve"> és a </w:t>
      </w:r>
      <w:r w:rsidR="00975C1E">
        <w:rPr>
          <w:lang w:val="hu"/>
        </w:rPr>
        <w:t>fennálló</w:t>
      </w:r>
      <w:r>
        <w:rPr>
          <w:lang w:val="hu"/>
        </w:rPr>
        <w:t xml:space="preserve"> hajhullás-epizód </w:t>
      </w:r>
      <w:r w:rsidR="00975C1E" w:rsidRPr="00975C1E">
        <w:rPr>
          <w:lang w:val="hu"/>
        </w:rPr>
        <w:t>átlagos időtartam</w:t>
      </w:r>
      <w:r w:rsidR="00975C1E">
        <w:rPr>
          <w:lang w:val="hu"/>
        </w:rPr>
        <w:t xml:space="preserve">a </w:t>
      </w:r>
      <w:r>
        <w:rPr>
          <w:lang w:val="hu"/>
        </w:rPr>
        <w:t>12,2</w:t>
      </w:r>
      <w:r w:rsidR="00E24196">
        <w:rPr>
          <w:lang w:val="hu"/>
        </w:rPr>
        <w:t xml:space="preserve"> év, illetve </w:t>
      </w:r>
      <w:r>
        <w:rPr>
          <w:lang w:val="hu"/>
        </w:rPr>
        <w:t xml:space="preserve">3,9 év volt. A vizsgálatokban a </w:t>
      </w:r>
      <w:r w:rsidR="00E24196">
        <w:rPr>
          <w:lang w:val="hu"/>
        </w:rPr>
        <w:t xml:space="preserve">medián </w:t>
      </w:r>
      <w:r>
        <w:rPr>
          <w:lang w:val="hu"/>
        </w:rPr>
        <w:t>SALT</w:t>
      </w:r>
      <w:r w:rsidR="00606641">
        <w:rPr>
          <w:lang w:val="hu"/>
        </w:rPr>
        <w:t>-érték</w:t>
      </w:r>
      <w:r>
        <w:rPr>
          <w:lang w:val="hu"/>
        </w:rPr>
        <w:t xml:space="preserve"> 96</w:t>
      </w:r>
      <w:r w:rsidR="00E24196">
        <w:rPr>
          <w:lang w:val="hu"/>
        </w:rPr>
        <w:t> </w:t>
      </w:r>
      <w:r>
        <w:rPr>
          <w:lang w:val="hu"/>
        </w:rPr>
        <w:t>volt (ez a fejbőr 96%-</w:t>
      </w:r>
      <w:r w:rsidR="000A7E57">
        <w:rPr>
          <w:lang w:val="hu"/>
        </w:rPr>
        <w:t>á</w:t>
      </w:r>
      <w:r>
        <w:rPr>
          <w:lang w:val="hu"/>
        </w:rPr>
        <w:t>ra kiterjedő haj</w:t>
      </w:r>
      <w:r w:rsidR="00E44F07">
        <w:rPr>
          <w:lang w:val="hu"/>
        </w:rPr>
        <w:t>vesztéssel</w:t>
      </w:r>
      <w:r>
        <w:rPr>
          <w:lang w:val="hu"/>
        </w:rPr>
        <w:t xml:space="preserve"> egyenértékű), és a betegek közel 44%-</w:t>
      </w:r>
      <w:r w:rsidR="000A7E57">
        <w:rPr>
          <w:lang w:val="hu"/>
        </w:rPr>
        <w:t>á</w:t>
      </w:r>
      <w:r>
        <w:rPr>
          <w:lang w:val="hu"/>
        </w:rPr>
        <w:t>ná</w:t>
      </w:r>
      <w:r w:rsidR="000A7E57">
        <w:rPr>
          <w:lang w:val="hu"/>
        </w:rPr>
        <w:t>l</w:t>
      </w:r>
      <w:r>
        <w:rPr>
          <w:lang w:val="hu"/>
        </w:rPr>
        <w:t xml:space="preserve"> alopecia universalisról számoltak be</w:t>
      </w:r>
      <w:r w:rsidRPr="00594945">
        <w:rPr>
          <w:lang w:val="hu"/>
        </w:rPr>
        <w:t xml:space="preserve">. A vizsgálatokban </w:t>
      </w:r>
      <w:r w:rsidR="00682C26" w:rsidRPr="00594945">
        <w:rPr>
          <w:lang w:val="hu"/>
        </w:rPr>
        <w:t xml:space="preserve">beválogatáskor </w:t>
      </w:r>
      <w:r w:rsidRPr="00594945">
        <w:rPr>
          <w:lang w:val="hu"/>
        </w:rPr>
        <w:t>a betegek 69%-án</w:t>
      </w:r>
      <w:r w:rsidR="00C93A1C" w:rsidRPr="00594945">
        <w:rPr>
          <w:lang w:val="hu"/>
        </w:rPr>
        <w:t>ak</w:t>
      </w:r>
      <w:r w:rsidRPr="00594945">
        <w:rPr>
          <w:lang w:val="hu"/>
        </w:rPr>
        <w:t xml:space="preserve"> volt jelentős vagy teljes szemöldök</w:t>
      </w:r>
      <w:r w:rsidR="00E44F07">
        <w:rPr>
          <w:lang w:val="hu"/>
        </w:rPr>
        <w:t>vesztése</w:t>
      </w:r>
      <w:r w:rsidRPr="00594945">
        <w:rPr>
          <w:lang w:val="hu"/>
        </w:rPr>
        <w:t>, és 58%-</w:t>
      </w:r>
      <w:r w:rsidR="00DC2820" w:rsidRPr="00840EE8">
        <w:rPr>
          <w:lang w:val="hu"/>
        </w:rPr>
        <w:t>á</w:t>
      </w:r>
      <w:r w:rsidRPr="00A109C9">
        <w:rPr>
          <w:lang w:val="hu"/>
        </w:rPr>
        <w:t xml:space="preserve">nak volt jelentős </w:t>
      </w:r>
      <w:r w:rsidRPr="00594945">
        <w:rPr>
          <w:lang w:val="hu"/>
        </w:rPr>
        <w:t>vagy teljes szempilla</w:t>
      </w:r>
      <w:r w:rsidR="00E44F07">
        <w:rPr>
          <w:lang w:val="hu"/>
        </w:rPr>
        <w:t>vesztése</w:t>
      </w:r>
      <w:r w:rsidR="00594945" w:rsidRPr="00594945">
        <w:rPr>
          <w:lang w:val="hu"/>
        </w:rPr>
        <w:t>, am</w:t>
      </w:r>
      <w:r w:rsidR="00E44F07">
        <w:rPr>
          <w:lang w:val="hu"/>
        </w:rPr>
        <w:t>i</w:t>
      </w:r>
      <w:r w:rsidRPr="00594945">
        <w:rPr>
          <w:lang w:val="hu"/>
        </w:rPr>
        <w:t xml:space="preserve"> a ClinRo Measures</w:t>
      </w:r>
      <w:r w:rsidR="00594945" w:rsidRPr="00594945">
        <w:rPr>
          <w:lang w:val="hu"/>
        </w:rPr>
        <w:t xml:space="preserve"> </w:t>
      </w:r>
      <w:r w:rsidR="00594945" w:rsidRPr="00594945">
        <w:rPr>
          <w:bCs/>
          <w:iCs/>
          <w:lang w:val="hu-HU"/>
        </w:rPr>
        <w:t>szemöldök</w:t>
      </w:r>
      <w:r w:rsidR="00E44F07">
        <w:rPr>
          <w:bCs/>
          <w:iCs/>
          <w:lang w:val="hu-HU"/>
        </w:rPr>
        <w:t>-</w:t>
      </w:r>
      <w:r w:rsidR="00594945" w:rsidRPr="00594945">
        <w:rPr>
          <w:bCs/>
          <w:iCs/>
          <w:lang w:val="hu-HU"/>
        </w:rPr>
        <w:t>, illetve szempilla</w:t>
      </w:r>
      <w:r w:rsidR="00594945">
        <w:rPr>
          <w:bCs/>
          <w:iCs/>
          <w:lang w:val="hu-HU"/>
        </w:rPr>
        <w:t xml:space="preserve"> </w:t>
      </w:r>
      <w:r w:rsidR="00594945" w:rsidRPr="005A5E71">
        <w:rPr>
          <w:bCs/>
          <w:iCs/>
          <w:lang w:val="hu-HU"/>
        </w:rPr>
        <w:t>szőrhullás-mérés</w:t>
      </w:r>
      <w:r w:rsidR="00594945">
        <w:rPr>
          <w:bCs/>
          <w:iCs/>
          <w:lang w:val="hu-HU"/>
        </w:rPr>
        <w:t xml:space="preserve"> </w:t>
      </w:r>
      <w:r w:rsidR="00594945" w:rsidRPr="00594945">
        <w:rPr>
          <w:bCs/>
          <w:iCs/>
          <w:lang w:val="hu-HU"/>
        </w:rPr>
        <w:t xml:space="preserve">alapján </w:t>
      </w:r>
      <w:r w:rsidRPr="00594945">
        <w:rPr>
          <w:lang w:val="hu"/>
        </w:rPr>
        <w:t>2</w:t>
      </w:r>
      <w:r w:rsidR="00594945" w:rsidRPr="00594945">
        <w:rPr>
          <w:lang w:val="hu"/>
        </w:rPr>
        <w:t>-es</w:t>
      </w:r>
      <w:r w:rsidRPr="00594945">
        <w:rPr>
          <w:lang w:val="hu"/>
        </w:rPr>
        <w:t xml:space="preserve"> vagy 3</w:t>
      </w:r>
      <w:r w:rsidR="00594945" w:rsidRPr="00594945">
        <w:rPr>
          <w:lang w:val="hu"/>
        </w:rPr>
        <w:t>-as értéknek felel meg</w:t>
      </w:r>
      <w:r w:rsidRPr="00594945">
        <w:rPr>
          <w:lang w:val="hu"/>
        </w:rPr>
        <w:t xml:space="preserve">. </w:t>
      </w:r>
      <w:r w:rsidR="00C5189D" w:rsidRPr="00594945">
        <w:rPr>
          <w:lang w:val="hu"/>
        </w:rPr>
        <w:t>A</w:t>
      </w:r>
      <w:r w:rsidR="00C5189D">
        <w:rPr>
          <w:lang w:val="hu"/>
        </w:rPr>
        <w:t xml:space="preserve"> </w:t>
      </w:r>
      <w:r>
        <w:rPr>
          <w:lang w:val="hu"/>
        </w:rPr>
        <w:t xml:space="preserve">betegek </w:t>
      </w:r>
      <w:r w:rsidR="009B6985">
        <w:rPr>
          <w:lang w:val="hu"/>
        </w:rPr>
        <w:t xml:space="preserve">körülbelül </w:t>
      </w:r>
      <w:r>
        <w:rPr>
          <w:lang w:val="hu"/>
        </w:rPr>
        <w:t>90%-a kapott legalább egy kezelést</w:t>
      </w:r>
      <w:r w:rsidR="00C5189D" w:rsidRPr="00C5189D">
        <w:rPr>
          <w:bCs/>
          <w:iCs/>
          <w:lang w:val="hu-HU"/>
        </w:rPr>
        <w:t xml:space="preserve"> </w:t>
      </w:r>
      <w:r w:rsidR="00E44F07" w:rsidRPr="00C5189D">
        <w:rPr>
          <w:bCs/>
          <w:iCs/>
          <w:lang w:val="hu-HU"/>
        </w:rPr>
        <w:t xml:space="preserve">valamikor </w:t>
      </w:r>
      <w:r w:rsidR="00C5189D" w:rsidRPr="00C5189D">
        <w:rPr>
          <w:bCs/>
          <w:iCs/>
          <w:lang w:val="hu-HU"/>
        </w:rPr>
        <w:t>az alopecia areat</w:t>
      </w:r>
      <w:r w:rsidR="00C5189D">
        <w:rPr>
          <w:bCs/>
          <w:iCs/>
          <w:lang w:val="hu-HU"/>
        </w:rPr>
        <w:t xml:space="preserve">ára </w:t>
      </w:r>
      <w:r w:rsidR="00C5189D" w:rsidRPr="00C5189D">
        <w:rPr>
          <w:bCs/>
          <w:iCs/>
          <w:lang w:val="hu-HU"/>
        </w:rPr>
        <w:t xml:space="preserve">a vizsgálatokba </w:t>
      </w:r>
      <w:proofErr w:type="gramStart"/>
      <w:r w:rsidR="00C5189D" w:rsidRPr="00C5189D">
        <w:rPr>
          <w:bCs/>
          <w:iCs/>
          <w:lang w:val="hu-HU"/>
        </w:rPr>
        <w:t>való bekapcsolódás előtt</w:t>
      </w:r>
      <w:r>
        <w:rPr>
          <w:lang w:val="hu"/>
        </w:rPr>
        <w:t>,</w:t>
      </w:r>
      <w:proofErr w:type="gramEnd"/>
      <w:r>
        <w:rPr>
          <w:lang w:val="hu"/>
        </w:rPr>
        <w:t xml:space="preserve"> és 50%-uk </w:t>
      </w:r>
      <w:r w:rsidR="00EB2D85">
        <w:rPr>
          <w:lang w:val="hu"/>
        </w:rPr>
        <w:t xml:space="preserve">kapott </w:t>
      </w:r>
      <w:r>
        <w:rPr>
          <w:lang w:val="hu"/>
        </w:rPr>
        <w:t>legalább egy szisztémás immunszuppresszáns</w:t>
      </w:r>
      <w:r w:rsidR="00EB2D85">
        <w:rPr>
          <w:lang w:val="hu"/>
        </w:rPr>
        <w:t>t</w:t>
      </w:r>
      <w:r>
        <w:rPr>
          <w:lang w:val="hu"/>
        </w:rPr>
        <w:t xml:space="preserve">. </w:t>
      </w:r>
      <w:r w:rsidRPr="00975C1E">
        <w:rPr>
          <w:lang w:val="hu"/>
        </w:rPr>
        <w:t xml:space="preserve">A vizsgálatok során </w:t>
      </w:r>
      <w:r w:rsidR="00E44F07" w:rsidRPr="00975C1E">
        <w:rPr>
          <w:lang w:val="hu"/>
        </w:rPr>
        <w:t xml:space="preserve">csupán a betegek 4,3%-a </w:t>
      </w:r>
      <w:r w:rsidR="00E44F07">
        <w:rPr>
          <w:lang w:val="hu"/>
        </w:rPr>
        <w:t xml:space="preserve">használt </w:t>
      </w:r>
      <w:r w:rsidRPr="00975C1E">
        <w:rPr>
          <w:lang w:val="hu"/>
        </w:rPr>
        <w:t>az alopecia areata kezelés</w:t>
      </w:r>
      <w:r w:rsidR="00E44F07">
        <w:rPr>
          <w:lang w:val="hu"/>
        </w:rPr>
        <w:t>ére a vizsgálati szerrel</w:t>
      </w:r>
      <w:r w:rsidRPr="00975C1E">
        <w:rPr>
          <w:lang w:val="hu"/>
        </w:rPr>
        <w:t xml:space="preserve"> egyidejűleg </w:t>
      </w:r>
      <w:r w:rsidR="00E44F07">
        <w:rPr>
          <w:lang w:val="hu"/>
        </w:rPr>
        <w:t>más</w:t>
      </w:r>
      <w:r w:rsidRPr="00975C1E">
        <w:rPr>
          <w:lang w:val="hu"/>
        </w:rPr>
        <w:t xml:space="preserve"> engedélyezett gyógyszer</w:t>
      </w:r>
      <w:r w:rsidR="00E44F07">
        <w:rPr>
          <w:lang w:val="hu"/>
        </w:rPr>
        <w:t>t</w:t>
      </w:r>
      <w:r>
        <w:rPr>
          <w:lang w:val="hu"/>
        </w:rPr>
        <w:t>.</w:t>
      </w:r>
    </w:p>
    <w:p w14:paraId="644DBC6B" w14:textId="06557AB4" w:rsidR="001C588A" w:rsidRDefault="001C588A" w:rsidP="00422CC8">
      <w:pPr>
        <w:spacing w:line="240" w:lineRule="auto"/>
        <w:rPr>
          <w:bCs/>
          <w:iCs/>
          <w:lang w:val="hu-HU"/>
        </w:rPr>
      </w:pPr>
    </w:p>
    <w:p w14:paraId="7DC091CD" w14:textId="77777777" w:rsidR="00EB2D85" w:rsidRPr="002565E1" w:rsidRDefault="00EB2D85" w:rsidP="00422CC8">
      <w:pPr>
        <w:keepNext/>
        <w:spacing w:line="240" w:lineRule="auto"/>
        <w:rPr>
          <w:bCs/>
          <w:i/>
          <w:u w:val="single"/>
          <w:lang w:val="hu-HU"/>
        </w:rPr>
      </w:pPr>
      <w:r w:rsidRPr="002565E1">
        <w:rPr>
          <w:bCs/>
          <w:i/>
          <w:u w:val="single"/>
          <w:lang w:val="hu-HU"/>
        </w:rPr>
        <w:t>Klinikai válasz</w:t>
      </w:r>
    </w:p>
    <w:p w14:paraId="0C3AE0D2" w14:textId="77777777" w:rsidR="007069FF" w:rsidRDefault="007069FF">
      <w:pPr>
        <w:keepNext/>
        <w:spacing w:line="240" w:lineRule="auto"/>
        <w:rPr>
          <w:bCs/>
          <w:iCs/>
          <w:lang w:val="hu-HU"/>
        </w:rPr>
      </w:pPr>
    </w:p>
    <w:p w14:paraId="5FA652CB" w14:textId="451D3303" w:rsidR="00EB2D85" w:rsidRPr="00EB2D85" w:rsidRDefault="00EB2D85">
      <w:pPr>
        <w:keepNext/>
        <w:spacing w:line="240" w:lineRule="auto"/>
        <w:rPr>
          <w:bCs/>
          <w:iCs/>
          <w:lang w:val="hu-HU"/>
        </w:rPr>
      </w:pPr>
      <w:r w:rsidRPr="00EB2D85">
        <w:rPr>
          <w:bCs/>
          <w:iCs/>
          <w:lang w:val="hu-HU"/>
        </w:rPr>
        <w:t>A 4</w:t>
      </w:r>
      <w:r w:rsidR="00691DDD">
        <w:rPr>
          <w:bCs/>
          <w:iCs/>
          <w:lang w:val="hu-HU"/>
        </w:rPr>
        <w:t> </w:t>
      </w:r>
      <w:r w:rsidRPr="00EB2D85">
        <w:rPr>
          <w:bCs/>
          <w:iCs/>
          <w:lang w:val="hu-HU"/>
        </w:rPr>
        <w:t>mg baricitinib</w:t>
      </w:r>
      <w:r w:rsidR="00691DDD">
        <w:rPr>
          <w:bCs/>
          <w:iCs/>
          <w:lang w:val="hu-HU"/>
        </w:rPr>
        <w:t xml:space="preserve">re </w:t>
      </w:r>
      <w:r w:rsidRPr="00EB2D85">
        <w:rPr>
          <w:bCs/>
          <w:iCs/>
          <w:lang w:val="hu-HU"/>
        </w:rPr>
        <w:t xml:space="preserve">randomizált betegek mindkét vizsgálatban szignifikánsan nagyobb arányban érték el a </w:t>
      </w:r>
      <w:r w:rsidR="00691DDD" w:rsidRPr="00691DDD">
        <w:rPr>
          <w:bCs/>
          <w:iCs/>
          <w:lang w:val="hu-HU"/>
        </w:rPr>
        <w:t>≤</w:t>
      </w:r>
      <w:r w:rsidRPr="00EB2D85">
        <w:rPr>
          <w:bCs/>
          <w:iCs/>
          <w:lang w:val="hu-HU"/>
        </w:rPr>
        <w:t>20</w:t>
      </w:r>
      <w:r w:rsidR="007A4A59">
        <w:rPr>
          <w:bCs/>
          <w:iCs/>
          <w:lang w:val="hu-HU"/>
        </w:rPr>
        <w:t> </w:t>
      </w:r>
      <w:r w:rsidRPr="00EB2D85">
        <w:rPr>
          <w:bCs/>
          <w:iCs/>
          <w:lang w:val="hu-HU"/>
        </w:rPr>
        <w:t>SALT</w:t>
      </w:r>
      <w:r w:rsidR="00D22DD0">
        <w:rPr>
          <w:bCs/>
          <w:iCs/>
          <w:lang w:val="hu-HU"/>
        </w:rPr>
        <w:t>-értéket</w:t>
      </w:r>
      <w:r w:rsidRPr="00EB2D85">
        <w:rPr>
          <w:bCs/>
          <w:iCs/>
          <w:lang w:val="hu-HU"/>
        </w:rPr>
        <w:t xml:space="preserve"> a 36.</w:t>
      </w:r>
      <w:r w:rsidR="00691DDD">
        <w:rPr>
          <w:bCs/>
          <w:iCs/>
          <w:lang w:val="hu-HU"/>
        </w:rPr>
        <w:t> </w:t>
      </w:r>
      <w:r w:rsidRPr="00EB2D85">
        <w:rPr>
          <w:bCs/>
          <w:iCs/>
          <w:lang w:val="hu-HU"/>
        </w:rPr>
        <w:t xml:space="preserve">hétre a placebóhoz képest, </w:t>
      </w:r>
      <w:r w:rsidR="00D60986">
        <w:rPr>
          <w:bCs/>
          <w:iCs/>
          <w:lang w:val="hu-HU"/>
        </w:rPr>
        <w:t>már</w:t>
      </w:r>
      <w:r w:rsidRPr="00EB2D85">
        <w:rPr>
          <w:bCs/>
          <w:iCs/>
          <w:lang w:val="hu-HU"/>
        </w:rPr>
        <w:t xml:space="preserve"> a BRAVE</w:t>
      </w:r>
      <w:r w:rsidR="00691DDD">
        <w:rPr>
          <w:bCs/>
          <w:iCs/>
          <w:lang w:val="hu-HU"/>
        </w:rPr>
        <w:t>-</w:t>
      </w:r>
      <w:r w:rsidRPr="00EB2D85">
        <w:rPr>
          <w:bCs/>
          <w:iCs/>
          <w:lang w:val="hu-HU"/>
        </w:rPr>
        <w:t>AA1 vizsgálat 8.</w:t>
      </w:r>
      <w:r w:rsidR="00691DDD">
        <w:rPr>
          <w:bCs/>
          <w:iCs/>
          <w:lang w:val="hu-HU"/>
        </w:rPr>
        <w:t> h</w:t>
      </w:r>
      <w:r w:rsidR="00D60986">
        <w:rPr>
          <w:bCs/>
          <w:iCs/>
          <w:lang w:val="hu-HU"/>
        </w:rPr>
        <w:t>e</w:t>
      </w:r>
      <w:r w:rsidR="00691DDD">
        <w:rPr>
          <w:bCs/>
          <w:iCs/>
          <w:lang w:val="hu-HU"/>
        </w:rPr>
        <w:t>t</w:t>
      </w:r>
      <w:r w:rsidR="00D60986">
        <w:rPr>
          <w:bCs/>
          <w:iCs/>
          <w:lang w:val="hu-HU"/>
        </w:rPr>
        <w:t xml:space="preserve">étől és </w:t>
      </w:r>
      <w:r w:rsidRPr="00EB2D85">
        <w:rPr>
          <w:bCs/>
          <w:iCs/>
          <w:lang w:val="hu-HU"/>
        </w:rPr>
        <w:t>a BRAVE</w:t>
      </w:r>
      <w:r w:rsidR="00691DDD">
        <w:rPr>
          <w:bCs/>
          <w:iCs/>
          <w:lang w:val="hu-HU"/>
        </w:rPr>
        <w:t>-</w:t>
      </w:r>
      <w:r w:rsidRPr="00EB2D85">
        <w:rPr>
          <w:bCs/>
          <w:iCs/>
          <w:lang w:val="hu-HU"/>
        </w:rPr>
        <w:t>AA2 vizsgálat</w:t>
      </w:r>
      <w:r w:rsidR="00D60986">
        <w:rPr>
          <w:bCs/>
          <w:iCs/>
          <w:lang w:val="hu-HU"/>
        </w:rPr>
        <w:t xml:space="preserve"> </w:t>
      </w:r>
      <w:r w:rsidRPr="00EB2D85">
        <w:rPr>
          <w:bCs/>
          <w:iCs/>
          <w:lang w:val="hu-HU"/>
        </w:rPr>
        <w:t>12.</w:t>
      </w:r>
      <w:r w:rsidR="00691DDD">
        <w:rPr>
          <w:bCs/>
          <w:iCs/>
          <w:lang w:val="hu-HU"/>
        </w:rPr>
        <w:t> </w:t>
      </w:r>
      <w:r w:rsidRPr="00EB2D85">
        <w:rPr>
          <w:bCs/>
          <w:iCs/>
          <w:lang w:val="hu-HU"/>
        </w:rPr>
        <w:t>h</w:t>
      </w:r>
      <w:r w:rsidR="00D60986">
        <w:rPr>
          <w:bCs/>
          <w:iCs/>
          <w:lang w:val="hu-HU"/>
        </w:rPr>
        <w:t>e</w:t>
      </w:r>
      <w:r w:rsidRPr="00EB2D85">
        <w:rPr>
          <w:bCs/>
          <w:iCs/>
          <w:lang w:val="hu-HU"/>
        </w:rPr>
        <w:t>t</w:t>
      </w:r>
      <w:r w:rsidR="00D60986">
        <w:rPr>
          <w:bCs/>
          <w:iCs/>
          <w:lang w:val="hu-HU"/>
        </w:rPr>
        <w:t xml:space="preserve">étől </w:t>
      </w:r>
      <w:r w:rsidRPr="00EB2D85">
        <w:rPr>
          <w:bCs/>
          <w:iCs/>
          <w:lang w:val="hu-HU"/>
        </w:rPr>
        <w:t>kezd</w:t>
      </w:r>
      <w:r w:rsidR="00D60986">
        <w:rPr>
          <w:bCs/>
          <w:iCs/>
          <w:lang w:val="hu-HU"/>
        </w:rPr>
        <w:t>ve</w:t>
      </w:r>
      <w:r w:rsidRPr="00EB2D85">
        <w:rPr>
          <w:bCs/>
          <w:iCs/>
          <w:lang w:val="hu-HU"/>
        </w:rPr>
        <w:t>. A másodlagos végpontok többségé</w:t>
      </w:r>
      <w:r w:rsidR="00E44F07">
        <w:rPr>
          <w:bCs/>
          <w:iCs/>
          <w:lang w:val="hu-HU"/>
        </w:rPr>
        <w:t>nél</w:t>
      </w:r>
      <w:r w:rsidRPr="00EB2D85">
        <w:rPr>
          <w:bCs/>
          <w:iCs/>
          <w:lang w:val="hu-HU"/>
        </w:rPr>
        <w:t xml:space="preserve"> következetesen látszott a hatásosság (9.</w:t>
      </w:r>
      <w:r w:rsidR="002E64B6">
        <w:rPr>
          <w:bCs/>
          <w:iCs/>
          <w:lang w:val="hu-HU"/>
        </w:rPr>
        <w:t> </w:t>
      </w:r>
      <w:r w:rsidRPr="00EB2D85">
        <w:rPr>
          <w:bCs/>
          <w:iCs/>
          <w:lang w:val="hu-HU"/>
        </w:rPr>
        <w:t>táblázat)</w:t>
      </w:r>
      <w:r w:rsidR="00171F13">
        <w:rPr>
          <w:bCs/>
          <w:iCs/>
          <w:lang w:val="hu-HU"/>
        </w:rPr>
        <w:t>.</w:t>
      </w:r>
      <w:r w:rsidRPr="00EB2D85">
        <w:rPr>
          <w:bCs/>
          <w:iCs/>
          <w:lang w:val="hu-HU"/>
        </w:rPr>
        <w:t xml:space="preserve"> A 2.</w:t>
      </w:r>
      <w:r w:rsidR="002E64B6">
        <w:rPr>
          <w:bCs/>
          <w:iCs/>
          <w:lang w:val="hu-HU"/>
        </w:rPr>
        <w:t> </w:t>
      </w:r>
      <w:r w:rsidRPr="00EB2D85">
        <w:rPr>
          <w:bCs/>
          <w:iCs/>
          <w:lang w:val="hu-HU"/>
        </w:rPr>
        <w:t xml:space="preserve">ábrán azoknak </w:t>
      </w:r>
      <w:r w:rsidR="00561E45">
        <w:rPr>
          <w:bCs/>
          <w:iCs/>
          <w:lang w:val="hu-HU"/>
        </w:rPr>
        <w:t xml:space="preserve">a </w:t>
      </w:r>
      <w:r w:rsidRPr="00EB2D85">
        <w:rPr>
          <w:bCs/>
          <w:iCs/>
          <w:lang w:val="hu-HU"/>
        </w:rPr>
        <w:t>betegeknek az aránya látható, akik a 36.</w:t>
      </w:r>
      <w:r w:rsidR="002E64B6">
        <w:rPr>
          <w:bCs/>
          <w:iCs/>
          <w:lang w:val="hu-HU"/>
        </w:rPr>
        <w:t> </w:t>
      </w:r>
      <w:r w:rsidRPr="00EB2D85">
        <w:rPr>
          <w:bCs/>
          <w:iCs/>
          <w:lang w:val="hu-HU"/>
        </w:rPr>
        <w:t xml:space="preserve">hétig elérték a </w:t>
      </w:r>
      <w:r w:rsidR="002E64B6" w:rsidRPr="00691DDD">
        <w:rPr>
          <w:bCs/>
          <w:iCs/>
          <w:lang w:val="hu-HU"/>
        </w:rPr>
        <w:t>≤</w:t>
      </w:r>
      <w:r w:rsidRPr="00EB2D85">
        <w:rPr>
          <w:bCs/>
          <w:iCs/>
          <w:lang w:val="hu-HU"/>
        </w:rPr>
        <w:t>20</w:t>
      </w:r>
      <w:r w:rsidR="007A4A59">
        <w:rPr>
          <w:bCs/>
          <w:iCs/>
          <w:lang w:val="hu-HU"/>
        </w:rPr>
        <w:t> </w:t>
      </w:r>
      <w:r w:rsidRPr="00EB2D85">
        <w:rPr>
          <w:bCs/>
          <w:iCs/>
          <w:lang w:val="hu-HU"/>
        </w:rPr>
        <w:t>SALT</w:t>
      </w:r>
      <w:r w:rsidR="007A4A59">
        <w:rPr>
          <w:bCs/>
          <w:iCs/>
          <w:lang w:val="hu-HU"/>
        </w:rPr>
        <w:t>-értéket</w:t>
      </w:r>
      <w:r w:rsidRPr="00EB2D85">
        <w:rPr>
          <w:bCs/>
          <w:iCs/>
          <w:lang w:val="hu-HU"/>
        </w:rPr>
        <w:t>.</w:t>
      </w:r>
    </w:p>
    <w:p w14:paraId="0AC31030" w14:textId="77777777" w:rsidR="00EB2D85" w:rsidRPr="00EB2D85" w:rsidRDefault="00EB2D85">
      <w:pPr>
        <w:spacing w:line="240" w:lineRule="auto"/>
        <w:rPr>
          <w:bCs/>
          <w:iCs/>
          <w:lang w:val="hu-HU"/>
        </w:rPr>
      </w:pPr>
    </w:p>
    <w:p w14:paraId="553527F2" w14:textId="712C6496" w:rsidR="00EB2D85" w:rsidRDefault="00EB2D85">
      <w:pPr>
        <w:spacing w:line="240" w:lineRule="auto"/>
        <w:rPr>
          <w:bCs/>
          <w:iCs/>
          <w:lang w:val="hu-HU"/>
        </w:rPr>
      </w:pPr>
      <w:r w:rsidRPr="00EB2D85">
        <w:rPr>
          <w:bCs/>
          <w:iCs/>
          <w:lang w:val="hu-HU"/>
        </w:rPr>
        <w:t>A 36.</w:t>
      </w:r>
      <w:r w:rsidR="000D7A83">
        <w:rPr>
          <w:bCs/>
          <w:iCs/>
          <w:lang w:val="hu-HU"/>
        </w:rPr>
        <w:t> </w:t>
      </w:r>
      <w:r w:rsidRPr="00EB2D85">
        <w:rPr>
          <w:bCs/>
          <w:iCs/>
          <w:lang w:val="hu-HU"/>
        </w:rPr>
        <w:t xml:space="preserve">héten a kezelés </w:t>
      </w:r>
      <w:r w:rsidR="00B06BA4" w:rsidRPr="00B06BA4">
        <w:rPr>
          <w:bCs/>
          <w:iCs/>
          <w:lang w:val="hu-HU"/>
        </w:rPr>
        <w:t xml:space="preserve">által az egyes alcsoportokban </w:t>
      </w:r>
      <w:r w:rsidRPr="00EB2D85">
        <w:rPr>
          <w:bCs/>
          <w:iCs/>
          <w:lang w:val="hu-HU"/>
        </w:rPr>
        <w:t xml:space="preserve">(nem, </w:t>
      </w:r>
      <w:r w:rsidR="00561E45">
        <w:rPr>
          <w:bCs/>
          <w:iCs/>
          <w:lang w:val="hu-HU"/>
        </w:rPr>
        <w:t>élet</w:t>
      </w:r>
      <w:r w:rsidRPr="00EB2D85">
        <w:rPr>
          <w:bCs/>
          <w:iCs/>
          <w:lang w:val="hu-HU"/>
        </w:rPr>
        <w:t xml:space="preserve">kor, </w:t>
      </w:r>
      <w:r w:rsidR="007A4A59">
        <w:rPr>
          <w:bCs/>
          <w:iCs/>
          <w:lang w:val="hu-HU"/>
        </w:rPr>
        <w:t>testtömeg</w:t>
      </w:r>
      <w:r w:rsidRPr="00EB2D85">
        <w:rPr>
          <w:bCs/>
          <w:iCs/>
          <w:lang w:val="hu-HU"/>
        </w:rPr>
        <w:t xml:space="preserve">, eGFR, </w:t>
      </w:r>
      <w:r w:rsidR="007A4A59">
        <w:rPr>
          <w:bCs/>
          <w:iCs/>
          <w:lang w:val="hu-HU"/>
        </w:rPr>
        <w:t>rassz</w:t>
      </w:r>
      <w:r w:rsidRPr="00EB2D85">
        <w:rPr>
          <w:bCs/>
          <w:iCs/>
          <w:lang w:val="hu-HU"/>
        </w:rPr>
        <w:t xml:space="preserve">, földrajzi régió, </w:t>
      </w:r>
      <w:r w:rsidR="007A4A59">
        <w:rPr>
          <w:bCs/>
          <w:iCs/>
          <w:lang w:val="hu-HU"/>
        </w:rPr>
        <w:t xml:space="preserve">a </w:t>
      </w:r>
      <w:r w:rsidRPr="00EB2D85">
        <w:rPr>
          <w:bCs/>
          <w:iCs/>
          <w:lang w:val="hu-HU"/>
        </w:rPr>
        <w:t xml:space="preserve">betegség súlyossága, </w:t>
      </w:r>
      <w:r w:rsidR="007A4A59">
        <w:rPr>
          <w:bCs/>
          <w:iCs/>
          <w:lang w:val="hu-HU"/>
        </w:rPr>
        <w:t>a fennálló</w:t>
      </w:r>
      <w:r w:rsidRPr="00EB2D85">
        <w:rPr>
          <w:bCs/>
          <w:iCs/>
          <w:lang w:val="hu-HU"/>
        </w:rPr>
        <w:t xml:space="preserve"> alopecia areata </w:t>
      </w:r>
      <w:r w:rsidR="007A4A59">
        <w:rPr>
          <w:bCs/>
          <w:iCs/>
          <w:lang w:val="hu-HU"/>
        </w:rPr>
        <w:t>epizód</w:t>
      </w:r>
      <w:r w:rsidRPr="00EB2D85">
        <w:rPr>
          <w:bCs/>
          <w:iCs/>
          <w:lang w:val="hu-HU"/>
        </w:rPr>
        <w:t xml:space="preserve"> </w:t>
      </w:r>
      <w:r w:rsidR="00840EE8">
        <w:rPr>
          <w:bCs/>
          <w:iCs/>
          <w:lang w:val="hu-HU"/>
        </w:rPr>
        <w:t>időtartama</w:t>
      </w:r>
      <w:r w:rsidRPr="00EB2D85">
        <w:rPr>
          <w:bCs/>
          <w:iCs/>
          <w:lang w:val="hu-HU"/>
        </w:rPr>
        <w:t xml:space="preserve">) </w:t>
      </w:r>
      <w:r w:rsidR="000D7A83" w:rsidRPr="000D7A83">
        <w:rPr>
          <w:bCs/>
          <w:iCs/>
          <w:lang w:val="hu-HU"/>
        </w:rPr>
        <w:t xml:space="preserve">kiváltott hatások </w:t>
      </w:r>
      <w:r w:rsidRPr="00EB2D85">
        <w:rPr>
          <w:bCs/>
          <w:iCs/>
          <w:lang w:val="hu-HU"/>
        </w:rPr>
        <w:t xml:space="preserve">megegyeztek a teljes vizsgálati </w:t>
      </w:r>
      <w:r w:rsidR="000D7A83" w:rsidRPr="000D7A83">
        <w:rPr>
          <w:bCs/>
          <w:iCs/>
          <w:lang w:val="hu-HU"/>
        </w:rPr>
        <w:t>populációra vonatkozó eredményekkel</w:t>
      </w:r>
      <w:r w:rsidRPr="00EB2D85">
        <w:rPr>
          <w:bCs/>
          <w:iCs/>
          <w:lang w:val="hu-HU"/>
        </w:rPr>
        <w:t>.</w:t>
      </w:r>
    </w:p>
    <w:p w14:paraId="7236F88B" w14:textId="77777777" w:rsidR="000D7A83" w:rsidRPr="000D7A83" w:rsidRDefault="000D7A83">
      <w:pPr>
        <w:spacing w:line="240" w:lineRule="auto"/>
        <w:rPr>
          <w:rFonts w:eastAsia="MS Mincho"/>
          <w:lang w:val="hu-HU"/>
        </w:rPr>
      </w:pPr>
    </w:p>
    <w:p w14:paraId="41E9EA13" w14:textId="3150A06E" w:rsidR="000D7A83" w:rsidRPr="000D7A83" w:rsidRDefault="000D7A83">
      <w:pPr>
        <w:keepNext/>
        <w:spacing w:line="240" w:lineRule="auto"/>
        <w:rPr>
          <w:b/>
          <w:bCs/>
          <w:lang w:val="hu-HU"/>
        </w:rPr>
      </w:pPr>
      <w:r w:rsidRPr="000D7A83">
        <w:rPr>
          <w:b/>
          <w:bCs/>
          <w:lang w:val="hu-HU"/>
        </w:rPr>
        <w:t>9.</w:t>
      </w:r>
      <w:r w:rsidR="007069FF">
        <w:rPr>
          <w:b/>
          <w:bCs/>
          <w:lang w:val="hu-HU"/>
        </w:rPr>
        <w:t> </w:t>
      </w:r>
      <w:r w:rsidRPr="000D7A83">
        <w:rPr>
          <w:b/>
          <w:bCs/>
          <w:lang w:val="hu-HU"/>
        </w:rPr>
        <w:t>táblázat A baricitinib hatásossága 36 hét</w:t>
      </w:r>
      <w:r w:rsidR="003C7446">
        <w:rPr>
          <w:b/>
          <w:bCs/>
          <w:lang w:val="hu-HU"/>
        </w:rPr>
        <w:t xml:space="preserve">ig az </w:t>
      </w:r>
      <w:r w:rsidRPr="000D7A83">
        <w:rPr>
          <w:b/>
          <w:bCs/>
          <w:lang w:val="hu-HU"/>
        </w:rPr>
        <w:t>összesített vizsgálatokból (összesített 36. heti hatásossági populáció</w:t>
      </w:r>
      <w:r w:rsidRPr="000D7A83">
        <w:rPr>
          <w:b/>
          <w:bCs/>
          <w:vertAlign w:val="superscript"/>
          <w:lang w:val="hu-HU"/>
        </w:rPr>
        <w:t>a</w:t>
      </w:r>
      <w:r w:rsidRPr="000D7A83">
        <w:rPr>
          <w:b/>
          <w:bCs/>
          <w:lang w:val="hu-HU"/>
        </w:rPr>
        <w:t>)</w:t>
      </w:r>
    </w:p>
    <w:p w14:paraId="45C5C53A" w14:textId="77777777" w:rsidR="000D7A83" w:rsidRPr="000D7A83" w:rsidRDefault="000D7A83">
      <w:pPr>
        <w:pStyle w:val="NoSpacing"/>
        <w:keepNext/>
        <w:rPr>
          <w:lang w:val="hu-HU"/>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1842"/>
        <w:gridCol w:w="1961"/>
        <w:gridCol w:w="2292"/>
      </w:tblGrid>
      <w:tr w:rsidR="000D7A83" w:rsidRPr="00F849AE" w14:paraId="5E6D1FEB" w14:textId="77777777" w:rsidTr="00F019BB">
        <w:trPr>
          <w:trHeight w:val="431"/>
          <w:tblHeader/>
          <w:jc w:val="center"/>
        </w:trPr>
        <w:tc>
          <w:tcPr>
            <w:tcW w:w="2269" w:type="dxa"/>
            <w:tcBorders>
              <w:right w:val="single" w:sz="12" w:space="0" w:color="auto"/>
            </w:tcBorders>
            <w:tcMar>
              <w:top w:w="0" w:type="dxa"/>
              <w:left w:w="108" w:type="dxa"/>
              <w:bottom w:w="0" w:type="dxa"/>
              <w:right w:w="108" w:type="dxa"/>
            </w:tcMar>
          </w:tcPr>
          <w:p w14:paraId="4F2C123E" w14:textId="77777777" w:rsidR="000D7A83" w:rsidRPr="000D7A83" w:rsidRDefault="000D7A83" w:rsidP="000D7A83">
            <w:pPr>
              <w:pStyle w:val="NoSpacing"/>
              <w:keepNext/>
              <w:rPr>
                <w:b/>
                <w:bCs/>
                <w:lang w:val="hu-HU"/>
              </w:rPr>
            </w:pPr>
          </w:p>
        </w:tc>
        <w:tc>
          <w:tcPr>
            <w:tcW w:w="6095" w:type="dxa"/>
            <w:gridSpan w:val="3"/>
          </w:tcPr>
          <w:p w14:paraId="68C4BBFF" w14:textId="00A32470" w:rsidR="000D7A83" w:rsidRPr="000D7A83" w:rsidRDefault="000D7A83" w:rsidP="000D7A83">
            <w:pPr>
              <w:pStyle w:val="NoSpacing"/>
              <w:keepNext/>
              <w:jc w:val="center"/>
              <w:rPr>
                <w:b/>
                <w:lang w:val="hu-HU"/>
              </w:rPr>
            </w:pPr>
            <w:r w:rsidRPr="000D7A83">
              <w:rPr>
                <w:b/>
                <w:bCs/>
                <w:lang w:val="hu-HU"/>
              </w:rPr>
              <w:t>A BRAVE-AA1 (</w:t>
            </w:r>
            <w:r w:rsidR="00171F13">
              <w:rPr>
                <w:b/>
                <w:bCs/>
                <w:lang w:val="hu-HU"/>
              </w:rPr>
              <w:t xml:space="preserve">a </w:t>
            </w:r>
            <w:proofErr w:type="gramStart"/>
            <w:r w:rsidRPr="000D7A83">
              <w:rPr>
                <w:b/>
                <w:bCs/>
                <w:lang w:val="hu-HU"/>
              </w:rPr>
              <w:t>II./</w:t>
            </w:r>
            <w:proofErr w:type="gramEnd"/>
            <w:r w:rsidRPr="000D7A83">
              <w:rPr>
                <w:b/>
                <w:bCs/>
                <w:lang w:val="hu-HU"/>
              </w:rPr>
              <w:t>III. fázisú vizsgálat III. fázisa) és a BRAVE</w:t>
            </w:r>
            <w:r w:rsidR="003C7446">
              <w:rPr>
                <w:b/>
                <w:bCs/>
                <w:lang w:val="hu-HU"/>
              </w:rPr>
              <w:noBreakHyphen/>
            </w:r>
            <w:r w:rsidRPr="000D7A83">
              <w:rPr>
                <w:b/>
                <w:bCs/>
                <w:lang w:val="hu-HU"/>
              </w:rPr>
              <w:t>AA2 (</w:t>
            </w:r>
            <w:r w:rsidR="00171F13">
              <w:rPr>
                <w:b/>
                <w:bCs/>
                <w:lang w:val="hu-HU"/>
              </w:rPr>
              <w:t xml:space="preserve">a </w:t>
            </w:r>
            <w:r w:rsidRPr="000D7A83">
              <w:rPr>
                <w:b/>
                <w:bCs/>
                <w:lang w:val="hu-HU"/>
              </w:rPr>
              <w:t>III. fázisú vizsgálat) összesített adatai*</w:t>
            </w:r>
          </w:p>
        </w:tc>
      </w:tr>
      <w:tr w:rsidR="000D7A83" w:rsidRPr="000D7A83" w14:paraId="1B51E5FC" w14:textId="77777777" w:rsidTr="00F019BB">
        <w:trPr>
          <w:trHeight w:val="431"/>
          <w:tblHeader/>
          <w:jc w:val="center"/>
        </w:trPr>
        <w:tc>
          <w:tcPr>
            <w:tcW w:w="2269" w:type="dxa"/>
            <w:tcBorders>
              <w:right w:val="single" w:sz="12" w:space="0" w:color="auto"/>
            </w:tcBorders>
            <w:tcMar>
              <w:top w:w="0" w:type="dxa"/>
              <w:left w:w="108" w:type="dxa"/>
              <w:bottom w:w="0" w:type="dxa"/>
              <w:right w:w="108" w:type="dxa"/>
            </w:tcMar>
          </w:tcPr>
          <w:p w14:paraId="1B6E64FF" w14:textId="77777777" w:rsidR="000D7A83" w:rsidRPr="000D7A83" w:rsidRDefault="000D7A83" w:rsidP="000D7A83">
            <w:pPr>
              <w:pStyle w:val="NoSpacing"/>
              <w:keepNext/>
              <w:rPr>
                <w:lang w:val="hu-HU"/>
              </w:rPr>
            </w:pPr>
          </w:p>
        </w:tc>
        <w:tc>
          <w:tcPr>
            <w:tcW w:w="1842" w:type="dxa"/>
            <w:tcBorders>
              <w:left w:val="single" w:sz="12" w:space="0" w:color="auto"/>
            </w:tcBorders>
            <w:tcMar>
              <w:top w:w="0" w:type="dxa"/>
              <w:left w:w="108" w:type="dxa"/>
              <w:bottom w:w="0" w:type="dxa"/>
              <w:right w:w="108" w:type="dxa"/>
            </w:tcMar>
            <w:hideMark/>
          </w:tcPr>
          <w:p w14:paraId="75255051" w14:textId="77777777" w:rsidR="000D7A83" w:rsidRPr="000D7A83" w:rsidRDefault="000D7A83" w:rsidP="000D7A83">
            <w:pPr>
              <w:pStyle w:val="NoSpacing"/>
              <w:keepNext/>
              <w:jc w:val="center"/>
              <w:rPr>
                <w:bCs/>
                <w:lang w:val="hu-HU"/>
              </w:rPr>
            </w:pPr>
            <w:r w:rsidRPr="000D7A83">
              <w:rPr>
                <w:lang w:val="hu-HU"/>
              </w:rPr>
              <w:t>Placebo</w:t>
            </w:r>
          </w:p>
          <w:p w14:paraId="338730C8" w14:textId="29A89FD0" w:rsidR="000D7A83" w:rsidRPr="000D7A83" w:rsidRDefault="003C7446" w:rsidP="000D7A83">
            <w:pPr>
              <w:pStyle w:val="NoSpacing"/>
              <w:keepNext/>
              <w:jc w:val="center"/>
              <w:rPr>
                <w:bCs/>
                <w:lang w:val="hu-HU"/>
              </w:rPr>
            </w:pPr>
            <w:r>
              <w:rPr>
                <w:lang w:val="hu-HU"/>
              </w:rPr>
              <w:t>n</w:t>
            </w:r>
            <w:r w:rsidR="000D7A83" w:rsidRPr="000D7A83">
              <w:rPr>
                <w:lang w:val="hu-HU"/>
              </w:rPr>
              <w:t>=345</w:t>
            </w:r>
          </w:p>
        </w:tc>
        <w:tc>
          <w:tcPr>
            <w:tcW w:w="1961" w:type="dxa"/>
          </w:tcPr>
          <w:p w14:paraId="64673E26" w14:textId="77777777" w:rsidR="000D7A83" w:rsidRPr="000D7A83" w:rsidRDefault="000D7A83" w:rsidP="000D7A83">
            <w:pPr>
              <w:pStyle w:val="NoSpacing"/>
              <w:keepNext/>
              <w:jc w:val="center"/>
              <w:rPr>
                <w:bCs/>
                <w:lang w:val="hu-HU"/>
              </w:rPr>
            </w:pPr>
            <w:r w:rsidRPr="000D7A83">
              <w:rPr>
                <w:lang w:val="hu-HU"/>
              </w:rPr>
              <w:t>Baricitinib 2 mg</w:t>
            </w:r>
          </w:p>
          <w:p w14:paraId="67C81B4F" w14:textId="52DFD449" w:rsidR="000D7A83" w:rsidRPr="000D7A83" w:rsidRDefault="003C7446" w:rsidP="003C7446">
            <w:pPr>
              <w:pStyle w:val="NoSpacing"/>
              <w:keepNext/>
              <w:jc w:val="center"/>
              <w:rPr>
                <w:bCs/>
                <w:lang w:val="hu-HU"/>
              </w:rPr>
            </w:pPr>
            <w:r>
              <w:rPr>
                <w:lang w:val="hu-HU"/>
              </w:rPr>
              <w:t>n</w:t>
            </w:r>
            <w:r w:rsidR="000D7A83" w:rsidRPr="000D7A83">
              <w:rPr>
                <w:lang w:val="hu-HU"/>
              </w:rPr>
              <w:t>=340</w:t>
            </w:r>
          </w:p>
        </w:tc>
        <w:tc>
          <w:tcPr>
            <w:tcW w:w="2292" w:type="dxa"/>
          </w:tcPr>
          <w:p w14:paraId="02CC87EF" w14:textId="77777777" w:rsidR="000D7A83" w:rsidRPr="000D7A83" w:rsidRDefault="000D7A83" w:rsidP="00F019BB">
            <w:pPr>
              <w:pStyle w:val="NoSpacing"/>
              <w:keepNext/>
              <w:jc w:val="center"/>
              <w:rPr>
                <w:bCs/>
                <w:lang w:val="hu-HU"/>
              </w:rPr>
            </w:pPr>
            <w:r w:rsidRPr="000D7A83">
              <w:rPr>
                <w:lang w:val="hu-HU"/>
              </w:rPr>
              <w:t>Baricitinib 4 mg</w:t>
            </w:r>
          </w:p>
          <w:p w14:paraId="7B879451" w14:textId="7738F9E3" w:rsidR="000D7A83" w:rsidRPr="000D7A83" w:rsidRDefault="003C7446" w:rsidP="00F019BB">
            <w:pPr>
              <w:pStyle w:val="NoSpacing"/>
              <w:keepNext/>
              <w:jc w:val="center"/>
              <w:rPr>
                <w:bCs/>
                <w:lang w:val="hu-HU"/>
              </w:rPr>
            </w:pPr>
            <w:r>
              <w:rPr>
                <w:lang w:val="hu-HU"/>
              </w:rPr>
              <w:t>n</w:t>
            </w:r>
            <w:r w:rsidR="000D7A83" w:rsidRPr="000D7A83">
              <w:rPr>
                <w:lang w:val="hu-HU"/>
              </w:rPr>
              <w:t>=515</w:t>
            </w:r>
          </w:p>
        </w:tc>
      </w:tr>
      <w:tr w:rsidR="000D7A83" w:rsidRPr="000D7A83" w14:paraId="58D02765" w14:textId="77777777" w:rsidTr="004A7DC7">
        <w:trPr>
          <w:trHeight w:val="142"/>
          <w:jc w:val="center"/>
        </w:trPr>
        <w:tc>
          <w:tcPr>
            <w:tcW w:w="2269" w:type="dxa"/>
            <w:tcBorders>
              <w:right w:val="single" w:sz="12" w:space="0" w:color="auto"/>
            </w:tcBorders>
            <w:tcMar>
              <w:top w:w="0" w:type="dxa"/>
              <w:left w:w="108" w:type="dxa"/>
              <w:bottom w:w="0" w:type="dxa"/>
              <w:right w:w="108" w:type="dxa"/>
            </w:tcMar>
            <w:hideMark/>
          </w:tcPr>
          <w:p w14:paraId="2FF0B702" w14:textId="77777777" w:rsidR="000D7A83" w:rsidRPr="000D7A83" w:rsidRDefault="000D7A83" w:rsidP="000D7A83">
            <w:pPr>
              <w:pStyle w:val="NoSpacing"/>
              <w:rPr>
                <w:lang w:val="hu-HU"/>
              </w:rPr>
            </w:pPr>
            <w:r w:rsidRPr="000D7A83">
              <w:rPr>
                <w:lang w:val="hu-HU"/>
              </w:rPr>
              <w:t>SALT ≤ 20 a 36. héten</w:t>
            </w:r>
          </w:p>
        </w:tc>
        <w:tc>
          <w:tcPr>
            <w:tcW w:w="1842" w:type="dxa"/>
            <w:tcBorders>
              <w:left w:val="single" w:sz="12" w:space="0" w:color="auto"/>
            </w:tcBorders>
            <w:tcMar>
              <w:top w:w="0" w:type="dxa"/>
              <w:left w:w="108" w:type="dxa"/>
              <w:bottom w:w="0" w:type="dxa"/>
              <w:right w:w="108" w:type="dxa"/>
            </w:tcMar>
          </w:tcPr>
          <w:p w14:paraId="40A9A5FD" w14:textId="77777777" w:rsidR="000D7A83" w:rsidRPr="000D7A83" w:rsidRDefault="000D7A83" w:rsidP="000D7A83">
            <w:pPr>
              <w:pStyle w:val="NoSpacing"/>
              <w:jc w:val="center"/>
              <w:rPr>
                <w:lang w:val="hu-HU"/>
              </w:rPr>
            </w:pPr>
            <w:r w:rsidRPr="000D7A83">
              <w:rPr>
                <w:lang w:val="hu-HU"/>
              </w:rPr>
              <w:t>4,1%</w:t>
            </w:r>
          </w:p>
        </w:tc>
        <w:tc>
          <w:tcPr>
            <w:tcW w:w="1961" w:type="dxa"/>
          </w:tcPr>
          <w:p w14:paraId="4751A1B8" w14:textId="44A6D7A5" w:rsidR="000D7A83" w:rsidRPr="000D7A83" w:rsidRDefault="000D7A83" w:rsidP="000D7A83">
            <w:pPr>
              <w:pStyle w:val="NoSpacing"/>
              <w:jc w:val="center"/>
              <w:rPr>
                <w:lang w:val="hu-HU"/>
              </w:rPr>
            </w:pPr>
            <w:r w:rsidRPr="000D7A83">
              <w:rPr>
                <w:lang w:val="hu-HU"/>
              </w:rPr>
              <w:t>19,7%**</w:t>
            </w:r>
          </w:p>
        </w:tc>
        <w:tc>
          <w:tcPr>
            <w:tcW w:w="2292" w:type="dxa"/>
          </w:tcPr>
          <w:p w14:paraId="21B5DC46" w14:textId="77777777" w:rsidR="000D7A83" w:rsidRPr="000D7A83" w:rsidRDefault="000D7A83" w:rsidP="000D7A83">
            <w:pPr>
              <w:pStyle w:val="NoSpacing"/>
              <w:jc w:val="center"/>
              <w:rPr>
                <w:lang w:val="hu-HU"/>
              </w:rPr>
            </w:pPr>
            <w:r w:rsidRPr="000D7A83">
              <w:rPr>
                <w:lang w:val="hu-HU"/>
              </w:rPr>
              <w:t>34,0%**</w:t>
            </w:r>
          </w:p>
        </w:tc>
      </w:tr>
      <w:tr w:rsidR="000D7A83" w:rsidRPr="000D7A83" w14:paraId="10DDAEB1" w14:textId="77777777" w:rsidTr="004A7DC7">
        <w:trPr>
          <w:trHeight w:val="142"/>
          <w:jc w:val="center"/>
        </w:trPr>
        <w:tc>
          <w:tcPr>
            <w:tcW w:w="2269" w:type="dxa"/>
            <w:tcBorders>
              <w:right w:val="single" w:sz="12" w:space="0" w:color="auto"/>
            </w:tcBorders>
            <w:tcMar>
              <w:top w:w="0" w:type="dxa"/>
              <w:left w:w="108" w:type="dxa"/>
              <w:bottom w:w="0" w:type="dxa"/>
              <w:right w:w="108" w:type="dxa"/>
            </w:tcMar>
          </w:tcPr>
          <w:p w14:paraId="44842FD9" w14:textId="77777777" w:rsidR="000D7A83" w:rsidRPr="000D7A83" w:rsidRDefault="000D7A83" w:rsidP="000D7A83">
            <w:pPr>
              <w:pStyle w:val="NoSpacing"/>
              <w:rPr>
                <w:lang w:val="hu-HU"/>
              </w:rPr>
            </w:pPr>
            <w:r w:rsidRPr="000D7A83">
              <w:rPr>
                <w:lang w:val="hu-HU"/>
              </w:rPr>
              <w:t>SALT ≤ 20 a 24. héten</w:t>
            </w:r>
          </w:p>
        </w:tc>
        <w:tc>
          <w:tcPr>
            <w:tcW w:w="1842" w:type="dxa"/>
            <w:tcBorders>
              <w:left w:val="single" w:sz="12" w:space="0" w:color="auto"/>
            </w:tcBorders>
            <w:tcMar>
              <w:top w:w="0" w:type="dxa"/>
              <w:left w:w="108" w:type="dxa"/>
              <w:bottom w:w="0" w:type="dxa"/>
              <w:right w:w="108" w:type="dxa"/>
            </w:tcMar>
          </w:tcPr>
          <w:p w14:paraId="1E2C6FBA" w14:textId="77777777" w:rsidR="000D7A83" w:rsidRPr="000D7A83" w:rsidRDefault="000D7A83" w:rsidP="000D7A83">
            <w:pPr>
              <w:pStyle w:val="NoSpacing"/>
              <w:jc w:val="center"/>
              <w:rPr>
                <w:lang w:val="hu-HU"/>
              </w:rPr>
            </w:pPr>
            <w:r w:rsidRPr="000D7A83">
              <w:rPr>
                <w:lang w:val="hu-HU"/>
              </w:rPr>
              <w:t>3,2%</w:t>
            </w:r>
          </w:p>
        </w:tc>
        <w:tc>
          <w:tcPr>
            <w:tcW w:w="1961" w:type="dxa"/>
          </w:tcPr>
          <w:p w14:paraId="29C6E885" w14:textId="77777777" w:rsidR="000D7A83" w:rsidRPr="000D7A83" w:rsidRDefault="000D7A83" w:rsidP="000D7A83">
            <w:pPr>
              <w:pStyle w:val="NoSpacing"/>
              <w:jc w:val="center"/>
              <w:rPr>
                <w:lang w:val="hu-HU"/>
              </w:rPr>
            </w:pPr>
            <w:r w:rsidRPr="000D7A83">
              <w:rPr>
                <w:lang w:val="hu-HU"/>
              </w:rPr>
              <w:t>11,2%</w:t>
            </w:r>
          </w:p>
        </w:tc>
        <w:tc>
          <w:tcPr>
            <w:tcW w:w="2292" w:type="dxa"/>
          </w:tcPr>
          <w:p w14:paraId="4ED307C3" w14:textId="77777777" w:rsidR="000D7A83" w:rsidRPr="000D7A83" w:rsidRDefault="000D7A83" w:rsidP="000D7A83">
            <w:pPr>
              <w:pStyle w:val="NoSpacing"/>
              <w:jc w:val="center"/>
              <w:rPr>
                <w:lang w:val="hu-HU"/>
              </w:rPr>
            </w:pPr>
            <w:r w:rsidRPr="000D7A83">
              <w:rPr>
                <w:lang w:val="hu-HU"/>
              </w:rPr>
              <w:t>27,4 %**</w:t>
            </w:r>
          </w:p>
        </w:tc>
      </w:tr>
      <w:tr w:rsidR="000D7A83" w:rsidRPr="000D7A83" w14:paraId="47440ADA" w14:textId="77777777" w:rsidTr="004A7DC7">
        <w:trPr>
          <w:trHeight w:val="142"/>
          <w:jc w:val="center"/>
        </w:trPr>
        <w:tc>
          <w:tcPr>
            <w:tcW w:w="2269" w:type="dxa"/>
            <w:tcBorders>
              <w:right w:val="single" w:sz="12" w:space="0" w:color="auto"/>
            </w:tcBorders>
            <w:tcMar>
              <w:top w:w="0" w:type="dxa"/>
              <w:left w:w="108" w:type="dxa"/>
              <w:bottom w:w="0" w:type="dxa"/>
              <w:right w:w="108" w:type="dxa"/>
            </w:tcMar>
          </w:tcPr>
          <w:p w14:paraId="23837087" w14:textId="50DCA7C7" w:rsidR="000D7A83" w:rsidRPr="000D7A83" w:rsidRDefault="000D7A83" w:rsidP="00DD7C43">
            <w:pPr>
              <w:pStyle w:val="NoSpacing"/>
              <w:rPr>
                <w:lang w:val="hu-HU"/>
              </w:rPr>
            </w:pPr>
            <w:r w:rsidRPr="000D7A83">
              <w:rPr>
                <w:lang w:val="hu-HU"/>
              </w:rPr>
              <w:t>Szemöldök</w:t>
            </w:r>
            <w:r w:rsidR="00DD7C43">
              <w:rPr>
                <w:lang w:val="hu-HU"/>
              </w:rPr>
              <w:t>vesztés</w:t>
            </w:r>
            <w:r w:rsidR="00F019BB">
              <w:rPr>
                <w:lang w:val="hu-HU"/>
              </w:rPr>
              <w:t xml:space="preserve"> </w:t>
            </w:r>
            <w:r w:rsidRPr="000D7A83">
              <w:rPr>
                <w:lang w:val="hu-HU"/>
              </w:rPr>
              <w:t>ClinRO</w:t>
            </w:r>
            <w:r w:rsidR="00DD7C43">
              <w:rPr>
                <w:lang w:val="hu-HU"/>
              </w:rPr>
              <w:t>-</w:t>
            </w:r>
            <w:r w:rsidRPr="000D7A83">
              <w:rPr>
                <w:lang w:val="hu-HU"/>
              </w:rPr>
              <w:t>érték 0 vagy 1</w:t>
            </w:r>
            <w:r w:rsidR="00840EE8">
              <w:rPr>
                <w:lang w:val="hu-HU"/>
              </w:rPr>
              <w:t xml:space="preserve"> </w:t>
            </w:r>
            <w:r w:rsidRPr="000D7A83">
              <w:rPr>
                <w:lang w:val="hu-HU"/>
              </w:rPr>
              <w:t>a 36. </w:t>
            </w:r>
            <w:r w:rsidR="00171F13">
              <w:rPr>
                <w:lang w:val="hu-HU"/>
              </w:rPr>
              <w:t>héten</w:t>
            </w:r>
            <w:r w:rsidRPr="000D7A83">
              <w:rPr>
                <w:lang w:val="hu-HU"/>
              </w:rPr>
              <w:t xml:space="preserve">, </w:t>
            </w:r>
            <w:r w:rsidR="003C7446" w:rsidRPr="00930166">
              <w:t>≥</w:t>
            </w:r>
            <w:r w:rsidRPr="000D7A83">
              <w:rPr>
                <w:lang w:val="hu-HU"/>
              </w:rPr>
              <w:t>2 pontszám</w:t>
            </w:r>
            <w:r w:rsidR="003C7446">
              <w:rPr>
                <w:lang w:val="hu-HU"/>
              </w:rPr>
              <w:t>javulás</w:t>
            </w:r>
            <w:r w:rsidR="00F547C0">
              <w:rPr>
                <w:lang w:val="hu-HU"/>
              </w:rPr>
              <w:t>sal</w:t>
            </w:r>
            <w:r w:rsidRPr="000D7A83">
              <w:rPr>
                <w:lang w:val="hu-HU"/>
              </w:rPr>
              <w:t xml:space="preserve"> a kiindulási értékhez képest</w:t>
            </w:r>
            <w:r w:rsidRPr="000D7A83">
              <w:rPr>
                <w:vertAlign w:val="superscript"/>
                <w:lang w:val="hu-HU"/>
              </w:rPr>
              <w:t>b</w:t>
            </w:r>
          </w:p>
        </w:tc>
        <w:tc>
          <w:tcPr>
            <w:tcW w:w="1842" w:type="dxa"/>
            <w:tcBorders>
              <w:left w:val="single" w:sz="12" w:space="0" w:color="auto"/>
            </w:tcBorders>
            <w:tcMar>
              <w:top w:w="0" w:type="dxa"/>
              <w:left w:w="108" w:type="dxa"/>
              <w:bottom w:w="0" w:type="dxa"/>
              <w:right w:w="108" w:type="dxa"/>
            </w:tcMar>
          </w:tcPr>
          <w:p w14:paraId="0480B5AD" w14:textId="77777777" w:rsidR="000D7A83" w:rsidRPr="000D7A83" w:rsidRDefault="000D7A83" w:rsidP="000D7A83">
            <w:pPr>
              <w:pStyle w:val="NoSpacing"/>
              <w:jc w:val="center"/>
              <w:rPr>
                <w:lang w:val="hu-HU"/>
              </w:rPr>
            </w:pPr>
            <w:r w:rsidRPr="000D7A83">
              <w:rPr>
                <w:lang w:val="hu-HU"/>
              </w:rPr>
              <w:t>3,8%</w:t>
            </w:r>
          </w:p>
        </w:tc>
        <w:tc>
          <w:tcPr>
            <w:tcW w:w="1961" w:type="dxa"/>
          </w:tcPr>
          <w:p w14:paraId="58C65E06" w14:textId="77777777" w:rsidR="000D7A83" w:rsidRPr="000D7A83" w:rsidRDefault="000D7A83" w:rsidP="000D7A83">
            <w:pPr>
              <w:pStyle w:val="NoSpacing"/>
              <w:jc w:val="center"/>
              <w:rPr>
                <w:lang w:val="hu-HU"/>
              </w:rPr>
            </w:pPr>
            <w:r w:rsidRPr="000D7A83">
              <w:rPr>
                <w:lang w:val="hu-HU"/>
              </w:rPr>
              <w:t>15,8%</w:t>
            </w:r>
          </w:p>
        </w:tc>
        <w:tc>
          <w:tcPr>
            <w:tcW w:w="2292" w:type="dxa"/>
          </w:tcPr>
          <w:p w14:paraId="4D120484" w14:textId="77777777" w:rsidR="000D7A83" w:rsidRPr="000D7A83" w:rsidRDefault="000D7A83" w:rsidP="000D7A83">
            <w:pPr>
              <w:pStyle w:val="NoSpacing"/>
              <w:jc w:val="center"/>
              <w:rPr>
                <w:lang w:val="hu-HU"/>
              </w:rPr>
            </w:pPr>
            <w:r w:rsidRPr="000D7A83">
              <w:rPr>
                <w:lang w:val="hu-HU"/>
              </w:rPr>
              <w:t>33,0 %**</w:t>
            </w:r>
          </w:p>
        </w:tc>
      </w:tr>
      <w:tr w:rsidR="000D7A83" w:rsidRPr="000D7A83" w14:paraId="680D0D99" w14:textId="77777777" w:rsidTr="004A7DC7">
        <w:trPr>
          <w:trHeight w:val="142"/>
          <w:jc w:val="center"/>
        </w:trPr>
        <w:tc>
          <w:tcPr>
            <w:tcW w:w="2269" w:type="dxa"/>
            <w:tcBorders>
              <w:right w:val="single" w:sz="12" w:space="0" w:color="auto"/>
            </w:tcBorders>
            <w:tcMar>
              <w:top w:w="0" w:type="dxa"/>
              <w:left w:w="108" w:type="dxa"/>
              <w:bottom w:w="0" w:type="dxa"/>
              <w:right w:w="108" w:type="dxa"/>
            </w:tcMar>
          </w:tcPr>
          <w:p w14:paraId="1861314D" w14:textId="11789784" w:rsidR="000D7A83" w:rsidRPr="000D7A83" w:rsidRDefault="000D7A83" w:rsidP="00DD7C43">
            <w:pPr>
              <w:pStyle w:val="NoSpacing"/>
              <w:rPr>
                <w:lang w:val="hu-HU"/>
              </w:rPr>
            </w:pPr>
            <w:r w:rsidRPr="000D7A83">
              <w:rPr>
                <w:lang w:val="hu-HU"/>
              </w:rPr>
              <w:t>Szempilla</w:t>
            </w:r>
            <w:r w:rsidR="00DD7C43">
              <w:rPr>
                <w:lang w:val="hu-HU"/>
              </w:rPr>
              <w:t>vesztés</w:t>
            </w:r>
            <w:r w:rsidR="00F019BB">
              <w:rPr>
                <w:lang w:val="hu-HU"/>
              </w:rPr>
              <w:t xml:space="preserve"> </w:t>
            </w:r>
            <w:r w:rsidR="00840EE8" w:rsidRPr="000D7A83">
              <w:rPr>
                <w:lang w:val="hu-HU"/>
              </w:rPr>
              <w:t>ClinRO</w:t>
            </w:r>
            <w:r w:rsidR="00DD7C43">
              <w:rPr>
                <w:lang w:val="hu-HU"/>
              </w:rPr>
              <w:t>-</w:t>
            </w:r>
            <w:r w:rsidR="00840EE8" w:rsidRPr="000D7A83">
              <w:rPr>
                <w:lang w:val="hu-HU"/>
              </w:rPr>
              <w:t>érték 0 vagy 1</w:t>
            </w:r>
            <w:r w:rsidR="00840EE8">
              <w:rPr>
                <w:lang w:val="hu-HU"/>
              </w:rPr>
              <w:t xml:space="preserve"> </w:t>
            </w:r>
            <w:r w:rsidR="00840EE8" w:rsidRPr="000D7A83">
              <w:rPr>
                <w:lang w:val="hu-HU"/>
              </w:rPr>
              <w:t>a 36. </w:t>
            </w:r>
            <w:r w:rsidR="00DD7C43">
              <w:rPr>
                <w:lang w:val="hu-HU"/>
              </w:rPr>
              <w:t>héten</w:t>
            </w:r>
            <w:r w:rsidRPr="000D7A83">
              <w:rPr>
                <w:lang w:val="hu-HU"/>
              </w:rPr>
              <w:t xml:space="preserve">, </w:t>
            </w:r>
            <w:r w:rsidR="00F019BB" w:rsidRPr="00930166">
              <w:t>≥</w:t>
            </w:r>
            <w:r w:rsidRPr="000D7A83">
              <w:rPr>
                <w:lang w:val="hu-HU"/>
              </w:rPr>
              <w:t xml:space="preserve">2 </w:t>
            </w:r>
            <w:r w:rsidR="00F019BB" w:rsidRPr="000D7A83">
              <w:rPr>
                <w:lang w:val="hu-HU"/>
              </w:rPr>
              <w:t>pontszám</w:t>
            </w:r>
            <w:r w:rsidR="00F019BB">
              <w:rPr>
                <w:lang w:val="hu-HU"/>
              </w:rPr>
              <w:t>javulás</w:t>
            </w:r>
            <w:r w:rsidR="00F547C0">
              <w:rPr>
                <w:lang w:val="hu-HU"/>
              </w:rPr>
              <w:t>sal</w:t>
            </w:r>
            <w:r w:rsidR="00F019BB" w:rsidRPr="000D7A83">
              <w:rPr>
                <w:lang w:val="hu-HU"/>
              </w:rPr>
              <w:t xml:space="preserve"> </w:t>
            </w:r>
            <w:r w:rsidRPr="000D7A83">
              <w:rPr>
                <w:lang w:val="hu-HU"/>
              </w:rPr>
              <w:t>a kiindulási értékhez képest</w:t>
            </w:r>
            <w:r w:rsidRPr="000D7A83">
              <w:rPr>
                <w:vertAlign w:val="superscript"/>
                <w:lang w:val="hu-HU"/>
              </w:rPr>
              <w:t>b</w:t>
            </w:r>
          </w:p>
        </w:tc>
        <w:tc>
          <w:tcPr>
            <w:tcW w:w="1842" w:type="dxa"/>
            <w:tcBorders>
              <w:left w:val="single" w:sz="12" w:space="0" w:color="auto"/>
            </w:tcBorders>
            <w:tcMar>
              <w:top w:w="0" w:type="dxa"/>
              <w:left w:w="108" w:type="dxa"/>
              <w:bottom w:w="0" w:type="dxa"/>
              <w:right w:w="108" w:type="dxa"/>
            </w:tcMar>
          </w:tcPr>
          <w:p w14:paraId="63AD2439" w14:textId="77777777" w:rsidR="000D7A83" w:rsidRPr="000D7A83" w:rsidRDefault="000D7A83" w:rsidP="000D7A83">
            <w:pPr>
              <w:pStyle w:val="NoSpacing"/>
              <w:jc w:val="center"/>
              <w:rPr>
                <w:lang w:val="hu-HU"/>
              </w:rPr>
            </w:pPr>
            <w:r w:rsidRPr="000D7A83">
              <w:rPr>
                <w:lang w:val="hu-HU"/>
              </w:rPr>
              <w:t>4,3%</w:t>
            </w:r>
          </w:p>
        </w:tc>
        <w:tc>
          <w:tcPr>
            <w:tcW w:w="1961" w:type="dxa"/>
          </w:tcPr>
          <w:p w14:paraId="045382F7" w14:textId="77777777" w:rsidR="000D7A83" w:rsidRPr="000D7A83" w:rsidRDefault="000D7A83" w:rsidP="000D7A83">
            <w:pPr>
              <w:pStyle w:val="NoSpacing"/>
              <w:jc w:val="center"/>
              <w:rPr>
                <w:lang w:val="hu-HU"/>
              </w:rPr>
            </w:pPr>
            <w:r w:rsidRPr="000D7A83">
              <w:rPr>
                <w:lang w:val="hu-HU"/>
              </w:rPr>
              <w:t>12,0%</w:t>
            </w:r>
          </w:p>
        </w:tc>
        <w:tc>
          <w:tcPr>
            <w:tcW w:w="2292" w:type="dxa"/>
          </w:tcPr>
          <w:p w14:paraId="12D3F28F" w14:textId="77777777" w:rsidR="000D7A83" w:rsidRPr="000D7A83" w:rsidRDefault="000D7A83" w:rsidP="000D7A83">
            <w:pPr>
              <w:pStyle w:val="NoSpacing"/>
              <w:jc w:val="center"/>
              <w:rPr>
                <w:lang w:val="hu-HU"/>
              </w:rPr>
            </w:pPr>
            <w:r w:rsidRPr="000D7A83">
              <w:rPr>
                <w:lang w:val="hu-HU"/>
              </w:rPr>
              <w:t>33,9 %**</w:t>
            </w:r>
          </w:p>
        </w:tc>
      </w:tr>
      <w:tr w:rsidR="000D7A83" w:rsidRPr="000D7A83" w14:paraId="6A7F2933" w14:textId="77777777" w:rsidTr="004A7DC7">
        <w:trPr>
          <w:trHeight w:val="142"/>
          <w:jc w:val="center"/>
        </w:trPr>
        <w:tc>
          <w:tcPr>
            <w:tcW w:w="2269" w:type="dxa"/>
            <w:tcBorders>
              <w:right w:val="single" w:sz="12" w:space="0" w:color="auto"/>
            </w:tcBorders>
            <w:tcMar>
              <w:top w:w="0" w:type="dxa"/>
              <w:left w:w="108" w:type="dxa"/>
              <w:bottom w:w="0" w:type="dxa"/>
              <w:right w:w="108" w:type="dxa"/>
            </w:tcMar>
          </w:tcPr>
          <w:p w14:paraId="57CF8285" w14:textId="6E909DE0" w:rsidR="000D7A83" w:rsidRPr="000D7A83" w:rsidRDefault="000D7A83" w:rsidP="00DB513A">
            <w:pPr>
              <w:pStyle w:val="NoSpacing"/>
              <w:keepNext/>
              <w:rPr>
                <w:lang w:val="hu-HU"/>
              </w:rPr>
            </w:pPr>
            <w:r w:rsidRPr="000D7A83">
              <w:rPr>
                <w:lang w:val="hu-HU"/>
              </w:rPr>
              <w:lastRenderedPageBreak/>
              <w:t xml:space="preserve">Változás </w:t>
            </w:r>
            <w:r w:rsidR="00DB513A" w:rsidRPr="000D7A83">
              <w:rPr>
                <w:lang w:val="hu-HU"/>
              </w:rPr>
              <w:t>a</w:t>
            </w:r>
            <w:r w:rsidR="00DB513A">
              <w:rPr>
                <w:lang w:val="hu-HU"/>
              </w:rPr>
              <w:t>z</w:t>
            </w:r>
            <w:r w:rsidR="00DB513A" w:rsidRPr="000D7A83">
              <w:rPr>
                <w:lang w:val="hu-HU"/>
              </w:rPr>
              <w:t xml:space="preserve"> alopecia areatára igazított </w:t>
            </w:r>
            <w:r w:rsidRPr="000D7A83">
              <w:rPr>
                <w:lang w:val="hu-HU"/>
              </w:rPr>
              <w:t xml:space="preserve">Skindex-16 </w:t>
            </w:r>
            <w:r w:rsidR="00DB513A">
              <w:rPr>
                <w:lang w:val="hu-HU"/>
              </w:rPr>
              <w:t xml:space="preserve">skála </w:t>
            </w:r>
            <w:r w:rsidRPr="000D7A83">
              <w:rPr>
                <w:lang w:val="hu-HU"/>
              </w:rPr>
              <w:t xml:space="preserve">érzelmi kategóriáiban, átlag (standard </w:t>
            </w:r>
            <w:proofErr w:type="gramStart"/>
            <w:r w:rsidRPr="000D7A83">
              <w:rPr>
                <w:lang w:val="hu-HU"/>
              </w:rPr>
              <w:t>hiba)</w:t>
            </w:r>
            <w:r w:rsidRPr="000D7A83">
              <w:rPr>
                <w:vertAlign w:val="superscript"/>
                <w:lang w:val="hu-HU"/>
              </w:rPr>
              <w:t>c</w:t>
            </w:r>
            <w:proofErr w:type="gramEnd"/>
          </w:p>
        </w:tc>
        <w:tc>
          <w:tcPr>
            <w:tcW w:w="1842" w:type="dxa"/>
            <w:tcBorders>
              <w:left w:val="single" w:sz="12" w:space="0" w:color="auto"/>
            </w:tcBorders>
            <w:tcMar>
              <w:top w:w="0" w:type="dxa"/>
              <w:left w:w="108" w:type="dxa"/>
              <w:bottom w:w="0" w:type="dxa"/>
              <w:right w:w="108" w:type="dxa"/>
            </w:tcMar>
          </w:tcPr>
          <w:p w14:paraId="4ECEFD49" w14:textId="5A595EE5" w:rsidR="000D7A83" w:rsidRPr="000D7A83" w:rsidRDefault="00DD7C43" w:rsidP="000D7A83">
            <w:pPr>
              <w:pStyle w:val="NoSpacing"/>
              <w:jc w:val="center"/>
              <w:rPr>
                <w:lang w:val="hu-HU"/>
              </w:rPr>
            </w:pPr>
            <w:r>
              <w:rPr>
                <w:lang w:val="hu-HU"/>
              </w:rPr>
              <w:t>–</w:t>
            </w:r>
            <w:r w:rsidR="000D7A83" w:rsidRPr="000D7A83">
              <w:rPr>
                <w:lang w:val="hu-HU"/>
              </w:rPr>
              <w:t>11,33 (1,768)</w:t>
            </w:r>
          </w:p>
        </w:tc>
        <w:tc>
          <w:tcPr>
            <w:tcW w:w="1961" w:type="dxa"/>
          </w:tcPr>
          <w:p w14:paraId="75D7B29B" w14:textId="319A5D05" w:rsidR="000D7A83" w:rsidRPr="000D7A83" w:rsidRDefault="00DD7C43" w:rsidP="000D7A83">
            <w:pPr>
              <w:pStyle w:val="NoSpacing"/>
              <w:jc w:val="center"/>
              <w:rPr>
                <w:lang w:val="hu-HU"/>
              </w:rPr>
            </w:pPr>
            <w:r>
              <w:rPr>
                <w:lang w:val="hu-HU"/>
              </w:rPr>
              <w:t>–</w:t>
            </w:r>
            <w:r w:rsidR="000D7A83" w:rsidRPr="000D7A83">
              <w:rPr>
                <w:lang w:val="hu-HU"/>
              </w:rPr>
              <w:t>19,89 (1,788)</w:t>
            </w:r>
          </w:p>
        </w:tc>
        <w:tc>
          <w:tcPr>
            <w:tcW w:w="2292" w:type="dxa"/>
          </w:tcPr>
          <w:p w14:paraId="6EEBE362" w14:textId="09EF5CE4" w:rsidR="000D7A83" w:rsidRPr="000D7A83" w:rsidRDefault="00DD7C43" w:rsidP="000D7A83">
            <w:pPr>
              <w:pStyle w:val="NoSpacing"/>
              <w:jc w:val="center"/>
              <w:rPr>
                <w:lang w:val="hu-HU"/>
              </w:rPr>
            </w:pPr>
            <w:r>
              <w:rPr>
                <w:lang w:val="hu-HU"/>
              </w:rPr>
              <w:t>–</w:t>
            </w:r>
            <w:r w:rsidR="000D7A83" w:rsidRPr="000D7A83">
              <w:rPr>
                <w:lang w:val="hu-HU"/>
              </w:rPr>
              <w:t>23,81 (1,488)</w:t>
            </w:r>
          </w:p>
        </w:tc>
      </w:tr>
      <w:tr w:rsidR="000D7A83" w:rsidRPr="000D7A83" w14:paraId="16FF5E18" w14:textId="77777777" w:rsidTr="004A7DC7">
        <w:trPr>
          <w:trHeight w:val="142"/>
          <w:jc w:val="center"/>
        </w:trPr>
        <w:tc>
          <w:tcPr>
            <w:tcW w:w="2269" w:type="dxa"/>
            <w:tcBorders>
              <w:right w:val="single" w:sz="12" w:space="0" w:color="auto"/>
            </w:tcBorders>
            <w:tcMar>
              <w:top w:w="0" w:type="dxa"/>
              <w:left w:w="108" w:type="dxa"/>
              <w:bottom w:w="0" w:type="dxa"/>
              <w:right w:w="108" w:type="dxa"/>
            </w:tcMar>
          </w:tcPr>
          <w:p w14:paraId="2B5C7A72" w14:textId="61440718" w:rsidR="000D7A83" w:rsidRPr="000D7A83" w:rsidRDefault="000D7A83" w:rsidP="00DB513A">
            <w:pPr>
              <w:pStyle w:val="NoSpacing"/>
              <w:keepNext/>
              <w:rPr>
                <w:lang w:val="hu-HU"/>
              </w:rPr>
            </w:pPr>
            <w:r w:rsidRPr="000D7A83">
              <w:rPr>
                <w:lang w:val="hu-HU"/>
              </w:rPr>
              <w:t xml:space="preserve">Változás </w:t>
            </w:r>
            <w:r w:rsidR="00DB513A">
              <w:rPr>
                <w:lang w:val="hu-HU"/>
              </w:rPr>
              <w:t xml:space="preserve">az </w:t>
            </w:r>
            <w:r w:rsidR="00DB513A" w:rsidRPr="000D7A83">
              <w:rPr>
                <w:lang w:val="hu-HU"/>
              </w:rPr>
              <w:t xml:space="preserve">alopecia areatára igazított </w:t>
            </w:r>
            <w:r w:rsidRPr="000D7A83">
              <w:rPr>
                <w:lang w:val="hu-HU"/>
              </w:rPr>
              <w:t xml:space="preserve">Skindex-16 </w:t>
            </w:r>
            <w:r w:rsidR="00DB513A">
              <w:rPr>
                <w:lang w:val="hu-HU"/>
              </w:rPr>
              <w:t xml:space="preserve">skála </w:t>
            </w:r>
            <w:r w:rsidRPr="000D7A83">
              <w:rPr>
                <w:lang w:val="hu-HU"/>
              </w:rPr>
              <w:t xml:space="preserve">funkcionális kategóriáiban, átlag (standard </w:t>
            </w:r>
            <w:proofErr w:type="gramStart"/>
            <w:r w:rsidRPr="000D7A83">
              <w:rPr>
                <w:lang w:val="hu-HU"/>
              </w:rPr>
              <w:t>hiba)</w:t>
            </w:r>
            <w:r w:rsidRPr="000D7A83">
              <w:rPr>
                <w:vertAlign w:val="superscript"/>
                <w:lang w:val="hu-HU"/>
              </w:rPr>
              <w:t>c</w:t>
            </w:r>
            <w:proofErr w:type="gramEnd"/>
          </w:p>
        </w:tc>
        <w:tc>
          <w:tcPr>
            <w:tcW w:w="1842" w:type="dxa"/>
            <w:tcBorders>
              <w:left w:val="single" w:sz="12" w:space="0" w:color="auto"/>
            </w:tcBorders>
            <w:tcMar>
              <w:top w:w="0" w:type="dxa"/>
              <w:left w:w="108" w:type="dxa"/>
              <w:bottom w:w="0" w:type="dxa"/>
              <w:right w:w="108" w:type="dxa"/>
            </w:tcMar>
          </w:tcPr>
          <w:p w14:paraId="15D236FE" w14:textId="3ECB42A9" w:rsidR="000D7A83" w:rsidRPr="000D7A83" w:rsidRDefault="00DD7C43" w:rsidP="000D7A83">
            <w:pPr>
              <w:pStyle w:val="NoSpacing"/>
              <w:jc w:val="center"/>
              <w:rPr>
                <w:lang w:val="hu-HU"/>
              </w:rPr>
            </w:pPr>
            <w:r>
              <w:rPr>
                <w:lang w:val="hu-HU"/>
              </w:rPr>
              <w:t>–</w:t>
            </w:r>
            <w:r w:rsidR="000D7A83" w:rsidRPr="000D7A83">
              <w:rPr>
                <w:lang w:val="hu-HU"/>
              </w:rPr>
              <w:t>9,26 (1,605)</w:t>
            </w:r>
          </w:p>
        </w:tc>
        <w:tc>
          <w:tcPr>
            <w:tcW w:w="1961" w:type="dxa"/>
          </w:tcPr>
          <w:p w14:paraId="3C945E01" w14:textId="16C93134" w:rsidR="000D7A83" w:rsidRPr="000D7A83" w:rsidRDefault="00DD7C43" w:rsidP="000D7A83">
            <w:pPr>
              <w:pStyle w:val="NoSpacing"/>
              <w:jc w:val="center"/>
              <w:rPr>
                <w:lang w:val="hu-HU"/>
              </w:rPr>
            </w:pPr>
            <w:r>
              <w:rPr>
                <w:lang w:val="hu-HU"/>
              </w:rPr>
              <w:t>–</w:t>
            </w:r>
            <w:r w:rsidR="000D7A83" w:rsidRPr="000D7A83">
              <w:rPr>
                <w:lang w:val="hu-HU"/>
              </w:rPr>
              <w:t>13,68 (1,623)</w:t>
            </w:r>
          </w:p>
        </w:tc>
        <w:tc>
          <w:tcPr>
            <w:tcW w:w="2292" w:type="dxa"/>
          </w:tcPr>
          <w:p w14:paraId="22E71AE4" w14:textId="3F714945" w:rsidR="000D7A83" w:rsidRPr="000D7A83" w:rsidRDefault="00DD7C43" w:rsidP="000D7A83">
            <w:pPr>
              <w:pStyle w:val="NoSpacing"/>
              <w:jc w:val="center"/>
              <w:rPr>
                <w:lang w:val="hu-HU"/>
              </w:rPr>
            </w:pPr>
            <w:r>
              <w:rPr>
                <w:lang w:val="hu-HU"/>
              </w:rPr>
              <w:t>–</w:t>
            </w:r>
            <w:r w:rsidR="000D7A83" w:rsidRPr="000D7A83">
              <w:rPr>
                <w:lang w:val="hu-HU"/>
              </w:rPr>
              <w:t>16,93 (1,349)</w:t>
            </w:r>
          </w:p>
        </w:tc>
      </w:tr>
    </w:tbl>
    <w:p w14:paraId="5DC97A36" w14:textId="15F66D4E" w:rsidR="000D7A83" w:rsidRPr="000D7A83" w:rsidRDefault="000D7A83" w:rsidP="00422CC8">
      <w:pPr>
        <w:pStyle w:val="NoSpacing"/>
        <w:rPr>
          <w:lang w:val="hu-HU"/>
        </w:rPr>
      </w:pPr>
      <w:r w:rsidRPr="000D7A83">
        <w:rPr>
          <w:lang w:val="hu-HU"/>
        </w:rPr>
        <w:t xml:space="preserve">ClinRO = </w:t>
      </w:r>
      <w:r w:rsidR="00B71CAB">
        <w:rPr>
          <w:lang w:val="hu-HU"/>
        </w:rPr>
        <w:t>klinikus</w:t>
      </w:r>
      <w:r w:rsidRPr="000D7A83">
        <w:rPr>
          <w:lang w:val="hu-HU"/>
        </w:rPr>
        <w:t xml:space="preserve"> által jelentett kimenetel; SE = standard hiba</w:t>
      </w:r>
    </w:p>
    <w:p w14:paraId="15624C00" w14:textId="759BD918" w:rsidR="000D7A83" w:rsidRPr="000D7A83" w:rsidRDefault="000D7A83" w:rsidP="00422CC8">
      <w:pPr>
        <w:pStyle w:val="NoSpacing"/>
        <w:rPr>
          <w:lang w:val="hu-HU"/>
        </w:rPr>
      </w:pPr>
      <w:proofErr w:type="gramStart"/>
      <w:r w:rsidRPr="000D7A83">
        <w:rPr>
          <w:vertAlign w:val="superscript"/>
          <w:lang w:val="hu-HU"/>
        </w:rPr>
        <w:t>a</w:t>
      </w:r>
      <w:proofErr w:type="gramEnd"/>
      <w:r w:rsidRPr="000D7A83">
        <w:rPr>
          <w:lang w:val="hu-HU"/>
        </w:rPr>
        <w:t xml:space="preserve"> </w:t>
      </w:r>
      <w:r w:rsidR="00B71CAB">
        <w:rPr>
          <w:lang w:val="hu-HU"/>
        </w:rPr>
        <w:t>Összesített</w:t>
      </w:r>
      <w:r w:rsidRPr="000D7A83">
        <w:rPr>
          <w:lang w:val="hu-HU"/>
        </w:rPr>
        <w:t xml:space="preserve"> 36. heti hatásossági populáció: A BRAVE-AA1 vizsgálat III. fázisába és a BRAVE-AA2 vizsgálatba bevont összes beteg.</w:t>
      </w:r>
    </w:p>
    <w:p w14:paraId="770A626E" w14:textId="7945DBDF" w:rsidR="000D7A83" w:rsidRPr="000D7A83" w:rsidRDefault="000D7A83">
      <w:pPr>
        <w:pStyle w:val="NoSpacing"/>
        <w:rPr>
          <w:lang w:val="hu-HU"/>
        </w:rPr>
      </w:pPr>
      <w:r w:rsidRPr="000D7A83">
        <w:rPr>
          <w:lang w:val="hu-HU"/>
        </w:rPr>
        <w:t xml:space="preserve">* Az </w:t>
      </w:r>
      <w:r w:rsidR="00EC0C4F">
        <w:rPr>
          <w:lang w:val="hu-HU"/>
        </w:rPr>
        <w:t>összevont</w:t>
      </w:r>
      <w:r w:rsidRPr="000D7A83">
        <w:rPr>
          <w:lang w:val="hu-HU"/>
        </w:rPr>
        <w:t xml:space="preserve"> elemzés eredményei összhangban vannak az egyes vizsgálatok </w:t>
      </w:r>
      <w:r w:rsidR="00EC0C4F">
        <w:rPr>
          <w:lang w:val="hu-HU"/>
        </w:rPr>
        <w:t>eredményeivel.</w:t>
      </w:r>
    </w:p>
    <w:p w14:paraId="646F0C45" w14:textId="1D37D7CC" w:rsidR="000D7A83" w:rsidRPr="000D7A83" w:rsidRDefault="000D7A83">
      <w:pPr>
        <w:pStyle w:val="NoSpacing"/>
        <w:rPr>
          <w:lang w:val="hu-HU"/>
        </w:rPr>
      </w:pPr>
      <w:r w:rsidRPr="00A109C9">
        <w:rPr>
          <w:lang w:val="hu-HU"/>
        </w:rPr>
        <w:t>**</w:t>
      </w:r>
      <w:r w:rsidR="00F01C93" w:rsidRPr="00A109C9">
        <w:rPr>
          <w:lang w:val="hu-HU"/>
        </w:rPr>
        <w:t xml:space="preserve"> Statisztikailag szignifikáns, a grafikus vizsgálati sémában az egyes </w:t>
      </w:r>
      <w:r w:rsidR="00A109C9">
        <w:rPr>
          <w:lang w:val="hu-HU"/>
        </w:rPr>
        <w:t xml:space="preserve">vizsgálatokon </w:t>
      </w:r>
      <w:r w:rsidR="00F01C93" w:rsidRPr="00A109C9">
        <w:rPr>
          <w:lang w:val="hu-HU"/>
        </w:rPr>
        <w:t>belül a multiplicitásra való kiigazítással.</w:t>
      </w:r>
    </w:p>
    <w:p w14:paraId="1336AC14" w14:textId="2DC4546B" w:rsidR="000D7A83" w:rsidRPr="000D7A83" w:rsidRDefault="000D7A83">
      <w:pPr>
        <w:pStyle w:val="NoSpacing"/>
        <w:rPr>
          <w:lang w:val="hu-HU"/>
        </w:rPr>
      </w:pPr>
      <w:r w:rsidRPr="000D7A83">
        <w:rPr>
          <w:vertAlign w:val="superscript"/>
          <w:lang w:val="hu-HU"/>
        </w:rPr>
        <w:t>b</w:t>
      </w:r>
      <w:r w:rsidRPr="000D7A83">
        <w:rPr>
          <w:lang w:val="hu-HU"/>
        </w:rPr>
        <w:t xml:space="preserve"> Betegek </w:t>
      </w:r>
      <w:r w:rsidR="00F01C93" w:rsidRPr="00271708">
        <w:rPr>
          <w:lang w:val="hu-HU"/>
        </w:rPr>
        <w:t>≥</w:t>
      </w:r>
      <w:r w:rsidRPr="000D7A83">
        <w:rPr>
          <w:lang w:val="hu-HU"/>
        </w:rPr>
        <w:t xml:space="preserve">2 kiindulási </w:t>
      </w:r>
      <w:r w:rsidRPr="00A109C9">
        <w:rPr>
          <w:lang w:val="hu-HU"/>
        </w:rPr>
        <w:t>ClinRO szemöldök</w:t>
      </w:r>
      <w:r w:rsidR="006D3B9B">
        <w:rPr>
          <w:lang w:val="hu-HU"/>
        </w:rPr>
        <w:t>vesztés-</w:t>
      </w:r>
      <w:r w:rsidRPr="00A109C9">
        <w:rPr>
          <w:lang w:val="hu-HU"/>
        </w:rPr>
        <w:t>értékkel</w:t>
      </w:r>
      <w:r w:rsidRPr="000D7A83">
        <w:rPr>
          <w:lang w:val="hu-HU"/>
        </w:rPr>
        <w:t>: 236 (</w:t>
      </w:r>
      <w:r w:rsidR="00F11047">
        <w:rPr>
          <w:lang w:val="hu-HU"/>
        </w:rPr>
        <w:t>p</w:t>
      </w:r>
      <w:r w:rsidRPr="000D7A83">
        <w:rPr>
          <w:lang w:val="hu-HU"/>
        </w:rPr>
        <w:t>lacebo), 240 (2 mg</w:t>
      </w:r>
      <w:r w:rsidR="00895620" w:rsidRPr="00895620">
        <w:rPr>
          <w:lang w:val="hu-HU"/>
        </w:rPr>
        <w:t xml:space="preserve"> </w:t>
      </w:r>
      <w:r w:rsidR="00895620">
        <w:rPr>
          <w:lang w:val="hu-HU"/>
        </w:rPr>
        <w:t>b</w:t>
      </w:r>
      <w:r w:rsidR="00895620" w:rsidRPr="000D7A83">
        <w:rPr>
          <w:lang w:val="hu-HU"/>
        </w:rPr>
        <w:t>aricitinib</w:t>
      </w:r>
      <w:r w:rsidRPr="000D7A83">
        <w:rPr>
          <w:lang w:val="hu-HU"/>
        </w:rPr>
        <w:t>), 349 (4 mg</w:t>
      </w:r>
      <w:r w:rsidR="00895620" w:rsidRPr="00895620">
        <w:rPr>
          <w:lang w:val="hu-HU"/>
        </w:rPr>
        <w:t xml:space="preserve"> </w:t>
      </w:r>
      <w:r w:rsidR="00895620">
        <w:rPr>
          <w:lang w:val="hu-HU"/>
        </w:rPr>
        <w:t>b</w:t>
      </w:r>
      <w:r w:rsidR="00895620" w:rsidRPr="000D7A83">
        <w:rPr>
          <w:lang w:val="hu-HU"/>
        </w:rPr>
        <w:t>aricitinib</w:t>
      </w:r>
      <w:r w:rsidRPr="000D7A83">
        <w:rPr>
          <w:lang w:val="hu-HU"/>
        </w:rPr>
        <w:t>). Betegek</w:t>
      </w:r>
      <w:r w:rsidR="00F11047">
        <w:rPr>
          <w:lang w:val="hu-HU"/>
        </w:rPr>
        <w:t xml:space="preserve"> </w:t>
      </w:r>
      <w:r w:rsidR="00F11047" w:rsidRPr="00271708">
        <w:rPr>
          <w:lang w:val="hu-HU"/>
        </w:rPr>
        <w:t>≥</w:t>
      </w:r>
      <w:r w:rsidR="00F11047" w:rsidRPr="000D7A83">
        <w:rPr>
          <w:lang w:val="hu-HU"/>
        </w:rPr>
        <w:t xml:space="preserve">2 </w:t>
      </w:r>
      <w:r w:rsidRPr="000D7A83">
        <w:rPr>
          <w:lang w:val="hu-HU"/>
        </w:rPr>
        <w:t>kiindulási ClinRO szempilla</w:t>
      </w:r>
      <w:r w:rsidR="006D3B9B">
        <w:rPr>
          <w:lang w:val="hu-HU"/>
        </w:rPr>
        <w:t>vesztés-</w:t>
      </w:r>
      <w:r w:rsidRPr="000D7A83">
        <w:rPr>
          <w:lang w:val="hu-HU"/>
        </w:rPr>
        <w:t>értékkel: 186 (</w:t>
      </w:r>
      <w:r w:rsidR="00F11047">
        <w:rPr>
          <w:lang w:val="hu-HU"/>
        </w:rPr>
        <w:t>p</w:t>
      </w:r>
      <w:r w:rsidRPr="000D7A83">
        <w:rPr>
          <w:lang w:val="hu-HU"/>
        </w:rPr>
        <w:t>lacebo), 200 (2 mg</w:t>
      </w:r>
      <w:r w:rsidR="00895620" w:rsidRPr="00895620">
        <w:rPr>
          <w:lang w:val="hu-HU"/>
        </w:rPr>
        <w:t xml:space="preserve"> </w:t>
      </w:r>
      <w:r w:rsidR="00895620">
        <w:rPr>
          <w:lang w:val="hu-HU"/>
        </w:rPr>
        <w:t>b</w:t>
      </w:r>
      <w:r w:rsidR="00895620" w:rsidRPr="000D7A83">
        <w:rPr>
          <w:lang w:val="hu-HU"/>
        </w:rPr>
        <w:t>aricitinib</w:t>
      </w:r>
      <w:r w:rsidRPr="000D7A83">
        <w:rPr>
          <w:lang w:val="hu-HU"/>
        </w:rPr>
        <w:t>), 307 (4 mg</w:t>
      </w:r>
      <w:r w:rsidR="00895620" w:rsidRPr="00895620">
        <w:rPr>
          <w:lang w:val="hu-HU"/>
        </w:rPr>
        <w:t xml:space="preserve"> </w:t>
      </w:r>
      <w:r w:rsidR="00895620">
        <w:rPr>
          <w:lang w:val="hu-HU"/>
        </w:rPr>
        <w:t>b</w:t>
      </w:r>
      <w:r w:rsidR="00895620" w:rsidRPr="000D7A83">
        <w:rPr>
          <w:lang w:val="hu-HU"/>
        </w:rPr>
        <w:t>aricitinib</w:t>
      </w:r>
      <w:r w:rsidRPr="000D7A83">
        <w:rPr>
          <w:lang w:val="hu-HU"/>
        </w:rPr>
        <w:t xml:space="preserve">). Mindkét ClinRO mérés </w:t>
      </w:r>
      <w:r w:rsidRPr="00FE6A51">
        <w:rPr>
          <w:lang w:val="hu-HU"/>
        </w:rPr>
        <w:t>4</w:t>
      </w:r>
      <w:r w:rsidR="00FE6A51">
        <w:rPr>
          <w:lang w:val="hu-HU"/>
        </w:rPr>
        <w:t> </w:t>
      </w:r>
      <w:r w:rsidRPr="00FE6A51">
        <w:rPr>
          <w:lang w:val="hu-HU"/>
        </w:rPr>
        <w:t>pontos skálát</w:t>
      </w:r>
      <w:r w:rsidRPr="000D7A83">
        <w:rPr>
          <w:lang w:val="hu-HU"/>
        </w:rPr>
        <w:t xml:space="preserve"> alkalmaz, ahol a 0 jelzi, hogy nincs hajhullás, míg a 3 </w:t>
      </w:r>
      <w:r w:rsidR="00895620">
        <w:rPr>
          <w:lang w:val="hu-HU"/>
        </w:rPr>
        <w:t xml:space="preserve">a </w:t>
      </w:r>
      <w:r w:rsidRPr="000D7A83">
        <w:rPr>
          <w:lang w:val="hu-HU"/>
        </w:rPr>
        <w:t xml:space="preserve">szemöldök/szempilla </w:t>
      </w:r>
      <w:r w:rsidR="00FE6A51">
        <w:rPr>
          <w:lang w:val="hu-HU"/>
        </w:rPr>
        <w:t xml:space="preserve">teljes </w:t>
      </w:r>
      <w:r w:rsidR="00604FA7">
        <w:rPr>
          <w:lang w:val="hu-HU"/>
        </w:rPr>
        <w:t>hiányát jelzi</w:t>
      </w:r>
      <w:r w:rsidRPr="000D7A83">
        <w:rPr>
          <w:lang w:val="hu-HU"/>
        </w:rPr>
        <w:t>.</w:t>
      </w:r>
    </w:p>
    <w:p w14:paraId="33743C28" w14:textId="6A32C081" w:rsidR="000D7A83" w:rsidRPr="000D7A83" w:rsidRDefault="000D7A83">
      <w:pPr>
        <w:spacing w:line="240" w:lineRule="auto"/>
        <w:rPr>
          <w:lang w:val="hu-HU"/>
        </w:rPr>
      </w:pPr>
      <w:r w:rsidRPr="000D7A83">
        <w:rPr>
          <w:vertAlign w:val="superscript"/>
          <w:lang w:val="hu-HU"/>
        </w:rPr>
        <w:t xml:space="preserve">c </w:t>
      </w:r>
      <w:r w:rsidRPr="000D7A83">
        <w:rPr>
          <w:lang w:val="hu-HU"/>
        </w:rPr>
        <w:t>A</w:t>
      </w:r>
      <w:r w:rsidR="00DB513A">
        <w:rPr>
          <w:lang w:val="hu-HU"/>
        </w:rPr>
        <w:t>z</w:t>
      </w:r>
      <w:r w:rsidRPr="000D7A83">
        <w:rPr>
          <w:lang w:val="hu-HU"/>
        </w:rPr>
        <w:t xml:space="preserve"> </w:t>
      </w:r>
      <w:r w:rsidR="00DB513A" w:rsidRPr="000D7A83">
        <w:rPr>
          <w:lang w:val="hu-HU"/>
        </w:rPr>
        <w:t xml:space="preserve">alopecia areatára igazított </w:t>
      </w:r>
      <w:r w:rsidRPr="000D7A83">
        <w:rPr>
          <w:lang w:val="hu-HU"/>
        </w:rPr>
        <w:t>Skindex</w:t>
      </w:r>
      <w:r w:rsidRPr="000D7A83">
        <w:rPr>
          <w:lang w:val="hu-HU"/>
        </w:rPr>
        <w:noBreakHyphen/>
        <w:t>16 elemzésének mintaelemszámai a 36. héten</w:t>
      </w:r>
      <w:r w:rsidR="00604FA7">
        <w:rPr>
          <w:lang w:val="hu-HU"/>
        </w:rPr>
        <w:t xml:space="preserve"> </w:t>
      </w:r>
      <w:r w:rsidRPr="000D7A83">
        <w:rPr>
          <w:lang w:val="hu-HU"/>
        </w:rPr>
        <w:t>a következők: n= 256 (placebo), 249 (2 mg</w:t>
      </w:r>
      <w:r w:rsidR="00895620" w:rsidRPr="00895620">
        <w:rPr>
          <w:lang w:val="hu-HU"/>
        </w:rPr>
        <w:t xml:space="preserve"> </w:t>
      </w:r>
      <w:r w:rsidR="00895620" w:rsidRPr="000D7A83">
        <w:rPr>
          <w:lang w:val="hu-HU"/>
        </w:rPr>
        <w:t>baricitinib</w:t>
      </w:r>
      <w:r w:rsidRPr="000D7A83">
        <w:rPr>
          <w:lang w:val="hu-HU"/>
        </w:rPr>
        <w:t>), 392 (4 mg</w:t>
      </w:r>
      <w:r w:rsidR="00895620" w:rsidRPr="00895620">
        <w:rPr>
          <w:lang w:val="hu-HU"/>
        </w:rPr>
        <w:t xml:space="preserve"> </w:t>
      </w:r>
      <w:r w:rsidR="00895620" w:rsidRPr="000D7A83">
        <w:rPr>
          <w:lang w:val="hu-HU"/>
        </w:rPr>
        <w:t>baricitinib</w:t>
      </w:r>
      <w:r w:rsidRPr="000D7A83">
        <w:rPr>
          <w:lang w:val="hu-HU"/>
        </w:rPr>
        <w:t>).</w:t>
      </w:r>
    </w:p>
    <w:p w14:paraId="0D34898D" w14:textId="77777777" w:rsidR="000D7A83" w:rsidRPr="000D7A83" w:rsidRDefault="000D7A83">
      <w:pPr>
        <w:pStyle w:val="NoSpacing"/>
        <w:rPr>
          <w:lang w:val="hu-HU"/>
        </w:rPr>
      </w:pPr>
    </w:p>
    <w:p w14:paraId="43E0BB4B" w14:textId="42E89DEE" w:rsidR="00604FA7" w:rsidRDefault="00604FA7" w:rsidP="00422CC8">
      <w:pPr>
        <w:keepNext/>
        <w:spacing w:line="240" w:lineRule="auto"/>
        <w:rPr>
          <w:b/>
          <w:bCs/>
          <w:lang w:val="hu"/>
        </w:rPr>
      </w:pPr>
      <w:r>
        <w:rPr>
          <w:b/>
          <w:bCs/>
          <w:lang w:val="hu"/>
        </w:rPr>
        <w:t>2.</w:t>
      </w:r>
      <w:r w:rsidR="007069FF">
        <w:rPr>
          <w:b/>
          <w:bCs/>
          <w:lang w:val="hu"/>
        </w:rPr>
        <w:t> </w:t>
      </w:r>
      <w:r>
        <w:rPr>
          <w:b/>
          <w:bCs/>
          <w:lang w:val="hu"/>
        </w:rPr>
        <w:t xml:space="preserve">ábra: </w:t>
      </w:r>
      <w:r w:rsidR="007C3695">
        <w:rPr>
          <w:b/>
          <w:bCs/>
          <w:lang w:val="hu"/>
        </w:rPr>
        <w:t xml:space="preserve">A </w:t>
      </w:r>
      <w:r>
        <w:rPr>
          <w:b/>
          <w:bCs/>
          <w:lang w:val="hu"/>
        </w:rPr>
        <w:t>≤20 SALT</w:t>
      </w:r>
      <w:r w:rsidR="006D3B9B">
        <w:rPr>
          <w:b/>
          <w:bCs/>
          <w:lang w:val="hu"/>
        </w:rPr>
        <w:t>-</w:t>
      </w:r>
      <w:r>
        <w:rPr>
          <w:b/>
          <w:bCs/>
          <w:lang w:val="hu"/>
        </w:rPr>
        <w:t xml:space="preserve">értékkel </w:t>
      </w:r>
      <w:r w:rsidR="007C3695">
        <w:rPr>
          <w:b/>
          <w:bCs/>
          <w:lang w:val="hu"/>
        </w:rPr>
        <w:t xml:space="preserve">rendelkező betegek aránya </w:t>
      </w:r>
      <w:r>
        <w:rPr>
          <w:b/>
          <w:bCs/>
          <w:lang w:val="hu"/>
        </w:rPr>
        <w:t>a 36. </w:t>
      </w:r>
      <w:r w:rsidR="00996118">
        <w:rPr>
          <w:b/>
          <w:bCs/>
          <w:lang w:val="hu"/>
        </w:rPr>
        <w:t>h</w:t>
      </w:r>
      <w:r w:rsidR="007C3695">
        <w:rPr>
          <w:b/>
          <w:bCs/>
          <w:lang w:val="hu"/>
        </w:rPr>
        <w:t>étig</w:t>
      </w:r>
    </w:p>
    <w:p w14:paraId="15D75FCC" w14:textId="500EF34F" w:rsidR="007C3695" w:rsidRDefault="007C3695" w:rsidP="00422CC8">
      <w:pPr>
        <w:keepNext/>
        <w:spacing w:line="240" w:lineRule="auto"/>
        <w:rPr>
          <w:lang w:val="hu"/>
        </w:rPr>
      </w:pPr>
    </w:p>
    <w:p w14:paraId="68990A0B" w14:textId="1F14C80B" w:rsidR="00895620" w:rsidRPr="007C3695" w:rsidRDefault="005B505A" w:rsidP="00422CC8">
      <w:pPr>
        <w:keepNext/>
        <w:spacing w:line="240" w:lineRule="auto"/>
        <w:rPr>
          <w:lang w:val="hu"/>
        </w:rPr>
      </w:pPr>
      <w:r>
        <w:rPr>
          <w:noProof/>
          <w:lang w:val="en-US"/>
        </w:rPr>
        <w:drawing>
          <wp:inline distT="0" distB="0" distL="0" distR="0" wp14:anchorId="7B4B09EF" wp14:editId="1CBCE004">
            <wp:extent cx="4733925" cy="2913105"/>
            <wp:effectExtent l="0" t="0" r="0" b="1905"/>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48229" cy="2921907"/>
                    </a:xfrm>
                    <a:prstGeom prst="rect">
                      <a:avLst/>
                    </a:prstGeom>
                  </pic:spPr>
                </pic:pic>
              </a:graphicData>
            </a:graphic>
          </wp:inline>
        </w:drawing>
      </w:r>
    </w:p>
    <w:p w14:paraId="09EB24A9" w14:textId="190FFB4D" w:rsidR="007C3695" w:rsidRPr="008457B5" w:rsidRDefault="007C3695" w:rsidP="00422CC8">
      <w:pPr>
        <w:pStyle w:val="TblFootnote"/>
        <w:tabs>
          <w:tab w:val="clear" w:pos="259"/>
        </w:tabs>
        <w:spacing w:line="240" w:lineRule="auto"/>
        <w:ind w:left="0" w:firstLine="0"/>
        <w:rPr>
          <w:rFonts w:eastAsia="MS Mincho"/>
          <w:sz w:val="22"/>
          <w:szCs w:val="22"/>
          <w:lang w:val="hu-HU"/>
        </w:rPr>
      </w:pPr>
      <w:r>
        <w:rPr>
          <w:sz w:val="22"/>
          <w:szCs w:val="22"/>
          <w:lang w:val="hu"/>
        </w:rPr>
        <w:t>**</w:t>
      </w:r>
      <w:r w:rsidR="006D3B9B" w:rsidRPr="008457B5">
        <w:rPr>
          <w:sz w:val="22"/>
          <w:szCs w:val="22"/>
          <w:lang w:val="hu-HU"/>
        </w:rPr>
        <w:t>A</w:t>
      </w:r>
      <w:r w:rsidRPr="008457B5">
        <w:rPr>
          <w:sz w:val="22"/>
          <w:szCs w:val="22"/>
          <w:lang w:val="hu-HU"/>
        </w:rPr>
        <w:t xml:space="preserve"> baricitinib p-értéke a placebóval szemben ≤0,01; ***a baricitinib p-értéke a placebóval szemben ≤0,001.</w:t>
      </w:r>
    </w:p>
    <w:p w14:paraId="1CEA23CA" w14:textId="77777777" w:rsidR="007C3695" w:rsidRPr="008457B5" w:rsidRDefault="007C3695" w:rsidP="00422CC8">
      <w:pPr>
        <w:pStyle w:val="NoSpacing"/>
        <w:rPr>
          <w:i/>
          <w:lang w:val="hu-HU"/>
        </w:rPr>
      </w:pPr>
    </w:p>
    <w:p w14:paraId="5D6BBF4B" w14:textId="66A67596" w:rsidR="007C3695" w:rsidRPr="000F7380" w:rsidRDefault="007C3695" w:rsidP="007069FF">
      <w:pPr>
        <w:keepNext/>
        <w:keepLines/>
        <w:spacing w:line="240" w:lineRule="auto"/>
        <w:rPr>
          <w:rFonts w:eastAsia="MS Mincho"/>
          <w:i/>
          <w:u w:val="single"/>
          <w:lang w:val="hu-HU"/>
        </w:rPr>
      </w:pPr>
      <w:r w:rsidRPr="000F7380">
        <w:rPr>
          <w:rFonts w:eastAsia="MS Mincho"/>
          <w:i/>
          <w:iCs/>
          <w:u w:val="single"/>
          <w:lang w:val="hu"/>
        </w:rPr>
        <w:t xml:space="preserve">Hatásosság </w:t>
      </w:r>
      <w:r w:rsidRPr="000F7380">
        <w:rPr>
          <w:rFonts w:eastAsia="MS Mincho"/>
          <w:i/>
          <w:iCs/>
          <w:u w:val="single"/>
          <w:lang w:val="hu-HU"/>
        </w:rPr>
        <w:t>az 52. </w:t>
      </w:r>
      <w:r w:rsidR="008457B5" w:rsidRPr="000F7380">
        <w:rPr>
          <w:rFonts w:eastAsia="MS Mincho"/>
          <w:i/>
          <w:iCs/>
          <w:u w:val="single"/>
          <w:lang w:val="hu-HU"/>
        </w:rPr>
        <w:t>h</w:t>
      </w:r>
      <w:r w:rsidRPr="000F7380">
        <w:rPr>
          <w:rFonts w:eastAsia="MS Mincho"/>
          <w:i/>
          <w:iCs/>
          <w:u w:val="single"/>
          <w:lang w:val="hu-HU"/>
        </w:rPr>
        <w:t>étig</w:t>
      </w:r>
    </w:p>
    <w:p w14:paraId="53B8A059" w14:textId="77777777" w:rsidR="00E71597" w:rsidRPr="008457B5" w:rsidRDefault="00E71597" w:rsidP="007069FF">
      <w:pPr>
        <w:keepNext/>
        <w:spacing w:line="240" w:lineRule="auto"/>
        <w:rPr>
          <w:lang w:val="hu-HU"/>
        </w:rPr>
      </w:pPr>
    </w:p>
    <w:p w14:paraId="6E044215" w14:textId="62939B45" w:rsidR="007C3695" w:rsidRPr="00A15C19" w:rsidRDefault="007C3695" w:rsidP="007069FF">
      <w:pPr>
        <w:keepNext/>
        <w:spacing w:line="240" w:lineRule="auto"/>
        <w:rPr>
          <w:lang w:val="hu"/>
        </w:rPr>
      </w:pPr>
      <w:r w:rsidRPr="008457B5">
        <w:rPr>
          <w:lang w:val="hu-HU"/>
        </w:rPr>
        <w:t>A ≤20 SALT</w:t>
      </w:r>
      <w:r w:rsidR="00895620" w:rsidRPr="008457B5">
        <w:rPr>
          <w:lang w:val="hu-HU"/>
        </w:rPr>
        <w:t>-ért</w:t>
      </w:r>
      <w:r w:rsidR="004F6D45" w:rsidRPr="008457B5">
        <w:rPr>
          <w:lang w:val="hu-HU"/>
        </w:rPr>
        <w:t>é</w:t>
      </w:r>
      <w:r w:rsidR="00895620" w:rsidRPr="008457B5">
        <w:rPr>
          <w:lang w:val="hu-HU"/>
        </w:rPr>
        <w:t>ket</w:t>
      </w:r>
      <w:r w:rsidR="004F6D45" w:rsidRPr="008457B5">
        <w:rPr>
          <w:lang w:val="hu-HU"/>
        </w:rPr>
        <w:t xml:space="preserve"> </w:t>
      </w:r>
      <w:r w:rsidRPr="008457B5">
        <w:rPr>
          <w:lang w:val="hu-HU"/>
        </w:rPr>
        <w:t>elérő, baricitinibbel kezelt betegek aránya a 36. hét után is növekedett, és a 4 mg baricitinib</w:t>
      </w:r>
      <w:r w:rsidR="00717243" w:rsidRPr="008457B5">
        <w:rPr>
          <w:lang w:val="hu-HU"/>
        </w:rPr>
        <w:t>-</w:t>
      </w:r>
      <w:r w:rsidRPr="008457B5">
        <w:rPr>
          <w:lang w:val="hu-HU"/>
        </w:rPr>
        <w:t>kezelés</w:t>
      </w:r>
      <w:r w:rsidR="00717243" w:rsidRPr="008457B5">
        <w:rPr>
          <w:lang w:val="hu-HU"/>
        </w:rPr>
        <w:t>ben</w:t>
      </w:r>
      <w:r w:rsidR="00717243">
        <w:rPr>
          <w:lang w:val="hu"/>
        </w:rPr>
        <w:t xml:space="preserve"> részesülő</w:t>
      </w:r>
      <w:r>
        <w:rPr>
          <w:lang w:val="hu"/>
        </w:rPr>
        <w:t xml:space="preserve">knél az 52. hétre elérte a 39,0%-ot. A kiindulási betegségsúlyosság és az </w:t>
      </w:r>
      <w:r w:rsidRPr="004F6D45">
        <w:rPr>
          <w:lang w:val="hu"/>
        </w:rPr>
        <w:lastRenderedPageBreak/>
        <w:t>aktuális epizód hossza alapján képzet</w:t>
      </w:r>
      <w:r w:rsidR="00717243" w:rsidRPr="004F6D45">
        <w:rPr>
          <w:lang w:val="hu"/>
        </w:rPr>
        <w:t>t</w:t>
      </w:r>
      <w:r>
        <w:rPr>
          <w:lang w:val="hu"/>
        </w:rPr>
        <w:t xml:space="preserve"> </w:t>
      </w:r>
      <w:r w:rsidR="00717243">
        <w:rPr>
          <w:lang w:val="hu"/>
        </w:rPr>
        <w:t>alcsoportok</w:t>
      </w:r>
      <w:r>
        <w:rPr>
          <w:lang w:val="hu"/>
        </w:rPr>
        <w:t xml:space="preserve"> eredménye</w:t>
      </w:r>
      <w:r w:rsidR="004F6D45">
        <w:rPr>
          <w:lang w:val="hu"/>
        </w:rPr>
        <w:t>i</w:t>
      </w:r>
      <w:r>
        <w:rPr>
          <w:lang w:val="hu"/>
        </w:rPr>
        <w:t xml:space="preserve"> az 52. héten </w:t>
      </w:r>
      <w:r w:rsidR="00DB513A">
        <w:rPr>
          <w:lang w:val="hu"/>
        </w:rPr>
        <w:t xml:space="preserve">összhangban voltak </w:t>
      </w:r>
      <w:r>
        <w:rPr>
          <w:lang w:val="hu"/>
        </w:rPr>
        <w:t xml:space="preserve">a 36. héten </w:t>
      </w:r>
      <w:r w:rsidR="00717243">
        <w:rPr>
          <w:lang w:val="hu"/>
        </w:rPr>
        <w:t>megfigyelt</w:t>
      </w:r>
      <w:r>
        <w:rPr>
          <w:lang w:val="hu"/>
        </w:rPr>
        <w:t xml:space="preserve"> eredményekkel és a teljes vizsgálati populációk eredményeivel.</w:t>
      </w:r>
    </w:p>
    <w:p w14:paraId="346814AB" w14:textId="77777777" w:rsidR="007C3695" w:rsidRPr="00A15C19" w:rsidRDefault="007C3695" w:rsidP="00422CC8">
      <w:pPr>
        <w:pStyle w:val="NoSpacing"/>
        <w:rPr>
          <w:i/>
          <w:lang w:val="hu"/>
        </w:rPr>
      </w:pPr>
    </w:p>
    <w:p w14:paraId="17EDB379" w14:textId="77777777" w:rsidR="007C3695" w:rsidRPr="000F7380" w:rsidRDefault="007C3695" w:rsidP="007069FF">
      <w:pPr>
        <w:keepNext/>
        <w:spacing w:line="240" w:lineRule="auto"/>
        <w:rPr>
          <w:i/>
          <w:iCs/>
          <w:u w:val="single"/>
          <w:lang w:val="hu"/>
        </w:rPr>
      </w:pPr>
      <w:r w:rsidRPr="000F7380">
        <w:rPr>
          <w:i/>
          <w:iCs/>
          <w:u w:val="single"/>
          <w:lang w:val="hu"/>
        </w:rPr>
        <w:t>Dóziscsökkentő részvizsgálat</w:t>
      </w:r>
    </w:p>
    <w:p w14:paraId="147FEA0C" w14:textId="77777777" w:rsidR="00E71597" w:rsidRDefault="00E71597" w:rsidP="007069FF">
      <w:pPr>
        <w:keepNext/>
        <w:spacing w:line="240" w:lineRule="auto"/>
        <w:rPr>
          <w:lang w:val="hu"/>
        </w:rPr>
      </w:pPr>
    </w:p>
    <w:p w14:paraId="62E40C09" w14:textId="020853B5" w:rsidR="000D7A83" w:rsidRPr="000D7A83" w:rsidRDefault="007C3695" w:rsidP="007069FF">
      <w:pPr>
        <w:keepNext/>
        <w:spacing w:line="240" w:lineRule="auto"/>
        <w:rPr>
          <w:bCs/>
          <w:iCs/>
          <w:lang w:val="hu-HU"/>
        </w:rPr>
      </w:pPr>
      <w:r>
        <w:rPr>
          <w:lang w:val="hu"/>
        </w:rPr>
        <w:t xml:space="preserve">A BRAVE-AA2 vizsgálatban azokat a betegek, akiket az eredeti </w:t>
      </w:r>
      <w:proofErr w:type="spellStart"/>
      <w:r w:rsidR="00717243">
        <w:rPr>
          <w:lang w:val="hu"/>
        </w:rPr>
        <w:t>randomizációkor</w:t>
      </w:r>
      <w:proofErr w:type="spellEnd"/>
      <w:r>
        <w:rPr>
          <w:lang w:val="hu"/>
        </w:rPr>
        <w:t xml:space="preserve"> a napi egyszeri 4 mg baricitinib</w:t>
      </w:r>
      <w:r w:rsidR="006D3B9B">
        <w:rPr>
          <w:lang w:val="hu"/>
        </w:rPr>
        <w:t>-kar</w:t>
      </w:r>
      <w:r>
        <w:rPr>
          <w:lang w:val="hu"/>
        </w:rPr>
        <w:t xml:space="preserve">ba soroltak, és akik elérték a </w:t>
      </w:r>
      <w:r w:rsidR="00145A95">
        <w:rPr>
          <w:lang w:val="hu"/>
        </w:rPr>
        <w:t>≤</w:t>
      </w:r>
      <w:r>
        <w:rPr>
          <w:lang w:val="hu"/>
        </w:rPr>
        <w:t>20 SALT</w:t>
      </w:r>
      <w:r w:rsidR="004F6D45">
        <w:rPr>
          <w:lang w:val="hu"/>
        </w:rPr>
        <w:t xml:space="preserve">-értéket </w:t>
      </w:r>
      <w:r>
        <w:rPr>
          <w:lang w:val="hu"/>
        </w:rPr>
        <w:t>az 52. hétre, újrarandomizálták kettő</w:t>
      </w:r>
      <w:r w:rsidR="00145A95">
        <w:rPr>
          <w:lang w:val="hu"/>
        </w:rPr>
        <w:t>s</w:t>
      </w:r>
      <w:r>
        <w:rPr>
          <w:lang w:val="hu"/>
        </w:rPr>
        <w:t xml:space="preserve"> vak módon, és </w:t>
      </w:r>
      <w:r w:rsidR="000B0C4F">
        <w:rPr>
          <w:lang w:val="hu"/>
        </w:rPr>
        <w:t xml:space="preserve">vagy </w:t>
      </w:r>
      <w:r>
        <w:rPr>
          <w:lang w:val="hu"/>
        </w:rPr>
        <w:t>továbbra is napi 4</w:t>
      </w:r>
      <w:r w:rsidR="00145A95">
        <w:rPr>
          <w:lang w:val="hu"/>
        </w:rPr>
        <w:t> </w:t>
      </w:r>
      <w:r>
        <w:rPr>
          <w:lang w:val="hu"/>
        </w:rPr>
        <w:t>mg</w:t>
      </w:r>
      <w:r w:rsidR="00145A95">
        <w:rPr>
          <w:lang w:val="hu"/>
        </w:rPr>
        <w:t>-ot</w:t>
      </w:r>
      <w:r>
        <w:rPr>
          <w:lang w:val="hu"/>
        </w:rPr>
        <w:t xml:space="preserve"> kaptak, vagy </w:t>
      </w:r>
      <w:r w:rsidR="006D3B9B">
        <w:rPr>
          <w:lang w:val="hu"/>
        </w:rPr>
        <w:t xml:space="preserve">napi 2 mg-ra </w:t>
      </w:r>
      <w:r>
        <w:rPr>
          <w:lang w:val="hu"/>
        </w:rPr>
        <w:t>csökkentették a dózisukat. Az eredmények azt mutat</w:t>
      </w:r>
      <w:r w:rsidR="00145A95">
        <w:rPr>
          <w:lang w:val="hu"/>
        </w:rPr>
        <w:t>ják</w:t>
      </w:r>
      <w:r>
        <w:rPr>
          <w:lang w:val="hu"/>
        </w:rPr>
        <w:t xml:space="preserve">, hogy a </w:t>
      </w:r>
      <w:r w:rsidR="00145A95">
        <w:rPr>
          <w:lang w:val="hu"/>
        </w:rPr>
        <w:t xml:space="preserve">terápiás </w:t>
      </w:r>
      <w:r>
        <w:rPr>
          <w:lang w:val="hu"/>
        </w:rPr>
        <w:t>válasz a 76. hétig fennmaradt a továbbra is 4 mg baricitinib</w:t>
      </w:r>
      <w:r w:rsidR="00145A95">
        <w:rPr>
          <w:lang w:val="hu"/>
        </w:rPr>
        <w:t>-</w:t>
      </w:r>
      <w:r>
        <w:rPr>
          <w:lang w:val="hu"/>
        </w:rPr>
        <w:t>kezelés</w:t>
      </w:r>
      <w:r w:rsidR="00145A95">
        <w:rPr>
          <w:lang w:val="hu"/>
        </w:rPr>
        <w:t xml:space="preserve">ben részesülő </w:t>
      </w:r>
      <w:r>
        <w:rPr>
          <w:lang w:val="hu"/>
        </w:rPr>
        <w:t xml:space="preserve">betegek 96%-ánál, </w:t>
      </w:r>
      <w:r w:rsidR="00145A95">
        <w:rPr>
          <w:lang w:val="hu"/>
        </w:rPr>
        <w:t xml:space="preserve">illetve </w:t>
      </w:r>
      <w:r>
        <w:rPr>
          <w:lang w:val="hu"/>
        </w:rPr>
        <w:t>a 2 mg-</w:t>
      </w:r>
      <w:r w:rsidR="00290DBA">
        <w:rPr>
          <w:lang w:val="hu"/>
        </w:rPr>
        <w:t>ra újra</w:t>
      </w:r>
      <w:r>
        <w:rPr>
          <w:lang w:val="hu"/>
        </w:rPr>
        <w:t>randomizált betegek 74%-nál.</w:t>
      </w:r>
    </w:p>
    <w:p w14:paraId="05B31052" w14:textId="77777777" w:rsidR="00EB2D85" w:rsidRDefault="00EB2D85" w:rsidP="00422CC8">
      <w:pPr>
        <w:spacing w:line="240" w:lineRule="auto"/>
        <w:rPr>
          <w:bCs/>
          <w:iCs/>
          <w:lang w:val="hu-HU"/>
        </w:rPr>
      </w:pPr>
    </w:p>
    <w:p w14:paraId="71A7A4CB" w14:textId="77777777" w:rsidR="007069FF" w:rsidRPr="003F7B64" w:rsidRDefault="007069FF" w:rsidP="007069FF">
      <w:pPr>
        <w:spacing w:line="240" w:lineRule="auto"/>
        <w:rPr>
          <w:bCs/>
          <w:i/>
          <w:lang w:val="hu-HU"/>
        </w:rPr>
      </w:pPr>
      <w:r w:rsidRPr="003F7B64">
        <w:rPr>
          <w:bCs/>
          <w:i/>
          <w:lang w:val="hu-HU"/>
        </w:rPr>
        <w:t>Juvenilis idiopathiás arthritis</w:t>
      </w:r>
    </w:p>
    <w:p w14:paraId="46E651F6" w14:textId="483F142B" w:rsidR="007069FF" w:rsidRPr="007069FF" w:rsidRDefault="007069FF" w:rsidP="007069FF">
      <w:pPr>
        <w:spacing w:line="240" w:lineRule="auto"/>
        <w:rPr>
          <w:bCs/>
          <w:iCs/>
          <w:lang w:val="hu-HU"/>
        </w:rPr>
      </w:pPr>
      <w:r w:rsidRPr="007069FF">
        <w:rPr>
          <w:bCs/>
          <w:iCs/>
          <w:lang w:val="hu-HU"/>
        </w:rPr>
        <w:t>A baricitinib juvenilis idiopathiás arthritisre vonatkozó klinikai fejlesztési programja egy befejezett, III.</w:t>
      </w:r>
      <w:r w:rsidR="003F7B64">
        <w:rPr>
          <w:bCs/>
          <w:iCs/>
          <w:lang w:val="hu-HU"/>
        </w:rPr>
        <w:t> f</w:t>
      </w:r>
      <w:r w:rsidRPr="007069FF">
        <w:rPr>
          <w:bCs/>
          <w:iCs/>
          <w:lang w:val="hu-HU"/>
        </w:rPr>
        <w:t>ázisú</w:t>
      </w:r>
      <w:r w:rsidR="003F7B64">
        <w:rPr>
          <w:bCs/>
          <w:iCs/>
          <w:lang w:val="hu-HU"/>
        </w:rPr>
        <w:t>, kulcsfontosságú (</w:t>
      </w:r>
      <w:r w:rsidRPr="007069FF">
        <w:rPr>
          <w:bCs/>
          <w:iCs/>
          <w:lang w:val="hu-HU"/>
        </w:rPr>
        <w:t>pivotális</w:t>
      </w:r>
      <w:r w:rsidR="003F7B64">
        <w:rPr>
          <w:bCs/>
          <w:iCs/>
          <w:lang w:val="hu-HU"/>
        </w:rPr>
        <w:t>)</w:t>
      </w:r>
      <w:r w:rsidRPr="007069FF">
        <w:rPr>
          <w:bCs/>
          <w:iCs/>
          <w:lang w:val="hu-HU"/>
        </w:rPr>
        <w:t xml:space="preserve"> vizsgálatból (JUVE-BASIS) és egy folyamatban lévő, hosszú távú, nyílt</w:t>
      </w:r>
      <w:r w:rsidR="003F7B64">
        <w:rPr>
          <w:bCs/>
          <w:iCs/>
          <w:lang w:val="hu-HU"/>
        </w:rPr>
        <w:t xml:space="preserve"> elrendezésű, </w:t>
      </w:r>
      <w:r w:rsidR="00CC4CB2" w:rsidRPr="007069FF">
        <w:rPr>
          <w:bCs/>
          <w:iCs/>
          <w:lang w:val="hu-HU"/>
        </w:rPr>
        <w:t>kiterjeszt</w:t>
      </w:r>
      <w:r w:rsidR="00CC4CB2">
        <w:rPr>
          <w:bCs/>
          <w:iCs/>
          <w:lang w:val="hu-HU"/>
        </w:rPr>
        <w:t xml:space="preserve">ett </w:t>
      </w:r>
      <w:r w:rsidRPr="007069FF">
        <w:rPr>
          <w:bCs/>
          <w:iCs/>
          <w:lang w:val="hu-HU"/>
        </w:rPr>
        <w:t>biztonságossági vizsgálatból (JUVE-X) állt.</w:t>
      </w:r>
    </w:p>
    <w:p w14:paraId="0CE31BBE" w14:textId="77777777" w:rsidR="007069FF" w:rsidRPr="007069FF" w:rsidRDefault="007069FF" w:rsidP="007069FF">
      <w:pPr>
        <w:spacing w:line="240" w:lineRule="auto"/>
        <w:rPr>
          <w:bCs/>
          <w:iCs/>
          <w:lang w:val="hu-HU"/>
        </w:rPr>
      </w:pPr>
    </w:p>
    <w:p w14:paraId="7FAC0589" w14:textId="2C0BAA62" w:rsidR="007069FF" w:rsidRPr="007069FF" w:rsidRDefault="007069FF" w:rsidP="007069FF">
      <w:pPr>
        <w:spacing w:line="240" w:lineRule="auto"/>
        <w:rPr>
          <w:bCs/>
          <w:iCs/>
          <w:lang w:val="hu-HU"/>
        </w:rPr>
      </w:pPr>
      <w:r w:rsidRPr="007069FF">
        <w:rPr>
          <w:bCs/>
          <w:iCs/>
          <w:lang w:val="hu-HU"/>
        </w:rPr>
        <w:t>A JUVE-BASIS egy kettős</w:t>
      </w:r>
      <w:r w:rsidR="003F7B64">
        <w:rPr>
          <w:bCs/>
          <w:iCs/>
          <w:lang w:val="hu-HU"/>
        </w:rPr>
        <w:t xml:space="preserve"> </w:t>
      </w:r>
      <w:r w:rsidRPr="007069FF">
        <w:rPr>
          <w:bCs/>
          <w:iCs/>
          <w:lang w:val="hu-HU"/>
        </w:rPr>
        <w:t>vak, randomizált</w:t>
      </w:r>
      <w:r w:rsidR="00F90A13">
        <w:rPr>
          <w:bCs/>
          <w:iCs/>
          <w:lang w:val="hu-HU"/>
        </w:rPr>
        <w:t>, megvonásos</w:t>
      </w:r>
      <w:r w:rsidRPr="007069FF">
        <w:rPr>
          <w:bCs/>
          <w:iCs/>
          <w:lang w:val="hu-HU"/>
        </w:rPr>
        <w:t xml:space="preserve"> (DBW), legfeljebb 44</w:t>
      </w:r>
      <w:r w:rsidR="00F90A13">
        <w:rPr>
          <w:bCs/>
          <w:iCs/>
          <w:lang w:val="hu-HU"/>
        </w:rPr>
        <w:t> </w:t>
      </w:r>
      <w:r w:rsidRPr="007069FF">
        <w:rPr>
          <w:bCs/>
          <w:iCs/>
          <w:lang w:val="hu-HU"/>
        </w:rPr>
        <w:t xml:space="preserve">hetes, placebokontrollos vizsgálat volt a baricitinib hatásosságának és biztonságosságának értékelésére, </w:t>
      </w:r>
      <w:r w:rsidR="008740E4">
        <w:rPr>
          <w:bCs/>
          <w:iCs/>
          <w:lang w:val="hu-HU"/>
        </w:rPr>
        <w:t xml:space="preserve">melyben a baricitinibet </w:t>
      </w:r>
      <w:r w:rsidRPr="007069FF">
        <w:rPr>
          <w:bCs/>
          <w:iCs/>
          <w:lang w:val="hu-HU"/>
        </w:rPr>
        <w:t>naponta egyszer alkalmaz</w:t>
      </w:r>
      <w:r w:rsidR="008740E4">
        <w:rPr>
          <w:bCs/>
          <w:iCs/>
          <w:lang w:val="hu-HU"/>
        </w:rPr>
        <w:t>ták</w:t>
      </w:r>
      <w:r w:rsidRPr="007069FF">
        <w:rPr>
          <w:bCs/>
          <w:iCs/>
          <w:lang w:val="hu-HU"/>
        </w:rPr>
        <w:t xml:space="preserve"> olyan, 2</w:t>
      </w:r>
      <w:r w:rsidR="00F90A13">
        <w:rPr>
          <w:bCs/>
          <w:iCs/>
          <w:lang w:val="hu-HU"/>
        </w:rPr>
        <w:t xml:space="preserve"> éves vagy annál idősebb, de </w:t>
      </w:r>
      <w:r w:rsidRPr="007069FF">
        <w:rPr>
          <w:bCs/>
          <w:iCs/>
          <w:lang w:val="hu-HU"/>
        </w:rPr>
        <w:t>18</w:t>
      </w:r>
      <w:r w:rsidR="00F90A13">
        <w:rPr>
          <w:bCs/>
          <w:iCs/>
          <w:lang w:val="hu-HU"/>
        </w:rPr>
        <w:t> </w:t>
      </w:r>
      <w:r w:rsidRPr="007069FF">
        <w:rPr>
          <w:bCs/>
          <w:iCs/>
          <w:lang w:val="hu-HU"/>
        </w:rPr>
        <w:t>év</w:t>
      </w:r>
      <w:r w:rsidR="00F90A13">
        <w:rPr>
          <w:bCs/>
          <w:iCs/>
          <w:lang w:val="hu-HU"/>
        </w:rPr>
        <w:t>esnél fiatalabb,</w:t>
      </w:r>
      <w:r w:rsidRPr="007069FF">
        <w:rPr>
          <w:bCs/>
          <w:iCs/>
          <w:lang w:val="hu-HU"/>
        </w:rPr>
        <w:t xml:space="preserve"> juvenilis idiopathiás arthritisben szenvedő betegeknél, akik nem reagáltak megfelelően vagy intoleranciát mutattak legalább 1</w:t>
      </w:r>
      <w:r w:rsidR="00AC445F">
        <w:rPr>
          <w:bCs/>
          <w:iCs/>
          <w:lang w:val="hu-HU"/>
        </w:rPr>
        <w:t> </w:t>
      </w:r>
      <w:r w:rsidRPr="007069FF">
        <w:rPr>
          <w:bCs/>
          <w:iCs/>
          <w:lang w:val="hu-HU"/>
        </w:rPr>
        <w:t>hagyományos</w:t>
      </w:r>
      <w:r w:rsidR="00F90A13">
        <w:rPr>
          <w:bCs/>
          <w:iCs/>
          <w:lang w:val="hu-HU"/>
        </w:rPr>
        <w:t>,</w:t>
      </w:r>
      <w:r w:rsidRPr="007069FF">
        <w:rPr>
          <w:bCs/>
          <w:iCs/>
          <w:lang w:val="hu-HU"/>
        </w:rPr>
        <w:t xml:space="preserve"> szintetikus vagy biológiai DMARD-kezelésre. </w:t>
      </w:r>
      <w:r w:rsidR="00F90A13">
        <w:rPr>
          <w:bCs/>
          <w:iCs/>
          <w:lang w:val="hu-HU"/>
        </w:rPr>
        <w:t>Beletartoztak</w:t>
      </w:r>
      <w:r w:rsidRPr="007069FF">
        <w:rPr>
          <w:bCs/>
          <w:iCs/>
          <w:lang w:val="hu-HU"/>
        </w:rPr>
        <w:t xml:space="preserve"> </w:t>
      </w:r>
      <w:r w:rsidR="007A469C" w:rsidRPr="007069FF">
        <w:rPr>
          <w:bCs/>
          <w:iCs/>
          <w:lang w:val="hu-HU"/>
        </w:rPr>
        <w:t>a Nemzetközi Reumatológiai Szövetség (</w:t>
      </w:r>
      <w:r w:rsidR="007A469C" w:rsidRPr="007A469C">
        <w:rPr>
          <w:bCs/>
          <w:iCs/>
          <w:lang w:val="hu-HU"/>
        </w:rPr>
        <w:t>International League of Associations for Rheumatology</w:t>
      </w:r>
      <w:r w:rsidR="007A469C">
        <w:rPr>
          <w:bCs/>
          <w:iCs/>
          <w:lang w:val="hu-HU"/>
        </w:rPr>
        <w:t>,</w:t>
      </w:r>
      <w:r w:rsidR="007A469C" w:rsidRPr="007A469C">
        <w:rPr>
          <w:bCs/>
          <w:iCs/>
          <w:lang w:val="hu-HU"/>
        </w:rPr>
        <w:t xml:space="preserve"> </w:t>
      </w:r>
      <w:r w:rsidR="007A469C" w:rsidRPr="007069FF">
        <w:rPr>
          <w:bCs/>
          <w:iCs/>
          <w:lang w:val="hu-HU"/>
        </w:rPr>
        <w:t xml:space="preserve">ILAR) kritériumai szerinti </w:t>
      </w:r>
      <w:r w:rsidRPr="007069FF">
        <w:rPr>
          <w:bCs/>
          <w:iCs/>
          <w:lang w:val="hu-HU"/>
        </w:rPr>
        <w:t>pol</w:t>
      </w:r>
      <w:r w:rsidR="00F90A13">
        <w:rPr>
          <w:bCs/>
          <w:iCs/>
          <w:lang w:val="hu-HU"/>
        </w:rPr>
        <w:t>y</w:t>
      </w:r>
      <w:r w:rsidRPr="007069FF">
        <w:rPr>
          <w:bCs/>
          <w:iCs/>
          <w:lang w:val="hu-HU"/>
        </w:rPr>
        <w:t>articularis juvenilis idiopathiás arthritisben (rheumafaktor</w:t>
      </w:r>
      <w:r w:rsidR="00F90A13">
        <w:rPr>
          <w:bCs/>
          <w:iCs/>
          <w:lang w:val="hu-HU"/>
        </w:rPr>
        <w:t>-</w:t>
      </w:r>
      <w:r w:rsidRPr="007069FF">
        <w:rPr>
          <w:bCs/>
          <w:iCs/>
          <w:lang w:val="hu-HU"/>
        </w:rPr>
        <w:t>pozitív vagy rheumafaktor</w:t>
      </w:r>
      <w:r w:rsidR="0006761C">
        <w:rPr>
          <w:bCs/>
          <w:iCs/>
          <w:lang w:val="hu-HU"/>
        </w:rPr>
        <w:noBreakHyphen/>
      </w:r>
      <w:r w:rsidRPr="007069FF">
        <w:rPr>
          <w:bCs/>
          <w:iCs/>
          <w:lang w:val="hu-HU"/>
        </w:rPr>
        <w:t xml:space="preserve">negatív), </w:t>
      </w:r>
      <w:r w:rsidR="007A469C">
        <w:rPr>
          <w:bCs/>
          <w:iCs/>
          <w:lang w:val="hu-HU"/>
        </w:rPr>
        <w:t>kiterjedt</w:t>
      </w:r>
      <w:r w:rsidRPr="007069FF">
        <w:rPr>
          <w:bCs/>
          <w:iCs/>
          <w:lang w:val="hu-HU"/>
        </w:rPr>
        <w:t xml:space="preserve"> oligoarti</w:t>
      </w:r>
      <w:r w:rsidR="007A469C">
        <w:rPr>
          <w:bCs/>
          <w:iCs/>
          <w:lang w:val="hu-HU"/>
        </w:rPr>
        <w:t>c</w:t>
      </w:r>
      <w:r w:rsidRPr="007069FF">
        <w:rPr>
          <w:bCs/>
          <w:iCs/>
          <w:lang w:val="hu-HU"/>
        </w:rPr>
        <w:t>ul</w:t>
      </w:r>
      <w:r w:rsidR="007A469C">
        <w:rPr>
          <w:bCs/>
          <w:iCs/>
          <w:lang w:val="hu-HU"/>
        </w:rPr>
        <w:t>a</w:t>
      </w:r>
      <w:r w:rsidRPr="007069FF">
        <w:rPr>
          <w:bCs/>
          <w:iCs/>
          <w:lang w:val="hu-HU"/>
        </w:rPr>
        <w:t xml:space="preserve">ris lefolyású juvenilis idiopathiás arthritisben, </w:t>
      </w:r>
      <w:r w:rsidRPr="003C6D5E">
        <w:rPr>
          <w:bCs/>
          <w:iCs/>
          <w:lang w:val="hu-HU"/>
        </w:rPr>
        <w:t>enthesitis</w:t>
      </w:r>
      <w:r w:rsidR="003C6D5E">
        <w:rPr>
          <w:bCs/>
          <w:iCs/>
          <w:lang w:val="hu-HU"/>
        </w:rPr>
        <w:t>hez társuló</w:t>
      </w:r>
      <w:r w:rsidRPr="007069FF">
        <w:rPr>
          <w:bCs/>
          <w:iCs/>
          <w:lang w:val="hu-HU"/>
        </w:rPr>
        <w:t xml:space="preserve"> juvenilis idiopathiás arthritisben és juvenilis arthritis psoriaticában szenvedő betegek. A JUVE-BASIS-</w:t>
      </w:r>
      <w:r w:rsidR="007A469C">
        <w:rPr>
          <w:bCs/>
          <w:iCs/>
          <w:lang w:val="hu-HU"/>
        </w:rPr>
        <w:t>vizsgálatban</w:t>
      </w:r>
      <w:r w:rsidRPr="007069FF">
        <w:rPr>
          <w:bCs/>
          <w:iCs/>
          <w:lang w:val="hu-HU"/>
        </w:rPr>
        <w:t xml:space="preserve"> részt vevő betegek jogosultak voltak a JUVE-X</w:t>
      </w:r>
      <w:r w:rsidR="003C6D5E">
        <w:rPr>
          <w:bCs/>
          <w:iCs/>
          <w:lang w:val="hu-HU"/>
        </w:rPr>
        <w:t>-</w:t>
      </w:r>
      <w:r w:rsidRPr="007069FF">
        <w:rPr>
          <w:bCs/>
          <w:iCs/>
          <w:lang w:val="hu-HU"/>
        </w:rPr>
        <w:t>vizsgálatba való bevonásra.</w:t>
      </w:r>
    </w:p>
    <w:p w14:paraId="055D5DD9" w14:textId="77777777" w:rsidR="007069FF" w:rsidRPr="007069FF" w:rsidRDefault="007069FF" w:rsidP="007069FF">
      <w:pPr>
        <w:spacing w:line="240" w:lineRule="auto"/>
        <w:rPr>
          <w:bCs/>
          <w:iCs/>
          <w:lang w:val="hu-HU"/>
        </w:rPr>
      </w:pPr>
    </w:p>
    <w:p w14:paraId="69E5F1B8" w14:textId="0DB8326C" w:rsidR="007069FF" w:rsidRPr="007069FF" w:rsidRDefault="007069FF" w:rsidP="007069FF">
      <w:pPr>
        <w:spacing w:line="240" w:lineRule="auto"/>
        <w:rPr>
          <w:bCs/>
          <w:iCs/>
          <w:lang w:val="hu-HU"/>
        </w:rPr>
      </w:pPr>
      <w:r w:rsidRPr="007069FF">
        <w:rPr>
          <w:bCs/>
          <w:iCs/>
          <w:lang w:val="hu-HU"/>
        </w:rPr>
        <w:t>A JUVE-BASIS-</w:t>
      </w:r>
      <w:r w:rsidR="003C6D5E">
        <w:rPr>
          <w:bCs/>
          <w:iCs/>
          <w:lang w:val="hu-HU"/>
        </w:rPr>
        <w:t>vizsgálatban</w:t>
      </w:r>
      <w:r w:rsidRPr="007069FF">
        <w:rPr>
          <w:bCs/>
          <w:iCs/>
          <w:lang w:val="hu-HU"/>
        </w:rPr>
        <w:t xml:space="preserve"> a betegek nyílt elrendezésben napi egyszer </w:t>
      </w:r>
      <w:r w:rsidR="003C6D5E" w:rsidRPr="007069FF">
        <w:rPr>
          <w:bCs/>
          <w:iCs/>
          <w:lang w:val="hu-HU"/>
        </w:rPr>
        <w:t xml:space="preserve">kaptak </w:t>
      </w:r>
      <w:r w:rsidRPr="007069FF">
        <w:rPr>
          <w:bCs/>
          <w:iCs/>
          <w:lang w:val="hu-HU"/>
        </w:rPr>
        <w:t>baricitinibet a kiindulástól számítva körülbelül 12</w:t>
      </w:r>
      <w:r w:rsidR="003C6D5E">
        <w:rPr>
          <w:bCs/>
          <w:iCs/>
          <w:lang w:val="hu-HU"/>
        </w:rPr>
        <w:t> </w:t>
      </w:r>
      <w:r w:rsidRPr="007069FF">
        <w:rPr>
          <w:bCs/>
          <w:iCs/>
          <w:lang w:val="hu-HU"/>
        </w:rPr>
        <w:t>hét</w:t>
      </w:r>
      <w:r w:rsidR="003C6D5E">
        <w:rPr>
          <w:bCs/>
          <w:iCs/>
          <w:lang w:val="hu-HU"/>
        </w:rPr>
        <w:t>en át</w:t>
      </w:r>
      <w:r w:rsidRPr="007069FF">
        <w:rPr>
          <w:bCs/>
          <w:iCs/>
          <w:lang w:val="hu-HU"/>
        </w:rPr>
        <w:t>. A 2</w:t>
      </w:r>
      <w:r w:rsidR="003C6D5E">
        <w:rPr>
          <w:bCs/>
          <w:iCs/>
          <w:lang w:val="hu-HU"/>
        </w:rPr>
        <w:t xml:space="preserve"> éves vagy annál idősebb, de </w:t>
      </w:r>
      <w:r w:rsidRPr="007069FF">
        <w:rPr>
          <w:bCs/>
          <w:iCs/>
          <w:lang w:val="hu-HU"/>
        </w:rPr>
        <w:t>9</w:t>
      </w:r>
      <w:r w:rsidR="003C6D5E">
        <w:rPr>
          <w:bCs/>
          <w:iCs/>
          <w:lang w:val="hu-HU"/>
        </w:rPr>
        <w:t> </w:t>
      </w:r>
      <w:r w:rsidRPr="007069FF">
        <w:rPr>
          <w:bCs/>
          <w:iCs/>
          <w:lang w:val="hu-HU"/>
        </w:rPr>
        <w:t>év</w:t>
      </w:r>
      <w:r w:rsidR="003C6D5E">
        <w:rPr>
          <w:bCs/>
          <w:iCs/>
          <w:lang w:val="hu-HU"/>
        </w:rPr>
        <w:t xml:space="preserve">esnél fiatalabb </w:t>
      </w:r>
      <w:r w:rsidRPr="007069FF">
        <w:rPr>
          <w:bCs/>
          <w:iCs/>
          <w:lang w:val="hu-HU"/>
        </w:rPr>
        <w:t>betegek napi 2</w:t>
      </w:r>
      <w:r w:rsidR="003C6D5E">
        <w:rPr>
          <w:bCs/>
          <w:iCs/>
          <w:lang w:val="hu-HU"/>
        </w:rPr>
        <w:t> </w:t>
      </w:r>
      <w:r w:rsidRPr="007069FF">
        <w:rPr>
          <w:bCs/>
          <w:iCs/>
          <w:lang w:val="hu-HU"/>
        </w:rPr>
        <w:t>mg</w:t>
      </w:r>
      <w:r w:rsidR="003C6D5E">
        <w:rPr>
          <w:bCs/>
          <w:iCs/>
          <w:lang w:val="hu-HU"/>
        </w:rPr>
        <w:t xml:space="preserve"> baricitinibet</w:t>
      </w:r>
      <w:r w:rsidRPr="003C6D5E">
        <w:rPr>
          <w:bCs/>
          <w:iCs/>
          <w:lang w:val="hu-HU"/>
        </w:rPr>
        <w:t>, a 9</w:t>
      </w:r>
      <w:r w:rsidR="003C6D5E" w:rsidRPr="003C6D5E">
        <w:rPr>
          <w:bCs/>
          <w:iCs/>
          <w:lang w:val="hu-HU"/>
        </w:rPr>
        <w:t> </w:t>
      </w:r>
      <w:r w:rsidR="003C6D5E" w:rsidRPr="003C6D5E">
        <w:rPr>
          <w:lang w:val="hu-HU"/>
        </w:rPr>
        <w:t xml:space="preserve">éves vagy annál idősebb, de </w:t>
      </w:r>
      <w:r w:rsidRPr="003C6D5E">
        <w:rPr>
          <w:bCs/>
          <w:iCs/>
          <w:lang w:val="hu-HU"/>
        </w:rPr>
        <w:t>18</w:t>
      </w:r>
      <w:r w:rsidR="003C6D5E">
        <w:rPr>
          <w:bCs/>
          <w:iCs/>
          <w:lang w:val="hu-HU"/>
        </w:rPr>
        <w:t> </w:t>
      </w:r>
      <w:r w:rsidR="00AE6173">
        <w:rPr>
          <w:bCs/>
          <w:iCs/>
          <w:lang w:val="hu-HU"/>
        </w:rPr>
        <w:t>é</w:t>
      </w:r>
      <w:r w:rsidR="003C6D5E">
        <w:rPr>
          <w:bCs/>
          <w:iCs/>
          <w:lang w:val="hu-HU"/>
        </w:rPr>
        <w:t>vesn</w:t>
      </w:r>
      <w:r w:rsidR="00AE6173">
        <w:rPr>
          <w:bCs/>
          <w:iCs/>
          <w:lang w:val="hu-HU"/>
        </w:rPr>
        <w:t>é</w:t>
      </w:r>
      <w:r w:rsidR="003C6D5E">
        <w:rPr>
          <w:bCs/>
          <w:iCs/>
          <w:lang w:val="hu-HU"/>
        </w:rPr>
        <w:t>l fiatalabb</w:t>
      </w:r>
      <w:r w:rsidRPr="007069FF">
        <w:rPr>
          <w:bCs/>
          <w:iCs/>
          <w:lang w:val="hu-HU"/>
        </w:rPr>
        <w:t xml:space="preserve"> betegek pedig napi 4</w:t>
      </w:r>
      <w:r w:rsidR="00AE6173">
        <w:rPr>
          <w:bCs/>
          <w:iCs/>
          <w:lang w:val="hu-HU"/>
        </w:rPr>
        <w:t> </w:t>
      </w:r>
      <w:r w:rsidRPr="007069FF">
        <w:rPr>
          <w:bCs/>
          <w:iCs/>
          <w:lang w:val="hu-HU"/>
        </w:rPr>
        <w:t>mg</w:t>
      </w:r>
      <w:r w:rsidR="00D21355">
        <w:rPr>
          <w:bCs/>
          <w:iCs/>
          <w:lang w:val="hu-HU"/>
        </w:rPr>
        <w:t xml:space="preserve"> baricitinibet</w:t>
      </w:r>
      <w:r w:rsidRPr="007069FF">
        <w:rPr>
          <w:bCs/>
          <w:iCs/>
          <w:lang w:val="hu-HU"/>
        </w:rPr>
        <w:t xml:space="preserve"> kaptak, a felnőttek 4</w:t>
      </w:r>
      <w:r w:rsidR="00D21355">
        <w:rPr>
          <w:bCs/>
          <w:iCs/>
          <w:lang w:val="hu-HU"/>
        </w:rPr>
        <w:t> </w:t>
      </w:r>
      <w:r w:rsidRPr="007069FF">
        <w:rPr>
          <w:bCs/>
          <w:iCs/>
          <w:lang w:val="hu-HU"/>
        </w:rPr>
        <w:t>mg-os dózisával egyenértékű expozíció eléréséhez. A 12.</w:t>
      </w:r>
      <w:r w:rsidR="00AE6173">
        <w:rPr>
          <w:bCs/>
          <w:iCs/>
          <w:lang w:val="hu-HU"/>
        </w:rPr>
        <w:t> </w:t>
      </w:r>
      <w:r w:rsidRPr="007069FF">
        <w:rPr>
          <w:bCs/>
          <w:iCs/>
          <w:lang w:val="hu-HU"/>
        </w:rPr>
        <w:t>héten minden egyes betegnél megvizsgálták a kezelésre adott választ (a PedACR30</w:t>
      </w:r>
      <w:r w:rsidR="0006761C">
        <w:rPr>
          <w:bCs/>
          <w:iCs/>
          <w:lang w:val="hu-HU"/>
        </w:rPr>
        <w:t>-</w:t>
      </w:r>
      <w:r w:rsidRPr="007069FF">
        <w:rPr>
          <w:bCs/>
          <w:iCs/>
          <w:lang w:val="hu-HU"/>
        </w:rPr>
        <w:t xml:space="preserve">kritériumok alapján). Azokat a betegeket, akik legalább </w:t>
      </w:r>
      <w:r w:rsidR="00CC4508">
        <w:rPr>
          <w:bCs/>
          <w:iCs/>
          <w:lang w:val="hu-HU"/>
        </w:rPr>
        <w:t>a</w:t>
      </w:r>
      <w:r w:rsidRPr="007069FF">
        <w:rPr>
          <w:bCs/>
          <w:iCs/>
          <w:lang w:val="hu-HU"/>
        </w:rPr>
        <w:t xml:space="preserve"> PedACR30</w:t>
      </w:r>
      <w:r w:rsidR="00D21355">
        <w:rPr>
          <w:bCs/>
          <w:iCs/>
          <w:lang w:val="hu-HU"/>
        </w:rPr>
        <w:t>-</w:t>
      </w:r>
      <w:r w:rsidRPr="007069FF">
        <w:rPr>
          <w:bCs/>
          <w:iCs/>
          <w:lang w:val="hu-HU"/>
        </w:rPr>
        <w:t>választ</w:t>
      </w:r>
      <w:r w:rsidR="00544A9C">
        <w:rPr>
          <w:bCs/>
          <w:iCs/>
          <w:lang w:val="hu-HU"/>
        </w:rPr>
        <w:t xml:space="preserve"> elérték</w:t>
      </w:r>
      <w:r w:rsidRPr="007069FF">
        <w:rPr>
          <w:bCs/>
          <w:iCs/>
          <w:lang w:val="hu-HU"/>
        </w:rPr>
        <w:t>, randomizálták (1:1 arányban) úgy, hogy placebót vagy ugyanazt a baricitinib</w:t>
      </w:r>
      <w:r w:rsidR="00D21355">
        <w:rPr>
          <w:bCs/>
          <w:iCs/>
          <w:lang w:val="hu-HU"/>
        </w:rPr>
        <w:t>-</w:t>
      </w:r>
      <w:r w:rsidRPr="007069FF">
        <w:rPr>
          <w:bCs/>
          <w:iCs/>
          <w:lang w:val="hu-HU"/>
        </w:rPr>
        <w:t>dózist kapják a 32</w:t>
      </w:r>
      <w:r w:rsidR="00AE6173">
        <w:rPr>
          <w:bCs/>
          <w:iCs/>
          <w:lang w:val="hu-HU"/>
        </w:rPr>
        <w:t> </w:t>
      </w:r>
      <w:r w:rsidRPr="007069FF">
        <w:rPr>
          <w:bCs/>
          <w:iCs/>
          <w:lang w:val="hu-HU"/>
        </w:rPr>
        <w:t>hetes kettős</w:t>
      </w:r>
      <w:r w:rsidR="00AE6173">
        <w:rPr>
          <w:bCs/>
          <w:iCs/>
          <w:lang w:val="hu-HU"/>
        </w:rPr>
        <w:t xml:space="preserve"> </w:t>
      </w:r>
      <w:r w:rsidRPr="007069FF">
        <w:rPr>
          <w:bCs/>
          <w:iCs/>
          <w:lang w:val="hu-HU"/>
        </w:rPr>
        <w:t xml:space="preserve">vak, placebokontrollos fázisban. Azok a betegek, akik nem </w:t>
      </w:r>
      <w:r w:rsidR="00AE6173">
        <w:rPr>
          <w:bCs/>
          <w:iCs/>
          <w:lang w:val="hu-HU"/>
        </w:rPr>
        <w:t>értek el</w:t>
      </w:r>
      <w:r w:rsidRPr="007069FF">
        <w:rPr>
          <w:bCs/>
          <w:iCs/>
          <w:lang w:val="hu-HU"/>
        </w:rPr>
        <w:t xml:space="preserve"> PedACR30-választ, </w:t>
      </w:r>
      <w:r w:rsidR="003C28E4">
        <w:rPr>
          <w:bCs/>
          <w:iCs/>
          <w:lang w:val="hu-HU"/>
        </w:rPr>
        <w:t>bekerülhettek</w:t>
      </w:r>
      <w:r w:rsidRPr="007069FF">
        <w:rPr>
          <w:bCs/>
          <w:iCs/>
          <w:lang w:val="hu-HU"/>
        </w:rPr>
        <w:t xml:space="preserve"> a JUVE-X-</w:t>
      </w:r>
      <w:r w:rsidR="00AE6173">
        <w:rPr>
          <w:bCs/>
          <w:iCs/>
          <w:lang w:val="hu-HU"/>
        </w:rPr>
        <w:t>vizsgálatba</w:t>
      </w:r>
      <w:r w:rsidRPr="007069FF">
        <w:rPr>
          <w:bCs/>
          <w:iCs/>
          <w:lang w:val="hu-HU"/>
        </w:rPr>
        <w:t>.</w:t>
      </w:r>
    </w:p>
    <w:p w14:paraId="35772046" w14:textId="77777777" w:rsidR="007069FF" w:rsidRPr="007069FF" w:rsidRDefault="007069FF" w:rsidP="007069FF">
      <w:pPr>
        <w:spacing w:line="240" w:lineRule="auto"/>
        <w:rPr>
          <w:bCs/>
          <w:iCs/>
          <w:lang w:val="hu-HU"/>
        </w:rPr>
      </w:pPr>
    </w:p>
    <w:p w14:paraId="361DDDA5" w14:textId="2D6C3378" w:rsidR="007069FF" w:rsidRPr="007069FF" w:rsidRDefault="007069FF" w:rsidP="007069FF">
      <w:pPr>
        <w:spacing w:line="240" w:lineRule="auto"/>
        <w:rPr>
          <w:bCs/>
          <w:iCs/>
          <w:lang w:val="hu-HU"/>
        </w:rPr>
      </w:pPr>
      <w:r w:rsidRPr="007069FF">
        <w:rPr>
          <w:bCs/>
          <w:iCs/>
          <w:lang w:val="hu-HU"/>
        </w:rPr>
        <w:t>A JUVE-BASIS</w:t>
      </w:r>
      <w:r w:rsidR="00AE6173">
        <w:rPr>
          <w:bCs/>
          <w:iCs/>
          <w:lang w:val="hu-HU"/>
        </w:rPr>
        <w:t>-vizsgálat</w:t>
      </w:r>
      <w:r w:rsidRPr="007069FF">
        <w:rPr>
          <w:bCs/>
          <w:iCs/>
          <w:lang w:val="hu-HU"/>
        </w:rPr>
        <w:t xml:space="preserve"> elsődleges hatásossági végpontja a betegség fellángolásáig eltelt idő volt, a DBW-</w:t>
      </w:r>
      <w:r w:rsidR="00AE6173">
        <w:rPr>
          <w:bCs/>
          <w:iCs/>
          <w:lang w:val="hu-HU"/>
        </w:rPr>
        <w:t>periódus</w:t>
      </w:r>
      <w:r w:rsidRPr="007069FF">
        <w:rPr>
          <w:bCs/>
          <w:iCs/>
          <w:lang w:val="hu-HU"/>
        </w:rPr>
        <w:t xml:space="preserve"> kezdete </w:t>
      </w:r>
      <w:r w:rsidR="00AE6173">
        <w:rPr>
          <w:bCs/>
          <w:iCs/>
          <w:lang w:val="hu-HU"/>
        </w:rPr>
        <w:t xml:space="preserve">és </w:t>
      </w:r>
      <w:r w:rsidRPr="007069FF">
        <w:rPr>
          <w:bCs/>
          <w:iCs/>
          <w:lang w:val="hu-HU"/>
        </w:rPr>
        <w:t>a DBW-</w:t>
      </w:r>
      <w:r w:rsidR="00AE6173">
        <w:rPr>
          <w:bCs/>
          <w:iCs/>
          <w:lang w:val="hu-HU"/>
        </w:rPr>
        <w:t>periódus</w:t>
      </w:r>
      <w:r w:rsidRPr="007069FF">
        <w:rPr>
          <w:bCs/>
          <w:iCs/>
          <w:lang w:val="hu-HU"/>
        </w:rPr>
        <w:t xml:space="preserve"> vége között.</w:t>
      </w:r>
    </w:p>
    <w:p w14:paraId="32CCCFF8" w14:textId="77777777" w:rsidR="007069FF" w:rsidRPr="007069FF" w:rsidRDefault="007069FF" w:rsidP="007069FF">
      <w:pPr>
        <w:spacing w:line="240" w:lineRule="auto"/>
        <w:rPr>
          <w:bCs/>
          <w:iCs/>
          <w:lang w:val="hu-HU"/>
        </w:rPr>
      </w:pPr>
    </w:p>
    <w:p w14:paraId="76532C71" w14:textId="77777777" w:rsidR="007069FF" w:rsidRPr="00AE6173" w:rsidRDefault="007069FF" w:rsidP="00D21355">
      <w:pPr>
        <w:keepNext/>
        <w:spacing w:line="240" w:lineRule="auto"/>
        <w:rPr>
          <w:bCs/>
          <w:i/>
          <w:u w:val="single"/>
          <w:lang w:val="hu-HU"/>
        </w:rPr>
      </w:pPr>
      <w:r w:rsidRPr="00AE6173">
        <w:rPr>
          <w:bCs/>
          <w:i/>
          <w:u w:val="single"/>
          <w:lang w:val="hu-HU"/>
        </w:rPr>
        <w:t>Kiindulási jellemzők</w:t>
      </w:r>
    </w:p>
    <w:p w14:paraId="6FDCD299" w14:textId="77777777" w:rsidR="007069FF" w:rsidRPr="007069FF" w:rsidRDefault="007069FF" w:rsidP="00D21355">
      <w:pPr>
        <w:keepNext/>
        <w:spacing w:line="240" w:lineRule="auto"/>
        <w:rPr>
          <w:bCs/>
          <w:iCs/>
          <w:lang w:val="hu-HU"/>
        </w:rPr>
      </w:pPr>
    </w:p>
    <w:p w14:paraId="058838FD" w14:textId="28EF0E8A" w:rsidR="007069FF" w:rsidRPr="007069FF" w:rsidRDefault="007069FF" w:rsidP="00D21355">
      <w:pPr>
        <w:keepNext/>
        <w:spacing w:line="240" w:lineRule="auto"/>
        <w:rPr>
          <w:bCs/>
          <w:iCs/>
          <w:lang w:val="hu-HU"/>
        </w:rPr>
      </w:pPr>
      <w:r w:rsidRPr="007069FF">
        <w:rPr>
          <w:bCs/>
          <w:iCs/>
          <w:lang w:val="hu-HU"/>
        </w:rPr>
        <w:t>Összesen 220</w:t>
      </w:r>
      <w:r w:rsidR="00AE6173">
        <w:rPr>
          <w:bCs/>
          <w:iCs/>
          <w:lang w:val="hu-HU"/>
        </w:rPr>
        <w:t> </w:t>
      </w:r>
      <w:r w:rsidRPr="007069FF">
        <w:rPr>
          <w:bCs/>
          <w:iCs/>
          <w:lang w:val="hu-HU"/>
        </w:rPr>
        <w:t>beteget vontak be a JUVE-BASIS</w:t>
      </w:r>
      <w:r w:rsidR="00AE6173">
        <w:rPr>
          <w:bCs/>
          <w:iCs/>
          <w:lang w:val="hu-HU"/>
        </w:rPr>
        <w:t>-</w:t>
      </w:r>
      <w:r w:rsidRPr="007069FF">
        <w:rPr>
          <w:bCs/>
          <w:iCs/>
          <w:lang w:val="hu-HU"/>
        </w:rPr>
        <w:t>vizsgálatba. Közülük 163</w:t>
      </w:r>
      <w:r w:rsidR="00AC445F">
        <w:rPr>
          <w:bCs/>
          <w:iCs/>
          <w:lang w:val="hu-HU"/>
        </w:rPr>
        <w:t> </w:t>
      </w:r>
      <w:r w:rsidRPr="007069FF">
        <w:rPr>
          <w:bCs/>
          <w:iCs/>
          <w:lang w:val="hu-HU"/>
        </w:rPr>
        <w:t xml:space="preserve">(74,4%) beteg volt alkalmas arra, hogy </w:t>
      </w:r>
      <w:r w:rsidR="00D21355">
        <w:rPr>
          <w:bCs/>
          <w:iCs/>
          <w:lang w:val="hu-HU"/>
        </w:rPr>
        <w:t>randomizálják</w:t>
      </w:r>
      <w:r w:rsidR="00D21355" w:rsidRPr="007069FF">
        <w:rPr>
          <w:bCs/>
          <w:iCs/>
          <w:lang w:val="hu-HU"/>
        </w:rPr>
        <w:t xml:space="preserve"> </w:t>
      </w:r>
      <w:r w:rsidRPr="007069FF">
        <w:rPr>
          <w:bCs/>
          <w:iCs/>
          <w:lang w:val="hu-HU"/>
        </w:rPr>
        <w:t>a DBW-</w:t>
      </w:r>
      <w:r w:rsidR="00AE6173">
        <w:rPr>
          <w:bCs/>
          <w:iCs/>
          <w:lang w:val="hu-HU"/>
        </w:rPr>
        <w:t>periódusba</w:t>
      </w:r>
      <w:r w:rsidR="00544A9C">
        <w:rPr>
          <w:bCs/>
          <w:iCs/>
          <w:lang w:val="hu-HU"/>
        </w:rPr>
        <w:t>,</w:t>
      </w:r>
      <w:r w:rsidRPr="007069FF">
        <w:rPr>
          <w:bCs/>
          <w:iCs/>
          <w:lang w:val="hu-HU"/>
        </w:rPr>
        <w:t xml:space="preserve"> vagy </w:t>
      </w:r>
      <w:r w:rsidR="00AE6173">
        <w:rPr>
          <w:bCs/>
          <w:iCs/>
          <w:lang w:val="hu-HU"/>
        </w:rPr>
        <w:t xml:space="preserve">a </w:t>
      </w:r>
      <w:r w:rsidRPr="007069FF">
        <w:rPr>
          <w:bCs/>
          <w:iCs/>
          <w:lang w:val="hu-HU"/>
        </w:rPr>
        <w:t>baricitinib</w:t>
      </w:r>
      <w:r w:rsidR="00AE6173">
        <w:rPr>
          <w:bCs/>
          <w:iCs/>
          <w:lang w:val="hu-HU"/>
        </w:rPr>
        <w:t>-</w:t>
      </w:r>
      <w:r w:rsidRPr="007069FF">
        <w:rPr>
          <w:bCs/>
          <w:iCs/>
          <w:lang w:val="hu-HU"/>
        </w:rPr>
        <w:t xml:space="preserve"> (n=82) vagy </w:t>
      </w:r>
      <w:r w:rsidR="00D21355">
        <w:rPr>
          <w:bCs/>
          <w:iCs/>
          <w:lang w:val="hu-HU"/>
        </w:rPr>
        <w:t xml:space="preserve">a </w:t>
      </w:r>
      <w:r w:rsidRPr="007069FF">
        <w:rPr>
          <w:bCs/>
          <w:iCs/>
          <w:lang w:val="hu-HU"/>
        </w:rPr>
        <w:t>placebo</w:t>
      </w:r>
      <w:r w:rsidR="00AE6173">
        <w:rPr>
          <w:bCs/>
          <w:iCs/>
          <w:lang w:val="hu-HU"/>
        </w:rPr>
        <w:t>csoportba</w:t>
      </w:r>
      <w:r w:rsidRPr="007069FF">
        <w:rPr>
          <w:bCs/>
          <w:iCs/>
          <w:lang w:val="hu-HU"/>
        </w:rPr>
        <w:t xml:space="preserve"> (n=81). 144</w:t>
      </w:r>
      <w:r w:rsidR="00065DFC">
        <w:rPr>
          <w:bCs/>
          <w:iCs/>
          <w:lang w:val="hu-HU"/>
        </w:rPr>
        <w:t> </w:t>
      </w:r>
      <w:r w:rsidRPr="007069FF">
        <w:rPr>
          <w:bCs/>
          <w:iCs/>
          <w:lang w:val="hu-HU"/>
        </w:rPr>
        <w:t>beteg szenvedett pol</w:t>
      </w:r>
      <w:r w:rsidR="00065DFC">
        <w:rPr>
          <w:bCs/>
          <w:iCs/>
          <w:lang w:val="hu-HU"/>
        </w:rPr>
        <w:t>y</w:t>
      </w:r>
      <w:r w:rsidRPr="007069FF">
        <w:rPr>
          <w:bCs/>
          <w:iCs/>
          <w:lang w:val="hu-HU"/>
        </w:rPr>
        <w:t>articularis juvenilis idiopathiás arthritisben, 16</w:t>
      </w:r>
      <w:r w:rsidR="00065DFC">
        <w:rPr>
          <w:bCs/>
          <w:iCs/>
          <w:lang w:val="hu-HU"/>
        </w:rPr>
        <w:t> </w:t>
      </w:r>
      <w:r w:rsidRPr="007069FF">
        <w:rPr>
          <w:bCs/>
          <w:iCs/>
          <w:lang w:val="hu-HU"/>
        </w:rPr>
        <w:t xml:space="preserve">beteg </w:t>
      </w:r>
      <w:r w:rsidR="00065DFC">
        <w:rPr>
          <w:bCs/>
          <w:iCs/>
          <w:lang w:val="hu-HU"/>
        </w:rPr>
        <w:t>kiterjedt</w:t>
      </w:r>
      <w:r w:rsidRPr="007069FF">
        <w:rPr>
          <w:bCs/>
          <w:iCs/>
          <w:lang w:val="hu-HU"/>
        </w:rPr>
        <w:t xml:space="preserve"> oligoarti</w:t>
      </w:r>
      <w:r w:rsidR="00065DFC">
        <w:rPr>
          <w:bCs/>
          <w:iCs/>
          <w:lang w:val="hu-HU"/>
        </w:rPr>
        <w:t>cularis</w:t>
      </w:r>
      <w:r w:rsidRPr="007069FF">
        <w:rPr>
          <w:bCs/>
          <w:iCs/>
          <w:lang w:val="hu-HU"/>
        </w:rPr>
        <w:t xml:space="preserve"> lefolyású juvenilis idiopathiás arthritisben, 50</w:t>
      </w:r>
      <w:r w:rsidR="00065DFC">
        <w:rPr>
          <w:bCs/>
          <w:iCs/>
          <w:lang w:val="hu-HU"/>
        </w:rPr>
        <w:t> </w:t>
      </w:r>
      <w:r w:rsidRPr="007069FF">
        <w:rPr>
          <w:bCs/>
          <w:iCs/>
          <w:lang w:val="hu-HU"/>
        </w:rPr>
        <w:t>beteg enthesitis</w:t>
      </w:r>
      <w:r w:rsidR="00065DFC">
        <w:rPr>
          <w:bCs/>
          <w:iCs/>
          <w:lang w:val="hu-HU"/>
        </w:rPr>
        <w:t>hez társuló</w:t>
      </w:r>
      <w:r w:rsidRPr="007069FF">
        <w:rPr>
          <w:bCs/>
          <w:iCs/>
          <w:lang w:val="hu-HU"/>
        </w:rPr>
        <w:t xml:space="preserve"> juvenilis idiopathiás arthritisben és 10</w:t>
      </w:r>
      <w:r w:rsidR="00065DFC">
        <w:rPr>
          <w:bCs/>
          <w:iCs/>
          <w:lang w:val="hu-HU"/>
        </w:rPr>
        <w:t> </w:t>
      </w:r>
      <w:r w:rsidRPr="007069FF">
        <w:rPr>
          <w:bCs/>
          <w:iCs/>
          <w:lang w:val="hu-HU"/>
        </w:rPr>
        <w:t>beteg juvenilis arthritis psoriaticában.</w:t>
      </w:r>
    </w:p>
    <w:p w14:paraId="55FEE9B2" w14:textId="77777777" w:rsidR="007069FF" w:rsidRPr="007069FF" w:rsidRDefault="007069FF" w:rsidP="007069FF">
      <w:pPr>
        <w:spacing w:line="240" w:lineRule="auto"/>
        <w:rPr>
          <w:bCs/>
          <w:iCs/>
          <w:lang w:val="hu-HU"/>
        </w:rPr>
      </w:pPr>
    </w:p>
    <w:p w14:paraId="2F583CD0" w14:textId="557ABCFE" w:rsidR="007069FF" w:rsidRPr="007069FF" w:rsidRDefault="007069FF" w:rsidP="007069FF">
      <w:pPr>
        <w:spacing w:line="240" w:lineRule="auto"/>
        <w:rPr>
          <w:bCs/>
          <w:iCs/>
          <w:lang w:val="hu-HU"/>
        </w:rPr>
      </w:pPr>
      <w:r w:rsidRPr="007069FF">
        <w:rPr>
          <w:bCs/>
          <w:iCs/>
          <w:lang w:val="hu-HU"/>
        </w:rPr>
        <w:t>A JUVE-BASIS</w:t>
      </w:r>
      <w:r w:rsidR="00065DFC">
        <w:rPr>
          <w:bCs/>
          <w:iCs/>
          <w:lang w:val="hu-HU"/>
        </w:rPr>
        <w:t>-</w:t>
      </w:r>
      <w:r w:rsidRPr="007069FF">
        <w:rPr>
          <w:bCs/>
          <w:iCs/>
          <w:lang w:val="hu-HU"/>
        </w:rPr>
        <w:t>vizsgálatban az átlagéletkor 13</w:t>
      </w:r>
      <w:r w:rsidR="00065DFC">
        <w:rPr>
          <w:bCs/>
          <w:iCs/>
          <w:lang w:val="hu-HU"/>
        </w:rPr>
        <w:t> </w:t>
      </w:r>
      <w:r w:rsidRPr="007069FF">
        <w:rPr>
          <w:bCs/>
          <w:iCs/>
          <w:lang w:val="hu-HU"/>
        </w:rPr>
        <w:t>év volt (szórás</w:t>
      </w:r>
      <w:r w:rsidR="00065DFC">
        <w:rPr>
          <w:bCs/>
          <w:iCs/>
          <w:lang w:val="hu-HU"/>
        </w:rPr>
        <w:t>:</w:t>
      </w:r>
      <w:r w:rsidRPr="007069FF">
        <w:rPr>
          <w:bCs/>
          <w:iCs/>
          <w:lang w:val="hu-HU"/>
        </w:rPr>
        <w:t xml:space="preserve"> </w:t>
      </w:r>
      <w:r w:rsidR="00CF1C43">
        <w:rPr>
          <w:bCs/>
          <w:iCs/>
          <w:lang w:val="hu-HU"/>
        </w:rPr>
        <w:t>3,0</w:t>
      </w:r>
      <w:r w:rsidRPr="007069FF">
        <w:rPr>
          <w:bCs/>
          <w:iCs/>
          <w:lang w:val="hu-HU"/>
        </w:rPr>
        <w:t xml:space="preserve">) és </w:t>
      </w:r>
      <w:r w:rsidR="00065DFC">
        <w:rPr>
          <w:bCs/>
          <w:iCs/>
          <w:lang w:val="hu-HU"/>
        </w:rPr>
        <w:t xml:space="preserve">a betegek </w:t>
      </w:r>
      <w:r w:rsidRPr="007069FF">
        <w:rPr>
          <w:bCs/>
          <w:iCs/>
          <w:lang w:val="hu-HU"/>
        </w:rPr>
        <w:t>69,1%-</w:t>
      </w:r>
      <w:r w:rsidR="00065DFC">
        <w:rPr>
          <w:bCs/>
          <w:iCs/>
          <w:lang w:val="hu-HU"/>
        </w:rPr>
        <w:t xml:space="preserve">a </w:t>
      </w:r>
      <w:r w:rsidRPr="007069FF">
        <w:rPr>
          <w:bCs/>
          <w:iCs/>
          <w:lang w:val="hu-HU"/>
        </w:rPr>
        <w:t>volt nőnemű. A betegek száma korcsoportonként</w:t>
      </w:r>
      <w:r w:rsidR="00D21355">
        <w:rPr>
          <w:bCs/>
          <w:iCs/>
          <w:lang w:val="hu-HU"/>
        </w:rPr>
        <w:t xml:space="preserve"> a következő volt</w:t>
      </w:r>
      <w:r w:rsidRPr="007069FF">
        <w:rPr>
          <w:bCs/>
          <w:iCs/>
          <w:lang w:val="hu-HU"/>
        </w:rPr>
        <w:t>: 2–&lt;6</w:t>
      </w:r>
      <w:r w:rsidR="00065DFC">
        <w:rPr>
          <w:bCs/>
          <w:iCs/>
          <w:lang w:val="hu-HU"/>
        </w:rPr>
        <w:t> </w:t>
      </w:r>
      <w:r w:rsidRPr="007069FF">
        <w:rPr>
          <w:bCs/>
          <w:iCs/>
          <w:lang w:val="hu-HU"/>
        </w:rPr>
        <w:t>éves: n=6; 6–&lt;9</w:t>
      </w:r>
      <w:r w:rsidR="00065DFC">
        <w:rPr>
          <w:bCs/>
          <w:iCs/>
          <w:lang w:val="hu-HU"/>
        </w:rPr>
        <w:t> </w:t>
      </w:r>
      <w:r w:rsidRPr="007069FF">
        <w:rPr>
          <w:bCs/>
          <w:iCs/>
          <w:lang w:val="hu-HU"/>
        </w:rPr>
        <w:t>éves: n=9; 9–&lt;12</w:t>
      </w:r>
      <w:r w:rsidR="00065DFC">
        <w:rPr>
          <w:bCs/>
          <w:iCs/>
          <w:lang w:val="hu-HU"/>
        </w:rPr>
        <w:t> </w:t>
      </w:r>
      <w:r w:rsidRPr="007069FF">
        <w:rPr>
          <w:bCs/>
          <w:iCs/>
          <w:lang w:val="hu-HU"/>
        </w:rPr>
        <w:t>éves: n=30; valamint 12–&lt;18</w:t>
      </w:r>
      <w:r w:rsidR="00065DFC">
        <w:rPr>
          <w:bCs/>
          <w:iCs/>
          <w:lang w:val="hu-HU"/>
        </w:rPr>
        <w:t> </w:t>
      </w:r>
      <w:r w:rsidRPr="007069FF">
        <w:rPr>
          <w:bCs/>
          <w:iCs/>
          <w:lang w:val="hu-HU"/>
        </w:rPr>
        <w:t>éves: n=175.</w:t>
      </w:r>
    </w:p>
    <w:p w14:paraId="6721C7A9" w14:textId="77777777" w:rsidR="007069FF" w:rsidRPr="007069FF" w:rsidRDefault="007069FF" w:rsidP="007069FF">
      <w:pPr>
        <w:spacing w:line="240" w:lineRule="auto"/>
        <w:rPr>
          <w:bCs/>
          <w:iCs/>
          <w:lang w:val="hu-HU"/>
        </w:rPr>
      </w:pPr>
    </w:p>
    <w:p w14:paraId="15F57EE8" w14:textId="134949DA" w:rsidR="007069FF" w:rsidRPr="007069FF" w:rsidRDefault="007069FF" w:rsidP="007069FF">
      <w:pPr>
        <w:spacing w:line="240" w:lineRule="auto"/>
        <w:rPr>
          <w:bCs/>
          <w:iCs/>
          <w:lang w:val="hu-HU"/>
        </w:rPr>
      </w:pPr>
      <w:r w:rsidRPr="007069FF">
        <w:rPr>
          <w:bCs/>
          <w:iCs/>
          <w:lang w:val="hu-HU"/>
        </w:rPr>
        <w:t>A vizsgálatban részt vevő összes beteg</w:t>
      </w:r>
      <w:r w:rsidR="00065DFC">
        <w:rPr>
          <w:bCs/>
          <w:iCs/>
          <w:lang w:val="hu-HU"/>
        </w:rPr>
        <w:t xml:space="preserve"> által jelentett,</w:t>
      </w:r>
      <w:r w:rsidRPr="007069FF">
        <w:rPr>
          <w:bCs/>
          <w:iCs/>
          <w:lang w:val="hu-HU"/>
        </w:rPr>
        <w:t xml:space="preserve"> a juvenilis idiopathiás arthritis diagnózisa óta eltelt </w:t>
      </w:r>
      <w:r w:rsidR="00065DFC" w:rsidRPr="007069FF">
        <w:rPr>
          <w:bCs/>
          <w:iCs/>
          <w:lang w:val="hu-HU"/>
        </w:rPr>
        <w:t>átlag</w:t>
      </w:r>
      <w:r w:rsidR="00065DFC">
        <w:rPr>
          <w:bCs/>
          <w:iCs/>
          <w:lang w:val="hu-HU"/>
        </w:rPr>
        <w:t>os</w:t>
      </w:r>
      <w:r w:rsidR="00065DFC" w:rsidRPr="007069FF">
        <w:rPr>
          <w:bCs/>
          <w:iCs/>
          <w:lang w:val="hu-HU"/>
        </w:rPr>
        <w:t xml:space="preserve"> </w:t>
      </w:r>
      <w:r w:rsidRPr="007069FF">
        <w:rPr>
          <w:bCs/>
          <w:iCs/>
          <w:lang w:val="hu-HU"/>
        </w:rPr>
        <w:t>idő</w:t>
      </w:r>
      <w:r w:rsidR="00065DFC">
        <w:rPr>
          <w:bCs/>
          <w:iCs/>
          <w:lang w:val="hu-HU"/>
        </w:rPr>
        <w:t>tartam</w:t>
      </w:r>
      <w:r w:rsidRPr="007069FF">
        <w:rPr>
          <w:bCs/>
          <w:iCs/>
          <w:lang w:val="hu-HU"/>
        </w:rPr>
        <w:t xml:space="preserve"> 4</w:t>
      </w:r>
      <w:r w:rsidR="00065DFC">
        <w:rPr>
          <w:bCs/>
          <w:iCs/>
          <w:lang w:val="hu-HU"/>
        </w:rPr>
        <w:t> </w:t>
      </w:r>
      <w:r w:rsidRPr="007069FF">
        <w:rPr>
          <w:bCs/>
          <w:iCs/>
          <w:lang w:val="hu-HU"/>
        </w:rPr>
        <w:t>év volt. Az egyidejűleg alkalmazott terápiák hasonlóak voltak a kezelési csoportokban a DBW-</w:t>
      </w:r>
      <w:r w:rsidR="00065DFC">
        <w:rPr>
          <w:bCs/>
          <w:iCs/>
          <w:lang w:val="hu-HU"/>
        </w:rPr>
        <w:t>periódusban</w:t>
      </w:r>
      <w:r w:rsidRPr="007069FF">
        <w:rPr>
          <w:bCs/>
          <w:iCs/>
          <w:lang w:val="hu-HU"/>
        </w:rPr>
        <w:t xml:space="preserve"> (</w:t>
      </w:r>
      <w:r w:rsidR="00CC4508" w:rsidRPr="00CC4508">
        <w:rPr>
          <w:bCs/>
          <w:iCs/>
          <w:lang w:val="hu-HU"/>
        </w:rPr>
        <w:t xml:space="preserve">a leggyakrabban egyidejűleg alkalmazott </w:t>
      </w:r>
      <w:r w:rsidRPr="007069FF">
        <w:rPr>
          <w:bCs/>
          <w:iCs/>
          <w:lang w:val="hu-HU"/>
        </w:rPr>
        <w:t>csDMARD-ok</w:t>
      </w:r>
      <w:r w:rsidR="00CC4508">
        <w:rPr>
          <w:bCs/>
          <w:iCs/>
          <w:lang w:val="hu-HU"/>
        </w:rPr>
        <w:t xml:space="preserve"> </w:t>
      </w:r>
      <w:r w:rsidR="00CC4508" w:rsidRPr="00CC4508">
        <w:rPr>
          <w:bCs/>
          <w:iCs/>
          <w:lang w:val="hu-HU"/>
        </w:rPr>
        <w:t>a következők voltak</w:t>
      </w:r>
      <w:r w:rsidR="00CC4508">
        <w:rPr>
          <w:bCs/>
          <w:iCs/>
          <w:lang w:val="hu-HU"/>
        </w:rPr>
        <w:t xml:space="preserve">: </w:t>
      </w:r>
      <w:r w:rsidR="00065DFC">
        <w:rPr>
          <w:bCs/>
          <w:iCs/>
          <w:lang w:val="hu-HU"/>
        </w:rPr>
        <w:lastRenderedPageBreak/>
        <w:t>metotrexát</w:t>
      </w:r>
      <w:r w:rsidRPr="007069FF">
        <w:rPr>
          <w:bCs/>
          <w:iCs/>
          <w:lang w:val="hu-HU"/>
        </w:rPr>
        <w:t>, szulfaszalazin és leflunomid). Kiinduláskor összesen 127</w:t>
      </w:r>
      <w:r w:rsidR="00AC445F">
        <w:rPr>
          <w:bCs/>
          <w:iCs/>
          <w:lang w:val="hu-HU"/>
        </w:rPr>
        <w:t> </w:t>
      </w:r>
      <w:r w:rsidRPr="007069FF">
        <w:rPr>
          <w:bCs/>
          <w:iCs/>
          <w:lang w:val="hu-HU"/>
        </w:rPr>
        <w:t xml:space="preserve">(57,7%) beteg kapott </w:t>
      </w:r>
      <w:r w:rsidR="00065DFC">
        <w:rPr>
          <w:bCs/>
          <w:iCs/>
          <w:lang w:val="hu-HU"/>
        </w:rPr>
        <w:t>metotrexát</w:t>
      </w:r>
      <w:r w:rsidR="00D21355">
        <w:rPr>
          <w:bCs/>
          <w:iCs/>
          <w:lang w:val="hu-HU"/>
        </w:rPr>
        <w:noBreakHyphen/>
      </w:r>
      <w:r w:rsidR="00065DFC">
        <w:rPr>
          <w:bCs/>
          <w:iCs/>
          <w:lang w:val="hu-HU"/>
        </w:rPr>
        <w:t>kezelést</w:t>
      </w:r>
      <w:r w:rsidRPr="007069FF">
        <w:rPr>
          <w:bCs/>
          <w:iCs/>
          <w:lang w:val="hu-HU"/>
        </w:rPr>
        <w:t>.</w:t>
      </w:r>
    </w:p>
    <w:p w14:paraId="06123BF6" w14:textId="77777777" w:rsidR="007069FF" w:rsidRPr="007069FF" w:rsidRDefault="007069FF" w:rsidP="007069FF">
      <w:pPr>
        <w:spacing w:line="240" w:lineRule="auto"/>
        <w:rPr>
          <w:bCs/>
          <w:iCs/>
          <w:lang w:val="hu-HU"/>
        </w:rPr>
      </w:pPr>
    </w:p>
    <w:p w14:paraId="04931042" w14:textId="77777777" w:rsidR="007069FF" w:rsidRPr="00065DFC" w:rsidRDefault="007069FF" w:rsidP="00D21355">
      <w:pPr>
        <w:keepNext/>
        <w:spacing w:line="240" w:lineRule="auto"/>
        <w:rPr>
          <w:bCs/>
          <w:i/>
          <w:u w:val="single"/>
          <w:lang w:val="hu-HU"/>
        </w:rPr>
      </w:pPr>
      <w:r w:rsidRPr="00065DFC">
        <w:rPr>
          <w:bCs/>
          <w:i/>
          <w:u w:val="single"/>
          <w:lang w:val="hu-HU"/>
        </w:rPr>
        <w:t>Klinikai válasz</w:t>
      </w:r>
    </w:p>
    <w:p w14:paraId="18E356D2" w14:textId="77777777" w:rsidR="007069FF" w:rsidRPr="007069FF" w:rsidRDefault="007069FF" w:rsidP="00D21355">
      <w:pPr>
        <w:keepNext/>
        <w:spacing w:line="240" w:lineRule="auto"/>
        <w:rPr>
          <w:bCs/>
          <w:iCs/>
          <w:lang w:val="hu-HU"/>
        </w:rPr>
      </w:pPr>
    </w:p>
    <w:p w14:paraId="718F3FE3" w14:textId="04AC97D0" w:rsidR="007069FF" w:rsidRDefault="007069FF" w:rsidP="00D21355">
      <w:pPr>
        <w:keepNext/>
        <w:spacing w:line="240" w:lineRule="auto"/>
        <w:rPr>
          <w:bCs/>
          <w:iCs/>
          <w:lang w:val="hu-HU"/>
        </w:rPr>
      </w:pPr>
      <w:r w:rsidRPr="007069FF">
        <w:rPr>
          <w:bCs/>
          <w:iCs/>
          <w:lang w:val="hu-HU"/>
        </w:rPr>
        <w:t>A JUVE-BASIS</w:t>
      </w:r>
      <w:r w:rsidR="00065DFC">
        <w:rPr>
          <w:bCs/>
          <w:iCs/>
          <w:lang w:val="hu-HU"/>
        </w:rPr>
        <w:t>-</w:t>
      </w:r>
      <w:r w:rsidRPr="007069FF">
        <w:rPr>
          <w:bCs/>
          <w:iCs/>
          <w:lang w:val="hu-HU"/>
        </w:rPr>
        <w:t xml:space="preserve">vizsgálatban a baricitinibbel kezelt betegek csoportjában szignifikánsan hosszabb idő </w:t>
      </w:r>
      <w:r w:rsidR="00A54224">
        <w:rPr>
          <w:bCs/>
          <w:iCs/>
          <w:lang w:val="hu-HU"/>
        </w:rPr>
        <w:t xml:space="preserve">telt el </w:t>
      </w:r>
      <w:r w:rsidRPr="007069FF">
        <w:rPr>
          <w:bCs/>
          <w:iCs/>
          <w:lang w:val="hu-HU"/>
        </w:rPr>
        <w:t>a betegség</w:t>
      </w:r>
      <w:r w:rsidR="00A54224">
        <w:rPr>
          <w:bCs/>
          <w:iCs/>
          <w:lang w:val="hu-HU"/>
        </w:rPr>
        <w:t xml:space="preserve"> fellángolásáig</w:t>
      </w:r>
      <w:r w:rsidRPr="007069FF">
        <w:rPr>
          <w:bCs/>
          <w:iCs/>
          <w:lang w:val="hu-HU"/>
        </w:rPr>
        <w:t>, mint a placebót kapó betegeknél (3.</w:t>
      </w:r>
      <w:r w:rsidR="00A54224">
        <w:rPr>
          <w:bCs/>
          <w:iCs/>
          <w:lang w:val="hu-HU"/>
        </w:rPr>
        <w:t> </w:t>
      </w:r>
      <w:r w:rsidRPr="007069FF">
        <w:rPr>
          <w:bCs/>
          <w:iCs/>
          <w:lang w:val="hu-HU"/>
        </w:rPr>
        <w:t>ábra). Ezenkívül több baricitinibbel kezelt beteg ért el a 30/50/70/90/100</w:t>
      </w:r>
      <w:r w:rsidR="00AC445F">
        <w:rPr>
          <w:bCs/>
          <w:iCs/>
          <w:lang w:val="hu-HU"/>
        </w:rPr>
        <w:t> </w:t>
      </w:r>
      <w:r w:rsidRPr="007069FF">
        <w:rPr>
          <w:bCs/>
          <w:iCs/>
          <w:lang w:val="hu-HU"/>
        </w:rPr>
        <w:t>PedACR-értéket a DBW-</w:t>
      </w:r>
      <w:r w:rsidR="00A54224">
        <w:rPr>
          <w:bCs/>
          <w:iCs/>
          <w:lang w:val="hu-HU"/>
        </w:rPr>
        <w:t>periódus</w:t>
      </w:r>
      <w:r w:rsidRPr="007069FF">
        <w:rPr>
          <w:bCs/>
          <w:iCs/>
          <w:lang w:val="hu-HU"/>
        </w:rPr>
        <w:t xml:space="preserve"> során, a placebó</w:t>
      </w:r>
      <w:r w:rsidR="00A54224">
        <w:rPr>
          <w:bCs/>
          <w:iCs/>
          <w:lang w:val="hu-HU"/>
        </w:rPr>
        <w:t>t kapók</w:t>
      </w:r>
      <w:r w:rsidR="00E44160">
        <w:rPr>
          <w:bCs/>
          <w:iCs/>
          <w:lang w:val="hu-HU"/>
        </w:rPr>
        <w:t>hoz képest</w:t>
      </w:r>
      <w:r w:rsidRPr="007069FF">
        <w:rPr>
          <w:bCs/>
          <w:iCs/>
          <w:lang w:val="hu-HU"/>
        </w:rPr>
        <w:t>.</w:t>
      </w:r>
    </w:p>
    <w:p w14:paraId="1E0135BB" w14:textId="77777777" w:rsidR="007069FF" w:rsidRDefault="007069FF" w:rsidP="007069FF">
      <w:pPr>
        <w:spacing w:line="240" w:lineRule="auto"/>
        <w:rPr>
          <w:bCs/>
          <w:iCs/>
          <w:lang w:val="hu-HU"/>
        </w:rPr>
      </w:pPr>
    </w:p>
    <w:p w14:paraId="664DEF45" w14:textId="310AF67F" w:rsidR="007069FF" w:rsidRPr="007069FF" w:rsidRDefault="007069FF" w:rsidP="007069FF">
      <w:pPr>
        <w:spacing w:line="240" w:lineRule="auto"/>
        <w:rPr>
          <w:b/>
          <w:iCs/>
          <w:lang w:val="hu-HU"/>
        </w:rPr>
      </w:pPr>
      <w:r w:rsidRPr="007069FF">
        <w:rPr>
          <w:b/>
          <w:iCs/>
          <w:lang w:val="hu-HU"/>
        </w:rPr>
        <w:t>3.</w:t>
      </w:r>
      <w:r>
        <w:rPr>
          <w:b/>
          <w:iCs/>
          <w:lang w:val="hu-HU"/>
        </w:rPr>
        <w:t> </w:t>
      </w:r>
      <w:r w:rsidRPr="007069FF">
        <w:rPr>
          <w:b/>
          <w:iCs/>
          <w:lang w:val="hu-HU"/>
        </w:rPr>
        <w:t xml:space="preserve">ábra A betegség fellángolásáig </w:t>
      </w:r>
      <w:r w:rsidR="00A54224">
        <w:rPr>
          <w:b/>
          <w:iCs/>
          <w:lang w:val="hu-HU"/>
        </w:rPr>
        <w:t xml:space="preserve">eltelt </w:t>
      </w:r>
      <w:r w:rsidRPr="007069FF">
        <w:rPr>
          <w:b/>
          <w:iCs/>
          <w:lang w:val="hu-HU"/>
        </w:rPr>
        <w:t>időtartam a DBW-</w:t>
      </w:r>
      <w:r w:rsidR="00A54224">
        <w:rPr>
          <w:b/>
          <w:iCs/>
          <w:lang w:val="hu-HU"/>
        </w:rPr>
        <w:t>periódusban</w:t>
      </w:r>
    </w:p>
    <w:p w14:paraId="1D3E436F" w14:textId="77777777" w:rsidR="007069FF" w:rsidRDefault="007069FF" w:rsidP="007069FF">
      <w:pPr>
        <w:spacing w:line="240" w:lineRule="auto"/>
        <w:rPr>
          <w:bCs/>
          <w:iCs/>
          <w:lang w:val="hu-HU"/>
        </w:rPr>
      </w:pPr>
    </w:p>
    <w:p w14:paraId="0CA90CE5" w14:textId="4BF51841" w:rsidR="007069FF" w:rsidRDefault="00E616DF" w:rsidP="007069FF">
      <w:pPr>
        <w:spacing w:line="240" w:lineRule="auto"/>
        <w:rPr>
          <w:bCs/>
          <w:iCs/>
          <w:lang w:val="hu-HU"/>
        </w:rPr>
      </w:pPr>
      <w:r w:rsidRPr="009F0764">
        <w:rPr>
          <w:bCs/>
          <w:iCs/>
          <w:noProof/>
          <w:lang w:val="en-US"/>
        </w:rPr>
        <w:drawing>
          <wp:inline distT="0" distB="0" distL="0" distR="0" wp14:anchorId="14B05F7D" wp14:editId="135E1E4B">
            <wp:extent cx="6219825" cy="388004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27485" cy="3884818"/>
                    </a:xfrm>
                    <a:prstGeom prst="rect">
                      <a:avLst/>
                    </a:prstGeom>
                  </pic:spPr>
                </pic:pic>
              </a:graphicData>
            </a:graphic>
          </wp:inline>
        </w:drawing>
      </w:r>
    </w:p>
    <w:p w14:paraId="24B06CDA" w14:textId="77777777" w:rsidR="007069FF" w:rsidRDefault="007069FF" w:rsidP="00422CC8">
      <w:pPr>
        <w:spacing w:line="240" w:lineRule="auto"/>
        <w:rPr>
          <w:bCs/>
          <w:iCs/>
          <w:lang w:val="hu-HU"/>
        </w:rPr>
      </w:pPr>
    </w:p>
    <w:p w14:paraId="221431CA" w14:textId="63E7A155" w:rsidR="007069FF" w:rsidRPr="007069FF" w:rsidRDefault="007069FF" w:rsidP="007069FF">
      <w:pPr>
        <w:spacing w:line="240" w:lineRule="auto"/>
        <w:rPr>
          <w:bCs/>
          <w:iCs/>
          <w:lang w:val="hu-HU"/>
        </w:rPr>
      </w:pPr>
      <w:r w:rsidRPr="007069FF">
        <w:rPr>
          <w:bCs/>
          <w:iCs/>
          <w:lang w:val="hu-HU"/>
        </w:rPr>
        <w:t>CI</w:t>
      </w:r>
      <w:r w:rsidR="00A54224">
        <w:rPr>
          <w:bCs/>
          <w:iCs/>
          <w:lang w:val="hu-HU"/>
        </w:rPr>
        <w:t> </w:t>
      </w:r>
      <w:r w:rsidRPr="007069FF">
        <w:rPr>
          <w:bCs/>
          <w:iCs/>
          <w:lang w:val="hu-HU"/>
        </w:rPr>
        <w:t>=</w:t>
      </w:r>
      <w:r w:rsidR="00A54224">
        <w:rPr>
          <w:bCs/>
          <w:iCs/>
          <w:lang w:val="hu-HU"/>
        </w:rPr>
        <w:t> </w:t>
      </w:r>
      <w:r w:rsidRPr="007069FF">
        <w:rPr>
          <w:bCs/>
          <w:iCs/>
          <w:lang w:val="hu-HU"/>
        </w:rPr>
        <w:t>konfidenciaintervallum; HR</w:t>
      </w:r>
      <w:r w:rsidR="00A54224">
        <w:rPr>
          <w:bCs/>
          <w:iCs/>
          <w:lang w:val="hu-HU"/>
        </w:rPr>
        <w:t> </w:t>
      </w:r>
      <w:r w:rsidRPr="007069FF">
        <w:rPr>
          <w:bCs/>
          <w:iCs/>
          <w:lang w:val="hu-HU"/>
        </w:rPr>
        <w:t>=</w:t>
      </w:r>
      <w:r w:rsidR="00A54224" w:rsidRPr="00271708">
        <w:rPr>
          <w:bCs/>
          <w:iCs/>
          <w:lang w:val="hu-HU"/>
        </w:rPr>
        <w:t> </w:t>
      </w:r>
      <w:r w:rsidRPr="007069FF">
        <w:rPr>
          <w:bCs/>
          <w:iCs/>
          <w:lang w:val="hu-HU"/>
        </w:rPr>
        <w:t>relatív hazárd; NA</w:t>
      </w:r>
      <w:r w:rsidR="00A54224">
        <w:rPr>
          <w:bCs/>
          <w:iCs/>
          <w:lang w:val="hu-HU"/>
        </w:rPr>
        <w:t> </w:t>
      </w:r>
      <w:r w:rsidRPr="007069FF">
        <w:rPr>
          <w:bCs/>
          <w:iCs/>
          <w:lang w:val="hu-HU"/>
        </w:rPr>
        <w:t>=</w:t>
      </w:r>
      <w:r w:rsidR="00A54224">
        <w:rPr>
          <w:bCs/>
          <w:iCs/>
          <w:lang w:val="hu-HU"/>
        </w:rPr>
        <w:t> </w:t>
      </w:r>
      <w:r w:rsidR="00437338">
        <w:rPr>
          <w:bCs/>
          <w:iCs/>
          <w:lang w:val="hu-HU"/>
        </w:rPr>
        <w:t>n</w:t>
      </w:r>
      <w:r w:rsidRPr="007069FF">
        <w:rPr>
          <w:bCs/>
          <w:iCs/>
          <w:lang w:val="hu-HU"/>
        </w:rPr>
        <w:t>em értelmezhető; N</w:t>
      </w:r>
      <w:r w:rsidR="00A54224">
        <w:rPr>
          <w:bCs/>
          <w:iCs/>
          <w:lang w:val="hu-HU"/>
        </w:rPr>
        <w:t> </w:t>
      </w:r>
      <w:r w:rsidRPr="007069FF">
        <w:rPr>
          <w:bCs/>
          <w:iCs/>
          <w:lang w:val="hu-HU"/>
        </w:rPr>
        <w:t>=</w:t>
      </w:r>
      <w:r w:rsidR="00A54224">
        <w:rPr>
          <w:bCs/>
          <w:iCs/>
          <w:lang w:val="hu-HU"/>
        </w:rPr>
        <w:t> </w:t>
      </w:r>
      <w:r w:rsidRPr="007069FF">
        <w:rPr>
          <w:bCs/>
          <w:iCs/>
          <w:lang w:val="hu-HU"/>
        </w:rPr>
        <w:t>szám</w:t>
      </w:r>
    </w:p>
    <w:p w14:paraId="7BC6DB96" w14:textId="1216944F" w:rsidR="007069FF" w:rsidRPr="007069FF" w:rsidRDefault="00A54224" w:rsidP="007069FF">
      <w:pPr>
        <w:spacing w:line="240" w:lineRule="auto"/>
        <w:rPr>
          <w:bCs/>
          <w:iCs/>
          <w:lang w:val="hu-HU"/>
        </w:rPr>
      </w:pPr>
      <w:r>
        <w:rPr>
          <w:bCs/>
          <w:iCs/>
          <w:lang w:val="hu-HU"/>
        </w:rPr>
        <w:t>*</w:t>
      </w:r>
      <w:r w:rsidR="007069FF" w:rsidRPr="007069FF">
        <w:rPr>
          <w:bCs/>
          <w:iCs/>
          <w:lang w:val="hu-HU"/>
        </w:rPr>
        <w:t xml:space="preserve">a HR – </w:t>
      </w:r>
      <w:r>
        <w:rPr>
          <w:bCs/>
          <w:iCs/>
          <w:lang w:val="hu-HU"/>
        </w:rPr>
        <w:t xml:space="preserve">a </w:t>
      </w:r>
      <w:r w:rsidR="007069FF" w:rsidRPr="007069FF">
        <w:rPr>
          <w:bCs/>
          <w:iCs/>
          <w:lang w:val="hu-HU"/>
        </w:rPr>
        <w:t>juvenilis idiopathiás arthritis</w:t>
      </w:r>
      <w:r w:rsidR="00544A9C">
        <w:rPr>
          <w:bCs/>
          <w:iCs/>
          <w:lang w:val="hu-HU"/>
        </w:rPr>
        <w:t>-</w:t>
      </w:r>
      <w:r w:rsidR="007069FF" w:rsidRPr="007069FF">
        <w:rPr>
          <w:bCs/>
          <w:iCs/>
          <w:lang w:val="hu-HU"/>
        </w:rPr>
        <w:t>kategóriák (</w:t>
      </w:r>
      <w:bookmarkStart w:id="47" w:name="_Hlk139908495"/>
      <w:r w:rsidR="007069FF" w:rsidRPr="007069FF">
        <w:rPr>
          <w:bCs/>
          <w:iCs/>
          <w:lang w:val="hu-HU"/>
        </w:rPr>
        <w:t xml:space="preserve">polyarticularis és </w:t>
      </w:r>
      <w:r>
        <w:rPr>
          <w:bCs/>
          <w:iCs/>
          <w:lang w:val="hu-HU"/>
        </w:rPr>
        <w:t>kiterjedt</w:t>
      </w:r>
      <w:r w:rsidR="007069FF" w:rsidRPr="007069FF">
        <w:rPr>
          <w:bCs/>
          <w:iCs/>
          <w:lang w:val="hu-HU"/>
        </w:rPr>
        <w:t xml:space="preserve"> oligoarticularis versus enthesitis</w:t>
      </w:r>
      <w:r>
        <w:rPr>
          <w:bCs/>
          <w:iCs/>
          <w:lang w:val="hu-HU"/>
        </w:rPr>
        <w:t xml:space="preserve">hez társuló </w:t>
      </w:r>
      <w:r w:rsidR="007069FF" w:rsidRPr="007069FF">
        <w:rPr>
          <w:bCs/>
          <w:iCs/>
          <w:lang w:val="hu-HU"/>
        </w:rPr>
        <w:t xml:space="preserve">arthritis és juvenilis arthritis psoriatica) szerint </w:t>
      </w:r>
      <w:r>
        <w:rPr>
          <w:bCs/>
          <w:iCs/>
          <w:lang w:val="hu-HU"/>
        </w:rPr>
        <w:t>stratifikálva</w:t>
      </w:r>
      <w:bookmarkEnd w:id="47"/>
      <w:r w:rsidR="007069FF" w:rsidRPr="007069FF">
        <w:rPr>
          <w:bCs/>
          <w:iCs/>
          <w:lang w:val="hu-HU"/>
        </w:rPr>
        <w:t>.</w:t>
      </w:r>
    </w:p>
    <w:p w14:paraId="16E2F518" w14:textId="18E172D2" w:rsidR="007069FF" w:rsidRPr="007069FF" w:rsidRDefault="00A54224" w:rsidP="007069FF">
      <w:pPr>
        <w:spacing w:line="240" w:lineRule="auto"/>
        <w:rPr>
          <w:bCs/>
          <w:iCs/>
          <w:lang w:val="hu-HU"/>
        </w:rPr>
      </w:pPr>
      <w:r>
        <w:rPr>
          <w:bCs/>
          <w:iCs/>
          <w:lang w:val="hu-HU"/>
        </w:rPr>
        <w:t>*</w:t>
      </w:r>
      <w:r w:rsidR="007069FF" w:rsidRPr="007069FF">
        <w:rPr>
          <w:bCs/>
          <w:iCs/>
          <w:lang w:val="hu-HU"/>
        </w:rPr>
        <w:t xml:space="preserve">b </w:t>
      </w:r>
      <w:r w:rsidR="0067711C">
        <w:rPr>
          <w:bCs/>
          <w:iCs/>
          <w:lang w:val="hu-HU"/>
        </w:rPr>
        <w:t xml:space="preserve">a p-érték </w:t>
      </w:r>
      <w:r w:rsidR="007069FF" w:rsidRPr="007069FF">
        <w:rPr>
          <w:bCs/>
          <w:iCs/>
          <w:lang w:val="hu-HU"/>
        </w:rPr>
        <w:t>a log-rang</w:t>
      </w:r>
      <w:r w:rsidR="0067711C">
        <w:rPr>
          <w:bCs/>
          <w:iCs/>
          <w:lang w:val="hu-HU"/>
        </w:rPr>
        <w:t>-</w:t>
      </w:r>
      <w:r w:rsidR="007069FF" w:rsidRPr="007069FF">
        <w:rPr>
          <w:bCs/>
          <w:iCs/>
          <w:lang w:val="hu-HU"/>
        </w:rPr>
        <w:t>próbából származik, a juvenilis idiopathiás arthritis</w:t>
      </w:r>
      <w:r w:rsidR="00544A9C">
        <w:rPr>
          <w:bCs/>
          <w:iCs/>
          <w:lang w:val="hu-HU"/>
        </w:rPr>
        <w:t>-</w:t>
      </w:r>
      <w:r w:rsidR="007069FF" w:rsidRPr="007069FF">
        <w:rPr>
          <w:bCs/>
          <w:iCs/>
          <w:lang w:val="hu-HU"/>
        </w:rPr>
        <w:t>kategóriák (</w:t>
      </w:r>
      <w:r w:rsidR="0067711C" w:rsidRPr="007069FF">
        <w:rPr>
          <w:bCs/>
          <w:iCs/>
          <w:lang w:val="hu-HU"/>
        </w:rPr>
        <w:t xml:space="preserve">polyarticularis és </w:t>
      </w:r>
      <w:r w:rsidR="0067711C">
        <w:rPr>
          <w:bCs/>
          <w:iCs/>
          <w:lang w:val="hu-HU"/>
        </w:rPr>
        <w:t>kiterjedt</w:t>
      </w:r>
      <w:r w:rsidR="0067711C" w:rsidRPr="007069FF">
        <w:rPr>
          <w:bCs/>
          <w:iCs/>
          <w:lang w:val="hu-HU"/>
        </w:rPr>
        <w:t xml:space="preserve"> oligoarticularis versus enthesitis</w:t>
      </w:r>
      <w:r w:rsidR="0067711C">
        <w:rPr>
          <w:bCs/>
          <w:iCs/>
          <w:lang w:val="hu-HU"/>
        </w:rPr>
        <w:t xml:space="preserve">hez társuló </w:t>
      </w:r>
      <w:r w:rsidR="0067711C" w:rsidRPr="007069FF">
        <w:rPr>
          <w:bCs/>
          <w:iCs/>
          <w:lang w:val="hu-HU"/>
        </w:rPr>
        <w:t>arthritis és juvenilis arthritis psoriatica</w:t>
      </w:r>
      <w:r w:rsidR="007069FF" w:rsidRPr="007069FF">
        <w:rPr>
          <w:bCs/>
          <w:iCs/>
          <w:lang w:val="hu-HU"/>
        </w:rPr>
        <w:t xml:space="preserve">) szerint </w:t>
      </w:r>
      <w:r w:rsidR="0067711C">
        <w:rPr>
          <w:bCs/>
          <w:iCs/>
          <w:lang w:val="hu-HU"/>
        </w:rPr>
        <w:t>stratifikálva</w:t>
      </w:r>
      <w:r w:rsidR="007069FF" w:rsidRPr="007069FF">
        <w:rPr>
          <w:bCs/>
          <w:iCs/>
          <w:lang w:val="hu-HU"/>
        </w:rPr>
        <w:t>.</w:t>
      </w:r>
    </w:p>
    <w:p w14:paraId="1BE146E7" w14:textId="77777777" w:rsidR="007069FF" w:rsidRPr="007069FF" w:rsidRDefault="007069FF" w:rsidP="007069FF">
      <w:pPr>
        <w:spacing w:line="240" w:lineRule="auto"/>
        <w:rPr>
          <w:bCs/>
          <w:iCs/>
          <w:lang w:val="hu-HU"/>
        </w:rPr>
      </w:pPr>
    </w:p>
    <w:p w14:paraId="47399376" w14:textId="082B9D53" w:rsidR="007069FF" w:rsidRDefault="007069FF" w:rsidP="007069FF">
      <w:pPr>
        <w:spacing w:line="240" w:lineRule="auto"/>
        <w:rPr>
          <w:bCs/>
          <w:iCs/>
          <w:lang w:val="hu-HU"/>
        </w:rPr>
      </w:pPr>
      <w:r w:rsidRPr="007069FF">
        <w:rPr>
          <w:bCs/>
          <w:iCs/>
          <w:lang w:val="hu-HU"/>
        </w:rPr>
        <w:t xml:space="preserve">A betegség fellángolásáig eltelt idő és a PedACR-érték eredményei összességében </w:t>
      </w:r>
      <w:r w:rsidR="00CC4508">
        <w:rPr>
          <w:bCs/>
          <w:iCs/>
          <w:lang w:val="hu-HU"/>
        </w:rPr>
        <w:t>megegyeztek</w:t>
      </w:r>
      <w:r w:rsidRPr="007069FF">
        <w:rPr>
          <w:bCs/>
          <w:iCs/>
          <w:lang w:val="hu-HU"/>
        </w:rPr>
        <w:t xml:space="preserve"> a juvenilis idiopathiás arthritis </w:t>
      </w:r>
      <w:r w:rsidR="00CC4508">
        <w:rPr>
          <w:bCs/>
          <w:iCs/>
          <w:lang w:val="hu-HU"/>
        </w:rPr>
        <w:t xml:space="preserve">különböző </w:t>
      </w:r>
      <w:r w:rsidRPr="007069FF">
        <w:rPr>
          <w:bCs/>
          <w:iCs/>
          <w:lang w:val="hu-HU"/>
        </w:rPr>
        <w:t>altípusai</w:t>
      </w:r>
      <w:r w:rsidR="00CC4508">
        <w:rPr>
          <w:bCs/>
          <w:iCs/>
          <w:lang w:val="hu-HU"/>
        </w:rPr>
        <w:t>ban</w:t>
      </w:r>
      <w:r w:rsidRPr="007069FF">
        <w:rPr>
          <w:bCs/>
          <w:iCs/>
          <w:lang w:val="hu-HU"/>
        </w:rPr>
        <w:t xml:space="preserve"> és háttérjellemzői</w:t>
      </w:r>
      <w:r w:rsidR="00CC4508">
        <w:rPr>
          <w:bCs/>
          <w:iCs/>
          <w:lang w:val="hu-HU"/>
        </w:rPr>
        <w:t xml:space="preserve"> </w:t>
      </w:r>
      <w:r w:rsidRPr="007069FF">
        <w:rPr>
          <w:bCs/>
          <w:iCs/>
          <w:lang w:val="hu-HU"/>
        </w:rPr>
        <w:t xml:space="preserve">(beleértve az életkort, a földrajzi elhelyezkedést, a </w:t>
      </w:r>
      <w:r w:rsidR="0067711C">
        <w:rPr>
          <w:bCs/>
          <w:iCs/>
          <w:lang w:val="hu-HU"/>
        </w:rPr>
        <w:t>testtömeget</w:t>
      </w:r>
      <w:r w:rsidRPr="007069FF">
        <w:rPr>
          <w:bCs/>
          <w:iCs/>
          <w:lang w:val="hu-HU"/>
        </w:rPr>
        <w:t xml:space="preserve">, a biológiai </w:t>
      </w:r>
      <w:r w:rsidR="0067711C">
        <w:rPr>
          <w:bCs/>
          <w:iCs/>
          <w:lang w:val="hu-HU"/>
        </w:rPr>
        <w:t>gyógy</w:t>
      </w:r>
      <w:r w:rsidRPr="007069FF">
        <w:rPr>
          <w:bCs/>
          <w:iCs/>
          <w:lang w:val="hu-HU"/>
        </w:rPr>
        <w:t xml:space="preserve">szerek korábbi alkalmazását, a </w:t>
      </w:r>
      <w:r w:rsidR="0067711C">
        <w:rPr>
          <w:bCs/>
          <w:iCs/>
          <w:lang w:val="hu-HU"/>
        </w:rPr>
        <w:t>metotrexát</w:t>
      </w:r>
      <w:r w:rsidRPr="007069FF">
        <w:rPr>
          <w:bCs/>
          <w:iCs/>
          <w:lang w:val="hu-HU"/>
        </w:rPr>
        <w:t xml:space="preserve"> vagy a kortikoszteroidok egyidejű alkalmazását)</w:t>
      </w:r>
      <w:r w:rsidR="00CC4508">
        <w:rPr>
          <w:bCs/>
          <w:iCs/>
          <w:lang w:val="hu-HU"/>
        </w:rPr>
        <w:t xml:space="preserve"> esetén</w:t>
      </w:r>
      <w:r w:rsidRPr="007069FF">
        <w:rPr>
          <w:bCs/>
          <w:iCs/>
          <w:lang w:val="hu-HU"/>
        </w:rPr>
        <w:t>, és összhangban voltak a teljes vizsgálati populáció eredményeivel.</w:t>
      </w:r>
    </w:p>
    <w:p w14:paraId="751C5E5C" w14:textId="77777777" w:rsidR="007069FF" w:rsidRPr="00E71597" w:rsidRDefault="007069FF" w:rsidP="00D140FC">
      <w:pPr>
        <w:widowControl w:val="0"/>
        <w:spacing w:line="240" w:lineRule="auto"/>
        <w:rPr>
          <w:bCs/>
          <w:iCs/>
          <w:lang w:val="hu-HU"/>
        </w:rPr>
      </w:pPr>
    </w:p>
    <w:p w14:paraId="43FABA20" w14:textId="462A6796" w:rsidR="00E71597" w:rsidRPr="00AF5620" w:rsidRDefault="00E71597" w:rsidP="00D140FC">
      <w:pPr>
        <w:keepNext/>
        <w:keepLines/>
        <w:spacing w:line="240" w:lineRule="auto"/>
        <w:rPr>
          <w:i/>
          <w:lang w:val="hu-HU"/>
        </w:rPr>
      </w:pPr>
      <w:r w:rsidRPr="00AF5620">
        <w:rPr>
          <w:i/>
          <w:iCs/>
          <w:lang w:val="hu-HU"/>
        </w:rPr>
        <w:lastRenderedPageBreak/>
        <w:t>Gyermekkori atópiás dermatitis</w:t>
      </w:r>
    </w:p>
    <w:p w14:paraId="32AC3571" w14:textId="7FCE7276" w:rsidR="00531180" w:rsidRPr="00531180" w:rsidRDefault="00E71597" w:rsidP="00D140FC">
      <w:pPr>
        <w:keepNext/>
        <w:keepLines/>
        <w:spacing w:line="240" w:lineRule="auto"/>
        <w:textAlignment w:val="baseline"/>
        <w:rPr>
          <w:lang w:val="hu-HU"/>
        </w:rPr>
      </w:pPr>
      <w:r w:rsidRPr="00E71597">
        <w:rPr>
          <w:rStyle w:val="cf01"/>
          <w:rFonts w:ascii="Times New Roman" w:hAnsi="Times New Roman" w:cs="Times New Roman"/>
          <w:sz w:val="22"/>
          <w:szCs w:val="22"/>
          <w:lang w:val="hu-HU"/>
        </w:rPr>
        <w:t xml:space="preserve">A baricitinib </w:t>
      </w:r>
      <w:r w:rsidR="00AF5620" w:rsidRPr="00AF5620">
        <w:rPr>
          <w:rStyle w:val="cf01"/>
          <w:rFonts w:ascii="Times New Roman" w:hAnsi="Times New Roman" w:cs="Times New Roman"/>
          <w:sz w:val="22"/>
          <w:szCs w:val="22"/>
          <w:lang w:val="hu-HU"/>
        </w:rPr>
        <w:t xml:space="preserve">lokális kortikoszteroidokkal </w:t>
      </w:r>
      <w:r w:rsidR="00AF5620" w:rsidRPr="008D33F9">
        <w:rPr>
          <w:lang w:val="hu-HU"/>
        </w:rPr>
        <w:t xml:space="preserve">kombinációban történő alkalmazásának hatásosságát és biztonságosságát </w:t>
      </w:r>
      <w:r w:rsidR="00AF5620">
        <w:rPr>
          <w:rStyle w:val="cf01"/>
          <w:rFonts w:ascii="Times New Roman" w:hAnsi="Times New Roman" w:cs="Times New Roman"/>
          <w:sz w:val="22"/>
          <w:szCs w:val="22"/>
          <w:lang w:val="hu-HU"/>
        </w:rPr>
        <w:t xml:space="preserve">egy </w:t>
      </w:r>
      <w:r w:rsidR="00AF5620" w:rsidRPr="00E71597">
        <w:rPr>
          <w:rStyle w:val="cf01"/>
          <w:rFonts w:ascii="Times New Roman" w:hAnsi="Times New Roman" w:cs="Times New Roman"/>
          <w:sz w:val="22"/>
          <w:szCs w:val="22"/>
          <w:lang w:val="hu-HU"/>
        </w:rPr>
        <w:t>III.</w:t>
      </w:r>
      <w:r w:rsidR="00AF5620">
        <w:rPr>
          <w:rStyle w:val="cf01"/>
          <w:rFonts w:ascii="Times New Roman" w:hAnsi="Times New Roman" w:cs="Times New Roman"/>
          <w:sz w:val="22"/>
          <w:szCs w:val="22"/>
          <w:lang w:val="hu-HU"/>
        </w:rPr>
        <w:t> </w:t>
      </w:r>
      <w:r w:rsidR="00AF5620" w:rsidRPr="00E71597">
        <w:rPr>
          <w:rStyle w:val="cf01"/>
          <w:rFonts w:ascii="Times New Roman" w:hAnsi="Times New Roman" w:cs="Times New Roman"/>
          <w:sz w:val="22"/>
          <w:szCs w:val="22"/>
          <w:lang w:val="hu-HU"/>
        </w:rPr>
        <w:t>fázisú</w:t>
      </w:r>
      <w:r w:rsidR="00AF5620">
        <w:rPr>
          <w:rStyle w:val="cf01"/>
          <w:rFonts w:ascii="Times New Roman" w:hAnsi="Times New Roman" w:cs="Times New Roman"/>
          <w:sz w:val="22"/>
          <w:szCs w:val="22"/>
          <w:lang w:val="hu-HU"/>
        </w:rPr>
        <w:t>,</w:t>
      </w:r>
      <w:r w:rsidR="00AF5620" w:rsidRPr="00E71597">
        <w:rPr>
          <w:rStyle w:val="cf01"/>
          <w:rFonts w:ascii="Times New Roman" w:hAnsi="Times New Roman" w:cs="Times New Roman"/>
          <w:sz w:val="22"/>
          <w:szCs w:val="22"/>
          <w:lang w:val="hu-HU"/>
        </w:rPr>
        <w:t xml:space="preserve"> </w:t>
      </w:r>
      <w:r w:rsidRPr="00E71597">
        <w:rPr>
          <w:rStyle w:val="cf01"/>
          <w:rFonts w:ascii="Times New Roman" w:hAnsi="Times New Roman" w:cs="Times New Roman"/>
          <w:sz w:val="22"/>
          <w:szCs w:val="22"/>
          <w:lang w:val="hu-HU"/>
        </w:rPr>
        <w:t>randomizált, kettős vak, placebokontrollos, 16</w:t>
      </w:r>
      <w:r w:rsidR="00AF5620">
        <w:rPr>
          <w:rStyle w:val="cf01"/>
          <w:rFonts w:ascii="Times New Roman" w:hAnsi="Times New Roman" w:cs="Times New Roman"/>
          <w:sz w:val="22"/>
          <w:szCs w:val="22"/>
          <w:lang w:val="hu-HU"/>
        </w:rPr>
        <w:t> </w:t>
      </w:r>
      <w:r w:rsidRPr="00E71597">
        <w:rPr>
          <w:rStyle w:val="cf01"/>
          <w:rFonts w:ascii="Times New Roman" w:hAnsi="Times New Roman" w:cs="Times New Roman"/>
          <w:sz w:val="22"/>
          <w:szCs w:val="22"/>
          <w:lang w:val="hu-HU"/>
        </w:rPr>
        <w:t xml:space="preserve">hetes vizsgálatban (BREEZE-AD-PEDS) értékelték. </w:t>
      </w:r>
      <w:r w:rsidR="00531180" w:rsidRPr="008D33F9">
        <w:rPr>
          <w:lang w:val="hu-HU"/>
        </w:rPr>
        <w:t>A vizsgála</w:t>
      </w:r>
      <w:r w:rsidR="00531180">
        <w:rPr>
          <w:lang w:val="hu-HU"/>
        </w:rPr>
        <w:t>tban</w:t>
      </w:r>
      <w:r w:rsidR="00531180" w:rsidRPr="008D33F9">
        <w:rPr>
          <w:lang w:val="hu-HU"/>
        </w:rPr>
        <w:t xml:space="preserve"> </w:t>
      </w:r>
      <w:r w:rsidR="00531180">
        <w:rPr>
          <w:lang w:val="hu-HU"/>
        </w:rPr>
        <w:t>483</w:t>
      </w:r>
      <w:r w:rsidR="001E0B47">
        <w:rPr>
          <w:lang w:val="hu-HU"/>
        </w:rPr>
        <w:t>,</w:t>
      </w:r>
      <w:r w:rsidR="00531180" w:rsidRPr="008D33F9">
        <w:rPr>
          <w:lang w:val="hu-HU"/>
        </w:rPr>
        <w:t xml:space="preserve"> közepesen súlyos vagy súlyos atópiás dermatitisben (melynek definíciója: a vizsgáló globális értékelése szerinti [Investigator's Global Assessment, IGA] </w:t>
      </w:r>
      <w:r w:rsidR="00531180" w:rsidRPr="00531180">
        <w:rPr>
          <w:lang w:val="hu-HU"/>
        </w:rPr>
        <w:t xml:space="preserve">pontszám ≥3, az eczema kiterjedését és súlyosságát jelző index [Eczema Area and Severity Index, EASI] ≥16, és az érintett testfelület [body surface area, BSA] aránya: ≥10%) szenvedő beteg vett részt. </w:t>
      </w:r>
      <w:r w:rsidR="00D140FC" w:rsidRPr="00D140FC">
        <w:rPr>
          <w:lang w:val="hu-HU"/>
        </w:rPr>
        <w:t>A vizsgálatban olyan</w:t>
      </w:r>
      <w:r w:rsidR="00D140FC">
        <w:rPr>
          <w:lang w:val="hu-HU"/>
        </w:rPr>
        <w:t xml:space="preserve"> 2</w:t>
      </w:r>
      <w:r w:rsidR="00E86175">
        <w:rPr>
          <w:lang w:val="hu-HU"/>
        </w:rPr>
        <w:t> </w:t>
      </w:r>
      <w:r w:rsidR="00D140FC">
        <w:rPr>
          <w:lang w:val="hu-HU"/>
        </w:rPr>
        <w:t>éves vagy annál idősebb, de 18</w:t>
      </w:r>
      <w:r w:rsidR="00E86175">
        <w:rPr>
          <w:lang w:val="hu-HU"/>
        </w:rPr>
        <w:t> </w:t>
      </w:r>
      <w:r w:rsidR="00D140FC">
        <w:rPr>
          <w:lang w:val="hu-HU"/>
        </w:rPr>
        <w:t xml:space="preserve">évesnél fiatalabb </w:t>
      </w:r>
      <w:r w:rsidR="00D140FC" w:rsidRPr="00D140FC">
        <w:rPr>
          <w:lang w:val="hu-HU"/>
        </w:rPr>
        <w:t>betegek vehettek részt, akik korábban nem reagáltak megfelelően a lokális kezelésre, vagy azt nem tolerálták</w:t>
      </w:r>
      <w:r w:rsidR="001000C1">
        <w:rPr>
          <w:lang w:val="hu-HU"/>
        </w:rPr>
        <w:t xml:space="preserve">, és akik </w:t>
      </w:r>
      <w:r w:rsidR="001000C1" w:rsidRPr="001000C1">
        <w:rPr>
          <w:lang w:val="hu-HU"/>
        </w:rPr>
        <w:t>szisztémás kezelésre szorul</w:t>
      </w:r>
      <w:r w:rsidR="001000C1">
        <w:rPr>
          <w:lang w:val="hu-HU"/>
        </w:rPr>
        <w:t>tak</w:t>
      </w:r>
      <w:r w:rsidR="00D140FC" w:rsidRPr="00D140FC">
        <w:rPr>
          <w:lang w:val="hu-HU"/>
        </w:rPr>
        <w:t>.</w:t>
      </w:r>
      <w:r w:rsidR="001000C1">
        <w:rPr>
          <w:lang w:val="hu-HU"/>
        </w:rPr>
        <w:t xml:space="preserve"> </w:t>
      </w:r>
      <w:r w:rsidR="001000C1" w:rsidRPr="001000C1">
        <w:rPr>
          <w:lang w:val="hu-HU"/>
        </w:rPr>
        <w:t xml:space="preserve">Valamennyi beteg egyidejűleg </w:t>
      </w:r>
      <w:r w:rsidR="001000C1">
        <w:rPr>
          <w:lang w:val="hu-HU"/>
        </w:rPr>
        <w:t xml:space="preserve">gyenge vagy mérsékelten erős hatású </w:t>
      </w:r>
      <w:r w:rsidR="001000C1" w:rsidRPr="001000C1">
        <w:rPr>
          <w:lang w:val="hu-HU"/>
        </w:rPr>
        <w:t xml:space="preserve">lokális kortikoszteroid-kezelésben részesült, és a betegek </w:t>
      </w:r>
      <w:r w:rsidR="001000C1">
        <w:rPr>
          <w:lang w:val="hu-HU"/>
        </w:rPr>
        <w:t xml:space="preserve">a </w:t>
      </w:r>
      <w:r w:rsidR="001000C1" w:rsidRPr="001000C1">
        <w:rPr>
          <w:lang w:val="hu-HU"/>
        </w:rPr>
        <w:t>vizsgálat ideje alatt lokális kalcineuringátlókat is alkalmazhattak.</w:t>
      </w:r>
      <w:r w:rsidR="0048352B">
        <w:rPr>
          <w:lang w:val="hu-HU"/>
        </w:rPr>
        <w:t xml:space="preserve"> </w:t>
      </w:r>
      <w:r w:rsidR="0048352B" w:rsidRPr="0048352B">
        <w:rPr>
          <w:lang w:val="hu-HU"/>
        </w:rPr>
        <w:t xml:space="preserve">A betegeket 1:1:1:1 arányban randomizálták placebóra vagy a vizsgált alacsony, közepes vagy </w:t>
      </w:r>
      <w:r w:rsidR="006A1414">
        <w:rPr>
          <w:lang w:val="hu-HU"/>
        </w:rPr>
        <w:t>nagy</w:t>
      </w:r>
      <w:r w:rsidR="0048352B" w:rsidRPr="0048352B">
        <w:rPr>
          <w:lang w:val="hu-HU"/>
        </w:rPr>
        <w:t xml:space="preserve"> dózisú baricitinibre (ami </w:t>
      </w:r>
      <w:r w:rsidR="00996118" w:rsidRPr="0048352B">
        <w:rPr>
          <w:lang w:val="hu-HU"/>
        </w:rPr>
        <w:t>az atópiás dermatitisben szenvedő felnőtt betegek</w:t>
      </w:r>
      <w:r w:rsidR="00996118">
        <w:rPr>
          <w:lang w:val="hu-HU"/>
        </w:rPr>
        <w:t xml:space="preserve"> </w:t>
      </w:r>
      <w:r w:rsidR="0048352B" w:rsidRPr="0048352B">
        <w:rPr>
          <w:lang w:val="hu-HU"/>
        </w:rPr>
        <w:t>1</w:t>
      </w:r>
      <w:r w:rsidR="0048352B">
        <w:rPr>
          <w:lang w:val="hu-HU"/>
        </w:rPr>
        <w:t> </w:t>
      </w:r>
      <w:r w:rsidR="0048352B" w:rsidRPr="0048352B">
        <w:rPr>
          <w:lang w:val="hu-HU"/>
        </w:rPr>
        <w:t>mg-</w:t>
      </w:r>
      <w:r w:rsidR="00996118">
        <w:rPr>
          <w:lang w:val="hu-HU"/>
        </w:rPr>
        <w:t>os</w:t>
      </w:r>
      <w:r w:rsidR="0048352B" w:rsidRPr="0048352B">
        <w:rPr>
          <w:lang w:val="hu-HU"/>
        </w:rPr>
        <w:t>, 2</w:t>
      </w:r>
      <w:r w:rsidR="0048352B">
        <w:rPr>
          <w:lang w:val="hu-HU"/>
        </w:rPr>
        <w:t> </w:t>
      </w:r>
      <w:r w:rsidR="0048352B" w:rsidRPr="0048352B">
        <w:rPr>
          <w:lang w:val="hu-HU"/>
        </w:rPr>
        <w:t>mg-</w:t>
      </w:r>
      <w:r w:rsidR="00996118">
        <w:rPr>
          <w:lang w:val="hu-HU"/>
        </w:rPr>
        <w:t>os</w:t>
      </w:r>
      <w:r w:rsidR="0048352B" w:rsidRPr="0048352B">
        <w:rPr>
          <w:lang w:val="hu-HU"/>
        </w:rPr>
        <w:t xml:space="preserve"> vagy 4</w:t>
      </w:r>
      <w:r w:rsidR="0048352B">
        <w:rPr>
          <w:lang w:val="hu-HU"/>
        </w:rPr>
        <w:t> </w:t>
      </w:r>
      <w:r w:rsidR="0048352B" w:rsidRPr="0048352B">
        <w:rPr>
          <w:lang w:val="hu-HU"/>
        </w:rPr>
        <w:t>mg-</w:t>
      </w:r>
      <w:r w:rsidR="00996118">
        <w:rPr>
          <w:lang w:val="hu-HU"/>
        </w:rPr>
        <w:t>os</w:t>
      </w:r>
      <w:r w:rsidR="0048352B" w:rsidRPr="0048352B">
        <w:rPr>
          <w:lang w:val="hu-HU"/>
        </w:rPr>
        <w:t xml:space="preserve"> expozíció</w:t>
      </w:r>
      <w:r w:rsidR="00996118">
        <w:rPr>
          <w:lang w:val="hu-HU"/>
        </w:rPr>
        <w:t xml:space="preserve">jával </w:t>
      </w:r>
      <w:r w:rsidR="00996118" w:rsidRPr="0048352B">
        <w:rPr>
          <w:lang w:val="hu-HU"/>
        </w:rPr>
        <w:t>egyenértékű</w:t>
      </w:r>
      <w:r w:rsidR="00996118">
        <w:rPr>
          <w:lang w:val="hu-HU"/>
        </w:rPr>
        <w:t xml:space="preserve"> expozíciót</w:t>
      </w:r>
      <w:r w:rsidR="0048352B" w:rsidRPr="0048352B">
        <w:rPr>
          <w:lang w:val="hu-HU"/>
        </w:rPr>
        <w:t xml:space="preserve"> eredményezett).</w:t>
      </w:r>
      <w:r w:rsidR="0048352B">
        <w:rPr>
          <w:lang w:val="hu-HU"/>
        </w:rPr>
        <w:t xml:space="preserve"> </w:t>
      </w:r>
      <w:r w:rsidR="0048352B" w:rsidRPr="0048352B">
        <w:rPr>
          <w:lang w:val="hu-HU"/>
        </w:rPr>
        <w:t>A vizsgálat</w:t>
      </w:r>
      <w:r w:rsidR="00D405B0">
        <w:rPr>
          <w:lang w:val="hu-HU"/>
        </w:rPr>
        <w:t xml:space="preserve">nak része </w:t>
      </w:r>
      <w:r w:rsidR="0048352B" w:rsidRPr="0048352B">
        <w:rPr>
          <w:lang w:val="hu-HU"/>
        </w:rPr>
        <w:t>egy folyamatban lévő, hosszú távú, legfeljebb 4</w:t>
      </w:r>
      <w:r w:rsidR="0048352B">
        <w:rPr>
          <w:lang w:val="hu-HU"/>
        </w:rPr>
        <w:t> </w:t>
      </w:r>
      <w:r w:rsidR="0048352B" w:rsidRPr="0048352B">
        <w:rPr>
          <w:lang w:val="hu-HU"/>
        </w:rPr>
        <w:t>évig tartó kiterjeszt</w:t>
      </w:r>
      <w:r w:rsidR="0048352B">
        <w:rPr>
          <w:lang w:val="hu-HU"/>
        </w:rPr>
        <w:t>ett</w:t>
      </w:r>
      <w:r w:rsidR="0048352B" w:rsidRPr="0048352B">
        <w:rPr>
          <w:lang w:val="hu-HU"/>
        </w:rPr>
        <w:t xml:space="preserve"> </w:t>
      </w:r>
      <w:r w:rsidR="00D405B0">
        <w:rPr>
          <w:lang w:val="hu-HU"/>
        </w:rPr>
        <w:t xml:space="preserve">vizsgálati szakasz </w:t>
      </w:r>
      <w:r w:rsidR="0048352B" w:rsidRPr="0048352B">
        <w:rPr>
          <w:lang w:val="hu-HU"/>
        </w:rPr>
        <w:t>is</w:t>
      </w:r>
      <w:r w:rsidR="00D405B0">
        <w:rPr>
          <w:lang w:val="hu-HU"/>
        </w:rPr>
        <w:t>.</w:t>
      </w:r>
    </w:p>
    <w:p w14:paraId="629EBB96" w14:textId="77777777" w:rsidR="00531180" w:rsidRPr="00E65677" w:rsidRDefault="00531180" w:rsidP="00D140FC">
      <w:pPr>
        <w:spacing w:line="240" w:lineRule="auto"/>
        <w:textAlignment w:val="baseline"/>
        <w:rPr>
          <w:lang w:val="hu-HU"/>
        </w:rPr>
      </w:pPr>
    </w:p>
    <w:p w14:paraId="1F83E7AC" w14:textId="77777777" w:rsidR="00E71597" w:rsidRPr="00E65677" w:rsidRDefault="00E71597" w:rsidP="00E86175">
      <w:pPr>
        <w:keepNext/>
        <w:spacing w:line="240" w:lineRule="auto"/>
        <w:textAlignment w:val="baseline"/>
        <w:rPr>
          <w:i/>
          <w:iCs/>
          <w:u w:val="single"/>
          <w:lang w:val="hu-HU"/>
        </w:rPr>
      </w:pPr>
      <w:r w:rsidRPr="00E65677">
        <w:rPr>
          <w:i/>
          <w:iCs/>
          <w:u w:val="single"/>
          <w:lang w:val="hu-HU"/>
        </w:rPr>
        <w:t>Kiindulási jellemzők</w:t>
      </w:r>
    </w:p>
    <w:p w14:paraId="7B553930" w14:textId="77777777" w:rsidR="00E86175" w:rsidRPr="00E65677" w:rsidRDefault="00E86175" w:rsidP="00E86175">
      <w:pPr>
        <w:keepNext/>
        <w:spacing w:line="240" w:lineRule="auto"/>
        <w:textAlignment w:val="baseline"/>
        <w:rPr>
          <w:lang w:val="hu-HU"/>
        </w:rPr>
      </w:pPr>
    </w:p>
    <w:p w14:paraId="225B7F56" w14:textId="5242F260" w:rsidR="00E71597" w:rsidRPr="00E65677" w:rsidRDefault="00E86175" w:rsidP="00E86175">
      <w:pPr>
        <w:keepNext/>
        <w:spacing w:line="240" w:lineRule="auto"/>
        <w:textAlignment w:val="baseline"/>
        <w:rPr>
          <w:rStyle w:val="cf31"/>
          <w:rFonts w:ascii="Times New Roman" w:hAnsi="Times New Roman" w:cs="Times New Roman"/>
          <w:sz w:val="22"/>
          <w:szCs w:val="22"/>
          <w:lang w:val="hu-HU"/>
        </w:rPr>
      </w:pPr>
      <w:r w:rsidRPr="00E65677">
        <w:rPr>
          <w:lang w:val="hu-HU"/>
        </w:rPr>
        <w:t>Valamennyi kezelési csoportot tekintve</w:t>
      </w:r>
      <w:r w:rsidR="00E71597" w:rsidRPr="00E65677">
        <w:rPr>
          <w:lang w:val="hu-HU"/>
        </w:rPr>
        <w:t xml:space="preserve"> a </w:t>
      </w:r>
      <w:r w:rsidRPr="00E65677">
        <w:rPr>
          <w:lang w:val="hu-HU"/>
        </w:rPr>
        <w:t>betegek</w:t>
      </w:r>
      <w:r w:rsidR="00E71597" w:rsidRPr="00E65677">
        <w:rPr>
          <w:lang w:val="hu-HU"/>
        </w:rPr>
        <w:t xml:space="preserve"> 76%-a volt kaukázusi, 15%-a ázsiai és 3%-a feketebőrű</w:t>
      </w:r>
      <w:r w:rsidR="007C00E7" w:rsidRPr="00E65677">
        <w:rPr>
          <w:lang w:val="hu-HU"/>
        </w:rPr>
        <w:t>,</w:t>
      </w:r>
      <w:r w:rsidR="00E71597" w:rsidRPr="00E65677">
        <w:rPr>
          <w:lang w:val="hu-HU"/>
        </w:rPr>
        <w:t xml:space="preserve"> 50%-</w:t>
      </w:r>
      <w:r w:rsidR="007C00E7" w:rsidRPr="00E65677">
        <w:rPr>
          <w:lang w:val="hu-HU"/>
        </w:rPr>
        <w:t>a</w:t>
      </w:r>
      <w:r w:rsidR="00E71597" w:rsidRPr="00E65677">
        <w:rPr>
          <w:lang w:val="hu-HU"/>
        </w:rPr>
        <w:t xml:space="preserve"> volt nő</w:t>
      </w:r>
      <w:r w:rsidR="00C93D33">
        <w:rPr>
          <w:lang w:val="hu-HU"/>
        </w:rPr>
        <w:t>nemű</w:t>
      </w:r>
      <w:r w:rsidR="00E71597" w:rsidRPr="00E65677">
        <w:rPr>
          <w:lang w:val="hu-HU"/>
        </w:rPr>
        <w:t>, az átlagéletkor 12</w:t>
      </w:r>
      <w:r w:rsidR="007C00E7" w:rsidRPr="00E65677">
        <w:rPr>
          <w:lang w:val="hu-HU"/>
        </w:rPr>
        <w:t> </w:t>
      </w:r>
      <w:r w:rsidR="00E71597" w:rsidRPr="00E65677">
        <w:rPr>
          <w:lang w:val="hu-HU"/>
        </w:rPr>
        <w:t xml:space="preserve">év volt, </w:t>
      </w:r>
      <w:r w:rsidR="007C00E7" w:rsidRPr="00E65677">
        <w:rPr>
          <w:lang w:val="hu-HU"/>
        </w:rPr>
        <w:t xml:space="preserve">a betegek </w:t>
      </w:r>
      <w:r w:rsidR="00E71597" w:rsidRPr="00E65677">
        <w:rPr>
          <w:lang w:val="hu-HU"/>
        </w:rPr>
        <w:t>72%-</w:t>
      </w:r>
      <w:r w:rsidR="007C00E7" w:rsidRPr="00E65677">
        <w:rPr>
          <w:lang w:val="hu-HU"/>
        </w:rPr>
        <w:t>a</w:t>
      </w:r>
      <w:r w:rsidR="00E71597" w:rsidRPr="00E65677">
        <w:rPr>
          <w:lang w:val="hu-HU"/>
        </w:rPr>
        <w:t xml:space="preserve"> volt legalább 10</w:t>
      </w:r>
      <w:r w:rsidR="007C00E7" w:rsidRPr="00E65677">
        <w:rPr>
          <w:lang w:val="hu-HU"/>
        </w:rPr>
        <w:t> </w:t>
      </w:r>
      <w:r w:rsidR="00E71597" w:rsidRPr="00E65677">
        <w:rPr>
          <w:lang w:val="hu-HU"/>
        </w:rPr>
        <w:t>éves, 28%-</w:t>
      </w:r>
      <w:r w:rsidR="007C00E7" w:rsidRPr="00E65677">
        <w:rPr>
          <w:lang w:val="hu-HU"/>
        </w:rPr>
        <w:t>a</w:t>
      </w:r>
      <w:r w:rsidR="00E71597" w:rsidRPr="00E65677">
        <w:rPr>
          <w:lang w:val="hu-HU"/>
        </w:rPr>
        <w:t xml:space="preserve"> pedig 10</w:t>
      </w:r>
      <w:r w:rsidR="007C00E7" w:rsidRPr="00E65677">
        <w:rPr>
          <w:lang w:val="hu-HU"/>
        </w:rPr>
        <w:t> </w:t>
      </w:r>
      <w:r w:rsidR="00E71597" w:rsidRPr="00E65677">
        <w:rPr>
          <w:lang w:val="hu-HU"/>
        </w:rPr>
        <w:t>év</w:t>
      </w:r>
      <w:r w:rsidR="007C00E7" w:rsidRPr="00E65677">
        <w:rPr>
          <w:lang w:val="hu-HU"/>
        </w:rPr>
        <w:t>es</w:t>
      </w:r>
      <w:r w:rsidR="00E71597" w:rsidRPr="00E65677">
        <w:rPr>
          <w:lang w:val="hu-HU"/>
        </w:rPr>
        <w:t>nél fiatalabb. A 6</w:t>
      </w:r>
      <w:r w:rsidR="007C00E7" w:rsidRPr="00E65677">
        <w:rPr>
          <w:lang w:val="hu-HU"/>
        </w:rPr>
        <w:t> </w:t>
      </w:r>
      <w:r w:rsidR="00E71597" w:rsidRPr="00E65677">
        <w:rPr>
          <w:lang w:val="hu-HU"/>
        </w:rPr>
        <w:t xml:space="preserve">éves </w:t>
      </w:r>
      <w:r w:rsidR="007C00E7" w:rsidRPr="00E65677">
        <w:rPr>
          <w:lang w:val="hu-HU"/>
        </w:rPr>
        <w:t>vagy annál</w:t>
      </w:r>
      <w:r w:rsidR="00E71597" w:rsidRPr="00E65677">
        <w:rPr>
          <w:lang w:val="hu-HU"/>
        </w:rPr>
        <w:t xml:space="preserve"> fiatalabb betegek a </w:t>
      </w:r>
      <w:r w:rsidR="007C00E7" w:rsidRPr="00E65677">
        <w:rPr>
          <w:lang w:val="hu-HU"/>
        </w:rPr>
        <w:t>vizsgált betegcsoport</w:t>
      </w:r>
      <w:r w:rsidR="00E71597" w:rsidRPr="00E65677">
        <w:rPr>
          <w:lang w:val="hu-HU"/>
        </w:rPr>
        <w:t xml:space="preserve"> 14%-át tették ki (6</w:t>
      </w:r>
      <w:r w:rsidR="007C00E7" w:rsidRPr="00E65677">
        <w:rPr>
          <w:lang w:val="hu-HU"/>
        </w:rPr>
        <w:t> </w:t>
      </w:r>
      <w:r w:rsidR="00E71597" w:rsidRPr="00E65677">
        <w:rPr>
          <w:lang w:val="hu-HU"/>
        </w:rPr>
        <w:t>éves [</w:t>
      </w:r>
      <w:r w:rsidR="007C00E7" w:rsidRPr="00E65677">
        <w:rPr>
          <w:lang w:val="hu-HU"/>
        </w:rPr>
        <w:t>n</w:t>
      </w:r>
      <w:r w:rsidR="00E71597" w:rsidRPr="00E65677">
        <w:rPr>
          <w:lang w:val="hu-HU"/>
        </w:rPr>
        <w:t>=28], 5</w:t>
      </w:r>
      <w:r w:rsidR="007C00E7" w:rsidRPr="00E65677">
        <w:rPr>
          <w:lang w:val="hu-HU"/>
        </w:rPr>
        <w:t> </w:t>
      </w:r>
      <w:r w:rsidR="00E71597" w:rsidRPr="00E65677">
        <w:rPr>
          <w:lang w:val="hu-HU"/>
        </w:rPr>
        <w:t>éves [</w:t>
      </w:r>
      <w:r w:rsidR="007C00E7" w:rsidRPr="00E65677">
        <w:rPr>
          <w:lang w:val="hu-HU"/>
        </w:rPr>
        <w:t>n</w:t>
      </w:r>
      <w:r w:rsidR="00E71597" w:rsidRPr="00E65677">
        <w:rPr>
          <w:lang w:val="hu-HU"/>
        </w:rPr>
        <w:t>=11], 4</w:t>
      </w:r>
      <w:r w:rsidR="007C00E7" w:rsidRPr="00E65677">
        <w:rPr>
          <w:lang w:val="hu-HU"/>
        </w:rPr>
        <w:t> </w:t>
      </w:r>
      <w:r w:rsidR="00E71597" w:rsidRPr="00E65677">
        <w:rPr>
          <w:lang w:val="hu-HU"/>
        </w:rPr>
        <w:t>éves [</w:t>
      </w:r>
      <w:r w:rsidR="007C00E7" w:rsidRPr="00E65677">
        <w:rPr>
          <w:lang w:val="hu-HU"/>
        </w:rPr>
        <w:t>n</w:t>
      </w:r>
      <w:r w:rsidR="00E71597" w:rsidRPr="00E65677">
        <w:rPr>
          <w:lang w:val="hu-HU"/>
        </w:rPr>
        <w:t>=16], 3</w:t>
      </w:r>
      <w:r w:rsidR="007C00E7" w:rsidRPr="00E65677">
        <w:rPr>
          <w:lang w:val="hu-HU"/>
        </w:rPr>
        <w:t> </w:t>
      </w:r>
      <w:r w:rsidR="00E71597" w:rsidRPr="00E65677">
        <w:rPr>
          <w:lang w:val="hu-HU"/>
        </w:rPr>
        <w:t>éves [</w:t>
      </w:r>
      <w:r w:rsidR="007C00E7" w:rsidRPr="00E65677">
        <w:rPr>
          <w:lang w:val="hu-HU"/>
        </w:rPr>
        <w:t>n</w:t>
      </w:r>
      <w:r w:rsidR="00E71597" w:rsidRPr="00E65677">
        <w:rPr>
          <w:lang w:val="hu-HU"/>
        </w:rPr>
        <w:t>=8], 2</w:t>
      </w:r>
      <w:r w:rsidR="007C00E7" w:rsidRPr="00E65677">
        <w:rPr>
          <w:lang w:val="hu-HU"/>
        </w:rPr>
        <w:t> </w:t>
      </w:r>
      <w:r w:rsidR="00E71597" w:rsidRPr="00E65677">
        <w:rPr>
          <w:lang w:val="hu-HU"/>
        </w:rPr>
        <w:t>éves [</w:t>
      </w:r>
      <w:r w:rsidR="007C00E7" w:rsidRPr="00E65677">
        <w:rPr>
          <w:lang w:val="hu-HU"/>
        </w:rPr>
        <w:t>n</w:t>
      </w:r>
      <w:r w:rsidR="00E71597" w:rsidRPr="00E65677">
        <w:rPr>
          <w:lang w:val="hu-HU"/>
        </w:rPr>
        <w:t>=5]). A vizsgálatban a betegek 38%</w:t>
      </w:r>
      <w:r w:rsidR="007C00E7" w:rsidRPr="00E65677">
        <w:rPr>
          <w:lang w:val="hu-HU"/>
        </w:rPr>
        <w:noBreakHyphen/>
      </w:r>
      <w:r w:rsidR="00E71597" w:rsidRPr="00E65677">
        <w:rPr>
          <w:lang w:val="hu-HU"/>
        </w:rPr>
        <w:t xml:space="preserve">ánál a kiindulási IGA-pontszám 4 volt (súlyos atópiás dermatitis), és a betegek 42%-a </w:t>
      </w:r>
      <w:r w:rsidR="007C00E7" w:rsidRPr="00E65677">
        <w:rPr>
          <w:lang w:val="hu-HU"/>
        </w:rPr>
        <w:t>részesült korábban atópiás dermatitis elleni szisztémás kezelésben</w:t>
      </w:r>
      <w:r w:rsidR="00E71597" w:rsidRPr="00E65677">
        <w:rPr>
          <w:lang w:val="hu-HU"/>
        </w:rPr>
        <w:t>. A kiindulási EASI-pontszám 12,2</w:t>
      </w:r>
      <w:r w:rsidR="007C00E7" w:rsidRPr="00E65677">
        <w:rPr>
          <w:lang w:val="hu-HU"/>
        </w:rPr>
        <w:t>–</w:t>
      </w:r>
      <w:r w:rsidR="00E71597" w:rsidRPr="00E65677">
        <w:rPr>
          <w:lang w:val="hu-HU"/>
        </w:rPr>
        <w:t xml:space="preserve">70,8 </w:t>
      </w:r>
      <w:r w:rsidR="007C00E7" w:rsidRPr="00E65677">
        <w:rPr>
          <w:lang w:val="hu-HU"/>
        </w:rPr>
        <w:t>volt</w:t>
      </w:r>
      <w:r w:rsidR="00E71597" w:rsidRPr="00E65677">
        <w:rPr>
          <w:lang w:val="hu-HU"/>
        </w:rPr>
        <w:t>, a legalább 10</w:t>
      </w:r>
      <w:r w:rsidR="007C00E7" w:rsidRPr="00E65677">
        <w:rPr>
          <w:lang w:val="hu-HU"/>
        </w:rPr>
        <w:t> </w:t>
      </w:r>
      <w:r w:rsidR="00E71597" w:rsidRPr="00E65677">
        <w:rPr>
          <w:lang w:val="hu-HU"/>
        </w:rPr>
        <w:t xml:space="preserve">éves betegeknél </w:t>
      </w:r>
      <w:r w:rsidR="007C00E7" w:rsidRPr="00E65677">
        <w:rPr>
          <w:lang w:val="hu-HU"/>
        </w:rPr>
        <w:t xml:space="preserve">a viszketésre vonatkozó numerikus értékelőskálán (Numerical Rating Scale, NRS) mért </w:t>
      </w:r>
      <w:r w:rsidR="00C93D33" w:rsidRPr="00E65677">
        <w:rPr>
          <w:lang w:val="hu-HU"/>
        </w:rPr>
        <w:t xml:space="preserve">átlagos </w:t>
      </w:r>
      <w:r w:rsidR="007C00E7" w:rsidRPr="00E65677">
        <w:rPr>
          <w:lang w:val="hu-HU"/>
        </w:rPr>
        <w:t xml:space="preserve">kiindulási heti pontszám </w:t>
      </w:r>
      <w:r w:rsidR="00E71597" w:rsidRPr="00E65677">
        <w:rPr>
          <w:lang w:val="hu-HU"/>
        </w:rPr>
        <w:t>5,5 volt</w:t>
      </w:r>
      <w:r w:rsidR="007C00E7" w:rsidRPr="00E65677">
        <w:rPr>
          <w:lang w:val="hu-HU"/>
        </w:rPr>
        <w:t xml:space="preserve"> (</w:t>
      </w:r>
      <w:r w:rsidR="00E65677" w:rsidRPr="00E65677">
        <w:rPr>
          <w:lang w:val="hu-HU"/>
        </w:rPr>
        <w:t>szórás [</w:t>
      </w:r>
      <w:r w:rsidR="007C00E7" w:rsidRPr="00E65677">
        <w:rPr>
          <w:lang w:val="hu-HU"/>
        </w:rPr>
        <w:t>SD</w:t>
      </w:r>
      <w:r w:rsidR="00E65677" w:rsidRPr="00E65677">
        <w:rPr>
          <w:lang w:val="hu-HU"/>
        </w:rPr>
        <w:t>]</w:t>
      </w:r>
      <w:r w:rsidR="007C00E7" w:rsidRPr="00E65677">
        <w:rPr>
          <w:lang w:val="hu-HU"/>
        </w:rPr>
        <w:t>=2,6)</w:t>
      </w:r>
      <w:r w:rsidR="00E71597" w:rsidRPr="00E65677">
        <w:rPr>
          <w:lang w:val="hu-HU"/>
        </w:rPr>
        <w:t>.</w:t>
      </w:r>
    </w:p>
    <w:p w14:paraId="2B30D585" w14:textId="77777777" w:rsidR="00E71597" w:rsidRPr="00E65677" w:rsidRDefault="00E71597" w:rsidP="00E71597">
      <w:pPr>
        <w:spacing w:line="240" w:lineRule="auto"/>
        <w:textAlignment w:val="baseline"/>
        <w:rPr>
          <w:lang w:val="hu-HU"/>
        </w:rPr>
      </w:pPr>
    </w:p>
    <w:p w14:paraId="0B7C098A" w14:textId="77777777" w:rsidR="00E71597" w:rsidRPr="006D571F" w:rsidRDefault="00E71597" w:rsidP="00E71597">
      <w:pPr>
        <w:keepNext/>
        <w:spacing w:line="240" w:lineRule="auto"/>
        <w:contextualSpacing/>
        <w:rPr>
          <w:i/>
          <w:u w:val="single"/>
          <w:lang w:val="hu-HU"/>
        </w:rPr>
      </w:pPr>
      <w:r w:rsidRPr="006D571F">
        <w:rPr>
          <w:i/>
          <w:iCs/>
          <w:u w:val="single"/>
          <w:lang w:val="hu-HU"/>
        </w:rPr>
        <w:t>Klinikai válasz</w:t>
      </w:r>
    </w:p>
    <w:p w14:paraId="44CFA955" w14:textId="77777777" w:rsidR="007C00E7" w:rsidRPr="00012907" w:rsidRDefault="007C00E7" w:rsidP="00E71597">
      <w:pPr>
        <w:keepNext/>
        <w:tabs>
          <w:tab w:val="clear" w:pos="567"/>
        </w:tabs>
        <w:spacing w:line="240" w:lineRule="auto"/>
        <w:rPr>
          <w:lang w:val="hu-HU"/>
        </w:rPr>
      </w:pPr>
    </w:p>
    <w:p w14:paraId="3086ABC8" w14:textId="14170352" w:rsidR="00E71597" w:rsidRPr="00E65677" w:rsidRDefault="00E71597" w:rsidP="00E71597">
      <w:pPr>
        <w:keepNext/>
        <w:tabs>
          <w:tab w:val="clear" w:pos="567"/>
        </w:tabs>
        <w:spacing w:line="240" w:lineRule="auto"/>
        <w:rPr>
          <w:lang w:val="hu-HU"/>
        </w:rPr>
      </w:pPr>
      <w:r w:rsidRPr="00012907">
        <w:rPr>
          <w:lang w:val="hu-HU"/>
        </w:rPr>
        <w:t xml:space="preserve">A </w:t>
      </w:r>
      <w:r w:rsidR="00EE39D5" w:rsidRPr="00012907">
        <w:rPr>
          <w:rFonts w:eastAsia="MS Mincho"/>
          <w:lang w:val="hu-HU"/>
        </w:rPr>
        <w:t>16.</w:t>
      </w:r>
      <w:r w:rsidR="006D571F">
        <w:rPr>
          <w:rFonts w:eastAsia="MS Mincho"/>
          <w:lang w:val="hu-HU"/>
        </w:rPr>
        <w:t> </w:t>
      </w:r>
      <w:r w:rsidR="00EE39D5" w:rsidRPr="00012907">
        <w:rPr>
          <w:rFonts w:eastAsia="MS Mincho"/>
          <w:lang w:val="hu-HU"/>
        </w:rPr>
        <w:t xml:space="preserve">héten </w:t>
      </w:r>
      <w:r w:rsidR="00EE39D5">
        <w:rPr>
          <w:rFonts w:eastAsia="MS Mincho"/>
          <w:lang w:val="hu-HU"/>
        </w:rPr>
        <w:t xml:space="preserve">a </w:t>
      </w:r>
      <w:r w:rsidRPr="00012907">
        <w:rPr>
          <w:lang w:val="hu-HU"/>
        </w:rPr>
        <w:t>4</w:t>
      </w:r>
      <w:r w:rsidR="00E65677" w:rsidRPr="00012907">
        <w:rPr>
          <w:lang w:val="hu-HU"/>
        </w:rPr>
        <w:t> </w:t>
      </w:r>
      <w:r w:rsidRPr="00012907">
        <w:rPr>
          <w:lang w:val="hu-HU"/>
        </w:rPr>
        <w:t>mg-mal egyenértékű baricitinib</w:t>
      </w:r>
      <w:r w:rsidR="00C93D33">
        <w:rPr>
          <w:lang w:val="hu-HU"/>
        </w:rPr>
        <w:t>-</w:t>
      </w:r>
      <w:r w:rsidRPr="00012907">
        <w:rPr>
          <w:lang w:val="hu-HU"/>
        </w:rPr>
        <w:t xml:space="preserve">dózisra randomizált </w:t>
      </w:r>
      <w:r w:rsidR="00EE39D5" w:rsidRPr="00EE39D5">
        <w:rPr>
          <w:lang w:val="hu-HU"/>
        </w:rPr>
        <w:t xml:space="preserve">betegeknél a placebóhoz képest </w:t>
      </w:r>
      <w:r w:rsidR="00C51925">
        <w:rPr>
          <w:lang w:val="hu-HU"/>
        </w:rPr>
        <w:t xml:space="preserve">statisztikailag </w:t>
      </w:r>
      <w:r w:rsidR="00EE39D5" w:rsidRPr="00EE39D5">
        <w:rPr>
          <w:lang w:val="hu-HU"/>
        </w:rPr>
        <w:t>szignifikánsan nagyobb arányban következett be IGA 0 vagy 1 válasz (elsődleges végpont), EASI</w:t>
      </w:r>
      <w:r w:rsidR="006D1D6D">
        <w:rPr>
          <w:lang w:val="hu-HU"/>
        </w:rPr>
        <w:t>-</w:t>
      </w:r>
      <w:r w:rsidR="00EE39D5" w:rsidRPr="00EE39D5">
        <w:rPr>
          <w:lang w:val="hu-HU"/>
        </w:rPr>
        <w:t>75 (az EASI legalább 75%-os javulása), vagy 4</w:t>
      </w:r>
      <w:r w:rsidR="006D571F">
        <w:rPr>
          <w:lang w:val="hu-HU"/>
        </w:rPr>
        <w:t> </w:t>
      </w:r>
      <w:r w:rsidR="00EE39D5" w:rsidRPr="00EE39D5">
        <w:rPr>
          <w:lang w:val="hu-HU"/>
        </w:rPr>
        <w:t>pontos vagy annál nagyobb javulás a viszketésre vonatkozó numerikus értékelőskálán</w:t>
      </w:r>
      <w:r w:rsidRPr="00E65677">
        <w:rPr>
          <w:lang w:val="hu-HU"/>
        </w:rPr>
        <w:t xml:space="preserve"> (10.</w:t>
      </w:r>
      <w:r w:rsidR="00EE39D5">
        <w:rPr>
          <w:lang w:val="hu-HU"/>
        </w:rPr>
        <w:t> </w:t>
      </w:r>
      <w:r w:rsidRPr="00E65677">
        <w:rPr>
          <w:lang w:val="hu-HU"/>
        </w:rPr>
        <w:t xml:space="preserve">táblázat). A </w:t>
      </w:r>
      <w:r w:rsidR="00443890">
        <w:rPr>
          <w:lang w:val="hu-HU"/>
        </w:rPr>
        <w:t>4</w:t>
      </w:r>
      <w:r w:rsidRPr="00E65677">
        <w:rPr>
          <w:lang w:val="hu-HU"/>
        </w:rPr>
        <w:t>.</w:t>
      </w:r>
      <w:r w:rsidR="00EE39D5">
        <w:rPr>
          <w:lang w:val="hu-HU"/>
        </w:rPr>
        <w:t> </w:t>
      </w:r>
      <w:r w:rsidRPr="00E65677">
        <w:rPr>
          <w:lang w:val="hu-HU"/>
        </w:rPr>
        <w:t>ábr</w:t>
      </w:r>
      <w:r w:rsidR="00EE39D5">
        <w:rPr>
          <w:lang w:val="hu-HU"/>
        </w:rPr>
        <w:t>án látható</w:t>
      </w:r>
      <w:r w:rsidRPr="00E65677">
        <w:rPr>
          <w:lang w:val="hu-HU"/>
        </w:rPr>
        <w:t xml:space="preserve"> az IGA 0 vagy 1 elérésének időbeli alakulás</w:t>
      </w:r>
      <w:r w:rsidR="00EE39D5">
        <w:rPr>
          <w:lang w:val="hu-HU"/>
        </w:rPr>
        <w:t>a</w:t>
      </w:r>
      <w:r w:rsidRPr="00E65677">
        <w:rPr>
          <w:lang w:val="hu-HU"/>
        </w:rPr>
        <w:t>.</w:t>
      </w:r>
    </w:p>
    <w:p w14:paraId="6B3525BD" w14:textId="77777777" w:rsidR="00012907" w:rsidRDefault="00012907" w:rsidP="00E71597">
      <w:pPr>
        <w:spacing w:line="240" w:lineRule="auto"/>
        <w:rPr>
          <w:rFonts w:eastAsia="MS Mincho"/>
          <w:lang w:val="hu-HU"/>
        </w:rPr>
      </w:pPr>
    </w:p>
    <w:p w14:paraId="041F17D8" w14:textId="48169D2F" w:rsidR="00EE39D5" w:rsidRPr="008D33F9" w:rsidRDefault="00EE39D5" w:rsidP="00EE39D5">
      <w:pPr>
        <w:spacing w:line="240" w:lineRule="auto"/>
        <w:rPr>
          <w:rFonts w:eastAsia="MS Mincho"/>
          <w:lang w:val="hu-HU"/>
        </w:rPr>
      </w:pPr>
      <w:r w:rsidRPr="008D33F9">
        <w:rPr>
          <w:rFonts w:eastAsia="MS Mincho"/>
          <w:lang w:val="hu-HU"/>
        </w:rPr>
        <w:t>A kezelés által az egyes alcsoportokban (testtömeg, életkor, nem, rassz, a betegség súlyossága és a korábbi kezelés, beleértve az immunszuppresszív szerekkel végzett kezelés</w:t>
      </w:r>
      <w:r w:rsidR="00C93D33">
        <w:rPr>
          <w:rFonts w:eastAsia="MS Mincho"/>
          <w:lang w:val="hu-HU"/>
        </w:rPr>
        <w:t xml:space="preserve"> szerin</w:t>
      </w:r>
      <w:r w:rsidRPr="008D33F9">
        <w:rPr>
          <w:rFonts w:eastAsia="MS Mincho"/>
          <w:lang w:val="hu-HU"/>
        </w:rPr>
        <w:t>t) kiváltott hatások megegyeztek a teljes vizsgálati populációra vonatkozó eredményekkel.</w:t>
      </w:r>
    </w:p>
    <w:p w14:paraId="2E0E97CF" w14:textId="77777777" w:rsidR="00012907" w:rsidRDefault="00012907" w:rsidP="00E71597">
      <w:pPr>
        <w:spacing w:line="240" w:lineRule="auto"/>
        <w:rPr>
          <w:rFonts w:eastAsia="MS Mincho"/>
          <w:lang w:val="hu-HU"/>
        </w:rPr>
      </w:pPr>
    </w:p>
    <w:p w14:paraId="76252497" w14:textId="6112424B" w:rsidR="00E71597" w:rsidRPr="00E71597" w:rsidRDefault="00E71597" w:rsidP="00086F4E">
      <w:pPr>
        <w:keepNext/>
        <w:spacing w:line="240" w:lineRule="auto"/>
        <w:textAlignment w:val="baseline"/>
        <w:rPr>
          <w:lang w:val="hu-HU"/>
        </w:rPr>
      </w:pPr>
      <w:r w:rsidRPr="00E71597">
        <w:rPr>
          <w:b/>
          <w:bCs/>
          <w:lang w:val="hu-HU"/>
        </w:rPr>
        <w:lastRenderedPageBreak/>
        <w:t>10.</w:t>
      </w:r>
      <w:r w:rsidR="00EE39D5">
        <w:rPr>
          <w:b/>
          <w:bCs/>
          <w:lang w:val="hu-HU"/>
        </w:rPr>
        <w:t> </w:t>
      </w:r>
      <w:r w:rsidRPr="00E71597">
        <w:rPr>
          <w:b/>
          <w:bCs/>
          <w:lang w:val="hu-HU"/>
        </w:rPr>
        <w:t>táblázat</w:t>
      </w:r>
      <w:r w:rsidRPr="00E71597">
        <w:rPr>
          <w:lang w:val="hu-HU"/>
        </w:rPr>
        <w:t xml:space="preserve"> </w:t>
      </w:r>
      <w:r w:rsidRPr="00E71597">
        <w:rPr>
          <w:b/>
          <w:bCs/>
          <w:lang w:val="hu-HU"/>
        </w:rPr>
        <w:t xml:space="preserve">A baricitinib hatásossága gyermekeknél </w:t>
      </w:r>
      <w:r w:rsidR="00EE39D5">
        <w:rPr>
          <w:b/>
          <w:bCs/>
          <w:lang w:val="hu-HU"/>
        </w:rPr>
        <w:t xml:space="preserve">és serdülőknél </w:t>
      </w:r>
      <w:r w:rsidRPr="00E71597">
        <w:rPr>
          <w:b/>
          <w:bCs/>
          <w:lang w:val="hu-HU"/>
        </w:rPr>
        <w:t>a 16.</w:t>
      </w:r>
      <w:r w:rsidR="00EE39D5">
        <w:rPr>
          <w:b/>
          <w:bCs/>
          <w:lang w:val="hu-HU"/>
        </w:rPr>
        <w:t> </w:t>
      </w:r>
      <w:proofErr w:type="spellStart"/>
      <w:r w:rsidRPr="00E71597">
        <w:rPr>
          <w:b/>
          <w:bCs/>
          <w:lang w:val="hu-HU"/>
        </w:rPr>
        <w:t>héten</w:t>
      </w:r>
      <w:r w:rsidRPr="00E71597">
        <w:rPr>
          <w:b/>
          <w:bCs/>
          <w:vertAlign w:val="superscript"/>
          <w:lang w:val="hu-HU"/>
        </w:rPr>
        <w:t>a</w:t>
      </w:r>
      <w:proofErr w:type="spellEnd"/>
    </w:p>
    <w:p w14:paraId="09F9ABD9" w14:textId="77777777" w:rsidR="00E71597" w:rsidRPr="00E71597" w:rsidRDefault="00E71597" w:rsidP="00086F4E">
      <w:pPr>
        <w:keepNext/>
        <w:spacing w:line="240" w:lineRule="auto"/>
        <w:textAlignment w:val="baseline"/>
        <w:rPr>
          <w:lang w:val="hu-HU"/>
        </w:rPr>
      </w:pPr>
    </w:p>
    <w:tbl>
      <w:tblPr>
        <w:tblStyle w:val="TableGrid"/>
        <w:tblW w:w="6941" w:type="dxa"/>
        <w:tblLayout w:type="fixed"/>
        <w:tblLook w:val="04A0" w:firstRow="1" w:lastRow="0" w:firstColumn="1" w:lastColumn="0" w:noHBand="0" w:noVBand="1"/>
      </w:tblPr>
      <w:tblGrid>
        <w:gridCol w:w="2694"/>
        <w:gridCol w:w="2147"/>
        <w:gridCol w:w="2100"/>
      </w:tblGrid>
      <w:tr w:rsidR="00E71597" w:rsidRPr="00E71597" w14:paraId="4D8FA71D" w14:textId="77777777" w:rsidTr="00B253CE">
        <w:tc>
          <w:tcPr>
            <w:tcW w:w="2694" w:type="dxa"/>
            <w:tcBorders>
              <w:top w:val="single" w:sz="4" w:space="0" w:color="auto"/>
              <w:left w:val="single" w:sz="4" w:space="0" w:color="auto"/>
              <w:bottom w:val="single" w:sz="4" w:space="0" w:color="auto"/>
              <w:right w:val="single" w:sz="4" w:space="0" w:color="auto"/>
            </w:tcBorders>
          </w:tcPr>
          <w:p w14:paraId="4A424D91" w14:textId="77777777" w:rsidR="00E71597" w:rsidRPr="00E71597" w:rsidRDefault="00E71597" w:rsidP="00086F4E">
            <w:pPr>
              <w:keepNext/>
              <w:spacing w:line="240" w:lineRule="auto"/>
              <w:textAlignment w:val="baseline"/>
              <w:rPr>
                <w:b/>
                <w:bCs/>
                <w:lang w:val="hu-HU"/>
              </w:rPr>
            </w:pPr>
            <w:r w:rsidRPr="00E71597">
              <w:rPr>
                <w:b/>
                <w:bCs/>
                <w:lang w:val="hu-HU"/>
              </w:rPr>
              <w:t>Vizsgálat</w:t>
            </w:r>
          </w:p>
        </w:tc>
        <w:tc>
          <w:tcPr>
            <w:tcW w:w="4247" w:type="dxa"/>
            <w:gridSpan w:val="2"/>
            <w:tcBorders>
              <w:top w:val="single" w:sz="4" w:space="0" w:color="auto"/>
              <w:left w:val="single" w:sz="4" w:space="0" w:color="auto"/>
              <w:bottom w:val="single" w:sz="4" w:space="0" w:color="auto"/>
              <w:right w:val="single" w:sz="4" w:space="0" w:color="auto"/>
            </w:tcBorders>
          </w:tcPr>
          <w:p w14:paraId="6CA6942E" w14:textId="77777777" w:rsidR="00E71597" w:rsidRPr="00E71597" w:rsidRDefault="00E71597" w:rsidP="00086F4E">
            <w:pPr>
              <w:keepNext/>
              <w:spacing w:line="240" w:lineRule="auto"/>
              <w:textAlignment w:val="baseline"/>
              <w:rPr>
                <w:b/>
                <w:bCs/>
                <w:lang w:val="hu-HU"/>
              </w:rPr>
            </w:pPr>
            <w:r w:rsidRPr="00E71597">
              <w:rPr>
                <w:b/>
                <w:bCs/>
                <w:lang w:val="hu-HU"/>
              </w:rPr>
              <w:t>BREEZE-AD-PEDS</w:t>
            </w:r>
          </w:p>
        </w:tc>
      </w:tr>
      <w:tr w:rsidR="00E71597" w:rsidRPr="00E71597" w14:paraId="260B7B16" w14:textId="77777777" w:rsidTr="00B253CE">
        <w:tc>
          <w:tcPr>
            <w:tcW w:w="2694" w:type="dxa"/>
            <w:tcBorders>
              <w:top w:val="single" w:sz="4" w:space="0" w:color="auto"/>
              <w:left w:val="single" w:sz="4" w:space="0" w:color="auto"/>
              <w:bottom w:val="single" w:sz="4" w:space="0" w:color="auto"/>
              <w:right w:val="single" w:sz="4" w:space="0" w:color="auto"/>
            </w:tcBorders>
          </w:tcPr>
          <w:p w14:paraId="1B0AEDDC" w14:textId="7210BEDF" w:rsidR="00E71597" w:rsidRPr="00E71597" w:rsidRDefault="00EE39D5" w:rsidP="00086F4E">
            <w:pPr>
              <w:keepNext/>
              <w:spacing w:line="240" w:lineRule="auto"/>
              <w:textAlignment w:val="baseline"/>
              <w:rPr>
                <w:b/>
                <w:bCs/>
                <w:lang w:val="hu-HU"/>
              </w:rPr>
            </w:pPr>
            <w:r>
              <w:rPr>
                <w:b/>
                <w:bCs/>
                <w:lang w:val="hu-HU"/>
              </w:rPr>
              <w:t>k</w:t>
            </w:r>
            <w:r w:rsidR="00E71597" w:rsidRPr="00E71597">
              <w:rPr>
                <w:b/>
                <w:bCs/>
                <w:lang w:val="hu-HU"/>
              </w:rPr>
              <w:t>ezelési</w:t>
            </w:r>
            <w:r>
              <w:rPr>
                <w:b/>
                <w:bCs/>
                <w:lang w:val="hu-HU"/>
              </w:rPr>
              <w:t xml:space="preserve"> </w:t>
            </w:r>
            <w:r w:rsidR="00E71597" w:rsidRPr="00E71597">
              <w:rPr>
                <w:b/>
                <w:bCs/>
                <w:lang w:val="hu-HU"/>
              </w:rPr>
              <w:t>csoport</w:t>
            </w:r>
          </w:p>
        </w:tc>
        <w:tc>
          <w:tcPr>
            <w:tcW w:w="2147" w:type="dxa"/>
            <w:tcBorders>
              <w:top w:val="single" w:sz="4" w:space="0" w:color="auto"/>
              <w:left w:val="single" w:sz="4" w:space="0" w:color="auto"/>
              <w:bottom w:val="single" w:sz="4" w:space="0" w:color="auto"/>
              <w:right w:val="single" w:sz="4" w:space="0" w:color="auto"/>
            </w:tcBorders>
          </w:tcPr>
          <w:p w14:paraId="0D53E119" w14:textId="77777777" w:rsidR="00E71597" w:rsidRPr="00E71597" w:rsidRDefault="00E71597" w:rsidP="00086F4E">
            <w:pPr>
              <w:keepNext/>
              <w:spacing w:line="240" w:lineRule="auto"/>
              <w:textAlignment w:val="baseline"/>
              <w:rPr>
                <w:b/>
                <w:bCs/>
                <w:lang w:val="hu-HU"/>
              </w:rPr>
            </w:pPr>
            <w:r w:rsidRPr="00E71597">
              <w:rPr>
                <w:b/>
                <w:bCs/>
                <w:lang w:val="hu-HU"/>
              </w:rPr>
              <w:t xml:space="preserve">PBO </w:t>
            </w:r>
          </w:p>
        </w:tc>
        <w:tc>
          <w:tcPr>
            <w:tcW w:w="2100" w:type="dxa"/>
            <w:tcBorders>
              <w:top w:val="single" w:sz="4" w:space="0" w:color="auto"/>
              <w:left w:val="single" w:sz="4" w:space="0" w:color="auto"/>
              <w:bottom w:val="single" w:sz="4" w:space="0" w:color="auto"/>
              <w:right w:val="single" w:sz="4" w:space="0" w:color="auto"/>
            </w:tcBorders>
          </w:tcPr>
          <w:p w14:paraId="65EF3D31" w14:textId="02B06D44" w:rsidR="00E71597" w:rsidRPr="00E71597" w:rsidRDefault="00E71597" w:rsidP="00086F4E">
            <w:pPr>
              <w:keepNext/>
              <w:spacing w:line="240" w:lineRule="auto"/>
              <w:textAlignment w:val="baseline"/>
              <w:rPr>
                <w:b/>
                <w:bCs/>
                <w:vertAlign w:val="superscript"/>
                <w:lang w:val="hu-HU"/>
              </w:rPr>
            </w:pPr>
            <w:r w:rsidRPr="00E71597">
              <w:rPr>
                <w:b/>
                <w:bCs/>
                <w:lang w:val="hu-HU"/>
              </w:rPr>
              <w:t>4</w:t>
            </w:r>
            <w:r w:rsidR="006D571F">
              <w:rPr>
                <w:b/>
                <w:bCs/>
                <w:lang w:val="hu-HU"/>
              </w:rPr>
              <w:t> </w:t>
            </w:r>
            <w:r w:rsidRPr="00E71597">
              <w:rPr>
                <w:b/>
                <w:bCs/>
                <w:lang w:val="hu-HU"/>
              </w:rPr>
              <w:t>mg-mal egyenértékű BARI</w:t>
            </w:r>
          </w:p>
        </w:tc>
      </w:tr>
      <w:tr w:rsidR="00E71597" w:rsidRPr="00E71597" w14:paraId="7D9D916F" w14:textId="77777777" w:rsidTr="00B253CE">
        <w:tc>
          <w:tcPr>
            <w:tcW w:w="2694" w:type="dxa"/>
            <w:tcBorders>
              <w:top w:val="single" w:sz="4" w:space="0" w:color="auto"/>
              <w:left w:val="single" w:sz="4" w:space="0" w:color="auto"/>
              <w:bottom w:val="single" w:sz="4" w:space="0" w:color="auto"/>
              <w:right w:val="single" w:sz="4" w:space="0" w:color="auto"/>
            </w:tcBorders>
          </w:tcPr>
          <w:p w14:paraId="217DBF41" w14:textId="4A2D8146" w:rsidR="00E71597" w:rsidRPr="00E71597" w:rsidRDefault="00EE39D5" w:rsidP="00086F4E">
            <w:pPr>
              <w:keepNext/>
              <w:spacing w:line="240" w:lineRule="auto"/>
              <w:textAlignment w:val="baseline"/>
              <w:rPr>
                <w:lang w:val="hu-HU"/>
              </w:rPr>
            </w:pPr>
            <w:r>
              <w:rPr>
                <w:lang w:val="hu-HU"/>
              </w:rPr>
              <w:t>n</w:t>
            </w:r>
          </w:p>
        </w:tc>
        <w:tc>
          <w:tcPr>
            <w:tcW w:w="2147" w:type="dxa"/>
            <w:tcBorders>
              <w:top w:val="single" w:sz="4" w:space="0" w:color="auto"/>
              <w:left w:val="single" w:sz="4" w:space="0" w:color="auto"/>
              <w:bottom w:val="single" w:sz="4" w:space="0" w:color="auto"/>
              <w:right w:val="single" w:sz="4" w:space="0" w:color="auto"/>
            </w:tcBorders>
          </w:tcPr>
          <w:p w14:paraId="701EE64B" w14:textId="77777777" w:rsidR="00E71597" w:rsidRPr="00E71597" w:rsidRDefault="00E71597" w:rsidP="00086F4E">
            <w:pPr>
              <w:keepNext/>
              <w:spacing w:line="240" w:lineRule="auto"/>
              <w:textAlignment w:val="baseline"/>
              <w:rPr>
                <w:lang w:val="hu-HU"/>
              </w:rPr>
            </w:pPr>
            <w:r w:rsidRPr="00E71597">
              <w:rPr>
                <w:lang w:val="hu-HU"/>
              </w:rPr>
              <w:t>122</w:t>
            </w:r>
          </w:p>
        </w:tc>
        <w:tc>
          <w:tcPr>
            <w:tcW w:w="2100" w:type="dxa"/>
            <w:tcBorders>
              <w:top w:val="single" w:sz="4" w:space="0" w:color="auto"/>
              <w:left w:val="single" w:sz="4" w:space="0" w:color="auto"/>
              <w:bottom w:val="single" w:sz="4" w:space="0" w:color="auto"/>
              <w:right w:val="single" w:sz="4" w:space="0" w:color="auto"/>
            </w:tcBorders>
          </w:tcPr>
          <w:p w14:paraId="6C75C899" w14:textId="77777777" w:rsidR="00E71597" w:rsidRPr="00E71597" w:rsidRDefault="00E71597" w:rsidP="00086F4E">
            <w:pPr>
              <w:keepNext/>
              <w:spacing w:line="240" w:lineRule="auto"/>
              <w:textAlignment w:val="baseline"/>
              <w:rPr>
                <w:lang w:val="hu-HU"/>
              </w:rPr>
            </w:pPr>
            <w:r w:rsidRPr="00E71597">
              <w:rPr>
                <w:lang w:val="hu-HU"/>
              </w:rPr>
              <w:t>120</w:t>
            </w:r>
          </w:p>
        </w:tc>
      </w:tr>
      <w:tr w:rsidR="00E71597" w:rsidRPr="00E71597" w14:paraId="5C9F498B" w14:textId="77777777" w:rsidTr="00B253CE">
        <w:tc>
          <w:tcPr>
            <w:tcW w:w="2694" w:type="dxa"/>
            <w:tcBorders>
              <w:top w:val="single" w:sz="4" w:space="0" w:color="auto"/>
              <w:left w:val="single" w:sz="4" w:space="0" w:color="auto"/>
              <w:bottom w:val="single" w:sz="4" w:space="0" w:color="auto"/>
              <w:right w:val="single" w:sz="4" w:space="0" w:color="auto"/>
            </w:tcBorders>
            <w:hideMark/>
          </w:tcPr>
          <w:p w14:paraId="20E15945" w14:textId="77777777" w:rsidR="00E71597" w:rsidRPr="00E71597" w:rsidRDefault="00E71597" w:rsidP="00086F4E">
            <w:pPr>
              <w:keepNext/>
              <w:spacing w:line="240" w:lineRule="auto"/>
              <w:textAlignment w:val="baseline"/>
              <w:rPr>
                <w:lang w:val="hu-HU"/>
              </w:rPr>
            </w:pPr>
            <w:r w:rsidRPr="00E71597">
              <w:rPr>
                <w:lang w:val="hu-HU"/>
              </w:rPr>
              <w:t xml:space="preserve">IGA 0 vagy 1, </w:t>
            </w:r>
          </w:p>
          <w:p w14:paraId="002A6EFB" w14:textId="7038B201" w:rsidR="00E71597" w:rsidRPr="00E71597" w:rsidRDefault="00E71597" w:rsidP="00086F4E">
            <w:pPr>
              <w:keepNext/>
              <w:spacing w:line="240" w:lineRule="auto"/>
              <w:textAlignment w:val="baseline"/>
              <w:rPr>
                <w:vertAlign w:val="superscript"/>
                <w:lang w:val="hu-HU"/>
              </w:rPr>
            </w:pPr>
            <w:r w:rsidRPr="00E71597">
              <w:rPr>
                <w:lang w:val="hu-HU"/>
              </w:rPr>
              <w:t>válasz</w:t>
            </w:r>
            <w:r w:rsidR="00EE39D5">
              <w:rPr>
                <w:lang w:val="hu-HU"/>
              </w:rPr>
              <w:t>adók</w:t>
            </w:r>
            <w:r w:rsidRPr="00E71597">
              <w:rPr>
                <w:lang w:val="hu-HU"/>
              </w:rPr>
              <w:t xml:space="preserve"> %-os </w:t>
            </w:r>
            <w:proofErr w:type="gramStart"/>
            <w:r w:rsidRPr="00E71597">
              <w:rPr>
                <w:lang w:val="hu-HU"/>
              </w:rPr>
              <w:t>aránya</w:t>
            </w:r>
            <w:r w:rsidRPr="00E71597">
              <w:rPr>
                <w:vertAlign w:val="superscript"/>
                <w:lang w:val="hu-HU"/>
              </w:rPr>
              <w:t>b,c</w:t>
            </w:r>
            <w:proofErr w:type="gramEnd"/>
          </w:p>
        </w:tc>
        <w:tc>
          <w:tcPr>
            <w:tcW w:w="2147" w:type="dxa"/>
            <w:tcBorders>
              <w:top w:val="single" w:sz="4" w:space="0" w:color="auto"/>
              <w:left w:val="single" w:sz="4" w:space="0" w:color="auto"/>
              <w:bottom w:val="single" w:sz="4" w:space="0" w:color="auto"/>
              <w:right w:val="single" w:sz="4" w:space="0" w:color="auto"/>
            </w:tcBorders>
          </w:tcPr>
          <w:p w14:paraId="76F04E86" w14:textId="77777777" w:rsidR="00E71597" w:rsidRPr="00E71597" w:rsidRDefault="00E71597" w:rsidP="00086F4E">
            <w:pPr>
              <w:keepNext/>
              <w:spacing w:line="240" w:lineRule="auto"/>
              <w:textAlignment w:val="baseline"/>
              <w:rPr>
                <w:lang w:val="hu-HU"/>
              </w:rPr>
            </w:pPr>
            <w:r w:rsidRPr="00E71597">
              <w:rPr>
                <w:rFonts w:eastAsia="Yu Mincho"/>
                <w:lang w:val="hu-HU"/>
              </w:rPr>
              <w:t>16,4</w:t>
            </w:r>
          </w:p>
        </w:tc>
        <w:tc>
          <w:tcPr>
            <w:tcW w:w="2100" w:type="dxa"/>
            <w:tcBorders>
              <w:top w:val="single" w:sz="4" w:space="0" w:color="auto"/>
              <w:left w:val="single" w:sz="4" w:space="0" w:color="auto"/>
              <w:bottom w:val="single" w:sz="4" w:space="0" w:color="auto"/>
              <w:right w:val="single" w:sz="4" w:space="0" w:color="auto"/>
            </w:tcBorders>
          </w:tcPr>
          <w:p w14:paraId="7C01657C" w14:textId="77777777" w:rsidR="00E71597" w:rsidRPr="00E71597" w:rsidRDefault="00E71597" w:rsidP="00086F4E">
            <w:pPr>
              <w:keepNext/>
              <w:spacing w:line="240" w:lineRule="auto"/>
              <w:textAlignment w:val="baseline"/>
              <w:rPr>
                <w:lang w:val="hu-HU"/>
              </w:rPr>
            </w:pPr>
            <w:r w:rsidRPr="00E71597">
              <w:rPr>
                <w:lang w:val="hu-HU"/>
              </w:rPr>
              <w:t>41,7**</w:t>
            </w:r>
          </w:p>
        </w:tc>
      </w:tr>
      <w:tr w:rsidR="00E71597" w:rsidRPr="00E71597" w14:paraId="0C1B5583" w14:textId="77777777" w:rsidTr="00B253CE">
        <w:tc>
          <w:tcPr>
            <w:tcW w:w="2694" w:type="dxa"/>
            <w:tcBorders>
              <w:top w:val="single" w:sz="4" w:space="0" w:color="auto"/>
              <w:left w:val="single" w:sz="4" w:space="0" w:color="auto"/>
              <w:bottom w:val="single" w:sz="4" w:space="0" w:color="auto"/>
              <w:right w:val="single" w:sz="4" w:space="0" w:color="auto"/>
            </w:tcBorders>
            <w:hideMark/>
          </w:tcPr>
          <w:p w14:paraId="65D5514E" w14:textId="60FA215D" w:rsidR="00E71597" w:rsidRPr="00E71597" w:rsidRDefault="00E71597" w:rsidP="00086F4E">
            <w:pPr>
              <w:keepNext/>
              <w:spacing w:line="240" w:lineRule="auto"/>
              <w:textAlignment w:val="baseline"/>
              <w:rPr>
                <w:lang w:val="hu-HU"/>
              </w:rPr>
            </w:pPr>
            <w:r w:rsidRPr="00E71597">
              <w:rPr>
                <w:lang w:val="hu-HU"/>
              </w:rPr>
              <w:t>EASI</w:t>
            </w:r>
            <w:r w:rsidR="006D1D6D">
              <w:rPr>
                <w:lang w:val="hu-HU"/>
              </w:rPr>
              <w:t>-</w:t>
            </w:r>
            <w:r w:rsidRPr="00E71597">
              <w:rPr>
                <w:lang w:val="hu-HU"/>
              </w:rPr>
              <w:t xml:space="preserve">75, </w:t>
            </w:r>
          </w:p>
          <w:p w14:paraId="439D082F" w14:textId="105A8F2D" w:rsidR="00E71597" w:rsidRPr="00E71597" w:rsidRDefault="00EE39D5" w:rsidP="00086F4E">
            <w:pPr>
              <w:keepNext/>
              <w:spacing w:line="240" w:lineRule="auto"/>
              <w:textAlignment w:val="baseline"/>
              <w:rPr>
                <w:vertAlign w:val="superscript"/>
                <w:lang w:val="hu-HU"/>
              </w:rPr>
            </w:pPr>
            <w:r w:rsidRPr="00E71597">
              <w:rPr>
                <w:lang w:val="hu-HU"/>
              </w:rPr>
              <w:t>válasz</w:t>
            </w:r>
            <w:r>
              <w:rPr>
                <w:lang w:val="hu-HU"/>
              </w:rPr>
              <w:t>adók</w:t>
            </w:r>
            <w:r w:rsidRPr="00E71597">
              <w:rPr>
                <w:lang w:val="hu-HU"/>
              </w:rPr>
              <w:t xml:space="preserve"> </w:t>
            </w:r>
            <w:r w:rsidR="00E71597" w:rsidRPr="00E71597">
              <w:rPr>
                <w:lang w:val="hu-HU"/>
              </w:rPr>
              <w:t>%-os aránya</w:t>
            </w:r>
            <w:r w:rsidR="00E71597" w:rsidRPr="00E71597">
              <w:rPr>
                <w:vertAlign w:val="superscript"/>
                <w:lang w:val="hu-HU"/>
              </w:rPr>
              <w:t>c</w:t>
            </w:r>
          </w:p>
        </w:tc>
        <w:tc>
          <w:tcPr>
            <w:tcW w:w="2147" w:type="dxa"/>
            <w:tcBorders>
              <w:top w:val="single" w:sz="4" w:space="0" w:color="auto"/>
              <w:left w:val="single" w:sz="4" w:space="0" w:color="auto"/>
              <w:bottom w:val="single" w:sz="4" w:space="0" w:color="auto"/>
              <w:right w:val="single" w:sz="4" w:space="0" w:color="auto"/>
            </w:tcBorders>
          </w:tcPr>
          <w:p w14:paraId="7A4FCDA9" w14:textId="77777777" w:rsidR="00E71597" w:rsidRPr="00E71597" w:rsidRDefault="00E71597" w:rsidP="00086F4E">
            <w:pPr>
              <w:keepNext/>
              <w:spacing w:line="240" w:lineRule="auto"/>
              <w:textAlignment w:val="baseline"/>
              <w:rPr>
                <w:lang w:val="hu-HU"/>
              </w:rPr>
            </w:pPr>
            <w:r w:rsidRPr="00E71597">
              <w:rPr>
                <w:lang w:val="hu-HU"/>
              </w:rPr>
              <w:t>32,0</w:t>
            </w:r>
          </w:p>
        </w:tc>
        <w:tc>
          <w:tcPr>
            <w:tcW w:w="2100" w:type="dxa"/>
            <w:tcBorders>
              <w:top w:val="single" w:sz="4" w:space="0" w:color="auto"/>
              <w:left w:val="single" w:sz="4" w:space="0" w:color="auto"/>
              <w:bottom w:val="single" w:sz="4" w:space="0" w:color="auto"/>
              <w:right w:val="single" w:sz="4" w:space="0" w:color="auto"/>
            </w:tcBorders>
          </w:tcPr>
          <w:p w14:paraId="6291BD62" w14:textId="77777777" w:rsidR="00E71597" w:rsidRPr="00E71597" w:rsidRDefault="00E71597" w:rsidP="00086F4E">
            <w:pPr>
              <w:keepNext/>
              <w:spacing w:line="240" w:lineRule="auto"/>
              <w:textAlignment w:val="baseline"/>
              <w:rPr>
                <w:lang w:val="hu-HU"/>
              </w:rPr>
            </w:pPr>
            <w:r w:rsidRPr="00E71597">
              <w:rPr>
                <w:lang w:val="hu-HU"/>
              </w:rPr>
              <w:t>52,5**</w:t>
            </w:r>
          </w:p>
        </w:tc>
      </w:tr>
      <w:tr w:rsidR="00E71597" w:rsidRPr="00E71597" w14:paraId="08A2F510" w14:textId="77777777" w:rsidTr="00B253CE">
        <w:tc>
          <w:tcPr>
            <w:tcW w:w="2694" w:type="dxa"/>
            <w:tcBorders>
              <w:top w:val="single" w:sz="4" w:space="0" w:color="auto"/>
              <w:left w:val="single" w:sz="4" w:space="0" w:color="auto"/>
              <w:bottom w:val="single" w:sz="4" w:space="0" w:color="auto"/>
              <w:right w:val="single" w:sz="4" w:space="0" w:color="auto"/>
            </w:tcBorders>
            <w:hideMark/>
          </w:tcPr>
          <w:p w14:paraId="5A8A7AE7" w14:textId="25344326" w:rsidR="00380AC0" w:rsidRPr="00380AC0" w:rsidRDefault="00380AC0" w:rsidP="00086F4E">
            <w:pPr>
              <w:keepNext/>
              <w:spacing w:line="240" w:lineRule="auto"/>
              <w:textAlignment w:val="baseline"/>
              <w:rPr>
                <w:lang w:val="hu-HU"/>
              </w:rPr>
            </w:pPr>
            <w:r w:rsidRPr="00380AC0">
              <w:rPr>
                <w:lang w:val="hu-HU"/>
              </w:rPr>
              <w:t>viszketésre vonatkozó NRS (≥4</w:t>
            </w:r>
            <w:r>
              <w:rPr>
                <w:lang w:val="hu-HU"/>
              </w:rPr>
              <w:t> </w:t>
            </w:r>
            <w:r w:rsidRPr="00380AC0">
              <w:rPr>
                <w:lang w:val="hu-HU"/>
              </w:rPr>
              <w:t>pontos javulás),</w:t>
            </w:r>
          </w:p>
          <w:p w14:paraId="46E44FB0" w14:textId="0D99CD0F" w:rsidR="00E71597" w:rsidRPr="00E71597" w:rsidRDefault="00380AC0" w:rsidP="00086F4E">
            <w:pPr>
              <w:keepNext/>
              <w:spacing w:line="240" w:lineRule="auto"/>
              <w:textAlignment w:val="baseline"/>
              <w:rPr>
                <w:lang w:val="hu-HU"/>
              </w:rPr>
            </w:pPr>
            <w:r w:rsidRPr="00380AC0">
              <w:rPr>
                <w:lang w:val="hu-HU"/>
              </w:rPr>
              <w:t xml:space="preserve">válaszadók %-os </w:t>
            </w:r>
            <w:proofErr w:type="gramStart"/>
            <w:r w:rsidRPr="00380AC0">
              <w:rPr>
                <w:lang w:val="hu-HU"/>
              </w:rPr>
              <w:t>aránya</w:t>
            </w:r>
            <w:r w:rsidR="00E71597" w:rsidRPr="00E71597">
              <w:rPr>
                <w:vertAlign w:val="superscript"/>
                <w:lang w:val="hu-HU"/>
              </w:rPr>
              <w:t>c,d</w:t>
            </w:r>
            <w:proofErr w:type="gramEnd"/>
          </w:p>
        </w:tc>
        <w:tc>
          <w:tcPr>
            <w:tcW w:w="2147" w:type="dxa"/>
            <w:tcBorders>
              <w:top w:val="single" w:sz="4" w:space="0" w:color="auto"/>
              <w:left w:val="single" w:sz="4" w:space="0" w:color="auto"/>
              <w:bottom w:val="single" w:sz="4" w:space="0" w:color="auto"/>
              <w:right w:val="single" w:sz="4" w:space="0" w:color="auto"/>
            </w:tcBorders>
          </w:tcPr>
          <w:p w14:paraId="3FD1EEE0" w14:textId="77777777" w:rsidR="00E71597" w:rsidRPr="00E71597" w:rsidRDefault="00E71597" w:rsidP="00086F4E">
            <w:pPr>
              <w:keepNext/>
              <w:spacing w:line="240" w:lineRule="auto"/>
              <w:textAlignment w:val="baseline"/>
              <w:rPr>
                <w:lang w:val="hu-HU"/>
              </w:rPr>
            </w:pPr>
            <w:r w:rsidRPr="00E71597">
              <w:rPr>
                <w:lang w:val="hu-HU"/>
              </w:rPr>
              <w:t>16,4</w:t>
            </w:r>
          </w:p>
        </w:tc>
        <w:tc>
          <w:tcPr>
            <w:tcW w:w="2100" w:type="dxa"/>
            <w:tcBorders>
              <w:top w:val="single" w:sz="4" w:space="0" w:color="auto"/>
              <w:left w:val="single" w:sz="4" w:space="0" w:color="auto"/>
              <w:bottom w:val="single" w:sz="4" w:space="0" w:color="auto"/>
              <w:right w:val="single" w:sz="4" w:space="0" w:color="auto"/>
            </w:tcBorders>
          </w:tcPr>
          <w:p w14:paraId="73C5DC57" w14:textId="77777777" w:rsidR="00E71597" w:rsidRPr="00E71597" w:rsidRDefault="00E71597" w:rsidP="00086F4E">
            <w:pPr>
              <w:keepNext/>
              <w:spacing w:line="240" w:lineRule="auto"/>
              <w:textAlignment w:val="baseline"/>
              <w:rPr>
                <w:lang w:val="hu-HU"/>
              </w:rPr>
            </w:pPr>
            <w:r w:rsidRPr="00E71597">
              <w:rPr>
                <w:lang w:val="hu-HU"/>
              </w:rPr>
              <w:t>35,5**</w:t>
            </w:r>
          </w:p>
        </w:tc>
      </w:tr>
    </w:tbl>
    <w:p w14:paraId="6EA0193D" w14:textId="77777777" w:rsidR="00E71597" w:rsidRPr="00E71597" w:rsidRDefault="00E71597" w:rsidP="00086F4E">
      <w:pPr>
        <w:keepNext/>
        <w:spacing w:line="240" w:lineRule="auto"/>
        <w:textAlignment w:val="baseline"/>
        <w:rPr>
          <w:highlight w:val="yellow"/>
          <w:lang w:val="hu-HU"/>
        </w:rPr>
      </w:pPr>
    </w:p>
    <w:p w14:paraId="0EF51C5E" w14:textId="77777777" w:rsidR="00E71597" w:rsidRPr="00E71597" w:rsidRDefault="00E71597" w:rsidP="00086F4E">
      <w:pPr>
        <w:keepNext/>
        <w:spacing w:line="240" w:lineRule="auto"/>
        <w:textAlignment w:val="baseline"/>
        <w:rPr>
          <w:lang w:val="hu-HU"/>
        </w:rPr>
      </w:pPr>
      <w:r w:rsidRPr="00E71597">
        <w:rPr>
          <w:rFonts w:eastAsia="MS Mincho"/>
          <w:lang w:val="hu-HU"/>
        </w:rPr>
        <w:t>BARI = baricitinib; PBO = placebo</w:t>
      </w:r>
    </w:p>
    <w:p w14:paraId="6C4E0881" w14:textId="7BBA5AFA" w:rsidR="00E71597" w:rsidRPr="00E71597" w:rsidRDefault="00E71597" w:rsidP="00086F4E">
      <w:pPr>
        <w:pStyle w:val="TblFootnote"/>
        <w:keepLines w:val="0"/>
        <w:widowControl w:val="0"/>
        <w:tabs>
          <w:tab w:val="clear" w:pos="259"/>
          <w:tab w:val="left" w:pos="142"/>
        </w:tabs>
        <w:spacing w:line="240" w:lineRule="auto"/>
        <w:ind w:left="142" w:hanging="142"/>
        <w:rPr>
          <w:sz w:val="22"/>
          <w:szCs w:val="22"/>
          <w:lang w:val="hu-HU"/>
        </w:rPr>
      </w:pPr>
      <w:r w:rsidRPr="00E71597">
        <w:rPr>
          <w:sz w:val="22"/>
          <w:szCs w:val="22"/>
          <w:lang w:val="hu-HU"/>
        </w:rPr>
        <w:t xml:space="preserve">** </w:t>
      </w:r>
      <w:r w:rsidR="00086F4E">
        <w:rPr>
          <w:sz w:val="22"/>
          <w:szCs w:val="22"/>
          <w:lang w:val="hu-HU"/>
        </w:rPr>
        <w:t>S</w:t>
      </w:r>
      <w:r w:rsidR="00380AC0" w:rsidRPr="00380AC0">
        <w:rPr>
          <w:sz w:val="22"/>
          <w:szCs w:val="22"/>
          <w:lang w:val="hu-HU"/>
        </w:rPr>
        <w:t>tatisztikailag szignifikáns a placebóval szemben a multiplicitás kiigazítása után</w:t>
      </w:r>
      <w:r w:rsidRPr="00E71597">
        <w:rPr>
          <w:sz w:val="22"/>
          <w:szCs w:val="22"/>
          <w:lang w:val="hu-HU"/>
        </w:rPr>
        <w:t>.</w:t>
      </w:r>
    </w:p>
    <w:p w14:paraId="08A92C36" w14:textId="7E9F742D" w:rsidR="00E71597" w:rsidRPr="00E71597" w:rsidRDefault="00E71597" w:rsidP="00086F4E">
      <w:pPr>
        <w:keepNext/>
        <w:widowControl w:val="0"/>
        <w:spacing w:line="240" w:lineRule="auto"/>
        <w:rPr>
          <w:rFonts w:eastAsia="MS Mincho"/>
          <w:lang w:val="hu-HU"/>
        </w:rPr>
      </w:pPr>
      <w:r w:rsidRPr="00E71597">
        <w:rPr>
          <w:rFonts w:eastAsia="MS Mincho"/>
          <w:vertAlign w:val="superscript"/>
          <w:lang w:val="hu-HU"/>
        </w:rPr>
        <w:t xml:space="preserve">a </w:t>
      </w:r>
      <w:r w:rsidRPr="00E71597">
        <w:rPr>
          <w:rFonts w:eastAsia="MS Mincho"/>
          <w:lang w:val="hu-HU"/>
        </w:rPr>
        <w:t>Kezelni kívánt (ITT) populáció (minden randomizált beteg)</w:t>
      </w:r>
      <w:r w:rsidR="00C51925">
        <w:rPr>
          <w:rFonts w:eastAsia="MS Mincho"/>
          <w:lang w:val="hu-HU"/>
        </w:rPr>
        <w:t>.</w:t>
      </w:r>
    </w:p>
    <w:p w14:paraId="5D11C418" w14:textId="67EE42DA" w:rsidR="00E71597" w:rsidRPr="00E71597" w:rsidRDefault="00E71597" w:rsidP="00086F4E">
      <w:pPr>
        <w:keepNext/>
        <w:widowControl w:val="0"/>
        <w:spacing w:line="240" w:lineRule="auto"/>
        <w:ind w:left="142" w:hanging="142"/>
        <w:rPr>
          <w:rFonts w:eastAsia="MS Mincho"/>
          <w:lang w:val="hu-HU"/>
        </w:rPr>
      </w:pPr>
      <w:r w:rsidRPr="00E71597">
        <w:rPr>
          <w:rFonts w:eastAsia="MS Mincho"/>
          <w:vertAlign w:val="superscript"/>
          <w:lang w:val="hu-HU"/>
        </w:rPr>
        <w:t xml:space="preserve">b </w:t>
      </w:r>
      <w:r w:rsidRPr="00E71597">
        <w:rPr>
          <w:rFonts w:eastAsia="MS Mincho"/>
          <w:lang w:val="hu-HU"/>
        </w:rPr>
        <w:t>Válasz</w:t>
      </w:r>
      <w:r w:rsidR="00380AC0">
        <w:rPr>
          <w:rFonts w:eastAsia="MS Mincho"/>
          <w:lang w:val="hu-HU"/>
        </w:rPr>
        <w:t>adónak</w:t>
      </w:r>
      <w:r w:rsidRPr="00E71597">
        <w:rPr>
          <w:rFonts w:eastAsia="MS Mincho"/>
          <w:lang w:val="hu-HU"/>
        </w:rPr>
        <w:t xml:space="preserve"> minősült a beteg akkor, ha az IGA-pontszáma 0 vagy 1 („tiszta” vagy „majdnem tiszta”) volt, </w:t>
      </w:r>
      <w:r w:rsidR="00380AC0" w:rsidRPr="00380AC0">
        <w:rPr>
          <w:rFonts w:eastAsia="MS Mincho"/>
          <w:lang w:val="hu-HU"/>
        </w:rPr>
        <w:t>és a 0-tól 4-ig terjedő IGA skálán ≥2</w:t>
      </w:r>
      <w:r w:rsidR="00380AC0">
        <w:rPr>
          <w:rFonts w:eastAsia="MS Mincho"/>
          <w:lang w:val="hu-HU"/>
        </w:rPr>
        <w:t> </w:t>
      </w:r>
      <w:r w:rsidR="00380AC0" w:rsidRPr="00380AC0">
        <w:rPr>
          <w:rFonts w:eastAsia="MS Mincho"/>
          <w:lang w:val="hu-HU"/>
        </w:rPr>
        <w:t>pontos csökkenés következett be</w:t>
      </w:r>
      <w:r w:rsidRPr="00E71597">
        <w:rPr>
          <w:rFonts w:eastAsia="MS Mincho"/>
          <w:lang w:val="hu-HU"/>
        </w:rPr>
        <w:t>.</w:t>
      </w:r>
    </w:p>
    <w:p w14:paraId="0D9CBA91" w14:textId="66A442FB" w:rsidR="00E71597" w:rsidRPr="00E71597" w:rsidRDefault="00E71597" w:rsidP="00086F4E">
      <w:pPr>
        <w:keepNext/>
        <w:widowControl w:val="0"/>
        <w:spacing w:line="240" w:lineRule="auto"/>
        <w:ind w:left="142" w:hanging="142"/>
        <w:rPr>
          <w:rFonts w:eastAsia="MS Mincho"/>
          <w:lang w:val="hu-HU"/>
        </w:rPr>
      </w:pPr>
      <w:r w:rsidRPr="00E71597">
        <w:rPr>
          <w:rFonts w:eastAsia="MS Mincho"/>
          <w:vertAlign w:val="superscript"/>
          <w:lang w:val="hu-HU"/>
        </w:rPr>
        <w:t>c</w:t>
      </w:r>
      <w:r w:rsidRPr="00E71597">
        <w:rPr>
          <w:rFonts w:eastAsia="MS Mincho"/>
          <w:lang w:val="hu-HU"/>
        </w:rPr>
        <w:t xml:space="preserve"> Választ nem mutatónak tekintett betegek: </w:t>
      </w:r>
      <w:r w:rsidR="00380AC0">
        <w:rPr>
          <w:rFonts w:eastAsia="MS Mincho"/>
          <w:lang w:val="hu-HU"/>
        </w:rPr>
        <w:t>a</w:t>
      </w:r>
      <w:r w:rsidRPr="00E71597">
        <w:rPr>
          <w:rFonts w:eastAsia="MS Mincho"/>
          <w:lang w:val="hu-HU"/>
        </w:rPr>
        <w:t xml:space="preserve"> mentőkezelésben részesült vagy hiányos adatokkal rendelkező betegek választ nem mutatónak minősültek.</w:t>
      </w:r>
    </w:p>
    <w:p w14:paraId="3FEC56F5" w14:textId="094402DC" w:rsidR="00E71597" w:rsidRPr="00086F4E" w:rsidRDefault="00380AC0" w:rsidP="00086F4E">
      <w:pPr>
        <w:keepNext/>
        <w:widowControl w:val="0"/>
        <w:spacing w:line="240" w:lineRule="auto"/>
        <w:ind w:left="142" w:hanging="142"/>
        <w:rPr>
          <w:rFonts w:eastAsia="MS Mincho"/>
          <w:lang w:val="hu-HU"/>
        </w:rPr>
      </w:pPr>
      <w:r w:rsidRPr="00E71597">
        <w:rPr>
          <w:vertAlign w:val="superscript"/>
          <w:lang w:val="hu-HU"/>
        </w:rPr>
        <w:t>d</w:t>
      </w:r>
      <w:r>
        <w:rPr>
          <w:vertAlign w:val="superscript"/>
          <w:lang w:val="hu-HU"/>
        </w:rPr>
        <w:t xml:space="preserve"> </w:t>
      </w:r>
      <w:r w:rsidRPr="008D33F9">
        <w:rPr>
          <w:lang w:val="hu-HU"/>
        </w:rPr>
        <w:t xml:space="preserve">Az eredmények a betegek értékelésre alkalmas (azaz kiinduláskor a viszketésre vonatkozó numerikus értékelőskálán </w:t>
      </w:r>
      <w:r w:rsidRPr="008D33F9">
        <w:rPr>
          <w:rFonts w:eastAsia="MS Mincho"/>
          <w:lang w:val="hu-HU"/>
        </w:rPr>
        <w:t>≥</w:t>
      </w:r>
      <w:r w:rsidRPr="008D33F9">
        <w:rPr>
          <w:lang w:val="hu-HU"/>
        </w:rPr>
        <w:t>4 pontot kapott</w:t>
      </w:r>
      <w:r w:rsidR="00086F4E">
        <w:rPr>
          <w:lang w:val="hu-HU"/>
        </w:rPr>
        <w:t xml:space="preserve">, </w:t>
      </w:r>
      <w:r w:rsidRPr="00086F4E">
        <w:rPr>
          <w:lang w:val="hu-HU"/>
        </w:rPr>
        <w:t>≥10 éves betegek</w:t>
      </w:r>
      <w:r w:rsidR="00086F4E">
        <w:rPr>
          <w:lang w:val="hu-HU"/>
        </w:rPr>
        <w:t>; 4</w:t>
      </w:r>
      <w:r w:rsidR="00086F4E" w:rsidRPr="00271708">
        <w:rPr>
          <w:lang w:val="hu-HU"/>
        </w:rPr>
        <w:t> </w:t>
      </w:r>
      <w:r w:rsidR="00086F4E" w:rsidRPr="00086F4E">
        <w:rPr>
          <w:lang w:val="hu-HU"/>
        </w:rPr>
        <w:t>mg/mal egyenértékű bar</w:t>
      </w:r>
      <w:r w:rsidR="00086F4E">
        <w:rPr>
          <w:lang w:val="hu-HU"/>
        </w:rPr>
        <w:t>icitinib: n=62; placebo: n=55</w:t>
      </w:r>
      <w:r w:rsidRPr="00086F4E">
        <w:rPr>
          <w:lang w:val="hu-HU"/>
        </w:rPr>
        <w:t>) alcsoportjára vonatkoznak</w:t>
      </w:r>
      <w:r w:rsidR="00086F4E">
        <w:rPr>
          <w:lang w:val="hu-HU"/>
        </w:rPr>
        <w:t>.</w:t>
      </w:r>
    </w:p>
    <w:p w14:paraId="68D0DA88" w14:textId="77777777" w:rsidR="00E71597" w:rsidRPr="00086F4E" w:rsidRDefault="00E71597" w:rsidP="00086F4E">
      <w:pPr>
        <w:widowControl w:val="0"/>
        <w:spacing w:line="240" w:lineRule="auto"/>
        <w:rPr>
          <w:rFonts w:eastAsia="MS Mincho"/>
          <w:lang w:val="hu-HU"/>
        </w:rPr>
      </w:pPr>
    </w:p>
    <w:p w14:paraId="2F5C71F8" w14:textId="6DFF8273" w:rsidR="00E71597" w:rsidRPr="00E71597" w:rsidRDefault="00610748" w:rsidP="00E71597">
      <w:pPr>
        <w:keepNext/>
        <w:spacing w:line="240" w:lineRule="auto"/>
        <w:rPr>
          <w:b/>
          <w:bCs/>
          <w:lang w:val="hu-HU"/>
        </w:rPr>
      </w:pPr>
      <w:r>
        <w:rPr>
          <w:b/>
          <w:bCs/>
          <w:lang w:val="hu-HU"/>
        </w:rPr>
        <w:t>4</w:t>
      </w:r>
      <w:r w:rsidR="00E71597" w:rsidRPr="00E71597">
        <w:rPr>
          <w:b/>
          <w:bCs/>
          <w:lang w:val="hu-HU"/>
        </w:rPr>
        <w:t>.</w:t>
      </w:r>
      <w:r w:rsidR="00086F4E">
        <w:rPr>
          <w:b/>
          <w:bCs/>
          <w:lang w:val="hu-HU"/>
        </w:rPr>
        <w:t> </w:t>
      </w:r>
      <w:r w:rsidR="00E71597" w:rsidRPr="00E71597">
        <w:rPr>
          <w:b/>
          <w:bCs/>
          <w:lang w:val="hu-HU"/>
        </w:rPr>
        <w:t>ábra Az IGA-pontszám 2</w:t>
      </w:r>
      <w:r w:rsidR="00086F4E">
        <w:rPr>
          <w:b/>
          <w:bCs/>
          <w:lang w:val="hu-HU"/>
        </w:rPr>
        <w:t xml:space="preserve"> vagy annál nagyobb </w:t>
      </w:r>
      <w:r w:rsidR="00E71597" w:rsidRPr="00E71597">
        <w:rPr>
          <w:b/>
          <w:bCs/>
          <w:lang w:val="hu-HU"/>
        </w:rPr>
        <w:t xml:space="preserve">ponttal, 0-ra vagy 1-re </w:t>
      </w:r>
      <w:r w:rsidR="00086F4E">
        <w:rPr>
          <w:b/>
          <w:bCs/>
          <w:lang w:val="hu-HU"/>
        </w:rPr>
        <w:t xml:space="preserve">történő </w:t>
      </w:r>
      <w:r w:rsidR="00E71597" w:rsidRPr="00E71597">
        <w:rPr>
          <w:b/>
          <w:bCs/>
          <w:lang w:val="hu-HU"/>
        </w:rPr>
        <w:t>javulásának időbeli lefolyása gyermek</w:t>
      </w:r>
      <w:r w:rsidR="00086F4E">
        <w:rPr>
          <w:b/>
          <w:bCs/>
          <w:lang w:val="hu-HU"/>
        </w:rPr>
        <w:t xml:space="preserve">eknél és serdülőknél </w:t>
      </w:r>
      <w:r w:rsidR="00E71597" w:rsidRPr="00E71597">
        <w:rPr>
          <w:b/>
          <w:bCs/>
          <w:lang w:val="hu-HU"/>
        </w:rPr>
        <w:t>a 16.</w:t>
      </w:r>
      <w:r w:rsidR="00086F4E">
        <w:rPr>
          <w:b/>
          <w:bCs/>
          <w:lang w:val="hu-HU"/>
        </w:rPr>
        <w:t> </w:t>
      </w:r>
      <w:r w:rsidR="00E71597" w:rsidRPr="00E71597">
        <w:rPr>
          <w:b/>
          <w:bCs/>
          <w:lang w:val="hu-HU"/>
        </w:rPr>
        <w:t>hétig</w:t>
      </w:r>
    </w:p>
    <w:p w14:paraId="088CF36A" w14:textId="77777777" w:rsidR="00E71597" w:rsidRPr="00E71597" w:rsidRDefault="00E71597" w:rsidP="00E71597">
      <w:pPr>
        <w:keepNext/>
        <w:spacing w:line="240" w:lineRule="auto"/>
        <w:rPr>
          <w:noProof/>
          <w:lang w:val="hu-HU"/>
        </w:rPr>
      </w:pPr>
    </w:p>
    <w:p w14:paraId="2262E574" w14:textId="7602E7F8" w:rsidR="00E71597" w:rsidRDefault="00F83464" w:rsidP="00E71597">
      <w:pPr>
        <w:keepNext/>
        <w:spacing w:line="240" w:lineRule="auto"/>
        <w:rPr>
          <w:lang w:val="hu-HU"/>
        </w:rPr>
      </w:pPr>
      <w:r>
        <w:rPr>
          <w:noProof/>
          <w:lang w:val="en-US"/>
        </w:rPr>
        <w:drawing>
          <wp:inline distT="0" distB="0" distL="0" distR="0" wp14:anchorId="6889FF1D" wp14:editId="507490B9">
            <wp:extent cx="5977255" cy="24612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77255" cy="2461260"/>
                    </a:xfrm>
                    <a:prstGeom prst="rect">
                      <a:avLst/>
                    </a:prstGeom>
                  </pic:spPr>
                </pic:pic>
              </a:graphicData>
            </a:graphic>
          </wp:inline>
        </w:drawing>
      </w:r>
    </w:p>
    <w:p w14:paraId="67F08A8C" w14:textId="77777777" w:rsidR="00F83464" w:rsidRPr="00E71597" w:rsidRDefault="00F83464" w:rsidP="00E71597">
      <w:pPr>
        <w:keepNext/>
        <w:spacing w:line="240" w:lineRule="auto"/>
        <w:rPr>
          <w:lang w:val="hu-HU"/>
        </w:rPr>
      </w:pPr>
    </w:p>
    <w:p w14:paraId="4709529B" w14:textId="2C7F660F" w:rsidR="00E71597" w:rsidRPr="00E71597" w:rsidRDefault="00E71597" w:rsidP="00E71597">
      <w:pPr>
        <w:spacing w:line="240" w:lineRule="auto"/>
        <w:textAlignment w:val="baseline"/>
        <w:rPr>
          <w:lang w:val="hu-HU"/>
        </w:rPr>
      </w:pPr>
      <w:r w:rsidRPr="00E71597">
        <w:rPr>
          <w:lang w:val="hu-HU"/>
        </w:rPr>
        <w:t>BARI=baricitinib; NRI=</w:t>
      </w:r>
      <w:r w:rsidR="00086F4E" w:rsidRPr="00271708">
        <w:rPr>
          <w:lang w:val="hu-HU"/>
        </w:rPr>
        <w:t>v</w:t>
      </w:r>
      <w:r w:rsidR="00086F4E" w:rsidRPr="00086F4E">
        <w:rPr>
          <w:lang w:val="hu-HU"/>
        </w:rPr>
        <w:t>álaszt nem mutatónak tekintett betegek</w:t>
      </w:r>
      <w:r w:rsidRPr="00E71597">
        <w:rPr>
          <w:lang w:val="hu-HU"/>
        </w:rPr>
        <w:t>; PBO=placebo</w:t>
      </w:r>
      <w:r w:rsidR="00086F4E">
        <w:rPr>
          <w:lang w:val="hu-HU"/>
        </w:rPr>
        <w:t xml:space="preserve">; </w:t>
      </w:r>
      <w:r w:rsidRPr="00E71597">
        <w:rPr>
          <w:lang w:val="hu-HU"/>
        </w:rPr>
        <w:t xml:space="preserve">* p&lt;0,05; ** p&lt;0,01; *** p&lt;0,001 vs. PBO (névleges p-érték; logisztikus regressziós elemzés); </w:t>
      </w:r>
      <w:r w:rsidRPr="00E71597">
        <w:rPr>
          <w:vertAlign w:val="superscript"/>
          <w:lang w:val="hu-HU"/>
        </w:rPr>
        <w:t>†</w:t>
      </w:r>
      <w:r w:rsidRPr="00E71597">
        <w:rPr>
          <w:lang w:val="hu-HU"/>
        </w:rPr>
        <w:t xml:space="preserve"> </w:t>
      </w:r>
      <w:r w:rsidR="00086F4E" w:rsidRPr="00086F4E">
        <w:rPr>
          <w:lang w:val="hu-HU"/>
        </w:rPr>
        <w:t>statisztikailag szignifikáns a placebóval szemben a multiplicitás kiigazítása után</w:t>
      </w:r>
      <w:r w:rsidR="00086F4E">
        <w:rPr>
          <w:lang w:val="hu-HU"/>
        </w:rPr>
        <w:t>.</w:t>
      </w:r>
    </w:p>
    <w:p w14:paraId="4BB2D861" w14:textId="77777777" w:rsidR="00E71597" w:rsidRPr="00E71597" w:rsidRDefault="00E71597" w:rsidP="00E71597">
      <w:pPr>
        <w:spacing w:line="240" w:lineRule="auto"/>
        <w:textAlignment w:val="baseline"/>
        <w:rPr>
          <w:highlight w:val="yellow"/>
          <w:lang w:val="hu-HU"/>
        </w:rPr>
      </w:pPr>
    </w:p>
    <w:p w14:paraId="2723D370" w14:textId="3DF1AEA4" w:rsidR="00E71597" w:rsidRPr="00E71597" w:rsidRDefault="00E71597" w:rsidP="00E71597">
      <w:pPr>
        <w:spacing w:line="240" w:lineRule="auto"/>
        <w:rPr>
          <w:rFonts w:eastAsia="MS Mincho"/>
          <w:lang w:val="hu-HU"/>
        </w:rPr>
      </w:pPr>
      <w:r w:rsidRPr="00E71597">
        <w:rPr>
          <w:rFonts w:eastAsia="MS Mincho"/>
          <w:lang w:val="hu-HU"/>
        </w:rPr>
        <w:t>A 4</w:t>
      </w:r>
      <w:r w:rsidR="00374213" w:rsidRPr="00271708">
        <w:rPr>
          <w:rFonts w:eastAsia="MS Mincho"/>
          <w:lang w:val="hu-HU"/>
        </w:rPr>
        <w:t> </w:t>
      </w:r>
      <w:r w:rsidRPr="00E71597">
        <w:rPr>
          <w:rFonts w:eastAsia="MS Mincho"/>
          <w:lang w:val="hu-HU"/>
        </w:rPr>
        <w:t>mg-mal egyenértékű baricitinib</w:t>
      </w:r>
      <w:r w:rsidR="00C93D33">
        <w:rPr>
          <w:rFonts w:eastAsia="MS Mincho"/>
          <w:lang w:val="hu-HU"/>
        </w:rPr>
        <w:t>-</w:t>
      </w:r>
      <w:r w:rsidRPr="00E71597">
        <w:rPr>
          <w:rFonts w:eastAsia="MS Mincho"/>
          <w:lang w:val="hu-HU"/>
        </w:rPr>
        <w:t>dózisra randomizált betegek</w:t>
      </w:r>
      <w:r w:rsidR="00374213">
        <w:rPr>
          <w:rFonts w:eastAsia="MS Mincho"/>
          <w:lang w:val="hu-HU"/>
        </w:rPr>
        <w:t>nél</w:t>
      </w:r>
      <w:r w:rsidRPr="00E71597">
        <w:rPr>
          <w:rFonts w:eastAsia="MS Mincho"/>
          <w:lang w:val="hu-HU"/>
        </w:rPr>
        <w:t xml:space="preserve"> </w:t>
      </w:r>
      <w:r w:rsidR="00374213" w:rsidRPr="00374213">
        <w:rPr>
          <w:rFonts w:eastAsia="MS Mincho"/>
          <w:lang w:val="hu-HU"/>
        </w:rPr>
        <w:t xml:space="preserve">a placebóhoz képest </w:t>
      </w:r>
      <w:r w:rsidRPr="00E71597">
        <w:rPr>
          <w:rFonts w:eastAsia="MS Mincho"/>
          <w:lang w:val="hu-HU"/>
        </w:rPr>
        <w:t xml:space="preserve">szignifikánsan </w:t>
      </w:r>
      <w:r w:rsidR="00C51925">
        <w:rPr>
          <w:rFonts w:eastAsia="MS Mincho"/>
          <w:lang w:val="hu-HU"/>
        </w:rPr>
        <w:t xml:space="preserve">nagyobb </w:t>
      </w:r>
      <w:r w:rsidR="00374213" w:rsidRPr="00374213">
        <w:rPr>
          <w:rFonts w:eastAsia="MS Mincho"/>
          <w:lang w:val="hu-HU"/>
        </w:rPr>
        <w:t>arányban következett be ≥4</w:t>
      </w:r>
      <w:r w:rsidR="00374213">
        <w:rPr>
          <w:rFonts w:eastAsia="MS Mincho"/>
          <w:lang w:val="hu-HU"/>
        </w:rPr>
        <w:t> </w:t>
      </w:r>
      <w:r w:rsidR="00374213" w:rsidRPr="00374213">
        <w:rPr>
          <w:rFonts w:eastAsia="MS Mincho"/>
          <w:lang w:val="hu-HU"/>
        </w:rPr>
        <w:t xml:space="preserve">pontos javulás a viszketésre vonatkozó numerikus értékelőskálán </w:t>
      </w:r>
      <w:r w:rsidRPr="00E71597">
        <w:rPr>
          <w:rFonts w:eastAsia="MS Mincho"/>
          <w:lang w:val="hu-HU"/>
        </w:rPr>
        <w:t xml:space="preserve">már a </w:t>
      </w:r>
      <w:r w:rsidR="00374213">
        <w:rPr>
          <w:rFonts w:eastAsia="MS Mincho"/>
          <w:lang w:val="hu-HU"/>
        </w:rPr>
        <w:t xml:space="preserve">kezelés </w:t>
      </w:r>
      <w:r w:rsidRPr="00E71597">
        <w:rPr>
          <w:rFonts w:eastAsia="MS Mincho"/>
          <w:lang w:val="hu-HU"/>
        </w:rPr>
        <w:t>4.</w:t>
      </w:r>
      <w:r w:rsidR="00374213">
        <w:rPr>
          <w:rFonts w:eastAsia="MS Mincho"/>
          <w:lang w:val="hu-HU"/>
        </w:rPr>
        <w:t> </w:t>
      </w:r>
      <w:r w:rsidRPr="00E71597">
        <w:rPr>
          <w:rFonts w:eastAsia="MS Mincho"/>
          <w:lang w:val="hu-HU"/>
        </w:rPr>
        <w:t>h</w:t>
      </w:r>
      <w:r w:rsidR="00374213">
        <w:rPr>
          <w:rFonts w:eastAsia="MS Mincho"/>
          <w:lang w:val="hu-HU"/>
        </w:rPr>
        <w:t>e</w:t>
      </w:r>
      <w:r w:rsidRPr="00E71597">
        <w:rPr>
          <w:rFonts w:eastAsia="MS Mincho"/>
          <w:lang w:val="hu-HU"/>
        </w:rPr>
        <w:t>t</w:t>
      </w:r>
      <w:r w:rsidR="00374213">
        <w:rPr>
          <w:rFonts w:eastAsia="MS Mincho"/>
          <w:lang w:val="hu-HU"/>
        </w:rPr>
        <w:t>ében</w:t>
      </w:r>
      <w:r w:rsidRPr="00E71597">
        <w:rPr>
          <w:rFonts w:eastAsia="MS Mincho"/>
          <w:lang w:val="hu-HU"/>
        </w:rPr>
        <w:t xml:space="preserve"> (multiplicitásra korrigálva).</w:t>
      </w:r>
    </w:p>
    <w:p w14:paraId="24732D21" w14:textId="77777777" w:rsidR="00E71597" w:rsidRPr="00E71597" w:rsidRDefault="00E71597" w:rsidP="00E71597">
      <w:pPr>
        <w:spacing w:line="240" w:lineRule="auto"/>
        <w:textAlignment w:val="baseline"/>
        <w:rPr>
          <w:highlight w:val="yellow"/>
          <w:lang w:val="hu-HU"/>
        </w:rPr>
      </w:pPr>
    </w:p>
    <w:p w14:paraId="4E1C2E4F" w14:textId="4EC11BA9" w:rsidR="00E71597" w:rsidRPr="00E71597" w:rsidRDefault="00E71597" w:rsidP="00E71597">
      <w:pPr>
        <w:spacing w:line="240" w:lineRule="auto"/>
        <w:rPr>
          <w:bCs/>
          <w:iCs/>
          <w:lang w:val="hu-HU"/>
        </w:rPr>
      </w:pPr>
      <w:r w:rsidRPr="00E71597">
        <w:rPr>
          <w:rFonts w:eastAsia="MS Mincho"/>
          <w:lang w:val="hu-HU"/>
        </w:rPr>
        <w:t>A</w:t>
      </w:r>
      <w:r w:rsidR="00374213">
        <w:rPr>
          <w:rFonts w:eastAsia="MS Mincho"/>
          <w:lang w:val="hu-HU"/>
        </w:rPr>
        <w:t xml:space="preserve"> </w:t>
      </w:r>
      <w:r w:rsidR="00374213" w:rsidRPr="00374213">
        <w:rPr>
          <w:rFonts w:eastAsia="MS Mincho"/>
          <w:lang w:val="hu-HU"/>
        </w:rPr>
        <w:t>lokális kortikoszteroidok</w:t>
      </w:r>
      <w:r w:rsidR="00374213">
        <w:rPr>
          <w:rFonts w:eastAsia="MS Mincho"/>
          <w:lang w:val="hu-HU"/>
        </w:rPr>
        <w:t xml:space="preserve"> (</w:t>
      </w:r>
      <w:r w:rsidR="00374213" w:rsidRPr="00374213">
        <w:rPr>
          <w:rFonts w:eastAsia="MS Mincho"/>
          <w:lang w:val="hu-HU"/>
        </w:rPr>
        <w:t>topical corticosteroids</w:t>
      </w:r>
      <w:r w:rsidR="00374213">
        <w:rPr>
          <w:rFonts w:eastAsia="MS Mincho"/>
          <w:lang w:val="hu-HU"/>
        </w:rPr>
        <w:t>,</w:t>
      </w:r>
      <w:r w:rsidR="00374213" w:rsidRPr="00374213">
        <w:rPr>
          <w:rFonts w:eastAsia="MS Mincho"/>
          <w:lang w:val="hu-HU"/>
        </w:rPr>
        <w:t xml:space="preserve"> </w:t>
      </w:r>
      <w:r w:rsidR="00374213">
        <w:rPr>
          <w:rFonts w:eastAsia="MS Mincho"/>
          <w:lang w:val="hu-HU"/>
        </w:rPr>
        <w:t xml:space="preserve">TCS) </w:t>
      </w:r>
      <w:r w:rsidRPr="00E71597">
        <w:rPr>
          <w:rFonts w:eastAsia="MS Mincho"/>
          <w:lang w:val="hu-HU"/>
        </w:rPr>
        <w:t xml:space="preserve">egyidejű </w:t>
      </w:r>
      <w:r w:rsidR="00374213">
        <w:rPr>
          <w:rFonts w:eastAsia="MS Mincho"/>
          <w:lang w:val="hu-HU"/>
        </w:rPr>
        <w:t>alka</w:t>
      </w:r>
      <w:r w:rsidR="00451808">
        <w:rPr>
          <w:rFonts w:eastAsia="MS Mincho"/>
          <w:lang w:val="hu-HU"/>
        </w:rPr>
        <w:t>l</w:t>
      </w:r>
      <w:r w:rsidR="00374213">
        <w:rPr>
          <w:rFonts w:eastAsia="MS Mincho"/>
          <w:lang w:val="hu-HU"/>
        </w:rPr>
        <w:t>mazásának</w:t>
      </w:r>
      <w:r w:rsidRPr="00E71597">
        <w:rPr>
          <w:rFonts w:eastAsia="MS Mincho"/>
          <w:lang w:val="hu-HU"/>
        </w:rPr>
        <w:t xml:space="preserve"> szükségessége csökkent, amit a </w:t>
      </w:r>
      <w:r w:rsidR="00374213">
        <w:rPr>
          <w:rFonts w:eastAsia="MS Mincho"/>
          <w:lang w:val="hu-HU"/>
        </w:rPr>
        <w:t>TCS-alkalmazás</w:t>
      </w:r>
      <w:r w:rsidRPr="00E71597">
        <w:rPr>
          <w:rFonts w:eastAsia="MS Mincho"/>
          <w:lang w:val="hu-HU"/>
        </w:rPr>
        <w:t xml:space="preserve"> grammban kifejezett mennyiségének medián csökkenése mutatott a </w:t>
      </w:r>
      <w:r w:rsidRPr="00E71597">
        <w:rPr>
          <w:rFonts w:eastAsia="MS Mincho"/>
          <w:lang w:val="hu-HU"/>
        </w:rPr>
        <w:lastRenderedPageBreak/>
        <w:t>4</w:t>
      </w:r>
      <w:r w:rsidR="00374213">
        <w:rPr>
          <w:rFonts w:eastAsia="MS Mincho"/>
          <w:lang w:val="hu-HU"/>
        </w:rPr>
        <w:t> </w:t>
      </w:r>
      <w:r w:rsidRPr="00E71597">
        <w:rPr>
          <w:rFonts w:eastAsia="MS Mincho"/>
          <w:lang w:val="hu-HU"/>
        </w:rPr>
        <w:t>mg</w:t>
      </w:r>
      <w:r w:rsidR="00374213">
        <w:rPr>
          <w:rFonts w:eastAsia="MS Mincho"/>
          <w:lang w:val="hu-HU"/>
        </w:rPr>
        <w:noBreakHyphen/>
      </w:r>
      <w:r w:rsidRPr="00E71597">
        <w:rPr>
          <w:rFonts w:eastAsia="MS Mincho"/>
          <w:lang w:val="hu-HU"/>
        </w:rPr>
        <w:t>mal egyenértékű baricitinib</w:t>
      </w:r>
      <w:r w:rsidR="009B19F7">
        <w:rPr>
          <w:rFonts w:eastAsia="MS Mincho"/>
          <w:lang w:val="hu-HU"/>
        </w:rPr>
        <w:t>-</w:t>
      </w:r>
      <w:r w:rsidRPr="00E71597">
        <w:rPr>
          <w:rFonts w:eastAsia="MS Mincho"/>
          <w:lang w:val="hu-HU"/>
        </w:rPr>
        <w:t xml:space="preserve">dózis esetén a placebóval szemben </w:t>
      </w:r>
      <w:r w:rsidR="00374213">
        <w:rPr>
          <w:rFonts w:eastAsia="MS Mincho"/>
          <w:lang w:val="hu-HU"/>
        </w:rPr>
        <w:t xml:space="preserve">a </w:t>
      </w:r>
      <w:r w:rsidRPr="00E71597">
        <w:rPr>
          <w:rFonts w:eastAsia="MS Mincho"/>
          <w:lang w:val="hu-HU"/>
        </w:rPr>
        <w:t>16</w:t>
      </w:r>
      <w:r w:rsidR="00374213">
        <w:rPr>
          <w:rFonts w:eastAsia="MS Mincho"/>
          <w:lang w:val="hu-HU"/>
        </w:rPr>
        <w:t> </w:t>
      </w:r>
      <w:r w:rsidRPr="00E71597">
        <w:rPr>
          <w:rFonts w:eastAsia="MS Mincho"/>
          <w:lang w:val="hu-HU"/>
        </w:rPr>
        <w:t xml:space="preserve">hét alatt, </w:t>
      </w:r>
      <w:r w:rsidR="00374213">
        <w:rPr>
          <w:rFonts w:eastAsia="MS Mincho"/>
          <w:lang w:val="hu-HU"/>
        </w:rPr>
        <w:t>illetve</w:t>
      </w:r>
      <w:r w:rsidRPr="00E71597">
        <w:rPr>
          <w:rFonts w:eastAsia="MS Mincho"/>
          <w:lang w:val="hu-HU"/>
        </w:rPr>
        <w:t xml:space="preserve"> a TCS-mentes napok </w:t>
      </w:r>
      <w:r w:rsidR="00374213">
        <w:rPr>
          <w:rFonts w:eastAsia="MS Mincho"/>
          <w:lang w:val="hu-HU"/>
        </w:rPr>
        <w:t xml:space="preserve">medián </w:t>
      </w:r>
      <w:r w:rsidRPr="00E71597">
        <w:rPr>
          <w:rFonts w:eastAsia="MS Mincho"/>
          <w:lang w:val="hu-HU"/>
        </w:rPr>
        <w:t xml:space="preserve">száma </w:t>
      </w:r>
      <w:r w:rsidR="00374213" w:rsidRPr="00E71597">
        <w:rPr>
          <w:rFonts w:eastAsia="MS Mincho"/>
          <w:lang w:val="hu-HU"/>
        </w:rPr>
        <w:t xml:space="preserve">nagyobb </w:t>
      </w:r>
      <w:r w:rsidRPr="00E71597">
        <w:rPr>
          <w:rFonts w:eastAsia="MS Mincho"/>
          <w:lang w:val="hu-HU"/>
        </w:rPr>
        <w:t>volt a 4</w:t>
      </w:r>
      <w:r w:rsidR="00374213">
        <w:rPr>
          <w:rFonts w:eastAsia="MS Mincho"/>
          <w:lang w:val="hu-HU"/>
        </w:rPr>
        <w:t> </w:t>
      </w:r>
      <w:r w:rsidRPr="00E71597">
        <w:rPr>
          <w:rFonts w:eastAsia="MS Mincho"/>
          <w:lang w:val="hu-HU"/>
        </w:rPr>
        <w:t>mg-mal egyenértékű baricitinib</w:t>
      </w:r>
      <w:r w:rsidR="009B19F7">
        <w:rPr>
          <w:rFonts w:eastAsia="MS Mincho"/>
          <w:lang w:val="hu-HU"/>
        </w:rPr>
        <w:t>-</w:t>
      </w:r>
      <w:r w:rsidRPr="00E71597">
        <w:rPr>
          <w:rFonts w:eastAsia="MS Mincho"/>
          <w:lang w:val="hu-HU"/>
        </w:rPr>
        <w:t xml:space="preserve">dózis </w:t>
      </w:r>
      <w:r w:rsidR="00374213" w:rsidRPr="00E71597">
        <w:rPr>
          <w:rFonts w:eastAsia="MS Mincho"/>
          <w:lang w:val="hu-HU"/>
        </w:rPr>
        <w:t>(</w:t>
      </w:r>
      <w:r w:rsidR="00956DF6">
        <w:rPr>
          <w:rFonts w:eastAsia="MS Mincho"/>
          <w:lang w:val="hu-HU"/>
        </w:rPr>
        <w:t>25</w:t>
      </w:r>
      <w:r w:rsidR="00374213">
        <w:rPr>
          <w:rFonts w:eastAsia="MS Mincho"/>
          <w:lang w:val="hu-HU"/>
        </w:rPr>
        <w:t> </w:t>
      </w:r>
      <w:r w:rsidR="00374213" w:rsidRPr="00E71597">
        <w:rPr>
          <w:rFonts w:eastAsia="MS Mincho"/>
          <w:lang w:val="hu-HU"/>
        </w:rPr>
        <w:t xml:space="preserve">nap) </w:t>
      </w:r>
      <w:r w:rsidRPr="00E71597">
        <w:rPr>
          <w:rFonts w:eastAsia="MS Mincho"/>
          <w:lang w:val="hu-HU"/>
        </w:rPr>
        <w:t>esetén a placebóhoz (</w:t>
      </w:r>
      <w:r w:rsidR="00956DF6">
        <w:rPr>
          <w:rFonts w:eastAsia="MS Mincho"/>
          <w:lang w:val="hu-HU"/>
        </w:rPr>
        <w:t>11</w:t>
      </w:r>
      <w:r w:rsidR="00374213">
        <w:rPr>
          <w:rFonts w:eastAsia="MS Mincho"/>
          <w:lang w:val="hu-HU"/>
        </w:rPr>
        <w:t> </w:t>
      </w:r>
      <w:r w:rsidRPr="00E71597">
        <w:rPr>
          <w:rFonts w:eastAsia="MS Mincho"/>
          <w:lang w:val="hu-HU"/>
        </w:rPr>
        <w:t xml:space="preserve">nap) </w:t>
      </w:r>
      <w:r w:rsidR="00571F7E" w:rsidRPr="00E71597">
        <w:rPr>
          <w:rFonts w:eastAsia="MS Mincho"/>
          <w:lang w:val="hu-HU"/>
        </w:rPr>
        <w:t xml:space="preserve">képest </w:t>
      </w:r>
      <w:r w:rsidR="00956DF6">
        <w:rPr>
          <w:rFonts w:eastAsia="MS Mincho"/>
          <w:lang w:val="hu-HU"/>
        </w:rPr>
        <w:t xml:space="preserve">a </w:t>
      </w:r>
      <w:r w:rsidRPr="00E71597">
        <w:rPr>
          <w:rFonts w:eastAsia="MS Mincho"/>
          <w:lang w:val="hu-HU"/>
        </w:rPr>
        <w:t>16</w:t>
      </w:r>
      <w:r w:rsidR="00956DF6">
        <w:rPr>
          <w:rFonts w:eastAsia="MS Mincho"/>
          <w:lang w:val="hu-HU"/>
        </w:rPr>
        <w:t> </w:t>
      </w:r>
      <w:r w:rsidRPr="00E71597">
        <w:rPr>
          <w:rFonts w:eastAsia="MS Mincho"/>
          <w:lang w:val="hu-HU"/>
        </w:rPr>
        <w:t>hét alatt.</w:t>
      </w:r>
    </w:p>
    <w:p w14:paraId="11D477B5" w14:textId="77777777" w:rsidR="00E71597" w:rsidRPr="00E71597" w:rsidRDefault="00E71597" w:rsidP="00422CC8">
      <w:pPr>
        <w:spacing w:line="240" w:lineRule="auto"/>
        <w:rPr>
          <w:bCs/>
          <w:iCs/>
          <w:lang w:val="hu-HU"/>
        </w:rPr>
      </w:pPr>
    </w:p>
    <w:p w14:paraId="7E8894DF" w14:textId="043015FC" w:rsidR="009E27A9" w:rsidRPr="008D33F9" w:rsidRDefault="00E266C0" w:rsidP="008D33F9">
      <w:pPr>
        <w:keepNext/>
        <w:spacing w:line="240" w:lineRule="auto"/>
        <w:rPr>
          <w:bCs/>
          <w:iCs/>
          <w:lang w:val="hu-HU"/>
        </w:rPr>
      </w:pPr>
      <w:r w:rsidRPr="008D33F9">
        <w:rPr>
          <w:bCs/>
          <w:iCs/>
          <w:u w:val="single"/>
          <w:lang w:val="hu-HU"/>
        </w:rPr>
        <w:t>Gyermekek</w:t>
      </w:r>
      <w:r w:rsidR="008268CF" w:rsidRPr="008D33F9">
        <w:rPr>
          <w:bCs/>
          <w:iCs/>
          <w:u w:val="single"/>
          <w:lang w:val="hu-HU"/>
        </w:rPr>
        <w:t xml:space="preserve"> és serdülők</w:t>
      </w:r>
    </w:p>
    <w:p w14:paraId="58C42300" w14:textId="0576D635" w:rsidR="009E27A9" w:rsidRPr="008D33F9" w:rsidRDefault="009E27A9" w:rsidP="008D33F9">
      <w:pPr>
        <w:keepNext/>
        <w:spacing w:line="240" w:lineRule="auto"/>
        <w:outlineLvl w:val="0"/>
        <w:rPr>
          <w:lang w:val="hu-HU"/>
        </w:rPr>
      </w:pPr>
    </w:p>
    <w:p w14:paraId="777F97BB" w14:textId="0AC61914" w:rsidR="00EA1846" w:rsidRPr="008D33F9" w:rsidRDefault="00EA1846" w:rsidP="008D33F9">
      <w:pPr>
        <w:keepNext/>
        <w:spacing w:line="240" w:lineRule="auto"/>
        <w:rPr>
          <w:lang w:val="hu-HU"/>
        </w:rPr>
      </w:pPr>
      <w:r w:rsidRPr="008D33F9">
        <w:rPr>
          <w:lang w:val="hu-HU"/>
        </w:rPr>
        <w:t>Az Európai Gyógyszerügynökség a gyermekek esetén</w:t>
      </w:r>
      <w:r w:rsidR="00473DC3" w:rsidRPr="008D33F9">
        <w:rPr>
          <w:lang w:val="hu-HU"/>
        </w:rPr>
        <w:t xml:space="preserve"> egy vagy több</w:t>
      </w:r>
      <w:r w:rsidRPr="008D33F9">
        <w:rPr>
          <w:lang w:val="hu-HU"/>
        </w:rPr>
        <w:t xml:space="preserve"> korosztálynál halasztást engedélyez a</w:t>
      </w:r>
      <w:r w:rsidR="00912189">
        <w:rPr>
          <w:lang w:val="hu-HU"/>
        </w:rPr>
        <w:t xml:space="preserve"> baricitinib</w:t>
      </w:r>
      <w:r w:rsidR="00A20074" w:rsidRPr="008D33F9">
        <w:rPr>
          <w:lang w:val="hu-HU"/>
        </w:rPr>
        <w:t xml:space="preserve"> </w:t>
      </w:r>
      <w:r w:rsidRPr="008D33F9">
        <w:rPr>
          <w:lang w:val="hu-HU"/>
        </w:rPr>
        <w:t xml:space="preserve">vizsgálati eredményeinek benyújtási kötelezettségét illetően </w:t>
      </w:r>
      <w:r w:rsidR="00E266C0" w:rsidRPr="008D33F9">
        <w:rPr>
          <w:lang w:val="hu-HU"/>
        </w:rPr>
        <w:t>krónikus idiop</w:t>
      </w:r>
      <w:r w:rsidR="0033212E" w:rsidRPr="008D33F9">
        <w:rPr>
          <w:lang w:val="hu-HU"/>
        </w:rPr>
        <w:t>á</w:t>
      </w:r>
      <w:r w:rsidR="00E266C0" w:rsidRPr="008D33F9">
        <w:rPr>
          <w:lang w:val="hu-HU"/>
        </w:rPr>
        <w:t>t</w:t>
      </w:r>
      <w:r w:rsidR="00841445" w:rsidRPr="008D33F9">
        <w:rPr>
          <w:lang w:val="hu-HU"/>
        </w:rPr>
        <w:t>i</w:t>
      </w:r>
      <w:r w:rsidR="0033212E" w:rsidRPr="008D33F9">
        <w:rPr>
          <w:lang w:val="hu-HU"/>
        </w:rPr>
        <w:t>á</w:t>
      </w:r>
      <w:r w:rsidR="00E266C0" w:rsidRPr="008D33F9">
        <w:rPr>
          <w:lang w:val="hu-HU"/>
        </w:rPr>
        <w:t>s arthritisben</w:t>
      </w:r>
      <w:r w:rsidR="00290DBA">
        <w:rPr>
          <w:lang w:val="hu-HU"/>
        </w:rPr>
        <w:t xml:space="preserve"> és alopecia areatában</w:t>
      </w:r>
      <w:r w:rsidRPr="008D33F9">
        <w:rPr>
          <w:lang w:val="hu-HU"/>
        </w:rPr>
        <w:t xml:space="preserve"> (lásd 4.2 pont, gyermekgyógyászati alkal</w:t>
      </w:r>
      <w:r w:rsidR="00E266C0" w:rsidRPr="008D33F9">
        <w:rPr>
          <w:lang w:val="hu-HU"/>
        </w:rPr>
        <w:t>mazásra vonatkozó információk).</w:t>
      </w:r>
    </w:p>
    <w:p w14:paraId="359C87D5" w14:textId="77777777" w:rsidR="00A17E28" w:rsidRDefault="00A17E28" w:rsidP="00A17E28">
      <w:pPr>
        <w:spacing w:line="240" w:lineRule="auto"/>
        <w:rPr>
          <w:lang w:val="hu-HU"/>
        </w:rPr>
      </w:pPr>
    </w:p>
    <w:p w14:paraId="5113C308" w14:textId="307A3F84" w:rsidR="00A17E28" w:rsidRDefault="00A17E28" w:rsidP="00A17E28">
      <w:pPr>
        <w:spacing w:line="240" w:lineRule="auto"/>
        <w:rPr>
          <w:lang w:val="hu-HU"/>
        </w:rPr>
      </w:pPr>
      <w:r>
        <w:rPr>
          <w:lang w:val="hu-HU"/>
        </w:rPr>
        <w:t>A legfeljebb 12 mg/nap</w:t>
      </w:r>
      <w:r w:rsidRPr="00B02E88">
        <w:rPr>
          <w:lang w:val="hu-HU"/>
        </w:rPr>
        <w:t xml:space="preserve"> </w:t>
      </w:r>
      <w:r>
        <w:rPr>
          <w:lang w:val="hu-HU"/>
        </w:rPr>
        <w:t xml:space="preserve">dózisú baricitinib hatásosságát 71 olyan betegnél értékelték, akik az alábbi kórképek </w:t>
      </w:r>
      <w:r w:rsidRPr="00B219D5">
        <w:rPr>
          <w:lang w:val="hu-HU"/>
        </w:rPr>
        <w:t xml:space="preserve">valamelyikében </w:t>
      </w:r>
      <w:r>
        <w:rPr>
          <w:lang w:val="hu-HU"/>
        </w:rPr>
        <w:t>szenvedtek: CANDLE (</w:t>
      </w:r>
      <w:r w:rsidRPr="00084F9D">
        <w:rPr>
          <w:i/>
          <w:iCs/>
          <w:lang w:val="hu-HU"/>
        </w:rPr>
        <w:t>chronic atypical neutrophilic dermatosis with lipodystrophy and elevated temperature</w:t>
      </w:r>
      <w:r w:rsidRPr="00B02E88">
        <w:rPr>
          <w:lang w:val="hu-HU"/>
        </w:rPr>
        <w:t xml:space="preserve">, </w:t>
      </w:r>
      <w:r>
        <w:rPr>
          <w:lang w:val="hu-HU"/>
        </w:rPr>
        <w:t>krónikus atípusos neutrophil dermatosis lypodystrophiával és testhőmérséklet</w:t>
      </w:r>
      <w:r>
        <w:rPr>
          <w:lang w:val="hu-HU"/>
        </w:rPr>
        <w:noBreakHyphen/>
        <w:t xml:space="preserve">emelkedéssel, </w:t>
      </w:r>
      <w:r w:rsidRPr="00B02E88">
        <w:rPr>
          <w:lang w:val="hu-HU"/>
        </w:rPr>
        <w:t>n=10</w:t>
      </w:r>
      <w:r>
        <w:rPr>
          <w:lang w:val="hu-HU"/>
        </w:rPr>
        <w:t xml:space="preserve">), </w:t>
      </w:r>
      <w:r w:rsidRPr="00B02E88">
        <w:rPr>
          <w:lang w:val="hu-HU"/>
        </w:rPr>
        <w:t>CANDLE</w:t>
      </w:r>
      <w:r>
        <w:rPr>
          <w:lang w:val="hu-HU"/>
        </w:rPr>
        <w:t>-</w:t>
      </w:r>
      <w:r w:rsidR="0075683E">
        <w:rPr>
          <w:lang w:val="hu-HU"/>
        </w:rPr>
        <w:t>v</w:t>
      </w:r>
      <w:r>
        <w:rPr>
          <w:lang w:val="hu-HU"/>
        </w:rPr>
        <w:t>el összefüggő állapotok</w:t>
      </w:r>
      <w:r w:rsidRPr="00B02E88">
        <w:rPr>
          <w:lang w:val="hu-HU"/>
        </w:rPr>
        <w:t xml:space="preserve"> (</w:t>
      </w:r>
      <w:r w:rsidRPr="0045783D">
        <w:rPr>
          <w:i/>
          <w:iCs/>
          <w:lang w:val="hu-HU"/>
        </w:rPr>
        <w:t>CANDLE related conditions</w:t>
      </w:r>
      <w:r>
        <w:rPr>
          <w:lang w:val="hu-HU"/>
        </w:rPr>
        <w:t xml:space="preserve">, CANDLE </w:t>
      </w:r>
      <w:r w:rsidRPr="00B02E88">
        <w:rPr>
          <w:lang w:val="hu-HU"/>
        </w:rPr>
        <w:t>RC, n=9),</w:t>
      </w:r>
      <w:r w:rsidRPr="00271708">
        <w:rPr>
          <w:lang w:val="hu-HU"/>
        </w:rPr>
        <w:t xml:space="preserve"> </w:t>
      </w:r>
      <w:r w:rsidRPr="00457CB5">
        <w:rPr>
          <w:lang w:val="hu-HU"/>
        </w:rPr>
        <w:t>SAVI (</w:t>
      </w:r>
      <w:r w:rsidRPr="00084F9D">
        <w:rPr>
          <w:i/>
          <w:iCs/>
          <w:lang w:val="hu-HU"/>
        </w:rPr>
        <w:t>Stimulator of interferon gene Associated Vasculopathy with onset during Infancy</w:t>
      </w:r>
      <w:r w:rsidRPr="00457CB5">
        <w:rPr>
          <w:lang w:val="hu-HU"/>
        </w:rPr>
        <w:t xml:space="preserve">, </w:t>
      </w:r>
      <w:r>
        <w:rPr>
          <w:lang w:val="hu-HU"/>
        </w:rPr>
        <w:t>a</w:t>
      </w:r>
      <w:r w:rsidRPr="0045783D">
        <w:rPr>
          <w:lang w:val="hu-HU"/>
        </w:rPr>
        <w:t>z interferon</w:t>
      </w:r>
      <w:r w:rsidR="0075683E">
        <w:rPr>
          <w:lang w:val="hu-HU"/>
        </w:rPr>
        <w:t>-</w:t>
      </w:r>
      <w:r w:rsidRPr="0045783D">
        <w:rPr>
          <w:lang w:val="hu-HU"/>
        </w:rPr>
        <w:t xml:space="preserve">gének stimulátorával összefüggő, csecsemőkorban kezdődő </w:t>
      </w:r>
      <w:r>
        <w:rPr>
          <w:lang w:val="hu-HU"/>
        </w:rPr>
        <w:t>vasculopathia</w:t>
      </w:r>
      <w:r w:rsidR="0075683E">
        <w:rPr>
          <w:lang w:val="hu-HU"/>
        </w:rPr>
        <w:t>,</w:t>
      </w:r>
      <w:r w:rsidRPr="0045783D">
        <w:rPr>
          <w:lang w:val="hu-HU"/>
        </w:rPr>
        <w:t xml:space="preserve"> </w:t>
      </w:r>
      <w:r w:rsidRPr="00457CB5">
        <w:rPr>
          <w:lang w:val="hu-HU"/>
        </w:rPr>
        <w:t xml:space="preserve">n=8), </w:t>
      </w:r>
      <w:r>
        <w:rPr>
          <w:lang w:val="hu-HU"/>
        </w:rPr>
        <w:t xml:space="preserve">juvenilis </w:t>
      </w:r>
      <w:r w:rsidRPr="00457CB5">
        <w:rPr>
          <w:lang w:val="hu-HU"/>
        </w:rPr>
        <w:t xml:space="preserve">dermatomyositis </w:t>
      </w:r>
      <w:r>
        <w:rPr>
          <w:lang w:val="hu-HU"/>
        </w:rPr>
        <w:t>(</w:t>
      </w:r>
      <w:r w:rsidRPr="00084F9D">
        <w:rPr>
          <w:i/>
          <w:iCs/>
          <w:lang w:val="hu-HU"/>
        </w:rPr>
        <w:t>Juvenile DermatoMyositis</w:t>
      </w:r>
      <w:r>
        <w:rPr>
          <w:i/>
          <w:iCs/>
          <w:lang w:val="hu-HU"/>
        </w:rPr>
        <w:t xml:space="preserve">, </w:t>
      </w:r>
      <w:r w:rsidRPr="00457CB5">
        <w:rPr>
          <w:lang w:val="hu-HU"/>
        </w:rPr>
        <w:t>JDM, n=5)</w:t>
      </w:r>
      <w:r>
        <w:rPr>
          <w:lang w:val="hu-HU"/>
        </w:rPr>
        <w:t xml:space="preserve"> vagy </w:t>
      </w:r>
      <w:r w:rsidRPr="00457CB5">
        <w:rPr>
          <w:lang w:val="hu-HU"/>
        </w:rPr>
        <w:t>Aicardi</w:t>
      </w:r>
      <w:r>
        <w:rPr>
          <w:lang w:val="hu-HU"/>
        </w:rPr>
        <w:t>–</w:t>
      </w:r>
      <w:r w:rsidRPr="00457CB5">
        <w:rPr>
          <w:lang w:val="hu-HU"/>
        </w:rPr>
        <w:t>Goutières</w:t>
      </w:r>
      <w:r>
        <w:rPr>
          <w:lang w:val="hu-HU"/>
        </w:rPr>
        <w:noBreakHyphen/>
        <w:t>szindróma</w:t>
      </w:r>
      <w:r w:rsidRPr="00457CB5">
        <w:rPr>
          <w:lang w:val="hu-HU"/>
        </w:rPr>
        <w:t xml:space="preserve"> (AGS, n=39).</w:t>
      </w:r>
      <w:r>
        <w:rPr>
          <w:lang w:val="hu-HU"/>
        </w:rPr>
        <w:t xml:space="preserve"> </w:t>
      </w:r>
      <w:r w:rsidRPr="0045783D">
        <w:rPr>
          <w:lang w:val="hu-HU"/>
        </w:rPr>
        <w:t>Az összes betegévnyi expozíció (</w:t>
      </w:r>
      <w:r w:rsidRPr="0045783D">
        <w:rPr>
          <w:i/>
          <w:iCs/>
          <w:lang w:val="hu-HU"/>
        </w:rPr>
        <w:t>patient years of exposure</w:t>
      </w:r>
      <w:r>
        <w:rPr>
          <w:lang w:val="hu-HU"/>
        </w:rPr>
        <w:t>,</w:t>
      </w:r>
      <w:r w:rsidRPr="0045783D">
        <w:rPr>
          <w:lang w:val="hu-HU"/>
        </w:rPr>
        <w:t xml:space="preserve"> PYE) 251 volt</w:t>
      </w:r>
      <w:r>
        <w:rPr>
          <w:lang w:val="hu-HU"/>
        </w:rPr>
        <w:t xml:space="preserve">. </w:t>
      </w:r>
      <w:r w:rsidRPr="0045783D">
        <w:rPr>
          <w:lang w:val="hu-HU"/>
        </w:rPr>
        <w:t>Módszertani hiányosságok miatt</w:t>
      </w:r>
      <w:r>
        <w:rPr>
          <w:lang w:val="hu-HU"/>
        </w:rPr>
        <w:t xml:space="preserve"> ezeknél a betegeknél </w:t>
      </w:r>
      <w:r w:rsidRPr="0045783D">
        <w:rPr>
          <w:lang w:val="hu-HU"/>
        </w:rPr>
        <w:t xml:space="preserve">nem lehetett egyértelmű következtetést levonni a </w:t>
      </w:r>
      <w:r>
        <w:rPr>
          <w:lang w:val="hu-HU"/>
        </w:rPr>
        <w:t>baricitinib hatásosságára</w:t>
      </w:r>
      <w:r w:rsidRPr="0045783D">
        <w:rPr>
          <w:lang w:val="hu-HU"/>
        </w:rPr>
        <w:t xml:space="preserve"> vonatkozóan.</w:t>
      </w:r>
      <w:r>
        <w:rPr>
          <w:lang w:val="hu-HU"/>
        </w:rPr>
        <w:t xml:space="preserve"> </w:t>
      </w:r>
      <w:r w:rsidRPr="00734DA4">
        <w:rPr>
          <w:lang w:val="hu-HU"/>
        </w:rPr>
        <w:t>Bár a biztonság</w:t>
      </w:r>
      <w:r>
        <w:rPr>
          <w:lang w:val="hu-HU"/>
        </w:rPr>
        <w:t>ossági</w:t>
      </w:r>
      <w:r w:rsidRPr="00734DA4">
        <w:rPr>
          <w:lang w:val="hu-HU"/>
        </w:rPr>
        <w:t xml:space="preserve"> mintá</w:t>
      </w:r>
      <w:r>
        <w:rPr>
          <w:lang w:val="hu-HU"/>
        </w:rPr>
        <w:t>zat</w:t>
      </w:r>
      <w:r w:rsidRPr="00734DA4">
        <w:rPr>
          <w:lang w:val="hu-HU"/>
        </w:rPr>
        <w:t xml:space="preserve"> hasonlóságot mutat</w:t>
      </w:r>
      <w:r>
        <w:rPr>
          <w:lang w:val="hu-HU"/>
        </w:rPr>
        <w:t>ott</w:t>
      </w:r>
      <w:r w:rsidRPr="00734DA4">
        <w:rPr>
          <w:lang w:val="hu-HU"/>
        </w:rPr>
        <w:t xml:space="preserve"> a felnőtt indikációk</w:t>
      </w:r>
      <w:r>
        <w:rPr>
          <w:lang w:val="hu-HU"/>
        </w:rPr>
        <w:t xml:space="preserve"> mintázatával, </w:t>
      </w:r>
      <w:r w:rsidRPr="00E944CB">
        <w:rPr>
          <w:lang w:val="hu-HU"/>
        </w:rPr>
        <w:t xml:space="preserve">a nemkívánatos események gyakorisága általában </w:t>
      </w:r>
      <w:r>
        <w:rPr>
          <w:lang w:val="hu-HU"/>
        </w:rPr>
        <w:t>nagyobb</w:t>
      </w:r>
      <w:r w:rsidRPr="00E944CB">
        <w:rPr>
          <w:lang w:val="hu-HU"/>
        </w:rPr>
        <w:t xml:space="preserve"> volt</w:t>
      </w:r>
      <w:r w:rsidRPr="00734DA4">
        <w:rPr>
          <w:lang w:val="hu-HU"/>
        </w:rPr>
        <w:t>.</w:t>
      </w:r>
      <w:r>
        <w:rPr>
          <w:lang w:val="hu-HU"/>
        </w:rPr>
        <w:t xml:space="preserve"> Az AGS-betegcsoportban három halálesetet figyeltek meg, </w:t>
      </w:r>
      <w:r w:rsidRPr="005C66E1">
        <w:rPr>
          <w:lang w:val="hu-HU"/>
        </w:rPr>
        <w:t>nem világos</w:t>
      </w:r>
      <w:r>
        <w:rPr>
          <w:lang w:val="hu-HU"/>
        </w:rPr>
        <w:t xml:space="preserve"> azonban</w:t>
      </w:r>
      <w:r w:rsidRPr="005C66E1">
        <w:rPr>
          <w:lang w:val="hu-HU"/>
        </w:rPr>
        <w:t xml:space="preserve">, hogy ezek a halálesetek összefüggésben voltak-e a </w:t>
      </w:r>
      <w:r>
        <w:rPr>
          <w:lang w:val="hu-HU"/>
        </w:rPr>
        <w:t>baricitinib</w:t>
      </w:r>
      <w:r>
        <w:rPr>
          <w:lang w:val="hu-HU"/>
        </w:rPr>
        <w:noBreakHyphen/>
      </w:r>
      <w:r w:rsidRPr="005C66E1">
        <w:rPr>
          <w:lang w:val="hu-HU"/>
        </w:rPr>
        <w:t>kezeléssel</w:t>
      </w:r>
      <w:r>
        <w:rPr>
          <w:lang w:val="hu-HU"/>
        </w:rPr>
        <w:t>.</w:t>
      </w:r>
    </w:p>
    <w:p w14:paraId="5558AC94" w14:textId="77777777" w:rsidR="00C45784" w:rsidRDefault="00C45784" w:rsidP="00A17E28">
      <w:pPr>
        <w:spacing w:line="240" w:lineRule="auto"/>
        <w:rPr>
          <w:lang w:val="hu-HU"/>
        </w:rPr>
      </w:pPr>
    </w:p>
    <w:p w14:paraId="7680D29B" w14:textId="23B199E4" w:rsidR="00C45784" w:rsidRDefault="00C45784" w:rsidP="00C45784">
      <w:pPr>
        <w:spacing w:line="240" w:lineRule="auto"/>
        <w:rPr>
          <w:lang w:val="hu-HU"/>
        </w:rPr>
      </w:pPr>
      <w:r w:rsidRPr="00C45784">
        <w:rPr>
          <w:lang w:val="hu-HU"/>
        </w:rPr>
        <w:t xml:space="preserve">A baricitinib hatásosságát és biztonságosságát 29, aktív JIA-hoz </w:t>
      </w:r>
      <w:r>
        <w:rPr>
          <w:lang w:val="hu-HU"/>
        </w:rPr>
        <w:t>társuló</w:t>
      </w:r>
      <w:r w:rsidRPr="00C45784">
        <w:rPr>
          <w:lang w:val="hu-HU"/>
        </w:rPr>
        <w:t xml:space="preserve"> uveitisben vagy krónikus antitestpozitív </w:t>
      </w:r>
      <w:r w:rsidR="000D0B67" w:rsidRPr="00C45784">
        <w:rPr>
          <w:lang w:val="hu-HU"/>
        </w:rPr>
        <w:t xml:space="preserve">elülső </w:t>
      </w:r>
      <w:r w:rsidRPr="00C45784">
        <w:rPr>
          <w:lang w:val="hu-HU"/>
        </w:rPr>
        <w:t>uveitisben szenvedő</w:t>
      </w:r>
      <w:r>
        <w:rPr>
          <w:lang w:val="hu-HU"/>
        </w:rPr>
        <w:t xml:space="preserve">, </w:t>
      </w:r>
      <w:r w:rsidRPr="00C45784">
        <w:rPr>
          <w:lang w:val="hu-HU"/>
        </w:rPr>
        <w:t>2</w:t>
      </w:r>
      <w:r>
        <w:rPr>
          <w:lang w:val="hu-HU"/>
        </w:rPr>
        <w:t> </w:t>
      </w:r>
      <w:r w:rsidRPr="00C45784">
        <w:rPr>
          <w:lang w:val="hu-HU"/>
        </w:rPr>
        <w:t>éves vagy annál idősebb, de 18</w:t>
      </w:r>
      <w:r>
        <w:rPr>
          <w:lang w:val="hu-HU"/>
        </w:rPr>
        <w:t> </w:t>
      </w:r>
      <w:r w:rsidRPr="00C45784">
        <w:rPr>
          <w:lang w:val="hu-HU"/>
        </w:rPr>
        <w:t>évesnél fiatalabb betegnél értékelték. Az MTX-IR betegek</w:t>
      </w:r>
      <w:r w:rsidR="00204FFB">
        <w:rPr>
          <w:lang w:val="hu-HU"/>
        </w:rPr>
        <w:t>et</w:t>
      </w:r>
      <w:r w:rsidRPr="00C45784">
        <w:rPr>
          <w:lang w:val="hu-HU"/>
        </w:rPr>
        <w:t xml:space="preserve"> (n</w:t>
      </w:r>
      <w:r w:rsidR="005A4337">
        <w:rPr>
          <w:lang w:val="hu-HU"/>
        </w:rPr>
        <w:t> </w:t>
      </w:r>
      <w:r w:rsidRPr="00C45784">
        <w:rPr>
          <w:lang w:val="hu-HU"/>
        </w:rPr>
        <w:t>=</w:t>
      </w:r>
      <w:r>
        <w:rPr>
          <w:lang w:val="hu-HU"/>
        </w:rPr>
        <w:t> </w:t>
      </w:r>
      <w:r w:rsidRPr="00C45784">
        <w:rPr>
          <w:lang w:val="hu-HU"/>
        </w:rPr>
        <w:t>10) baricitinibbel (n</w:t>
      </w:r>
      <w:r>
        <w:rPr>
          <w:lang w:val="hu-HU"/>
        </w:rPr>
        <w:t> </w:t>
      </w:r>
      <w:r w:rsidRPr="00C45784">
        <w:rPr>
          <w:lang w:val="hu-HU"/>
        </w:rPr>
        <w:t>=</w:t>
      </w:r>
      <w:r>
        <w:rPr>
          <w:lang w:val="hu-HU"/>
        </w:rPr>
        <w:t> </w:t>
      </w:r>
      <w:r w:rsidRPr="00C45784">
        <w:rPr>
          <w:lang w:val="hu-HU"/>
        </w:rPr>
        <w:t>5) vagy adalimumabbal (n</w:t>
      </w:r>
      <w:r>
        <w:rPr>
          <w:lang w:val="hu-HU"/>
        </w:rPr>
        <w:t> </w:t>
      </w:r>
      <w:r w:rsidRPr="00C45784">
        <w:rPr>
          <w:lang w:val="hu-HU"/>
        </w:rPr>
        <w:t>=</w:t>
      </w:r>
      <w:r>
        <w:rPr>
          <w:lang w:val="hu-HU"/>
        </w:rPr>
        <w:t> </w:t>
      </w:r>
      <w:r w:rsidRPr="00C45784">
        <w:rPr>
          <w:lang w:val="hu-HU"/>
        </w:rPr>
        <w:t>5) kezelték, illetve az összes bDMARD-IR beteget (n</w:t>
      </w:r>
      <w:r>
        <w:rPr>
          <w:lang w:val="hu-HU"/>
        </w:rPr>
        <w:t> </w:t>
      </w:r>
      <w:r w:rsidRPr="00C45784">
        <w:rPr>
          <w:lang w:val="hu-HU"/>
        </w:rPr>
        <w:t>=</w:t>
      </w:r>
      <w:r>
        <w:rPr>
          <w:lang w:val="hu-HU"/>
        </w:rPr>
        <w:t> </w:t>
      </w:r>
      <w:r w:rsidRPr="00C45784">
        <w:rPr>
          <w:lang w:val="hu-HU"/>
        </w:rPr>
        <w:t>19) baricitinibbel kezelték. A 2</w:t>
      </w:r>
      <w:r w:rsidR="000A3D15">
        <w:rPr>
          <w:lang w:val="hu-HU"/>
        </w:rPr>
        <w:t> </w:t>
      </w:r>
      <w:r w:rsidRPr="00C45784">
        <w:rPr>
          <w:lang w:val="hu-HU"/>
        </w:rPr>
        <w:t>éves vagy annál idősebb, de 9</w:t>
      </w:r>
      <w:r w:rsidR="000A3D15">
        <w:rPr>
          <w:lang w:val="hu-HU"/>
        </w:rPr>
        <w:t> </w:t>
      </w:r>
      <w:r w:rsidRPr="00C45784">
        <w:rPr>
          <w:lang w:val="hu-HU"/>
        </w:rPr>
        <w:t>évesnél fiatalabb betegek naponta egyszer 2</w:t>
      </w:r>
      <w:r w:rsidR="000A3D15">
        <w:rPr>
          <w:lang w:val="hu-HU"/>
        </w:rPr>
        <w:t> </w:t>
      </w:r>
      <w:r w:rsidRPr="00C45784">
        <w:rPr>
          <w:lang w:val="hu-HU"/>
        </w:rPr>
        <w:t>mg baricitinibet, a 9</w:t>
      </w:r>
      <w:r w:rsidR="000A3D15">
        <w:rPr>
          <w:lang w:val="hu-HU"/>
        </w:rPr>
        <w:t> </w:t>
      </w:r>
      <w:r w:rsidRPr="00C45784">
        <w:rPr>
          <w:lang w:val="hu-HU"/>
        </w:rPr>
        <w:t>éves vagy annál idősebb, de 18</w:t>
      </w:r>
      <w:r w:rsidR="000A3D15">
        <w:rPr>
          <w:lang w:val="hu-HU"/>
        </w:rPr>
        <w:t> </w:t>
      </w:r>
      <w:r w:rsidRPr="00C45784">
        <w:rPr>
          <w:lang w:val="hu-HU"/>
        </w:rPr>
        <w:t xml:space="preserve">évesnél fiatalabb betegek </w:t>
      </w:r>
      <w:r w:rsidR="000A3D15">
        <w:rPr>
          <w:lang w:val="hu-HU"/>
        </w:rPr>
        <w:t xml:space="preserve">pedig </w:t>
      </w:r>
      <w:r w:rsidRPr="00C45784">
        <w:rPr>
          <w:lang w:val="hu-HU"/>
        </w:rPr>
        <w:t xml:space="preserve">naponta </w:t>
      </w:r>
      <w:r w:rsidR="000A3D15" w:rsidRPr="00C45784">
        <w:rPr>
          <w:lang w:val="hu-HU"/>
        </w:rPr>
        <w:t xml:space="preserve">egyszer </w:t>
      </w:r>
      <w:r w:rsidRPr="00C45784">
        <w:rPr>
          <w:lang w:val="hu-HU"/>
        </w:rPr>
        <w:t>4</w:t>
      </w:r>
      <w:r w:rsidR="000A3D15">
        <w:rPr>
          <w:lang w:val="hu-HU"/>
        </w:rPr>
        <w:t> </w:t>
      </w:r>
      <w:r w:rsidRPr="00C45784">
        <w:rPr>
          <w:lang w:val="hu-HU"/>
        </w:rPr>
        <w:t xml:space="preserve">mg baricitinibet kaptak. Az adalimumab dózisa </w:t>
      </w:r>
      <w:r w:rsidR="006101B9">
        <w:rPr>
          <w:lang w:val="hu-HU"/>
        </w:rPr>
        <w:t>kéthetente egyszer</w:t>
      </w:r>
      <w:r w:rsidR="006101B9" w:rsidRPr="00C45784">
        <w:rPr>
          <w:lang w:val="hu-HU"/>
        </w:rPr>
        <w:t xml:space="preserve"> </w:t>
      </w:r>
      <w:r w:rsidRPr="00C45784">
        <w:rPr>
          <w:lang w:val="hu-HU"/>
        </w:rPr>
        <w:t>20</w:t>
      </w:r>
      <w:r w:rsidR="000A3D15">
        <w:rPr>
          <w:lang w:val="hu-HU"/>
        </w:rPr>
        <w:t> </w:t>
      </w:r>
      <w:r w:rsidRPr="00C45784">
        <w:rPr>
          <w:lang w:val="hu-HU"/>
        </w:rPr>
        <w:t>mg volt</w:t>
      </w:r>
      <w:r w:rsidR="000A3D15">
        <w:rPr>
          <w:lang w:val="hu-HU"/>
        </w:rPr>
        <w:t xml:space="preserve"> (</w:t>
      </w:r>
      <w:r w:rsidRPr="00C45784">
        <w:rPr>
          <w:lang w:val="hu-HU"/>
        </w:rPr>
        <w:t>a 30</w:t>
      </w:r>
      <w:r w:rsidR="000A3D15">
        <w:rPr>
          <w:lang w:val="hu-HU"/>
        </w:rPr>
        <w:t> </w:t>
      </w:r>
      <w:r w:rsidRPr="00C45784">
        <w:rPr>
          <w:lang w:val="hu-HU"/>
        </w:rPr>
        <w:t>kg-nál kisebb testtömegű betegek esetében</w:t>
      </w:r>
      <w:r w:rsidR="000A3D15">
        <w:rPr>
          <w:lang w:val="hu-HU"/>
        </w:rPr>
        <w:t>)</w:t>
      </w:r>
      <w:r w:rsidRPr="00C45784">
        <w:rPr>
          <w:lang w:val="hu-HU"/>
        </w:rPr>
        <w:t xml:space="preserve"> </w:t>
      </w:r>
      <w:r w:rsidR="000A3D15">
        <w:rPr>
          <w:lang w:val="hu-HU"/>
        </w:rPr>
        <w:t xml:space="preserve">vagy </w:t>
      </w:r>
      <w:r w:rsidRPr="00C45784">
        <w:rPr>
          <w:lang w:val="hu-HU"/>
        </w:rPr>
        <w:t>40</w:t>
      </w:r>
      <w:r w:rsidR="000A3D15">
        <w:rPr>
          <w:lang w:val="hu-HU"/>
        </w:rPr>
        <w:t> </w:t>
      </w:r>
      <w:r w:rsidRPr="00C45784">
        <w:rPr>
          <w:lang w:val="hu-HU"/>
        </w:rPr>
        <w:t xml:space="preserve">mg volt </w:t>
      </w:r>
      <w:r w:rsidR="000A3D15">
        <w:rPr>
          <w:lang w:val="hu-HU"/>
        </w:rPr>
        <w:t>(</w:t>
      </w:r>
      <w:r w:rsidRPr="00C45784">
        <w:rPr>
          <w:lang w:val="hu-HU"/>
        </w:rPr>
        <w:t>a 30</w:t>
      </w:r>
      <w:r w:rsidR="000A3D15">
        <w:rPr>
          <w:lang w:val="hu-HU"/>
        </w:rPr>
        <w:t> </w:t>
      </w:r>
      <w:r w:rsidRPr="00C45784">
        <w:rPr>
          <w:lang w:val="hu-HU"/>
        </w:rPr>
        <w:t>kg vagy annál nagyobb testtömegű betegek esetében</w:t>
      </w:r>
      <w:r w:rsidR="000A3D15">
        <w:rPr>
          <w:lang w:val="hu-HU"/>
        </w:rPr>
        <w:t>)</w:t>
      </w:r>
      <w:r w:rsidRPr="00C45784">
        <w:rPr>
          <w:lang w:val="hu-HU"/>
        </w:rPr>
        <w:t>.</w:t>
      </w:r>
    </w:p>
    <w:p w14:paraId="68E5F2A2" w14:textId="77777777" w:rsidR="00C45784" w:rsidRDefault="00C45784" w:rsidP="00C45784">
      <w:pPr>
        <w:spacing w:line="240" w:lineRule="auto"/>
        <w:rPr>
          <w:lang w:val="hu-HU"/>
        </w:rPr>
      </w:pPr>
    </w:p>
    <w:p w14:paraId="6EE0100C" w14:textId="61C894AE" w:rsidR="00C45784" w:rsidRDefault="00C45784" w:rsidP="00C45784">
      <w:pPr>
        <w:spacing w:line="240" w:lineRule="auto"/>
        <w:rPr>
          <w:lang w:val="hu-HU"/>
        </w:rPr>
      </w:pPr>
      <w:r w:rsidRPr="00C45784">
        <w:rPr>
          <w:lang w:val="hu-HU"/>
        </w:rPr>
        <w:t xml:space="preserve">Az elsődleges végpont azoknak a betegeknek az aránya volt, akiknél </w:t>
      </w:r>
      <w:r w:rsidR="000A3D15" w:rsidRPr="00C45784">
        <w:rPr>
          <w:lang w:val="hu-HU"/>
        </w:rPr>
        <w:t xml:space="preserve">a gyulladás szintje </w:t>
      </w:r>
      <w:r w:rsidR="00405C5B">
        <w:rPr>
          <w:lang w:val="hu-HU"/>
        </w:rPr>
        <w:t>(</w:t>
      </w:r>
      <w:r w:rsidR="00405C5B" w:rsidRPr="00C45784">
        <w:rPr>
          <w:lang w:val="hu-HU"/>
        </w:rPr>
        <w:t>az elülső kamrasejtekben</w:t>
      </w:r>
      <w:r w:rsidR="00405C5B">
        <w:rPr>
          <w:lang w:val="hu-HU"/>
        </w:rPr>
        <w:t>)</w:t>
      </w:r>
      <w:r w:rsidR="00405C5B" w:rsidRPr="00C45784">
        <w:rPr>
          <w:lang w:val="hu-HU"/>
        </w:rPr>
        <w:t xml:space="preserve"> </w:t>
      </w:r>
      <w:r w:rsidRPr="00C45784">
        <w:rPr>
          <w:lang w:val="hu-HU"/>
        </w:rPr>
        <w:t>két fokozatot csökkent a SUN</w:t>
      </w:r>
      <w:r w:rsidR="000A3D15">
        <w:rPr>
          <w:lang w:val="hu-HU"/>
        </w:rPr>
        <w:t>-</w:t>
      </w:r>
      <w:r w:rsidRPr="00C45784">
        <w:rPr>
          <w:lang w:val="hu-HU"/>
        </w:rPr>
        <w:t xml:space="preserve"> (standardisation of uveitis nomenclature</w:t>
      </w:r>
      <w:r w:rsidR="000A3D15">
        <w:rPr>
          <w:lang w:val="hu-HU"/>
        </w:rPr>
        <w:t xml:space="preserve">; </w:t>
      </w:r>
      <w:r w:rsidR="000A3D15" w:rsidRPr="00C45784">
        <w:rPr>
          <w:lang w:val="hu-HU"/>
        </w:rPr>
        <w:t>szabványosított uveitis nómenklatúra</w:t>
      </w:r>
      <w:r w:rsidRPr="00C45784">
        <w:rPr>
          <w:lang w:val="hu-HU"/>
        </w:rPr>
        <w:t>) kritériumnak megfelelően</w:t>
      </w:r>
      <w:r w:rsidR="003169BB">
        <w:rPr>
          <w:lang w:val="hu-HU"/>
        </w:rPr>
        <w:t>,</w:t>
      </w:r>
      <w:r w:rsidRPr="00C45784">
        <w:rPr>
          <w:lang w:val="hu-HU"/>
        </w:rPr>
        <w:t xml:space="preserve"> vagy </w:t>
      </w:r>
      <w:r w:rsidR="000A3D15">
        <w:rPr>
          <w:lang w:val="hu-HU"/>
        </w:rPr>
        <w:t xml:space="preserve">akiknél </w:t>
      </w:r>
      <w:r w:rsidRPr="00C45784">
        <w:rPr>
          <w:lang w:val="hu-HU"/>
        </w:rPr>
        <w:t>a vizsgálat megkezdésekor súlyosabban érintett szemben</w:t>
      </w:r>
      <w:r w:rsidR="00405C5B" w:rsidRPr="00405C5B">
        <w:rPr>
          <w:lang w:val="hu-HU"/>
        </w:rPr>
        <w:t xml:space="preserve"> </w:t>
      </w:r>
      <w:r w:rsidR="00405C5B" w:rsidRPr="00C45784">
        <w:rPr>
          <w:lang w:val="hu-HU"/>
        </w:rPr>
        <w:t>nullára csökkent a 24.</w:t>
      </w:r>
      <w:r w:rsidR="00405C5B" w:rsidRPr="00271708">
        <w:rPr>
          <w:lang w:val="hu-HU"/>
        </w:rPr>
        <w:t> </w:t>
      </w:r>
      <w:r w:rsidR="00405C5B" w:rsidRPr="00C45784">
        <w:rPr>
          <w:lang w:val="hu-HU"/>
        </w:rPr>
        <w:t>hét</w:t>
      </w:r>
      <w:r w:rsidR="00405C5B">
        <w:rPr>
          <w:lang w:val="hu-HU"/>
        </w:rPr>
        <w:t>re</w:t>
      </w:r>
      <w:r w:rsidRPr="00C45784">
        <w:rPr>
          <w:lang w:val="hu-HU"/>
        </w:rPr>
        <w:t>. Nyolc beteg (33</w:t>
      </w:r>
      <w:r w:rsidR="0053153B">
        <w:rPr>
          <w:lang w:val="hu-HU"/>
        </w:rPr>
        <w:t>,3</w:t>
      </w:r>
      <w:r w:rsidRPr="00C45784">
        <w:rPr>
          <w:lang w:val="hu-HU"/>
        </w:rPr>
        <w:t>%) bari</w:t>
      </w:r>
      <w:r w:rsidR="00451808">
        <w:rPr>
          <w:lang w:val="hu-HU"/>
        </w:rPr>
        <w:t>cit</w:t>
      </w:r>
      <w:r w:rsidRPr="00C45784">
        <w:rPr>
          <w:lang w:val="hu-HU"/>
        </w:rPr>
        <w:t>inib</w:t>
      </w:r>
      <w:r w:rsidR="00204FFB">
        <w:rPr>
          <w:lang w:val="hu-HU"/>
        </w:rPr>
        <w:t>-</w:t>
      </w:r>
      <w:r w:rsidRPr="00C45784">
        <w:rPr>
          <w:lang w:val="hu-HU"/>
        </w:rPr>
        <w:t>válaszadónak minősült (7</w:t>
      </w:r>
      <w:r w:rsidR="00204FFB">
        <w:rPr>
          <w:lang w:val="hu-HU"/>
        </w:rPr>
        <w:t> </w:t>
      </w:r>
      <w:r w:rsidRPr="00C45784">
        <w:rPr>
          <w:lang w:val="hu-HU"/>
        </w:rPr>
        <w:t>bDMARD-IR és 1</w:t>
      </w:r>
      <w:r w:rsidR="00204FFB">
        <w:rPr>
          <w:lang w:val="hu-HU"/>
        </w:rPr>
        <w:t> </w:t>
      </w:r>
      <w:r w:rsidRPr="00C45784">
        <w:rPr>
          <w:lang w:val="hu-HU"/>
        </w:rPr>
        <w:t>MTX-IR)</w:t>
      </w:r>
      <w:r w:rsidR="00204FFB">
        <w:rPr>
          <w:lang w:val="hu-HU"/>
        </w:rPr>
        <w:t>,</w:t>
      </w:r>
      <w:r w:rsidR="00204FFB" w:rsidRPr="00271708">
        <w:rPr>
          <w:lang w:val="hu-HU"/>
        </w:rPr>
        <w:t xml:space="preserve"> </w:t>
      </w:r>
      <w:r w:rsidR="00204FFB" w:rsidRPr="00204FFB">
        <w:rPr>
          <w:lang w:val="hu-HU"/>
        </w:rPr>
        <w:t xml:space="preserve">de </w:t>
      </w:r>
      <w:r w:rsidR="00244107" w:rsidRPr="00244107">
        <w:rPr>
          <w:lang w:val="hu-HU"/>
        </w:rPr>
        <w:t>a két kohorsz közötti válaszadási arány nem mutatott statisztikai szignifikanciát</w:t>
      </w:r>
      <w:r w:rsidRPr="00C45784">
        <w:rPr>
          <w:lang w:val="hu-HU"/>
        </w:rPr>
        <w:t>.</w:t>
      </w:r>
    </w:p>
    <w:p w14:paraId="74ECCDE0" w14:textId="3E7017CB" w:rsidR="00EA1846" w:rsidRPr="008D33F9" w:rsidRDefault="00EA1846" w:rsidP="008D33F9">
      <w:pPr>
        <w:spacing w:line="240" w:lineRule="auto"/>
        <w:rPr>
          <w:lang w:val="hu-HU"/>
        </w:rPr>
      </w:pPr>
    </w:p>
    <w:p w14:paraId="3BA30EC6" w14:textId="3E1D2EF9" w:rsidR="00EA1846" w:rsidRPr="008D33F9" w:rsidRDefault="00EA1846" w:rsidP="008D33F9">
      <w:pPr>
        <w:keepNext/>
        <w:spacing w:line="240" w:lineRule="auto"/>
        <w:ind w:left="567" w:hanging="567"/>
        <w:outlineLvl w:val="0"/>
        <w:rPr>
          <w:b/>
          <w:bCs/>
          <w:lang w:val="hu-HU"/>
        </w:rPr>
      </w:pPr>
      <w:r w:rsidRPr="008D33F9">
        <w:rPr>
          <w:b/>
          <w:bCs/>
          <w:lang w:val="hu-HU"/>
        </w:rPr>
        <w:t>5.2</w:t>
      </w:r>
      <w:r w:rsidRPr="008D33F9">
        <w:rPr>
          <w:b/>
          <w:bCs/>
          <w:lang w:val="hu-HU"/>
        </w:rPr>
        <w:tab/>
        <w:t>Farmakokinetikai tulajdonságok</w:t>
      </w:r>
      <w:r w:rsidR="00601FBC">
        <w:rPr>
          <w:b/>
          <w:bCs/>
          <w:lang w:val="hu-HU"/>
        </w:rPr>
        <w:fldChar w:fldCharType="begin"/>
      </w:r>
      <w:r w:rsidR="00601FBC">
        <w:rPr>
          <w:b/>
          <w:bCs/>
          <w:lang w:val="hu-HU"/>
        </w:rPr>
        <w:instrText xml:space="preserve"> DOCVARIABLE vault_nd_a425c92f-23c6-4ba3-aa05-484ec0353e70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97A9A44" w14:textId="5B97B194" w:rsidR="00EA1846" w:rsidRPr="008D33F9" w:rsidRDefault="00EA1846" w:rsidP="008D33F9">
      <w:pPr>
        <w:keepNext/>
        <w:spacing w:line="240" w:lineRule="auto"/>
        <w:ind w:left="567" w:hanging="567"/>
        <w:outlineLvl w:val="0"/>
        <w:rPr>
          <w:b/>
          <w:bCs/>
          <w:lang w:val="hu-HU"/>
        </w:rPr>
      </w:pPr>
    </w:p>
    <w:p w14:paraId="6F7D28D2" w14:textId="626045E0" w:rsidR="009E27A9" w:rsidRPr="008D33F9" w:rsidRDefault="00E52910" w:rsidP="008D33F9">
      <w:pPr>
        <w:keepNext/>
        <w:spacing w:line="240" w:lineRule="auto"/>
        <w:rPr>
          <w:lang w:val="hu-HU"/>
        </w:rPr>
      </w:pPr>
      <w:r w:rsidRPr="008D33F9">
        <w:rPr>
          <w:lang w:val="hu-HU"/>
        </w:rPr>
        <w:t>A baricitinib per os adását követően a terápiás dózistartomán</w:t>
      </w:r>
      <w:r w:rsidR="00CA7A81" w:rsidRPr="008D33F9">
        <w:rPr>
          <w:lang w:val="hu-HU"/>
        </w:rPr>
        <w:t>y</w:t>
      </w:r>
      <w:r w:rsidRPr="008D33F9">
        <w:rPr>
          <w:lang w:val="hu-HU"/>
        </w:rPr>
        <w:t>ban a szisztémás expozíció dózisarányos növekedését figyelték meg</w:t>
      </w:r>
      <w:r w:rsidR="009E27A9" w:rsidRPr="008D33F9">
        <w:rPr>
          <w:lang w:val="hu-HU"/>
        </w:rPr>
        <w:t xml:space="preserve">. </w:t>
      </w:r>
      <w:r w:rsidR="00CA7A81" w:rsidRPr="008D33F9">
        <w:rPr>
          <w:lang w:val="hu-HU"/>
        </w:rPr>
        <w:t>A</w:t>
      </w:r>
      <w:r w:rsidR="009E27A9" w:rsidRPr="008D33F9">
        <w:rPr>
          <w:lang w:val="hu-HU"/>
        </w:rPr>
        <w:t xml:space="preserve"> baricitinib </w:t>
      </w:r>
      <w:r w:rsidR="00CA7A81" w:rsidRPr="008D33F9">
        <w:rPr>
          <w:lang w:val="hu-HU"/>
        </w:rPr>
        <w:t>farmakokinetikája időben lineáris</w:t>
      </w:r>
      <w:r w:rsidR="009E27A9" w:rsidRPr="008D33F9">
        <w:rPr>
          <w:lang w:val="hu-HU"/>
        </w:rPr>
        <w:t>.</w:t>
      </w:r>
    </w:p>
    <w:p w14:paraId="2F9405E3" w14:textId="6CB8FE6C" w:rsidR="009E27A9" w:rsidRPr="008D33F9" w:rsidRDefault="009E27A9" w:rsidP="008D33F9">
      <w:pPr>
        <w:spacing w:line="240" w:lineRule="auto"/>
        <w:rPr>
          <w:u w:val="single"/>
          <w:lang w:val="hu-HU"/>
        </w:rPr>
      </w:pPr>
    </w:p>
    <w:p w14:paraId="5CB2AA35" w14:textId="61547EA1" w:rsidR="009E27A9" w:rsidRPr="008D33F9" w:rsidRDefault="00CA7A81" w:rsidP="008D33F9">
      <w:pPr>
        <w:keepNext/>
        <w:spacing w:line="240" w:lineRule="auto"/>
        <w:rPr>
          <w:u w:val="single"/>
          <w:lang w:val="hu-HU"/>
        </w:rPr>
      </w:pPr>
      <w:r w:rsidRPr="008D33F9">
        <w:rPr>
          <w:u w:val="single"/>
          <w:lang w:val="hu-HU"/>
        </w:rPr>
        <w:t>Felszívódás</w:t>
      </w:r>
    </w:p>
    <w:p w14:paraId="4D389DCD" w14:textId="658F939B" w:rsidR="009E27A9" w:rsidRPr="008D33F9" w:rsidRDefault="009E27A9" w:rsidP="008D33F9">
      <w:pPr>
        <w:keepNext/>
        <w:spacing w:line="240" w:lineRule="auto"/>
        <w:rPr>
          <w:lang w:val="hu-HU"/>
        </w:rPr>
      </w:pPr>
    </w:p>
    <w:p w14:paraId="100AA68E" w14:textId="6F8E98B8" w:rsidR="009E27A9" w:rsidRPr="008D33F9" w:rsidRDefault="00CA7A81" w:rsidP="008D33F9">
      <w:pPr>
        <w:keepNext/>
        <w:spacing w:line="240" w:lineRule="auto"/>
        <w:rPr>
          <w:lang w:val="hu-HU"/>
        </w:rPr>
      </w:pPr>
      <w:r w:rsidRPr="008D33F9">
        <w:rPr>
          <w:lang w:val="hu-HU"/>
        </w:rPr>
        <w:t xml:space="preserve">Per os adást követően a </w:t>
      </w:r>
      <w:r w:rsidR="009E27A9" w:rsidRPr="008D33F9">
        <w:rPr>
          <w:lang w:val="hu-HU"/>
        </w:rPr>
        <w:t>baricitinib</w:t>
      </w:r>
      <w:r w:rsidRPr="008D33F9">
        <w:rPr>
          <w:lang w:val="hu-HU"/>
        </w:rPr>
        <w:t xml:space="preserve"> gyorsan felszívódik, a</w:t>
      </w:r>
      <w:r w:rsidR="00271644" w:rsidRPr="008D33F9">
        <w:rPr>
          <w:lang w:val="hu-HU"/>
        </w:rPr>
        <w:t xml:space="preserve"> </w:t>
      </w:r>
      <w:r w:rsidR="009E27A9" w:rsidRPr="008D33F9">
        <w:rPr>
          <w:lang w:val="hu-HU"/>
        </w:rPr>
        <w:t>t</w:t>
      </w:r>
      <w:r w:rsidR="009E27A9" w:rsidRPr="008D33F9">
        <w:rPr>
          <w:vertAlign w:val="subscript"/>
          <w:lang w:val="hu-HU"/>
        </w:rPr>
        <w:t>max</w:t>
      </w:r>
      <w:r w:rsidR="009E27A9" w:rsidRPr="008D33F9">
        <w:rPr>
          <w:lang w:val="hu-HU"/>
        </w:rPr>
        <w:t xml:space="preserve"> </w:t>
      </w:r>
      <w:r w:rsidR="00555B35" w:rsidRPr="008D33F9">
        <w:rPr>
          <w:lang w:val="hu-HU"/>
        </w:rPr>
        <w:t xml:space="preserve">medián értéke </w:t>
      </w:r>
      <w:r w:rsidRPr="008D33F9">
        <w:rPr>
          <w:lang w:val="hu-HU"/>
        </w:rPr>
        <w:t>körülbelül 1 óra</w:t>
      </w:r>
      <w:r w:rsidR="009E27A9" w:rsidRPr="008D33F9">
        <w:rPr>
          <w:lang w:val="hu-HU"/>
        </w:rPr>
        <w:t xml:space="preserve"> (0</w:t>
      </w:r>
      <w:r w:rsidRPr="008D33F9">
        <w:rPr>
          <w:lang w:val="hu-HU"/>
        </w:rPr>
        <w:t>,5</w:t>
      </w:r>
      <w:r w:rsidR="00555B35" w:rsidRPr="008D33F9">
        <w:rPr>
          <w:lang w:val="hu-HU"/>
        </w:rPr>
        <w:noBreakHyphen/>
      </w:r>
      <w:r w:rsidRPr="008D33F9">
        <w:rPr>
          <w:lang w:val="hu-HU"/>
        </w:rPr>
        <w:t>3,</w:t>
      </w:r>
      <w:r w:rsidR="009E27A9" w:rsidRPr="008D33F9">
        <w:rPr>
          <w:lang w:val="hu-HU"/>
        </w:rPr>
        <w:t>0 </w:t>
      </w:r>
      <w:r w:rsidRPr="008D33F9">
        <w:rPr>
          <w:lang w:val="hu-HU"/>
        </w:rPr>
        <w:t>óra</w:t>
      </w:r>
      <w:r w:rsidR="009E27A9" w:rsidRPr="008D33F9">
        <w:rPr>
          <w:lang w:val="hu-HU"/>
        </w:rPr>
        <w:t xml:space="preserve">) </w:t>
      </w:r>
      <w:r w:rsidRPr="008D33F9">
        <w:rPr>
          <w:lang w:val="hu-HU"/>
        </w:rPr>
        <w:t>és az abszolút biohasznosulás körülbelül</w:t>
      </w:r>
      <w:r w:rsidR="009E27A9" w:rsidRPr="008D33F9">
        <w:rPr>
          <w:lang w:val="hu-HU"/>
        </w:rPr>
        <w:t xml:space="preserve"> 79% (CV=3</w:t>
      </w:r>
      <w:r w:rsidRPr="008D33F9">
        <w:rPr>
          <w:lang w:val="hu-HU"/>
        </w:rPr>
        <w:t>,</w:t>
      </w:r>
      <w:r w:rsidR="009E27A9" w:rsidRPr="008D33F9">
        <w:rPr>
          <w:lang w:val="hu-HU"/>
        </w:rPr>
        <w:t xml:space="preserve">94%). </w:t>
      </w:r>
      <w:r w:rsidR="009C070B" w:rsidRPr="008D33F9">
        <w:rPr>
          <w:lang w:val="hu-HU"/>
        </w:rPr>
        <w:t xml:space="preserve">Az étkezés </w:t>
      </w:r>
      <w:r w:rsidR="00555B35" w:rsidRPr="008D33F9">
        <w:rPr>
          <w:lang w:val="hu-HU"/>
        </w:rPr>
        <w:t xml:space="preserve">legfeljebb </w:t>
      </w:r>
      <w:r w:rsidR="009C070B" w:rsidRPr="008D33F9">
        <w:rPr>
          <w:lang w:val="hu-HU"/>
        </w:rPr>
        <w:t>14%</w:t>
      </w:r>
      <w:r w:rsidR="00555B35" w:rsidRPr="008D33F9">
        <w:rPr>
          <w:lang w:val="hu-HU"/>
        </w:rPr>
        <w:noBreakHyphen/>
      </w:r>
      <w:r w:rsidR="009C070B" w:rsidRPr="008D33F9">
        <w:rPr>
          <w:lang w:val="hu-HU"/>
        </w:rPr>
        <w:t xml:space="preserve">kal csökkentette az expozíciót, </w:t>
      </w:r>
      <w:r w:rsidR="00555B35" w:rsidRPr="008D33F9">
        <w:rPr>
          <w:lang w:val="hu-HU"/>
        </w:rPr>
        <w:t xml:space="preserve">legfeljebb </w:t>
      </w:r>
      <w:r w:rsidR="009C070B" w:rsidRPr="008D33F9">
        <w:rPr>
          <w:lang w:val="hu-HU"/>
        </w:rPr>
        <w:t xml:space="preserve">18%-kal a </w:t>
      </w:r>
      <w:r w:rsidR="009E27A9" w:rsidRPr="008D33F9">
        <w:rPr>
          <w:lang w:val="hu-HU"/>
        </w:rPr>
        <w:t>C</w:t>
      </w:r>
      <w:r w:rsidR="009E27A9" w:rsidRPr="008D33F9">
        <w:rPr>
          <w:vertAlign w:val="subscript"/>
          <w:lang w:val="hu-HU"/>
        </w:rPr>
        <w:t>max</w:t>
      </w:r>
      <w:r w:rsidR="00FD3734">
        <w:rPr>
          <w:lang w:val="hu-HU"/>
        </w:rPr>
        <w:t>-</w:t>
      </w:r>
      <w:r w:rsidR="009C070B" w:rsidRPr="008D33F9">
        <w:rPr>
          <w:lang w:val="hu-HU"/>
        </w:rPr>
        <w:t xml:space="preserve">értéket, és a </w:t>
      </w:r>
      <w:r w:rsidR="009E27A9" w:rsidRPr="008D33F9">
        <w:rPr>
          <w:lang w:val="hu-HU"/>
        </w:rPr>
        <w:t>t</w:t>
      </w:r>
      <w:r w:rsidR="009E27A9" w:rsidRPr="008D33F9">
        <w:rPr>
          <w:vertAlign w:val="subscript"/>
          <w:lang w:val="hu-HU"/>
        </w:rPr>
        <w:t>max</w:t>
      </w:r>
      <w:r w:rsidR="009E27A9" w:rsidRPr="008D33F9">
        <w:rPr>
          <w:lang w:val="hu-HU"/>
        </w:rPr>
        <w:t xml:space="preserve"> 0</w:t>
      </w:r>
      <w:r w:rsidR="009C070B" w:rsidRPr="008D33F9">
        <w:rPr>
          <w:lang w:val="hu-HU"/>
        </w:rPr>
        <w:t>,</w:t>
      </w:r>
      <w:r w:rsidR="009E27A9" w:rsidRPr="008D33F9">
        <w:rPr>
          <w:lang w:val="hu-HU"/>
        </w:rPr>
        <w:t>5 </w:t>
      </w:r>
      <w:r w:rsidR="009C070B" w:rsidRPr="008D33F9">
        <w:rPr>
          <w:lang w:val="hu-HU"/>
        </w:rPr>
        <w:t>órával megnyúlt</w:t>
      </w:r>
      <w:r w:rsidR="009E27A9" w:rsidRPr="008D33F9">
        <w:rPr>
          <w:lang w:val="hu-HU"/>
        </w:rPr>
        <w:t xml:space="preserve">. </w:t>
      </w:r>
      <w:r w:rsidR="009C070B" w:rsidRPr="008D33F9">
        <w:rPr>
          <w:lang w:val="hu-HU"/>
        </w:rPr>
        <w:t>Étkezés közben bevéve nem tapasztaltak az expozícióra kifejtett klinikailag releváns hatást</w:t>
      </w:r>
      <w:r w:rsidR="009E27A9" w:rsidRPr="008D33F9">
        <w:rPr>
          <w:lang w:val="hu-HU"/>
        </w:rPr>
        <w:t>.</w:t>
      </w:r>
    </w:p>
    <w:p w14:paraId="03A44A57" w14:textId="49D2D913" w:rsidR="009E27A9" w:rsidRPr="008D33F9" w:rsidRDefault="009E27A9" w:rsidP="008D33F9">
      <w:pPr>
        <w:spacing w:line="240" w:lineRule="auto"/>
        <w:rPr>
          <w:lang w:val="hu-HU"/>
        </w:rPr>
      </w:pPr>
    </w:p>
    <w:p w14:paraId="50C49A49" w14:textId="77777777" w:rsidR="009E27A9" w:rsidRPr="008D33F9" w:rsidRDefault="009C070B" w:rsidP="008D33F9">
      <w:pPr>
        <w:keepNext/>
        <w:spacing w:line="240" w:lineRule="auto"/>
        <w:rPr>
          <w:u w:val="single"/>
          <w:lang w:val="hu-HU"/>
        </w:rPr>
      </w:pPr>
      <w:r w:rsidRPr="008D33F9">
        <w:rPr>
          <w:u w:val="single"/>
          <w:lang w:val="hu-HU"/>
        </w:rPr>
        <w:lastRenderedPageBreak/>
        <w:t>Eloszlás</w:t>
      </w:r>
    </w:p>
    <w:p w14:paraId="215FC294" w14:textId="77777777" w:rsidR="009E27A9" w:rsidRPr="008D33F9" w:rsidRDefault="009E27A9" w:rsidP="008D33F9">
      <w:pPr>
        <w:keepNext/>
        <w:spacing w:line="240" w:lineRule="auto"/>
        <w:rPr>
          <w:lang w:val="hu-HU"/>
        </w:rPr>
      </w:pPr>
    </w:p>
    <w:p w14:paraId="71B87C5B" w14:textId="77777777" w:rsidR="009E27A9" w:rsidRPr="008D33F9" w:rsidRDefault="009C070B" w:rsidP="008D33F9">
      <w:pPr>
        <w:keepNext/>
        <w:spacing w:line="240" w:lineRule="auto"/>
        <w:rPr>
          <w:lang w:val="hu-HU"/>
        </w:rPr>
      </w:pPr>
      <w:r w:rsidRPr="008D33F9">
        <w:rPr>
          <w:lang w:val="hu-HU"/>
        </w:rPr>
        <w:t>Az átlagos megoszlási térfogat intravénás infúziós adását követően 76 l</w:t>
      </w:r>
      <w:r w:rsidR="0050273C" w:rsidRPr="008D33F9">
        <w:rPr>
          <w:lang w:val="hu-HU"/>
        </w:rPr>
        <w:t xml:space="preserve"> volt</w:t>
      </w:r>
      <w:r w:rsidR="009E27A9" w:rsidRPr="008D33F9">
        <w:rPr>
          <w:lang w:val="hu-HU"/>
        </w:rPr>
        <w:t xml:space="preserve">, </w:t>
      </w:r>
      <w:r w:rsidRPr="008D33F9">
        <w:rPr>
          <w:lang w:val="hu-HU"/>
        </w:rPr>
        <w:t xml:space="preserve">ami arra utal, hogy a </w:t>
      </w:r>
      <w:r w:rsidR="009E27A9" w:rsidRPr="008D33F9">
        <w:rPr>
          <w:lang w:val="hu-HU"/>
        </w:rPr>
        <w:t xml:space="preserve">baricitinib </w:t>
      </w:r>
      <w:r w:rsidRPr="008D33F9">
        <w:rPr>
          <w:lang w:val="hu-HU"/>
        </w:rPr>
        <w:t>eloszlik a szövetekbe</w:t>
      </w:r>
      <w:r w:rsidR="0040282E" w:rsidRPr="008D33F9">
        <w:rPr>
          <w:lang w:val="hu-HU"/>
        </w:rPr>
        <w:t>n</w:t>
      </w:r>
      <w:r w:rsidR="009E27A9" w:rsidRPr="008D33F9">
        <w:rPr>
          <w:lang w:val="hu-HU"/>
        </w:rPr>
        <w:t xml:space="preserve">. </w:t>
      </w:r>
      <w:r w:rsidRPr="008D33F9">
        <w:rPr>
          <w:lang w:val="hu-HU"/>
        </w:rPr>
        <w:t>A b</w:t>
      </w:r>
      <w:r w:rsidR="009E27A9" w:rsidRPr="008D33F9">
        <w:rPr>
          <w:lang w:val="hu-HU"/>
        </w:rPr>
        <w:t xml:space="preserve">aricitinib </w:t>
      </w:r>
      <w:r w:rsidRPr="008D33F9">
        <w:rPr>
          <w:lang w:val="hu-HU"/>
        </w:rPr>
        <w:t>körülbelül 50%-a kötődik plazmafehérjékhez.</w:t>
      </w:r>
    </w:p>
    <w:p w14:paraId="4D87B208" w14:textId="77777777" w:rsidR="009E27A9" w:rsidRPr="008D33F9" w:rsidRDefault="009E27A9" w:rsidP="008D33F9">
      <w:pPr>
        <w:spacing w:line="240" w:lineRule="auto"/>
        <w:rPr>
          <w:lang w:val="hu-HU"/>
        </w:rPr>
      </w:pPr>
    </w:p>
    <w:p w14:paraId="69C5CA39" w14:textId="77777777" w:rsidR="009E27A9" w:rsidRPr="008D33F9" w:rsidRDefault="009E27A9" w:rsidP="008D33F9">
      <w:pPr>
        <w:keepNext/>
        <w:spacing w:line="240" w:lineRule="auto"/>
        <w:rPr>
          <w:u w:val="single"/>
          <w:lang w:val="hu-HU"/>
        </w:rPr>
      </w:pPr>
      <w:r w:rsidRPr="008D33F9">
        <w:rPr>
          <w:u w:val="single"/>
          <w:lang w:val="hu-HU"/>
        </w:rPr>
        <w:t>Biotrans</w:t>
      </w:r>
      <w:r w:rsidR="009C070B" w:rsidRPr="008D33F9">
        <w:rPr>
          <w:u w:val="single"/>
          <w:lang w:val="hu-HU"/>
        </w:rPr>
        <w:t>z</w:t>
      </w:r>
      <w:r w:rsidRPr="008D33F9">
        <w:rPr>
          <w:u w:val="single"/>
          <w:lang w:val="hu-HU"/>
        </w:rPr>
        <w:t>form</w:t>
      </w:r>
      <w:r w:rsidR="009C070B" w:rsidRPr="008D33F9">
        <w:rPr>
          <w:u w:val="single"/>
          <w:lang w:val="hu-HU"/>
        </w:rPr>
        <w:t>áció</w:t>
      </w:r>
    </w:p>
    <w:p w14:paraId="63EBED6F" w14:textId="77777777" w:rsidR="009E27A9" w:rsidRPr="008D33F9" w:rsidRDefault="009E27A9" w:rsidP="008D33F9">
      <w:pPr>
        <w:keepNext/>
        <w:spacing w:line="240" w:lineRule="auto"/>
        <w:rPr>
          <w:lang w:val="hu-HU"/>
        </w:rPr>
      </w:pPr>
    </w:p>
    <w:p w14:paraId="6D009769" w14:textId="77777777" w:rsidR="009E27A9" w:rsidRPr="008D33F9" w:rsidRDefault="009C070B" w:rsidP="008D33F9">
      <w:pPr>
        <w:keepNext/>
        <w:spacing w:line="240" w:lineRule="auto"/>
        <w:rPr>
          <w:lang w:val="hu-HU"/>
        </w:rPr>
      </w:pPr>
      <w:r w:rsidRPr="008D33F9">
        <w:rPr>
          <w:lang w:val="hu-HU"/>
        </w:rPr>
        <w:t>A b</w:t>
      </w:r>
      <w:r w:rsidR="009E27A9" w:rsidRPr="008D33F9">
        <w:rPr>
          <w:lang w:val="hu-HU"/>
        </w:rPr>
        <w:t>aricitinib metaboli</w:t>
      </w:r>
      <w:r w:rsidRPr="008D33F9">
        <w:rPr>
          <w:lang w:val="hu-HU"/>
        </w:rPr>
        <w:t>zmusát a</w:t>
      </w:r>
      <w:r w:rsidR="009E27A9" w:rsidRPr="008D33F9">
        <w:rPr>
          <w:lang w:val="hu-HU"/>
        </w:rPr>
        <w:t xml:space="preserve"> CYP3A4</w:t>
      </w:r>
      <w:r w:rsidRPr="008D33F9">
        <w:rPr>
          <w:lang w:val="hu-HU"/>
        </w:rPr>
        <w:t xml:space="preserve"> enzim mediálja</w:t>
      </w:r>
      <w:r w:rsidR="009E27A9" w:rsidRPr="008D33F9">
        <w:rPr>
          <w:lang w:val="hu-HU"/>
        </w:rPr>
        <w:t xml:space="preserve">, </w:t>
      </w:r>
      <w:r w:rsidRPr="008D33F9">
        <w:rPr>
          <w:lang w:val="hu-HU"/>
        </w:rPr>
        <w:t>a beadott dózis kevesebb</w:t>
      </w:r>
      <w:r w:rsidR="009E0B3A" w:rsidRPr="008D33F9">
        <w:rPr>
          <w:lang w:val="hu-HU"/>
        </w:rPr>
        <w:t>,</w:t>
      </w:r>
      <w:r w:rsidRPr="008D33F9">
        <w:rPr>
          <w:lang w:val="hu-HU"/>
        </w:rPr>
        <w:t xml:space="preserve"> mint 10%-</w:t>
      </w:r>
      <w:r w:rsidR="0040282E" w:rsidRPr="008D33F9">
        <w:rPr>
          <w:lang w:val="hu-HU"/>
        </w:rPr>
        <w:t xml:space="preserve">ánál történik </w:t>
      </w:r>
      <w:r w:rsidR="003D5738" w:rsidRPr="008D33F9">
        <w:rPr>
          <w:lang w:val="hu-HU"/>
        </w:rPr>
        <w:t>biotranszformáció</w:t>
      </w:r>
      <w:r w:rsidR="009E27A9" w:rsidRPr="008D33F9">
        <w:rPr>
          <w:lang w:val="hu-HU"/>
        </w:rPr>
        <w:t xml:space="preserve">. </w:t>
      </w:r>
      <w:r w:rsidR="003D5738" w:rsidRPr="008D33F9">
        <w:rPr>
          <w:lang w:val="hu-HU"/>
        </w:rPr>
        <w:t>Metabolitok nincsenek kimutatható mennyiségben a plazmában</w:t>
      </w:r>
      <w:r w:rsidR="009E27A9" w:rsidRPr="008D33F9">
        <w:rPr>
          <w:lang w:val="hu-HU"/>
        </w:rPr>
        <w:t xml:space="preserve">. </w:t>
      </w:r>
      <w:r w:rsidR="003D5738" w:rsidRPr="008D33F9">
        <w:rPr>
          <w:lang w:val="hu-HU"/>
        </w:rPr>
        <w:t xml:space="preserve">Egy klinikai farmakológiai vizsgálatban a </w:t>
      </w:r>
      <w:r w:rsidR="009E27A9" w:rsidRPr="008D33F9">
        <w:rPr>
          <w:lang w:val="hu-HU"/>
        </w:rPr>
        <w:t xml:space="preserve">baricitinib </w:t>
      </w:r>
      <w:r w:rsidR="003D5738" w:rsidRPr="008D33F9">
        <w:rPr>
          <w:lang w:val="hu-HU"/>
        </w:rPr>
        <w:t xml:space="preserve">döntően változatlan </w:t>
      </w:r>
      <w:r w:rsidR="00101C4F" w:rsidRPr="008D33F9">
        <w:rPr>
          <w:lang w:val="hu-HU"/>
        </w:rPr>
        <w:t>hatóanyagk</w:t>
      </w:r>
      <w:r w:rsidR="0040282E" w:rsidRPr="008D33F9">
        <w:rPr>
          <w:lang w:val="hu-HU"/>
        </w:rPr>
        <w:t>é</w:t>
      </w:r>
      <w:r w:rsidR="00101C4F" w:rsidRPr="008D33F9">
        <w:rPr>
          <w:lang w:val="hu-HU"/>
        </w:rPr>
        <w:t xml:space="preserve">nt </w:t>
      </w:r>
      <w:r w:rsidR="003D5738" w:rsidRPr="008D33F9">
        <w:rPr>
          <w:lang w:val="hu-HU"/>
        </w:rPr>
        <w:t xml:space="preserve">a vizelettel </w:t>
      </w:r>
      <w:r w:rsidR="009E27A9" w:rsidRPr="008D33F9">
        <w:rPr>
          <w:lang w:val="hu-HU"/>
        </w:rPr>
        <w:t xml:space="preserve">(69%) </w:t>
      </w:r>
      <w:r w:rsidR="003D5738" w:rsidRPr="008D33F9">
        <w:rPr>
          <w:lang w:val="hu-HU"/>
        </w:rPr>
        <w:t>és a széklettel</w:t>
      </w:r>
      <w:r w:rsidR="009E27A9" w:rsidRPr="008D33F9">
        <w:rPr>
          <w:lang w:val="hu-HU"/>
        </w:rPr>
        <w:t xml:space="preserve"> (15%) </w:t>
      </w:r>
      <w:r w:rsidR="003D5738" w:rsidRPr="008D33F9">
        <w:rPr>
          <w:lang w:val="hu-HU"/>
        </w:rPr>
        <w:t xml:space="preserve">választódott ki, és csak </w:t>
      </w:r>
      <w:r w:rsidR="009E27A9" w:rsidRPr="008D33F9">
        <w:rPr>
          <w:lang w:val="hu-HU"/>
        </w:rPr>
        <w:t>4 minor oxidat</w:t>
      </w:r>
      <w:r w:rsidR="003D5738" w:rsidRPr="008D33F9">
        <w:rPr>
          <w:lang w:val="hu-HU"/>
        </w:rPr>
        <w:t>ív</w:t>
      </w:r>
      <w:r w:rsidR="009E27A9" w:rsidRPr="008D33F9">
        <w:rPr>
          <w:lang w:val="hu-HU"/>
        </w:rPr>
        <w:t xml:space="preserve"> metabolit</w:t>
      </w:r>
      <w:r w:rsidR="003D5738" w:rsidRPr="008D33F9">
        <w:rPr>
          <w:lang w:val="hu-HU"/>
        </w:rPr>
        <w:t>ot azonosítottak</w:t>
      </w:r>
      <w:r w:rsidR="009E27A9" w:rsidRPr="008D33F9">
        <w:rPr>
          <w:lang w:val="hu-HU"/>
        </w:rPr>
        <w:t xml:space="preserve"> (</w:t>
      </w:r>
      <w:r w:rsidR="00101C4F" w:rsidRPr="008D33F9">
        <w:rPr>
          <w:lang w:val="hu-HU"/>
        </w:rPr>
        <w:t xml:space="preserve">3-at </w:t>
      </w:r>
      <w:r w:rsidR="003D5738" w:rsidRPr="008D33F9">
        <w:rPr>
          <w:lang w:val="hu-HU"/>
        </w:rPr>
        <w:t xml:space="preserve">a vizeletben, </w:t>
      </w:r>
      <w:r w:rsidR="00101C4F" w:rsidRPr="008D33F9">
        <w:rPr>
          <w:lang w:val="hu-HU"/>
        </w:rPr>
        <w:t xml:space="preserve">1-et </w:t>
      </w:r>
      <w:r w:rsidR="003D5738" w:rsidRPr="008D33F9">
        <w:rPr>
          <w:lang w:val="hu-HU"/>
        </w:rPr>
        <w:t>a székletben</w:t>
      </w:r>
      <w:r w:rsidR="009E27A9" w:rsidRPr="008D33F9">
        <w:rPr>
          <w:lang w:val="hu-HU"/>
        </w:rPr>
        <w:t>)</w:t>
      </w:r>
      <w:r w:rsidR="003D5738" w:rsidRPr="008D33F9">
        <w:rPr>
          <w:lang w:val="hu-HU"/>
        </w:rPr>
        <w:t xml:space="preserve">, ami a beadott dózis körülbelül </w:t>
      </w:r>
      <w:r w:rsidR="009E27A9" w:rsidRPr="008D33F9">
        <w:rPr>
          <w:lang w:val="hu-HU"/>
        </w:rPr>
        <w:t>5</w:t>
      </w:r>
      <w:r w:rsidR="003D5738" w:rsidRPr="008D33F9">
        <w:rPr>
          <w:lang w:val="hu-HU"/>
        </w:rPr>
        <w:t xml:space="preserve">, illetve </w:t>
      </w:r>
      <w:r w:rsidR="009E27A9" w:rsidRPr="008D33F9">
        <w:rPr>
          <w:lang w:val="hu-HU"/>
        </w:rPr>
        <w:t>1%</w:t>
      </w:r>
      <w:r w:rsidR="003D5738" w:rsidRPr="008D33F9">
        <w:rPr>
          <w:lang w:val="hu-HU"/>
        </w:rPr>
        <w:t>-át teszi ki</w:t>
      </w:r>
      <w:r w:rsidR="009E27A9" w:rsidRPr="008D33F9">
        <w:rPr>
          <w:lang w:val="hu-HU"/>
        </w:rPr>
        <w:t xml:space="preserve">. </w:t>
      </w:r>
      <w:r w:rsidR="009E27A9" w:rsidRPr="008D33F9">
        <w:rPr>
          <w:i/>
          <w:lang w:val="hu-HU"/>
        </w:rPr>
        <w:t>In vitro</w:t>
      </w:r>
      <w:r w:rsidR="009E27A9" w:rsidRPr="008D33F9">
        <w:rPr>
          <w:lang w:val="hu-HU"/>
        </w:rPr>
        <w:t xml:space="preserve">, </w:t>
      </w:r>
      <w:r w:rsidR="003D5738" w:rsidRPr="008D33F9">
        <w:rPr>
          <w:lang w:val="hu-HU"/>
        </w:rPr>
        <w:t xml:space="preserve">a </w:t>
      </w:r>
      <w:r w:rsidR="009E27A9" w:rsidRPr="008D33F9">
        <w:rPr>
          <w:lang w:val="hu-HU"/>
        </w:rPr>
        <w:t xml:space="preserve">baricitinib a CYP3A4, OAT3, Pgp, BCRP </w:t>
      </w:r>
      <w:r w:rsidR="003D5738" w:rsidRPr="008D33F9">
        <w:rPr>
          <w:lang w:val="hu-HU"/>
        </w:rPr>
        <w:t>és</w:t>
      </w:r>
      <w:r w:rsidR="009E27A9" w:rsidRPr="008D33F9">
        <w:rPr>
          <w:lang w:val="hu-HU"/>
        </w:rPr>
        <w:t xml:space="preserve"> MATE2</w:t>
      </w:r>
      <w:r w:rsidR="009E27A9" w:rsidRPr="008D33F9">
        <w:rPr>
          <w:lang w:val="hu-HU"/>
        </w:rPr>
        <w:noBreakHyphen/>
        <w:t>K</w:t>
      </w:r>
      <w:r w:rsidR="003D5738" w:rsidRPr="008D33F9">
        <w:rPr>
          <w:lang w:val="hu-HU"/>
        </w:rPr>
        <w:t xml:space="preserve"> szubsztrátja</w:t>
      </w:r>
      <w:r w:rsidR="009E27A9" w:rsidRPr="008D33F9">
        <w:rPr>
          <w:lang w:val="hu-HU"/>
        </w:rPr>
        <w:t xml:space="preserve">, </w:t>
      </w:r>
      <w:r w:rsidR="003D5738" w:rsidRPr="008D33F9">
        <w:rPr>
          <w:lang w:val="hu-HU"/>
        </w:rPr>
        <w:t xml:space="preserve">és </w:t>
      </w:r>
      <w:r w:rsidR="00E37043" w:rsidRPr="008D33F9">
        <w:rPr>
          <w:lang w:val="hu-HU"/>
        </w:rPr>
        <w:t>klinikailag jelentős inhibitora lehet</w:t>
      </w:r>
      <w:r w:rsidR="003D5738" w:rsidRPr="008D33F9">
        <w:rPr>
          <w:lang w:val="hu-HU"/>
        </w:rPr>
        <w:t xml:space="preserve"> </w:t>
      </w:r>
      <w:r w:rsidR="00B80694" w:rsidRPr="008D33F9">
        <w:rPr>
          <w:lang w:val="hu-HU"/>
        </w:rPr>
        <w:t xml:space="preserve">az OCT1 </w:t>
      </w:r>
      <w:r w:rsidR="00151D8A" w:rsidRPr="008D33F9">
        <w:rPr>
          <w:lang w:val="hu-HU"/>
        </w:rPr>
        <w:t>transzporternek</w:t>
      </w:r>
      <w:r w:rsidR="009E27A9" w:rsidRPr="008D33F9">
        <w:rPr>
          <w:lang w:val="hu-HU"/>
        </w:rPr>
        <w:t xml:space="preserve"> (</w:t>
      </w:r>
      <w:r w:rsidR="003D5738" w:rsidRPr="008D33F9">
        <w:rPr>
          <w:lang w:val="hu-HU"/>
        </w:rPr>
        <w:t xml:space="preserve">lásd </w:t>
      </w:r>
      <w:r w:rsidR="009E27A9" w:rsidRPr="008D33F9">
        <w:rPr>
          <w:lang w:val="hu-HU"/>
        </w:rPr>
        <w:t>4.5</w:t>
      </w:r>
      <w:r w:rsidR="003D5738" w:rsidRPr="008D33F9">
        <w:rPr>
          <w:lang w:val="hu-HU"/>
        </w:rPr>
        <w:t> pont</w:t>
      </w:r>
      <w:r w:rsidR="009E27A9" w:rsidRPr="008D33F9">
        <w:rPr>
          <w:lang w:val="hu-HU"/>
        </w:rPr>
        <w:t>)</w:t>
      </w:r>
      <w:r w:rsidR="003D5738" w:rsidRPr="008D33F9">
        <w:rPr>
          <w:lang w:val="hu-HU"/>
        </w:rPr>
        <w:t>.</w:t>
      </w:r>
      <w:r w:rsidR="00151D8A" w:rsidRPr="008D33F9">
        <w:rPr>
          <w:lang w:val="hu-HU"/>
        </w:rPr>
        <w:t xml:space="preserve"> </w:t>
      </w:r>
      <w:r w:rsidR="00C2089C" w:rsidRPr="008D33F9">
        <w:rPr>
          <w:lang w:val="hu-HU"/>
        </w:rPr>
        <w:t>Klinikailag releváns koncentrációnál a</w:t>
      </w:r>
      <w:r w:rsidR="00151D8A" w:rsidRPr="008D33F9">
        <w:rPr>
          <w:lang w:val="hu-HU"/>
        </w:rPr>
        <w:t xml:space="preserve"> baricitinib nem inhibitora az OAT1, OAT2, OAT3, OCT2, OATP1B1, OATP1B3, BCRP, MATE1 és MATE2</w:t>
      </w:r>
      <w:r w:rsidR="00151D8A" w:rsidRPr="008D33F9">
        <w:rPr>
          <w:lang w:val="hu-HU"/>
        </w:rPr>
        <w:noBreakHyphen/>
        <w:t>K-nak.</w:t>
      </w:r>
    </w:p>
    <w:p w14:paraId="4ABD7A0D" w14:textId="77777777" w:rsidR="009E27A9" w:rsidRPr="008D33F9" w:rsidRDefault="009E27A9" w:rsidP="008D33F9">
      <w:pPr>
        <w:spacing w:line="240" w:lineRule="auto"/>
        <w:rPr>
          <w:lang w:val="hu-HU"/>
        </w:rPr>
      </w:pPr>
    </w:p>
    <w:p w14:paraId="62001592" w14:textId="77777777" w:rsidR="009E27A9" w:rsidRPr="008D33F9" w:rsidRDefault="009E27A9" w:rsidP="008D33F9">
      <w:pPr>
        <w:keepNext/>
        <w:spacing w:line="240" w:lineRule="auto"/>
        <w:rPr>
          <w:u w:val="single"/>
          <w:lang w:val="hu-HU"/>
        </w:rPr>
      </w:pPr>
      <w:r w:rsidRPr="008D33F9">
        <w:rPr>
          <w:u w:val="single"/>
          <w:lang w:val="hu-HU"/>
        </w:rPr>
        <w:t>Elimin</w:t>
      </w:r>
      <w:r w:rsidR="003D5738" w:rsidRPr="008D33F9">
        <w:rPr>
          <w:u w:val="single"/>
          <w:lang w:val="hu-HU"/>
        </w:rPr>
        <w:t>áció</w:t>
      </w:r>
    </w:p>
    <w:p w14:paraId="38485B81" w14:textId="77777777" w:rsidR="009E27A9" w:rsidRPr="008D33F9" w:rsidRDefault="009E27A9" w:rsidP="008D33F9">
      <w:pPr>
        <w:keepNext/>
        <w:spacing w:line="240" w:lineRule="auto"/>
        <w:rPr>
          <w:lang w:val="hu-HU"/>
        </w:rPr>
      </w:pPr>
    </w:p>
    <w:p w14:paraId="6D374001" w14:textId="77777777" w:rsidR="00711325" w:rsidRPr="008D33F9" w:rsidRDefault="003D5738" w:rsidP="008D33F9">
      <w:pPr>
        <w:keepNext/>
        <w:spacing w:line="240" w:lineRule="auto"/>
        <w:rPr>
          <w:lang w:val="hu-HU"/>
        </w:rPr>
      </w:pPr>
      <w:r w:rsidRPr="008D33F9">
        <w:rPr>
          <w:lang w:val="hu-HU"/>
        </w:rPr>
        <w:t>A baricit</w:t>
      </w:r>
      <w:r w:rsidR="00A20074" w:rsidRPr="008D33F9">
        <w:rPr>
          <w:lang w:val="hu-HU"/>
        </w:rPr>
        <w:t>i</w:t>
      </w:r>
      <w:r w:rsidRPr="008D33F9">
        <w:rPr>
          <w:lang w:val="hu-HU"/>
        </w:rPr>
        <w:t xml:space="preserve">nib </w:t>
      </w:r>
      <w:r w:rsidR="007107FA" w:rsidRPr="008D33F9">
        <w:rPr>
          <w:lang w:val="hu-HU"/>
        </w:rPr>
        <w:t xml:space="preserve">clearance-ének </w:t>
      </w:r>
      <w:r w:rsidRPr="008D33F9">
        <w:rPr>
          <w:lang w:val="hu-HU"/>
        </w:rPr>
        <w:t>fő mechan</w:t>
      </w:r>
      <w:r w:rsidR="006D75A9" w:rsidRPr="008D33F9">
        <w:rPr>
          <w:lang w:val="hu-HU"/>
        </w:rPr>
        <w:t>i</w:t>
      </w:r>
      <w:r w:rsidRPr="008D33F9">
        <w:rPr>
          <w:lang w:val="hu-HU"/>
        </w:rPr>
        <w:t>zmusa a renális elimináció, glomeruláris filtráció</w:t>
      </w:r>
      <w:r w:rsidR="006D75A9" w:rsidRPr="008D33F9">
        <w:rPr>
          <w:lang w:val="hu-HU"/>
        </w:rPr>
        <w:t>val</w:t>
      </w:r>
      <w:r w:rsidRPr="008D33F9">
        <w:rPr>
          <w:lang w:val="hu-HU"/>
        </w:rPr>
        <w:t xml:space="preserve"> és az</w:t>
      </w:r>
      <w:r w:rsidR="009E27A9" w:rsidRPr="008D33F9">
        <w:rPr>
          <w:lang w:val="hu-HU"/>
        </w:rPr>
        <w:t xml:space="preserve"> OAT3, Pgp, BCRP </w:t>
      </w:r>
      <w:r w:rsidRPr="008D33F9">
        <w:rPr>
          <w:lang w:val="hu-HU"/>
        </w:rPr>
        <w:t>és</w:t>
      </w:r>
      <w:r w:rsidR="009E27A9" w:rsidRPr="008D33F9">
        <w:rPr>
          <w:lang w:val="hu-HU"/>
        </w:rPr>
        <w:t xml:space="preserve"> MATE2-K</w:t>
      </w:r>
      <w:r w:rsidRPr="008D33F9">
        <w:rPr>
          <w:lang w:val="hu-HU"/>
        </w:rPr>
        <w:t xml:space="preserve">-n keresztül történő aktív </w:t>
      </w:r>
      <w:r w:rsidR="006D75A9" w:rsidRPr="008D33F9">
        <w:rPr>
          <w:lang w:val="hu-HU"/>
        </w:rPr>
        <w:t>szekrécióval</w:t>
      </w:r>
      <w:r w:rsidR="009E27A9" w:rsidRPr="008D33F9">
        <w:rPr>
          <w:lang w:val="hu-HU"/>
        </w:rPr>
        <w:t xml:space="preserve">. </w:t>
      </w:r>
      <w:r w:rsidR="006D75A9" w:rsidRPr="008D33F9">
        <w:rPr>
          <w:lang w:val="hu-HU"/>
        </w:rPr>
        <w:t xml:space="preserve">Egy klinikai farmakológiai vizsgálatban a beadott dózis körülbelül 75%-a választódott ki a vizelettel, míg a dózis </w:t>
      </w:r>
      <w:r w:rsidR="003C727B" w:rsidRPr="008D33F9">
        <w:rPr>
          <w:lang w:val="hu-HU"/>
        </w:rPr>
        <w:t xml:space="preserve">kb. </w:t>
      </w:r>
      <w:r w:rsidR="006D75A9" w:rsidRPr="008D33F9">
        <w:rPr>
          <w:lang w:val="hu-HU"/>
        </w:rPr>
        <w:t>20%-a ürült a széklettel</w:t>
      </w:r>
      <w:r w:rsidR="009E27A9" w:rsidRPr="008D33F9">
        <w:rPr>
          <w:lang w:val="hu-HU"/>
        </w:rPr>
        <w:t>.</w:t>
      </w:r>
    </w:p>
    <w:p w14:paraId="4A8CF162" w14:textId="4C85BE3C" w:rsidR="00711325" w:rsidRPr="008D33F9" w:rsidRDefault="00711325" w:rsidP="008D33F9">
      <w:pPr>
        <w:spacing w:line="240" w:lineRule="auto"/>
        <w:rPr>
          <w:lang w:val="hu-HU"/>
        </w:rPr>
      </w:pPr>
    </w:p>
    <w:p w14:paraId="4AEB390E" w14:textId="2CCCDED2" w:rsidR="009E27A9" w:rsidRPr="008D33F9" w:rsidRDefault="00D44C5C" w:rsidP="008D33F9">
      <w:pPr>
        <w:spacing w:line="240" w:lineRule="auto"/>
        <w:rPr>
          <w:lang w:val="hu-HU"/>
        </w:rPr>
      </w:pPr>
      <w:r w:rsidRPr="008D33F9">
        <w:rPr>
          <w:lang w:val="hu-HU"/>
        </w:rPr>
        <w:t>A rheumatoid arthritisben s</w:t>
      </w:r>
      <w:r w:rsidR="00A20074" w:rsidRPr="008D33F9">
        <w:rPr>
          <w:lang w:val="hu-HU"/>
        </w:rPr>
        <w:t>zenvedő betegeknél az átlagos lá</w:t>
      </w:r>
      <w:r w:rsidRPr="008D33F9">
        <w:rPr>
          <w:lang w:val="hu-HU"/>
        </w:rPr>
        <w:t xml:space="preserve">tszólagos </w:t>
      </w:r>
      <w:r w:rsidR="009E27A9" w:rsidRPr="008D33F9">
        <w:rPr>
          <w:lang w:val="hu-HU"/>
        </w:rPr>
        <w:t xml:space="preserve">clearance (CL/F) </w:t>
      </w:r>
      <w:r w:rsidR="00C10DA2" w:rsidRPr="008D33F9">
        <w:rPr>
          <w:lang w:val="hu-HU"/>
        </w:rPr>
        <w:t>9,42 </w:t>
      </w:r>
      <w:r w:rsidR="00A16B4C" w:rsidRPr="008D33F9">
        <w:rPr>
          <w:lang w:val="hu-HU"/>
        </w:rPr>
        <w:t>l</w:t>
      </w:r>
      <w:r w:rsidR="00C10DA2" w:rsidRPr="008D33F9">
        <w:rPr>
          <w:lang w:val="hu-HU"/>
        </w:rPr>
        <w:t>/</w:t>
      </w:r>
      <w:r w:rsidR="00A20074" w:rsidRPr="008D33F9">
        <w:rPr>
          <w:lang w:val="hu-HU"/>
        </w:rPr>
        <w:t>óra</w:t>
      </w:r>
      <w:r w:rsidR="00C10DA2" w:rsidRPr="008D33F9">
        <w:rPr>
          <w:lang w:val="hu-HU"/>
        </w:rPr>
        <w:t xml:space="preserve"> (CV=34,3%), a felezési idő pedig</w:t>
      </w:r>
      <w:r w:rsidR="009E27A9" w:rsidRPr="008D33F9">
        <w:rPr>
          <w:lang w:val="hu-HU"/>
        </w:rPr>
        <w:t xml:space="preserve"> 12</w:t>
      </w:r>
      <w:r w:rsidR="00C10DA2" w:rsidRPr="008D33F9">
        <w:rPr>
          <w:lang w:val="hu-HU"/>
        </w:rPr>
        <w:t>,</w:t>
      </w:r>
      <w:r w:rsidR="009E27A9" w:rsidRPr="008D33F9">
        <w:rPr>
          <w:lang w:val="hu-HU"/>
        </w:rPr>
        <w:t>5 </w:t>
      </w:r>
      <w:r w:rsidR="00C10DA2" w:rsidRPr="008D33F9">
        <w:rPr>
          <w:lang w:val="hu-HU"/>
        </w:rPr>
        <w:t>óra (CV=27,</w:t>
      </w:r>
      <w:r w:rsidR="009E27A9" w:rsidRPr="008D33F9">
        <w:rPr>
          <w:lang w:val="hu-HU"/>
        </w:rPr>
        <w:t>4%)</w:t>
      </w:r>
      <w:r w:rsidR="00C10DA2" w:rsidRPr="008D33F9">
        <w:rPr>
          <w:lang w:val="hu-HU"/>
        </w:rPr>
        <w:t xml:space="preserve"> volt</w:t>
      </w:r>
      <w:r w:rsidR="009E27A9" w:rsidRPr="008D33F9">
        <w:rPr>
          <w:lang w:val="hu-HU"/>
        </w:rPr>
        <w:t xml:space="preserve">. </w:t>
      </w:r>
      <w:r w:rsidR="00C10DA2" w:rsidRPr="008D33F9">
        <w:rPr>
          <w:lang w:val="hu-HU"/>
        </w:rPr>
        <w:t xml:space="preserve">A </w:t>
      </w:r>
      <w:r w:rsidR="009E27A9" w:rsidRPr="008D33F9">
        <w:rPr>
          <w:lang w:val="hu-HU"/>
        </w:rPr>
        <w:t>C</w:t>
      </w:r>
      <w:r w:rsidR="009E27A9" w:rsidRPr="008D33F9">
        <w:rPr>
          <w:vertAlign w:val="subscript"/>
          <w:lang w:val="hu-HU"/>
        </w:rPr>
        <w:t>max</w:t>
      </w:r>
      <w:r w:rsidR="009E27A9" w:rsidRPr="008D33F9">
        <w:rPr>
          <w:lang w:val="hu-HU"/>
        </w:rPr>
        <w:t xml:space="preserve"> </w:t>
      </w:r>
      <w:r w:rsidR="00C10DA2" w:rsidRPr="008D33F9">
        <w:rPr>
          <w:lang w:val="hu-HU"/>
        </w:rPr>
        <w:t>1,4-szer, az</w:t>
      </w:r>
      <w:r w:rsidR="009E27A9" w:rsidRPr="008D33F9">
        <w:rPr>
          <w:lang w:val="hu-HU"/>
        </w:rPr>
        <w:t xml:space="preserve"> AUC </w:t>
      </w:r>
      <w:r w:rsidR="00C10DA2" w:rsidRPr="008D33F9">
        <w:rPr>
          <w:lang w:val="hu-HU"/>
        </w:rPr>
        <w:t>2,0</w:t>
      </w:r>
      <w:r w:rsidR="00A16B4C" w:rsidRPr="008D33F9">
        <w:rPr>
          <w:lang w:val="hu-HU"/>
        </w:rPr>
        <w:noBreakHyphen/>
      </w:r>
      <w:r w:rsidR="00C10DA2" w:rsidRPr="008D33F9">
        <w:rPr>
          <w:lang w:val="hu-HU"/>
        </w:rPr>
        <w:t>szer nagyobb egyensúlyi állapotban</w:t>
      </w:r>
      <w:r w:rsidR="00A20074" w:rsidRPr="008D33F9">
        <w:rPr>
          <w:lang w:val="hu-HU"/>
        </w:rPr>
        <w:t xml:space="preserve"> </w:t>
      </w:r>
      <w:r w:rsidR="009E27A9" w:rsidRPr="008D33F9">
        <w:rPr>
          <w:lang w:val="hu-HU"/>
        </w:rPr>
        <w:t>a rheumatoid arthritis</w:t>
      </w:r>
      <w:r w:rsidR="00A20074" w:rsidRPr="008D33F9">
        <w:rPr>
          <w:lang w:val="hu-HU"/>
        </w:rPr>
        <w:t>ben szenvedőknél az egészség</w:t>
      </w:r>
      <w:r w:rsidR="00C10DA2" w:rsidRPr="008D33F9">
        <w:rPr>
          <w:lang w:val="hu-HU"/>
        </w:rPr>
        <w:t>esekkel összehasonlítva.</w:t>
      </w:r>
    </w:p>
    <w:p w14:paraId="5BFCE955" w14:textId="77777777" w:rsidR="00711325" w:rsidRPr="008D33F9" w:rsidRDefault="00711325" w:rsidP="008D33F9">
      <w:pPr>
        <w:spacing w:line="240" w:lineRule="auto"/>
        <w:rPr>
          <w:lang w:val="hu-HU"/>
        </w:rPr>
      </w:pPr>
    </w:p>
    <w:p w14:paraId="3CF8BC15" w14:textId="3CB40BE8" w:rsidR="009E27A9" w:rsidRPr="008D33F9" w:rsidRDefault="00711325" w:rsidP="008D33F9">
      <w:pPr>
        <w:spacing w:line="240" w:lineRule="auto"/>
        <w:rPr>
          <w:lang w:val="hu-HU"/>
        </w:rPr>
      </w:pPr>
      <w:r w:rsidRPr="008D33F9">
        <w:rPr>
          <w:lang w:val="hu-HU"/>
        </w:rPr>
        <w:t>Az atópiás dermatitisben szenvedő betegeknél az átlagos látszólagos clearance (CL/F) 11,2 l/óra (CV=33,0%), a felezési idő pedig 12,9 óra (CV=36,0%) volt. Az atópiás dermatitisben szenvedőknél dinamikus egyensúlyi állapotban a C</w:t>
      </w:r>
      <w:r w:rsidRPr="00FD7D0A">
        <w:rPr>
          <w:vertAlign w:val="subscript"/>
          <w:lang w:val="hu-HU"/>
        </w:rPr>
        <w:t>max</w:t>
      </w:r>
      <w:r w:rsidRPr="008D33F9">
        <w:rPr>
          <w:lang w:val="hu-HU"/>
        </w:rPr>
        <w:t xml:space="preserve"> és az AUC</w:t>
      </w:r>
      <w:r w:rsidR="00163857" w:rsidRPr="00163857">
        <w:rPr>
          <w:lang w:val="hu-HU"/>
        </w:rPr>
        <w:t xml:space="preserve"> </w:t>
      </w:r>
      <w:r w:rsidR="00163857">
        <w:rPr>
          <w:lang w:val="hu-HU"/>
        </w:rPr>
        <w:t>a rheumatoid ar</w:t>
      </w:r>
      <w:r w:rsidR="00451808">
        <w:rPr>
          <w:lang w:val="hu-HU"/>
        </w:rPr>
        <w:t>t</w:t>
      </w:r>
      <w:r w:rsidR="00163857">
        <w:rPr>
          <w:lang w:val="hu-HU"/>
        </w:rPr>
        <w:t>hritisben észleltnek a</w:t>
      </w:r>
      <w:r w:rsidRPr="008D33F9">
        <w:rPr>
          <w:lang w:val="hu-HU"/>
        </w:rPr>
        <w:t xml:space="preserve"> 0,8-sz</w:t>
      </w:r>
      <w:r w:rsidR="00002DBA">
        <w:rPr>
          <w:lang w:val="hu-HU"/>
        </w:rPr>
        <w:t>e</w:t>
      </w:r>
      <w:r w:rsidRPr="008D33F9">
        <w:rPr>
          <w:lang w:val="hu-HU"/>
        </w:rPr>
        <w:t>r</w:t>
      </w:r>
      <w:r w:rsidR="00002DBA">
        <w:rPr>
          <w:lang w:val="hu-HU"/>
        </w:rPr>
        <w:t>e</w:t>
      </w:r>
      <w:r w:rsidR="00163857">
        <w:rPr>
          <w:lang w:val="hu-HU"/>
        </w:rPr>
        <w:t>s</w:t>
      </w:r>
      <w:r w:rsidR="00002DBA">
        <w:rPr>
          <w:lang w:val="hu-HU"/>
        </w:rPr>
        <w:t>e</w:t>
      </w:r>
      <w:r w:rsidRPr="008D33F9">
        <w:rPr>
          <w:lang w:val="hu-HU"/>
        </w:rPr>
        <w:t>.</w:t>
      </w:r>
    </w:p>
    <w:p w14:paraId="7291819F" w14:textId="0A21F90E" w:rsidR="00711325" w:rsidRDefault="00711325" w:rsidP="008D33F9">
      <w:pPr>
        <w:spacing w:line="240" w:lineRule="auto"/>
        <w:rPr>
          <w:lang w:val="hu-HU"/>
        </w:rPr>
      </w:pPr>
    </w:p>
    <w:p w14:paraId="069B9CC1" w14:textId="0A46F9FE" w:rsidR="00290DBA" w:rsidRPr="00290DBA" w:rsidRDefault="00290DBA" w:rsidP="00290DBA">
      <w:pPr>
        <w:spacing w:line="240" w:lineRule="auto"/>
        <w:rPr>
          <w:lang w:val="hu-HU"/>
        </w:rPr>
      </w:pPr>
      <w:r w:rsidRPr="00290DBA">
        <w:rPr>
          <w:lang w:val="hu-HU"/>
        </w:rPr>
        <w:t xml:space="preserve">Az alopecia areatában szenvedő betegeknél az átlagos látszólagos clearance (CL/F) 11,0 l/óra (CV=36,0%), a felezési idő pedig 15,8 óra (CV=35,0%) volt. Az alopecia areatában szenvedőknél </w:t>
      </w:r>
      <w:r w:rsidRPr="008D33F9">
        <w:rPr>
          <w:lang w:val="hu-HU"/>
        </w:rPr>
        <w:t xml:space="preserve">dinamikus egyensúlyi állapotban </w:t>
      </w:r>
      <w:r w:rsidRPr="00290DBA">
        <w:rPr>
          <w:lang w:val="hu-HU"/>
        </w:rPr>
        <w:t xml:space="preserve">a </w:t>
      </w:r>
      <w:r w:rsidRPr="008D33F9">
        <w:rPr>
          <w:lang w:val="hu-HU"/>
        </w:rPr>
        <w:t>C</w:t>
      </w:r>
      <w:r w:rsidRPr="00FD7D0A">
        <w:rPr>
          <w:vertAlign w:val="subscript"/>
          <w:lang w:val="hu-HU"/>
        </w:rPr>
        <w:t>ma</w:t>
      </w:r>
      <w:r w:rsidR="002568FC">
        <w:rPr>
          <w:vertAlign w:val="subscript"/>
          <w:lang w:val="hu-HU"/>
        </w:rPr>
        <w:t>x</w:t>
      </w:r>
      <w:r w:rsidRPr="00290DBA">
        <w:rPr>
          <w:lang w:val="hu-HU"/>
        </w:rPr>
        <w:t xml:space="preserve"> és az AUC </w:t>
      </w:r>
      <w:r w:rsidR="00163857">
        <w:rPr>
          <w:lang w:val="hu-HU"/>
        </w:rPr>
        <w:t>a rheumatoid ar</w:t>
      </w:r>
      <w:r w:rsidR="00451808">
        <w:rPr>
          <w:lang w:val="hu-HU"/>
        </w:rPr>
        <w:t>t</w:t>
      </w:r>
      <w:r w:rsidR="00163857">
        <w:rPr>
          <w:lang w:val="hu-HU"/>
        </w:rPr>
        <w:t xml:space="preserve">hritisben észleltnek a </w:t>
      </w:r>
      <w:r w:rsidRPr="00290DBA">
        <w:rPr>
          <w:lang w:val="hu-HU"/>
        </w:rPr>
        <w:t>0,9-szer</w:t>
      </w:r>
      <w:r w:rsidR="00163857">
        <w:rPr>
          <w:lang w:val="hu-HU"/>
        </w:rPr>
        <w:t>ese</w:t>
      </w:r>
      <w:r w:rsidRPr="00290DBA">
        <w:rPr>
          <w:lang w:val="hu-HU"/>
        </w:rPr>
        <w:t>.</w:t>
      </w:r>
    </w:p>
    <w:p w14:paraId="545C430F" w14:textId="77777777" w:rsidR="00290DBA" w:rsidRPr="008D33F9" w:rsidRDefault="00290DBA" w:rsidP="008D33F9">
      <w:pPr>
        <w:spacing w:line="240" w:lineRule="auto"/>
        <w:rPr>
          <w:lang w:val="hu-HU"/>
        </w:rPr>
      </w:pPr>
    </w:p>
    <w:p w14:paraId="2D543DFB" w14:textId="77777777" w:rsidR="009E27A9" w:rsidRPr="008D33F9" w:rsidRDefault="00A16B4C" w:rsidP="008D33F9">
      <w:pPr>
        <w:keepNext/>
        <w:spacing w:line="240" w:lineRule="auto"/>
        <w:rPr>
          <w:u w:val="single"/>
          <w:lang w:val="hu-HU"/>
        </w:rPr>
      </w:pPr>
      <w:r w:rsidRPr="008D33F9">
        <w:rPr>
          <w:u w:val="single"/>
          <w:lang w:val="hu-HU"/>
        </w:rPr>
        <w:t>Vesekárosodás</w:t>
      </w:r>
    </w:p>
    <w:p w14:paraId="13DAA38C" w14:textId="77777777" w:rsidR="009E27A9" w:rsidRPr="008D33F9" w:rsidRDefault="009E27A9" w:rsidP="008D33F9">
      <w:pPr>
        <w:keepNext/>
        <w:spacing w:line="240" w:lineRule="auto"/>
        <w:rPr>
          <w:lang w:val="hu-HU"/>
        </w:rPr>
      </w:pPr>
    </w:p>
    <w:p w14:paraId="45C0F1C6" w14:textId="5CE381DE" w:rsidR="009E27A9" w:rsidRPr="008D33F9" w:rsidRDefault="00A16B4C" w:rsidP="008D33F9">
      <w:pPr>
        <w:keepNext/>
        <w:spacing w:line="240" w:lineRule="auto"/>
        <w:rPr>
          <w:lang w:val="hu-HU"/>
        </w:rPr>
      </w:pPr>
      <w:r w:rsidRPr="008D33F9">
        <w:rPr>
          <w:lang w:val="hu-HU"/>
        </w:rPr>
        <w:t>A</w:t>
      </w:r>
      <w:r w:rsidR="00B34807" w:rsidRPr="008D33F9">
        <w:rPr>
          <w:lang w:val="hu-HU"/>
        </w:rPr>
        <w:t xml:space="preserve"> vese</w:t>
      </w:r>
      <w:r w:rsidRPr="008D33F9">
        <w:rPr>
          <w:lang w:val="hu-HU"/>
        </w:rPr>
        <w:t>működés</w:t>
      </w:r>
      <w:r w:rsidR="00B34807" w:rsidRPr="008D33F9">
        <w:rPr>
          <w:lang w:val="hu-HU"/>
        </w:rPr>
        <w:t xml:space="preserve"> </w:t>
      </w:r>
      <w:r w:rsidRPr="008D33F9">
        <w:rPr>
          <w:lang w:val="hu-HU"/>
        </w:rPr>
        <w:t xml:space="preserve">jelentősen </w:t>
      </w:r>
      <w:r w:rsidR="00B34807" w:rsidRPr="008D33F9">
        <w:rPr>
          <w:lang w:val="hu-HU"/>
        </w:rPr>
        <w:t>befolyásolta a</w:t>
      </w:r>
      <w:r w:rsidR="009E27A9" w:rsidRPr="008D33F9">
        <w:rPr>
          <w:lang w:val="hu-HU"/>
        </w:rPr>
        <w:t xml:space="preserve"> baricitinib expo</w:t>
      </w:r>
      <w:r w:rsidR="00B34807" w:rsidRPr="008D33F9">
        <w:rPr>
          <w:lang w:val="hu-HU"/>
        </w:rPr>
        <w:t>zíció</w:t>
      </w:r>
      <w:r w:rsidRPr="008D33F9">
        <w:rPr>
          <w:lang w:val="hu-HU"/>
        </w:rPr>
        <w:t>já</w:t>
      </w:r>
      <w:r w:rsidR="00B34807" w:rsidRPr="008D33F9">
        <w:rPr>
          <w:lang w:val="hu-HU"/>
        </w:rPr>
        <w:t>t</w:t>
      </w:r>
      <w:r w:rsidR="009E27A9" w:rsidRPr="008D33F9">
        <w:rPr>
          <w:lang w:val="hu-HU"/>
        </w:rPr>
        <w:t xml:space="preserve">. </w:t>
      </w:r>
      <w:r w:rsidR="00B34807" w:rsidRPr="008D33F9">
        <w:rPr>
          <w:lang w:val="hu-HU"/>
        </w:rPr>
        <w:t>Az enyhe vese</w:t>
      </w:r>
      <w:r w:rsidRPr="008D33F9">
        <w:rPr>
          <w:lang w:val="hu-HU"/>
        </w:rPr>
        <w:t>károsodásban</w:t>
      </w:r>
      <w:r w:rsidR="00B34807" w:rsidRPr="008D33F9">
        <w:rPr>
          <w:lang w:val="hu-HU"/>
        </w:rPr>
        <w:t xml:space="preserve"> szenvedő és normál vesefunkciójú betegek AUC</w:t>
      </w:r>
      <w:r w:rsidR="00FD3734">
        <w:rPr>
          <w:lang w:val="hu-HU"/>
        </w:rPr>
        <w:t>-</w:t>
      </w:r>
      <w:r w:rsidR="00B34807" w:rsidRPr="008D33F9">
        <w:rPr>
          <w:lang w:val="hu-HU"/>
        </w:rPr>
        <w:t>értékének átlagos aránya 1,41 (90%</w:t>
      </w:r>
      <w:r w:rsidR="008F567E">
        <w:rPr>
          <w:lang w:val="hu-HU"/>
        </w:rPr>
        <w:noBreakHyphen/>
        <w:t xml:space="preserve">os </w:t>
      </w:r>
      <w:r w:rsidR="00B34807" w:rsidRPr="008D33F9">
        <w:rPr>
          <w:lang w:val="hu-HU"/>
        </w:rPr>
        <w:t>CI: 1,15</w:t>
      </w:r>
      <w:r w:rsidR="00F7314D">
        <w:rPr>
          <w:lang w:val="hu-HU"/>
        </w:rPr>
        <w:t>–</w:t>
      </w:r>
      <w:r w:rsidR="00B34807" w:rsidRPr="008D33F9">
        <w:rPr>
          <w:lang w:val="hu-HU"/>
        </w:rPr>
        <w:t xml:space="preserve">1,74), </w:t>
      </w:r>
      <w:r w:rsidRPr="008D33F9">
        <w:rPr>
          <w:lang w:val="hu-HU"/>
        </w:rPr>
        <w:t>közepesen súlyos vesekárosodásban</w:t>
      </w:r>
      <w:r w:rsidR="00B34807" w:rsidRPr="008D33F9">
        <w:rPr>
          <w:lang w:val="hu-HU"/>
        </w:rPr>
        <w:t xml:space="preserve"> ez az arány 2,22 (90%</w:t>
      </w:r>
      <w:r w:rsidR="008F567E">
        <w:rPr>
          <w:lang w:val="hu-HU"/>
        </w:rPr>
        <w:noBreakHyphen/>
        <w:t xml:space="preserve">os </w:t>
      </w:r>
      <w:r w:rsidR="00B34807" w:rsidRPr="008D33F9">
        <w:rPr>
          <w:lang w:val="hu-HU"/>
        </w:rPr>
        <w:t>CI: 1,81</w:t>
      </w:r>
      <w:r w:rsidR="00F7314D">
        <w:rPr>
          <w:lang w:val="hu-HU"/>
        </w:rPr>
        <w:t>–</w:t>
      </w:r>
      <w:r w:rsidR="00B34807" w:rsidRPr="008D33F9">
        <w:rPr>
          <w:lang w:val="hu-HU"/>
        </w:rPr>
        <w:t>2,</w:t>
      </w:r>
      <w:r w:rsidR="009E27A9" w:rsidRPr="008D33F9">
        <w:rPr>
          <w:lang w:val="hu-HU"/>
        </w:rPr>
        <w:t xml:space="preserve">73). </w:t>
      </w:r>
      <w:r w:rsidR="0007044E" w:rsidRPr="008D33F9">
        <w:rPr>
          <w:lang w:val="hu-HU"/>
        </w:rPr>
        <w:t>Az enyhe vesekárosodásban szenvedő és normál vesefunkciójú betegek C</w:t>
      </w:r>
      <w:r w:rsidR="0007044E" w:rsidRPr="008D33F9">
        <w:rPr>
          <w:vertAlign w:val="subscript"/>
          <w:lang w:val="hu-HU"/>
        </w:rPr>
        <w:t>max</w:t>
      </w:r>
      <w:r w:rsidR="00FD3734">
        <w:rPr>
          <w:lang w:val="hu-HU"/>
        </w:rPr>
        <w:t>-</w:t>
      </w:r>
      <w:r w:rsidR="0007044E" w:rsidRPr="008D33F9">
        <w:rPr>
          <w:lang w:val="hu-HU"/>
        </w:rPr>
        <w:t>értékének átlagos aránya 1,16 (</w:t>
      </w:r>
      <w:r w:rsidR="00FD3734">
        <w:rPr>
          <w:lang w:val="hu-HU"/>
        </w:rPr>
        <w:t>9</w:t>
      </w:r>
      <w:r w:rsidR="0007044E" w:rsidRPr="008D33F9">
        <w:rPr>
          <w:lang w:val="hu-HU"/>
        </w:rPr>
        <w:t>0%</w:t>
      </w:r>
      <w:r w:rsidR="008F567E">
        <w:rPr>
          <w:lang w:val="hu-HU"/>
        </w:rPr>
        <w:noBreakHyphen/>
        <w:t xml:space="preserve">os </w:t>
      </w:r>
      <w:r w:rsidR="0007044E" w:rsidRPr="008D33F9">
        <w:rPr>
          <w:lang w:val="hu-HU"/>
        </w:rPr>
        <w:t>CI: 0,92</w:t>
      </w:r>
      <w:r w:rsidR="00A839D7">
        <w:rPr>
          <w:lang w:val="hu-HU"/>
        </w:rPr>
        <w:t>–</w:t>
      </w:r>
      <w:r w:rsidR="0007044E" w:rsidRPr="008D33F9">
        <w:rPr>
          <w:lang w:val="hu-HU"/>
        </w:rPr>
        <w:t>1,45), közepesen súlyos vesekárosodásban ez az arány 1,46 (90%</w:t>
      </w:r>
      <w:r w:rsidR="008F567E">
        <w:rPr>
          <w:lang w:val="hu-HU"/>
        </w:rPr>
        <w:noBreakHyphen/>
        <w:t xml:space="preserve">os </w:t>
      </w:r>
      <w:r w:rsidR="0007044E" w:rsidRPr="008D33F9">
        <w:rPr>
          <w:lang w:val="hu-HU"/>
        </w:rPr>
        <w:t>CI: 1,17</w:t>
      </w:r>
      <w:r w:rsidR="00F7314D">
        <w:rPr>
          <w:lang w:val="hu-HU"/>
        </w:rPr>
        <w:t>–</w:t>
      </w:r>
      <w:r w:rsidR="0007044E" w:rsidRPr="008D33F9">
        <w:rPr>
          <w:lang w:val="hu-HU"/>
        </w:rPr>
        <w:t xml:space="preserve">1,83). </w:t>
      </w:r>
      <w:r w:rsidR="00680A4A" w:rsidRPr="008D33F9">
        <w:rPr>
          <w:lang w:val="hu-HU"/>
        </w:rPr>
        <w:t>A dózisajánlásokra vonatkozóan lásd a 4.2 pontot.</w:t>
      </w:r>
    </w:p>
    <w:p w14:paraId="16081073" w14:textId="77777777" w:rsidR="009E27A9" w:rsidRPr="008D33F9" w:rsidRDefault="009E27A9" w:rsidP="008D33F9">
      <w:pPr>
        <w:spacing w:line="240" w:lineRule="auto"/>
        <w:rPr>
          <w:lang w:val="hu-HU"/>
        </w:rPr>
      </w:pPr>
    </w:p>
    <w:p w14:paraId="4E6BC53F" w14:textId="77777777" w:rsidR="00A14165" w:rsidRPr="008D33F9" w:rsidRDefault="00A14165" w:rsidP="008D33F9">
      <w:pPr>
        <w:keepNext/>
        <w:spacing w:line="240" w:lineRule="auto"/>
        <w:rPr>
          <w:u w:val="single"/>
          <w:lang w:val="hu-HU"/>
        </w:rPr>
      </w:pPr>
      <w:r w:rsidRPr="008D33F9">
        <w:rPr>
          <w:u w:val="single"/>
          <w:lang w:val="hu-HU"/>
        </w:rPr>
        <w:t>Májkárosodás</w:t>
      </w:r>
    </w:p>
    <w:p w14:paraId="177AE7F1" w14:textId="77777777" w:rsidR="009E27A9" w:rsidRPr="008D33F9" w:rsidRDefault="009E27A9" w:rsidP="008D33F9">
      <w:pPr>
        <w:keepNext/>
        <w:spacing w:line="240" w:lineRule="auto"/>
        <w:rPr>
          <w:lang w:val="hu-HU"/>
        </w:rPr>
      </w:pPr>
    </w:p>
    <w:p w14:paraId="6120CB29" w14:textId="77777777" w:rsidR="009E27A9" w:rsidRPr="008D33F9" w:rsidRDefault="00A14165" w:rsidP="008D33F9">
      <w:pPr>
        <w:keepNext/>
        <w:spacing w:line="240" w:lineRule="auto"/>
        <w:rPr>
          <w:lang w:val="hu-HU"/>
        </w:rPr>
      </w:pPr>
      <w:r w:rsidRPr="008D33F9">
        <w:rPr>
          <w:lang w:val="hu-HU"/>
        </w:rPr>
        <w:t>E</w:t>
      </w:r>
      <w:r w:rsidR="00514962" w:rsidRPr="008D33F9">
        <w:rPr>
          <w:lang w:val="hu-HU"/>
        </w:rPr>
        <w:t xml:space="preserve">nyhe vagy </w:t>
      </w:r>
      <w:r w:rsidRPr="008D33F9">
        <w:rPr>
          <w:lang w:val="hu-HU"/>
        </w:rPr>
        <w:t>közepesen súlyos</w:t>
      </w:r>
      <w:r w:rsidR="00514962" w:rsidRPr="008D33F9">
        <w:rPr>
          <w:lang w:val="hu-HU"/>
        </w:rPr>
        <w:t xml:space="preserve"> májkárosodás</w:t>
      </w:r>
      <w:r w:rsidRPr="008D33F9">
        <w:rPr>
          <w:lang w:val="hu-HU"/>
        </w:rPr>
        <w:t>nak</w:t>
      </w:r>
      <w:r w:rsidR="00514962" w:rsidRPr="008D33F9">
        <w:rPr>
          <w:lang w:val="hu-HU"/>
        </w:rPr>
        <w:t xml:space="preserve"> </w:t>
      </w:r>
      <w:r w:rsidR="0044296D" w:rsidRPr="008D33F9">
        <w:rPr>
          <w:lang w:val="hu-HU"/>
        </w:rPr>
        <w:t xml:space="preserve">nem volt klinikailag releváns hatása </w:t>
      </w:r>
      <w:r w:rsidR="004D3FEA" w:rsidRPr="008D33F9">
        <w:rPr>
          <w:lang w:val="hu-HU"/>
        </w:rPr>
        <w:t>a baricitinib farmakokinetikájára</w:t>
      </w:r>
      <w:r w:rsidR="00514962" w:rsidRPr="008D33F9">
        <w:rPr>
          <w:lang w:val="hu-HU"/>
        </w:rPr>
        <w:t>.</w:t>
      </w:r>
      <w:r w:rsidR="009E27A9" w:rsidRPr="008D33F9">
        <w:rPr>
          <w:lang w:val="hu-HU"/>
        </w:rPr>
        <w:t xml:space="preserve"> </w:t>
      </w:r>
      <w:r w:rsidR="004D3FEA" w:rsidRPr="008D33F9">
        <w:rPr>
          <w:lang w:val="hu-HU"/>
        </w:rPr>
        <w:t>A</w:t>
      </w:r>
      <w:r w:rsidR="009E27A9" w:rsidRPr="008D33F9">
        <w:rPr>
          <w:lang w:val="hu-HU"/>
        </w:rPr>
        <w:t xml:space="preserve"> baricitinib </w:t>
      </w:r>
      <w:r w:rsidR="004D3FEA" w:rsidRPr="008D33F9">
        <w:rPr>
          <w:lang w:val="hu-HU"/>
        </w:rPr>
        <w:t>alkalmazását súlyos májkárosodásban szenvedő betegek</w:t>
      </w:r>
      <w:r w:rsidRPr="008D33F9">
        <w:rPr>
          <w:lang w:val="hu-HU"/>
        </w:rPr>
        <w:t>nél</w:t>
      </w:r>
      <w:r w:rsidR="004D3FEA" w:rsidRPr="008D33F9">
        <w:rPr>
          <w:lang w:val="hu-HU"/>
        </w:rPr>
        <w:t xml:space="preserve"> nem vizsgálták</w:t>
      </w:r>
      <w:r w:rsidR="009E27A9" w:rsidRPr="008D33F9">
        <w:rPr>
          <w:lang w:val="hu-HU"/>
        </w:rPr>
        <w:t>.</w:t>
      </w:r>
    </w:p>
    <w:p w14:paraId="421ED017" w14:textId="77777777" w:rsidR="009E27A9" w:rsidRPr="008D33F9" w:rsidRDefault="009E27A9" w:rsidP="008D33F9">
      <w:pPr>
        <w:spacing w:line="240" w:lineRule="auto"/>
        <w:rPr>
          <w:lang w:val="hu-HU"/>
        </w:rPr>
      </w:pPr>
    </w:p>
    <w:p w14:paraId="3321E749" w14:textId="77777777" w:rsidR="009E27A9" w:rsidRPr="008D33F9" w:rsidRDefault="004D3FEA" w:rsidP="008D33F9">
      <w:pPr>
        <w:keepNext/>
        <w:spacing w:line="240" w:lineRule="auto"/>
        <w:rPr>
          <w:u w:val="single"/>
          <w:lang w:val="hu-HU"/>
        </w:rPr>
      </w:pPr>
      <w:r w:rsidRPr="008D33F9">
        <w:rPr>
          <w:u w:val="single"/>
          <w:lang w:val="hu-HU"/>
        </w:rPr>
        <w:t>Idősek</w:t>
      </w:r>
    </w:p>
    <w:p w14:paraId="36B2A8B2" w14:textId="77777777" w:rsidR="009E27A9" w:rsidRPr="008D33F9" w:rsidRDefault="009E27A9" w:rsidP="008D33F9">
      <w:pPr>
        <w:keepNext/>
        <w:spacing w:line="240" w:lineRule="auto"/>
        <w:rPr>
          <w:lang w:val="hu-HU"/>
        </w:rPr>
      </w:pPr>
    </w:p>
    <w:p w14:paraId="7EFE91F2" w14:textId="77777777" w:rsidR="009E27A9" w:rsidRPr="008D33F9" w:rsidRDefault="009E27A9" w:rsidP="008D33F9">
      <w:pPr>
        <w:keepNext/>
        <w:spacing w:line="240" w:lineRule="auto"/>
        <w:rPr>
          <w:lang w:val="hu-HU"/>
        </w:rPr>
      </w:pPr>
      <w:r w:rsidRPr="008D33F9">
        <w:rPr>
          <w:lang w:val="hu-HU"/>
        </w:rPr>
        <w:t>A</w:t>
      </w:r>
      <w:r w:rsidR="004D3FEA" w:rsidRPr="008D33F9">
        <w:rPr>
          <w:lang w:val="hu-HU"/>
        </w:rPr>
        <w:t xml:space="preserve"> </w:t>
      </w:r>
      <w:r w:rsidRPr="008D33F9">
        <w:rPr>
          <w:lang w:val="hu-HU"/>
        </w:rPr>
        <w:t>65</w:t>
      </w:r>
      <w:r w:rsidR="00994A42" w:rsidRPr="008D33F9">
        <w:rPr>
          <w:lang w:val="hu-HU"/>
        </w:rPr>
        <w:t xml:space="preserve"> vagy 75 é</w:t>
      </w:r>
      <w:r w:rsidR="004D3FEA" w:rsidRPr="008D33F9">
        <w:rPr>
          <w:lang w:val="hu-HU"/>
        </w:rPr>
        <w:t>v</w:t>
      </w:r>
      <w:r w:rsidR="00514962" w:rsidRPr="008D33F9">
        <w:rPr>
          <w:lang w:val="hu-HU"/>
        </w:rPr>
        <w:t>es, illetve e</w:t>
      </w:r>
      <w:r w:rsidR="004D3FEA" w:rsidRPr="008D33F9">
        <w:rPr>
          <w:lang w:val="hu-HU"/>
        </w:rPr>
        <w:t>feletti életkor nem befolyásolja a baricitinib</w:t>
      </w:r>
      <w:r w:rsidR="00A14165" w:rsidRPr="008D33F9">
        <w:rPr>
          <w:lang w:val="hu-HU"/>
        </w:rPr>
        <w:t>-</w:t>
      </w:r>
      <w:r w:rsidR="004D3FEA" w:rsidRPr="008D33F9">
        <w:rPr>
          <w:lang w:val="hu-HU"/>
        </w:rPr>
        <w:t xml:space="preserve">expozíciót </w:t>
      </w:r>
      <w:r w:rsidRPr="008D33F9">
        <w:rPr>
          <w:lang w:val="hu-HU"/>
        </w:rPr>
        <w:t>(C</w:t>
      </w:r>
      <w:r w:rsidRPr="008D33F9">
        <w:rPr>
          <w:vertAlign w:val="subscript"/>
          <w:lang w:val="hu-HU"/>
        </w:rPr>
        <w:t>max</w:t>
      </w:r>
      <w:r w:rsidRPr="008D33F9">
        <w:rPr>
          <w:lang w:val="hu-HU"/>
        </w:rPr>
        <w:t xml:space="preserve"> </w:t>
      </w:r>
      <w:r w:rsidR="004D3FEA" w:rsidRPr="008D33F9">
        <w:rPr>
          <w:lang w:val="hu-HU"/>
        </w:rPr>
        <w:t>és</w:t>
      </w:r>
      <w:r w:rsidRPr="008D33F9">
        <w:rPr>
          <w:lang w:val="hu-HU"/>
        </w:rPr>
        <w:t xml:space="preserve"> AUC).</w:t>
      </w:r>
    </w:p>
    <w:p w14:paraId="0731F697" w14:textId="77777777" w:rsidR="009E27A9" w:rsidRPr="008D33F9" w:rsidRDefault="009E27A9" w:rsidP="008D33F9">
      <w:pPr>
        <w:spacing w:line="240" w:lineRule="auto"/>
        <w:rPr>
          <w:b/>
          <w:lang w:val="hu-HU"/>
        </w:rPr>
      </w:pPr>
    </w:p>
    <w:p w14:paraId="22CDB422" w14:textId="77777777" w:rsidR="009E27A9" w:rsidRPr="008D33F9" w:rsidRDefault="004D3FEA" w:rsidP="008D33F9">
      <w:pPr>
        <w:keepNext/>
        <w:spacing w:line="240" w:lineRule="auto"/>
        <w:rPr>
          <w:u w:val="single"/>
          <w:lang w:val="hu-HU"/>
        </w:rPr>
      </w:pPr>
      <w:r w:rsidRPr="008D33F9">
        <w:rPr>
          <w:u w:val="single"/>
          <w:lang w:val="hu-HU"/>
        </w:rPr>
        <w:lastRenderedPageBreak/>
        <w:t>Gyermekek</w:t>
      </w:r>
      <w:r w:rsidR="00A14165" w:rsidRPr="008D33F9">
        <w:rPr>
          <w:u w:val="single"/>
          <w:lang w:val="hu-HU"/>
        </w:rPr>
        <w:t xml:space="preserve"> és serdülők</w:t>
      </w:r>
    </w:p>
    <w:p w14:paraId="48843572" w14:textId="77777777" w:rsidR="009E27A9" w:rsidRPr="008D33F9" w:rsidRDefault="009E27A9" w:rsidP="008D33F9">
      <w:pPr>
        <w:keepNext/>
        <w:spacing w:line="240" w:lineRule="auto"/>
        <w:rPr>
          <w:lang w:val="hu-HU"/>
        </w:rPr>
      </w:pPr>
    </w:p>
    <w:p w14:paraId="52205FF9" w14:textId="795373D5" w:rsidR="0067711C" w:rsidRPr="0067711C" w:rsidRDefault="0067711C" w:rsidP="0067711C">
      <w:pPr>
        <w:keepNext/>
        <w:spacing w:line="240" w:lineRule="auto"/>
        <w:rPr>
          <w:i/>
          <w:iCs/>
          <w:lang w:val="hu-HU"/>
        </w:rPr>
      </w:pPr>
      <w:r w:rsidRPr="0067711C">
        <w:rPr>
          <w:i/>
          <w:iCs/>
          <w:lang w:val="hu-HU"/>
        </w:rPr>
        <w:t>Farmakokinetika juvenilis idiopathiás arthritisben szenvedő gyermekeknél</w:t>
      </w:r>
      <w:r w:rsidR="00437338">
        <w:rPr>
          <w:i/>
          <w:iCs/>
          <w:lang w:val="hu-HU"/>
        </w:rPr>
        <w:t xml:space="preserve"> és serdülőknél</w:t>
      </w:r>
    </w:p>
    <w:p w14:paraId="3F0EB696" w14:textId="0EC4B7FD" w:rsidR="0067711C" w:rsidRPr="0067711C" w:rsidRDefault="0067711C" w:rsidP="0067711C">
      <w:pPr>
        <w:keepNext/>
        <w:spacing w:line="240" w:lineRule="auto"/>
        <w:rPr>
          <w:lang w:val="hu-HU"/>
        </w:rPr>
      </w:pPr>
      <w:r w:rsidRPr="0067711C">
        <w:rPr>
          <w:lang w:val="hu-HU"/>
        </w:rPr>
        <w:t>A 2</w:t>
      </w:r>
      <w:r>
        <w:rPr>
          <w:lang w:val="hu-HU"/>
        </w:rPr>
        <w:t xml:space="preserve"> éves vagy annál idősebb, de </w:t>
      </w:r>
      <w:r w:rsidRPr="0067711C">
        <w:rPr>
          <w:lang w:val="hu-HU"/>
        </w:rPr>
        <w:t>18</w:t>
      </w:r>
      <w:r>
        <w:rPr>
          <w:lang w:val="hu-HU"/>
        </w:rPr>
        <w:t> </w:t>
      </w:r>
      <w:r w:rsidRPr="0067711C">
        <w:rPr>
          <w:lang w:val="hu-HU"/>
        </w:rPr>
        <w:t>év</w:t>
      </w:r>
      <w:r>
        <w:rPr>
          <w:lang w:val="hu-HU"/>
        </w:rPr>
        <w:t>esnél fiatalabb</w:t>
      </w:r>
      <w:r w:rsidRPr="0067711C">
        <w:rPr>
          <w:lang w:val="hu-HU"/>
        </w:rPr>
        <w:t xml:space="preserve"> </w:t>
      </w:r>
      <w:r>
        <w:rPr>
          <w:lang w:val="hu-HU"/>
        </w:rPr>
        <w:t>gyermekek és serdülők</w:t>
      </w:r>
      <w:r w:rsidRPr="0067711C">
        <w:rPr>
          <w:lang w:val="hu-HU"/>
        </w:rPr>
        <w:t xml:space="preserve"> esetében a felezési idő 8–9</w:t>
      </w:r>
      <w:r w:rsidR="0086663B">
        <w:rPr>
          <w:lang w:val="hu-HU"/>
        </w:rPr>
        <w:t> </w:t>
      </w:r>
      <w:r w:rsidRPr="0067711C">
        <w:rPr>
          <w:lang w:val="hu-HU"/>
        </w:rPr>
        <w:t>óra volt.</w:t>
      </w:r>
    </w:p>
    <w:p w14:paraId="327F7E3F" w14:textId="77777777" w:rsidR="0067711C" w:rsidRPr="0067711C" w:rsidRDefault="0067711C" w:rsidP="00E616DF">
      <w:pPr>
        <w:spacing w:line="240" w:lineRule="auto"/>
        <w:rPr>
          <w:lang w:val="hu-HU"/>
        </w:rPr>
      </w:pPr>
    </w:p>
    <w:p w14:paraId="601B03FC" w14:textId="375959F3" w:rsidR="0067711C" w:rsidRPr="0067711C" w:rsidRDefault="0067711C" w:rsidP="00E616DF">
      <w:pPr>
        <w:spacing w:line="240" w:lineRule="auto"/>
        <w:rPr>
          <w:lang w:val="hu-HU"/>
        </w:rPr>
      </w:pPr>
      <w:r w:rsidRPr="0067711C">
        <w:rPr>
          <w:lang w:val="hu-HU"/>
        </w:rPr>
        <w:t>Expozíció a &lt;30</w:t>
      </w:r>
      <w:r w:rsidR="0086663B">
        <w:rPr>
          <w:lang w:val="hu-HU"/>
        </w:rPr>
        <w:t> </w:t>
      </w:r>
      <w:r w:rsidRPr="0067711C">
        <w:rPr>
          <w:lang w:val="hu-HU"/>
        </w:rPr>
        <w:t>kg és</w:t>
      </w:r>
      <w:r w:rsidR="0086663B">
        <w:rPr>
          <w:lang w:val="hu-HU"/>
        </w:rPr>
        <w:t xml:space="preserve"> a ≥</w:t>
      </w:r>
      <w:r w:rsidRPr="0067711C">
        <w:rPr>
          <w:lang w:val="hu-HU"/>
        </w:rPr>
        <w:t>30</w:t>
      </w:r>
      <w:r w:rsidR="0086663B">
        <w:rPr>
          <w:lang w:val="hu-HU"/>
        </w:rPr>
        <w:t> </w:t>
      </w:r>
      <w:r w:rsidRPr="0067711C">
        <w:rPr>
          <w:lang w:val="hu-HU"/>
        </w:rPr>
        <w:t>kg testtömegű gyermek</w:t>
      </w:r>
      <w:r w:rsidR="0086663B">
        <w:rPr>
          <w:lang w:val="hu-HU"/>
        </w:rPr>
        <w:t>eknél és serdülőknél</w:t>
      </w:r>
      <w:r w:rsidRPr="0067711C">
        <w:rPr>
          <w:lang w:val="hu-HU"/>
        </w:rPr>
        <w:t>: A 30</w:t>
      </w:r>
      <w:r w:rsidR="0086663B">
        <w:rPr>
          <w:lang w:val="hu-HU"/>
        </w:rPr>
        <w:t> </w:t>
      </w:r>
      <w:r w:rsidRPr="0067711C">
        <w:rPr>
          <w:lang w:val="hu-HU"/>
        </w:rPr>
        <w:t>kg-nál kisebb testtömegű, 8,1 (</w:t>
      </w:r>
      <w:r w:rsidR="00E616DF">
        <w:rPr>
          <w:lang w:val="hu-HU"/>
        </w:rPr>
        <w:t xml:space="preserve">tartomány: </w:t>
      </w:r>
      <w:r w:rsidRPr="0067711C">
        <w:rPr>
          <w:lang w:val="hu-HU"/>
        </w:rPr>
        <w:t>2,0–16,0) éves átlagéletkorú betegeknél az AUC</w:t>
      </w:r>
      <w:r w:rsidR="0086663B">
        <w:rPr>
          <w:lang w:val="hu-HU"/>
        </w:rPr>
        <w:t xml:space="preserve">-érték </w:t>
      </w:r>
      <w:r w:rsidRPr="0067711C">
        <w:rPr>
          <w:lang w:val="hu-HU"/>
        </w:rPr>
        <w:t>átlaga és CV%-a 381</w:t>
      </w:r>
      <w:r w:rsidR="0086663B">
        <w:rPr>
          <w:lang w:val="hu-HU"/>
        </w:rPr>
        <w:t> </w:t>
      </w:r>
      <w:r w:rsidRPr="0067711C">
        <w:rPr>
          <w:lang w:val="hu-HU"/>
        </w:rPr>
        <w:t>ó</w:t>
      </w:r>
      <w:r w:rsidR="000C40F3">
        <w:rPr>
          <w:lang w:val="hu-HU"/>
        </w:rPr>
        <w:t>ra</w:t>
      </w:r>
      <w:r w:rsidR="0086663B">
        <w:rPr>
          <w:lang w:val="hu-HU"/>
        </w:rPr>
        <w:t>×</w:t>
      </w:r>
      <w:r w:rsidRPr="0067711C">
        <w:rPr>
          <w:lang w:val="hu-HU"/>
        </w:rPr>
        <w:t>ng/ml (76%)</w:t>
      </w:r>
      <w:r w:rsidR="0086663B">
        <w:rPr>
          <w:lang w:val="hu-HU"/>
        </w:rPr>
        <w:t>, illetve a</w:t>
      </w:r>
      <w:r w:rsidR="0086663B" w:rsidRPr="0086663B">
        <w:rPr>
          <w:lang w:val="hu-HU"/>
        </w:rPr>
        <w:t xml:space="preserve"> C</w:t>
      </w:r>
      <w:r w:rsidR="0086663B" w:rsidRPr="00E616DF">
        <w:rPr>
          <w:vertAlign w:val="subscript"/>
          <w:lang w:val="hu-HU"/>
        </w:rPr>
        <w:t>max</w:t>
      </w:r>
      <w:r w:rsidR="0086663B" w:rsidRPr="0086663B">
        <w:rPr>
          <w:lang w:val="hu-HU"/>
        </w:rPr>
        <w:t xml:space="preserve">-érték átlaga és CV%-a </w:t>
      </w:r>
      <w:r w:rsidRPr="0067711C">
        <w:rPr>
          <w:lang w:val="hu-HU"/>
        </w:rPr>
        <w:t>62,1</w:t>
      </w:r>
      <w:r w:rsidR="0086663B">
        <w:rPr>
          <w:lang w:val="hu-HU"/>
        </w:rPr>
        <w:t> </w:t>
      </w:r>
      <w:r w:rsidRPr="0067711C">
        <w:rPr>
          <w:lang w:val="hu-HU"/>
        </w:rPr>
        <w:t>ng/ml (39%) volt. A 30</w:t>
      </w:r>
      <w:r w:rsidR="0086663B">
        <w:rPr>
          <w:lang w:val="hu-HU"/>
        </w:rPr>
        <w:t> </w:t>
      </w:r>
      <w:r w:rsidRPr="0067711C">
        <w:rPr>
          <w:lang w:val="hu-HU"/>
        </w:rPr>
        <w:t xml:space="preserve">kg </w:t>
      </w:r>
      <w:r w:rsidR="0086663B">
        <w:rPr>
          <w:lang w:val="hu-HU"/>
        </w:rPr>
        <w:t xml:space="preserve">vagy annál nagyobb </w:t>
      </w:r>
      <w:r w:rsidRPr="0067711C">
        <w:rPr>
          <w:lang w:val="hu-HU"/>
        </w:rPr>
        <w:t>testtömegű, 14,1 (</w:t>
      </w:r>
      <w:r w:rsidR="00E616DF">
        <w:rPr>
          <w:lang w:val="hu-HU"/>
        </w:rPr>
        <w:t xml:space="preserve">tartomány: </w:t>
      </w:r>
      <w:r w:rsidRPr="0067711C">
        <w:rPr>
          <w:lang w:val="hu-HU"/>
        </w:rPr>
        <w:t>9,0–17,0) éves átlagéletkorú betegeknél az AUC</w:t>
      </w:r>
      <w:r w:rsidR="0086663B">
        <w:rPr>
          <w:lang w:val="hu-HU"/>
        </w:rPr>
        <w:t xml:space="preserve">-érték </w:t>
      </w:r>
      <w:r w:rsidRPr="0067711C">
        <w:rPr>
          <w:lang w:val="hu-HU"/>
        </w:rPr>
        <w:t>átlaga és CV%-a 438</w:t>
      </w:r>
      <w:r w:rsidR="0086663B">
        <w:rPr>
          <w:lang w:val="hu-HU"/>
        </w:rPr>
        <w:t> </w:t>
      </w:r>
      <w:r w:rsidRPr="0067711C">
        <w:rPr>
          <w:lang w:val="hu-HU"/>
        </w:rPr>
        <w:t>ó</w:t>
      </w:r>
      <w:r w:rsidR="000C40F3">
        <w:rPr>
          <w:lang w:val="hu-HU"/>
        </w:rPr>
        <w:t>ra</w:t>
      </w:r>
      <w:r w:rsidR="0086663B">
        <w:rPr>
          <w:lang w:val="hu-HU"/>
        </w:rPr>
        <w:t>×</w:t>
      </w:r>
      <w:r w:rsidRPr="0067711C">
        <w:rPr>
          <w:lang w:val="hu-HU"/>
        </w:rPr>
        <w:t>ng/ml (68%)</w:t>
      </w:r>
      <w:r w:rsidR="0086663B">
        <w:rPr>
          <w:lang w:val="hu-HU"/>
        </w:rPr>
        <w:t>, illetve a</w:t>
      </w:r>
      <w:r w:rsidR="0086663B" w:rsidRPr="0086663B">
        <w:rPr>
          <w:lang w:val="hu-HU"/>
        </w:rPr>
        <w:t xml:space="preserve"> C</w:t>
      </w:r>
      <w:r w:rsidR="0086663B" w:rsidRPr="0077781F">
        <w:rPr>
          <w:vertAlign w:val="subscript"/>
          <w:lang w:val="hu-HU"/>
        </w:rPr>
        <w:t>max</w:t>
      </w:r>
      <w:r w:rsidR="0086663B">
        <w:rPr>
          <w:vertAlign w:val="subscript"/>
          <w:lang w:val="hu-HU"/>
        </w:rPr>
        <w:noBreakHyphen/>
      </w:r>
      <w:r w:rsidR="0086663B" w:rsidRPr="0086663B">
        <w:rPr>
          <w:lang w:val="hu-HU"/>
        </w:rPr>
        <w:t>érték átlaga és CV%-a</w:t>
      </w:r>
      <w:r w:rsidRPr="0067711C">
        <w:rPr>
          <w:lang w:val="hu-HU"/>
        </w:rPr>
        <w:t xml:space="preserve"> 60,7</w:t>
      </w:r>
      <w:r w:rsidR="0086663B">
        <w:rPr>
          <w:lang w:val="hu-HU"/>
        </w:rPr>
        <w:t> </w:t>
      </w:r>
      <w:r w:rsidRPr="0067711C">
        <w:rPr>
          <w:lang w:val="hu-HU"/>
        </w:rPr>
        <w:t>ng/ml (30%) volt.</w:t>
      </w:r>
    </w:p>
    <w:p w14:paraId="0774D73B" w14:textId="77777777" w:rsidR="0067711C" w:rsidRPr="0067711C" w:rsidRDefault="0067711C" w:rsidP="00E616DF">
      <w:pPr>
        <w:spacing w:line="240" w:lineRule="auto"/>
        <w:rPr>
          <w:lang w:val="hu-HU"/>
        </w:rPr>
      </w:pPr>
    </w:p>
    <w:p w14:paraId="5E0E6608" w14:textId="04072E3E" w:rsidR="00600F8D" w:rsidRPr="0067711C" w:rsidRDefault="0067711C" w:rsidP="00E616DF">
      <w:pPr>
        <w:spacing w:line="240" w:lineRule="auto"/>
        <w:rPr>
          <w:lang w:val="hu-HU"/>
        </w:rPr>
      </w:pPr>
      <w:r w:rsidRPr="0067711C">
        <w:rPr>
          <w:lang w:val="hu-HU"/>
        </w:rPr>
        <w:t>Expozíció a 10</w:t>
      </w:r>
      <w:r w:rsidR="0086663B">
        <w:rPr>
          <w:lang w:val="hu-HU"/>
        </w:rPr>
        <w:t> kg vagy annál nagyobb, de 2</w:t>
      </w:r>
      <w:r w:rsidRPr="0067711C">
        <w:rPr>
          <w:lang w:val="hu-HU"/>
        </w:rPr>
        <w:t>0</w:t>
      </w:r>
      <w:r w:rsidR="0086663B">
        <w:rPr>
          <w:lang w:val="hu-HU"/>
        </w:rPr>
        <w:t> </w:t>
      </w:r>
      <w:r w:rsidRPr="0067711C">
        <w:rPr>
          <w:lang w:val="hu-HU"/>
        </w:rPr>
        <w:t>kg</w:t>
      </w:r>
      <w:r w:rsidR="0086663B">
        <w:rPr>
          <w:lang w:val="hu-HU"/>
        </w:rPr>
        <w:t>-nál kisebb testtömegű, valamint a 2</w:t>
      </w:r>
      <w:r w:rsidR="0086663B" w:rsidRPr="0067711C">
        <w:rPr>
          <w:lang w:val="hu-HU"/>
        </w:rPr>
        <w:t>0</w:t>
      </w:r>
      <w:r w:rsidR="0086663B">
        <w:rPr>
          <w:lang w:val="hu-HU"/>
        </w:rPr>
        <w:t> kg vagy annál nagyobb, de 3</w:t>
      </w:r>
      <w:r w:rsidR="0086663B" w:rsidRPr="0067711C">
        <w:rPr>
          <w:lang w:val="hu-HU"/>
        </w:rPr>
        <w:t>0</w:t>
      </w:r>
      <w:r w:rsidR="0086663B">
        <w:rPr>
          <w:lang w:val="hu-HU"/>
        </w:rPr>
        <w:t> </w:t>
      </w:r>
      <w:r w:rsidR="0086663B" w:rsidRPr="0067711C">
        <w:rPr>
          <w:lang w:val="hu-HU"/>
        </w:rPr>
        <w:t>kg</w:t>
      </w:r>
      <w:r w:rsidR="0086663B">
        <w:rPr>
          <w:lang w:val="hu-HU"/>
        </w:rPr>
        <w:t>-nál kisebb testtömegű</w:t>
      </w:r>
      <w:r w:rsidR="00600F8D" w:rsidRPr="00600F8D">
        <w:rPr>
          <w:lang w:val="hu-HU"/>
        </w:rPr>
        <w:t xml:space="preserve"> </w:t>
      </w:r>
      <w:r w:rsidR="00600F8D" w:rsidRPr="0067711C">
        <w:rPr>
          <w:lang w:val="hu-HU"/>
        </w:rPr>
        <w:t>gyermek</w:t>
      </w:r>
      <w:r w:rsidR="00600F8D">
        <w:rPr>
          <w:lang w:val="hu-HU"/>
        </w:rPr>
        <w:t>eknél és serdülőknél</w:t>
      </w:r>
      <w:r w:rsidRPr="0067711C">
        <w:rPr>
          <w:lang w:val="hu-HU"/>
        </w:rPr>
        <w:t xml:space="preserve">: </w:t>
      </w:r>
      <w:r w:rsidR="00600F8D" w:rsidRPr="0067711C">
        <w:rPr>
          <w:lang w:val="hu-HU"/>
        </w:rPr>
        <w:t>A 10</w:t>
      </w:r>
      <w:r w:rsidR="00600F8D">
        <w:rPr>
          <w:lang w:val="hu-HU"/>
        </w:rPr>
        <w:t> kg vagy annál nagyobb, de 2</w:t>
      </w:r>
      <w:r w:rsidR="00600F8D" w:rsidRPr="0067711C">
        <w:rPr>
          <w:lang w:val="hu-HU"/>
        </w:rPr>
        <w:t>0</w:t>
      </w:r>
      <w:r w:rsidR="00600F8D">
        <w:rPr>
          <w:lang w:val="hu-HU"/>
        </w:rPr>
        <w:t> </w:t>
      </w:r>
      <w:r w:rsidR="00600F8D" w:rsidRPr="0067711C">
        <w:rPr>
          <w:lang w:val="hu-HU"/>
        </w:rPr>
        <w:t>kg</w:t>
      </w:r>
      <w:r w:rsidR="00600F8D">
        <w:rPr>
          <w:lang w:val="hu-HU"/>
        </w:rPr>
        <w:t>-nál kisebb testtömegű</w:t>
      </w:r>
      <w:r w:rsidR="00600F8D" w:rsidRPr="0067711C">
        <w:rPr>
          <w:lang w:val="hu-HU"/>
        </w:rPr>
        <w:t>, 5,1 (</w:t>
      </w:r>
      <w:r w:rsidR="00E616DF">
        <w:rPr>
          <w:lang w:val="hu-HU"/>
        </w:rPr>
        <w:t xml:space="preserve">tartomány: </w:t>
      </w:r>
      <w:r w:rsidR="00600F8D" w:rsidRPr="0067711C">
        <w:rPr>
          <w:lang w:val="hu-HU"/>
        </w:rPr>
        <w:t>2,0–8,0) éves átlagéletkorú betegeknél az AUC</w:t>
      </w:r>
      <w:r w:rsidR="00600F8D">
        <w:rPr>
          <w:lang w:val="hu-HU"/>
        </w:rPr>
        <w:t xml:space="preserve">-érték </w:t>
      </w:r>
      <w:r w:rsidR="00600F8D" w:rsidRPr="0067711C">
        <w:rPr>
          <w:lang w:val="hu-HU"/>
        </w:rPr>
        <w:t>átlaga és CV%-a 458</w:t>
      </w:r>
      <w:r w:rsidR="00600F8D">
        <w:rPr>
          <w:lang w:val="hu-HU"/>
        </w:rPr>
        <w:t> </w:t>
      </w:r>
      <w:r w:rsidR="00600F8D" w:rsidRPr="0067711C">
        <w:rPr>
          <w:lang w:val="hu-HU"/>
        </w:rPr>
        <w:t>ó</w:t>
      </w:r>
      <w:r w:rsidR="000C40F3">
        <w:rPr>
          <w:lang w:val="hu-HU"/>
        </w:rPr>
        <w:t>ra</w:t>
      </w:r>
      <w:r w:rsidR="00600F8D">
        <w:rPr>
          <w:lang w:val="hu-HU"/>
        </w:rPr>
        <w:t>×</w:t>
      </w:r>
      <w:r w:rsidR="00600F8D" w:rsidRPr="0067711C">
        <w:rPr>
          <w:lang w:val="hu-HU"/>
        </w:rPr>
        <w:t>ng/ml (</w:t>
      </w:r>
      <w:r w:rsidR="00600F8D">
        <w:rPr>
          <w:lang w:val="hu-HU"/>
        </w:rPr>
        <w:t>81</w:t>
      </w:r>
      <w:r w:rsidR="00600F8D" w:rsidRPr="0067711C">
        <w:rPr>
          <w:lang w:val="hu-HU"/>
        </w:rPr>
        <w:t>%)</w:t>
      </w:r>
      <w:r w:rsidR="00600F8D">
        <w:rPr>
          <w:lang w:val="hu-HU"/>
        </w:rPr>
        <w:t>, illetve a</w:t>
      </w:r>
      <w:r w:rsidR="00600F8D" w:rsidRPr="0086663B">
        <w:rPr>
          <w:lang w:val="hu-HU"/>
        </w:rPr>
        <w:t xml:space="preserve"> C</w:t>
      </w:r>
      <w:r w:rsidR="00600F8D" w:rsidRPr="0077781F">
        <w:rPr>
          <w:vertAlign w:val="subscript"/>
          <w:lang w:val="hu-HU"/>
        </w:rPr>
        <w:t>max</w:t>
      </w:r>
      <w:r w:rsidR="00600F8D" w:rsidRPr="0086663B">
        <w:rPr>
          <w:lang w:val="hu-HU"/>
        </w:rPr>
        <w:t xml:space="preserve">-érték átlaga és CV%-a </w:t>
      </w:r>
      <w:r w:rsidR="00600F8D" w:rsidRPr="0067711C">
        <w:rPr>
          <w:lang w:val="hu-HU"/>
        </w:rPr>
        <w:t>77,6</w:t>
      </w:r>
      <w:r w:rsidR="00600F8D">
        <w:rPr>
          <w:lang w:val="hu-HU"/>
        </w:rPr>
        <w:t> </w:t>
      </w:r>
      <w:r w:rsidR="00600F8D" w:rsidRPr="0067711C">
        <w:rPr>
          <w:lang w:val="hu-HU"/>
        </w:rPr>
        <w:t xml:space="preserve">ng/ml (38%) volt. A </w:t>
      </w:r>
      <w:r w:rsidR="00600F8D">
        <w:rPr>
          <w:lang w:val="hu-HU"/>
        </w:rPr>
        <w:t>2</w:t>
      </w:r>
      <w:r w:rsidR="00600F8D" w:rsidRPr="0067711C">
        <w:rPr>
          <w:lang w:val="hu-HU"/>
        </w:rPr>
        <w:t>0</w:t>
      </w:r>
      <w:r w:rsidR="00600F8D">
        <w:rPr>
          <w:lang w:val="hu-HU"/>
        </w:rPr>
        <w:t> kg vagy annál nagyobb, de 3</w:t>
      </w:r>
      <w:r w:rsidR="00600F8D" w:rsidRPr="0067711C">
        <w:rPr>
          <w:lang w:val="hu-HU"/>
        </w:rPr>
        <w:t>0</w:t>
      </w:r>
      <w:r w:rsidR="00600F8D">
        <w:rPr>
          <w:lang w:val="hu-HU"/>
        </w:rPr>
        <w:t> </w:t>
      </w:r>
      <w:r w:rsidR="00600F8D" w:rsidRPr="0067711C">
        <w:rPr>
          <w:lang w:val="hu-HU"/>
        </w:rPr>
        <w:t>kg</w:t>
      </w:r>
      <w:r w:rsidR="00600F8D">
        <w:rPr>
          <w:lang w:val="hu-HU"/>
        </w:rPr>
        <w:t>-nál kisebb testtömegű</w:t>
      </w:r>
      <w:r w:rsidR="00600F8D" w:rsidRPr="0067711C">
        <w:rPr>
          <w:lang w:val="hu-HU"/>
        </w:rPr>
        <w:t>, 1</w:t>
      </w:r>
      <w:r w:rsidR="00600F8D">
        <w:rPr>
          <w:lang w:val="hu-HU"/>
        </w:rPr>
        <w:t>0</w:t>
      </w:r>
      <w:r w:rsidR="00600F8D" w:rsidRPr="0067711C">
        <w:rPr>
          <w:lang w:val="hu-HU"/>
        </w:rPr>
        <w:t>,</w:t>
      </w:r>
      <w:r w:rsidR="00600F8D">
        <w:rPr>
          <w:lang w:val="hu-HU"/>
        </w:rPr>
        <w:t>3</w:t>
      </w:r>
      <w:r w:rsidR="00600F8D" w:rsidRPr="0067711C">
        <w:rPr>
          <w:lang w:val="hu-HU"/>
        </w:rPr>
        <w:t xml:space="preserve"> (</w:t>
      </w:r>
      <w:r w:rsidR="00F84D30">
        <w:rPr>
          <w:lang w:val="hu-HU"/>
        </w:rPr>
        <w:t xml:space="preserve">tartomány: </w:t>
      </w:r>
      <w:r w:rsidR="00600F8D">
        <w:rPr>
          <w:lang w:val="hu-HU"/>
        </w:rPr>
        <w:t>6</w:t>
      </w:r>
      <w:r w:rsidR="00600F8D" w:rsidRPr="0067711C">
        <w:rPr>
          <w:lang w:val="hu-HU"/>
        </w:rPr>
        <w:t>,0–1</w:t>
      </w:r>
      <w:r w:rsidR="00600F8D">
        <w:rPr>
          <w:lang w:val="hu-HU"/>
        </w:rPr>
        <w:t>6</w:t>
      </w:r>
      <w:r w:rsidR="00600F8D" w:rsidRPr="0067711C">
        <w:rPr>
          <w:lang w:val="hu-HU"/>
        </w:rPr>
        <w:t>,0) éves átlagéletkorú betegeknél az AUC</w:t>
      </w:r>
      <w:r w:rsidR="00600F8D">
        <w:rPr>
          <w:lang w:val="hu-HU"/>
        </w:rPr>
        <w:t xml:space="preserve">-érték </w:t>
      </w:r>
      <w:r w:rsidR="00600F8D" w:rsidRPr="0067711C">
        <w:rPr>
          <w:lang w:val="hu-HU"/>
        </w:rPr>
        <w:t>átlaga és CV%-a 3</w:t>
      </w:r>
      <w:r w:rsidR="00600F8D">
        <w:rPr>
          <w:lang w:val="hu-HU"/>
        </w:rPr>
        <w:t>27 </w:t>
      </w:r>
      <w:r w:rsidR="00600F8D" w:rsidRPr="0067711C">
        <w:rPr>
          <w:lang w:val="hu-HU"/>
        </w:rPr>
        <w:t>ó</w:t>
      </w:r>
      <w:r w:rsidR="000C40F3">
        <w:rPr>
          <w:lang w:val="hu-HU"/>
        </w:rPr>
        <w:t>ra</w:t>
      </w:r>
      <w:r w:rsidR="00600F8D">
        <w:rPr>
          <w:lang w:val="hu-HU"/>
        </w:rPr>
        <w:t>×</w:t>
      </w:r>
      <w:r w:rsidR="00600F8D" w:rsidRPr="0067711C">
        <w:rPr>
          <w:lang w:val="hu-HU"/>
        </w:rPr>
        <w:t>ng/ml (6</w:t>
      </w:r>
      <w:r w:rsidR="00600F8D">
        <w:rPr>
          <w:lang w:val="hu-HU"/>
        </w:rPr>
        <w:t>6</w:t>
      </w:r>
      <w:r w:rsidR="00600F8D" w:rsidRPr="0067711C">
        <w:rPr>
          <w:lang w:val="hu-HU"/>
        </w:rPr>
        <w:t>%)</w:t>
      </w:r>
      <w:r w:rsidR="00600F8D">
        <w:rPr>
          <w:lang w:val="hu-HU"/>
        </w:rPr>
        <w:t>, illetve a</w:t>
      </w:r>
      <w:r w:rsidR="00600F8D" w:rsidRPr="0086663B">
        <w:rPr>
          <w:lang w:val="hu-HU"/>
        </w:rPr>
        <w:t xml:space="preserve"> C</w:t>
      </w:r>
      <w:r w:rsidR="00600F8D" w:rsidRPr="0077781F">
        <w:rPr>
          <w:vertAlign w:val="subscript"/>
          <w:lang w:val="hu-HU"/>
        </w:rPr>
        <w:t>max</w:t>
      </w:r>
      <w:r w:rsidR="00600F8D" w:rsidRPr="000F7380">
        <w:rPr>
          <w:lang w:val="hu-HU"/>
        </w:rPr>
        <w:noBreakHyphen/>
      </w:r>
      <w:r w:rsidR="00600F8D" w:rsidRPr="0086663B">
        <w:rPr>
          <w:lang w:val="hu-HU"/>
        </w:rPr>
        <w:t>érték átlaga és CV%-a</w:t>
      </w:r>
      <w:r w:rsidR="00600F8D" w:rsidRPr="0067711C">
        <w:rPr>
          <w:lang w:val="hu-HU"/>
        </w:rPr>
        <w:t xml:space="preserve"> </w:t>
      </w:r>
      <w:r w:rsidR="00600F8D">
        <w:rPr>
          <w:lang w:val="hu-HU"/>
        </w:rPr>
        <w:t>51,2 </w:t>
      </w:r>
      <w:r w:rsidR="00600F8D" w:rsidRPr="0067711C">
        <w:rPr>
          <w:lang w:val="hu-HU"/>
        </w:rPr>
        <w:t>ng/ml (</w:t>
      </w:r>
      <w:r w:rsidR="00600F8D">
        <w:rPr>
          <w:lang w:val="hu-HU"/>
        </w:rPr>
        <w:t>22</w:t>
      </w:r>
      <w:r w:rsidR="00600F8D" w:rsidRPr="0067711C">
        <w:rPr>
          <w:lang w:val="hu-HU"/>
        </w:rPr>
        <w:t>%) volt.</w:t>
      </w:r>
    </w:p>
    <w:p w14:paraId="7EBAA420" w14:textId="77777777" w:rsidR="009E27A9" w:rsidRDefault="009E27A9" w:rsidP="008D33F9">
      <w:pPr>
        <w:spacing w:line="240" w:lineRule="auto"/>
        <w:rPr>
          <w:bCs/>
          <w:lang w:val="hu-HU"/>
        </w:rPr>
      </w:pPr>
    </w:p>
    <w:p w14:paraId="658C8229" w14:textId="5B1B21AC" w:rsidR="00956DF6" w:rsidRPr="00D557B3" w:rsidRDefault="00956DF6" w:rsidP="00956DF6">
      <w:pPr>
        <w:keepNext/>
        <w:spacing w:line="240" w:lineRule="auto"/>
        <w:outlineLvl w:val="0"/>
        <w:rPr>
          <w:i/>
          <w:iCs/>
          <w:u w:val="single"/>
          <w:lang w:val="hu-HU"/>
        </w:rPr>
      </w:pPr>
      <w:r>
        <w:rPr>
          <w:i/>
          <w:iCs/>
          <w:lang w:val="hu"/>
        </w:rPr>
        <w:t xml:space="preserve">Farmakokinetika atópiás dermatitisben szenvedő </w:t>
      </w:r>
      <w:r w:rsidRPr="0067711C">
        <w:rPr>
          <w:i/>
          <w:iCs/>
          <w:lang w:val="hu-HU"/>
        </w:rPr>
        <w:t>gyermekeknél</w:t>
      </w:r>
      <w:r>
        <w:rPr>
          <w:i/>
          <w:iCs/>
          <w:lang w:val="hu-HU"/>
        </w:rPr>
        <w:t xml:space="preserve"> és serdülőknél</w:t>
      </w:r>
      <w:r w:rsidR="00601FBC">
        <w:rPr>
          <w:i/>
          <w:iCs/>
          <w:lang w:val="hu-HU"/>
        </w:rPr>
        <w:fldChar w:fldCharType="begin"/>
      </w:r>
      <w:r w:rsidR="00601FBC">
        <w:rPr>
          <w:i/>
          <w:iCs/>
          <w:lang w:val="hu-HU"/>
        </w:rPr>
        <w:instrText xml:space="preserve"> DOCVARIABLE vault_nd_60a2b934-9c11-4e25-af99-138e99ebb348 \* MERGEFORMAT </w:instrText>
      </w:r>
      <w:r w:rsidR="00601FBC">
        <w:rPr>
          <w:i/>
          <w:iCs/>
          <w:lang w:val="hu-HU"/>
        </w:rPr>
        <w:fldChar w:fldCharType="separate"/>
      </w:r>
      <w:r w:rsidR="00601FBC">
        <w:rPr>
          <w:i/>
          <w:iCs/>
          <w:lang w:val="hu-HU"/>
        </w:rPr>
        <w:t xml:space="preserve"> </w:t>
      </w:r>
      <w:r w:rsidR="00601FBC">
        <w:rPr>
          <w:i/>
          <w:iCs/>
          <w:lang w:val="hu-HU"/>
        </w:rPr>
        <w:fldChar w:fldCharType="end"/>
      </w:r>
    </w:p>
    <w:p w14:paraId="3A677671" w14:textId="27456036" w:rsidR="00956DF6" w:rsidRDefault="00956DF6" w:rsidP="00956DF6">
      <w:pPr>
        <w:keepNext/>
        <w:spacing w:line="240" w:lineRule="auto"/>
        <w:outlineLvl w:val="0"/>
        <w:rPr>
          <w:lang w:val="hu"/>
        </w:rPr>
      </w:pPr>
      <w:r w:rsidRPr="00956DF6">
        <w:rPr>
          <w:lang w:val="hu"/>
        </w:rPr>
        <w:t>A 2</w:t>
      </w:r>
      <w:r>
        <w:rPr>
          <w:lang w:val="hu"/>
        </w:rPr>
        <w:t> </w:t>
      </w:r>
      <w:r w:rsidRPr="00956DF6">
        <w:rPr>
          <w:lang w:val="hu"/>
        </w:rPr>
        <w:t>éves vagy annál idősebb, de 18</w:t>
      </w:r>
      <w:r>
        <w:rPr>
          <w:lang w:val="hu"/>
        </w:rPr>
        <w:t> </w:t>
      </w:r>
      <w:r w:rsidRPr="00956DF6">
        <w:rPr>
          <w:lang w:val="hu"/>
        </w:rPr>
        <w:t>évesnél fiatalabb gyermekek és serdülők esetében a</w:t>
      </w:r>
      <w:r>
        <w:rPr>
          <w:lang w:val="hu"/>
        </w:rPr>
        <w:t>z átlagos</w:t>
      </w:r>
      <w:r w:rsidRPr="00956DF6">
        <w:rPr>
          <w:lang w:val="hu"/>
        </w:rPr>
        <w:t xml:space="preserve"> felezési idő </w:t>
      </w:r>
      <w:r>
        <w:rPr>
          <w:lang w:val="hu"/>
        </w:rPr>
        <w:t>13</w:t>
      </w:r>
      <w:r w:rsidRPr="00956DF6">
        <w:rPr>
          <w:lang w:val="hu"/>
        </w:rPr>
        <w:t>–</w:t>
      </w:r>
      <w:r>
        <w:rPr>
          <w:lang w:val="hu"/>
        </w:rPr>
        <w:t>18</w:t>
      </w:r>
      <w:r w:rsidR="00571F7E">
        <w:rPr>
          <w:lang w:val="hu"/>
        </w:rPr>
        <w:t> </w:t>
      </w:r>
      <w:r w:rsidRPr="00956DF6">
        <w:rPr>
          <w:lang w:val="hu"/>
        </w:rPr>
        <w:t>óra volt.</w:t>
      </w:r>
      <w:r w:rsidR="00601FBC">
        <w:rPr>
          <w:lang w:val="hu"/>
        </w:rPr>
        <w:fldChar w:fldCharType="begin"/>
      </w:r>
      <w:r w:rsidR="00601FBC">
        <w:rPr>
          <w:lang w:val="hu"/>
        </w:rPr>
        <w:instrText xml:space="preserve"> DOCVARIABLE vault_nd_a8ea200c-1bf4-4651-835d-e53973b3ffa0 \* MERGEFORMAT </w:instrText>
      </w:r>
      <w:r w:rsidR="00601FBC">
        <w:rPr>
          <w:lang w:val="hu"/>
        </w:rPr>
        <w:fldChar w:fldCharType="separate"/>
      </w:r>
      <w:r w:rsidR="00601FBC">
        <w:rPr>
          <w:lang w:val="hu"/>
        </w:rPr>
        <w:t xml:space="preserve"> </w:t>
      </w:r>
      <w:r w:rsidR="00601FBC">
        <w:rPr>
          <w:lang w:val="hu"/>
        </w:rPr>
        <w:fldChar w:fldCharType="end"/>
      </w:r>
    </w:p>
    <w:p w14:paraId="77DAD3A1" w14:textId="77777777" w:rsidR="00956DF6" w:rsidRDefault="00956DF6" w:rsidP="00956DF6">
      <w:pPr>
        <w:spacing w:line="240" w:lineRule="auto"/>
        <w:outlineLvl w:val="0"/>
        <w:rPr>
          <w:lang w:val="hu"/>
        </w:rPr>
      </w:pPr>
    </w:p>
    <w:p w14:paraId="3CFD3D32" w14:textId="405C33CE" w:rsidR="00956DF6" w:rsidRDefault="00956DF6" w:rsidP="00956DF6">
      <w:pPr>
        <w:spacing w:line="240" w:lineRule="auto"/>
        <w:outlineLvl w:val="0"/>
        <w:rPr>
          <w:lang w:val="hu"/>
        </w:rPr>
      </w:pPr>
      <w:r w:rsidRPr="00956DF6">
        <w:rPr>
          <w:lang w:val="hu"/>
        </w:rPr>
        <w:t>Expozíció a &lt;30</w:t>
      </w:r>
      <w:r>
        <w:rPr>
          <w:lang w:val="hu"/>
        </w:rPr>
        <w:t> </w:t>
      </w:r>
      <w:r w:rsidRPr="00956DF6">
        <w:rPr>
          <w:lang w:val="hu"/>
        </w:rPr>
        <w:t>kg és a ≥30</w:t>
      </w:r>
      <w:r>
        <w:rPr>
          <w:lang w:val="hu"/>
        </w:rPr>
        <w:t> </w:t>
      </w:r>
      <w:r w:rsidRPr="00956DF6">
        <w:rPr>
          <w:lang w:val="hu"/>
        </w:rPr>
        <w:t>kg testtömegű gyermekeknél és serdülőknél: A 30</w:t>
      </w:r>
      <w:r>
        <w:rPr>
          <w:lang w:val="hu"/>
        </w:rPr>
        <w:t> </w:t>
      </w:r>
      <w:r w:rsidRPr="00956DF6">
        <w:rPr>
          <w:lang w:val="hu"/>
        </w:rPr>
        <w:t xml:space="preserve">kg-nál kisebb testtömegű, </w:t>
      </w:r>
      <w:r>
        <w:rPr>
          <w:lang w:val="hu"/>
        </w:rPr>
        <w:t>6,4</w:t>
      </w:r>
      <w:r w:rsidRPr="00956DF6">
        <w:rPr>
          <w:lang w:val="hu"/>
        </w:rPr>
        <w:t xml:space="preserve"> (tartomány: 2,0–1</w:t>
      </w:r>
      <w:r>
        <w:rPr>
          <w:lang w:val="hu"/>
        </w:rPr>
        <w:t>1</w:t>
      </w:r>
      <w:r w:rsidRPr="00956DF6">
        <w:rPr>
          <w:lang w:val="hu"/>
        </w:rPr>
        <w:t>,</w:t>
      </w:r>
      <w:r>
        <w:rPr>
          <w:lang w:val="hu"/>
        </w:rPr>
        <w:t>1</w:t>
      </w:r>
      <w:r w:rsidRPr="00956DF6">
        <w:rPr>
          <w:lang w:val="hu"/>
        </w:rPr>
        <w:t xml:space="preserve">) éves átlagéletkorú betegeknél az AUC-érték átlaga és CV%-a </w:t>
      </w:r>
      <w:r>
        <w:rPr>
          <w:lang w:val="hu"/>
        </w:rPr>
        <w:t>404 </w:t>
      </w:r>
      <w:r w:rsidRPr="00956DF6">
        <w:rPr>
          <w:lang w:val="hu"/>
        </w:rPr>
        <w:t>óra×ng/ml (7</w:t>
      </w:r>
      <w:r>
        <w:rPr>
          <w:lang w:val="hu"/>
        </w:rPr>
        <w:t>8</w:t>
      </w:r>
      <w:r w:rsidRPr="00956DF6">
        <w:rPr>
          <w:lang w:val="hu"/>
        </w:rPr>
        <w:t>%), illetve a C</w:t>
      </w:r>
      <w:r w:rsidRPr="00571F7E">
        <w:rPr>
          <w:vertAlign w:val="subscript"/>
          <w:lang w:val="hu"/>
        </w:rPr>
        <w:t>max</w:t>
      </w:r>
      <w:r w:rsidRPr="00956DF6">
        <w:rPr>
          <w:lang w:val="hu"/>
        </w:rPr>
        <w:t>-érték átlaga és CV%-a 6</w:t>
      </w:r>
      <w:r>
        <w:rPr>
          <w:lang w:val="hu"/>
        </w:rPr>
        <w:t>0</w:t>
      </w:r>
      <w:r w:rsidRPr="00956DF6">
        <w:rPr>
          <w:lang w:val="hu"/>
        </w:rPr>
        <w:t>,</w:t>
      </w:r>
      <w:r>
        <w:rPr>
          <w:lang w:val="hu"/>
        </w:rPr>
        <w:t>4</w:t>
      </w:r>
      <w:r w:rsidRPr="00271708">
        <w:rPr>
          <w:lang w:val="hu"/>
        </w:rPr>
        <w:t> </w:t>
      </w:r>
      <w:r w:rsidRPr="00956DF6">
        <w:rPr>
          <w:lang w:val="hu"/>
        </w:rPr>
        <w:t>ng/ml (</w:t>
      </w:r>
      <w:r>
        <w:rPr>
          <w:lang w:val="hu"/>
        </w:rPr>
        <w:t>28</w:t>
      </w:r>
      <w:r w:rsidRPr="00956DF6">
        <w:rPr>
          <w:lang w:val="hu"/>
        </w:rPr>
        <w:t>%) volt. A 30</w:t>
      </w:r>
      <w:r>
        <w:rPr>
          <w:lang w:val="hu"/>
        </w:rPr>
        <w:t> </w:t>
      </w:r>
      <w:r w:rsidRPr="00956DF6">
        <w:rPr>
          <w:lang w:val="hu"/>
        </w:rPr>
        <w:t>kg vagy annál nagyobb testtömegű, 1</w:t>
      </w:r>
      <w:r>
        <w:rPr>
          <w:lang w:val="hu"/>
        </w:rPr>
        <w:t>3</w:t>
      </w:r>
      <w:r w:rsidRPr="00956DF6">
        <w:rPr>
          <w:lang w:val="hu"/>
        </w:rPr>
        <w:t>,</w:t>
      </w:r>
      <w:r>
        <w:rPr>
          <w:lang w:val="hu"/>
        </w:rPr>
        <w:t>5</w:t>
      </w:r>
      <w:r w:rsidRPr="00956DF6">
        <w:rPr>
          <w:lang w:val="hu"/>
        </w:rPr>
        <w:t xml:space="preserve"> (tartomány: </w:t>
      </w:r>
      <w:r>
        <w:rPr>
          <w:lang w:val="hu"/>
        </w:rPr>
        <w:t>6</w:t>
      </w:r>
      <w:r w:rsidRPr="00956DF6">
        <w:rPr>
          <w:lang w:val="hu"/>
        </w:rPr>
        <w:t>,</w:t>
      </w:r>
      <w:r>
        <w:rPr>
          <w:lang w:val="hu"/>
        </w:rPr>
        <w:t>2</w:t>
      </w:r>
      <w:r w:rsidRPr="00956DF6">
        <w:rPr>
          <w:lang w:val="hu"/>
        </w:rPr>
        <w:t>–17,</w:t>
      </w:r>
      <w:r>
        <w:rPr>
          <w:lang w:val="hu"/>
        </w:rPr>
        <w:t>9</w:t>
      </w:r>
      <w:r w:rsidRPr="00956DF6">
        <w:rPr>
          <w:lang w:val="hu"/>
        </w:rPr>
        <w:t xml:space="preserve">) éves átlagéletkorú betegeknél az AUC-érték átlaga és CV%-a </w:t>
      </w:r>
      <w:r>
        <w:rPr>
          <w:lang w:val="hu"/>
        </w:rPr>
        <w:t>529 </w:t>
      </w:r>
      <w:r w:rsidRPr="00956DF6">
        <w:rPr>
          <w:lang w:val="hu"/>
        </w:rPr>
        <w:t>óra×ng/ml (</w:t>
      </w:r>
      <w:r>
        <w:rPr>
          <w:lang w:val="hu"/>
        </w:rPr>
        <w:t>102</w:t>
      </w:r>
      <w:r w:rsidRPr="00956DF6">
        <w:rPr>
          <w:lang w:val="hu"/>
        </w:rPr>
        <w:t>%), illetve a C</w:t>
      </w:r>
      <w:r w:rsidRPr="00571F7E">
        <w:rPr>
          <w:vertAlign w:val="subscript"/>
          <w:lang w:val="hu"/>
        </w:rPr>
        <w:t>max</w:t>
      </w:r>
      <w:r w:rsidR="009B19F7">
        <w:rPr>
          <w:lang w:val="hu"/>
        </w:rPr>
        <w:t>-</w:t>
      </w:r>
      <w:r w:rsidRPr="00956DF6">
        <w:rPr>
          <w:lang w:val="hu"/>
        </w:rPr>
        <w:t xml:space="preserve">érték átlaga és CV%-a </w:t>
      </w:r>
      <w:r>
        <w:rPr>
          <w:lang w:val="hu"/>
        </w:rPr>
        <w:t>57</w:t>
      </w:r>
      <w:r w:rsidRPr="00956DF6">
        <w:rPr>
          <w:lang w:val="hu"/>
        </w:rPr>
        <w:t>,</w:t>
      </w:r>
      <w:r>
        <w:rPr>
          <w:lang w:val="hu"/>
        </w:rPr>
        <w:t>0 </w:t>
      </w:r>
      <w:r w:rsidRPr="00956DF6">
        <w:rPr>
          <w:lang w:val="hu"/>
        </w:rPr>
        <w:t>ng/ml (</w:t>
      </w:r>
      <w:r>
        <w:rPr>
          <w:lang w:val="hu"/>
        </w:rPr>
        <w:t>42</w:t>
      </w:r>
      <w:r w:rsidRPr="00956DF6">
        <w:rPr>
          <w:lang w:val="hu"/>
        </w:rPr>
        <w:t>%) volt.</w:t>
      </w:r>
      <w:r w:rsidR="00601FBC">
        <w:rPr>
          <w:lang w:val="hu"/>
        </w:rPr>
        <w:fldChar w:fldCharType="begin"/>
      </w:r>
      <w:r w:rsidR="00601FBC">
        <w:rPr>
          <w:lang w:val="hu"/>
        </w:rPr>
        <w:instrText xml:space="preserve"> DOCVARIABLE vault_nd_0c5a3686-75f0-478d-9884-5a6d51a8af44 \* MERGEFORMAT </w:instrText>
      </w:r>
      <w:r w:rsidR="00601FBC">
        <w:rPr>
          <w:lang w:val="hu"/>
        </w:rPr>
        <w:fldChar w:fldCharType="separate"/>
      </w:r>
      <w:r w:rsidR="00601FBC">
        <w:rPr>
          <w:lang w:val="hu"/>
        </w:rPr>
        <w:t xml:space="preserve"> </w:t>
      </w:r>
      <w:r w:rsidR="00601FBC">
        <w:rPr>
          <w:lang w:val="hu"/>
        </w:rPr>
        <w:fldChar w:fldCharType="end"/>
      </w:r>
    </w:p>
    <w:p w14:paraId="4AEA243D" w14:textId="77777777" w:rsidR="00956DF6" w:rsidRDefault="00956DF6" w:rsidP="00956DF6">
      <w:pPr>
        <w:spacing w:line="240" w:lineRule="auto"/>
        <w:outlineLvl w:val="0"/>
        <w:rPr>
          <w:lang w:val="hu"/>
        </w:rPr>
      </w:pPr>
    </w:p>
    <w:p w14:paraId="4228161B" w14:textId="631BC94C" w:rsidR="00956DF6" w:rsidRDefault="00956DF6" w:rsidP="008D33F9">
      <w:pPr>
        <w:spacing w:line="240" w:lineRule="auto"/>
        <w:rPr>
          <w:lang w:val="hu-HU"/>
        </w:rPr>
      </w:pPr>
      <w:r w:rsidRPr="0067711C">
        <w:rPr>
          <w:lang w:val="hu-HU"/>
        </w:rPr>
        <w:t>Expozíció a 10</w:t>
      </w:r>
      <w:r>
        <w:rPr>
          <w:lang w:val="hu-HU"/>
        </w:rPr>
        <w:t> kg vagy annál nagyobb, de 2</w:t>
      </w:r>
      <w:r w:rsidRPr="0067711C">
        <w:rPr>
          <w:lang w:val="hu-HU"/>
        </w:rPr>
        <w:t>0</w:t>
      </w:r>
      <w:r>
        <w:rPr>
          <w:lang w:val="hu-HU"/>
        </w:rPr>
        <w:t> </w:t>
      </w:r>
      <w:r w:rsidRPr="0067711C">
        <w:rPr>
          <w:lang w:val="hu-HU"/>
        </w:rPr>
        <w:t>kg</w:t>
      </w:r>
      <w:r>
        <w:rPr>
          <w:lang w:val="hu-HU"/>
        </w:rPr>
        <w:t>-nál kisebb testtömegű, valamint a 2</w:t>
      </w:r>
      <w:r w:rsidRPr="0067711C">
        <w:rPr>
          <w:lang w:val="hu-HU"/>
        </w:rPr>
        <w:t>0</w:t>
      </w:r>
      <w:r>
        <w:rPr>
          <w:lang w:val="hu-HU"/>
        </w:rPr>
        <w:t> kg vagy annál nagyobb, de 3</w:t>
      </w:r>
      <w:r w:rsidRPr="0067711C">
        <w:rPr>
          <w:lang w:val="hu-HU"/>
        </w:rPr>
        <w:t>0</w:t>
      </w:r>
      <w:r>
        <w:rPr>
          <w:lang w:val="hu-HU"/>
        </w:rPr>
        <w:t> </w:t>
      </w:r>
      <w:r w:rsidRPr="0067711C">
        <w:rPr>
          <w:lang w:val="hu-HU"/>
        </w:rPr>
        <w:t>kg</w:t>
      </w:r>
      <w:r>
        <w:rPr>
          <w:lang w:val="hu-HU"/>
        </w:rPr>
        <w:t>-nál kisebb testtömegű</w:t>
      </w:r>
      <w:r w:rsidRPr="00600F8D">
        <w:rPr>
          <w:lang w:val="hu-HU"/>
        </w:rPr>
        <w:t xml:space="preserve"> </w:t>
      </w:r>
      <w:r w:rsidRPr="0067711C">
        <w:rPr>
          <w:lang w:val="hu-HU"/>
        </w:rPr>
        <w:t>gyermek</w:t>
      </w:r>
      <w:r>
        <w:rPr>
          <w:lang w:val="hu-HU"/>
        </w:rPr>
        <w:t>eknél és serdülőknél</w:t>
      </w:r>
      <w:r w:rsidRPr="0067711C">
        <w:rPr>
          <w:lang w:val="hu-HU"/>
        </w:rPr>
        <w:t>: A 10</w:t>
      </w:r>
      <w:r>
        <w:rPr>
          <w:lang w:val="hu-HU"/>
        </w:rPr>
        <w:t> kg vagy annál nagyobb, de 2</w:t>
      </w:r>
      <w:r w:rsidRPr="0067711C">
        <w:rPr>
          <w:lang w:val="hu-HU"/>
        </w:rPr>
        <w:t>0</w:t>
      </w:r>
      <w:r>
        <w:rPr>
          <w:lang w:val="hu-HU"/>
        </w:rPr>
        <w:t> </w:t>
      </w:r>
      <w:r w:rsidRPr="0067711C">
        <w:rPr>
          <w:lang w:val="hu-HU"/>
        </w:rPr>
        <w:t>kg</w:t>
      </w:r>
      <w:r>
        <w:rPr>
          <w:lang w:val="hu-HU"/>
        </w:rPr>
        <w:t>-nál kisebb testtömegű</w:t>
      </w:r>
      <w:r w:rsidRPr="0067711C">
        <w:rPr>
          <w:lang w:val="hu-HU"/>
        </w:rPr>
        <w:t xml:space="preserve">, </w:t>
      </w:r>
      <w:r>
        <w:rPr>
          <w:lang w:val="hu-HU"/>
        </w:rPr>
        <w:t>4</w:t>
      </w:r>
      <w:r w:rsidRPr="0067711C">
        <w:rPr>
          <w:lang w:val="hu-HU"/>
        </w:rPr>
        <w:t>,</w:t>
      </w:r>
      <w:r>
        <w:rPr>
          <w:lang w:val="hu-HU"/>
        </w:rPr>
        <w:t>8</w:t>
      </w:r>
      <w:r w:rsidRPr="0067711C">
        <w:rPr>
          <w:lang w:val="hu-HU"/>
        </w:rPr>
        <w:t xml:space="preserve"> (</w:t>
      </w:r>
      <w:r>
        <w:rPr>
          <w:lang w:val="hu-HU"/>
        </w:rPr>
        <w:t xml:space="preserve">tartomány: </w:t>
      </w:r>
      <w:r w:rsidRPr="0067711C">
        <w:rPr>
          <w:lang w:val="hu-HU"/>
        </w:rPr>
        <w:t>2,0–</w:t>
      </w:r>
      <w:r>
        <w:rPr>
          <w:lang w:val="hu-HU"/>
        </w:rPr>
        <w:t>6</w:t>
      </w:r>
      <w:r w:rsidRPr="0067711C">
        <w:rPr>
          <w:lang w:val="hu-HU"/>
        </w:rPr>
        <w:t>,</w:t>
      </w:r>
      <w:r>
        <w:rPr>
          <w:lang w:val="hu-HU"/>
        </w:rPr>
        <w:t>9</w:t>
      </w:r>
      <w:r w:rsidRPr="0067711C">
        <w:rPr>
          <w:lang w:val="hu-HU"/>
        </w:rPr>
        <w:t>) éves átlagéletkorú betegeknél az AUC</w:t>
      </w:r>
      <w:r>
        <w:rPr>
          <w:lang w:val="hu-HU"/>
        </w:rPr>
        <w:t xml:space="preserve">-érték </w:t>
      </w:r>
      <w:r w:rsidRPr="0067711C">
        <w:rPr>
          <w:lang w:val="hu-HU"/>
        </w:rPr>
        <w:t>átlaga és CV%-a 4</w:t>
      </w:r>
      <w:r>
        <w:rPr>
          <w:lang w:val="hu-HU"/>
        </w:rPr>
        <w:t>67 </w:t>
      </w:r>
      <w:r w:rsidRPr="0067711C">
        <w:rPr>
          <w:lang w:val="hu-HU"/>
        </w:rPr>
        <w:t>ó</w:t>
      </w:r>
      <w:r>
        <w:rPr>
          <w:lang w:val="hu-HU"/>
        </w:rPr>
        <w:t>ra×</w:t>
      </w:r>
      <w:r w:rsidRPr="0067711C">
        <w:rPr>
          <w:lang w:val="hu-HU"/>
        </w:rPr>
        <w:t>ng/ml (</w:t>
      </w:r>
      <w:r>
        <w:rPr>
          <w:lang w:val="hu-HU"/>
        </w:rPr>
        <w:t>80</w:t>
      </w:r>
      <w:r w:rsidRPr="0067711C">
        <w:rPr>
          <w:lang w:val="hu-HU"/>
        </w:rPr>
        <w:t>%)</w:t>
      </w:r>
      <w:r>
        <w:rPr>
          <w:lang w:val="hu-HU"/>
        </w:rPr>
        <w:t>, illetve a</w:t>
      </w:r>
      <w:r w:rsidRPr="0086663B">
        <w:rPr>
          <w:lang w:val="hu-HU"/>
        </w:rPr>
        <w:t xml:space="preserve"> C</w:t>
      </w:r>
      <w:r w:rsidRPr="0077781F">
        <w:rPr>
          <w:vertAlign w:val="subscript"/>
          <w:lang w:val="hu-HU"/>
        </w:rPr>
        <w:t>max</w:t>
      </w:r>
      <w:r w:rsidRPr="0086663B">
        <w:rPr>
          <w:lang w:val="hu-HU"/>
        </w:rPr>
        <w:t xml:space="preserve">-érték átlaga és CV%-a </w:t>
      </w:r>
      <w:r w:rsidRPr="0067711C">
        <w:rPr>
          <w:lang w:val="hu-HU"/>
        </w:rPr>
        <w:t>7</w:t>
      </w:r>
      <w:r>
        <w:rPr>
          <w:lang w:val="hu-HU"/>
        </w:rPr>
        <w:t>3</w:t>
      </w:r>
      <w:r w:rsidRPr="0067711C">
        <w:rPr>
          <w:lang w:val="hu-HU"/>
        </w:rPr>
        <w:t>,</w:t>
      </w:r>
      <w:r>
        <w:rPr>
          <w:lang w:val="hu-HU"/>
        </w:rPr>
        <w:t>4 </w:t>
      </w:r>
      <w:r w:rsidRPr="0067711C">
        <w:rPr>
          <w:lang w:val="hu-HU"/>
        </w:rPr>
        <w:t>ng/ml (</w:t>
      </w:r>
      <w:r>
        <w:rPr>
          <w:lang w:val="hu-HU"/>
        </w:rPr>
        <w:t>21</w:t>
      </w:r>
      <w:r w:rsidRPr="0067711C">
        <w:rPr>
          <w:lang w:val="hu-HU"/>
        </w:rPr>
        <w:t xml:space="preserve">%) volt. A </w:t>
      </w:r>
      <w:r>
        <w:rPr>
          <w:lang w:val="hu-HU"/>
        </w:rPr>
        <w:t>2</w:t>
      </w:r>
      <w:r w:rsidRPr="0067711C">
        <w:rPr>
          <w:lang w:val="hu-HU"/>
        </w:rPr>
        <w:t>0</w:t>
      </w:r>
      <w:r>
        <w:rPr>
          <w:lang w:val="hu-HU"/>
        </w:rPr>
        <w:t> kg vagy annál nagyobb, de 3</w:t>
      </w:r>
      <w:r w:rsidRPr="0067711C">
        <w:rPr>
          <w:lang w:val="hu-HU"/>
        </w:rPr>
        <w:t>0</w:t>
      </w:r>
      <w:r>
        <w:rPr>
          <w:lang w:val="hu-HU"/>
        </w:rPr>
        <w:t> </w:t>
      </w:r>
      <w:r w:rsidRPr="0067711C">
        <w:rPr>
          <w:lang w:val="hu-HU"/>
        </w:rPr>
        <w:t>kg</w:t>
      </w:r>
      <w:r>
        <w:rPr>
          <w:lang w:val="hu-HU"/>
        </w:rPr>
        <w:t>-nál kisebb testtömegű</w:t>
      </w:r>
      <w:r w:rsidRPr="0067711C">
        <w:rPr>
          <w:lang w:val="hu-HU"/>
        </w:rPr>
        <w:t xml:space="preserve">, </w:t>
      </w:r>
      <w:r>
        <w:rPr>
          <w:lang w:val="hu-HU"/>
        </w:rPr>
        <w:t>7</w:t>
      </w:r>
      <w:r w:rsidRPr="0067711C">
        <w:rPr>
          <w:lang w:val="hu-HU"/>
        </w:rPr>
        <w:t>,</w:t>
      </w:r>
      <w:r>
        <w:rPr>
          <w:lang w:val="hu-HU"/>
        </w:rPr>
        <w:t>5</w:t>
      </w:r>
      <w:r w:rsidRPr="0067711C">
        <w:rPr>
          <w:lang w:val="hu-HU"/>
        </w:rPr>
        <w:t xml:space="preserve"> (</w:t>
      </w:r>
      <w:r>
        <w:rPr>
          <w:lang w:val="hu-HU"/>
        </w:rPr>
        <w:t>tartomány: 4</w:t>
      </w:r>
      <w:r w:rsidRPr="0067711C">
        <w:rPr>
          <w:lang w:val="hu-HU"/>
        </w:rPr>
        <w:t>,</w:t>
      </w:r>
      <w:r>
        <w:rPr>
          <w:lang w:val="hu-HU"/>
        </w:rPr>
        <w:t>8</w:t>
      </w:r>
      <w:r w:rsidRPr="0067711C">
        <w:rPr>
          <w:lang w:val="hu-HU"/>
        </w:rPr>
        <w:t>–1</w:t>
      </w:r>
      <w:r>
        <w:rPr>
          <w:lang w:val="hu-HU"/>
        </w:rPr>
        <w:t>1</w:t>
      </w:r>
      <w:r w:rsidRPr="0067711C">
        <w:rPr>
          <w:lang w:val="hu-HU"/>
        </w:rPr>
        <w:t>,</w:t>
      </w:r>
      <w:r>
        <w:rPr>
          <w:lang w:val="hu-HU"/>
        </w:rPr>
        <w:t>1</w:t>
      </w:r>
      <w:r w:rsidRPr="0067711C">
        <w:rPr>
          <w:lang w:val="hu-HU"/>
        </w:rPr>
        <w:t>) éves átlagéletkorú betegeknél az AUC</w:t>
      </w:r>
      <w:r>
        <w:rPr>
          <w:lang w:val="hu-HU"/>
        </w:rPr>
        <w:t xml:space="preserve">-érték </w:t>
      </w:r>
      <w:r w:rsidRPr="0067711C">
        <w:rPr>
          <w:lang w:val="hu-HU"/>
        </w:rPr>
        <w:t>átlaga és CV%-a 3</w:t>
      </w:r>
      <w:r>
        <w:rPr>
          <w:lang w:val="hu-HU"/>
        </w:rPr>
        <w:t>63 </w:t>
      </w:r>
      <w:r w:rsidRPr="0067711C">
        <w:rPr>
          <w:lang w:val="hu-HU"/>
        </w:rPr>
        <w:t>ó</w:t>
      </w:r>
      <w:r>
        <w:rPr>
          <w:lang w:val="hu-HU"/>
        </w:rPr>
        <w:t>ra×</w:t>
      </w:r>
      <w:r w:rsidRPr="0067711C">
        <w:rPr>
          <w:lang w:val="hu-HU"/>
        </w:rPr>
        <w:t>ng/ml (</w:t>
      </w:r>
      <w:r>
        <w:rPr>
          <w:lang w:val="hu-HU"/>
        </w:rPr>
        <w:t>72</w:t>
      </w:r>
      <w:r w:rsidRPr="0067711C">
        <w:rPr>
          <w:lang w:val="hu-HU"/>
        </w:rPr>
        <w:t>%)</w:t>
      </w:r>
      <w:r>
        <w:rPr>
          <w:lang w:val="hu-HU"/>
        </w:rPr>
        <w:t>, illetve a</w:t>
      </w:r>
      <w:r w:rsidRPr="0086663B">
        <w:rPr>
          <w:lang w:val="hu-HU"/>
        </w:rPr>
        <w:t xml:space="preserve"> C</w:t>
      </w:r>
      <w:r w:rsidRPr="0077781F">
        <w:rPr>
          <w:vertAlign w:val="subscript"/>
          <w:lang w:val="hu-HU"/>
        </w:rPr>
        <w:t>max</w:t>
      </w:r>
      <w:r w:rsidRPr="000F7380">
        <w:rPr>
          <w:lang w:val="hu-HU"/>
        </w:rPr>
        <w:noBreakHyphen/>
      </w:r>
      <w:r w:rsidRPr="0086663B">
        <w:rPr>
          <w:lang w:val="hu-HU"/>
        </w:rPr>
        <w:t>érték átlaga és CV%-a</w:t>
      </w:r>
      <w:r w:rsidRPr="0067711C">
        <w:rPr>
          <w:lang w:val="hu-HU"/>
        </w:rPr>
        <w:t xml:space="preserve"> </w:t>
      </w:r>
      <w:r>
        <w:rPr>
          <w:lang w:val="hu-HU"/>
        </w:rPr>
        <w:t>52,0 </w:t>
      </w:r>
      <w:r w:rsidRPr="0067711C">
        <w:rPr>
          <w:lang w:val="hu-HU"/>
        </w:rPr>
        <w:t>ng/ml (</w:t>
      </w:r>
      <w:r>
        <w:rPr>
          <w:lang w:val="hu-HU"/>
        </w:rPr>
        <w:t>21</w:t>
      </w:r>
      <w:r w:rsidRPr="0067711C">
        <w:rPr>
          <w:lang w:val="hu-HU"/>
        </w:rPr>
        <w:t>%) volt.</w:t>
      </w:r>
    </w:p>
    <w:p w14:paraId="469FB5E8" w14:textId="77777777" w:rsidR="00956DF6" w:rsidRPr="00956DF6" w:rsidRDefault="00956DF6" w:rsidP="008D33F9">
      <w:pPr>
        <w:spacing w:line="240" w:lineRule="auto"/>
        <w:rPr>
          <w:bCs/>
          <w:lang w:val="hu-HU"/>
        </w:rPr>
      </w:pPr>
    </w:p>
    <w:p w14:paraId="593749F2" w14:textId="77777777" w:rsidR="009E27A9" w:rsidRPr="008D33F9" w:rsidRDefault="00733819" w:rsidP="008D33F9">
      <w:pPr>
        <w:keepNext/>
        <w:spacing w:line="240" w:lineRule="auto"/>
        <w:rPr>
          <w:u w:val="single"/>
          <w:lang w:val="hu-HU"/>
        </w:rPr>
      </w:pPr>
      <w:r w:rsidRPr="008D33F9">
        <w:rPr>
          <w:u w:val="single"/>
          <w:lang w:val="hu-HU"/>
        </w:rPr>
        <w:t>Egyéb intrin</w:t>
      </w:r>
      <w:r w:rsidR="004B28E5" w:rsidRPr="008D33F9">
        <w:rPr>
          <w:u w:val="single"/>
          <w:lang w:val="hu-HU"/>
        </w:rPr>
        <w:t>sic</w:t>
      </w:r>
      <w:r w:rsidRPr="008D33F9">
        <w:rPr>
          <w:u w:val="single"/>
          <w:lang w:val="hu-HU"/>
        </w:rPr>
        <w:t xml:space="preserve"> faktorok</w:t>
      </w:r>
    </w:p>
    <w:p w14:paraId="391CBF87" w14:textId="77777777" w:rsidR="009E27A9" w:rsidRPr="008D33F9" w:rsidRDefault="009E27A9" w:rsidP="008D33F9">
      <w:pPr>
        <w:keepNext/>
        <w:spacing w:line="240" w:lineRule="auto"/>
        <w:rPr>
          <w:lang w:val="hu-HU"/>
        </w:rPr>
      </w:pPr>
    </w:p>
    <w:p w14:paraId="1EEC6620" w14:textId="158474F6" w:rsidR="009E27A9" w:rsidRPr="008D33F9" w:rsidRDefault="00A11619" w:rsidP="008D33F9">
      <w:pPr>
        <w:keepNext/>
        <w:spacing w:line="240" w:lineRule="auto"/>
        <w:rPr>
          <w:lang w:val="hu-HU"/>
        </w:rPr>
      </w:pPr>
      <w:r w:rsidRPr="008D33F9">
        <w:rPr>
          <w:lang w:val="hu-HU"/>
        </w:rPr>
        <w:t xml:space="preserve">A testtömegnek, </w:t>
      </w:r>
      <w:r w:rsidR="00600F8D">
        <w:rPr>
          <w:lang w:val="hu-HU"/>
        </w:rPr>
        <w:t xml:space="preserve">életkornak, </w:t>
      </w:r>
      <w:r w:rsidRPr="008D33F9">
        <w:rPr>
          <w:lang w:val="hu-HU"/>
        </w:rPr>
        <w:t xml:space="preserve">nemnek, fajnak és etnikai hovatartozásnak nem </w:t>
      </w:r>
      <w:r w:rsidR="00733819" w:rsidRPr="008D33F9">
        <w:rPr>
          <w:lang w:val="hu-HU"/>
        </w:rPr>
        <w:t>volt klinikailag releváns hatása a baricitinib farmakokinetikájára</w:t>
      </w:r>
      <w:r w:rsidR="00600F8D">
        <w:rPr>
          <w:lang w:val="hu-HU"/>
        </w:rPr>
        <w:t xml:space="preserve"> </w:t>
      </w:r>
      <w:r w:rsidR="00600F8D" w:rsidRPr="00600F8D">
        <w:rPr>
          <w:lang w:val="hu-HU"/>
        </w:rPr>
        <w:t>a felnőtt betegeknél</w:t>
      </w:r>
      <w:r w:rsidR="00733819" w:rsidRPr="008D33F9">
        <w:rPr>
          <w:lang w:val="hu-HU"/>
        </w:rPr>
        <w:t>.</w:t>
      </w:r>
      <w:r w:rsidR="009E27A9" w:rsidRPr="008D33F9">
        <w:rPr>
          <w:lang w:val="hu-HU"/>
        </w:rPr>
        <w:t xml:space="preserve"> </w:t>
      </w:r>
      <w:r w:rsidR="0050574B" w:rsidRPr="008D33F9">
        <w:rPr>
          <w:lang w:val="hu-HU"/>
        </w:rPr>
        <w:t>Az intrin</w:t>
      </w:r>
      <w:r w:rsidR="004B28E5" w:rsidRPr="008D33F9">
        <w:rPr>
          <w:lang w:val="hu-HU"/>
        </w:rPr>
        <w:t>s</w:t>
      </w:r>
      <w:r w:rsidR="0050574B" w:rsidRPr="008D33F9">
        <w:rPr>
          <w:lang w:val="hu-HU"/>
        </w:rPr>
        <w:t>i</w:t>
      </w:r>
      <w:r w:rsidR="004B28E5" w:rsidRPr="008D33F9">
        <w:rPr>
          <w:lang w:val="hu-HU"/>
        </w:rPr>
        <w:t>c</w:t>
      </w:r>
      <w:r w:rsidR="0050574B" w:rsidRPr="008D33F9">
        <w:rPr>
          <w:lang w:val="hu-HU"/>
        </w:rPr>
        <w:t xml:space="preserve"> faktorok farmakokinetikai </w:t>
      </w:r>
      <w:r w:rsidR="009E27A9" w:rsidRPr="008D33F9">
        <w:rPr>
          <w:lang w:val="hu-HU"/>
        </w:rPr>
        <w:t>param</w:t>
      </w:r>
      <w:r w:rsidR="0050574B" w:rsidRPr="008D33F9">
        <w:rPr>
          <w:lang w:val="hu-HU"/>
        </w:rPr>
        <w:t>éterekre</w:t>
      </w:r>
      <w:r w:rsidR="009E27A9" w:rsidRPr="008D33F9">
        <w:rPr>
          <w:lang w:val="hu-HU"/>
        </w:rPr>
        <w:t xml:space="preserve"> (AUC </w:t>
      </w:r>
      <w:r w:rsidR="0050574B" w:rsidRPr="008D33F9">
        <w:rPr>
          <w:lang w:val="hu-HU"/>
        </w:rPr>
        <w:t>és</w:t>
      </w:r>
      <w:r w:rsidR="009E27A9" w:rsidRPr="008D33F9">
        <w:rPr>
          <w:lang w:val="hu-HU"/>
        </w:rPr>
        <w:t xml:space="preserve"> C</w:t>
      </w:r>
      <w:r w:rsidR="009E27A9" w:rsidRPr="008D33F9">
        <w:rPr>
          <w:vertAlign w:val="subscript"/>
          <w:lang w:val="hu-HU"/>
        </w:rPr>
        <w:t>max</w:t>
      </w:r>
      <w:r w:rsidR="009E27A9" w:rsidRPr="008D33F9">
        <w:rPr>
          <w:lang w:val="hu-HU"/>
        </w:rPr>
        <w:t xml:space="preserve">) </w:t>
      </w:r>
      <w:r w:rsidR="0050574B" w:rsidRPr="008D33F9">
        <w:rPr>
          <w:lang w:val="hu-HU"/>
        </w:rPr>
        <w:t xml:space="preserve">kifejtett </w:t>
      </w:r>
      <w:r w:rsidR="00333807" w:rsidRPr="008D33F9">
        <w:rPr>
          <w:lang w:val="hu-HU"/>
        </w:rPr>
        <w:t xml:space="preserve">átlagos </w:t>
      </w:r>
      <w:r w:rsidR="0050574B" w:rsidRPr="008D33F9">
        <w:rPr>
          <w:lang w:val="hu-HU"/>
        </w:rPr>
        <w:t xml:space="preserve">hatása általában a baricitinib </w:t>
      </w:r>
      <w:r w:rsidR="00994A42" w:rsidRPr="008D33F9">
        <w:rPr>
          <w:lang w:val="hu-HU"/>
        </w:rPr>
        <w:t xml:space="preserve">inter-individuális </w:t>
      </w:r>
      <w:r w:rsidR="004B28E5" w:rsidRPr="008D33F9">
        <w:rPr>
          <w:lang w:val="hu-HU"/>
        </w:rPr>
        <w:t xml:space="preserve">farmakokinetikai </w:t>
      </w:r>
      <w:r w:rsidR="00994A42" w:rsidRPr="008D33F9">
        <w:rPr>
          <w:lang w:val="hu-HU"/>
        </w:rPr>
        <w:t>variabilitásán belül volt</w:t>
      </w:r>
      <w:r w:rsidR="009E27A9" w:rsidRPr="008D33F9">
        <w:rPr>
          <w:lang w:val="hu-HU"/>
        </w:rPr>
        <w:t xml:space="preserve">. </w:t>
      </w:r>
      <w:r w:rsidR="00994A42" w:rsidRPr="008D33F9">
        <w:rPr>
          <w:lang w:val="hu-HU"/>
        </w:rPr>
        <w:t>Ezért a betegtényezők miatt a dózis módosítása nem szükséges</w:t>
      </w:r>
      <w:r w:rsidR="009E27A9" w:rsidRPr="008D33F9">
        <w:rPr>
          <w:lang w:val="hu-HU"/>
        </w:rPr>
        <w:t>.</w:t>
      </w:r>
    </w:p>
    <w:p w14:paraId="6E16A96C" w14:textId="77777777" w:rsidR="00EA1846" w:rsidRPr="008D33F9" w:rsidRDefault="00EA1846" w:rsidP="008D33F9">
      <w:pPr>
        <w:numPr>
          <w:ilvl w:val="12"/>
          <w:numId w:val="0"/>
        </w:numPr>
        <w:spacing w:line="240" w:lineRule="auto"/>
        <w:ind w:right="-2"/>
        <w:rPr>
          <w:i/>
          <w:iCs/>
          <w:lang w:val="hu-HU"/>
        </w:rPr>
      </w:pPr>
    </w:p>
    <w:p w14:paraId="766E7F3B" w14:textId="78FDA798" w:rsidR="00EA1846" w:rsidRPr="008D33F9" w:rsidRDefault="00EA1846" w:rsidP="008D33F9">
      <w:pPr>
        <w:keepNext/>
        <w:spacing w:line="240" w:lineRule="auto"/>
        <w:ind w:left="567" w:hanging="567"/>
        <w:outlineLvl w:val="0"/>
        <w:rPr>
          <w:b/>
          <w:bCs/>
          <w:lang w:val="hu-HU"/>
        </w:rPr>
      </w:pPr>
      <w:r w:rsidRPr="008D33F9">
        <w:rPr>
          <w:b/>
          <w:bCs/>
          <w:lang w:val="hu-HU"/>
        </w:rPr>
        <w:t>5.3</w:t>
      </w:r>
      <w:r w:rsidRPr="008D33F9">
        <w:rPr>
          <w:b/>
          <w:bCs/>
          <w:lang w:val="hu-HU"/>
        </w:rPr>
        <w:tab/>
        <w:t>A preklinikai biztonságossági vizsgálatok eredményei</w:t>
      </w:r>
      <w:r w:rsidR="00601FBC">
        <w:rPr>
          <w:b/>
          <w:bCs/>
          <w:lang w:val="hu-HU"/>
        </w:rPr>
        <w:fldChar w:fldCharType="begin"/>
      </w:r>
      <w:r w:rsidR="00601FBC">
        <w:rPr>
          <w:b/>
          <w:bCs/>
          <w:lang w:val="hu-HU"/>
        </w:rPr>
        <w:instrText xml:space="preserve"> DOCVARIABLE vault_nd_ad17de2d-eb51-4258-94d8-0f17f974f877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0813E2F6" w14:textId="77777777" w:rsidR="00EA1846" w:rsidRPr="008D33F9" w:rsidRDefault="00EA1846" w:rsidP="008D33F9">
      <w:pPr>
        <w:keepNext/>
        <w:spacing w:line="240" w:lineRule="auto"/>
        <w:ind w:left="567" w:hanging="567"/>
        <w:outlineLvl w:val="0"/>
        <w:rPr>
          <w:b/>
          <w:bCs/>
          <w:lang w:val="hu-HU"/>
        </w:rPr>
      </w:pPr>
    </w:p>
    <w:p w14:paraId="7DF6B9D3" w14:textId="767B6024" w:rsidR="009E27A9" w:rsidRPr="008D33F9" w:rsidRDefault="008D78D1" w:rsidP="008D33F9">
      <w:pPr>
        <w:keepNext/>
        <w:spacing w:line="240" w:lineRule="auto"/>
        <w:rPr>
          <w:lang w:val="hu-HU"/>
        </w:rPr>
      </w:pPr>
      <w:r w:rsidRPr="008D33F9">
        <w:rPr>
          <w:lang w:val="hu-HU"/>
        </w:rPr>
        <w:t>A hagyományos – farmakológiai biztonságossági, genotoxicitási</w:t>
      </w:r>
      <w:r w:rsidR="004B28E5" w:rsidRPr="008D33F9">
        <w:rPr>
          <w:lang w:val="hu-HU"/>
        </w:rPr>
        <w:t xml:space="preserve"> és </w:t>
      </w:r>
      <w:r w:rsidRPr="008D33F9">
        <w:rPr>
          <w:lang w:val="hu-HU"/>
        </w:rPr>
        <w:t>karcinogenitási – vizsgálatokból származó nem</w:t>
      </w:r>
      <w:r w:rsidR="00F7314D">
        <w:rPr>
          <w:lang w:val="hu-HU"/>
        </w:rPr>
        <w:t xml:space="preserve"> </w:t>
      </w:r>
      <w:r w:rsidRPr="008D33F9">
        <w:rPr>
          <w:lang w:val="hu-HU"/>
        </w:rPr>
        <w:t>klinikai jellegű adatok azt igazolták, hogy a készítmény alkalmazásakor humán vonatkozásban különleges kockázat nem várható.</w:t>
      </w:r>
    </w:p>
    <w:p w14:paraId="7D43D846" w14:textId="77777777" w:rsidR="009E27A9" w:rsidRPr="008D33F9" w:rsidRDefault="009E27A9" w:rsidP="008D33F9">
      <w:pPr>
        <w:widowControl w:val="0"/>
        <w:spacing w:line="240" w:lineRule="auto"/>
        <w:rPr>
          <w:lang w:val="hu-HU"/>
        </w:rPr>
      </w:pPr>
    </w:p>
    <w:p w14:paraId="2ECCE2C0" w14:textId="77777777" w:rsidR="009E27A9" w:rsidRPr="008D33F9" w:rsidRDefault="008D78D1" w:rsidP="008D33F9">
      <w:pPr>
        <w:widowControl w:val="0"/>
        <w:spacing w:line="240" w:lineRule="auto"/>
        <w:rPr>
          <w:lang w:val="hu-HU"/>
        </w:rPr>
      </w:pPr>
      <w:r w:rsidRPr="008D33F9">
        <w:rPr>
          <w:lang w:val="hu-HU"/>
        </w:rPr>
        <w:t>Egereknél, patkányoknál és kutyáknál a l</w:t>
      </w:r>
      <w:r w:rsidR="004B28E5" w:rsidRPr="008D33F9">
        <w:rPr>
          <w:lang w:val="hu-HU"/>
        </w:rPr>
        <w:t>y</w:t>
      </w:r>
      <w:r w:rsidR="009E27A9" w:rsidRPr="008D33F9">
        <w:rPr>
          <w:lang w:val="hu-HU"/>
        </w:rPr>
        <w:t>m</w:t>
      </w:r>
      <w:r w:rsidR="004B28E5" w:rsidRPr="008D33F9">
        <w:rPr>
          <w:lang w:val="hu-HU"/>
        </w:rPr>
        <w:t>ph</w:t>
      </w:r>
      <w:r w:rsidR="009E27A9" w:rsidRPr="008D33F9">
        <w:rPr>
          <w:lang w:val="hu-HU"/>
        </w:rPr>
        <w:t>oc</w:t>
      </w:r>
      <w:r w:rsidR="004B28E5" w:rsidRPr="008D33F9">
        <w:rPr>
          <w:lang w:val="hu-HU"/>
        </w:rPr>
        <w:t>y</w:t>
      </w:r>
      <w:r w:rsidR="009E27A9" w:rsidRPr="008D33F9">
        <w:rPr>
          <w:lang w:val="hu-HU"/>
        </w:rPr>
        <w:t>t</w:t>
      </w:r>
      <w:r w:rsidRPr="008D33F9">
        <w:rPr>
          <w:lang w:val="hu-HU"/>
        </w:rPr>
        <w:t>a</w:t>
      </w:r>
      <w:r w:rsidR="00EA09E2" w:rsidRPr="008D33F9">
        <w:rPr>
          <w:lang w:val="hu-HU"/>
        </w:rPr>
        <w:t>-</w:t>
      </w:r>
      <w:r w:rsidR="009E27A9" w:rsidRPr="008D33F9">
        <w:rPr>
          <w:lang w:val="hu-HU"/>
        </w:rPr>
        <w:t>, eo</w:t>
      </w:r>
      <w:r w:rsidR="004B28E5" w:rsidRPr="008D33F9">
        <w:rPr>
          <w:lang w:val="hu-HU"/>
        </w:rPr>
        <w:t>s</w:t>
      </w:r>
      <w:r w:rsidR="009E27A9" w:rsidRPr="008D33F9">
        <w:rPr>
          <w:lang w:val="hu-HU"/>
        </w:rPr>
        <w:t>ino</w:t>
      </w:r>
      <w:r w:rsidR="004B28E5" w:rsidRPr="008D33F9">
        <w:rPr>
          <w:lang w:val="hu-HU"/>
        </w:rPr>
        <w:t>ph</w:t>
      </w:r>
      <w:r w:rsidR="009E27A9" w:rsidRPr="008D33F9">
        <w:rPr>
          <w:lang w:val="hu-HU"/>
        </w:rPr>
        <w:t>il</w:t>
      </w:r>
      <w:r w:rsidR="00EA09E2" w:rsidRPr="008D33F9">
        <w:rPr>
          <w:lang w:val="hu-HU"/>
        </w:rPr>
        <w:t>-</w:t>
      </w:r>
      <w:r w:rsidR="009E27A9" w:rsidRPr="008D33F9">
        <w:rPr>
          <w:lang w:val="hu-HU"/>
        </w:rPr>
        <w:t xml:space="preserve"> </w:t>
      </w:r>
      <w:r w:rsidRPr="008D33F9">
        <w:rPr>
          <w:lang w:val="hu-HU"/>
        </w:rPr>
        <w:t xml:space="preserve">és </w:t>
      </w:r>
      <w:r w:rsidR="009E27A9" w:rsidRPr="008D33F9">
        <w:rPr>
          <w:lang w:val="hu-HU"/>
        </w:rPr>
        <w:t>ba</w:t>
      </w:r>
      <w:r w:rsidR="004B28E5" w:rsidRPr="008D33F9">
        <w:rPr>
          <w:lang w:val="hu-HU"/>
        </w:rPr>
        <w:t>s</w:t>
      </w:r>
      <w:r w:rsidR="009E27A9" w:rsidRPr="008D33F9">
        <w:rPr>
          <w:lang w:val="hu-HU"/>
        </w:rPr>
        <w:t>o</w:t>
      </w:r>
      <w:r w:rsidR="004B28E5" w:rsidRPr="008D33F9">
        <w:rPr>
          <w:lang w:val="hu-HU"/>
        </w:rPr>
        <w:t>ph</w:t>
      </w:r>
      <w:r w:rsidR="009E27A9" w:rsidRPr="008D33F9">
        <w:rPr>
          <w:lang w:val="hu-HU"/>
        </w:rPr>
        <w:t>il</w:t>
      </w:r>
      <w:r w:rsidRPr="008D33F9">
        <w:rPr>
          <w:lang w:val="hu-HU"/>
        </w:rPr>
        <w:t>szám csökkenését, valamint az immunrendszer szerveiben/szöveteiben történő</w:t>
      </w:r>
      <w:r w:rsidR="009E27A9" w:rsidRPr="008D33F9">
        <w:rPr>
          <w:lang w:val="hu-HU"/>
        </w:rPr>
        <w:t xml:space="preserve"> l</w:t>
      </w:r>
      <w:r w:rsidR="009D202E" w:rsidRPr="008D33F9">
        <w:rPr>
          <w:lang w:val="hu-HU"/>
        </w:rPr>
        <w:t>i</w:t>
      </w:r>
      <w:r w:rsidR="009E27A9" w:rsidRPr="008D33F9">
        <w:rPr>
          <w:lang w:val="hu-HU"/>
        </w:rPr>
        <w:t>m</w:t>
      </w:r>
      <w:r w:rsidR="009D202E" w:rsidRPr="008D33F9">
        <w:rPr>
          <w:lang w:val="hu-HU"/>
        </w:rPr>
        <w:t>f</w:t>
      </w:r>
      <w:r w:rsidR="009E27A9" w:rsidRPr="008D33F9">
        <w:rPr>
          <w:lang w:val="hu-HU"/>
        </w:rPr>
        <w:t>oid depl</w:t>
      </w:r>
      <w:r w:rsidRPr="008D33F9">
        <w:rPr>
          <w:lang w:val="hu-HU"/>
        </w:rPr>
        <w:t>éciót figyeltek meg</w:t>
      </w:r>
      <w:r w:rsidR="009E27A9" w:rsidRPr="008D33F9">
        <w:rPr>
          <w:lang w:val="hu-HU"/>
        </w:rPr>
        <w:t xml:space="preserve">. </w:t>
      </w:r>
      <w:r w:rsidR="00670DC1" w:rsidRPr="008D33F9">
        <w:rPr>
          <w:lang w:val="hu-HU"/>
        </w:rPr>
        <w:t xml:space="preserve">A humán expozíció körülbelül 7-szeresének megfelelő expozíció esetén kutyáknál demodicosissal (rüh) </w:t>
      </w:r>
      <w:r w:rsidR="00045F65" w:rsidRPr="008D33F9">
        <w:rPr>
          <w:lang w:val="hu-HU"/>
        </w:rPr>
        <w:t>összefüggő</w:t>
      </w:r>
      <w:r w:rsidR="009D202E" w:rsidRPr="008D33F9">
        <w:rPr>
          <w:lang w:val="hu-HU"/>
        </w:rPr>
        <w:t xml:space="preserve"> oppo</w:t>
      </w:r>
      <w:r w:rsidR="00670DC1" w:rsidRPr="008D33F9">
        <w:rPr>
          <w:lang w:val="hu-HU"/>
        </w:rPr>
        <w:t>rtunista infekciók előfordulását figyelték meg</w:t>
      </w:r>
      <w:r w:rsidR="009E27A9" w:rsidRPr="008D33F9">
        <w:rPr>
          <w:lang w:val="hu-HU"/>
        </w:rPr>
        <w:t xml:space="preserve">. </w:t>
      </w:r>
      <w:r w:rsidR="00670DC1" w:rsidRPr="008D33F9">
        <w:rPr>
          <w:lang w:val="hu-HU"/>
        </w:rPr>
        <w:t xml:space="preserve">A humán expozíció </w:t>
      </w:r>
      <w:r w:rsidR="00DC16D7" w:rsidRPr="008D33F9">
        <w:rPr>
          <w:lang w:val="hu-HU"/>
        </w:rPr>
        <w:t xml:space="preserve">kb. </w:t>
      </w:r>
      <w:r w:rsidR="00670DC1" w:rsidRPr="008D33F9">
        <w:rPr>
          <w:lang w:val="hu-HU"/>
        </w:rPr>
        <w:t>6</w:t>
      </w:r>
      <w:r w:rsidR="00DC16D7" w:rsidRPr="008D33F9">
        <w:rPr>
          <w:lang w:val="hu-HU"/>
        </w:rPr>
        <w:noBreakHyphen/>
      </w:r>
      <w:r w:rsidR="00670DC1" w:rsidRPr="008D33F9">
        <w:rPr>
          <w:lang w:val="hu-HU"/>
        </w:rPr>
        <w:t>36</w:t>
      </w:r>
      <w:r w:rsidR="00DC16D7" w:rsidRPr="008D33F9">
        <w:rPr>
          <w:lang w:val="hu-HU"/>
        </w:rPr>
        <w:noBreakHyphen/>
      </w:r>
      <w:r w:rsidR="00670DC1" w:rsidRPr="008D33F9">
        <w:rPr>
          <w:lang w:val="hu-HU"/>
        </w:rPr>
        <w:t xml:space="preserve">szorosának megfelelő </w:t>
      </w:r>
      <w:r w:rsidR="00670DC1" w:rsidRPr="008D33F9">
        <w:rPr>
          <w:lang w:val="hu-HU"/>
        </w:rPr>
        <w:lastRenderedPageBreak/>
        <w:t>expozíció esetén egereknél, patkányoknál és kutyáknál a vörösvértestek paramétereinek csökkenését észlelték</w:t>
      </w:r>
      <w:r w:rsidR="009E27A9" w:rsidRPr="008D33F9">
        <w:rPr>
          <w:lang w:val="hu-HU"/>
        </w:rPr>
        <w:t xml:space="preserve">. </w:t>
      </w:r>
      <w:r w:rsidR="009C13AB" w:rsidRPr="008D33F9">
        <w:rPr>
          <w:lang w:val="hu-HU"/>
        </w:rPr>
        <w:t>A</w:t>
      </w:r>
      <w:r w:rsidR="00935D27" w:rsidRPr="008D33F9">
        <w:rPr>
          <w:lang w:val="hu-HU"/>
        </w:rPr>
        <w:t>lacsony incidenciával</w:t>
      </w:r>
      <w:r w:rsidR="009C13AB" w:rsidRPr="008D33F9">
        <w:rPr>
          <w:lang w:val="hu-HU"/>
        </w:rPr>
        <w:t xml:space="preserve"> </w:t>
      </w:r>
      <w:r w:rsidR="00935D27" w:rsidRPr="008D33F9">
        <w:rPr>
          <w:lang w:val="hu-HU"/>
        </w:rPr>
        <w:t xml:space="preserve">a </w:t>
      </w:r>
      <w:r w:rsidR="009C13AB" w:rsidRPr="008D33F9">
        <w:rPr>
          <w:lang w:val="hu-HU"/>
        </w:rPr>
        <w:t xml:space="preserve">sternum növekedési lemezének degenerációját figyelték meg néhány kutyánál, és a kontroll állatokban is, de a súlyosságot illetően dózis-hatás </w:t>
      </w:r>
      <w:r w:rsidR="00A87C40" w:rsidRPr="008D33F9">
        <w:rPr>
          <w:lang w:val="hu-HU"/>
        </w:rPr>
        <w:t xml:space="preserve">összefüggést </w:t>
      </w:r>
      <w:r w:rsidR="009C13AB" w:rsidRPr="008D33F9">
        <w:rPr>
          <w:lang w:val="hu-HU"/>
        </w:rPr>
        <w:t>találtak</w:t>
      </w:r>
      <w:r w:rsidR="009E27A9" w:rsidRPr="008D33F9">
        <w:rPr>
          <w:lang w:val="hu-HU"/>
        </w:rPr>
        <w:t xml:space="preserve">. </w:t>
      </w:r>
      <w:r w:rsidR="009C13AB" w:rsidRPr="008D33F9">
        <w:rPr>
          <w:lang w:val="hu-HU"/>
        </w:rPr>
        <w:t>Jelenleg nem ismert, hogy ennek van-e klinikai jelentősége</w:t>
      </w:r>
      <w:r w:rsidR="009E27A9" w:rsidRPr="008D33F9">
        <w:rPr>
          <w:lang w:val="hu-HU"/>
        </w:rPr>
        <w:t>.</w:t>
      </w:r>
    </w:p>
    <w:p w14:paraId="0523BA31" w14:textId="77777777" w:rsidR="009E27A9" w:rsidRPr="008D33F9" w:rsidRDefault="009E27A9" w:rsidP="008D33F9">
      <w:pPr>
        <w:spacing w:line="240" w:lineRule="auto"/>
        <w:rPr>
          <w:lang w:val="hu-HU"/>
        </w:rPr>
      </w:pPr>
    </w:p>
    <w:p w14:paraId="46AAA67E" w14:textId="069400DE" w:rsidR="009E27A9" w:rsidRPr="008D33F9" w:rsidRDefault="009C13AB" w:rsidP="008D33F9">
      <w:pPr>
        <w:spacing w:line="240" w:lineRule="auto"/>
        <w:rPr>
          <w:rFonts w:eastAsia="Calibri"/>
          <w:lang w:val="hu-HU"/>
        </w:rPr>
      </w:pPr>
      <w:r w:rsidRPr="008D33F9">
        <w:rPr>
          <w:rFonts w:eastAsia="Calibri"/>
          <w:lang w:val="hu-HU"/>
        </w:rPr>
        <w:t xml:space="preserve">Patkány és nyúl reproduktív toxikológiai vizsgálatokban a </w:t>
      </w:r>
      <w:r w:rsidR="009E27A9" w:rsidRPr="008D33F9">
        <w:rPr>
          <w:rFonts w:eastAsia="Calibri"/>
          <w:lang w:val="hu-HU"/>
        </w:rPr>
        <w:t xml:space="preserve">baricitinib </w:t>
      </w:r>
      <w:r w:rsidRPr="008D33F9">
        <w:rPr>
          <w:rFonts w:eastAsia="Calibri"/>
          <w:lang w:val="hu-HU"/>
        </w:rPr>
        <w:t xml:space="preserve">csökkentette a </w:t>
      </w:r>
      <w:r w:rsidR="007D34A0" w:rsidRPr="008D33F9">
        <w:rPr>
          <w:rFonts w:eastAsia="Calibri"/>
          <w:lang w:val="hu-HU"/>
        </w:rPr>
        <w:t>magzati</w:t>
      </w:r>
      <w:r w:rsidRPr="008D33F9">
        <w:rPr>
          <w:rFonts w:eastAsia="Calibri"/>
          <w:lang w:val="hu-HU"/>
        </w:rPr>
        <w:t xml:space="preserve"> növekedést/</w:t>
      </w:r>
      <w:r w:rsidR="00DC16D7" w:rsidRPr="008D33F9">
        <w:rPr>
          <w:rFonts w:eastAsia="Calibri"/>
          <w:lang w:val="hu-HU"/>
        </w:rPr>
        <w:t>testtömege</w:t>
      </w:r>
      <w:r w:rsidRPr="008D33F9">
        <w:rPr>
          <w:rFonts w:eastAsia="Calibri"/>
          <w:lang w:val="hu-HU"/>
        </w:rPr>
        <w:t>t és csontrendszeri fejlődési rendellenessé</w:t>
      </w:r>
      <w:r w:rsidR="00B36226" w:rsidRPr="008D33F9">
        <w:rPr>
          <w:rFonts w:eastAsia="Calibri"/>
          <w:lang w:val="hu-HU"/>
        </w:rPr>
        <w:t>geket okozott</w:t>
      </w:r>
      <w:r w:rsidR="009E27A9" w:rsidRPr="008D33F9">
        <w:rPr>
          <w:rFonts w:eastAsia="Calibri"/>
          <w:lang w:val="hu-HU"/>
        </w:rPr>
        <w:t xml:space="preserve"> (</w:t>
      </w:r>
      <w:r w:rsidR="00B36226" w:rsidRPr="008D33F9">
        <w:rPr>
          <w:rFonts w:eastAsia="Calibri"/>
          <w:lang w:val="hu-HU"/>
        </w:rPr>
        <w:t xml:space="preserve">a humán expozíció </w:t>
      </w:r>
      <w:r w:rsidR="00DC16D7" w:rsidRPr="008D33F9">
        <w:rPr>
          <w:rFonts w:eastAsia="Calibri"/>
          <w:lang w:val="hu-HU"/>
        </w:rPr>
        <w:t xml:space="preserve">kb. </w:t>
      </w:r>
      <w:r w:rsidR="00B36226" w:rsidRPr="008D33F9">
        <w:rPr>
          <w:rFonts w:eastAsia="Calibri"/>
          <w:lang w:val="hu-HU"/>
        </w:rPr>
        <w:t>10</w:t>
      </w:r>
      <w:r w:rsidR="00070795">
        <w:rPr>
          <w:rFonts w:eastAsia="Calibri"/>
          <w:lang w:val="hu-HU"/>
        </w:rPr>
        <w:noBreakHyphen/>
      </w:r>
      <w:r w:rsidR="00B36226" w:rsidRPr="008D33F9">
        <w:rPr>
          <w:rFonts w:eastAsia="Calibri"/>
          <w:lang w:val="hu-HU"/>
        </w:rPr>
        <w:t>szeresének, illetve 39-szeresének megfelelő expozíciók esetén</w:t>
      </w:r>
      <w:r w:rsidR="009E27A9" w:rsidRPr="008D33F9">
        <w:rPr>
          <w:rFonts w:eastAsia="Calibri"/>
          <w:lang w:val="hu-HU"/>
        </w:rPr>
        <w:t>)</w:t>
      </w:r>
      <w:r w:rsidR="009E27A9" w:rsidRPr="008D33F9">
        <w:rPr>
          <w:lang w:val="hu-HU"/>
        </w:rPr>
        <w:t xml:space="preserve">. </w:t>
      </w:r>
      <w:r w:rsidR="00B36226" w:rsidRPr="008D33F9">
        <w:rPr>
          <w:lang w:val="hu-HU"/>
        </w:rPr>
        <w:t>Az AUC al</w:t>
      </w:r>
      <w:r w:rsidR="009D202E" w:rsidRPr="008D33F9">
        <w:rPr>
          <w:lang w:val="hu-HU"/>
        </w:rPr>
        <w:t>apján a humán expozíció kétszere</w:t>
      </w:r>
      <w:r w:rsidR="00B36226" w:rsidRPr="008D33F9">
        <w:rPr>
          <w:lang w:val="hu-HU"/>
        </w:rPr>
        <w:t>sének megfelelő expozíció esetén nem figyeltek meg magzati hatásokat</w:t>
      </w:r>
      <w:r w:rsidR="009E27A9" w:rsidRPr="008D33F9">
        <w:rPr>
          <w:lang w:val="hu-HU"/>
        </w:rPr>
        <w:t>.</w:t>
      </w:r>
    </w:p>
    <w:p w14:paraId="1BC20E8F" w14:textId="77777777" w:rsidR="009E27A9" w:rsidRPr="008D33F9" w:rsidRDefault="009E27A9" w:rsidP="008D33F9">
      <w:pPr>
        <w:spacing w:line="240" w:lineRule="auto"/>
        <w:rPr>
          <w:lang w:val="hu-HU"/>
        </w:rPr>
      </w:pPr>
    </w:p>
    <w:p w14:paraId="7EB5552B" w14:textId="77777777" w:rsidR="009E27A9" w:rsidRPr="008D33F9" w:rsidRDefault="00B90D38" w:rsidP="008D33F9">
      <w:pPr>
        <w:spacing w:line="240" w:lineRule="auto"/>
        <w:rPr>
          <w:lang w:val="hu-HU"/>
        </w:rPr>
      </w:pPr>
      <w:r w:rsidRPr="008D33F9">
        <w:rPr>
          <w:lang w:val="hu-HU"/>
        </w:rPr>
        <w:t xml:space="preserve">Egy kombinált hím/nőstény </w:t>
      </w:r>
      <w:r w:rsidR="008F22F4" w:rsidRPr="008D33F9">
        <w:rPr>
          <w:lang w:val="hu-HU"/>
        </w:rPr>
        <w:t xml:space="preserve">patkány </w:t>
      </w:r>
      <w:r w:rsidRPr="008D33F9">
        <w:rPr>
          <w:lang w:val="hu-HU"/>
        </w:rPr>
        <w:t xml:space="preserve">fertilitási vizsgálatban a </w:t>
      </w:r>
      <w:r w:rsidR="009E27A9" w:rsidRPr="008D33F9">
        <w:rPr>
          <w:lang w:val="hu-HU"/>
        </w:rPr>
        <w:t xml:space="preserve">baricitinib </w:t>
      </w:r>
      <w:r w:rsidRPr="008D33F9">
        <w:rPr>
          <w:lang w:val="hu-HU"/>
        </w:rPr>
        <w:t>csökkentette a</w:t>
      </w:r>
      <w:r w:rsidR="009D202E" w:rsidRPr="008D33F9">
        <w:rPr>
          <w:lang w:val="hu-HU"/>
        </w:rPr>
        <w:t>z</w:t>
      </w:r>
      <w:r w:rsidRPr="008D33F9">
        <w:rPr>
          <w:lang w:val="hu-HU"/>
        </w:rPr>
        <w:t xml:space="preserve"> átlagos párzási teljesítményt</w:t>
      </w:r>
      <w:r w:rsidR="009E27A9" w:rsidRPr="008D33F9">
        <w:rPr>
          <w:lang w:val="hu-HU"/>
        </w:rPr>
        <w:t xml:space="preserve"> (</w:t>
      </w:r>
      <w:r w:rsidRPr="008D33F9">
        <w:rPr>
          <w:lang w:val="hu-HU"/>
        </w:rPr>
        <w:t>csökkent fertilitási és fogamzási indexek</w:t>
      </w:r>
      <w:r w:rsidR="009E27A9" w:rsidRPr="008D33F9">
        <w:rPr>
          <w:lang w:val="hu-HU"/>
        </w:rPr>
        <w:t xml:space="preserve">). </w:t>
      </w:r>
      <w:r w:rsidRPr="008D33F9">
        <w:rPr>
          <w:lang w:val="hu-HU"/>
        </w:rPr>
        <w:t>Nőstény patkányoknál csökkent a corpus luteumok és az implantációs helyek száma, nőtt a preimplantációs veszteség, és/vagy az embriók intrauterin túlélését befolyásoló mellékhatások száma</w:t>
      </w:r>
      <w:r w:rsidR="009E27A9" w:rsidRPr="008D33F9">
        <w:rPr>
          <w:lang w:val="hu-HU"/>
        </w:rPr>
        <w:t xml:space="preserve">. </w:t>
      </w:r>
      <w:r w:rsidRPr="008D33F9">
        <w:rPr>
          <w:lang w:val="hu-HU"/>
        </w:rPr>
        <w:t>Mivel a spermatogenezisre (szövettanilag igazolva) vagy az ondó/sperma végpontokra gyakorolt hatásokat nem találtak hím patkányoknál, az általános párzási teljesítmény</w:t>
      </w:r>
      <w:r w:rsidR="009D202E" w:rsidRPr="008D33F9">
        <w:rPr>
          <w:lang w:val="hu-HU"/>
        </w:rPr>
        <w:t xml:space="preserve"> csökkenése valószínűleg a nősté</w:t>
      </w:r>
      <w:r w:rsidRPr="008D33F9">
        <w:rPr>
          <w:lang w:val="hu-HU"/>
        </w:rPr>
        <w:t>nyekre gyakorolt hatások eredménye</w:t>
      </w:r>
      <w:r w:rsidR="008F22F4" w:rsidRPr="008D33F9">
        <w:rPr>
          <w:lang w:val="hu-HU"/>
        </w:rPr>
        <w:t xml:space="preserve"> volt</w:t>
      </w:r>
      <w:r w:rsidR="009E27A9" w:rsidRPr="008D33F9">
        <w:rPr>
          <w:lang w:val="hu-HU"/>
        </w:rPr>
        <w:t>.</w:t>
      </w:r>
    </w:p>
    <w:p w14:paraId="0D914EEE" w14:textId="77777777" w:rsidR="009E27A9" w:rsidRPr="008D33F9" w:rsidRDefault="009E27A9" w:rsidP="008D33F9">
      <w:pPr>
        <w:spacing w:line="240" w:lineRule="auto"/>
        <w:rPr>
          <w:lang w:val="hu-HU"/>
        </w:rPr>
      </w:pPr>
    </w:p>
    <w:p w14:paraId="1A8DC120" w14:textId="77777777" w:rsidR="009E27A9" w:rsidRPr="008D33F9" w:rsidRDefault="00B90D38" w:rsidP="008D33F9">
      <w:pPr>
        <w:spacing w:line="240" w:lineRule="auto"/>
        <w:rPr>
          <w:lang w:val="hu-HU"/>
        </w:rPr>
      </w:pPr>
      <w:r w:rsidRPr="008D33F9">
        <w:rPr>
          <w:lang w:val="hu-HU"/>
        </w:rPr>
        <w:t>A b</w:t>
      </w:r>
      <w:r w:rsidR="009E27A9" w:rsidRPr="008D33F9">
        <w:rPr>
          <w:lang w:val="hu-HU"/>
        </w:rPr>
        <w:t>aricitinib</w:t>
      </w:r>
      <w:r w:rsidRPr="008D33F9">
        <w:rPr>
          <w:lang w:val="hu-HU"/>
        </w:rPr>
        <w:t>et kimutatták a l</w:t>
      </w:r>
      <w:r w:rsidR="009D202E" w:rsidRPr="008D33F9">
        <w:rPr>
          <w:lang w:val="hu-HU"/>
        </w:rPr>
        <w:t>a</w:t>
      </w:r>
      <w:r w:rsidRPr="008D33F9">
        <w:rPr>
          <w:lang w:val="hu-HU"/>
        </w:rPr>
        <w:t>ktáló patkányok tejében</w:t>
      </w:r>
      <w:r w:rsidR="009E27A9" w:rsidRPr="008D33F9">
        <w:rPr>
          <w:lang w:val="hu-HU"/>
        </w:rPr>
        <w:t xml:space="preserve">. </w:t>
      </w:r>
      <w:r w:rsidRPr="008D33F9">
        <w:rPr>
          <w:lang w:val="hu-HU"/>
        </w:rPr>
        <w:t xml:space="preserve">Egy </w:t>
      </w:r>
      <w:r w:rsidR="009E27A9" w:rsidRPr="008D33F9">
        <w:rPr>
          <w:lang w:val="hu-HU"/>
        </w:rPr>
        <w:t xml:space="preserve">pre- </w:t>
      </w:r>
      <w:r w:rsidRPr="008D33F9">
        <w:rPr>
          <w:lang w:val="hu-HU"/>
        </w:rPr>
        <w:t>és</w:t>
      </w:r>
      <w:r w:rsidR="009E27A9" w:rsidRPr="008D33F9">
        <w:rPr>
          <w:lang w:val="hu-HU"/>
        </w:rPr>
        <w:t xml:space="preserve"> pos</w:t>
      </w:r>
      <w:r w:rsidR="0018452B" w:rsidRPr="008D33F9">
        <w:rPr>
          <w:lang w:val="hu-HU"/>
        </w:rPr>
        <w:t>z</w:t>
      </w:r>
      <w:r w:rsidR="009E27A9" w:rsidRPr="008D33F9">
        <w:rPr>
          <w:lang w:val="hu-HU"/>
        </w:rPr>
        <w:t>tnat</w:t>
      </w:r>
      <w:r w:rsidRPr="008D33F9">
        <w:rPr>
          <w:lang w:val="hu-HU"/>
        </w:rPr>
        <w:t>ális fejlődési vizsgálatban az utódok csökkent test</w:t>
      </w:r>
      <w:r w:rsidR="0018452B" w:rsidRPr="008D33F9">
        <w:rPr>
          <w:lang w:val="hu-HU"/>
        </w:rPr>
        <w:t>tömegét</w:t>
      </w:r>
      <w:r w:rsidRPr="008D33F9">
        <w:rPr>
          <w:lang w:val="hu-HU"/>
        </w:rPr>
        <w:t xml:space="preserve"> és csökkent pos</w:t>
      </w:r>
      <w:r w:rsidR="0018452B" w:rsidRPr="008D33F9">
        <w:rPr>
          <w:lang w:val="hu-HU"/>
        </w:rPr>
        <w:t>z</w:t>
      </w:r>
      <w:r w:rsidRPr="008D33F9">
        <w:rPr>
          <w:lang w:val="hu-HU"/>
        </w:rPr>
        <w:t>tnatális túlélését f</w:t>
      </w:r>
      <w:r w:rsidR="003C0DD1" w:rsidRPr="008D33F9">
        <w:rPr>
          <w:lang w:val="hu-HU"/>
        </w:rPr>
        <w:t>igyelték meg a humán expozíció 4</w:t>
      </w:r>
      <w:r w:rsidR="0018452B" w:rsidRPr="008D33F9">
        <w:rPr>
          <w:lang w:val="hu-HU"/>
        </w:rPr>
        <w:noBreakHyphen/>
      </w:r>
      <w:r w:rsidR="003C0DD1" w:rsidRPr="008D33F9">
        <w:rPr>
          <w:lang w:val="hu-HU"/>
        </w:rPr>
        <w:t>szeresének, illetve 21-szeresének megfelelő expozíció esetén</w:t>
      </w:r>
      <w:r w:rsidR="009E27A9" w:rsidRPr="008D33F9">
        <w:rPr>
          <w:lang w:val="hu-HU"/>
        </w:rPr>
        <w:t>.</w:t>
      </w:r>
    </w:p>
    <w:p w14:paraId="4B36B919" w14:textId="77777777" w:rsidR="00EA1846" w:rsidRPr="008D33F9" w:rsidRDefault="00EA1846" w:rsidP="008D33F9">
      <w:pPr>
        <w:spacing w:line="240" w:lineRule="auto"/>
        <w:rPr>
          <w:lang w:val="hu-HU"/>
        </w:rPr>
      </w:pPr>
    </w:p>
    <w:p w14:paraId="0D67D112" w14:textId="77777777" w:rsidR="00EA1846" w:rsidRPr="008D33F9" w:rsidRDefault="00EA1846" w:rsidP="008D33F9">
      <w:pPr>
        <w:spacing w:line="240" w:lineRule="auto"/>
        <w:rPr>
          <w:lang w:val="hu-HU"/>
        </w:rPr>
      </w:pPr>
    </w:p>
    <w:p w14:paraId="62CC62F9" w14:textId="7807BCAF" w:rsidR="00EA1846" w:rsidRPr="008D33F9" w:rsidRDefault="00EA1846" w:rsidP="008D33F9">
      <w:pPr>
        <w:keepNext/>
        <w:spacing w:line="240" w:lineRule="auto"/>
        <w:ind w:left="567" w:hanging="567"/>
        <w:outlineLvl w:val="0"/>
        <w:rPr>
          <w:b/>
          <w:bCs/>
          <w:lang w:val="hu-HU"/>
        </w:rPr>
      </w:pPr>
      <w:r w:rsidRPr="008D33F9">
        <w:rPr>
          <w:b/>
          <w:bCs/>
          <w:lang w:val="hu-HU"/>
        </w:rPr>
        <w:t>6.</w:t>
      </w:r>
      <w:r w:rsidRPr="008D33F9">
        <w:rPr>
          <w:b/>
          <w:bCs/>
          <w:lang w:val="hu-HU"/>
        </w:rPr>
        <w:tab/>
        <w:t>GYÓGYSZERÉSZETI JELLEMZŐK</w:t>
      </w:r>
      <w:r w:rsidR="00601FBC">
        <w:rPr>
          <w:b/>
          <w:bCs/>
          <w:lang w:val="hu-HU"/>
        </w:rPr>
        <w:fldChar w:fldCharType="begin"/>
      </w:r>
      <w:r w:rsidR="00601FBC">
        <w:rPr>
          <w:b/>
          <w:bCs/>
          <w:lang w:val="hu-HU"/>
        </w:rPr>
        <w:instrText xml:space="preserve"> DOCVARIABLE VAULT_ND_939e55db-5f61-4667-a907-e3af30cd334a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5FDD694" w14:textId="77777777" w:rsidR="00EA1846" w:rsidRPr="008D33F9" w:rsidRDefault="00EA1846" w:rsidP="008D33F9">
      <w:pPr>
        <w:keepNext/>
        <w:spacing w:line="240" w:lineRule="auto"/>
        <w:ind w:left="567" w:hanging="567"/>
        <w:outlineLvl w:val="0"/>
        <w:rPr>
          <w:b/>
          <w:bCs/>
          <w:lang w:val="hu-HU"/>
        </w:rPr>
      </w:pPr>
    </w:p>
    <w:p w14:paraId="061DC9BB" w14:textId="100A8ECB" w:rsidR="00EA1846" w:rsidRPr="008D33F9" w:rsidRDefault="00EA1846" w:rsidP="008D33F9">
      <w:pPr>
        <w:keepNext/>
        <w:spacing w:line="240" w:lineRule="auto"/>
        <w:ind w:left="567" w:hanging="567"/>
        <w:outlineLvl w:val="0"/>
        <w:rPr>
          <w:b/>
          <w:bCs/>
          <w:lang w:val="hu-HU"/>
        </w:rPr>
      </w:pPr>
      <w:r w:rsidRPr="008D33F9">
        <w:rPr>
          <w:b/>
          <w:bCs/>
          <w:lang w:val="hu-HU"/>
        </w:rPr>
        <w:t>6.1</w:t>
      </w:r>
      <w:r w:rsidRPr="008D33F9">
        <w:rPr>
          <w:b/>
          <w:bCs/>
          <w:lang w:val="hu-HU"/>
        </w:rPr>
        <w:tab/>
        <w:t>Segédanyagok felsorolása</w:t>
      </w:r>
      <w:r w:rsidR="00601FBC">
        <w:rPr>
          <w:b/>
          <w:bCs/>
          <w:lang w:val="hu-HU"/>
        </w:rPr>
        <w:fldChar w:fldCharType="begin"/>
      </w:r>
      <w:r w:rsidR="00601FBC">
        <w:rPr>
          <w:b/>
          <w:bCs/>
          <w:lang w:val="hu-HU"/>
        </w:rPr>
        <w:instrText xml:space="preserve"> DOCVARIABLE vault_nd_b00e18c4-6633-4e82-92e9-5a259ee10257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FD0B5DE" w14:textId="77777777" w:rsidR="00EA1846" w:rsidRPr="008D33F9" w:rsidRDefault="00EA1846" w:rsidP="008D33F9">
      <w:pPr>
        <w:keepNext/>
        <w:spacing w:line="240" w:lineRule="auto"/>
        <w:rPr>
          <w:lang w:val="hu-HU"/>
        </w:rPr>
      </w:pPr>
    </w:p>
    <w:p w14:paraId="44DDE28F" w14:textId="77777777" w:rsidR="009E27A9" w:rsidRPr="008D33F9" w:rsidRDefault="009E27A9" w:rsidP="008D33F9">
      <w:pPr>
        <w:keepNext/>
        <w:spacing w:line="240" w:lineRule="auto"/>
        <w:rPr>
          <w:u w:val="single"/>
          <w:lang w:val="hu-HU"/>
        </w:rPr>
      </w:pPr>
      <w:r w:rsidRPr="008D33F9">
        <w:rPr>
          <w:u w:val="single"/>
          <w:lang w:val="hu-HU"/>
        </w:rPr>
        <w:t>Tablettamag</w:t>
      </w:r>
    </w:p>
    <w:p w14:paraId="0F496AC8" w14:textId="77777777" w:rsidR="009E27A9" w:rsidRPr="008D33F9" w:rsidRDefault="009E27A9" w:rsidP="008D33F9">
      <w:pPr>
        <w:keepNext/>
        <w:spacing w:line="240" w:lineRule="auto"/>
        <w:rPr>
          <w:lang w:val="hu-HU"/>
        </w:rPr>
      </w:pPr>
    </w:p>
    <w:p w14:paraId="0E92448A" w14:textId="77777777" w:rsidR="00EA1846" w:rsidRPr="008D33F9" w:rsidRDefault="007C2D2A" w:rsidP="00EF71C4">
      <w:pPr>
        <w:keepNext/>
        <w:spacing w:line="240" w:lineRule="auto"/>
        <w:rPr>
          <w:lang w:val="hu-HU"/>
        </w:rPr>
      </w:pPr>
      <w:r w:rsidRPr="008D33F9">
        <w:rPr>
          <w:lang w:val="hu-HU"/>
        </w:rPr>
        <w:t>mikrokristályos cellulóz</w:t>
      </w:r>
    </w:p>
    <w:p w14:paraId="1C5C195C" w14:textId="77777777" w:rsidR="007C2D2A" w:rsidRPr="008D33F9" w:rsidRDefault="007C2D2A" w:rsidP="00EF71C4">
      <w:pPr>
        <w:spacing w:line="240" w:lineRule="auto"/>
        <w:rPr>
          <w:lang w:val="hu-HU"/>
        </w:rPr>
      </w:pPr>
      <w:r w:rsidRPr="008D33F9">
        <w:rPr>
          <w:lang w:val="hu-HU"/>
        </w:rPr>
        <w:t>kroszkarmellóz-nátrium</w:t>
      </w:r>
    </w:p>
    <w:p w14:paraId="14458CE1" w14:textId="77777777" w:rsidR="007C2D2A" w:rsidRPr="008D33F9" w:rsidRDefault="007C2D2A" w:rsidP="00EF71C4">
      <w:pPr>
        <w:spacing w:line="240" w:lineRule="auto"/>
        <w:rPr>
          <w:lang w:val="hu-HU"/>
        </w:rPr>
      </w:pPr>
      <w:r w:rsidRPr="008D33F9">
        <w:rPr>
          <w:lang w:val="hu-HU"/>
        </w:rPr>
        <w:t>magnézium-sztearát</w:t>
      </w:r>
    </w:p>
    <w:p w14:paraId="4B3A5EE4" w14:textId="77777777" w:rsidR="007C2D2A" w:rsidRPr="008D33F9" w:rsidRDefault="007C2D2A" w:rsidP="00EF71C4">
      <w:pPr>
        <w:spacing w:line="240" w:lineRule="auto"/>
        <w:rPr>
          <w:lang w:val="hu-HU"/>
        </w:rPr>
      </w:pPr>
      <w:r w:rsidRPr="008D33F9">
        <w:rPr>
          <w:lang w:val="hu-HU"/>
        </w:rPr>
        <w:t>mannit</w:t>
      </w:r>
    </w:p>
    <w:p w14:paraId="195731CA" w14:textId="77777777" w:rsidR="007C2D2A" w:rsidRPr="008D33F9" w:rsidRDefault="007C2D2A" w:rsidP="008D33F9">
      <w:pPr>
        <w:spacing w:line="240" w:lineRule="auto"/>
        <w:rPr>
          <w:lang w:val="hu-HU"/>
        </w:rPr>
      </w:pPr>
    </w:p>
    <w:p w14:paraId="411DC782" w14:textId="77777777" w:rsidR="007C2D2A" w:rsidRPr="008D33F9" w:rsidRDefault="007C2D2A" w:rsidP="008D33F9">
      <w:pPr>
        <w:keepNext/>
        <w:spacing w:line="240" w:lineRule="auto"/>
        <w:rPr>
          <w:u w:val="single"/>
          <w:lang w:val="hu-HU"/>
        </w:rPr>
      </w:pPr>
      <w:r w:rsidRPr="008D33F9">
        <w:rPr>
          <w:u w:val="single"/>
          <w:lang w:val="hu-HU"/>
        </w:rPr>
        <w:t>Filmbevonat</w:t>
      </w:r>
    </w:p>
    <w:p w14:paraId="2E7B97C0" w14:textId="77777777" w:rsidR="007C2D2A" w:rsidRPr="008D33F9" w:rsidRDefault="007C2D2A" w:rsidP="008D33F9">
      <w:pPr>
        <w:keepNext/>
        <w:spacing w:line="240" w:lineRule="auto"/>
        <w:rPr>
          <w:lang w:val="hu-HU"/>
        </w:rPr>
      </w:pPr>
    </w:p>
    <w:p w14:paraId="56796C34" w14:textId="77777777" w:rsidR="007C2D2A" w:rsidRPr="008D33F9" w:rsidRDefault="007C2D2A" w:rsidP="00EF71C4">
      <w:pPr>
        <w:keepNext/>
        <w:spacing w:line="240" w:lineRule="auto"/>
        <w:rPr>
          <w:lang w:val="hu-HU"/>
        </w:rPr>
      </w:pPr>
      <w:r w:rsidRPr="008D33F9">
        <w:rPr>
          <w:lang w:val="hu-HU"/>
        </w:rPr>
        <w:t>vörös vas-oxid (E172)</w:t>
      </w:r>
    </w:p>
    <w:p w14:paraId="0B38DD5D" w14:textId="77777777" w:rsidR="007C2D2A" w:rsidRPr="008D33F9" w:rsidRDefault="007C2D2A" w:rsidP="00EF71C4">
      <w:pPr>
        <w:spacing w:line="240" w:lineRule="auto"/>
        <w:rPr>
          <w:lang w:val="hu-HU"/>
        </w:rPr>
      </w:pPr>
      <w:r w:rsidRPr="008D33F9">
        <w:rPr>
          <w:lang w:val="hu-HU"/>
        </w:rPr>
        <w:t>(szója)lecitin (E322)</w:t>
      </w:r>
    </w:p>
    <w:p w14:paraId="1F90DD6D" w14:textId="77777777" w:rsidR="007C2D2A" w:rsidRPr="008D33F9" w:rsidRDefault="007C2D2A" w:rsidP="00EF71C4">
      <w:pPr>
        <w:spacing w:line="240" w:lineRule="auto"/>
        <w:rPr>
          <w:lang w:val="hu-HU"/>
        </w:rPr>
      </w:pPr>
      <w:r w:rsidRPr="008D33F9">
        <w:rPr>
          <w:lang w:val="hu-HU"/>
        </w:rPr>
        <w:t>makrogol</w:t>
      </w:r>
    </w:p>
    <w:p w14:paraId="138B719F" w14:textId="77777777" w:rsidR="007C2D2A" w:rsidRPr="008D33F9" w:rsidRDefault="007C2D2A" w:rsidP="00EF71C4">
      <w:pPr>
        <w:spacing w:line="240" w:lineRule="auto"/>
        <w:rPr>
          <w:lang w:val="hu-HU"/>
        </w:rPr>
      </w:pPr>
      <w:r w:rsidRPr="008D33F9">
        <w:rPr>
          <w:lang w:val="hu-HU"/>
        </w:rPr>
        <w:t>p</w:t>
      </w:r>
      <w:r w:rsidR="002B72F6" w:rsidRPr="008D33F9">
        <w:rPr>
          <w:lang w:val="hu-HU"/>
        </w:rPr>
        <w:t>oli</w:t>
      </w:r>
      <w:r w:rsidRPr="008D33F9">
        <w:rPr>
          <w:lang w:val="hu-HU"/>
        </w:rPr>
        <w:t>(vinil)-alkohol</w:t>
      </w:r>
    </w:p>
    <w:p w14:paraId="67929E20" w14:textId="77777777" w:rsidR="007C2D2A" w:rsidRPr="008D33F9" w:rsidRDefault="007C2D2A" w:rsidP="00EF71C4">
      <w:pPr>
        <w:spacing w:line="240" w:lineRule="auto"/>
        <w:rPr>
          <w:lang w:val="hu-HU"/>
        </w:rPr>
      </w:pPr>
      <w:r w:rsidRPr="008D33F9">
        <w:rPr>
          <w:lang w:val="hu-HU"/>
        </w:rPr>
        <w:t>talkum</w:t>
      </w:r>
    </w:p>
    <w:p w14:paraId="7EC928C2" w14:textId="77777777" w:rsidR="007C2D2A" w:rsidRPr="008D33F9" w:rsidRDefault="009D202E" w:rsidP="00EF71C4">
      <w:pPr>
        <w:spacing w:line="240" w:lineRule="auto"/>
        <w:rPr>
          <w:lang w:val="hu-HU"/>
        </w:rPr>
      </w:pPr>
      <w:r w:rsidRPr="008D33F9">
        <w:rPr>
          <w:lang w:val="hu-HU"/>
        </w:rPr>
        <w:t>titán-</w:t>
      </w:r>
      <w:r w:rsidR="007C2D2A" w:rsidRPr="008D33F9">
        <w:rPr>
          <w:lang w:val="hu-HU"/>
        </w:rPr>
        <w:t>dioxid (E171)</w:t>
      </w:r>
    </w:p>
    <w:p w14:paraId="062D9357" w14:textId="77777777" w:rsidR="00EA1846" w:rsidRPr="008D33F9" w:rsidRDefault="00EA1846" w:rsidP="008D33F9">
      <w:pPr>
        <w:spacing w:line="240" w:lineRule="auto"/>
        <w:rPr>
          <w:lang w:val="hu-HU"/>
        </w:rPr>
      </w:pPr>
    </w:p>
    <w:p w14:paraId="1D7A23A2" w14:textId="465C2E71" w:rsidR="00EA1846" w:rsidRPr="008D33F9" w:rsidRDefault="00EA1846" w:rsidP="008D33F9">
      <w:pPr>
        <w:keepNext/>
        <w:spacing w:line="240" w:lineRule="auto"/>
        <w:ind w:left="567" w:hanging="567"/>
        <w:outlineLvl w:val="0"/>
        <w:rPr>
          <w:b/>
          <w:bCs/>
          <w:lang w:val="hu-HU"/>
        </w:rPr>
      </w:pPr>
      <w:r w:rsidRPr="008D33F9">
        <w:rPr>
          <w:b/>
          <w:bCs/>
          <w:lang w:val="hu-HU"/>
        </w:rPr>
        <w:t>6.2</w:t>
      </w:r>
      <w:r w:rsidRPr="008D33F9">
        <w:rPr>
          <w:b/>
          <w:bCs/>
          <w:lang w:val="hu-HU"/>
        </w:rPr>
        <w:tab/>
        <w:t>Inkompatibilitások</w:t>
      </w:r>
      <w:r w:rsidR="00601FBC">
        <w:rPr>
          <w:b/>
          <w:bCs/>
          <w:lang w:val="hu-HU"/>
        </w:rPr>
        <w:fldChar w:fldCharType="begin"/>
      </w:r>
      <w:r w:rsidR="00601FBC">
        <w:rPr>
          <w:b/>
          <w:bCs/>
          <w:lang w:val="hu-HU"/>
        </w:rPr>
        <w:instrText xml:space="preserve"> DOCVARIABLE vault_nd_2a3e0b36-eaa2-48bd-be06-e1bbe6258ae8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1B5CC13" w14:textId="77777777" w:rsidR="00EA1846" w:rsidRPr="008D33F9" w:rsidRDefault="00EA1846" w:rsidP="008D33F9">
      <w:pPr>
        <w:keepNext/>
        <w:spacing w:line="240" w:lineRule="auto"/>
        <w:rPr>
          <w:lang w:val="hu-HU"/>
        </w:rPr>
      </w:pPr>
    </w:p>
    <w:p w14:paraId="6662E704" w14:textId="77777777" w:rsidR="00EA1846" w:rsidRPr="008D33F9" w:rsidRDefault="00EA1846" w:rsidP="008D33F9">
      <w:pPr>
        <w:keepNext/>
        <w:spacing w:line="240" w:lineRule="auto"/>
        <w:rPr>
          <w:lang w:val="hu-HU"/>
        </w:rPr>
      </w:pPr>
      <w:r w:rsidRPr="008D33F9">
        <w:rPr>
          <w:lang w:val="hu-HU"/>
        </w:rPr>
        <w:t>Nem értelmezhető.</w:t>
      </w:r>
    </w:p>
    <w:p w14:paraId="7B4576DE" w14:textId="77777777" w:rsidR="00EA1846" w:rsidRPr="008D33F9" w:rsidRDefault="00EA1846" w:rsidP="008D33F9">
      <w:pPr>
        <w:spacing w:line="240" w:lineRule="auto"/>
        <w:rPr>
          <w:lang w:val="hu-HU"/>
        </w:rPr>
      </w:pPr>
    </w:p>
    <w:p w14:paraId="32EE0A80" w14:textId="4085F0FD" w:rsidR="00EA1846" w:rsidRPr="008D33F9" w:rsidRDefault="00EA1846" w:rsidP="008D33F9">
      <w:pPr>
        <w:keepNext/>
        <w:spacing w:line="240" w:lineRule="auto"/>
        <w:ind w:left="567" w:hanging="567"/>
        <w:outlineLvl w:val="0"/>
        <w:rPr>
          <w:b/>
          <w:bCs/>
          <w:lang w:val="hu-HU"/>
        </w:rPr>
      </w:pPr>
      <w:r w:rsidRPr="008D33F9">
        <w:rPr>
          <w:b/>
          <w:bCs/>
          <w:lang w:val="hu-HU"/>
        </w:rPr>
        <w:t>6.3</w:t>
      </w:r>
      <w:r w:rsidRPr="008D33F9">
        <w:rPr>
          <w:b/>
          <w:bCs/>
          <w:lang w:val="hu-HU"/>
        </w:rPr>
        <w:tab/>
        <w:t>Felhasználhatósági időtartam</w:t>
      </w:r>
      <w:r w:rsidR="00601FBC">
        <w:rPr>
          <w:b/>
          <w:bCs/>
          <w:lang w:val="hu-HU"/>
        </w:rPr>
        <w:fldChar w:fldCharType="begin"/>
      </w:r>
      <w:r w:rsidR="00601FBC">
        <w:rPr>
          <w:b/>
          <w:bCs/>
          <w:lang w:val="hu-HU"/>
        </w:rPr>
        <w:instrText xml:space="preserve"> DOCVARIABLE vault_nd_1ab71247-3271-4f51-9400-dfc508aebb53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115A10C" w14:textId="77777777" w:rsidR="00EA1846" w:rsidRPr="008D33F9" w:rsidRDefault="00EA1846" w:rsidP="008D33F9">
      <w:pPr>
        <w:keepNext/>
        <w:spacing w:line="240" w:lineRule="auto"/>
        <w:rPr>
          <w:lang w:val="hu-HU"/>
        </w:rPr>
      </w:pPr>
    </w:p>
    <w:p w14:paraId="65D02D50" w14:textId="77777777" w:rsidR="00EA1846" w:rsidRPr="008D33F9" w:rsidRDefault="005171AE" w:rsidP="008D33F9">
      <w:pPr>
        <w:keepNext/>
        <w:spacing w:line="240" w:lineRule="auto"/>
        <w:rPr>
          <w:lang w:val="hu-HU"/>
        </w:rPr>
      </w:pPr>
      <w:r w:rsidRPr="008D33F9">
        <w:rPr>
          <w:lang w:val="hu-HU"/>
        </w:rPr>
        <w:t>3 </w:t>
      </w:r>
      <w:r w:rsidR="00EA1846" w:rsidRPr="008D33F9">
        <w:rPr>
          <w:lang w:val="hu-HU"/>
        </w:rPr>
        <w:t>év</w:t>
      </w:r>
    </w:p>
    <w:p w14:paraId="7E673BE3" w14:textId="77777777" w:rsidR="00EA1846" w:rsidRPr="008D33F9" w:rsidRDefault="00EA1846" w:rsidP="008D33F9">
      <w:pPr>
        <w:spacing w:line="240" w:lineRule="auto"/>
        <w:rPr>
          <w:lang w:val="hu-HU"/>
        </w:rPr>
      </w:pPr>
    </w:p>
    <w:p w14:paraId="59716DE5" w14:textId="1DCD13B9" w:rsidR="00EA1846" w:rsidRPr="008D33F9" w:rsidRDefault="00EA1846" w:rsidP="008D33F9">
      <w:pPr>
        <w:keepNext/>
        <w:spacing w:line="240" w:lineRule="auto"/>
        <w:ind w:left="567" w:hanging="567"/>
        <w:outlineLvl w:val="0"/>
        <w:rPr>
          <w:b/>
          <w:bCs/>
          <w:lang w:val="hu-HU"/>
        </w:rPr>
      </w:pPr>
      <w:r w:rsidRPr="008D33F9">
        <w:rPr>
          <w:b/>
          <w:bCs/>
          <w:lang w:val="hu-HU"/>
        </w:rPr>
        <w:t>6.4</w:t>
      </w:r>
      <w:r w:rsidRPr="008D33F9">
        <w:rPr>
          <w:b/>
          <w:bCs/>
          <w:lang w:val="hu-HU"/>
        </w:rPr>
        <w:tab/>
        <w:t>Különleges tárolási előírások</w:t>
      </w:r>
      <w:r w:rsidR="00601FBC">
        <w:rPr>
          <w:b/>
          <w:bCs/>
          <w:lang w:val="hu-HU"/>
        </w:rPr>
        <w:fldChar w:fldCharType="begin"/>
      </w:r>
      <w:r w:rsidR="00601FBC">
        <w:rPr>
          <w:b/>
          <w:bCs/>
          <w:lang w:val="hu-HU"/>
        </w:rPr>
        <w:instrText xml:space="preserve"> DOCVARIABLE vault_nd_a479ab30-feb8-4e30-840e-7260f09aa86e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F91E2E6" w14:textId="77777777" w:rsidR="00EA1846" w:rsidRPr="008D33F9" w:rsidRDefault="00EA1846" w:rsidP="008D33F9">
      <w:pPr>
        <w:keepNext/>
        <w:spacing w:line="240" w:lineRule="auto"/>
        <w:ind w:left="567" w:hanging="567"/>
        <w:outlineLvl w:val="0"/>
        <w:rPr>
          <w:b/>
          <w:bCs/>
          <w:lang w:val="hu-HU"/>
        </w:rPr>
      </w:pPr>
    </w:p>
    <w:p w14:paraId="4ABA834C" w14:textId="77777777" w:rsidR="00EA1846" w:rsidRPr="008D33F9" w:rsidRDefault="002B72F6" w:rsidP="008D33F9">
      <w:pPr>
        <w:keepNext/>
        <w:spacing w:line="240" w:lineRule="auto"/>
        <w:rPr>
          <w:lang w:val="hu-HU"/>
        </w:rPr>
      </w:pPr>
      <w:r w:rsidRPr="008D33F9">
        <w:rPr>
          <w:lang w:val="hu-HU"/>
        </w:rPr>
        <w:t>Ez a gyógyszer nem igényel különleges tárolást</w:t>
      </w:r>
      <w:r w:rsidR="007C2D2A" w:rsidRPr="008D33F9">
        <w:rPr>
          <w:lang w:val="hu-HU"/>
        </w:rPr>
        <w:t>.</w:t>
      </w:r>
    </w:p>
    <w:p w14:paraId="704BCA41" w14:textId="77777777" w:rsidR="00EA1846" w:rsidRPr="008D33F9" w:rsidRDefault="00EA1846" w:rsidP="008D33F9">
      <w:pPr>
        <w:spacing w:line="240" w:lineRule="auto"/>
        <w:rPr>
          <w:lang w:val="hu-HU"/>
        </w:rPr>
      </w:pPr>
    </w:p>
    <w:p w14:paraId="269B230A" w14:textId="76A65DEF" w:rsidR="00EA1846" w:rsidRPr="008D33F9" w:rsidRDefault="00EA1846" w:rsidP="008D33F9">
      <w:pPr>
        <w:keepNext/>
        <w:spacing w:line="240" w:lineRule="auto"/>
        <w:ind w:left="567" w:hanging="567"/>
        <w:outlineLvl w:val="0"/>
        <w:rPr>
          <w:b/>
          <w:bCs/>
          <w:lang w:val="hu-HU"/>
        </w:rPr>
      </w:pPr>
      <w:r w:rsidRPr="008D33F9">
        <w:rPr>
          <w:b/>
          <w:bCs/>
          <w:lang w:val="hu-HU"/>
        </w:rPr>
        <w:lastRenderedPageBreak/>
        <w:t>6.5</w:t>
      </w:r>
      <w:r w:rsidRPr="008D33F9">
        <w:rPr>
          <w:b/>
          <w:bCs/>
          <w:lang w:val="hu-HU"/>
        </w:rPr>
        <w:tab/>
        <w:t>Csomagolás típusa és kiszerelése</w:t>
      </w:r>
      <w:r w:rsidR="00601FBC">
        <w:rPr>
          <w:b/>
          <w:bCs/>
          <w:lang w:val="hu-HU"/>
        </w:rPr>
        <w:fldChar w:fldCharType="begin"/>
      </w:r>
      <w:r w:rsidR="00601FBC">
        <w:rPr>
          <w:b/>
          <w:bCs/>
          <w:lang w:val="hu-HU"/>
        </w:rPr>
        <w:instrText xml:space="preserve"> DOCVARIABLE vault_nd_d9e0c7a0-8500-4d28-be83-90ad71a348f1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289C0130" w14:textId="77777777" w:rsidR="00EA1846" w:rsidRPr="008D33F9" w:rsidRDefault="00EA1846" w:rsidP="008D33F9">
      <w:pPr>
        <w:keepNext/>
        <w:spacing w:line="240" w:lineRule="auto"/>
        <w:rPr>
          <w:lang w:val="hu-HU"/>
        </w:rPr>
      </w:pPr>
    </w:p>
    <w:p w14:paraId="215F0FB6" w14:textId="24047936" w:rsidR="00DC6962" w:rsidRPr="00DC6962" w:rsidRDefault="00DC6962" w:rsidP="00DC6962">
      <w:pPr>
        <w:keepNext/>
        <w:spacing w:line="240" w:lineRule="auto"/>
        <w:rPr>
          <w:u w:val="single"/>
          <w:lang w:val="hu-HU"/>
        </w:rPr>
      </w:pPr>
      <w:r w:rsidRPr="00DC6962">
        <w:rPr>
          <w:u w:val="single"/>
          <w:lang w:val="hu-HU"/>
        </w:rPr>
        <w:t>Olumiant 1</w:t>
      </w:r>
      <w:r>
        <w:rPr>
          <w:u w:val="single"/>
          <w:lang w:val="hu-HU"/>
        </w:rPr>
        <w:t> </w:t>
      </w:r>
      <w:r w:rsidRPr="00DC6962">
        <w:rPr>
          <w:u w:val="single"/>
          <w:lang w:val="hu-HU"/>
        </w:rPr>
        <w:t>mg filmtabletta</w:t>
      </w:r>
    </w:p>
    <w:p w14:paraId="56EA7C84" w14:textId="77777777" w:rsidR="00DC6962" w:rsidRPr="00DC6962" w:rsidRDefault="00DC6962" w:rsidP="00DC6962">
      <w:pPr>
        <w:keepNext/>
        <w:spacing w:line="240" w:lineRule="auto"/>
        <w:rPr>
          <w:lang w:val="hu-HU"/>
        </w:rPr>
      </w:pPr>
    </w:p>
    <w:p w14:paraId="7CB7A968" w14:textId="7F37CA03" w:rsidR="00DC6962" w:rsidRPr="000301A2" w:rsidRDefault="00DC6962" w:rsidP="00DC6962">
      <w:pPr>
        <w:keepNext/>
        <w:spacing w:line="240" w:lineRule="auto"/>
        <w:rPr>
          <w:lang w:val="hu-HU"/>
        </w:rPr>
      </w:pPr>
      <w:r w:rsidRPr="00DC6962">
        <w:rPr>
          <w:lang w:val="hu-HU"/>
        </w:rPr>
        <w:t xml:space="preserve">14 </w:t>
      </w:r>
      <w:r>
        <w:rPr>
          <w:lang w:val="hu-HU"/>
        </w:rPr>
        <w:t>vagy</w:t>
      </w:r>
      <w:r w:rsidRPr="00DC6962">
        <w:rPr>
          <w:lang w:val="hu-HU"/>
        </w:rPr>
        <w:t xml:space="preserve"> 28</w:t>
      </w:r>
      <w:r>
        <w:rPr>
          <w:lang w:val="hu-HU"/>
        </w:rPr>
        <w:t> </w:t>
      </w:r>
      <w:r w:rsidRPr="00DC6962">
        <w:rPr>
          <w:lang w:val="hu-HU"/>
        </w:rPr>
        <w:t xml:space="preserve">db </w:t>
      </w:r>
      <w:r w:rsidRPr="000301A2">
        <w:rPr>
          <w:lang w:val="hu-HU"/>
        </w:rPr>
        <w:t>filmtabletta poli</w:t>
      </w:r>
      <w:r w:rsidR="000301A2">
        <w:rPr>
          <w:lang w:val="hu-HU"/>
        </w:rPr>
        <w:t>(</w:t>
      </w:r>
      <w:r w:rsidRPr="000301A2">
        <w:rPr>
          <w:lang w:val="hu-HU"/>
        </w:rPr>
        <w:t>vinil</w:t>
      </w:r>
      <w:r w:rsidR="000301A2">
        <w:rPr>
          <w:lang w:val="hu-HU"/>
        </w:rPr>
        <w:t>-</w:t>
      </w:r>
      <w:proofErr w:type="gramStart"/>
      <w:r w:rsidRPr="000301A2">
        <w:rPr>
          <w:lang w:val="hu-HU"/>
        </w:rPr>
        <w:t>klorid</w:t>
      </w:r>
      <w:r w:rsidR="000301A2">
        <w:rPr>
          <w:lang w:val="hu-HU"/>
        </w:rPr>
        <w:t>)</w:t>
      </w:r>
      <w:r w:rsidRPr="000301A2">
        <w:rPr>
          <w:lang w:val="hu-HU"/>
        </w:rPr>
        <w:t>/</w:t>
      </w:r>
      <w:proofErr w:type="gramEnd"/>
      <w:r w:rsidRPr="000301A2">
        <w:rPr>
          <w:lang w:val="hu-HU"/>
        </w:rPr>
        <w:t>polietilén/poliklórtrifluoretilén – alumínium buborékcsomagolásban, dobozban.</w:t>
      </w:r>
    </w:p>
    <w:p w14:paraId="2CEAEE06" w14:textId="77777777" w:rsidR="00DC6962" w:rsidRPr="000301A2" w:rsidRDefault="00DC6962" w:rsidP="00DC6962">
      <w:pPr>
        <w:spacing w:line="240" w:lineRule="auto"/>
        <w:rPr>
          <w:lang w:val="hu-HU"/>
        </w:rPr>
      </w:pPr>
    </w:p>
    <w:p w14:paraId="272C6489" w14:textId="70C88BF0" w:rsidR="00DC6962" w:rsidRPr="000301A2" w:rsidRDefault="00DC6962" w:rsidP="00DC6962">
      <w:pPr>
        <w:spacing w:line="240" w:lineRule="auto"/>
        <w:rPr>
          <w:lang w:val="hu-HU"/>
        </w:rPr>
      </w:pPr>
      <w:r w:rsidRPr="000301A2">
        <w:rPr>
          <w:lang w:val="hu-HU"/>
        </w:rPr>
        <w:t>28×1 db filmtabletta poli</w:t>
      </w:r>
      <w:r w:rsidR="000301A2">
        <w:rPr>
          <w:lang w:val="hu-HU"/>
        </w:rPr>
        <w:t>(</w:t>
      </w:r>
      <w:r w:rsidRPr="000301A2">
        <w:rPr>
          <w:lang w:val="hu-HU"/>
        </w:rPr>
        <w:t>vinil</w:t>
      </w:r>
      <w:r w:rsidR="000301A2">
        <w:rPr>
          <w:lang w:val="hu-HU"/>
        </w:rPr>
        <w:t>-</w:t>
      </w:r>
      <w:proofErr w:type="gramStart"/>
      <w:r w:rsidRPr="000301A2">
        <w:rPr>
          <w:lang w:val="hu-HU"/>
        </w:rPr>
        <w:t>klorid</w:t>
      </w:r>
      <w:r w:rsidR="000301A2">
        <w:rPr>
          <w:lang w:val="hu-HU"/>
        </w:rPr>
        <w:t>)</w:t>
      </w:r>
      <w:r w:rsidRPr="000301A2">
        <w:rPr>
          <w:lang w:val="hu-HU"/>
        </w:rPr>
        <w:t>/</w:t>
      </w:r>
      <w:proofErr w:type="gramEnd"/>
      <w:r w:rsidRPr="000301A2">
        <w:rPr>
          <w:lang w:val="hu-HU"/>
        </w:rPr>
        <w:t>alumínium/orientált poliamid – alumínium perforált, egyadagos buborékcsomagolásban, dobozban.</w:t>
      </w:r>
    </w:p>
    <w:p w14:paraId="3E13D964" w14:textId="77777777" w:rsidR="00DC6962" w:rsidRPr="000301A2" w:rsidRDefault="00DC6962" w:rsidP="00DC6962">
      <w:pPr>
        <w:spacing w:line="240" w:lineRule="auto"/>
        <w:rPr>
          <w:lang w:val="hu-HU"/>
        </w:rPr>
      </w:pPr>
    </w:p>
    <w:p w14:paraId="1A87A33A" w14:textId="51F56531" w:rsidR="00DC6962" w:rsidRPr="000301A2" w:rsidRDefault="00DC6962" w:rsidP="00DC6962">
      <w:pPr>
        <w:keepNext/>
        <w:spacing w:line="240" w:lineRule="auto"/>
        <w:rPr>
          <w:u w:val="single"/>
          <w:lang w:val="hu-HU"/>
        </w:rPr>
      </w:pPr>
      <w:r w:rsidRPr="000301A2">
        <w:rPr>
          <w:u w:val="single"/>
          <w:lang w:val="hu-HU"/>
        </w:rPr>
        <w:t>Olumiant 2</w:t>
      </w:r>
      <w:r w:rsidR="00630F5D">
        <w:rPr>
          <w:u w:val="single"/>
          <w:lang w:val="hu-HU"/>
        </w:rPr>
        <w:t> </w:t>
      </w:r>
      <w:r w:rsidRPr="000301A2">
        <w:rPr>
          <w:u w:val="single"/>
          <w:lang w:val="hu-HU"/>
        </w:rPr>
        <w:t>mg és 4</w:t>
      </w:r>
      <w:r w:rsidR="00630F5D">
        <w:rPr>
          <w:u w:val="single"/>
          <w:lang w:val="hu-HU"/>
        </w:rPr>
        <w:t> </w:t>
      </w:r>
      <w:r w:rsidRPr="000301A2">
        <w:rPr>
          <w:u w:val="single"/>
          <w:lang w:val="hu-HU"/>
        </w:rPr>
        <w:t>mg filmtabletta</w:t>
      </w:r>
    </w:p>
    <w:p w14:paraId="31367328" w14:textId="77777777" w:rsidR="00DC6962" w:rsidRPr="000301A2" w:rsidRDefault="00DC6962" w:rsidP="008D33F9">
      <w:pPr>
        <w:keepNext/>
        <w:spacing w:line="240" w:lineRule="auto"/>
        <w:rPr>
          <w:lang w:val="hu-HU"/>
        </w:rPr>
      </w:pPr>
    </w:p>
    <w:p w14:paraId="03E65E04" w14:textId="160D0B3A" w:rsidR="007C2D2A" w:rsidRPr="000301A2" w:rsidRDefault="004D421D" w:rsidP="008D33F9">
      <w:pPr>
        <w:keepNext/>
        <w:spacing w:line="240" w:lineRule="auto"/>
        <w:rPr>
          <w:lang w:val="hu-HU"/>
        </w:rPr>
      </w:pPr>
      <w:r w:rsidRPr="000301A2">
        <w:rPr>
          <w:lang w:val="hu-HU"/>
        </w:rPr>
        <w:t>14, 28, 35, 56, 84 vagy 98 </w:t>
      </w:r>
      <w:r w:rsidR="00562A96" w:rsidRPr="000301A2">
        <w:rPr>
          <w:lang w:val="hu-HU"/>
        </w:rPr>
        <w:t xml:space="preserve">db </w:t>
      </w:r>
      <w:r w:rsidRPr="000301A2">
        <w:rPr>
          <w:lang w:val="hu-HU"/>
        </w:rPr>
        <w:t>filmtabletta p</w:t>
      </w:r>
      <w:r w:rsidR="007C2D2A" w:rsidRPr="000301A2">
        <w:rPr>
          <w:lang w:val="hu-HU"/>
        </w:rPr>
        <w:t>oli</w:t>
      </w:r>
      <w:r w:rsidR="000301A2">
        <w:rPr>
          <w:lang w:val="hu-HU"/>
        </w:rPr>
        <w:t>(</w:t>
      </w:r>
      <w:r w:rsidR="007C2D2A" w:rsidRPr="000301A2">
        <w:rPr>
          <w:lang w:val="hu-HU"/>
        </w:rPr>
        <w:t>v</w:t>
      </w:r>
      <w:r w:rsidR="009D202E" w:rsidRPr="000301A2">
        <w:rPr>
          <w:lang w:val="hu-HU"/>
        </w:rPr>
        <w:t>inil</w:t>
      </w:r>
      <w:r w:rsidR="000301A2">
        <w:rPr>
          <w:lang w:val="hu-HU"/>
        </w:rPr>
        <w:t>-</w:t>
      </w:r>
      <w:proofErr w:type="gramStart"/>
      <w:r w:rsidR="009D202E" w:rsidRPr="000301A2">
        <w:rPr>
          <w:lang w:val="hu-HU"/>
        </w:rPr>
        <w:t>klorid</w:t>
      </w:r>
      <w:r w:rsidR="000301A2">
        <w:rPr>
          <w:lang w:val="hu-HU"/>
        </w:rPr>
        <w:t>)</w:t>
      </w:r>
      <w:r w:rsidR="009D202E" w:rsidRPr="000301A2">
        <w:rPr>
          <w:lang w:val="hu-HU"/>
        </w:rPr>
        <w:t>/</w:t>
      </w:r>
      <w:proofErr w:type="gramEnd"/>
      <w:r w:rsidR="009D202E" w:rsidRPr="000301A2">
        <w:rPr>
          <w:lang w:val="hu-HU"/>
        </w:rPr>
        <w:t>polietilén/polikl</w:t>
      </w:r>
      <w:r w:rsidR="00DC6962" w:rsidRPr="000301A2">
        <w:rPr>
          <w:lang w:val="hu-HU"/>
        </w:rPr>
        <w:t>ó</w:t>
      </w:r>
      <w:r w:rsidR="009D202E" w:rsidRPr="000301A2">
        <w:rPr>
          <w:lang w:val="hu-HU"/>
        </w:rPr>
        <w:t>rtrifluoreti</w:t>
      </w:r>
      <w:r w:rsidR="007C2D2A" w:rsidRPr="000301A2">
        <w:rPr>
          <w:lang w:val="hu-HU"/>
        </w:rPr>
        <w:t>lén – alumínium buborék</w:t>
      </w:r>
      <w:r w:rsidR="002B72F6" w:rsidRPr="000301A2">
        <w:rPr>
          <w:lang w:val="hu-HU"/>
        </w:rPr>
        <w:t>csomagolás</w:t>
      </w:r>
      <w:r w:rsidRPr="000301A2">
        <w:rPr>
          <w:lang w:val="hu-HU"/>
        </w:rPr>
        <w:t xml:space="preserve">ban, </w:t>
      </w:r>
      <w:r w:rsidR="007C2D2A" w:rsidRPr="000301A2">
        <w:rPr>
          <w:lang w:val="hu-HU"/>
        </w:rPr>
        <w:t>dobozban.</w:t>
      </w:r>
    </w:p>
    <w:p w14:paraId="37B16F2F" w14:textId="77777777" w:rsidR="007C2D2A" w:rsidRPr="000301A2" w:rsidRDefault="007C2D2A" w:rsidP="008D33F9">
      <w:pPr>
        <w:spacing w:line="240" w:lineRule="auto"/>
        <w:rPr>
          <w:lang w:val="hu-HU"/>
        </w:rPr>
      </w:pPr>
    </w:p>
    <w:p w14:paraId="2D032C9A" w14:textId="44881654" w:rsidR="007C2D2A" w:rsidRPr="008D33F9" w:rsidRDefault="004D421D" w:rsidP="008D33F9">
      <w:pPr>
        <w:spacing w:line="240" w:lineRule="auto"/>
        <w:rPr>
          <w:lang w:val="hu-HU"/>
        </w:rPr>
      </w:pPr>
      <w:r w:rsidRPr="000301A2">
        <w:rPr>
          <w:lang w:val="hu-HU"/>
        </w:rPr>
        <w:t>28</w:t>
      </w:r>
      <w:r w:rsidR="00562A96" w:rsidRPr="000301A2">
        <w:rPr>
          <w:lang w:val="hu-HU"/>
        </w:rPr>
        <w:t>×</w:t>
      </w:r>
      <w:r w:rsidRPr="000301A2">
        <w:rPr>
          <w:lang w:val="hu-HU"/>
        </w:rPr>
        <w:t>1 vagy 84</w:t>
      </w:r>
      <w:r w:rsidR="00562A96" w:rsidRPr="000301A2">
        <w:rPr>
          <w:lang w:val="hu-HU"/>
        </w:rPr>
        <w:t>×</w:t>
      </w:r>
      <w:r w:rsidRPr="000301A2">
        <w:rPr>
          <w:lang w:val="hu-HU"/>
        </w:rPr>
        <w:t>1 </w:t>
      </w:r>
      <w:r w:rsidR="00562A96" w:rsidRPr="000301A2">
        <w:rPr>
          <w:lang w:val="hu-HU"/>
        </w:rPr>
        <w:t xml:space="preserve">db </w:t>
      </w:r>
      <w:r w:rsidRPr="000301A2">
        <w:rPr>
          <w:lang w:val="hu-HU"/>
        </w:rPr>
        <w:t>filmtabletta p</w:t>
      </w:r>
      <w:r w:rsidR="007C2D2A" w:rsidRPr="000301A2">
        <w:rPr>
          <w:lang w:val="hu-HU"/>
        </w:rPr>
        <w:t>oli</w:t>
      </w:r>
      <w:r w:rsidR="000301A2">
        <w:rPr>
          <w:lang w:val="hu-HU"/>
        </w:rPr>
        <w:t>(</w:t>
      </w:r>
      <w:r w:rsidR="007C2D2A" w:rsidRPr="000301A2">
        <w:rPr>
          <w:lang w:val="hu-HU"/>
        </w:rPr>
        <w:t>vinil</w:t>
      </w:r>
      <w:r w:rsidR="000301A2">
        <w:rPr>
          <w:lang w:val="hu-HU"/>
        </w:rPr>
        <w:t>-</w:t>
      </w:r>
      <w:proofErr w:type="gramStart"/>
      <w:r w:rsidR="007C2D2A" w:rsidRPr="000301A2">
        <w:rPr>
          <w:lang w:val="hu-HU"/>
        </w:rPr>
        <w:t>klorid</w:t>
      </w:r>
      <w:r w:rsidR="000301A2">
        <w:rPr>
          <w:lang w:val="hu-HU"/>
        </w:rPr>
        <w:t>)</w:t>
      </w:r>
      <w:r w:rsidR="007C2D2A" w:rsidRPr="000301A2">
        <w:rPr>
          <w:lang w:val="hu-HU"/>
        </w:rPr>
        <w:t>/</w:t>
      </w:r>
      <w:proofErr w:type="gramEnd"/>
      <w:r w:rsidR="007C2D2A" w:rsidRPr="000301A2">
        <w:rPr>
          <w:lang w:val="hu-HU"/>
        </w:rPr>
        <w:t>alumínium/orientált poliamid – alumínium perforált</w:t>
      </w:r>
      <w:r w:rsidR="00E071E2" w:rsidRPr="000301A2">
        <w:rPr>
          <w:lang w:val="hu-HU"/>
        </w:rPr>
        <w:t>,</w:t>
      </w:r>
      <w:r w:rsidR="007C2D2A" w:rsidRPr="000301A2">
        <w:rPr>
          <w:lang w:val="hu-HU"/>
        </w:rPr>
        <w:t xml:space="preserve"> egyadagos buborék</w:t>
      </w:r>
      <w:r w:rsidRPr="000301A2">
        <w:rPr>
          <w:lang w:val="hu-HU"/>
        </w:rPr>
        <w:t xml:space="preserve">csomagolásban, </w:t>
      </w:r>
      <w:r w:rsidR="007C2D2A" w:rsidRPr="000301A2">
        <w:rPr>
          <w:lang w:val="hu-HU"/>
        </w:rPr>
        <w:t>dobozban</w:t>
      </w:r>
      <w:r w:rsidRPr="000301A2">
        <w:rPr>
          <w:lang w:val="hu-HU"/>
        </w:rPr>
        <w:t>.</w:t>
      </w:r>
    </w:p>
    <w:p w14:paraId="6DD2D135" w14:textId="77777777" w:rsidR="007C2D2A" w:rsidRPr="008D33F9" w:rsidRDefault="007C2D2A" w:rsidP="008D33F9">
      <w:pPr>
        <w:spacing w:line="240" w:lineRule="auto"/>
        <w:rPr>
          <w:lang w:val="hu-HU"/>
        </w:rPr>
      </w:pPr>
    </w:p>
    <w:p w14:paraId="4BB0C01C" w14:textId="77777777" w:rsidR="00EA1846" w:rsidRPr="008D33F9" w:rsidRDefault="00EA1846" w:rsidP="008D33F9">
      <w:pPr>
        <w:spacing w:line="240" w:lineRule="auto"/>
        <w:rPr>
          <w:lang w:val="hu-HU"/>
        </w:rPr>
      </w:pPr>
      <w:r w:rsidRPr="008D33F9">
        <w:rPr>
          <w:lang w:val="hu-HU"/>
        </w:rPr>
        <w:t>Nem feltétlenül mindegyik kiszerelés</w:t>
      </w:r>
      <w:r w:rsidR="007C2D2A" w:rsidRPr="008D33F9">
        <w:rPr>
          <w:lang w:val="hu-HU"/>
        </w:rPr>
        <w:t xml:space="preserve"> kerül kereskedelmi forgalomba.</w:t>
      </w:r>
    </w:p>
    <w:p w14:paraId="56C6D4B4" w14:textId="77777777" w:rsidR="00EA1846" w:rsidRPr="008D33F9" w:rsidRDefault="00EA1846" w:rsidP="008D33F9">
      <w:pPr>
        <w:spacing w:line="240" w:lineRule="auto"/>
        <w:rPr>
          <w:lang w:val="hu-HU"/>
        </w:rPr>
      </w:pPr>
    </w:p>
    <w:p w14:paraId="24DAD1C3" w14:textId="5477C726" w:rsidR="00EA1846" w:rsidRPr="008D33F9" w:rsidRDefault="00EA1846" w:rsidP="008D33F9">
      <w:pPr>
        <w:keepNext/>
        <w:spacing w:line="240" w:lineRule="auto"/>
        <w:ind w:left="567" w:hanging="567"/>
        <w:outlineLvl w:val="0"/>
        <w:rPr>
          <w:b/>
          <w:bCs/>
          <w:lang w:val="hu-HU"/>
        </w:rPr>
      </w:pPr>
      <w:r w:rsidRPr="008D33F9">
        <w:rPr>
          <w:b/>
          <w:bCs/>
          <w:lang w:val="hu-HU"/>
        </w:rPr>
        <w:t>6.6</w:t>
      </w:r>
      <w:r w:rsidRPr="008D33F9">
        <w:rPr>
          <w:b/>
          <w:bCs/>
          <w:lang w:val="hu-HU"/>
        </w:rPr>
        <w:tab/>
        <w:t>A megsemmisítésre vona</w:t>
      </w:r>
      <w:r w:rsidR="00A610A2" w:rsidRPr="008D33F9">
        <w:rPr>
          <w:b/>
          <w:bCs/>
          <w:lang w:val="hu-HU"/>
        </w:rPr>
        <w:t>tkozó különleges óvintézkedések</w:t>
      </w:r>
      <w:r w:rsidR="00630F5D">
        <w:rPr>
          <w:b/>
          <w:bCs/>
          <w:lang w:val="hu-HU"/>
        </w:rPr>
        <w:t xml:space="preserve"> </w:t>
      </w:r>
      <w:r w:rsidR="00630F5D" w:rsidRPr="00630F5D">
        <w:rPr>
          <w:b/>
          <w:bCs/>
          <w:lang w:val="hu-HU"/>
        </w:rPr>
        <w:t>és egyéb, a készítmény kezelésével kapcsolatos információk</w:t>
      </w:r>
      <w:r w:rsidR="00601FBC">
        <w:rPr>
          <w:b/>
          <w:bCs/>
          <w:lang w:val="hu-HU"/>
        </w:rPr>
        <w:fldChar w:fldCharType="begin"/>
      </w:r>
      <w:r w:rsidR="00601FBC">
        <w:rPr>
          <w:b/>
          <w:bCs/>
          <w:lang w:val="hu-HU"/>
        </w:rPr>
        <w:instrText xml:space="preserve"> DOCVARIABLE vault_nd_b8eb1c9e-9127-42b8-bbb2-65525ef4d0e7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9ADED8B" w14:textId="77777777" w:rsidR="00EA1846" w:rsidRPr="00912189" w:rsidRDefault="00EA1846" w:rsidP="008D33F9">
      <w:pPr>
        <w:keepNext/>
        <w:spacing w:line="240" w:lineRule="auto"/>
        <w:ind w:left="567" w:hanging="567"/>
        <w:outlineLvl w:val="0"/>
        <w:rPr>
          <w:lang w:val="hu-HU"/>
        </w:rPr>
      </w:pPr>
    </w:p>
    <w:p w14:paraId="55AEC4A4" w14:textId="367A6ECB" w:rsidR="00630F5D" w:rsidRPr="00630F5D" w:rsidRDefault="00630F5D" w:rsidP="00630F5D">
      <w:pPr>
        <w:keepNext/>
        <w:tabs>
          <w:tab w:val="clear" w:pos="567"/>
          <w:tab w:val="left" w:pos="0"/>
        </w:tabs>
        <w:spacing w:line="240" w:lineRule="auto"/>
        <w:outlineLvl w:val="0"/>
        <w:rPr>
          <w:lang w:val="hu-HU"/>
        </w:rPr>
      </w:pPr>
      <w:r w:rsidRPr="00630F5D">
        <w:rPr>
          <w:lang w:val="hu-HU"/>
        </w:rPr>
        <w:t xml:space="preserve">Azoknál a </w:t>
      </w:r>
      <w:r>
        <w:rPr>
          <w:lang w:val="hu-HU"/>
        </w:rPr>
        <w:t>gyermekeknél és serdülőknél</w:t>
      </w:r>
      <w:r w:rsidRPr="00630F5D">
        <w:rPr>
          <w:lang w:val="hu-HU"/>
        </w:rPr>
        <w:t>, akik nem tudják egészben lenyelni a tablettát, fontolóra vehető a tabletta vízben történő diszpergálása. A tabletta diszpergálásához csak víz használható.</w:t>
      </w:r>
      <w:r w:rsidR="00513F8D">
        <w:rPr>
          <w:lang w:val="hu-HU"/>
        </w:rPr>
        <w:t xml:space="preserve"> </w:t>
      </w:r>
      <w:r w:rsidRPr="00630F5D">
        <w:rPr>
          <w:lang w:val="hu-HU"/>
        </w:rPr>
        <w:t>Csak az adott dózishoz szükséges számú tablettát szabad diszpergálni.</w:t>
      </w:r>
      <w:r w:rsidR="00601FBC">
        <w:rPr>
          <w:lang w:val="hu-HU"/>
        </w:rPr>
        <w:fldChar w:fldCharType="begin"/>
      </w:r>
      <w:r w:rsidR="00601FBC">
        <w:rPr>
          <w:lang w:val="hu-HU"/>
        </w:rPr>
        <w:instrText xml:space="preserve"> DOCVARIABLE vault_nd_1fb5725e-145e-4b60-ba9d-30f1b988a844 \* MERGEFORMAT </w:instrText>
      </w:r>
      <w:r w:rsidR="00601FBC">
        <w:rPr>
          <w:lang w:val="hu-HU"/>
        </w:rPr>
        <w:fldChar w:fldCharType="separate"/>
      </w:r>
      <w:r w:rsidR="00601FBC">
        <w:rPr>
          <w:lang w:val="hu-HU"/>
        </w:rPr>
        <w:t xml:space="preserve"> </w:t>
      </w:r>
      <w:r w:rsidR="00601FBC">
        <w:rPr>
          <w:lang w:val="hu-HU"/>
        </w:rPr>
        <w:fldChar w:fldCharType="end"/>
      </w:r>
    </w:p>
    <w:p w14:paraId="2CBAB80C" w14:textId="77777777" w:rsidR="00630F5D" w:rsidRPr="00630F5D" w:rsidRDefault="00630F5D" w:rsidP="00630F5D">
      <w:pPr>
        <w:tabs>
          <w:tab w:val="clear" w:pos="567"/>
          <w:tab w:val="left" w:pos="0"/>
        </w:tabs>
        <w:spacing w:line="240" w:lineRule="auto"/>
        <w:outlineLvl w:val="0"/>
        <w:rPr>
          <w:lang w:val="hu-HU"/>
        </w:rPr>
      </w:pPr>
    </w:p>
    <w:p w14:paraId="1233707D" w14:textId="3832A3DE" w:rsidR="00630F5D" w:rsidRPr="00630F5D" w:rsidRDefault="00630F5D" w:rsidP="00630F5D">
      <w:pPr>
        <w:spacing w:line="240" w:lineRule="auto"/>
        <w:ind w:left="567" w:hanging="567"/>
        <w:outlineLvl w:val="0"/>
        <w:rPr>
          <w:lang w:val="hu-HU"/>
        </w:rPr>
      </w:pPr>
      <w:r w:rsidRPr="00630F5D">
        <w:rPr>
          <w:lang w:val="hu-HU"/>
        </w:rPr>
        <w:t>-</w:t>
      </w:r>
      <w:r w:rsidRPr="00630F5D">
        <w:rPr>
          <w:lang w:val="hu-HU"/>
        </w:rPr>
        <w:tab/>
        <w:t xml:space="preserve">Helyezze az egész tablettát </w:t>
      </w:r>
      <w:r>
        <w:rPr>
          <w:lang w:val="hu-HU"/>
        </w:rPr>
        <w:t xml:space="preserve">egy </w:t>
      </w:r>
      <w:r w:rsidRPr="00630F5D">
        <w:rPr>
          <w:lang w:val="hu-HU"/>
        </w:rPr>
        <w:t>5</w:t>
      </w:r>
      <w:r w:rsidR="00FE1AA0">
        <w:rPr>
          <w:lang w:val="hu-HU"/>
        </w:rPr>
        <w:t>–</w:t>
      </w:r>
      <w:r w:rsidRPr="00630F5D">
        <w:rPr>
          <w:lang w:val="hu-HU"/>
        </w:rPr>
        <w:t>10</w:t>
      </w:r>
      <w:r>
        <w:rPr>
          <w:lang w:val="hu-HU"/>
        </w:rPr>
        <w:t> </w:t>
      </w:r>
      <w:r w:rsidRPr="00630F5D">
        <w:rPr>
          <w:lang w:val="hu-HU"/>
        </w:rPr>
        <w:t>ml</w:t>
      </w:r>
      <w:r w:rsidR="000C40F3">
        <w:rPr>
          <w:lang w:val="hu-HU"/>
        </w:rPr>
        <w:t>,</w:t>
      </w:r>
      <w:r w:rsidRPr="00630F5D">
        <w:rPr>
          <w:lang w:val="hu-HU"/>
        </w:rPr>
        <w:t xml:space="preserve"> szobahőmérsékletű </w:t>
      </w:r>
      <w:r>
        <w:rPr>
          <w:lang w:val="hu-HU"/>
        </w:rPr>
        <w:t>vizet tartalmazó edénybe</w:t>
      </w:r>
      <w:r w:rsidRPr="00630F5D">
        <w:rPr>
          <w:lang w:val="hu-HU"/>
        </w:rPr>
        <w:t xml:space="preserve">, és óvatosan kavargassa, hogy </w:t>
      </w:r>
      <w:r w:rsidR="0012499D">
        <w:rPr>
          <w:lang w:val="hu-HU"/>
        </w:rPr>
        <w:t>szétoszlassa a tablettát</w:t>
      </w:r>
      <w:r w:rsidRPr="00630F5D">
        <w:rPr>
          <w:lang w:val="hu-HU"/>
        </w:rPr>
        <w:t>. 10</w:t>
      </w:r>
      <w:r>
        <w:rPr>
          <w:lang w:val="hu-HU"/>
        </w:rPr>
        <w:t> </w:t>
      </w:r>
      <w:r w:rsidRPr="00630F5D">
        <w:rPr>
          <w:lang w:val="hu-HU"/>
        </w:rPr>
        <w:t>percbe telhet, mire a tabletta finoman diszpergál</w:t>
      </w:r>
      <w:r>
        <w:rPr>
          <w:lang w:val="hu-HU"/>
        </w:rPr>
        <w:t>,</w:t>
      </w:r>
      <w:r w:rsidRPr="00630F5D">
        <w:rPr>
          <w:lang w:val="hu-HU"/>
        </w:rPr>
        <w:t xml:space="preserve"> egy zavaros, halvány rózsaszín szuszpenziót eredményezve. Kismértékű üledék előfordulhat.</w:t>
      </w:r>
      <w:r w:rsidR="00601FBC">
        <w:rPr>
          <w:lang w:val="hu-HU"/>
        </w:rPr>
        <w:fldChar w:fldCharType="begin"/>
      </w:r>
      <w:r w:rsidR="00601FBC">
        <w:rPr>
          <w:lang w:val="hu-HU"/>
        </w:rPr>
        <w:instrText xml:space="preserve"> DOCVARIABLE vault_nd_fd41a635-4b4d-4aa4-869a-5294dff9e280 \* MERGEFORMAT </w:instrText>
      </w:r>
      <w:r w:rsidR="00601FBC">
        <w:rPr>
          <w:lang w:val="hu-HU"/>
        </w:rPr>
        <w:fldChar w:fldCharType="separate"/>
      </w:r>
      <w:r w:rsidR="00601FBC">
        <w:rPr>
          <w:lang w:val="hu-HU"/>
        </w:rPr>
        <w:t xml:space="preserve"> </w:t>
      </w:r>
      <w:r w:rsidR="00601FBC">
        <w:rPr>
          <w:lang w:val="hu-HU"/>
        </w:rPr>
        <w:fldChar w:fldCharType="end"/>
      </w:r>
    </w:p>
    <w:p w14:paraId="5A6F33DD" w14:textId="66F7D2A9" w:rsidR="00630F5D" w:rsidRPr="00630F5D" w:rsidRDefault="00630F5D" w:rsidP="00630F5D">
      <w:pPr>
        <w:spacing w:line="240" w:lineRule="auto"/>
        <w:ind w:left="567" w:hanging="567"/>
        <w:outlineLvl w:val="0"/>
        <w:rPr>
          <w:lang w:val="hu-HU"/>
        </w:rPr>
      </w:pPr>
      <w:r w:rsidRPr="00630F5D">
        <w:rPr>
          <w:lang w:val="hu-HU"/>
        </w:rPr>
        <w:t>-</w:t>
      </w:r>
      <w:r w:rsidRPr="00630F5D">
        <w:rPr>
          <w:lang w:val="hu-HU"/>
        </w:rPr>
        <w:tab/>
      </w:r>
      <w:r w:rsidR="00E424E4">
        <w:rPr>
          <w:lang w:val="hu-HU"/>
        </w:rPr>
        <w:t>A</w:t>
      </w:r>
      <w:r w:rsidRPr="00630F5D">
        <w:rPr>
          <w:lang w:val="hu-HU"/>
        </w:rPr>
        <w:t xml:space="preserve"> tabletta </w:t>
      </w:r>
      <w:r w:rsidR="00E424E4">
        <w:rPr>
          <w:lang w:val="hu-HU"/>
        </w:rPr>
        <w:t xml:space="preserve">eloszlása után </w:t>
      </w:r>
      <w:r w:rsidRPr="00630F5D">
        <w:rPr>
          <w:lang w:val="hu-HU"/>
        </w:rPr>
        <w:t xml:space="preserve">óvatosan keverje </w:t>
      </w:r>
      <w:r w:rsidR="00E424E4">
        <w:rPr>
          <w:lang w:val="hu-HU"/>
        </w:rPr>
        <w:t>össze</w:t>
      </w:r>
      <w:r w:rsidRPr="00630F5D">
        <w:rPr>
          <w:lang w:val="hu-HU"/>
        </w:rPr>
        <w:t xml:space="preserve"> még egyszer, majd azonnal adja be a teljes szuszpenziót.</w:t>
      </w:r>
      <w:r w:rsidR="00601FBC">
        <w:rPr>
          <w:lang w:val="hu-HU"/>
        </w:rPr>
        <w:fldChar w:fldCharType="begin"/>
      </w:r>
      <w:r w:rsidR="00601FBC">
        <w:rPr>
          <w:lang w:val="hu-HU"/>
        </w:rPr>
        <w:instrText xml:space="preserve"> DOCVARIABLE vault_nd_45e866e0-bddf-4b21-8df5-d9de236941ad \* MERGEFORMAT </w:instrText>
      </w:r>
      <w:r w:rsidR="00601FBC">
        <w:rPr>
          <w:lang w:val="hu-HU"/>
        </w:rPr>
        <w:fldChar w:fldCharType="separate"/>
      </w:r>
      <w:r w:rsidR="00601FBC">
        <w:rPr>
          <w:lang w:val="hu-HU"/>
        </w:rPr>
        <w:t xml:space="preserve"> </w:t>
      </w:r>
      <w:r w:rsidR="00601FBC">
        <w:rPr>
          <w:lang w:val="hu-HU"/>
        </w:rPr>
        <w:fldChar w:fldCharType="end"/>
      </w:r>
    </w:p>
    <w:p w14:paraId="772597EC" w14:textId="52104ADD" w:rsidR="00630F5D" w:rsidRPr="00630F5D" w:rsidRDefault="00630F5D" w:rsidP="00630F5D">
      <w:pPr>
        <w:spacing w:line="240" w:lineRule="auto"/>
        <w:ind w:left="567" w:hanging="567"/>
        <w:outlineLvl w:val="0"/>
        <w:rPr>
          <w:lang w:val="hu-HU"/>
        </w:rPr>
      </w:pPr>
      <w:r w:rsidRPr="00630F5D">
        <w:rPr>
          <w:lang w:val="hu-HU"/>
        </w:rPr>
        <w:t>-</w:t>
      </w:r>
      <w:r w:rsidRPr="00630F5D">
        <w:rPr>
          <w:lang w:val="hu-HU"/>
        </w:rPr>
        <w:tab/>
        <w:t>Öblítse át az edényt 5–10</w:t>
      </w:r>
      <w:r>
        <w:rPr>
          <w:lang w:val="hu-HU"/>
        </w:rPr>
        <w:t> </w:t>
      </w:r>
      <w:r w:rsidRPr="00630F5D">
        <w:rPr>
          <w:lang w:val="hu-HU"/>
        </w:rPr>
        <w:t>ml szobahőmérsékletű vízzel</w:t>
      </w:r>
      <w:r w:rsidR="00FE1AA0">
        <w:rPr>
          <w:lang w:val="hu-HU"/>
        </w:rPr>
        <w:t>,</w:t>
      </w:r>
      <w:r w:rsidRPr="00630F5D">
        <w:rPr>
          <w:lang w:val="hu-HU"/>
        </w:rPr>
        <w:t xml:space="preserve"> </w:t>
      </w:r>
      <w:r w:rsidR="00FE1AA0">
        <w:rPr>
          <w:lang w:val="hu-HU"/>
        </w:rPr>
        <w:t>majd</w:t>
      </w:r>
      <w:r w:rsidRPr="00630F5D">
        <w:rPr>
          <w:lang w:val="hu-HU"/>
        </w:rPr>
        <w:t xml:space="preserve"> azonnal adja be a teljes mennyiséget.</w:t>
      </w:r>
      <w:r w:rsidR="00601FBC">
        <w:rPr>
          <w:lang w:val="hu-HU"/>
        </w:rPr>
        <w:fldChar w:fldCharType="begin"/>
      </w:r>
      <w:r w:rsidR="00601FBC">
        <w:rPr>
          <w:lang w:val="hu-HU"/>
        </w:rPr>
        <w:instrText xml:space="preserve"> DOCVARIABLE vault_nd_8c146b40-5cf3-4ef2-b386-c5a93406125f \* MERGEFORMAT </w:instrText>
      </w:r>
      <w:r w:rsidR="00601FBC">
        <w:rPr>
          <w:lang w:val="hu-HU"/>
        </w:rPr>
        <w:fldChar w:fldCharType="separate"/>
      </w:r>
      <w:r w:rsidR="00601FBC">
        <w:rPr>
          <w:lang w:val="hu-HU"/>
        </w:rPr>
        <w:t xml:space="preserve"> </w:t>
      </w:r>
      <w:r w:rsidR="00601FBC">
        <w:rPr>
          <w:lang w:val="hu-HU"/>
        </w:rPr>
        <w:fldChar w:fldCharType="end"/>
      </w:r>
    </w:p>
    <w:p w14:paraId="7842357D" w14:textId="77777777" w:rsidR="00630F5D" w:rsidRPr="00630F5D" w:rsidRDefault="00630F5D" w:rsidP="00630F5D">
      <w:pPr>
        <w:tabs>
          <w:tab w:val="clear" w:pos="567"/>
          <w:tab w:val="left" w:pos="0"/>
        </w:tabs>
        <w:spacing w:line="240" w:lineRule="auto"/>
        <w:outlineLvl w:val="0"/>
        <w:rPr>
          <w:lang w:val="hu-HU"/>
        </w:rPr>
      </w:pPr>
    </w:p>
    <w:p w14:paraId="1F0AE6E3" w14:textId="2159CD19" w:rsidR="00630F5D" w:rsidRPr="00630F5D" w:rsidRDefault="00630F5D" w:rsidP="00630F5D">
      <w:pPr>
        <w:tabs>
          <w:tab w:val="clear" w:pos="567"/>
          <w:tab w:val="left" w:pos="0"/>
        </w:tabs>
        <w:spacing w:line="240" w:lineRule="auto"/>
        <w:outlineLvl w:val="0"/>
        <w:rPr>
          <w:lang w:val="hu-HU"/>
        </w:rPr>
      </w:pPr>
      <w:r w:rsidRPr="00630F5D">
        <w:rPr>
          <w:lang w:val="hu-HU"/>
        </w:rPr>
        <w:t xml:space="preserve">A </w:t>
      </w:r>
      <w:r w:rsidR="00FE1AA0">
        <w:rPr>
          <w:lang w:val="hu-HU"/>
        </w:rPr>
        <w:t>vízben diszpergált tabletta</w:t>
      </w:r>
      <w:r w:rsidRPr="00630F5D">
        <w:rPr>
          <w:lang w:val="hu-HU"/>
        </w:rPr>
        <w:t xml:space="preserve"> szobahőmérsékleten </w:t>
      </w:r>
      <w:r w:rsidR="00FE1AA0">
        <w:rPr>
          <w:lang w:val="hu-HU"/>
        </w:rPr>
        <w:t xml:space="preserve">legfeljebb </w:t>
      </w:r>
      <w:r w:rsidRPr="00630F5D">
        <w:rPr>
          <w:lang w:val="hu-HU"/>
        </w:rPr>
        <w:t>4</w:t>
      </w:r>
      <w:r w:rsidR="00FE1AA0">
        <w:rPr>
          <w:lang w:val="hu-HU"/>
        </w:rPr>
        <w:t> </w:t>
      </w:r>
      <w:r w:rsidRPr="00630F5D">
        <w:rPr>
          <w:lang w:val="hu-HU"/>
        </w:rPr>
        <w:t>órá</w:t>
      </w:r>
      <w:r w:rsidR="00FE1AA0">
        <w:rPr>
          <w:lang w:val="hu-HU"/>
        </w:rPr>
        <w:t xml:space="preserve">n keresztül </w:t>
      </w:r>
      <w:r w:rsidRPr="00630F5D">
        <w:rPr>
          <w:lang w:val="hu-HU"/>
        </w:rPr>
        <w:t>stabil.</w:t>
      </w:r>
      <w:r w:rsidR="00601FBC">
        <w:rPr>
          <w:lang w:val="hu-HU"/>
        </w:rPr>
        <w:fldChar w:fldCharType="begin"/>
      </w:r>
      <w:r w:rsidR="00601FBC">
        <w:rPr>
          <w:lang w:val="hu-HU"/>
        </w:rPr>
        <w:instrText xml:space="preserve"> DOCVARIABLE vault_nd_a24858c4-d391-482d-9136-8d7837e1d71d \* MERGEFORMAT </w:instrText>
      </w:r>
      <w:r w:rsidR="00601FBC">
        <w:rPr>
          <w:lang w:val="hu-HU"/>
        </w:rPr>
        <w:fldChar w:fldCharType="separate"/>
      </w:r>
      <w:r w:rsidR="00601FBC">
        <w:rPr>
          <w:lang w:val="hu-HU"/>
        </w:rPr>
        <w:t xml:space="preserve"> </w:t>
      </w:r>
      <w:r w:rsidR="00601FBC">
        <w:rPr>
          <w:lang w:val="hu-HU"/>
        </w:rPr>
        <w:fldChar w:fldCharType="end"/>
      </w:r>
    </w:p>
    <w:p w14:paraId="4DDDA158" w14:textId="62F9421D" w:rsidR="00630F5D" w:rsidRDefault="00630F5D" w:rsidP="00630F5D">
      <w:pPr>
        <w:tabs>
          <w:tab w:val="clear" w:pos="567"/>
          <w:tab w:val="left" w:pos="0"/>
        </w:tabs>
        <w:spacing w:line="240" w:lineRule="auto"/>
        <w:outlineLvl w:val="0"/>
        <w:rPr>
          <w:lang w:val="hu-HU"/>
        </w:rPr>
      </w:pPr>
      <w:r w:rsidRPr="00630F5D">
        <w:rPr>
          <w:lang w:val="hu-HU"/>
        </w:rPr>
        <w:t xml:space="preserve">Ha bármilyen okból nem kerül beadásra a teljes szuszpenzió, ne diszpergáljon vagy adjon be további tablettát, hanem várja meg a következő dózis </w:t>
      </w:r>
      <w:r>
        <w:rPr>
          <w:lang w:val="hu-HU"/>
        </w:rPr>
        <w:t xml:space="preserve">tervezett </w:t>
      </w:r>
      <w:r w:rsidRPr="00630F5D">
        <w:rPr>
          <w:lang w:val="hu-HU"/>
        </w:rPr>
        <w:t>beadásának idejét.</w:t>
      </w:r>
      <w:r w:rsidR="00601FBC">
        <w:rPr>
          <w:lang w:val="hu-HU"/>
        </w:rPr>
        <w:fldChar w:fldCharType="begin"/>
      </w:r>
      <w:r w:rsidR="00601FBC">
        <w:rPr>
          <w:lang w:val="hu-HU"/>
        </w:rPr>
        <w:instrText xml:space="preserve"> DOCVARIABLE vault_nd_e5517857-d27a-423f-b949-8c0a048008d2 \* MERGEFORMAT </w:instrText>
      </w:r>
      <w:r w:rsidR="00601FBC">
        <w:rPr>
          <w:lang w:val="hu-HU"/>
        </w:rPr>
        <w:fldChar w:fldCharType="separate"/>
      </w:r>
      <w:r w:rsidR="00601FBC">
        <w:rPr>
          <w:lang w:val="hu-HU"/>
        </w:rPr>
        <w:t xml:space="preserve"> </w:t>
      </w:r>
      <w:r w:rsidR="00601FBC">
        <w:rPr>
          <w:lang w:val="hu-HU"/>
        </w:rPr>
        <w:fldChar w:fldCharType="end"/>
      </w:r>
    </w:p>
    <w:p w14:paraId="54CC264C" w14:textId="77777777" w:rsidR="00630F5D" w:rsidRDefault="00630F5D" w:rsidP="00630F5D">
      <w:pPr>
        <w:tabs>
          <w:tab w:val="clear" w:pos="567"/>
          <w:tab w:val="left" w:pos="0"/>
        </w:tabs>
        <w:spacing w:line="240" w:lineRule="auto"/>
        <w:outlineLvl w:val="0"/>
        <w:rPr>
          <w:lang w:val="hu-HU"/>
        </w:rPr>
      </w:pPr>
    </w:p>
    <w:p w14:paraId="207EE72F" w14:textId="34FA3AA7" w:rsidR="00EA1846" w:rsidRPr="008D33F9" w:rsidRDefault="008816B6" w:rsidP="00630F5D">
      <w:pPr>
        <w:tabs>
          <w:tab w:val="clear" w:pos="567"/>
          <w:tab w:val="left" w:pos="0"/>
        </w:tabs>
        <w:spacing w:line="240" w:lineRule="auto"/>
        <w:outlineLvl w:val="0"/>
        <w:rPr>
          <w:lang w:val="hu-HU"/>
        </w:rPr>
      </w:pPr>
      <w:r w:rsidRPr="008816B6">
        <w:rPr>
          <w:lang w:val="hu-HU"/>
        </w:rPr>
        <w:t xml:space="preserve">Bármilyen fel nem használt gyógyszer, illetve hulladékanyag megsemmisítését a gyógyszerekre vonatkozó </w:t>
      </w:r>
      <w:r w:rsidR="002568FC">
        <w:rPr>
          <w:lang w:val="hu-HU"/>
        </w:rPr>
        <w:t xml:space="preserve">helyi </w:t>
      </w:r>
      <w:r w:rsidRPr="008816B6">
        <w:rPr>
          <w:lang w:val="hu-HU"/>
        </w:rPr>
        <w:t>előírások szerint kell végrehajtani</w:t>
      </w:r>
      <w:r w:rsidR="007C2D2A" w:rsidRPr="008D33F9">
        <w:rPr>
          <w:lang w:val="hu-HU"/>
        </w:rPr>
        <w:t>.</w:t>
      </w:r>
      <w:r w:rsidR="00601FBC">
        <w:rPr>
          <w:lang w:val="hu-HU"/>
        </w:rPr>
        <w:fldChar w:fldCharType="begin"/>
      </w:r>
      <w:r w:rsidR="00601FBC">
        <w:rPr>
          <w:lang w:val="hu-HU"/>
        </w:rPr>
        <w:instrText xml:space="preserve"> DOCVARIABLE vault_nd_adad0adc-0c83-4158-8bb9-68d8ff276836 \* MERGEFORMAT </w:instrText>
      </w:r>
      <w:r w:rsidR="00601FBC">
        <w:rPr>
          <w:lang w:val="hu-HU"/>
        </w:rPr>
        <w:fldChar w:fldCharType="separate"/>
      </w:r>
      <w:r w:rsidR="00601FBC">
        <w:rPr>
          <w:lang w:val="hu-HU"/>
        </w:rPr>
        <w:t xml:space="preserve"> </w:t>
      </w:r>
      <w:r w:rsidR="00601FBC">
        <w:rPr>
          <w:lang w:val="hu-HU"/>
        </w:rPr>
        <w:fldChar w:fldCharType="end"/>
      </w:r>
    </w:p>
    <w:p w14:paraId="3F77A8F3" w14:textId="77777777" w:rsidR="00EA1846" w:rsidRPr="008D33F9" w:rsidRDefault="00EA1846" w:rsidP="008D33F9">
      <w:pPr>
        <w:spacing w:line="240" w:lineRule="auto"/>
        <w:rPr>
          <w:lang w:val="hu-HU"/>
        </w:rPr>
      </w:pPr>
    </w:p>
    <w:p w14:paraId="6C9958ED" w14:textId="77777777" w:rsidR="00EA1846" w:rsidRPr="00912189" w:rsidRDefault="00EA1846" w:rsidP="008D33F9">
      <w:pPr>
        <w:spacing w:line="240" w:lineRule="auto"/>
        <w:ind w:left="567" w:hanging="567"/>
        <w:outlineLvl w:val="0"/>
        <w:rPr>
          <w:lang w:val="hu-HU"/>
        </w:rPr>
      </w:pPr>
    </w:p>
    <w:p w14:paraId="51F57674" w14:textId="623D92E3" w:rsidR="00EA1846" w:rsidRPr="008D33F9" w:rsidRDefault="00EA1846" w:rsidP="008D33F9">
      <w:pPr>
        <w:keepNext/>
        <w:spacing w:line="240" w:lineRule="auto"/>
        <w:ind w:left="567" w:hanging="567"/>
        <w:outlineLvl w:val="0"/>
        <w:rPr>
          <w:b/>
          <w:bCs/>
          <w:lang w:val="hu-HU"/>
        </w:rPr>
      </w:pPr>
      <w:r w:rsidRPr="008D33F9">
        <w:rPr>
          <w:b/>
          <w:bCs/>
          <w:lang w:val="hu-HU"/>
        </w:rPr>
        <w:t>7.</w:t>
      </w:r>
      <w:r w:rsidRPr="008D33F9">
        <w:rPr>
          <w:b/>
          <w:bCs/>
          <w:lang w:val="hu-HU"/>
        </w:rPr>
        <w:tab/>
        <w:t>A FORGALOMBAHOZATALI ENGEDÉLY JOGOSULTJA</w:t>
      </w:r>
      <w:r w:rsidR="00601FBC">
        <w:rPr>
          <w:b/>
          <w:bCs/>
          <w:lang w:val="hu-HU"/>
        </w:rPr>
        <w:fldChar w:fldCharType="begin"/>
      </w:r>
      <w:r w:rsidR="00601FBC">
        <w:rPr>
          <w:b/>
          <w:bCs/>
          <w:lang w:val="hu-HU"/>
        </w:rPr>
        <w:instrText xml:space="preserve"> DOCVARIABLE VAULT_ND_2826fdd4-6d66-421e-9555-916553c90514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0CE31CE" w14:textId="77777777" w:rsidR="00EA1846" w:rsidRPr="008D33F9" w:rsidRDefault="00EA1846" w:rsidP="008D33F9">
      <w:pPr>
        <w:keepNext/>
        <w:spacing w:line="240" w:lineRule="auto"/>
        <w:ind w:left="567" w:hanging="567"/>
        <w:outlineLvl w:val="0"/>
        <w:rPr>
          <w:b/>
          <w:bCs/>
          <w:lang w:val="hu-HU"/>
        </w:rPr>
      </w:pPr>
    </w:p>
    <w:p w14:paraId="11599ABC" w14:textId="089780FB" w:rsidR="00EA1846" w:rsidRPr="008D33F9" w:rsidRDefault="007C2D2A" w:rsidP="008D33F9">
      <w:pPr>
        <w:keepNext/>
        <w:spacing w:line="240" w:lineRule="auto"/>
        <w:rPr>
          <w:lang w:val="hu-HU"/>
        </w:rPr>
      </w:pPr>
      <w:r w:rsidRPr="008D33F9">
        <w:rPr>
          <w:lang w:val="hu-HU"/>
        </w:rPr>
        <w:t>Eli Lilly Nederland B.V.</w:t>
      </w:r>
      <w:r w:rsidR="004D421D" w:rsidRPr="008D33F9">
        <w:rPr>
          <w:lang w:val="hu-HU"/>
        </w:rPr>
        <w:t xml:space="preserve">, </w:t>
      </w:r>
      <w:ins w:id="48" w:author="Lilly_reg" w:date="2025-11-10T17:47:00Z">
        <w:r w:rsidR="00271708" w:rsidRPr="00533B23">
          <w:rPr>
            <w:lang w:val="hu-HU"/>
            <w:rPrChange w:id="49" w:author="Lilly_reg" w:date="2025-11-11T08:12:00Z" w16du:dateUtc="2025-11-11T07:12:00Z">
              <w:rPr/>
            </w:rPrChange>
          </w:rPr>
          <w:t>Orteliuslaan 1000</w:t>
        </w:r>
      </w:ins>
      <w:del w:id="50" w:author="Lilly_reg" w:date="2025-11-10T17:47:00Z" w16du:dateUtc="2025-11-10T16:47:00Z">
        <w:r w:rsidRPr="008D33F9" w:rsidDel="00271708">
          <w:rPr>
            <w:lang w:val="hu-HU"/>
          </w:rPr>
          <w:delText>Papendorpseweg 83</w:delText>
        </w:r>
      </w:del>
      <w:r w:rsidRPr="008D33F9">
        <w:rPr>
          <w:lang w:val="hu-HU"/>
        </w:rPr>
        <w:t>, 3528</w:t>
      </w:r>
      <w:del w:id="51" w:author="Lilly_reg" w:date="2025-11-10T17:47:00Z" w16du:dateUtc="2025-11-10T16:47:00Z">
        <w:r w:rsidR="00462886" w:rsidRPr="008D33F9" w:rsidDel="00271708">
          <w:rPr>
            <w:lang w:val="hu-HU"/>
          </w:rPr>
          <w:delText xml:space="preserve"> </w:delText>
        </w:r>
        <w:r w:rsidRPr="008D33F9" w:rsidDel="00271708">
          <w:rPr>
            <w:lang w:val="hu-HU"/>
          </w:rPr>
          <w:delText>B</w:delText>
        </w:r>
      </w:del>
      <w:ins w:id="52" w:author="Lilly_reg" w:date="2025-11-10T17:47:00Z" w16du:dateUtc="2025-11-10T16:47:00Z">
        <w:r w:rsidR="00271708">
          <w:rPr>
            <w:lang w:val="hu-HU"/>
          </w:rPr>
          <w:t> </w:t>
        </w:r>
      </w:ins>
      <w:del w:id="53" w:author="Lilly_reg" w:date="2025-11-10T17:47:00Z" w16du:dateUtc="2025-11-10T16:47:00Z">
        <w:r w:rsidRPr="008D33F9" w:rsidDel="00271708">
          <w:rPr>
            <w:lang w:val="hu-HU"/>
          </w:rPr>
          <w:delText>J</w:delText>
        </w:r>
      </w:del>
      <w:ins w:id="54" w:author="Lilly_reg" w:date="2025-11-10T17:48:00Z" w16du:dateUtc="2025-11-10T16:48:00Z">
        <w:r w:rsidR="00271708">
          <w:rPr>
            <w:lang w:val="hu-HU"/>
          </w:rPr>
          <w:t>BD</w:t>
        </w:r>
      </w:ins>
      <w:r w:rsidRPr="008D33F9">
        <w:rPr>
          <w:lang w:val="hu-HU"/>
        </w:rPr>
        <w:t xml:space="preserve"> Utrecht</w:t>
      </w:r>
      <w:r w:rsidR="004D421D" w:rsidRPr="008D33F9">
        <w:rPr>
          <w:lang w:val="hu-HU"/>
        </w:rPr>
        <w:t xml:space="preserve">, </w:t>
      </w:r>
      <w:r w:rsidRPr="008D33F9">
        <w:rPr>
          <w:lang w:val="hu-HU"/>
        </w:rPr>
        <w:t>Hollandia</w:t>
      </w:r>
    </w:p>
    <w:p w14:paraId="3591CB2E" w14:textId="77777777" w:rsidR="00EA1846" w:rsidRPr="00912189" w:rsidRDefault="00EA1846" w:rsidP="008D33F9">
      <w:pPr>
        <w:spacing w:line="240" w:lineRule="auto"/>
        <w:ind w:left="567" w:hanging="567"/>
        <w:outlineLvl w:val="0"/>
        <w:rPr>
          <w:lang w:val="hu-HU"/>
        </w:rPr>
      </w:pPr>
    </w:p>
    <w:p w14:paraId="352C75FC" w14:textId="77777777" w:rsidR="00EA1846" w:rsidRPr="00912189" w:rsidRDefault="00EA1846" w:rsidP="008D33F9">
      <w:pPr>
        <w:spacing w:line="240" w:lineRule="auto"/>
        <w:ind w:left="567" w:hanging="567"/>
        <w:outlineLvl w:val="0"/>
        <w:rPr>
          <w:lang w:val="hu-HU"/>
        </w:rPr>
      </w:pPr>
    </w:p>
    <w:p w14:paraId="05B708F6" w14:textId="0F513AFA" w:rsidR="00EA1846" w:rsidRPr="008D33F9" w:rsidRDefault="00EA1846" w:rsidP="008D33F9">
      <w:pPr>
        <w:keepNext/>
        <w:spacing w:line="240" w:lineRule="auto"/>
        <w:ind w:left="567" w:hanging="567"/>
        <w:outlineLvl w:val="0"/>
        <w:rPr>
          <w:b/>
          <w:bCs/>
          <w:lang w:val="hu-HU"/>
        </w:rPr>
      </w:pPr>
      <w:r w:rsidRPr="008D33F9">
        <w:rPr>
          <w:b/>
          <w:bCs/>
          <w:lang w:val="hu-HU"/>
        </w:rPr>
        <w:t>8.</w:t>
      </w:r>
      <w:r w:rsidRPr="008D33F9">
        <w:rPr>
          <w:b/>
          <w:bCs/>
          <w:lang w:val="hu-HU"/>
        </w:rPr>
        <w:tab/>
        <w:t>A FORGALOMBAHOZATALI ENGEDÉLY SZÁMAI</w:t>
      </w:r>
      <w:r w:rsidR="00601FBC">
        <w:rPr>
          <w:b/>
          <w:bCs/>
          <w:lang w:val="hu-HU"/>
        </w:rPr>
        <w:fldChar w:fldCharType="begin"/>
      </w:r>
      <w:r w:rsidR="00601FBC">
        <w:rPr>
          <w:b/>
          <w:bCs/>
          <w:lang w:val="hu-HU"/>
        </w:rPr>
        <w:instrText xml:space="preserve"> DOCVARIABLE VAULT_ND_8c49376a-b92b-494a-a5a1-d76f511e4f53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9DF729F" w14:textId="77777777" w:rsidR="00EA1846" w:rsidRPr="008D33F9" w:rsidRDefault="00EA1846" w:rsidP="008D33F9">
      <w:pPr>
        <w:keepNext/>
        <w:spacing w:line="240" w:lineRule="auto"/>
        <w:ind w:left="567" w:hanging="567"/>
        <w:outlineLvl w:val="0"/>
        <w:rPr>
          <w:b/>
          <w:bCs/>
          <w:lang w:val="hu-HU"/>
        </w:rPr>
      </w:pPr>
    </w:p>
    <w:p w14:paraId="6AF250F2" w14:textId="5837CF58" w:rsidR="00FE1AA0" w:rsidRPr="008D33F9" w:rsidRDefault="00FE1AA0" w:rsidP="00FE1AA0">
      <w:pPr>
        <w:keepNext/>
        <w:spacing w:line="240" w:lineRule="auto"/>
        <w:rPr>
          <w:u w:val="single"/>
          <w:lang w:val="hu-HU"/>
        </w:rPr>
      </w:pPr>
      <w:r w:rsidRPr="008D33F9">
        <w:rPr>
          <w:u w:val="single"/>
          <w:lang w:val="hu-HU"/>
        </w:rPr>
        <w:t xml:space="preserve">Olumiant </w:t>
      </w:r>
      <w:r>
        <w:rPr>
          <w:u w:val="single"/>
          <w:lang w:val="hu-HU"/>
        </w:rPr>
        <w:t>1</w:t>
      </w:r>
      <w:r w:rsidRPr="008D33F9">
        <w:rPr>
          <w:noProof/>
          <w:u w:val="single"/>
          <w:lang w:val="hu-HU"/>
        </w:rPr>
        <w:t xml:space="preserve"> mg </w:t>
      </w:r>
      <w:r w:rsidRPr="008D33F9">
        <w:rPr>
          <w:u w:val="single"/>
          <w:lang w:val="hu-HU"/>
        </w:rPr>
        <w:t>filmtabletta</w:t>
      </w:r>
    </w:p>
    <w:p w14:paraId="556900B6" w14:textId="77777777" w:rsidR="00FE1AA0" w:rsidRPr="00FE1AA0" w:rsidRDefault="00FE1AA0" w:rsidP="00FE1AA0">
      <w:pPr>
        <w:keepLines/>
        <w:widowControl w:val="0"/>
        <w:autoSpaceDE w:val="0"/>
        <w:autoSpaceDN w:val="0"/>
        <w:adjustRightInd w:val="0"/>
        <w:spacing w:line="240" w:lineRule="auto"/>
        <w:ind w:left="108" w:right="108"/>
        <w:rPr>
          <w:rFonts w:cs="Verdana"/>
          <w:color w:val="000000"/>
          <w:lang w:val="hu-HU"/>
        </w:rPr>
      </w:pPr>
    </w:p>
    <w:p w14:paraId="389D7C72" w14:textId="77777777" w:rsidR="00FE1AA0" w:rsidRPr="00FE1AA0" w:rsidRDefault="00FE1AA0" w:rsidP="00FE1AA0">
      <w:pPr>
        <w:keepLines/>
        <w:widowControl w:val="0"/>
        <w:autoSpaceDE w:val="0"/>
        <w:autoSpaceDN w:val="0"/>
        <w:adjustRightInd w:val="0"/>
        <w:spacing w:line="240" w:lineRule="auto"/>
        <w:ind w:left="108" w:right="108"/>
        <w:rPr>
          <w:rFonts w:cs="Verdana"/>
          <w:color w:val="000000"/>
          <w:lang w:val="hu-HU"/>
        </w:rPr>
      </w:pPr>
      <w:r w:rsidRPr="00FE1AA0">
        <w:rPr>
          <w:rFonts w:cs="Verdana"/>
          <w:color w:val="000000"/>
          <w:lang w:val="hu-HU"/>
        </w:rPr>
        <w:t>EU/1/16/1170/017</w:t>
      </w:r>
    </w:p>
    <w:p w14:paraId="0CBBF2CA" w14:textId="77777777" w:rsidR="00FE1AA0" w:rsidRPr="00FE1AA0" w:rsidRDefault="00FE1AA0" w:rsidP="00FE1AA0">
      <w:pPr>
        <w:keepLines/>
        <w:widowControl w:val="0"/>
        <w:autoSpaceDE w:val="0"/>
        <w:autoSpaceDN w:val="0"/>
        <w:adjustRightInd w:val="0"/>
        <w:spacing w:line="240" w:lineRule="auto"/>
        <w:ind w:left="108" w:right="108"/>
        <w:rPr>
          <w:rFonts w:cs="Verdana"/>
          <w:color w:val="000000"/>
          <w:lang w:val="hu-HU"/>
        </w:rPr>
      </w:pPr>
      <w:r w:rsidRPr="00FE1AA0">
        <w:rPr>
          <w:rFonts w:cs="Verdana"/>
          <w:color w:val="000000"/>
          <w:lang w:val="hu-HU"/>
        </w:rPr>
        <w:t>EU/1/16/1170/018</w:t>
      </w:r>
    </w:p>
    <w:p w14:paraId="68A17896" w14:textId="215DECE7" w:rsidR="00FE1AA0" w:rsidRPr="00FE1AA0" w:rsidRDefault="00FE1AA0" w:rsidP="00FE1AA0">
      <w:pPr>
        <w:keepLines/>
        <w:widowControl w:val="0"/>
        <w:autoSpaceDE w:val="0"/>
        <w:autoSpaceDN w:val="0"/>
        <w:adjustRightInd w:val="0"/>
        <w:spacing w:line="240" w:lineRule="auto"/>
        <w:ind w:left="108" w:right="108"/>
        <w:rPr>
          <w:rFonts w:cs="Verdana"/>
          <w:color w:val="000000"/>
          <w:lang w:val="hu-HU"/>
        </w:rPr>
      </w:pPr>
      <w:r w:rsidRPr="00FE1AA0">
        <w:rPr>
          <w:rFonts w:cs="Verdana"/>
          <w:color w:val="000000"/>
          <w:lang w:val="hu-HU"/>
        </w:rPr>
        <w:t>EU/1/16/1170/019</w:t>
      </w:r>
    </w:p>
    <w:p w14:paraId="253A28C8" w14:textId="77777777" w:rsidR="00FE1AA0" w:rsidRDefault="00FE1AA0" w:rsidP="00FE1AA0">
      <w:pPr>
        <w:spacing w:line="240" w:lineRule="auto"/>
        <w:rPr>
          <w:u w:val="single"/>
          <w:lang w:val="hu-HU"/>
        </w:rPr>
      </w:pPr>
    </w:p>
    <w:p w14:paraId="6C3D32DF" w14:textId="56EB8AD6" w:rsidR="00E9545B" w:rsidRPr="008D33F9" w:rsidRDefault="00E9545B" w:rsidP="008D33F9">
      <w:pPr>
        <w:keepNext/>
        <w:spacing w:line="240" w:lineRule="auto"/>
        <w:rPr>
          <w:u w:val="single"/>
          <w:lang w:val="hu-HU"/>
        </w:rPr>
      </w:pPr>
      <w:r w:rsidRPr="008D33F9">
        <w:rPr>
          <w:u w:val="single"/>
          <w:lang w:val="hu-HU"/>
        </w:rPr>
        <w:lastRenderedPageBreak/>
        <w:t>Olumiant 2</w:t>
      </w:r>
      <w:r w:rsidRPr="008D33F9">
        <w:rPr>
          <w:noProof/>
          <w:u w:val="single"/>
          <w:lang w:val="hu-HU"/>
        </w:rPr>
        <w:t xml:space="preserve"> mg </w:t>
      </w:r>
      <w:r w:rsidRPr="008D33F9">
        <w:rPr>
          <w:u w:val="single"/>
          <w:lang w:val="hu-HU"/>
        </w:rPr>
        <w:t>filmtabletta</w:t>
      </w:r>
    </w:p>
    <w:p w14:paraId="015E7CD3" w14:textId="77777777" w:rsidR="006D09C6" w:rsidRPr="008D33F9" w:rsidRDefault="006D09C6" w:rsidP="008D33F9">
      <w:pPr>
        <w:keepNext/>
        <w:autoSpaceDE w:val="0"/>
        <w:autoSpaceDN w:val="0"/>
        <w:adjustRightInd w:val="0"/>
        <w:spacing w:line="240" w:lineRule="auto"/>
        <w:ind w:left="108" w:right="108"/>
        <w:rPr>
          <w:rFonts w:cs="Verdana"/>
          <w:color w:val="000000"/>
          <w:lang w:val="hu-HU"/>
        </w:rPr>
      </w:pPr>
    </w:p>
    <w:p w14:paraId="02D5918C" w14:textId="6C07C6B2" w:rsidR="00E9545B" w:rsidRPr="008D33F9" w:rsidRDefault="00E9545B" w:rsidP="008D33F9">
      <w:pPr>
        <w:keepNext/>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EU/1/16/1170/001</w:t>
      </w:r>
    </w:p>
    <w:p w14:paraId="563D5723" w14:textId="77777777" w:rsidR="00E9545B" w:rsidRPr="008D33F9" w:rsidRDefault="00E9545B" w:rsidP="008D33F9">
      <w:pPr>
        <w:keepNext/>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EU/1/16/1170/002</w:t>
      </w:r>
    </w:p>
    <w:p w14:paraId="0A44CB2A"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EU/1/16/1170/003</w:t>
      </w:r>
    </w:p>
    <w:p w14:paraId="0C32AE87"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EU/1/16/1170/004</w:t>
      </w:r>
    </w:p>
    <w:p w14:paraId="0F5E213A"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EU/1/16/1170/005</w:t>
      </w:r>
    </w:p>
    <w:p w14:paraId="292D59AE"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EU/1/16/1170/006</w:t>
      </w:r>
    </w:p>
    <w:p w14:paraId="4BD6371C"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EU/1/16/1170/007</w:t>
      </w:r>
    </w:p>
    <w:p w14:paraId="740D1146"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EU/1/16/1170/008</w:t>
      </w:r>
    </w:p>
    <w:p w14:paraId="345C9E0C" w14:textId="77777777" w:rsidR="00E9545B" w:rsidRPr="008D33F9" w:rsidRDefault="00E9545B" w:rsidP="008D33F9">
      <w:pPr>
        <w:widowControl w:val="0"/>
        <w:autoSpaceDE w:val="0"/>
        <w:autoSpaceDN w:val="0"/>
        <w:adjustRightInd w:val="0"/>
        <w:spacing w:line="240" w:lineRule="auto"/>
        <w:ind w:left="108" w:right="108"/>
        <w:rPr>
          <w:rFonts w:cs="Verdana"/>
          <w:color w:val="000000"/>
          <w:lang w:val="hu-HU"/>
        </w:rPr>
      </w:pPr>
    </w:p>
    <w:p w14:paraId="6027F053" w14:textId="77777777" w:rsidR="00E9545B" w:rsidRPr="008D33F9" w:rsidRDefault="00E9545B" w:rsidP="008D33F9">
      <w:pPr>
        <w:widowControl w:val="0"/>
        <w:spacing w:line="240" w:lineRule="auto"/>
        <w:rPr>
          <w:u w:val="single"/>
          <w:lang w:val="hu-HU"/>
        </w:rPr>
      </w:pPr>
      <w:r w:rsidRPr="008D33F9">
        <w:rPr>
          <w:u w:val="single"/>
          <w:lang w:val="hu-HU"/>
        </w:rPr>
        <w:t>Olumiant 4</w:t>
      </w:r>
      <w:r w:rsidRPr="008D33F9">
        <w:rPr>
          <w:noProof/>
          <w:u w:val="single"/>
          <w:lang w:val="hu-HU"/>
        </w:rPr>
        <w:t xml:space="preserve"> mg </w:t>
      </w:r>
      <w:r w:rsidRPr="008D33F9">
        <w:rPr>
          <w:u w:val="single"/>
          <w:lang w:val="hu-HU"/>
        </w:rPr>
        <w:t>filmtabletta</w:t>
      </w:r>
    </w:p>
    <w:p w14:paraId="66CDECC3" w14:textId="77777777" w:rsidR="006D09C6" w:rsidRPr="008D33F9" w:rsidRDefault="006D09C6" w:rsidP="008D33F9">
      <w:pPr>
        <w:keepLines/>
        <w:widowControl w:val="0"/>
        <w:autoSpaceDE w:val="0"/>
        <w:autoSpaceDN w:val="0"/>
        <w:adjustRightInd w:val="0"/>
        <w:spacing w:line="240" w:lineRule="auto"/>
        <w:ind w:left="108" w:right="108"/>
        <w:rPr>
          <w:rFonts w:cs="Verdana"/>
          <w:color w:val="000000"/>
          <w:lang w:val="hu-HU"/>
        </w:rPr>
      </w:pPr>
    </w:p>
    <w:p w14:paraId="773B824E" w14:textId="20E75C55"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EU/1/16/1170/009</w:t>
      </w:r>
    </w:p>
    <w:p w14:paraId="4102E897"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EU/1/16/1170/010</w:t>
      </w:r>
    </w:p>
    <w:p w14:paraId="27A1C53E"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EU/1/16/1170/011</w:t>
      </w:r>
    </w:p>
    <w:p w14:paraId="0418B3F1"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EU/1/16/1170/012</w:t>
      </w:r>
    </w:p>
    <w:p w14:paraId="42BBE4EA"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EU/1/16/1170/013</w:t>
      </w:r>
    </w:p>
    <w:p w14:paraId="3D49BFF9"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EU/1/16/1170/014</w:t>
      </w:r>
    </w:p>
    <w:p w14:paraId="51567A90"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EU/1/16/1170/015</w:t>
      </w:r>
    </w:p>
    <w:p w14:paraId="7DA8CE9C" w14:textId="77777777" w:rsidR="00E9545B" w:rsidRPr="008D33F9" w:rsidRDefault="00E9545B"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EU/1/16/1170/016</w:t>
      </w:r>
    </w:p>
    <w:p w14:paraId="500B30E1" w14:textId="77777777" w:rsidR="00E9545B" w:rsidRPr="008D33F9" w:rsidRDefault="00E9545B" w:rsidP="008D33F9">
      <w:pPr>
        <w:spacing w:line="240" w:lineRule="auto"/>
        <w:ind w:left="567" w:hanging="567"/>
        <w:outlineLvl w:val="0"/>
        <w:rPr>
          <w:bCs/>
          <w:lang w:val="hu-HU"/>
        </w:rPr>
      </w:pPr>
    </w:p>
    <w:p w14:paraId="585F0B77" w14:textId="77777777" w:rsidR="00EA1846" w:rsidRPr="008D33F9" w:rsidRDefault="00EA1846" w:rsidP="008D33F9">
      <w:pPr>
        <w:spacing w:line="240" w:lineRule="auto"/>
        <w:ind w:left="567" w:hanging="567"/>
        <w:outlineLvl w:val="0"/>
        <w:rPr>
          <w:bCs/>
          <w:lang w:val="hu-HU"/>
        </w:rPr>
      </w:pPr>
    </w:p>
    <w:p w14:paraId="5147CB5E" w14:textId="4B82F20F" w:rsidR="00EA1846" w:rsidRPr="008D33F9" w:rsidRDefault="00EA1846" w:rsidP="008D33F9">
      <w:pPr>
        <w:keepNext/>
        <w:spacing w:line="240" w:lineRule="auto"/>
        <w:ind w:left="567" w:hanging="567"/>
        <w:outlineLvl w:val="0"/>
        <w:rPr>
          <w:b/>
          <w:bCs/>
          <w:lang w:val="hu-HU"/>
        </w:rPr>
      </w:pPr>
      <w:r w:rsidRPr="008D33F9">
        <w:rPr>
          <w:b/>
          <w:bCs/>
          <w:lang w:val="hu-HU"/>
        </w:rPr>
        <w:t>9.</w:t>
      </w:r>
      <w:r w:rsidRPr="008D33F9">
        <w:rPr>
          <w:b/>
          <w:bCs/>
          <w:lang w:val="hu-HU"/>
        </w:rPr>
        <w:tab/>
        <w:t>A FORGALOMBAHOZATALI ENGEDÉLY ELSŐ KIADÁSÁNAK/ MEGÚJÍTÁSÁNAK DÁTUMA</w:t>
      </w:r>
      <w:r w:rsidR="00601FBC">
        <w:rPr>
          <w:b/>
          <w:bCs/>
          <w:lang w:val="hu-HU"/>
        </w:rPr>
        <w:fldChar w:fldCharType="begin"/>
      </w:r>
      <w:r w:rsidR="00601FBC">
        <w:rPr>
          <w:b/>
          <w:bCs/>
          <w:lang w:val="hu-HU"/>
        </w:rPr>
        <w:instrText xml:space="preserve"> DOCVARIABLE VAULT_ND_ee0f6587-391a-4777-b3d8-00978d4e5e05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A51A7A5" w14:textId="77777777" w:rsidR="00EA1846" w:rsidRPr="008D33F9" w:rsidRDefault="00EA1846" w:rsidP="008D33F9">
      <w:pPr>
        <w:keepNext/>
        <w:spacing w:line="240" w:lineRule="auto"/>
        <w:rPr>
          <w:lang w:val="hu-HU"/>
        </w:rPr>
      </w:pPr>
    </w:p>
    <w:p w14:paraId="39993E42" w14:textId="4C16B9BE" w:rsidR="00EA1846" w:rsidRPr="008D33F9" w:rsidRDefault="00EA1846" w:rsidP="008D33F9">
      <w:pPr>
        <w:keepNext/>
        <w:spacing w:line="240" w:lineRule="auto"/>
        <w:rPr>
          <w:lang w:val="hu-HU"/>
        </w:rPr>
      </w:pPr>
      <w:r w:rsidRPr="008D33F9">
        <w:rPr>
          <w:lang w:val="hu-HU"/>
        </w:rPr>
        <w:t xml:space="preserve">A forgalombahozatali engedély első kiadásának dátuma: </w:t>
      </w:r>
      <w:r w:rsidR="00AC4904" w:rsidRPr="008D33F9">
        <w:rPr>
          <w:lang w:val="hu-HU"/>
        </w:rPr>
        <w:t>2017. február 13.</w:t>
      </w:r>
    </w:p>
    <w:p w14:paraId="46F6313C" w14:textId="1F5FF56B" w:rsidR="00EA1846" w:rsidRDefault="00EA1846" w:rsidP="008D33F9">
      <w:pPr>
        <w:spacing w:line="240" w:lineRule="auto"/>
        <w:rPr>
          <w:lang w:val="hu-HU"/>
        </w:rPr>
      </w:pPr>
    </w:p>
    <w:p w14:paraId="3F56C298" w14:textId="3902DE4A" w:rsidR="00AE1AC6" w:rsidRDefault="00AE1AC6" w:rsidP="008D33F9">
      <w:pPr>
        <w:spacing w:line="240" w:lineRule="auto"/>
        <w:rPr>
          <w:lang w:val="hu-HU"/>
        </w:rPr>
      </w:pPr>
      <w:r w:rsidRPr="00AE1AC6">
        <w:rPr>
          <w:lang w:val="hu-HU"/>
        </w:rPr>
        <w:t>A forgalombahozatali engedély legutóbbi megújításának dátuma:</w:t>
      </w:r>
      <w:r w:rsidR="008816B6">
        <w:rPr>
          <w:lang w:val="hu-HU"/>
        </w:rPr>
        <w:t xml:space="preserve"> 2021. november 12.</w:t>
      </w:r>
    </w:p>
    <w:p w14:paraId="502B3CD9" w14:textId="77777777" w:rsidR="00AE1AC6" w:rsidRPr="008D33F9" w:rsidRDefault="00AE1AC6" w:rsidP="008D33F9">
      <w:pPr>
        <w:spacing w:line="240" w:lineRule="auto"/>
        <w:rPr>
          <w:lang w:val="hu-HU"/>
        </w:rPr>
      </w:pPr>
    </w:p>
    <w:p w14:paraId="6DCB9AAB" w14:textId="77777777" w:rsidR="007C2D2A" w:rsidRPr="008D33F9" w:rsidRDefault="007C2D2A" w:rsidP="008D33F9">
      <w:pPr>
        <w:spacing w:line="240" w:lineRule="auto"/>
        <w:rPr>
          <w:lang w:val="hu-HU"/>
        </w:rPr>
      </w:pPr>
    </w:p>
    <w:p w14:paraId="36F98417" w14:textId="179147EB" w:rsidR="00EA1846" w:rsidRPr="008D33F9" w:rsidRDefault="00EA1846" w:rsidP="008D33F9">
      <w:pPr>
        <w:spacing w:line="240" w:lineRule="auto"/>
        <w:ind w:left="567" w:hanging="567"/>
        <w:outlineLvl w:val="0"/>
        <w:rPr>
          <w:b/>
          <w:bCs/>
          <w:lang w:val="hu-HU"/>
        </w:rPr>
      </w:pPr>
      <w:r w:rsidRPr="008D33F9">
        <w:rPr>
          <w:b/>
          <w:bCs/>
          <w:lang w:val="hu-HU"/>
        </w:rPr>
        <w:t>10.</w:t>
      </w:r>
      <w:r w:rsidRPr="008D33F9">
        <w:rPr>
          <w:b/>
          <w:bCs/>
          <w:lang w:val="hu-HU"/>
        </w:rPr>
        <w:tab/>
        <w:t>A SZÖVEG ELLENŐRZÉSÉNEK DÁTUMA</w:t>
      </w:r>
      <w:r w:rsidR="00601FBC">
        <w:rPr>
          <w:b/>
          <w:bCs/>
          <w:lang w:val="hu-HU"/>
        </w:rPr>
        <w:fldChar w:fldCharType="begin"/>
      </w:r>
      <w:r w:rsidR="00601FBC">
        <w:rPr>
          <w:b/>
          <w:bCs/>
          <w:lang w:val="hu-HU"/>
        </w:rPr>
        <w:instrText xml:space="preserve"> DOCVARIABLE VAULT_ND_c58a1664-f341-468c-9237-811b22b98157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D4D2479" w14:textId="77777777" w:rsidR="00EA1846" w:rsidRPr="008D33F9" w:rsidRDefault="00EA1846" w:rsidP="008D33F9">
      <w:pPr>
        <w:spacing w:line="240" w:lineRule="auto"/>
        <w:ind w:left="567" w:hanging="567"/>
        <w:outlineLvl w:val="0"/>
        <w:rPr>
          <w:bCs/>
          <w:lang w:val="hu-HU"/>
        </w:rPr>
      </w:pPr>
    </w:p>
    <w:p w14:paraId="337CFFB0" w14:textId="77777777" w:rsidR="00EA1846" w:rsidRPr="008D33F9" w:rsidRDefault="00EA1846" w:rsidP="008D33F9">
      <w:pPr>
        <w:spacing w:line="240" w:lineRule="auto"/>
        <w:ind w:left="567" w:hanging="567"/>
        <w:outlineLvl w:val="0"/>
        <w:rPr>
          <w:bCs/>
          <w:lang w:val="hu-HU"/>
        </w:rPr>
      </w:pPr>
    </w:p>
    <w:p w14:paraId="5D69D296" w14:textId="3F9F9E52" w:rsidR="00EA1846" w:rsidRPr="008D33F9" w:rsidRDefault="00EA1846" w:rsidP="008D33F9">
      <w:pPr>
        <w:numPr>
          <w:ilvl w:val="12"/>
          <w:numId w:val="0"/>
        </w:numPr>
        <w:spacing w:line="240" w:lineRule="auto"/>
        <w:ind w:right="-2"/>
        <w:rPr>
          <w:lang w:val="hu-HU"/>
        </w:rPr>
      </w:pPr>
      <w:r w:rsidRPr="008D33F9">
        <w:rPr>
          <w:lang w:val="hu-HU"/>
        </w:rPr>
        <w:t xml:space="preserve">A gyógyszerről részletes információ az Európai Gyógyszerügynökség internetes honlapján </w:t>
      </w:r>
      <w:r w:rsidR="00242D98" w:rsidRPr="008D33F9">
        <w:rPr>
          <w:lang w:val="hu-HU"/>
        </w:rPr>
        <w:t>(</w:t>
      </w:r>
      <w:r w:rsidR="00242D98">
        <w:fldChar w:fldCharType="begin"/>
      </w:r>
      <w:r w:rsidR="00242D98" w:rsidRPr="00533B23">
        <w:rPr>
          <w:lang w:val="hu-HU"/>
          <w:rPrChange w:id="55" w:author="Lilly_reg" w:date="2025-11-11T08:12:00Z" w16du:dateUtc="2025-11-11T07:12:00Z">
            <w:rPr/>
          </w:rPrChange>
        </w:rPr>
        <w:instrText>HYPERLINK "http://www.ema.europa.eu/"</w:instrText>
      </w:r>
      <w:r w:rsidR="00242D98">
        <w:fldChar w:fldCharType="separate"/>
      </w:r>
      <w:r w:rsidR="00242D98" w:rsidRPr="008D33F9">
        <w:rPr>
          <w:rStyle w:val="Hyperlink"/>
          <w:lang w:val="hu-HU"/>
        </w:rPr>
        <w:t>http://www.ema.e</w:t>
      </w:r>
      <w:bookmarkStart w:id="56" w:name="_Hlt145757343"/>
      <w:bookmarkStart w:id="57" w:name="_Hlt145757344"/>
      <w:r w:rsidR="00242D98" w:rsidRPr="008D33F9">
        <w:rPr>
          <w:rStyle w:val="Hyperlink"/>
          <w:lang w:val="hu-HU"/>
        </w:rPr>
        <w:t>u</w:t>
      </w:r>
      <w:bookmarkEnd w:id="56"/>
      <w:bookmarkEnd w:id="57"/>
      <w:r w:rsidR="00242D98" w:rsidRPr="008D33F9">
        <w:rPr>
          <w:rStyle w:val="Hyperlink"/>
          <w:lang w:val="hu-HU"/>
        </w:rPr>
        <w:t>rop</w:t>
      </w:r>
      <w:bookmarkStart w:id="58" w:name="_Hlt145757384"/>
      <w:r w:rsidR="00242D98" w:rsidRPr="008D33F9">
        <w:rPr>
          <w:rStyle w:val="Hyperlink"/>
          <w:lang w:val="hu-HU"/>
        </w:rPr>
        <w:t>a</w:t>
      </w:r>
      <w:bookmarkEnd w:id="58"/>
      <w:r w:rsidR="00242D98" w:rsidRPr="008D33F9">
        <w:rPr>
          <w:rStyle w:val="Hyperlink"/>
          <w:lang w:val="hu-HU"/>
        </w:rPr>
        <w:t>.eu</w:t>
      </w:r>
      <w:r w:rsidR="00242D98">
        <w:fldChar w:fldCharType="end"/>
      </w:r>
      <w:r w:rsidR="00242D98" w:rsidRPr="008D33F9">
        <w:rPr>
          <w:lang w:val="hu-HU"/>
        </w:rPr>
        <w:t xml:space="preserve">) </w:t>
      </w:r>
      <w:r w:rsidRPr="008D33F9">
        <w:rPr>
          <w:lang w:val="hu-HU"/>
        </w:rPr>
        <w:t>található.</w:t>
      </w:r>
    </w:p>
    <w:p w14:paraId="3FC0A18E" w14:textId="77777777" w:rsidR="00EA1846" w:rsidRPr="008D33F9" w:rsidRDefault="00EA1846" w:rsidP="008D33F9">
      <w:pPr>
        <w:spacing w:line="240" w:lineRule="auto"/>
        <w:rPr>
          <w:lang w:val="hu-HU"/>
        </w:rPr>
      </w:pPr>
      <w:r w:rsidRPr="008D33F9">
        <w:rPr>
          <w:b/>
          <w:bCs/>
          <w:lang w:val="hu-HU"/>
        </w:rPr>
        <w:br w:type="page"/>
      </w:r>
    </w:p>
    <w:p w14:paraId="5C028EFD" w14:textId="77777777" w:rsidR="00EA1846" w:rsidRPr="008D33F9" w:rsidRDefault="00EA1846" w:rsidP="008D33F9">
      <w:pPr>
        <w:spacing w:line="240" w:lineRule="auto"/>
        <w:rPr>
          <w:lang w:val="hu-HU"/>
        </w:rPr>
      </w:pPr>
    </w:p>
    <w:p w14:paraId="693467E9" w14:textId="77777777" w:rsidR="00EA1846" w:rsidRPr="008D33F9" w:rsidRDefault="00EA1846" w:rsidP="008D33F9">
      <w:pPr>
        <w:spacing w:line="240" w:lineRule="auto"/>
        <w:rPr>
          <w:lang w:val="hu-HU"/>
        </w:rPr>
      </w:pPr>
    </w:p>
    <w:p w14:paraId="1A8333FB" w14:textId="77777777" w:rsidR="00EA1846" w:rsidRPr="008D33F9" w:rsidRDefault="00EA1846" w:rsidP="008D33F9">
      <w:pPr>
        <w:spacing w:line="240" w:lineRule="auto"/>
        <w:rPr>
          <w:lang w:val="hu-HU"/>
        </w:rPr>
      </w:pPr>
    </w:p>
    <w:p w14:paraId="366DF1F6" w14:textId="77777777" w:rsidR="00EA1846" w:rsidRPr="008D33F9" w:rsidRDefault="00EA1846" w:rsidP="008D33F9">
      <w:pPr>
        <w:spacing w:line="240" w:lineRule="auto"/>
        <w:rPr>
          <w:lang w:val="hu-HU"/>
        </w:rPr>
      </w:pPr>
    </w:p>
    <w:p w14:paraId="32E832AD" w14:textId="77777777" w:rsidR="00EA1846" w:rsidRPr="008D33F9" w:rsidRDefault="00EA1846" w:rsidP="008D33F9">
      <w:pPr>
        <w:spacing w:line="240" w:lineRule="auto"/>
        <w:rPr>
          <w:lang w:val="hu-HU"/>
        </w:rPr>
      </w:pPr>
    </w:p>
    <w:p w14:paraId="10ECD531" w14:textId="77777777" w:rsidR="00EA1846" w:rsidRPr="008D33F9" w:rsidRDefault="00EA1846" w:rsidP="008D33F9">
      <w:pPr>
        <w:spacing w:line="240" w:lineRule="auto"/>
        <w:rPr>
          <w:lang w:val="hu-HU"/>
        </w:rPr>
      </w:pPr>
    </w:p>
    <w:p w14:paraId="68BB7112" w14:textId="77777777" w:rsidR="00EA1846" w:rsidRPr="008D33F9" w:rsidRDefault="00EA1846" w:rsidP="008D33F9">
      <w:pPr>
        <w:spacing w:line="240" w:lineRule="auto"/>
        <w:rPr>
          <w:lang w:val="hu-HU"/>
        </w:rPr>
      </w:pPr>
    </w:p>
    <w:p w14:paraId="79EDA92F" w14:textId="77777777" w:rsidR="00EA1846" w:rsidRPr="008D33F9" w:rsidRDefault="00EA1846" w:rsidP="008D33F9">
      <w:pPr>
        <w:spacing w:line="240" w:lineRule="auto"/>
        <w:rPr>
          <w:lang w:val="hu-HU"/>
        </w:rPr>
      </w:pPr>
    </w:p>
    <w:p w14:paraId="2D8074A0" w14:textId="1D2F579E" w:rsidR="00EA1846" w:rsidRDefault="00EA1846" w:rsidP="008D33F9">
      <w:pPr>
        <w:spacing w:line="240" w:lineRule="auto"/>
        <w:rPr>
          <w:lang w:val="hu-HU"/>
        </w:rPr>
      </w:pPr>
    </w:p>
    <w:p w14:paraId="3C410491" w14:textId="099EF834" w:rsidR="00647678" w:rsidRDefault="00647678" w:rsidP="008D33F9">
      <w:pPr>
        <w:spacing w:line="240" w:lineRule="auto"/>
        <w:rPr>
          <w:lang w:val="hu-HU"/>
        </w:rPr>
      </w:pPr>
    </w:p>
    <w:p w14:paraId="32A48E6D" w14:textId="62BE6604" w:rsidR="00647678" w:rsidRDefault="00647678" w:rsidP="008D33F9">
      <w:pPr>
        <w:spacing w:line="240" w:lineRule="auto"/>
        <w:rPr>
          <w:lang w:val="hu-HU"/>
        </w:rPr>
      </w:pPr>
    </w:p>
    <w:p w14:paraId="3D5C9646" w14:textId="7E4712D6" w:rsidR="00647678" w:rsidRDefault="00647678" w:rsidP="008D33F9">
      <w:pPr>
        <w:spacing w:line="240" w:lineRule="auto"/>
        <w:rPr>
          <w:lang w:val="hu-HU"/>
        </w:rPr>
      </w:pPr>
    </w:p>
    <w:p w14:paraId="07AA9940" w14:textId="1E5879EC" w:rsidR="00647678" w:rsidRDefault="00647678" w:rsidP="008D33F9">
      <w:pPr>
        <w:spacing w:line="240" w:lineRule="auto"/>
        <w:rPr>
          <w:lang w:val="hu-HU"/>
        </w:rPr>
      </w:pPr>
    </w:p>
    <w:p w14:paraId="434A0430" w14:textId="48EF152E" w:rsidR="00647678" w:rsidRDefault="00647678" w:rsidP="008D33F9">
      <w:pPr>
        <w:spacing w:line="240" w:lineRule="auto"/>
        <w:rPr>
          <w:lang w:val="hu-HU"/>
        </w:rPr>
      </w:pPr>
    </w:p>
    <w:p w14:paraId="170C63D3" w14:textId="0D461CEA" w:rsidR="00647678" w:rsidRDefault="00647678" w:rsidP="008D33F9">
      <w:pPr>
        <w:spacing w:line="240" w:lineRule="auto"/>
        <w:rPr>
          <w:lang w:val="hu-HU"/>
        </w:rPr>
      </w:pPr>
    </w:p>
    <w:p w14:paraId="55CFFFD8" w14:textId="216E0797" w:rsidR="00647678" w:rsidRDefault="00647678" w:rsidP="008D33F9">
      <w:pPr>
        <w:spacing w:line="240" w:lineRule="auto"/>
        <w:rPr>
          <w:lang w:val="hu-HU"/>
        </w:rPr>
      </w:pPr>
    </w:p>
    <w:p w14:paraId="1525FE94" w14:textId="44C2A4F7" w:rsidR="00647678" w:rsidRDefault="00647678" w:rsidP="008D33F9">
      <w:pPr>
        <w:spacing w:line="240" w:lineRule="auto"/>
        <w:rPr>
          <w:lang w:val="hu-HU"/>
        </w:rPr>
      </w:pPr>
    </w:p>
    <w:p w14:paraId="7A3F66B4" w14:textId="5F43F5FF" w:rsidR="00647678" w:rsidRDefault="00647678" w:rsidP="008D33F9">
      <w:pPr>
        <w:spacing w:line="240" w:lineRule="auto"/>
        <w:rPr>
          <w:lang w:val="hu-HU"/>
        </w:rPr>
      </w:pPr>
    </w:p>
    <w:p w14:paraId="4D411226" w14:textId="0B94E0DF" w:rsidR="00647678" w:rsidRDefault="00647678" w:rsidP="008D33F9">
      <w:pPr>
        <w:spacing w:line="240" w:lineRule="auto"/>
        <w:rPr>
          <w:lang w:val="hu-HU"/>
        </w:rPr>
      </w:pPr>
    </w:p>
    <w:p w14:paraId="69838DC5" w14:textId="4A720EB2" w:rsidR="00647678" w:rsidRDefault="00647678" w:rsidP="008D33F9">
      <w:pPr>
        <w:spacing w:line="240" w:lineRule="auto"/>
        <w:rPr>
          <w:lang w:val="hu-HU"/>
        </w:rPr>
      </w:pPr>
    </w:p>
    <w:p w14:paraId="14AA9D8E" w14:textId="07AC95B0" w:rsidR="00647678" w:rsidRDefault="00647678" w:rsidP="008D33F9">
      <w:pPr>
        <w:spacing w:line="240" w:lineRule="auto"/>
        <w:rPr>
          <w:lang w:val="hu-HU"/>
        </w:rPr>
      </w:pPr>
    </w:p>
    <w:p w14:paraId="02F73278" w14:textId="77777777" w:rsidR="00647678" w:rsidRPr="008D33F9" w:rsidRDefault="00647678" w:rsidP="008D33F9">
      <w:pPr>
        <w:spacing w:line="240" w:lineRule="auto"/>
        <w:rPr>
          <w:lang w:val="hu-HU"/>
        </w:rPr>
      </w:pPr>
    </w:p>
    <w:p w14:paraId="3406DE0A" w14:textId="77777777" w:rsidR="00EA1846" w:rsidRPr="008D33F9" w:rsidRDefault="00EA1846" w:rsidP="008D33F9">
      <w:pPr>
        <w:spacing w:line="240" w:lineRule="auto"/>
        <w:rPr>
          <w:lang w:val="hu-HU"/>
        </w:rPr>
      </w:pPr>
    </w:p>
    <w:p w14:paraId="0680FD27" w14:textId="77777777" w:rsidR="00D4072C" w:rsidRPr="008D33F9" w:rsidRDefault="00D4072C" w:rsidP="008D33F9">
      <w:pPr>
        <w:spacing w:line="240" w:lineRule="auto"/>
        <w:jc w:val="center"/>
        <w:rPr>
          <w:b/>
          <w:bCs/>
          <w:lang w:val="hu-HU"/>
        </w:rPr>
      </w:pPr>
      <w:r w:rsidRPr="008D33F9">
        <w:rPr>
          <w:b/>
          <w:bCs/>
          <w:lang w:val="hu-HU"/>
        </w:rPr>
        <w:t>II. MELLÉKLET</w:t>
      </w:r>
    </w:p>
    <w:p w14:paraId="1D7C7AA4" w14:textId="77777777" w:rsidR="00D4072C" w:rsidRPr="008D33F9" w:rsidRDefault="00D4072C" w:rsidP="008D33F9">
      <w:pPr>
        <w:spacing w:line="240" w:lineRule="auto"/>
        <w:ind w:right="1416"/>
        <w:rPr>
          <w:lang w:val="hu-HU"/>
        </w:rPr>
      </w:pPr>
    </w:p>
    <w:p w14:paraId="4B79A544" w14:textId="77777777" w:rsidR="00D4072C" w:rsidRPr="008D33F9" w:rsidRDefault="00D4072C" w:rsidP="003F64E0">
      <w:pPr>
        <w:tabs>
          <w:tab w:val="clear" w:pos="567"/>
          <w:tab w:val="left" w:pos="540"/>
        </w:tabs>
        <w:spacing w:line="240" w:lineRule="auto"/>
        <w:ind w:left="540" w:right="1416" w:hanging="540"/>
        <w:rPr>
          <w:b/>
          <w:bCs/>
          <w:lang w:val="hu-HU"/>
        </w:rPr>
      </w:pPr>
      <w:r w:rsidRPr="008D33F9">
        <w:rPr>
          <w:b/>
          <w:bCs/>
          <w:lang w:val="hu-HU"/>
        </w:rPr>
        <w:t>A.</w:t>
      </w:r>
      <w:r w:rsidRPr="008D33F9">
        <w:rPr>
          <w:b/>
          <w:bCs/>
          <w:lang w:val="hu-HU"/>
        </w:rPr>
        <w:tab/>
        <w:t>A GYÁRTÁSI TÉTELEK VÉGFELSZABADÍTÁSÁÉRT FELELŐS GYÁRTÓ</w:t>
      </w:r>
    </w:p>
    <w:p w14:paraId="14C60AAE" w14:textId="77777777" w:rsidR="00D4072C" w:rsidRPr="008D33F9" w:rsidRDefault="00D4072C" w:rsidP="008D33F9">
      <w:pPr>
        <w:spacing w:line="240" w:lineRule="auto"/>
        <w:ind w:right="1416"/>
        <w:rPr>
          <w:b/>
          <w:bCs/>
          <w:lang w:val="hu-HU"/>
        </w:rPr>
      </w:pPr>
    </w:p>
    <w:p w14:paraId="0C947B0C" w14:textId="5924B126" w:rsidR="00D4072C" w:rsidRPr="008D33F9" w:rsidRDefault="00D4072C" w:rsidP="003F64E0">
      <w:pPr>
        <w:tabs>
          <w:tab w:val="clear" w:pos="567"/>
          <w:tab w:val="left" w:pos="540"/>
        </w:tabs>
        <w:spacing w:line="240" w:lineRule="auto"/>
        <w:ind w:left="540" w:right="1416" w:hanging="540"/>
        <w:rPr>
          <w:b/>
          <w:bCs/>
          <w:lang w:val="hu-HU"/>
        </w:rPr>
      </w:pPr>
      <w:r w:rsidRPr="008D33F9">
        <w:rPr>
          <w:b/>
          <w:bCs/>
          <w:lang w:val="hu-HU"/>
        </w:rPr>
        <w:t>B.</w:t>
      </w:r>
      <w:r w:rsidRPr="008D33F9">
        <w:rPr>
          <w:b/>
          <w:bCs/>
          <w:lang w:val="hu-HU"/>
        </w:rPr>
        <w:tab/>
      </w:r>
      <w:r w:rsidR="003F64E0" w:rsidRPr="003F64E0">
        <w:rPr>
          <w:b/>
          <w:bCs/>
          <w:lang w:val="hu-HU"/>
        </w:rPr>
        <w:t>A KIADÁSRA ÉS A FELHASZNÁLÁSRA VONATKOZÓ FELTÉTELEK VAGY KORLÁTOZÁSOK</w:t>
      </w:r>
    </w:p>
    <w:p w14:paraId="374139ED" w14:textId="77777777" w:rsidR="00D4072C" w:rsidRPr="008D33F9" w:rsidRDefault="00D4072C" w:rsidP="008D33F9">
      <w:pPr>
        <w:spacing w:line="240" w:lineRule="auto"/>
        <w:ind w:right="1416"/>
        <w:rPr>
          <w:b/>
          <w:bCs/>
          <w:lang w:val="hu-HU"/>
        </w:rPr>
      </w:pPr>
    </w:p>
    <w:p w14:paraId="5C580646" w14:textId="1EFA1677" w:rsidR="00D4072C" w:rsidRPr="008D33F9" w:rsidRDefault="00D4072C" w:rsidP="003F64E0">
      <w:pPr>
        <w:tabs>
          <w:tab w:val="clear" w:pos="567"/>
          <w:tab w:val="left" w:pos="540"/>
        </w:tabs>
        <w:spacing w:line="240" w:lineRule="auto"/>
        <w:ind w:left="540" w:right="1416" w:hanging="540"/>
        <w:rPr>
          <w:b/>
          <w:bCs/>
          <w:lang w:val="hu-HU"/>
        </w:rPr>
      </w:pPr>
      <w:r w:rsidRPr="008D33F9">
        <w:rPr>
          <w:b/>
          <w:bCs/>
          <w:lang w:val="hu-HU"/>
        </w:rPr>
        <w:t>C.</w:t>
      </w:r>
      <w:r w:rsidRPr="008D33F9">
        <w:rPr>
          <w:b/>
          <w:bCs/>
          <w:lang w:val="hu-HU"/>
        </w:rPr>
        <w:tab/>
        <w:t>A FORGALOMBAHOZATALI ENGEDÉLY</w:t>
      </w:r>
      <w:r w:rsidR="003F64E0">
        <w:rPr>
          <w:b/>
          <w:bCs/>
          <w:lang w:val="hu-HU"/>
        </w:rPr>
        <w:t>BEN FOGLALT</w:t>
      </w:r>
      <w:r w:rsidRPr="008D33F9">
        <w:rPr>
          <w:b/>
          <w:bCs/>
          <w:lang w:val="hu-HU"/>
        </w:rPr>
        <w:t xml:space="preserve"> EGYÉB FELTÉTELE</w:t>
      </w:r>
      <w:r w:rsidR="003F64E0">
        <w:rPr>
          <w:b/>
          <w:bCs/>
          <w:lang w:val="hu-HU"/>
        </w:rPr>
        <w:t>K</w:t>
      </w:r>
      <w:r w:rsidRPr="008D33F9">
        <w:rPr>
          <w:b/>
          <w:bCs/>
          <w:lang w:val="hu-HU"/>
        </w:rPr>
        <w:t xml:space="preserve"> ÉS KÖVETELMÉNYE</w:t>
      </w:r>
      <w:r w:rsidR="003F64E0">
        <w:rPr>
          <w:b/>
          <w:bCs/>
          <w:lang w:val="hu-HU"/>
        </w:rPr>
        <w:t>K</w:t>
      </w:r>
    </w:p>
    <w:p w14:paraId="37F588B7" w14:textId="77777777" w:rsidR="00D4072C" w:rsidRPr="008D33F9" w:rsidRDefault="00D4072C" w:rsidP="008D33F9">
      <w:pPr>
        <w:spacing w:line="240" w:lineRule="auto"/>
        <w:ind w:right="1416"/>
        <w:rPr>
          <w:b/>
          <w:bCs/>
          <w:lang w:val="hu-HU"/>
        </w:rPr>
      </w:pPr>
    </w:p>
    <w:p w14:paraId="618AB3CA" w14:textId="7D49607B" w:rsidR="00D4072C" w:rsidRPr="008D33F9" w:rsidRDefault="00D4072C" w:rsidP="003F64E0">
      <w:pPr>
        <w:tabs>
          <w:tab w:val="clear" w:pos="567"/>
          <w:tab w:val="left" w:pos="540"/>
        </w:tabs>
        <w:spacing w:line="240" w:lineRule="auto"/>
        <w:ind w:left="540" w:right="1416" w:hanging="540"/>
        <w:rPr>
          <w:b/>
          <w:bCs/>
          <w:lang w:val="hu-HU"/>
        </w:rPr>
      </w:pPr>
      <w:r w:rsidRPr="008D33F9">
        <w:rPr>
          <w:b/>
          <w:bCs/>
          <w:lang w:val="hu-HU"/>
        </w:rPr>
        <w:t>D.</w:t>
      </w:r>
      <w:r w:rsidRPr="008D33F9">
        <w:rPr>
          <w:b/>
          <w:bCs/>
          <w:lang w:val="hu-HU"/>
        </w:rPr>
        <w:tab/>
        <w:t>A GYÓGYSZER BIZTONSÁGOS ÉS HATÉKONY ALKALMAZÁSÁRA VONATKOZÓ</w:t>
      </w:r>
      <w:r w:rsidR="003F64E0">
        <w:rPr>
          <w:b/>
          <w:bCs/>
          <w:lang w:val="hu-HU"/>
        </w:rPr>
        <w:t xml:space="preserve"> </w:t>
      </w:r>
      <w:r w:rsidR="003F64E0" w:rsidRPr="003F64E0">
        <w:rPr>
          <w:b/>
          <w:bCs/>
          <w:lang w:val="hu-HU"/>
        </w:rPr>
        <w:t>FELTÉTELEK VAGY KORLÁTOZÁSOK</w:t>
      </w:r>
    </w:p>
    <w:p w14:paraId="21202806" w14:textId="77777777" w:rsidR="00D4072C" w:rsidRPr="008D33F9" w:rsidRDefault="00D4072C" w:rsidP="008D33F9">
      <w:pPr>
        <w:spacing w:line="240" w:lineRule="auto"/>
        <w:ind w:right="1416"/>
        <w:rPr>
          <w:b/>
          <w:bCs/>
          <w:lang w:val="hu-HU"/>
        </w:rPr>
      </w:pPr>
    </w:p>
    <w:p w14:paraId="69AC2746" w14:textId="77777777" w:rsidR="00D4072C" w:rsidRPr="008D33F9" w:rsidRDefault="00D4072C" w:rsidP="008D33F9">
      <w:pPr>
        <w:spacing w:line="240" w:lineRule="auto"/>
        <w:ind w:right="-1"/>
        <w:rPr>
          <w:lang w:val="hu-HU"/>
        </w:rPr>
      </w:pPr>
    </w:p>
    <w:p w14:paraId="0C6B9202" w14:textId="77777777" w:rsidR="00D4072C" w:rsidRPr="008D33F9" w:rsidRDefault="00D4072C" w:rsidP="008D33F9">
      <w:pPr>
        <w:tabs>
          <w:tab w:val="clear" w:pos="567"/>
        </w:tabs>
        <w:spacing w:line="240" w:lineRule="auto"/>
        <w:rPr>
          <w:lang w:val="hu-HU"/>
        </w:rPr>
      </w:pPr>
      <w:r w:rsidRPr="008D33F9">
        <w:rPr>
          <w:lang w:val="hu-HU"/>
        </w:rPr>
        <w:br w:type="page"/>
      </w:r>
    </w:p>
    <w:p w14:paraId="15CD0795" w14:textId="77777777" w:rsidR="00D4072C" w:rsidRPr="008D33F9" w:rsidRDefault="00D4072C" w:rsidP="008D33F9">
      <w:pPr>
        <w:pStyle w:val="TitleB"/>
      </w:pPr>
      <w:r w:rsidRPr="008D33F9">
        <w:lastRenderedPageBreak/>
        <w:t>A.</w:t>
      </w:r>
      <w:r w:rsidRPr="008D33F9">
        <w:tab/>
        <w:t>A GYÁRTÁSI TÉTELEK VÉGFELSZABADÍTÁSÁÉRT FELELŐS GYÁRTÓ</w:t>
      </w:r>
    </w:p>
    <w:p w14:paraId="75A8A316" w14:textId="77777777" w:rsidR="00D4072C" w:rsidRPr="008D33F9" w:rsidRDefault="00D4072C" w:rsidP="008D33F9">
      <w:pPr>
        <w:keepNext/>
        <w:spacing w:line="240" w:lineRule="auto"/>
        <w:ind w:right="1416"/>
        <w:rPr>
          <w:lang w:val="hu-HU"/>
        </w:rPr>
      </w:pPr>
    </w:p>
    <w:p w14:paraId="61857987" w14:textId="333FC9E9" w:rsidR="00D4072C" w:rsidRPr="008D33F9" w:rsidRDefault="00D4072C" w:rsidP="008D33F9">
      <w:pPr>
        <w:keepNext/>
        <w:spacing w:line="240" w:lineRule="auto"/>
        <w:ind w:right="1416"/>
        <w:rPr>
          <w:u w:val="single"/>
          <w:lang w:val="hu-HU"/>
        </w:rPr>
      </w:pPr>
      <w:r w:rsidRPr="008D33F9">
        <w:rPr>
          <w:u w:val="single"/>
          <w:lang w:val="hu-HU"/>
        </w:rPr>
        <w:t>A gyártási tételek végfelszabadításáért felelős gyártó neve és címe</w:t>
      </w:r>
    </w:p>
    <w:p w14:paraId="589417AB" w14:textId="77777777" w:rsidR="00D4072C" w:rsidRPr="008D33F9" w:rsidRDefault="00D4072C" w:rsidP="008D33F9">
      <w:pPr>
        <w:spacing w:line="240" w:lineRule="auto"/>
        <w:ind w:right="1416"/>
        <w:rPr>
          <w:lang w:val="hu-HU"/>
        </w:rPr>
      </w:pPr>
    </w:p>
    <w:p w14:paraId="445CDCFA" w14:textId="77777777" w:rsidR="00F3260A" w:rsidRPr="008D33F9" w:rsidRDefault="00F3260A" w:rsidP="008D33F9">
      <w:pPr>
        <w:pStyle w:val="NormalAgency"/>
        <w:rPr>
          <w:rFonts w:ascii="Times New Roman" w:hAnsi="Times New Roman" w:cs="Times New Roman"/>
          <w:sz w:val="22"/>
          <w:szCs w:val="22"/>
          <w:lang w:val="hu-HU"/>
        </w:rPr>
      </w:pPr>
      <w:r w:rsidRPr="008D33F9">
        <w:rPr>
          <w:rFonts w:ascii="Times New Roman" w:hAnsi="Times New Roman" w:cs="Times New Roman"/>
          <w:sz w:val="22"/>
          <w:szCs w:val="22"/>
          <w:lang w:val="hu-HU"/>
        </w:rPr>
        <w:t>Lilly S.A.</w:t>
      </w:r>
    </w:p>
    <w:p w14:paraId="39964534" w14:textId="77777777" w:rsidR="00F3260A" w:rsidRPr="008D33F9" w:rsidRDefault="00F3260A" w:rsidP="008D33F9">
      <w:pPr>
        <w:pStyle w:val="NormalAgency"/>
        <w:rPr>
          <w:rFonts w:ascii="Times New Roman" w:hAnsi="Times New Roman" w:cs="Times New Roman"/>
          <w:sz w:val="22"/>
          <w:szCs w:val="22"/>
          <w:lang w:val="hu-HU"/>
        </w:rPr>
      </w:pPr>
      <w:r w:rsidRPr="008D33F9">
        <w:rPr>
          <w:rFonts w:ascii="Times New Roman" w:hAnsi="Times New Roman" w:cs="Times New Roman"/>
          <w:sz w:val="22"/>
          <w:szCs w:val="22"/>
          <w:lang w:val="hu-HU"/>
        </w:rPr>
        <w:t>Avda. de la Industria, 30</w:t>
      </w:r>
    </w:p>
    <w:p w14:paraId="54E9A253" w14:textId="77777777" w:rsidR="00F3260A" w:rsidRPr="008D33F9" w:rsidRDefault="00F3260A" w:rsidP="008D33F9">
      <w:pPr>
        <w:pStyle w:val="NormalAgency"/>
        <w:rPr>
          <w:rFonts w:ascii="Times New Roman" w:hAnsi="Times New Roman" w:cs="Times New Roman"/>
          <w:sz w:val="22"/>
          <w:szCs w:val="22"/>
          <w:lang w:val="hu-HU"/>
        </w:rPr>
      </w:pPr>
      <w:r w:rsidRPr="008D33F9">
        <w:rPr>
          <w:rFonts w:ascii="Times New Roman" w:hAnsi="Times New Roman" w:cs="Times New Roman"/>
          <w:sz w:val="22"/>
          <w:szCs w:val="22"/>
          <w:lang w:val="hu-HU"/>
        </w:rPr>
        <w:t>Alcobendas</w:t>
      </w:r>
    </w:p>
    <w:p w14:paraId="22051A1A" w14:textId="77777777" w:rsidR="00F3260A" w:rsidRPr="008D33F9" w:rsidRDefault="00F3260A" w:rsidP="008D33F9">
      <w:pPr>
        <w:pStyle w:val="NormalAgency"/>
        <w:rPr>
          <w:rFonts w:ascii="Times New Roman" w:hAnsi="Times New Roman" w:cs="Times New Roman"/>
          <w:sz w:val="22"/>
          <w:szCs w:val="22"/>
          <w:lang w:val="hu-HU"/>
        </w:rPr>
      </w:pPr>
      <w:r w:rsidRPr="008D33F9">
        <w:rPr>
          <w:rFonts w:ascii="Times New Roman" w:hAnsi="Times New Roman" w:cs="Times New Roman"/>
          <w:sz w:val="22"/>
          <w:szCs w:val="22"/>
          <w:lang w:val="hu-HU"/>
        </w:rPr>
        <w:t>28108 Madrid</w:t>
      </w:r>
    </w:p>
    <w:p w14:paraId="38C72A04" w14:textId="77777777" w:rsidR="00F3260A" w:rsidRPr="008D33F9" w:rsidRDefault="00F3260A" w:rsidP="008D33F9">
      <w:pPr>
        <w:pStyle w:val="NormalAgency"/>
        <w:rPr>
          <w:rFonts w:ascii="Times New Roman" w:hAnsi="Times New Roman" w:cs="Times New Roman"/>
          <w:sz w:val="22"/>
          <w:szCs w:val="22"/>
          <w:lang w:val="hu-HU"/>
        </w:rPr>
      </w:pPr>
      <w:r w:rsidRPr="008D33F9">
        <w:rPr>
          <w:rFonts w:ascii="Times New Roman" w:hAnsi="Times New Roman" w:cs="Times New Roman"/>
          <w:sz w:val="22"/>
          <w:szCs w:val="22"/>
          <w:lang w:val="hu-HU"/>
        </w:rPr>
        <w:t>Spanyolország</w:t>
      </w:r>
    </w:p>
    <w:p w14:paraId="4BA3BBBC" w14:textId="77777777" w:rsidR="00D4072C" w:rsidRPr="008D33F9" w:rsidRDefault="00D4072C" w:rsidP="008D33F9">
      <w:pPr>
        <w:spacing w:line="240" w:lineRule="auto"/>
        <w:ind w:right="1416"/>
        <w:rPr>
          <w:lang w:val="hu-HU"/>
        </w:rPr>
      </w:pPr>
    </w:p>
    <w:p w14:paraId="636604CB" w14:textId="77777777" w:rsidR="009D6769" w:rsidRPr="008D33F9" w:rsidRDefault="009D6769" w:rsidP="008D33F9">
      <w:pPr>
        <w:spacing w:line="240" w:lineRule="auto"/>
        <w:ind w:right="1416"/>
        <w:rPr>
          <w:lang w:val="hu-HU"/>
        </w:rPr>
      </w:pPr>
    </w:p>
    <w:p w14:paraId="5BD2D65B" w14:textId="030737D0" w:rsidR="00D4072C" w:rsidRPr="008D33F9" w:rsidRDefault="00D4072C" w:rsidP="008D33F9">
      <w:pPr>
        <w:pStyle w:val="TitleB"/>
      </w:pPr>
      <w:r w:rsidRPr="008D33F9">
        <w:t>B.</w:t>
      </w:r>
      <w:r w:rsidRPr="008D33F9">
        <w:tab/>
      </w:r>
      <w:r w:rsidR="003F64E0" w:rsidRPr="003F64E0">
        <w:t>A KIADÁSRA ÉS A FELHASZNÁLÁSRA VONATKOZÓ FELTÉTELEK VAGY KORLÁTOZÁSOK</w:t>
      </w:r>
    </w:p>
    <w:p w14:paraId="42764F81" w14:textId="77777777" w:rsidR="00D4072C" w:rsidRPr="008D33F9" w:rsidRDefault="00D4072C" w:rsidP="008D33F9">
      <w:pPr>
        <w:keepNext/>
        <w:spacing w:line="240" w:lineRule="auto"/>
        <w:ind w:left="567" w:hanging="567"/>
        <w:rPr>
          <w:b/>
          <w:bCs/>
          <w:lang w:val="hu-HU"/>
        </w:rPr>
      </w:pPr>
    </w:p>
    <w:p w14:paraId="4FD4D7A9" w14:textId="77777777" w:rsidR="00D4072C" w:rsidRPr="008D33F9" w:rsidRDefault="00D4072C" w:rsidP="008D33F9">
      <w:pPr>
        <w:keepNext/>
        <w:numPr>
          <w:ilvl w:val="12"/>
          <w:numId w:val="0"/>
        </w:numPr>
        <w:spacing w:line="240" w:lineRule="auto"/>
        <w:rPr>
          <w:lang w:val="hu-HU"/>
        </w:rPr>
      </w:pPr>
      <w:r w:rsidRPr="008D33F9">
        <w:rPr>
          <w:lang w:val="hu-HU"/>
        </w:rPr>
        <w:t>Korlátozott érvényű orvosi rendelvényhez kötött gyógyszer (lásd I. Melléklet: Alkalmazási előírás, 4.2 pont).</w:t>
      </w:r>
    </w:p>
    <w:p w14:paraId="33625965" w14:textId="77777777" w:rsidR="00D4072C" w:rsidRPr="008D33F9" w:rsidRDefault="00D4072C" w:rsidP="008D33F9">
      <w:pPr>
        <w:numPr>
          <w:ilvl w:val="12"/>
          <w:numId w:val="0"/>
        </w:numPr>
        <w:spacing w:line="240" w:lineRule="auto"/>
        <w:rPr>
          <w:lang w:val="hu-HU"/>
        </w:rPr>
      </w:pPr>
    </w:p>
    <w:p w14:paraId="5F0C39DA" w14:textId="77777777" w:rsidR="009D6769" w:rsidRPr="008D33F9" w:rsidRDefault="009D6769" w:rsidP="008D33F9">
      <w:pPr>
        <w:numPr>
          <w:ilvl w:val="12"/>
          <w:numId w:val="0"/>
        </w:numPr>
        <w:spacing w:line="240" w:lineRule="auto"/>
        <w:rPr>
          <w:lang w:val="hu-HU"/>
        </w:rPr>
      </w:pPr>
    </w:p>
    <w:p w14:paraId="731448F1" w14:textId="7B3C8D85" w:rsidR="00D4072C" w:rsidRPr="008D33F9" w:rsidRDefault="00643949" w:rsidP="008D33F9">
      <w:pPr>
        <w:pStyle w:val="TitleB"/>
      </w:pPr>
      <w:r w:rsidRPr="008D33F9">
        <w:t>C.</w:t>
      </w:r>
      <w:r w:rsidRPr="008D33F9">
        <w:tab/>
      </w:r>
      <w:r w:rsidR="00D4072C" w:rsidRPr="008D33F9">
        <w:t>A FORGALOMBAHOZATALI ENGEDÉLY</w:t>
      </w:r>
      <w:r w:rsidR="003F64E0">
        <w:t xml:space="preserve">BEN </w:t>
      </w:r>
      <w:r w:rsidR="003F64E0" w:rsidRPr="003F64E0">
        <w:t>FOGLALT</w:t>
      </w:r>
      <w:r w:rsidR="00D4072C" w:rsidRPr="008D33F9">
        <w:t xml:space="preserve"> EGYÉB FELTÉTELE</w:t>
      </w:r>
      <w:r w:rsidR="003F64E0">
        <w:t>K</w:t>
      </w:r>
      <w:r w:rsidR="00D4072C" w:rsidRPr="008D33F9">
        <w:t xml:space="preserve"> ÉS KÖVETELMÉNYE</w:t>
      </w:r>
      <w:r w:rsidR="003F64E0">
        <w:t>K</w:t>
      </w:r>
    </w:p>
    <w:p w14:paraId="6C3F4334" w14:textId="77777777" w:rsidR="00D4072C" w:rsidRPr="008D33F9" w:rsidRDefault="00D4072C" w:rsidP="008D33F9">
      <w:pPr>
        <w:keepNext/>
        <w:spacing w:line="240" w:lineRule="auto"/>
        <w:ind w:right="567"/>
        <w:rPr>
          <w:b/>
          <w:bCs/>
          <w:lang w:val="hu-HU"/>
        </w:rPr>
      </w:pPr>
    </w:p>
    <w:p w14:paraId="52021342" w14:textId="79067ADD" w:rsidR="00D4072C" w:rsidRPr="008D33F9" w:rsidRDefault="00D4072C" w:rsidP="008D33F9">
      <w:pPr>
        <w:keepNext/>
        <w:numPr>
          <w:ilvl w:val="0"/>
          <w:numId w:val="8"/>
        </w:numPr>
        <w:spacing w:line="240" w:lineRule="auto"/>
        <w:ind w:left="360"/>
        <w:rPr>
          <w:b/>
          <w:bCs/>
          <w:lang w:val="hu-HU"/>
        </w:rPr>
      </w:pPr>
      <w:r w:rsidRPr="008D33F9">
        <w:rPr>
          <w:b/>
          <w:bCs/>
          <w:lang w:val="hu-HU"/>
        </w:rPr>
        <w:t>Időszakos gyógyszerbiztonsági jelentések</w:t>
      </w:r>
      <w:r w:rsidR="00D8417C" w:rsidRPr="008D33F9">
        <w:rPr>
          <w:b/>
          <w:bCs/>
          <w:lang w:val="hu-HU"/>
        </w:rPr>
        <w:t xml:space="preserve"> </w:t>
      </w:r>
      <w:r w:rsidR="00711325" w:rsidRPr="008D33F9">
        <w:rPr>
          <w:b/>
          <w:bCs/>
          <w:lang w:val="hu-HU"/>
        </w:rPr>
        <w:t>(</w:t>
      </w:r>
      <w:r w:rsidR="00711325" w:rsidRPr="008D33F9">
        <w:rPr>
          <w:b/>
          <w:lang w:val="hu-HU"/>
        </w:rPr>
        <w:t>Periodic safety update report, PSUR)</w:t>
      </w:r>
    </w:p>
    <w:p w14:paraId="34A99E13" w14:textId="77777777" w:rsidR="00D4072C" w:rsidRPr="008D33F9" w:rsidRDefault="00D4072C" w:rsidP="008D33F9">
      <w:pPr>
        <w:spacing w:line="240" w:lineRule="auto"/>
        <w:rPr>
          <w:b/>
          <w:bCs/>
          <w:lang w:val="hu-HU"/>
        </w:rPr>
      </w:pPr>
    </w:p>
    <w:p w14:paraId="6A22033C" w14:textId="39CCFD3C" w:rsidR="00D4072C" w:rsidRPr="008D33F9" w:rsidRDefault="00D4072C" w:rsidP="008D33F9">
      <w:pPr>
        <w:tabs>
          <w:tab w:val="left" w:pos="0"/>
        </w:tabs>
        <w:spacing w:line="240" w:lineRule="auto"/>
        <w:ind w:right="567"/>
        <w:rPr>
          <w:iCs/>
          <w:lang w:val="hu-HU"/>
        </w:rPr>
      </w:pPr>
      <w:r w:rsidRPr="008D33F9">
        <w:rPr>
          <w:iCs/>
          <w:lang w:val="hu-HU"/>
        </w:rPr>
        <w:t xml:space="preserve">Erre a készítményre </w:t>
      </w:r>
      <w:r w:rsidR="00D8417C" w:rsidRPr="008D33F9">
        <w:rPr>
          <w:iCs/>
          <w:lang w:val="hu-HU"/>
        </w:rPr>
        <w:t xml:space="preserve">a PSUR-okat </w:t>
      </w:r>
      <w:r w:rsidRPr="008D33F9">
        <w:rPr>
          <w:iCs/>
          <w:lang w:val="hu-HU"/>
        </w:rPr>
        <w:t>a 2001/83/EK irányelv 107c. cikkének (7) bekezdésében megállapított és az európai internetes gyógyszerportálon nyilvánosságra hozott uniós referencia</w:t>
      </w:r>
      <w:r w:rsidR="00E57139">
        <w:rPr>
          <w:iCs/>
          <w:lang w:val="hu-HU"/>
        </w:rPr>
        <w:t>-</w:t>
      </w:r>
      <w:r w:rsidRPr="008D33F9">
        <w:rPr>
          <w:iCs/>
          <w:lang w:val="hu-HU"/>
        </w:rPr>
        <w:t>időpontok listája (EURD</w:t>
      </w:r>
      <w:r w:rsidR="00E57139">
        <w:rPr>
          <w:iCs/>
          <w:lang w:val="hu-HU"/>
        </w:rPr>
        <w:t>-</w:t>
      </w:r>
      <w:r w:rsidRPr="008D33F9">
        <w:rPr>
          <w:iCs/>
          <w:lang w:val="hu-HU"/>
        </w:rPr>
        <w:t>lista), illetve annak bármely későbbi frissített változata szerinti követelményeknek megfelelően kell benyújtani.</w:t>
      </w:r>
    </w:p>
    <w:p w14:paraId="35E307D0" w14:textId="77777777" w:rsidR="00D4072C" w:rsidRPr="008D33F9" w:rsidRDefault="00D4072C" w:rsidP="008D33F9">
      <w:pPr>
        <w:tabs>
          <w:tab w:val="left" w:pos="0"/>
        </w:tabs>
        <w:spacing w:line="240" w:lineRule="auto"/>
        <w:ind w:right="567"/>
        <w:rPr>
          <w:iCs/>
          <w:lang w:val="hu-HU"/>
        </w:rPr>
      </w:pPr>
    </w:p>
    <w:p w14:paraId="568D80EA" w14:textId="77777777" w:rsidR="00D4072C" w:rsidRPr="008D33F9" w:rsidRDefault="00D4072C" w:rsidP="008D33F9">
      <w:pPr>
        <w:spacing w:line="240" w:lineRule="auto"/>
        <w:rPr>
          <w:lang w:val="hu-HU"/>
        </w:rPr>
      </w:pPr>
    </w:p>
    <w:p w14:paraId="0D9762C2" w14:textId="2D24B5DF" w:rsidR="00D4072C" w:rsidRPr="008D33F9" w:rsidRDefault="00D4072C" w:rsidP="008D33F9">
      <w:pPr>
        <w:pStyle w:val="TitleB"/>
      </w:pPr>
      <w:r w:rsidRPr="008D33F9">
        <w:t>D.</w:t>
      </w:r>
      <w:r w:rsidRPr="008D33F9">
        <w:tab/>
        <w:t>A GYÓGYSZER BIZTONSÁGOS ÉS HATÉKONY ALKALMAZÁSÁRA VONATKOZÓ</w:t>
      </w:r>
      <w:r w:rsidR="00B72968">
        <w:t xml:space="preserve"> </w:t>
      </w:r>
      <w:r w:rsidR="00B72968" w:rsidRPr="00B72968">
        <w:t>FELTÉTELEK VAGY KORLÁTOZÁSOK</w:t>
      </w:r>
    </w:p>
    <w:p w14:paraId="03B4667A" w14:textId="77777777" w:rsidR="00D4072C" w:rsidRPr="008D33F9" w:rsidRDefault="00D4072C" w:rsidP="008D33F9">
      <w:pPr>
        <w:keepNext/>
        <w:numPr>
          <w:ilvl w:val="12"/>
          <w:numId w:val="0"/>
        </w:numPr>
        <w:spacing w:line="240" w:lineRule="auto"/>
        <w:rPr>
          <w:lang w:val="hu-HU"/>
        </w:rPr>
      </w:pPr>
    </w:p>
    <w:p w14:paraId="3ACBFA10" w14:textId="77777777" w:rsidR="00D4072C" w:rsidRPr="008D33F9" w:rsidRDefault="00D4072C" w:rsidP="008D33F9">
      <w:pPr>
        <w:keepNext/>
        <w:numPr>
          <w:ilvl w:val="0"/>
          <w:numId w:val="8"/>
        </w:numPr>
        <w:spacing w:line="240" w:lineRule="auto"/>
        <w:ind w:left="360"/>
        <w:rPr>
          <w:b/>
          <w:bCs/>
          <w:lang w:val="hu-HU"/>
        </w:rPr>
      </w:pPr>
      <w:r w:rsidRPr="008D33F9">
        <w:rPr>
          <w:b/>
          <w:bCs/>
          <w:lang w:val="hu-HU"/>
        </w:rPr>
        <w:t>Kockázatkezelési terv</w:t>
      </w:r>
    </w:p>
    <w:p w14:paraId="3E4503F1" w14:textId="77777777" w:rsidR="00D4072C" w:rsidRPr="008D33F9" w:rsidRDefault="00D4072C" w:rsidP="008D33F9">
      <w:pPr>
        <w:keepNext/>
        <w:spacing w:line="240" w:lineRule="auto"/>
        <w:rPr>
          <w:b/>
          <w:bCs/>
          <w:lang w:val="hu-HU"/>
        </w:rPr>
      </w:pPr>
    </w:p>
    <w:p w14:paraId="78B4FD01" w14:textId="6F846DFE" w:rsidR="00D4072C" w:rsidRPr="008D33F9" w:rsidRDefault="00D4072C" w:rsidP="008D33F9">
      <w:pPr>
        <w:keepNext/>
        <w:numPr>
          <w:ilvl w:val="12"/>
          <w:numId w:val="0"/>
        </w:numPr>
        <w:spacing w:line="240" w:lineRule="auto"/>
        <w:rPr>
          <w:lang w:val="hu-HU"/>
        </w:rPr>
      </w:pPr>
      <w:r w:rsidRPr="008D33F9">
        <w:rPr>
          <w:lang w:val="hu-HU"/>
        </w:rPr>
        <w:t>A forgalombahozatali engedély jogosultja kötelezi magát, hogy a forgalombahozatali engedély 1.8.2</w:t>
      </w:r>
      <w:r w:rsidR="007E1854" w:rsidRPr="008D33F9">
        <w:rPr>
          <w:lang w:val="hu-HU"/>
        </w:rPr>
        <w:t> </w:t>
      </w:r>
      <w:r w:rsidRPr="008D33F9">
        <w:rPr>
          <w:lang w:val="hu-HU"/>
        </w:rPr>
        <w:t>moduljában leírt, jóváhagyott kockázatkezelési tervben, illetve annak jóváhagyott frissített verzióiban részletezett, kötelező farmakovigilanciai tevékenységeket és beavatkozásokat elvégzi.</w:t>
      </w:r>
    </w:p>
    <w:p w14:paraId="525B0201" w14:textId="77777777" w:rsidR="00D4072C" w:rsidRPr="008D33F9" w:rsidRDefault="00D4072C" w:rsidP="008D33F9">
      <w:pPr>
        <w:numPr>
          <w:ilvl w:val="12"/>
          <w:numId w:val="0"/>
        </w:numPr>
        <w:spacing w:line="240" w:lineRule="auto"/>
        <w:rPr>
          <w:lang w:val="hu-HU"/>
        </w:rPr>
      </w:pPr>
    </w:p>
    <w:p w14:paraId="0868B6E9" w14:textId="77777777" w:rsidR="00D4072C" w:rsidRPr="008D33F9" w:rsidRDefault="00D4072C" w:rsidP="008D33F9">
      <w:pPr>
        <w:keepNext/>
        <w:numPr>
          <w:ilvl w:val="12"/>
          <w:numId w:val="0"/>
        </w:numPr>
        <w:spacing w:line="240" w:lineRule="auto"/>
        <w:rPr>
          <w:lang w:val="hu-HU"/>
        </w:rPr>
      </w:pPr>
      <w:r w:rsidRPr="008D33F9">
        <w:rPr>
          <w:lang w:val="hu-HU"/>
        </w:rPr>
        <w:t>A frissített kockázatkezelési terv benyújtandó a következő esetekben:</w:t>
      </w:r>
    </w:p>
    <w:p w14:paraId="343DB441" w14:textId="77777777" w:rsidR="00D4072C" w:rsidRPr="008D33F9" w:rsidRDefault="00D4072C" w:rsidP="008D33F9">
      <w:pPr>
        <w:keepNext/>
        <w:numPr>
          <w:ilvl w:val="0"/>
          <w:numId w:val="1"/>
        </w:numPr>
        <w:tabs>
          <w:tab w:val="clear" w:pos="567"/>
          <w:tab w:val="left" w:pos="720"/>
        </w:tabs>
        <w:snapToGrid w:val="0"/>
        <w:spacing w:line="240" w:lineRule="auto"/>
        <w:ind w:left="709" w:right="-1" w:hanging="349"/>
        <w:rPr>
          <w:lang w:val="hu-HU"/>
        </w:rPr>
      </w:pPr>
      <w:r w:rsidRPr="008D33F9">
        <w:rPr>
          <w:lang w:val="hu-HU"/>
        </w:rPr>
        <w:t>ha az Európai Gyógyszerügynökség ezt indítványozza;</w:t>
      </w:r>
    </w:p>
    <w:p w14:paraId="3E38F083" w14:textId="5FAA3C00" w:rsidR="00D4072C" w:rsidRPr="008D33F9" w:rsidRDefault="00D4072C" w:rsidP="008D33F9">
      <w:pPr>
        <w:numPr>
          <w:ilvl w:val="0"/>
          <w:numId w:val="1"/>
        </w:numPr>
        <w:tabs>
          <w:tab w:val="clear" w:pos="567"/>
          <w:tab w:val="left" w:pos="720"/>
        </w:tabs>
        <w:snapToGrid w:val="0"/>
        <w:spacing w:line="240" w:lineRule="auto"/>
        <w:ind w:left="709" w:right="-1" w:hanging="349"/>
        <w:rPr>
          <w:lang w:val="hu-HU"/>
        </w:rPr>
      </w:pPr>
      <w:r w:rsidRPr="008D33F9">
        <w:rPr>
          <w:lang w:val="hu-HU"/>
        </w:rPr>
        <w:t>ha a kockázatkezelési rendszerben változás történik, főként azt követően, hogy olyan új információ érkezik, amely az előny/kockázat</w:t>
      </w:r>
      <w:r w:rsidR="00E57139">
        <w:rPr>
          <w:lang w:val="hu-HU"/>
        </w:rPr>
        <w:t>-</w:t>
      </w:r>
      <w:r w:rsidRPr="008D33F9">
        <w:rPr>
          <w:lang w:val="hu-HU"/>
        </w:rPr>
        <w:t>profil jelentős változásához vezethet, illetve (a biztonságos gyógyszeralkalmazásra vagy kockázatminimalizálásra irányuló) újabb, meghatározó eredmények születnek.</w:t>
      </w:r>
    </w:p>
    <w:p w14:paraId="296FB5B2" w14:textId="77777777" w:rsidR="00EA1846" w:rsidRPr="008D33F9" w:rsidRDefault="00EA1846" w:rsidP="008D33F9">
      <w:pPr>
        <w:spacing w:line="240" w:lineRule="auto"/>
        <w:rPr>
          <w:lang w:val="hu-HU"/>
        </w:rPr>
      </w:pPr>
    </w:p>
    <w:p w14:paraId="3D9A3AEA" w14:textId="20CCA5EB" w:rsidR="007E1854" w:rsidRPr="008D33F9" w:rsidRDefault="007E1854" w:rsidP="008D33F9">
      <w:pPr>
        <w:keepNext/>
        <w:numPr>
          <w:ilvl w:val="0"/>
          <w:numId w:val="8"/>
        </w:numPr>
        <w:spacing w:line="240" w:lineRule="auto"/>
        <w:ind w:left="357" w:hanging="357"/>
        <w:rPr>
          <w:b/>
          <w:bCs/>
          <w:lang w:val="hu-HU"/>
        </w:rPr>
      </w:pPr>
      <w:r w:rsidRPr="008D33F9">
        <w:rPr>
          <w:b/>
          <w:bCs/>
          <w:lang w:val="hu-HU"/>
        </w:rPr>
        <w:t>Kockázatminimalizálásra irányuló további intézkedések</w:t>
      </w:r>
    </w:p>
    <w:p w14:paraId="60D30743" w14:textId="77777777" w:rsidR="007E1854" w:rsidRPr="008D33F9" w:rsidRDefault="007E1854" w:rsidP="008D33F9">
      <w:pPr>
        <w:keepNext/>
        <w:spacing w:line="240" w:lineRule="auto"/>
        <w:rPr>
          <w:lang w:val="hu-HU"/>
        </w:rPr>
      </w:pPr>
    </w:p>
    <w:p w14:paraId="1ACA7088" w14:textId="09A1E794" w:rsidR="00EA1846" w:rsidRPr="008D33F9" w:rsidRDefault="00FA4184" w:rsidP="008D33F9">
      <w:pPr>
        <w:keepNext/>
        <w:spacing w:line="240" w:lineRule="auto"/>
        <w:rPr>
          <w:lang w:val="hu-HU"/>
        </w:rPr>
      </w:pPr>
      <w:r w:rsidRPr="008D33F9">
        <w:rPr>
          <w:lang w:val="hu-HU"/>
        </w:rPr>
        <w:t>A</w:t>
      </w:r>
      <w:r w:rsidR="00AE1AC6">
        <w:rPr>
          <w:lang w:val="hu-HU"/>
        </w:rPr>
        <w:t xml:space="preserve"> baricitinib</w:t>
      </w:r>
      <w:r w:rsidRPr="008D33F9">
        <w:rPr>
          <w:lang w:val="hu-HU"/>
        </w:rPr>
        <w:t xml:space="preserve"> b</w:t>
      </w:r>
      <w:r w:rsidR="00903255" w:rsidRPr="008D33F9">
        <w:rPr>
          <w:lang w:val="hu-HU"/>
        </w:rPr>
        <w:t>ármely tagállamban történő forgalomba hozatalt megelőzően a forgalombahozatali engedély jogosultjának megegyezésre kell jutnia az illetékes nemzeti hatósággal az oktatási anyagok tartalmát és formáját illetően, beleértve a kommunikációs médiumokat, disztribúciós csatornákat és a program bármely egyéb elemét.</w:t>
      </w:r>
    </w:p>
    <w:p w14:paraId="634BC70E" w14:textId="77777777" w:rsidR="00504353" w:rsidRPr="008D33F9" w:rsidRDefault="00504353" w:rsidP="008C3E0F">
      <w:pPr>
        <w:spacing w:line="240" w:lineRule="auto"/>
        <w:rPr>
          <w:lang w:val="hu-HU"/>
        </w:rPr>
      </w:pPr>
    </w:p>
    <w:p w14:paraId="6D204005" w14:textId="13220B99" w:rsidR="0031460B" w:rsidRPr="008D33F9" w:rsidRDefault="00903255" w:rsidP="008D33F9">
      <w:pPr>
        <w:spacing w:line="240" w:lineRule="auto"/>
        <w:rPr>
          <w:lang w:val="hu-HU"/>
        </w:rPr>
      </w:pPr>
      <w:r w:rsidRPr="008D33F9">
        <w:rPr>
          <w:lang w:val="hu-HU"/>
        </w:rPr>
        <w:t xml:space="preserve">A program legfontosabb célja a gyógyszert felírók számára világossá tenni a </w:t>
      </w:r>
      <w:r w:rsidR="0031460B" w:rsidRPr="008D33F9">
        <w:rPr>
          <w:lang w:val="hu-HU"/>
        </w:rPr>
        <w:t>gyógyszer használatával kapcsolatos kockázatokat, illetve felhívni a figyelmet a</w:t>
      </w:r>
      <w:r w:rsidR="00AE1AC6">
        <w:rPr>
          <w:lang w:val="hu-HU"/>
        </w:rPr>
        <w:t xml:space="preserve"> baricitinib</w:t>
      </w:r>
      <w:r w:rsidR="007477E3" w:rsidRPr="008D33F9">
        <w:rPr>
          <w:lang w:val="hu-HU"/>
        </w:rPr>
        <w:t>-kezelés</w:t>
      </w:r>
      <w:r w:rsidR="0031460B" w:rsidRPr="008D33F9">
        <w:rPr>
          <w:lang w:val="hu-HU"/>
        </w:rPr>
        <w:t xml:space="preserve"> előtt és közben alkalmazandó </w:t>
      </w:r>
      <w:r w:rsidR="00A56BD8" w:rsidRPr="008D33F9">
        <w:rPr>
          <w:lang w:val="hu-HU"/>
        </w:rPr>
        <w:t xml:space="preserve">specifikus </w:t>
      </w:r>
      <w:r w:rsidR="0031460B" w:rsidRPr="008D33F9">
        <w:rPr>
          <w:lang w:val="hu-HU"/>
        </w:rPr>
        <w:t>kockázatminimalizál</w:t>
      </w:r>
      <w:r w:rsidR="007477E3" w:rsidRPr="008D33F9">
        <w:rPr>
          <w:lang w:val="hu-HU"/>
        </w:rPr>
        <w:t>ásra irányuló</w:t>
      </w:r>
      <w:r w:rsidR="0031460B" w:rsidRPr="008D33F9">
        <w:rPr>
          <w:lang w:val="hu-HU"/>
        </w:rPr>
        <w:t xml:space="preserve"> intézkedésekre.</w:t>
      </w:r>
    </w:p>
    <w:p w14:paraId="074CC590" w14:textId="77777777" w:rsidR="008C3E0F" w:rsidRDefault="008C3E0F" w:rsidP="008D33F9">
      <w:pPr>
        <w:spacing w:line="240" w:lineRule="auto"/>
        <w:rPr>
          <w:lang w:val="hu-HU"/>
        </w:rPr>
      </w:pPr>
    </w:p>
    <w:p w14:paraId="0944FB27" w14:textId="44A4A116" w:rsidR="0031460B" w:rsidRPr="008D33F9" w:rsidRDefault="0031460B" w:rsidP="008D33F9">
      <w:pPr>
        <w:spacing w:line="240" w:lineRule="auto"/>
        <w:rPr>
          <w:lang w:val="hu-HU"/>
        </w:rPr>
      </w:pPr>
      <w:r w:rsidRPr="008D33F9">
        <w:rPr>
          <w:lang w:val="hu-HU"/>
        </w:rPr>
        <w:t>A forgalombahozatali engedély jogosultjának biztosítania kell, hogy mindazon tagállamokban, ahol a</w:t>
      </w:r>
      <w:r w:rsidR="00AE1AC6">
        <w:rPr>
          <w:lang w:val="hu-HU"/>
        </w:rPr>
        <w:t xml:space="preserve"> baricitinib</w:t>
      </w:r>
      <w:r w:rsidRPr="008D33F9">
        <w:rPr>
          <w:lang w:val="hu-HU"/>
        </w:rPr>
        <w:t xml:space="preserve"> forgalomba kerül, minden olyan egészségügyi szakember, aki feltételezhetően </w:t>
      </w:r>
      <w:r w:rsidR="00AE1AC6">
        <w:rPr>
          <w:lang w:val="hu-HU"/>
        </w:rPr>
        <w:t>baricitinibet</w:t>
      </w:r>
      <w:r w:rsidR="00AE1AC6" w:rsidRPr="008D33F9">
        <w:rPr>
          <w:lang w:val="hu-HU"/>
        </w:rPr>
        <w:t xml:space="preserve"> </w:t>
      </w:r>
      <w:r w:rsidRPr="008D33F9">
        <w:rPr>
          <w:lang w:val="hu-HU"/>
        </w:rPr>
        <w:t>írhat fel, megkapja a szakorvos</w:t>
      </w:r>
      <w:r w:rsidR="00EE5783" w:rsidRPr="008D33F9">
        <w:rPr>
          <w:lang w:val="hu-HU"/>
        </w:rPr>
        <w:t>oknak szóló</w:t>
      </w:r>
      <w:r w:rsidRPr="008D33F9">
        <w:rPr>
          <w:lang w:val="hu-HU"/>
        </w:rPr>
        <w:t xml:space="preserve"> oktat</w:t>
      </w:r>
      <w:r w:rsidR="00EE5783" w:rsidRPr="008D33F9">
        <w:rPr>
          <w:lang w:val="hu-HU"/>
        </w:rPr>
        <w:t xml:space="preserve">ási </w:t>
      </w:r>
      <w:r w:rsidRPr="008D33F9">
        <w:rPr>
          <w:lang w:val="hu-HU"/>
        </w:rPr>
        <w:t>anyagot, melynek az alábbiakat kell tartalmaznia:</w:t>
      </w:r>
    </w:p>
    <w:p w14:paraId="3663BA0C" w14:textId="77777777" w:rsidR="0031460B" w:rsidRPr="008D33F9" w:rsidRDefault="00904205" w:rsidP="008D33F9">
      <w:pPr>
        <w:widowControl w:val="0"/>
        <w:numPr>
          <w:ilvl w:val="0"/>
          <w:numId w:val="1"/>
        </w:numPr>
        <w:tabs>
          <w:tab w:val="clear" w:pos="567"/>
          <w:tab w:val="left" w:pos="720"/>
        </w:tabs>
        <w:snapToGrid w:val="0"/>
        <w:spacing w:line="240" w:lineRule="auto"/>
        <w:ind w:left="709" w:hanging="352"/>
        <w:rPr>
          <w:lang w:val="hu-HU"/>
        </w:rPr>
      </w:pPr>
      <w:r w:rsidRPr="008D33F9">
        <w:rPr>
          <w:lang w:val="hu-HU"/>
        </w:rPr>
        <w:t>a</w:t>
      </w:r>
      <w:r w:rsidR="0031460B" w:rsidRPr="008D33F9">
        <w:rPr>
          <w:lang w:val="hu-HU"/>
        </w:rPr>
        <w:t>lkalmazási előírás</w:t>
      </w:r>
    </w:p>
    <w:p w14:paraId="2AE51EA6" w14:textId="77777777" w:rsidR="00904205" w:rsidRPr="008D33F9" w:rsidRDefault="00904205" w:rsidP="008D33F9">
      <w:pPr>
        <w:widowControl w:val="0"/>
        <w:numPr>
          <w:ilvl w:val="0"/>
          <w:numId w:val="1"/>
        </w:numPr>
        <w:tabs>
          <w:tab w:val="clear" w:pos="567"/>
          <w:tab w:val="left" w:pos="720"/>
        </w:tabs>
        <w:snapToGrid w:val="0"/>
        <w:spacing w:line="240" w:lineRule="auto"/>
        <w:ind w:left="709" w:hanging="352"/>
        <w:rPr>
          <w:lang w:val="hu-HU"/>
        </w:rPr>
      </w:pPr>
      <w:r w:rsidRPr="008D33F9">
        <w:rPr>
          <w:lang w:val="hu-HU"/>
        </w:rPr>
        <w:t xml:space="preserve">betegtájékoztató, </w:t>
      </w:r>
      <w:r w:rsidR="00EE5783" w:rsidRPr="008D33F9">
        <w:rPr>
          <w:lang w:val="hu-HU"/>
        </w:rPr>
        <w:t>mely</w:t>
      </w:r>
      <w:r w:rsidR="00B8624B" w:rsidRPr="008D33F9">
        <w:rPr>
          <w:lang w:val="hu-HU"/>
        </w:rPr>
        <w:t>ben megtalálható a betegeknek szóló figyelmeztető kártya</w:t>
      </w:r>
    </w:p>
    <w:p w14:paraId="32D59A4D" w14:textId="77777777" w:rsidR="00904205" w:rsidRPr="008D33F9" w:rsidRDefault="00904205" w:rsidP="008D33F9">
      <w:pPr>
        <w:widowControl w:val="0"/>
        <w:numPr>
          <w:ilvl w:val="0"/>
          <w:numId w:val="1"/>
        </w:numPr>
        <w:tabs>
          <w:tab w:val="clear" w:pos="567"/>
          <w:tab w:val="left" w:pos="720"/>
        </w:tabs>
        <w:snapToGrid w:val="0"/>
        <w:spacing w:line="240" w:lineRule="auto"/>
        <w:ind w:left="709" w:hanging="352"/>
        <w:rPr>
          <w:lang w:val="hu-HU"/>
        </w:rPr>
      </w:pPr>
      <w:r w:rsidRPr="008D33F9">
        <w:rPr>
          <w:lang w:val="hu-HU"/>
        </w:rPr>
        <w:t>a betegtanácsadást támogató útmutató az egészségügyi szakemberek számára</w:t>
      </w:r>
    </w:p>
    <w:p w14:paraId="478D4733" w14:textId="77777777" w:rsidR="00904205" w:rsidRPr="008D33F9" w:rsidRDefault="009061E4" w:rsidP="008D33F9">
      <w:pPr>
        <w:widowControl w:val="0"/>
        <w:numPr>
          <w:ilvl w:val="0"/>
          <w:numId w:val="1"/>
        </w:numPr>
        <w:tabs>
          <w:tab w:val="clear" w:pos="567"/>
          <w:tab w:val="left" w:pos="720"/>
        </w:tabs>
        <w:snapToGrid w:val="0"/>
        <w:spacing w:line="240" w:lineRule="auto"/>
        <w:ind w:left="709" w:hanging="352"/>
        <w:rPr>
          <w:lang w:val="hu-HU"/>
        </w:rPr>
      </w:pPr>
      <w:r w:rsidRPr="008D33F9">
        <w:rPr>
          <w:lang w:val="hu-HU"/>
        </w:rPr>
        <w:t>t</w:t>
      </w:r>
      <w:r w:rsidR="00904205" w:rsidRPr="008D33F9">
        <w:rPr>
          <w:lang w:val="hu-HU"/>
        </w:rPr>
        <w:t xml:space="preserve">ovábbi </w:t>
      </w:r>
      <w:r w:rsidR="00B8624B" w:rsidRPr="008D33F9">
        <w:rPr>
          <w:lang w:val="hu-HU"/>
        </w:rPr>
        <w:t>betegeknek szóló figyelmeztető kártyák</w:t>
      </w:r>
    </w:p>
    <w:p w14:paraId="11F15775" w14:textId="77777777" w:rsidR="00EA1846" w:rsidRPr="008D33F9" w:rsidRDefault="00EA1846" w:rsidP="008D33F9">
      <w:pPr>
        <w:spacing w:line="240" w:lineRule="auto"/>
        <w:rPr>
          <w:lang w:val="hu-HU"/>
        </w:rPr>
      </w:pPr>
    </w:p>
    <w:p w14:paraId="72B4D481" w14:textId="77777777" w:rsidR="00EA1846" w:rsidRPr="00E33260" w:rsidRDefault="00904205" w:rsidP="008D33F9">
      <w:pPr>
        <w:keepNext/>
        <w:spacing w:line="240" w:lineRule="auto"/>
        <w:rPr>
          <w:lang w:val="hu-HU"/>
        </w:rPr>
      </w:pPr>
      <w:r w:rsidRPr="00E33260">
        <w:rPr>
          <w:b/>
          <w:lang w:val="hu-HU"/>
        </w:rPr>
        <w:t>Az egészségügyi szakembereknek szóló tájékoztatónak</w:t>
      </w:r>
      <w:r w:rsidRPr="00E33260">
        <w:rPr>
          <w:lang w:val="hu-HU"/>
        </w:rPr>
        <w:t xml:space="preserve"> az alábbi kulcselemeket kell tartalmaznia:</w:t>
      </w:r>
    </w:p>
    <w:p w14:paraId="3B18E14E" w14:textId="3FA3AD88" w:rsidR="001D7F3B" w:rsidRDefault="00487C29" w:rsidP="00E33260">
      <w:pPr>
        <w:keepNext/>
        <w:numPr>
          <w:ilvl w:val="0"/>
          <w:numId w:val="1"/>
        </w:numPr>
        <w:tabs>
          <w:tab w:val="clear" w:pos="567"/>
          <w:tab w:val="left" w:pos="720"/>
        </w:tabs>
        <w:snapToGrid w:val="0"/>
        <w:spacing w:line="240" w:lineRule="auto"/>
        <w:ind w:left="706" w:hanging="346"/>
        <w:rPr>
          <w:lang w:val="hu-HU"/>
        </w:rPr>
      </w:pPr>
      <w:r>
        <w:rPr>
          <w:lang w:val="hu-HU"/>
        </w:rPr>
        <w:t>Az in</w:t>
      </w:r>
      <w:r w:rsidR="001D7F3B" w:rsidRPr="001D7F3B">
        <w:rPr>
          <w:lang w:val="hu-HU"/>
        </w:rPr>
        <w:t>dikáció</w:t>
      </w:r>
      <w:r>
        <w:rPr>
          <w:lang w:val="hu-HU"/>
        </w:rPr>
        <w:t xml:space="preserve">ra </w:t>
      </w:r>
      <w:r w:rsidR="001D7F3B" w:rsidRPr="001D7F3B">
        <w:rPr>
          <w:lang w:val="hu-HU"/>
        </w:rPr>
        <w:t xml:space="preserve">és </w:t>
      </w:r>
      <w:r>
        <w:rPr>
          <w:lang w:val="hu-HU"/>
        </w:rPr>
        <w:t xml:space="preserve">az </w:t>
      </w:r>
      <w:r w:rsidR="001D7F3B" w:rsidRPr="001D7F3B">
        <w:rPr>
          <w:lang w:val="hu-HU"/>
        </w:rPr>
        <w:t>adagolás</w:t>
      </w:r>
      <w:r>
        <w:rPr>
          <w:lang w:val="hu-HU"/>
        </w:rPr>
        <w:t>ra vonatkozó útmutatásokat</w:t>
      </w:r>
      <w:r w:rsidR="001D7F3B">
        <w:rPr>
          <w:lang w:val="hu-HU"/>
        </w:rPr>
        <w:t>, melyek</w:t>
      </w:r>
      <w:r w:rsidR="001D7F3B" w:rsidRPr="001D7F3B">
        <w:rPr>
          <w:lang w:val="hu-HU"/>
        </w:rPr>
        <w:t xml:space="preserve"> megerősítik, hogy kiknél kell alkalmazni a</w:t>
      </w:r>
      <w:r w:rsidR="001D7F3B">
        <w:rPr>
          <w:lang w:val="hu-HU"/>
        </w:rPr>
        <w:t xml:space="preserve"> baricitinibet</w:t>
      </w:r>
      <w:r w:rsidR="001D7F3B" w:rsidRPr="001D7F3B">
        <w:rPr>
          <w:lang w:val="hu-HU"/>
        </w:rPr>
        <w:t>.</w:t>
      </w:r>
    </w:p>
    <w:p w14:paraId="1E495120" w14:textId="5D0E33A8" w:rsidR="00904205" w:rsidRPr="00E33260" w:rsidRDefault="00904205" w:rsidP="00E33260">
      <w:pPr>
        <w:keepNext/>
        <w:numPr>
          <w:ilvl w:val="0"/>
          <w:numId w:val="1"/>
        </w:numPr>
        <w:tabs>
          <w:tab w:val="clear" w:pos="567"/>
          <w:tab w:val="left" w:pos="720"/>
        </w:tabs>
        <w:snapToGrid w:val="0"/>
        <w:spacing w:line="240" w:lineRule="auto"/>
        <w:ind w:left="706" w:hanging="346"/>
        <w:rPr>
          <w:lang w:val="hu-HU"/>
        </w:rPr>
      </w:pPr>
      <w:r w:rsidRPr="00E33260">
        <w:rPr>
          <w:lang w:val="hu-HU"/>
        </w:rPr>
        <w:t>A</w:t>
      </w:r>
      <w:r w:rsidR="00AE1AC6" w:rsidRPr="00E33260">
        <w:rPr>
          <w:lang w:val="hu-HU"/>
        </w:rPr>
        <w:t xml:space="preserve"> baricitinib </w:t>
      </w:r>
      <w:r w:rsidRPr="00E33260">
        <w:rPr>
          <w:lang w:val="hu-HU"/>
        </w:rPr>
        <w:t xml:space="preserve">növeli a fertőzések </w:t>
      </w:r>
      <w:r w:rsidR="00B8624B" w:rsidRPr="00E33260">
        <w:rPr>
          <w:lang w:val="hu-HU"/>
        </w:rPr>
        <w:t xml:space="preserve">lehetséges </w:t>
      </w:r>
      <w:r w:rsidRPr="00E33260">
        <w:rPr>
          <w:lang w:val="hu-HU"/>
        </w:rPr>
        <w:t>kockázatát. A betege</w:t>
      </w:r>
      <w:r w:rsidR="002940C4" w:rsidRPr="00E33260">
        <w:rPr>
          <w:lang w:val="hu-HU"/>
        </w:rPr>
        <w:t>ke</w:t>
      </w:r>
      <w:r w:rsidRPr="00E33260">
        <w:rPr>
          <w:lang w:val="hu-HU"/>
        </w:rPr>
        <w:t xml:space="preserve">t </w:t>
      </w:r>
      <w:r w:rsidR="00B8624B" w:rsidRPr="00E33260">
        <w:rPr>
          <w:lang w:val="hu-HU"/>
        </w:rPr>
        <w:t>tájékoztatni</w:t>
      </w:r>
      <w:r w:rsidRPr="00E33260">
        <w:rPr>
          <w:lang w:val="hu-HU"/>
        </w:rPr>
        <w:t xml:space="preserve"> kell</w:t>
      </w:r>
      <w:r w:rsidR="00B8624B" w:rsidRPr="00E33260">
        <w:rPr>
          <w:lang w:val="hu-HU"/>
        </w:rPr>
        <w:t xml:space="preserve"> arról</w:t>
      </w:r>
      <w:r w:rsidRPr="00E33260">
        <w:rPr>
          <w:lang w:val="hu-HU"/>
        </w:rPr>
        <w:t>, hogy azonnal fordulj</w:t>
      </w:r>
      <w:r w:rsidR="002940C4" w:rsidRPr="00E33260">
        <w:rPr>
          <w:lang w:val="hu-HU"/>
        </w:rPr>
        <w:t>a</w:t>
      </w:r>
      <w:r w:rsidRPr="00E33260">
        <w:rPr>
          <w:lang w:val="hu-HU"/>
        </w:rPr>
        <w:t>n</w:t>
      </w:r>
      <w:r w:rsidR="002940C4" w:rsidRPr="00E33260">
        <w:rPr>
          <w:lang w:val="hu-HU"/>
        </w:rPr>
        <w:t>ak</w:t>
      </w:r>
      <w:r w:rsidRPr="00E33260">
        <w:rPr>
          <w:lang w:val="hu-HU"/>
        </w:rPr>
        <w:t xml:space="preserve"> orvoshoz, ha fertőzésre utaló</w:t>
      </w:r>
      <w:r w:rsidR="00B8624B" w:rsidRPr="00E33260">
        <w:rPr>
          <w:lang w:val="hu-HU"/>
        </w:rPr>
        <w:t xml:space="preserve"> jelek</w:t>
      </w:r>
      <w:r w:rsidRPr="00E33260">
        <w:rPr>
          <w:lang w:val="hu-HU"/>
        </w:rPr>
        <w:t xml:space="preserve"> </w:t>
      </w:r>
      <w:r w:rsidR="00B8624B" w:rsidRPr="00E33260">
        <w:rPr>
          <w:lang w:val="hu-HU"/>
        </w:rPr>
        <w:t xml:space="preserve">és </w:t>
      </w:r>
      <w:r w:rsidRPr="00E33260">
        <w:rPr>
          <w:lang w:val="hu-HU"/>
        </w:rPr>
        <w:t>tünetek jelennek</w:t>
      </w:r>
      <w:r w:rsidR="00B8624B" w:rsidRPr="00E33260">
        <w:rPr>
          <w:lang w:val="hu-HU"/>
        </w:rPr>
        <w:t xml:space="preserve"> meg</w:t>
      </w:r>
      <w:r w:rsidRPr="00E33260">
        <w:rPr>
          <w:lang w:val="hu-HU"/>
        </w:rPr>
        <w:t>.</w:t>
      </w:r>
      <w:r w:rsidR="00E05010" w:rsidRPr="00E33260">
        <w:rPr>
          <w:lang w:val="hu-HU"/>
        </w:rPr>
        <w:t xml:space="preserve"> Mivel az időseknél és a cukorbetegeknél általában nagyobb a fertőzések incidenciája, </w:t>
      </w:r>
      <w:r w:rsidR="005F7B24">
        <w:rPr>
          <w:lang w:val="hu-HU"/>
        </w:rPr>
        <w:t>körültekintéssel</w:t>
      </w:r>
      <w:r w:rsidR="00E05010" w:rsidRPr="00E33260">
        <w:rPr>
          <w:lang w:val="hu-HU"/>
        </w:rPr>
        <w:t xml:space="preserve"> kell eljárni az idősek és a cukorbetegek kezelésekor. A 65</w:t>
      </w:r>
      <w:r w:rsidR="005E4691" w:rsidRPr="00E33260">
        <w:rPr>
          <w:lang w:val="hu-HU"/>
        </w:rPr>
        <w:t> </w:t>
      </w:r>
      <w:r w:rsidR="00E05010" w:rsidRPr="00E33260">
        <w:rPr>
          <w:lang w:val="hu-HU"/>
        </w:rPr>
        <w:t xml:space="preserve">éves vagy annál idősebb betegeknél a baricitinib csak akkor alkalmazható, ha nem áll rendelkezésre </w:t>
      </w:r>
      <w:r w:rsidR="005F7B24">
        <w:rPr>
          <w:lang w:val="hu-HU"/>
        </w:rPr>
        <w:t xml:space="preserve">más </w:t>
      </w:r>
      <w:r w:rsidR="00E05010" w:rsidRPr="00E33260">
        <w:rPr>
          <w:lang w:val="hu-HU"/>
        </w:rPr>
        <w:t>megfelelő kezelési alternatíva.</w:t>
      </w:r>
    </w:p>
    <w:p w14:paraId="7DBA00A1" w14:textId="54F00FA3" w:rsidR="00904205" w:rsidRDefault="00B94082" w:rsidP="008D33F9">
      <w:pPr>
        <w:widowControl w:val="0"/>
        <w:numPr>
          <w:ilvl w:val="0"/>
          <w:numId w:val="1"/>
        </w:numPr>
        <w:tabs>
          <w:tab w:val="clear" w:pos="567"/>
          <w:tab w:val="left" w:pos="720"/>
        </w:tabs>
        <w:snapToGrid w:val="0"/>
        <w:spacing w:line="240" w:lineRule="auto"/>
        <w:ind w:left="709" w:hanging="352"/>
        <w:rPr>
          <w:lang w:val="hu-HU"/>
        </w:rPr>
      </w:pPr>
      <w:r w:rsidRPr="00E33260">
        <w:rPr>
          <w:lang w:val="hu-HU"/>
        </w:rPr>
        <w:t>A</w:t>
      </w:r>
      <w:r w:rsidR="00AE1AC6" w:rsidRPr="00E33260">
        <w:rPr>
          <w:lang w:val="hu-HU"/>
        </w:rPr>
        <w:t xml:space="preserve"> baricitinib </w:t>
      </w:r>
      <w:r w:rsidR="00813105" w:rsidRPr="00E33260">
        <w:rPr>
          <w:lang w:val="hu-HU"/>
        </w:rPr>
        <w:t>alkalmazását</w:t>
      </w:r>
      <w:r w:rsidRPr="00E33260">
        <w:rPr>
          <w:lang w:val="hu-HU"/>
        </w:rPr>
        <w:t xml:space="preserve"> abba kell hagyni herpes zoster vagy más, hagyományos kezelésre nem reagáló fertőzés esetén, míg </w:t>
      </w:r>
      <w:r w:rsidR="009061E4" w:rsidRPr="00E33260">
        <w:rPr>
          <w:lang w:val="hu-HU"/>
        </w:rPr>
        <w:t xml:space="preserve">az </w:t>
      </w:r>
      <w:r w:rsidRPr="00E33260">
        <w:rPr>
          <w:lang w:val="hu-HU"/>
        </w:rPr>
        <w:t>el nem múlik. A</w:t>
      </w:r>
      <w:r w:rsidR="00AE1AC6" w:rsidRPr="00E33260">
        <w:rPr>
          <w:lang w:val="hu-HU"/>
        </w:rPr>
        <w:t xml:space="preserve"> baricitinib</w:t>
      </w:r>
      <w:r w:rsidR="003B622C" w:rsidRPr="00E33260">
        <w:rPr>
          <w:lang w:val="hu-HU"/>
        </w:rPr>
        <w:t>-</w:t>
      </w:r>
      <w:r w:rsidRPr="00E33260">
        <w:rPr>
          <w:lang w:val="hu-HU"/>
        </w:rPr>
        <w:t>kezelés alatt vagy röviddel azt megelőzően a beteg</w:t>
      </w:r>
      <w:r w:rsidR="009259F1" w:rsidRPr="00E33260">
        <w:rPr>
          <w:lang w:val="hu-HU"/>
        </w:rPr>
        <w:t>ek</w:t>
      </w:r>
      <w:r w:rsidRPr="00E33260">
        <w:rPr>
          <w:lang w:val="hu-HU"/>
        </w:rPr>
        <w:t xml:space="preserve"> nem immunizálható</w:t>
      </w:r>
      <w:r w:rsidR="009259F1" w:rsidRPr="00E33260">
        <w:rPr>
          <w:lang w:val="hu-HU"/>
        </w:rPr>
        <w:t>k</w:t>
      </w:r>
      <w:r w:rsidRPr="00E33260">
        <w:rPr>
          <w:lang w:val="hu-HU"/>
        </w:rPr>
        <w:t xml:space="preserve"> élő</w:t>
      </w:r>
      <w:r w:rsidR="003B622C" w:rsidRPr="00E33260">
        <w:rPr>
          <w:lang w:val="hu-HU"/>
        </w:rPr>
        <w:t>,</w:t>
      </w:r>
      <w:r w:rsidRPr="00E33260">
        <w:rPr>
          <w:lang w:val="hu-HU"/>
        </w:rPr>
        <w:t xml:space="preserve"> attenuált vakcinával.</w:t>
      </w:r>
    </w:p>
    <w:p w14:paraId="6120FCA5" w14:textId="561F9570" w:rsidR="006C0847" w:rsidRPr="006C0847" w:rsidRDefault="006C0847" w:rsidP="006C0847">
      <w:pPr>
        <w:widowControl w:val="0"/>
        <w:numPr>
          <w:ilvl w:val="0"/>
          <w:numId w:val="1"/>
        </w:numPr>
        <w:tabs>
          <w:tab w:val="clear" w:pos="567"/>
          <w:tab w:val="left" w:pos="720"/>
        </w:tabs>
        <w:snapToGrid w:val="0"/>
        <w:spacing w:line="240" w:lineRule="auto"/>
        <w:ind w:left="709" w:hanging="352"/>
        <w:rPr>
          <w:lang w:val="hu-HU"/>
        </w:rPr>
      </w:pPr>
      <w:r w:rsidRPr="006C0847">
        <w:rPr>
          <w:lang w:val="hu-HU"/>
        </w:rPr>
        <w:t>A kezelés megkezdés</w:t>
      </w:r>
      <w:r w:rsidR="00AE4B3E">
        <w:rPr>
          <w:lang w:val="hu-HU"/>
        </w:rPr>
        <w:t>e előtt</w:t>
      </w:r>
      <w:r w:rsidRPr="006C0847">
        <w:rPr>
          <w:lang w:val="hu-HU"/>
        </w:rPr>
        <w:t xml:space="preserve"> valamennyi betegnél, de különösen a gyermekeknél </w:t>
      </w:r>
      <w:r>
        <w:rPr>
          <w:lang w:val="hu-HU"/>
        </w:rPr>
        <w:t xml:space="preserve">és serdülőknél </w:t>
      </w:r>
      <w:r w:rsidRPr="006C0847">
        <w:rPr>
          <w:lang w:val="hu-HU"/>
        </w:rPr>
        <w:t xml:space="preserve">ajánlott, </w:t>
      </w:r>
      <w:r w:rsidR="002C58EE">
        <w:rPr>
          <w:lang w:val="hu-HU"/>
        </w:rPr>
        <w:t xml:space="preserve">hogy </w:t>
      </w:r>
      <w:r w:rsidR="00AE4B3E" w:rsidRPr="00AE4B3E">
        <w:rPr>
          <w:lang w:val="hu-HU"/>
        </w:rPr>
        <w:t>kapják meg a hatályos helyi immunizációs irányelveknek megfelelő valamennyi oltást</w:t>
      </w:r>
      <w:r w:rsidRPr="006C0847">
        <w:rPr>
          <w:lang w:val="hu-HU"/>
        </w:rPr>
        <w:t>.</w:t>
      </w:r>
    </w:p>
    <w:p w14:paraId="63B70FAE" w14:textId="1894C359" w:rsidR="00B94082" w:rsidRPr="00E33260" w:rsidRDefault="00B94082" w:rsidP="008D33F9">
      <w:pPr>
        <w:widowControl w:val="0"/>
        <w:numPr>
          <w:ilvl w:val="0"/>
          <w:numId w:val="1"/>
        </w:numPr>
        <w:tabs>
          <w:tab w:val="clear" w:pos="567"/>
          <w:tab w:val="left" w:pos="720"/>
        </w:tabs>
        <w:snapToGrid w:val="0"/>
        <w:spacing w:line="240" w:lineRule="auto"/>
        <w:ind w:left="709" w:hanging="352"/>
        <w:rPr>
          <w:lang w:val="hu-HU"/>
        </w:rPr>
      </w:pPr>
      <w:r w:rsidRPr="00E33260">
        <w:rPr>
          <w:lang w:val="hu-HU"/>
        </w:rPr>
        <w:t>A gyógyszer</w:t>
      </w:r>
      <w:r w:rsidR="00894229" w:rsidRPr="00E33260">
        <w:rPr>
          <w:lang w:val="hu-HU"/>
        </w:rPr>
        <w:t>t</w:t>
      </w:r>
      <w:r w:rsidRPr="00E33260">
        <w:rPr>
          <w:lang w:val="hu-HU"/>
        </w:rPr>
        <w:t xml:space="preserve"> felíró orvosnak a</w:t>
      </w:r>
      <w:r w:rsidR="00AE1AC6" w:rsidRPr="00E33260">
        <w:rPr>
          <w:lang w:val="hu-HU"/>
        </w:rPr>
        <w:t xml:space="preserve"> baricitinib</w:t>
      </w:r>
      <w:r w:rsidRPr="00E33260">
        <w:rPr>
          <w:lang w:val="hu-HU"/>
        </w:rPr>
        <w:t>-kezelés megkezdése előtt a betege</w:t>
      </w:r>
      <w:r w:rsidR="009259F1" w:rsidRPr="00E33260">
        <w:rPr>
          <w:lang w:val="hu-HU"/>
        </w:rPr>
        <w:t>ke</w:t>
      </w:r>
      <w:r w:rsidRPr="00E33260">
        <w:rPr>
          <w:lang w:val="hu-HU"/>
        </w:rPr>
        <w:t>t vírusos hepatitisre szűrnie kell. Az aktív tuberkulózist szintén ki kell zárni.</w:t>
      </w:r>
    </w:p>
    <w:p w14:paraId="00E17555" w14:textId="7084424E" w:rsidR="00B94082" w:rsidRPr="00E33260" w:rsidRDefault="00B94082" w:rsidP="008D33F9">
      <w:pPr>
        <w:widowControl w:val="0"/>
        <w:numPr>
          <w:ilvl w:val="0"/>
          <w:numId w:val="1"/>
        </w:numPr>
        <w:tabs>
          <w:tab w:val="clear" w:pos="567"/>
          <w:tab w:val="left" w:pos="720"/>
        </w:tabs>
        <w:snapToGrid w:val="0"/>
        <w:spacing w:line="240" w:lineRule="auto"/>
        <w:ind w:left="709" w:hanging="352"/>
        <w:rPr>
          <w:lang w:val="hu-HU"/>
        </w:rPr>
      </w:pPr>
      <w:r w:rsidRPr="00E33260">
        <w:rPr>
          <w:lang w:val="hu-HU"/>
        </w:rPr>
        <w:t>A</w:t>
      </w:r>
      <w:r w:rsidR="00C26418" w:rsidRPr="00E33260">
        <w:rPr>
          <w:lang w:val="hu-HU"/>
        </w:rPr>
        <w:t xml:space="preserve"> baricitinib </w:t>
      </w:r>
      <w:r w:rsidR="00FF1F47" w:rsidRPr="00E33260">
        <w:rPr>
          <w:lang w:val="hu-HU"/>
        </w:rPr>
        <w:t>alkalmazása</w:t>
      </w:r>
      <w:r w:rsidR="00894229" w:rsidRPr="00E33260">
        <w:rPr>
          <w:lang w:val="hu-HU"/>
        </w:rPr>
        <w:t xml:space="preserve"> összefüggésbe hozható a hyperlipidaemiával</w:t>
      </w:r>
      <w:r w:rsidR="009061E4" w:rsidRPr="00E33260">
        <w:rPr>
          <w:lang w:val="hu-HU"/>
        </w:rPr>
        <w:t>;</w:t>
      </w:r>
      <w:r w:rsidR="00894229" w:rsidRPr="00E33260">
        <w:rPr>
          <w:lang w:val="hu-HU"/>
        </w:rPr>
        <w:t xml:space="preserve"> a gyógyszert felíró orvosnak monitoroznia kell a beteg </w:t>
      </w:r>
      <w:r w:rsidR="00FF1F47" w:rsidRPr="00E33260">
        <w:rPr>
          <w:lang w:val="hu-HU"/>
        </w:rPr>
        <w:t>lipid</w:t>
      </w:r>
      <w:r w:rsidR="00894229" w:rsidRPr="00E33260">
        <w:rPr>
          <w:lang w:val="hu-HU"/>
        </w:rPr>
        <w:t>paramétereit, illetve kezelnie</w:t>
      </w:r>
      <w:r w:rsidR="00FF1F47" w:rsidRPr="00E33260">
        <w:rPr>
          <w:lang w:val="hu-HU"/>
        </w:rPr>
        <w:t xml:space="preserve"> kell</w:t>
      </w:r>
      <w:r w:rsidR="009061E4" w:rsidRPr="00E33260">
        <w:rPr>
          <w:lang w:val="hu-HU"/>
        </w:rPr>
        <w:t>,</w:t>
      </w:r>
      <w:r w:rsidR="00894229" w:rsidRPr="00E33260">
        <w:rPr>
          <w:lang w:val="hu-HU"/>
        </w:rPr>
        <w:t xml:space="preserve"> </w:t>
      </w:r>
      <w:r w:rsidR="009061E4" w:rsidRPr="00E33260">
        <w:rPr>
          <w:lang w:val="hu-HU"/>
        </w:rPr>
        <w:t>h</w:t>
      </w:r>
      <w:r w:rsidR="00894229" w:rsidRPr="00E33260">
        <w:rPr>
          <w:lang w:val="hu-HU"/>
        </w:rPr>
        <w:t>a hyperlipidaemiát</w:t>
      </w:r>
      <w:r w:rsidR="009061E4" w:rsidRPr="00E33260">
        <w:rPr>
          <w:lang w:val="hu-HU"/>
        </w:rPr>
        <w:t xml:space="preserve"> diagnosztizált.</w:t>
      </w:r>
    </w:p>
    <w:p w14:paraId="4AE46E75" w14:textId="6E887FDD" w:rsidR="00D8417C" w:rsidRPr="00E33260" w:rsidRDefault="0081022E" w:rsidP="008D33F9">
      <w:pPr>
        <w:numPr>
          <w:ilvl w:val="0"/>
          <w:numId w:val="1"/>
        </w:numPr>
        <w:tabs>
          <w:tab w:val="clear" w:pos="567"/>
          <w:tab w:val="left" w:pos="720"/>
        </w:tabs>
        <w:snapToGrid w:val="0"/>
        <w:spacing w:line="240" w:lineRule="auto"/>
        <w:ind w:left="709" w:hanging="352"/>
        <w:rPr>
          <w:lang w:val="hu-HU"/>
        </w:rPr>
      </w:pPr>
      <w:r w:rsidRPr="00E33260">
        <w:rPr>
          <w:lang w:val="hu-HU"/>
        </w:rPr>
        <w:t xml:space="preserve">A baricitinib növeli a vénás thrombosis és a pulmonalis embolia kockázatát. </w:t>
      </w:r>
      <w:r w:rsidR="00A916E2" w:rsidRPr="00E33260">
        <w:rPr>
          <w:lang w:val="hu-HU"/>
        </w:rPr>
        <w:t>A cardiovascularis vagy a malignus betegségek kockázati tényezői</w:t>
      </w:r>
      <w:r w:rsidR="00E9400E" w:rsidRPr="00E33260">
        <w:rPr>
          <w:lang w:val="hu-HU"/>
        </w:rPr>
        <w:t>n</w:t>
      </w:r>
      <w:r w:rsidR="00A916E2" w:rsidRPr="00E33260">
        <w:rPr>
          <w:lang w:val="hu-HU"/>
        </w:rPr>
        <w:t xml:space="preserve"> </w:t>
      </w:r>
      <w:r w:rsidR="00E9400E" w:rsidRPr="00E33260">
        <w:rPr>
          <w:lang w:val="hu-HU"/>
        </w:rPr>
        <w:t>kívüli</w:t>
      </w:r>
      <w:r w:rsidR="00A916E2" w:rsidRPr="00E33260">
        <w:rPr>
          <w:lang w:val="hu-HU"/>
        </w:rPr>
        <w:t>, ismert mélyvénás thrombosis (DVT)/pulmonalis embolia (PE) kockázati tényezőivel rendelkező betegeknél a baricitinibet körültekintően kell alkalmazni</w:t>
      </w:r>
      <w:r w:rsidR="00D8417C" w:rsidRPr="00E33260">
        <w:rPr>
          <w:lang w:val="hu-HU"/>
        </w:rPr>
        <w:t xml:space="preserve">. </w:t>
      </w:r>
      <w:r w:rsidR="00EE7BC9" w:rsidRPr="00E33260">
        <w:rPr>
          <w:lang w:val="hu-HU"/>
        </w:rPr>
        <w:t xml:space="preserve">A betegeket tájékoztatni kell arról, hogy azonnal forduljanak orvoshoz, ha </w:t>
      </w:r>
      <w:r w:rsidR="00D8417C" w:rsidRPr="00E33260">
        <w:rPr>
          <w:lang w:val="hu-HU"/>
        </w:rPr>
        <w:t xml:space="preserve">DVT/PE-re utaló </w:t>
      </w:r>
      <w:r w:rsidR="00B57ECB" w:rsidRPr="00E33260">
        <w:rPr>
          <w:lang w:val="hu-HU"/>
        </w:rPr>
        <w:t>jelek</w:t>
      </w:r>
      <w:r w:rsidR="00D8417C" w:rsidRPr="00E33260">
        <w:rPr>
          <w:lang w:val="hu-HU"/>
        </w:rPr>
        <w:t xml:space="preserve"> és tünetek </w:t>
      </w:r>
      <w:r w:rsidR="00EE7BC9" w:rsidRPr="00E33260">
        <w:rPr>
          <w:lang w:val="hu-HU"/>
        </w:rPr>
        <w:t>jelennek meg</w:t>
      </w:r>
      <w:r w:rsidR="00D8417C" w:rsidRPr="00E33260">
        <w:rPr>
          <w:lang w:val="hu-HU"/>
        </w:rPr>
        <w:t>.</w:t>
      </w:r>
    </w:p>
    <w:p w14:paraId="471E7D21" w14:textId="1C328CAD" w:rsidR="00F25DD2" w:rsidRPr="00E33260" w:rsidRDefault="00F25DD2" w:rsidP="008D33F9">
      <w:pPr>
        <w:numPr>
          <w:ilvl w:val="0"/>
          <w:numId w:val="1"/>
        </w:numPr>
        <w:tabs>
          <w:tab w:val="clear" w:pos="567"/>
          <w:tab w:val="left" w:pos="720"/>
        </w:tabs>
        <w:snapToGrid w:val="0"/>
        <w:spacing w:line="240" w:lineRule="auto"/>
        <w:ind w:left="709" w:hanging="352"/>
        <w:rPr>
          <w:lang w:val="hu-HU"/>
        </w:rPr>
      </w:pPr>
      <w:r w:rsidRPr="00E33260">
        <w:rPr>
          <w:lang w:val="hu-HU"/>
        </w:rPr>
        <w:t>Potenciálisan megnövekedett a MACE kockázata bizonyos kockázati tényezőkkel rendelkező betegeknél, akik</w:t>
      </w:r>
      <w:r w:rsidR="001F41D8" w:rsidRPr="00E33260">
        <w:rPr>
          <w:lang w:val="hu-HU"/>
        </w:rPr>
        <w:t>nél</w:t>
      </w:r>
      <w:r w:rsidRPr="00E33260">
        <w:rPr>
          <w:lang w:val="hu-HU"/>
        </w:rPr>
        <w:t xml:space="preserve"> JAK-gátló</w:t>
      </w:r>
      <w:r w:rsidR="00352626" w:rsidRPr="00E33260">
        <w:rPr>
          <w:lang w:val="hu-HU"/>
        </w:rPr>
        <w:t>-</w:t>
      </w:r>
      <w:r w:rsidRPr="00E33260">
        <w:rPr>
          <w:lang w:val="hu-HU"/>
        </w:rPr>
        <w:t>kezelést alkalmaznak, beleértve a baricitinibet is.</w:t>
      </w:r>
      <w:r w:rsidR="001F41D8" w:rsidRPr="00E33260">
        <w:rPr>
          <w:lang w:val="hu-HU"/>
        </w:rPr>
        <w:t xml:space="preserve"> A 65</w:t>
      </w:r>
      <w:r w:rsidR="005F5FA2" w:rsidRPr="00E33260">
        <w:rPr>
          <w:lang w:val="hu-HU"/>
        </w:rPr>
        <w:t> </w:t>
      </w:r>
      <w:r w:rsidR="001F41D8" w:rsidRPr="00E33260">
        <w:rPr>
          <w:lang w:val="hu-HU"/>
        </w:rPr>
        <w:t xml:space="preserve">éves vagy annál idősebb betegeknél, az aktuálisan vagy korábban hosszú ideig dohányzó betegeknél, valamint </w:t>
      </w:r>
      <w:r w:rsidR="005B7160" w:rsidRPr="00E33260">
        <w:rPr>
          <w:lang w:val="hu-HU"/>
        </w:rPr>
        <w:t>az</w:t>
      </w:r>
      <w:r w:rsidR="001F41D8" w:rsidRPr="00E33260">
        <w:rPr>
          <w:lang w:val="hu-HU"/>
        </w:rPr>
        <w:t xml:space="preserve"> egyéb cardiovascularis kockázati tényező</w:t>
      </w:r>
      <w:r w:rsidR="005B7160" w:rsidRPr="00E33260">
        <w:rPr>
          <w:lang w:val="hu-HU"/>
        </w:rPr>
        <w:t>k</w:t>
      </w:r>
      <w:ins w:id="59" w:author="Lilly_reg" w:date="2025-11-11T08:14:00Z" w16du:dateUtc="2025-11-11T07:14:00Z">
        <w:r w:rsidR="00533B23">
          <w:rPr>
            <w:lang w:val="hu-HU"/>
          </w:rPr>
          <w:t>k</w:t>
        </w:r>
      </w:ins>
      <w:r w:rsidR="005B7160" w:rsidRPr="00E33260">
        <w:rPr>
          <w:lang w:val="hu-HU"/>
        </w:rPr>
        <w:t>el rendelkező</w:t>
      </w:r>
      <w:r w:rsidR="001F41D8" w:rsidRPr="00E33260">
        <w:rPr>
          <w:lang w:val="hu-HU"/>
        </w:rPr>
        <w:t xml:space="preserve"> </w:t>
      </w:r>
      <w:r w:rsidR="005B7160" w:rsidRPr="00E33260">
        <w:rPr>
          <w:lang w:val="hu-HU"/>
        </w:rPr>
        <w:t xml:space="preserve">betegeknél </w:t>
      </w:r>
      <w:r w:rsidR="001F41D8" w:rsidRPr="00E33260">
        <w:rPr>
          <w:lang w:val="hu-HU"/>
        </w:rPr>
        <w:t xml:space="preserve">a baricitinib </w:t>
      </w:r>
      <w:r w:rsidR="005F5FA2" w:rsidRPr="00E33260">
        <w:rPr>
          <w:lang w:val="hu-HU"/>
        </w:rPr>
        <w:t>csak</w:t>
      </w:r>
      <w:r w:rsidR="001F41D8" w:rsidRPr="00E33260">
        <w:rPr>
          <w:lang w:val="hu-HU"/>
        </w:rPr>
        <w:t xml:space="preserve"> akkor alkalmazható, ha nem áll rendelkezésre más megfelelő kezelési </w:t>
      </w:r>
      <w:r w:rsidR="005F5FA2" w:rsidRPr="00E33260">
        <w:rPr>
          <w:lang w:val="hu-HU"/>
        </w:rPr>
        <w:t>alternatíva</w:t>
      </w:r>
      <w:r w:rsidR="001F41D8" w:rsidRPr="00E33260">
        <w:rPr>
          <w:lang w:val="hu-HU"/>
        </w:rPr>
        <w:t>.</w:t>
      </w:r>
    </w:p>
    <w:p w14:paraId="74D6E88A" w14:textId="61C186BA" w:rsidR="00D74F96" w:rsidRPr="00E33260" w:rsidRDefault="00D74F96" w:rsidP="008D33F9">
      <w:pPr>
        <w:numPr>
          <w:ilvl w:val="0"/>
          <w:numId w:val="1"/>
        </w:numPr>
        <w:tabs>
          <w:tab w:val="clear" w:pos="567"/>
          <w:tab w:val="left" w:pos="720"/>
        </w:tabs>
        <w:snapToGrid w:val="0"/>
        <w:spacing w:line="240" w:lineRule="auto"/>
        <w:ind w:left="709" w:hanging="352"/>
        <w:rPr>
          <w:lang w:val="hu-HU"/>
        </w:rPr>
      </w:pPr>
      <w:r w:rsidRPr="00E33260">
        <w:rPr>
          <w:lang w:val="hu-HU"/>
        </w:rPr>
        <w:t>JAK</w:t>
      </w:r>
      <w:r w:rsidR="00352626" w:rsidRPr="00E33260">
        <w:rPr>
          <w:lang w:val="hu-HU"/>
        </w:rPr>
        <w:t>-</w:t>
      </w:r>
      <w:r w:rsidRPr="00E33260">
        <w:rPr>
          <w:lang w:val="hu-HU"/>
        </w:rPr>
        <w:t>gátló</w:t>
      </w:r>
      <w:r w:rsidR="000C65F0" w:rsidRPr="00E33260">
        <w:rPr>
          <w:lang w:val="hu-HU"/>
        </w:rPr>
        <w:t>kka</w:t>
      </w:r>
      <w:r w:rsidRPr="00E33260">
        <w:rPr>
          <w:lang w:val="hu-HU"/>
        </w:rPr>
        <w:t>l, köztük baricitinibbel kezelt betegeknél lymphomáról és más rosszindulatú daganatokról számoltak be</w:t>
      </w:r>
      <w:r w:rsidR="005C39CD" w:rsidRPr="00E33260">
        <w:rPr>
          <w:lang w:val="hu-HU"/>
        </w:rPr>
        <w:t>. A 65</w:t>
      </w:r>
      <w:r w:rsidR="00352626" w:rsidRPr="00E33260">
        <w:rPr>
          <w:lang w:val="hu-HU"/>
        </w:rPr>
        <w:t> </w:t>
      </w:r>
      <w:r w:rsidR="005C39CD" w:rsidRPr="00E33260">
        <w:rPr>
          <w:lang w:val="hu-HU"/>
        </w:rPr>
        <w:t xml:space="preserve">évesnél idősebb betegeknél, az aktuálisan vagy korábban hosszú ideig dohányzó betegeknél, valamint az egyéb malignus betegségek kockázati tényezőivel (pl. meglevő malignus betegség vagy az anamnézisben szereplő malignus betegség) rendelkező betegeknél a baricitinib </w:t>
      </w:r>
      <w:r w:rsidR="00FC2F96" w:rsidRPr="00E33260">
        <w:rPr>
          <w:lang w:val="hu-HU"/>
        </w:rPr>
        <w:t>csak</w:t>
      </w:r>
      <w:r w:rsidR="005C39CD" w:rsidRPr="00E33260">
        <w:rPr>
          <w:lang w:val="hu-HU"/>
        </w:rPr>
        <w:t xml:space="preserve"> akkor alkalmazható, ha nem áll rendelkezésre más megfelelő kezelési </w:t>
      </w:r>
      <w:r w:rsidR="00FC2F96" w:rsidRPr="00E33260">
        <w:rPr>
          <w:lang w:val="hu-HU"/>
        </w:rPr>
        <w:t>alternatíva</w:t>
      </w:r>
      <w:r w:rsidR="005C39CD" w:rsidRPr="00E33260">
        <w:rPr>
          <w:lang w:val="hu-HU"/>
        </w:rPr>
        <w:t>.</w:t>
      </w:r>
    </w:p>
    <w:p w14:paraId="645EFFAA" w14:textId="0E6FC609" w:rsidR="00894229" w:rsidRPr="00E33260" w:rsidRDefault="00894229" w:rsidP="008D33F9">
      <w:pPr>
        <w:widowControl w:val="0"/>
        <w:numPr>
          <w:ilvl w:val="0"/>
          <w:numId w:val="1"/>
        </w:numPr>
        <w:tabs>
          <w:tab w:val="clear" w:pos="567"/>
          <w:tab w:val="left" w:pos="720"/>
        </w:tabs>
        <w:snapToGrid w:val="0"/>
        <w:spacing w:line="240" w:lineRule="auto"/>
        <w:ind w:left="709" w:hanging="352"/>
        <w:rPr>
          <w:lang w:val="hu-HU"/>
        </w:rPr>
      </w:pPr>
      <w:r w:rsidRPr="00E33260">
        <w:rPr>
          <w:lang w:val="hu-HU"/>
        </w:rPr>
        <w:t>A</w:t>
      </w:r>
      <w:r w:rsidR="00C26418" w:rsidRPr="00E33260">
        <w:rPr>
          <w:lang w:val="hu-HU"/>
        </w:rPr>
        <w:t xml:space="preserve"> baricitinib</w:t>
      </w:r>
      <w:r w:rsidRPr="00E33260">
        <w:rPr>
          <w:lang w:val="hu-HU"/>
        </w:rPr>
        <w:t xml:space="preserve"> terhesség során </w:t>
      </w:r>
      <w:r w:rsidR="00FF1F47" w:rsidRPr="00E33260">
        <w:rPr>
          <w:lang w:val="hu-HU"/>
        </w:rPr>
        <w:t>ellen</w:t>
      </w:r>
      <w:r w:rsidRPr="00E33260">
        <w:rPr>
          <w:lang w:val="hu-HU"/>
        </w:rPr>
        <w:t xml:space="preserve">javallt, mivel a preklinikai </w:t>
      </w:r>
      <w:r w:rsidR="003A6CED" w:rsidRPr="00E33260">
        <w:rPr>
          <w:lang w:val="hu-HU"/>
        </w:rPr>
        <w:t>adatok</w:t>
      </w:r>
      <w:r w:rsidRPr="00E33260">
        <w:rPr>
          <w:lang w:val="hu-HU"/>
        </w:rPr>
        <w:t xml:space="preserve"> csökkent magzati növekedést és fejlődési rendellenességeket mutattak ki. Az orvosnak a fogamzóképes nők számára </w:t>
      </w:r>
      <w:r w:rsidR="005D71E3" w:rsidRPr="00E33260">
        <w:rPr>
          <w:lang w:val="hu-HU"/>
        </w:rPr>
        <w:t xml:space="preserve">javasolnia kell a fogamzásgátlást a kezelés időtartamára, illetve </w:t>
      </w:r>
      <w:r w:rsidR="009C6C1E" w:rsidRPr="00E33260">
        <w:rPr>
          <w:lang w:val="hu-HU"/>
        </w:rPr>
        <w:t>annak befejezését követően</w:t>
      </w:r>
      <w:r w:rsidR="005D71E3" w:rsidRPr="00E33260">
        <w:rPr>
          <w:lang w:val="hu-HU"/>
        </w:rPr>
        <w:t xml:space="preserve"> még egy hétig. Amennyiben </w:t>
      </w:r>
      <w:r w:rsidR="009C6C1E" w:rsidRPr="00E33260">
        <w:rPr>
          <w:lang w:val="hu-HU"/>
        </w:rPr>
        <w:t xml:space="preserve">feltehetően </w:t>
      </w:r>
      <w:r w:rsidR="005D71E3" w:rsidRPr="00E33260">
        <w:rPr>
          <w:lang w:val="hu-HU"/>
        </w:rPr>
        <w:t>a beteg terhességet tervez, a</w:t>
      </w:r>
      <w:r w:rsidR="00C26418" w:rsidRPr="00E33260">
        <w:rPr>
          <w:lang w:val="hu-HU"/>
        </w:rPr>
        <w:t xml:space="preserve"> baricitinib</w:t>
      </w:r>
      <w:r w:rsidR="009C6C1E" w:rsidRPr="00E33260">
        <w:rPr>
          <w:lang w:val="hu-HU"/>
        </w:rPr>
        <w:noBreakHyphen/>
        <w:t>kezelést</w:t>
      </w:r>
      <w:r w:rsidR="005D71E3" w:rsidRPr="00E33260">
        <w:rPr>
          <w:lang w:val="hu-HU"/>
        </w:rPr>
        <w:t xml:space="preserve"> </w:t>
      </w:r>
      <w:r w:rsidR="009C6C1E" w:rsidRPr="00E33260">
        <w:rPr>
          <w:lang w:val="hu-HU"/>
        </w:rPr>
        <w:t>abba kell hagyni</w:t>
      </w:r>
      <w:r w:rsidR="005D71E3" w:rsidRPr="00E33260">
        <w:rPr>
          <w:lang w:val="hu-HU"/>
        </w:rPr>
        <w:t>.</w:t>
      </w:r>
    </w:p>
    <w:p w14:paraId="2B830908" w14:textId="77777777" w:rsidR="009061E4" w:rsidRPr="00E33260" w:rsidRDefault="009061E4" w:rsidP="008D33F9">
      <w:pPr>
        <w:widowControl w:val="0"/>
        <w:numPr>
          <w:ilvl w:val="0"/>
          <w:numId w:val="1"/>
        </w:numPr>
        <w:tabs>
          <w:tab w:val="clear" w:pos="567"/>
          <w:tab w:val="left" w:pos="720"/>
        </w:tabs>
        <w:snapToGrid w:val="0"/>
        <w:spacing w:line="240" w:lineRule="auto"/>
        <w:rPr>
          <w:lang w:val="hu-HU"/>
        </w:rPr>
      </w:pPr>
      <w:r w:rsidRPr="00E33260">
        <w:rPr>
          <w:lang w:val="hu-HU"/>
        </w:rPr>
        <w:t xml:space="preserve">A </w:t>
      </w:r>
      <w:r w:rsidR="009C6C1E" w:rsidRPr="00E33260">
        <w:rPr>
          <w:lang w:val="hu-HU"/>
        </w:rPr>
        <w:t xml:space="preserve">betegeknek szóló figyelmeztető kártya </w:t>
      </w:r>
      <w:r w:rsidRPr="00E33260">
        <w:rPr>
          <w:lang w:val="hu-HU"/>
        </w:rPr>
        <w:t>célját és felhasználásának módját.</w:t>
      </w:r>
    </w:p>
    <w:p w14:paraId="5CFE48E7" w14:textId="77777777" w:rsidR="005D71E3" w:rsidRPr="00E33260" w:rsidRDefault="005D71E3" w:rsidP="008D33F9">
      <w:pPr>
        <w:spacing w:line="240" w:lineRule="auto"/>
        <w:rPr>
          <w:b/>
          <w:lang w:val="hu-HU"/>
        </w:rPr>
      </w:pPr>
    </w:p>
    <w:p w14:paraId="223FAD52" w14:textId="77777777" w:rsidR="005D71E3" w:rsidRPr="00E33260" w:rsidRDefault="005D71E3" w:rsidP="008D33F9">
      <w:pPr>
        <w:keepNext/>
        <w:spacing w:line="240" w:lineRule="auto"/>
        <w:rPr>
          <w:lang w:val="hu-HU"/>
        </w:rPr>
      </w:pPr>
      <w:r w:rsidRPr="00E33260">
        <w:rPr>
          <w:b/>
          <w:lang w:val="hu-HU"/>
        </w:rPr>
        <w:t xml:space="preserve">A </w:t>
      </w:r>
      <w:r w:rsidR="00E52DDC" w:rsidRPr="00E33260">
        <w:rPr>
          <w:b/>
          <w:lang w:val="hu-HU"/>
        </w:rPr>
        <w:t>betegeknek szóló figyelmeztető kártyának</w:t>
      </w:r>
      <w:r w:rsidRPr="00E33260">
        <w:rPr>
          <w:lang w:val="hu-HU"/>
        </w:rPr>
        <w:t xml:space="preserve"> az alábbi kulcs</w:t>
      </w:r>
      <w:r w:rsidR="00E52DDC" w:rsidRPr="00E33260">
        <w:rPr>
          <w:lang w:val="hu-HU"/>
        </w:rPr>
        <w:t xml:space="preserve">fontosságú </w:t>
      </w:r>
      <w:r w:rsidR="009061E4" w:rsidRPr="00E33260">
        <w:rPr>
          <w:lang w:val="hu-HU"/>
        </w:rPr>
        <w:t>üzeneteket</w:t>
      </w:r>
      <w:r w:rsidRPr="00E33260">
        <w:rPr>
          <w:lang w:val="hu-HU"/>
        </w:rPr>
        <w:t xml:space="preserve"> kell tartalmaznia:</w:t>
      </w:r>
    </w:p>
    <w:p w14:paraId="7FE8EFBD" w14:textId="0A1C8F90" w:rsidR="005D71E3" w:rsidRPr="00E33260" w:rsidRDefault="005D71E3" w:rsidP="008D33F9">
      <w:pPr>
        <w:keepNext/>
        <w:numPr>
          <w:ilvl w:val="0"/>
          <w:numId w:val="1"/>
        </w:numPr>
        <w:tabs>
          <w:tab w:val="clear" w:pos="567"/>
          <w:tab w:val="left" w:pos="720"/>
        </w:tabs>
        <w:snapToGrid w:val="0"/>
        <w:spacing w:line="240" w:lineRule="auto"/>
        <w:ind w:left="709" w:hanging="352"/>
        <w:rPr>
          <w:lang w:val="hu-HU"/>
        </w:rPr>
      </w:pPr>
      <w:r w:rsidRPr="00E33260">
        <w:rPr>
          <w:lang w:val="hu-HU"/>
        </w:rPr>
        <w:t>A</w:t>
      </w:r>
      <w:r w:rsidR="00C26418" w:rsidRPr="00E33260">
        <w:rPr>
          <w:lang w:val="hu-HU"/>
        </w:rPr>
        <w:t xml:space="preserve"> baricitinib</w:t>
      </w:r>
      <w:r w:rsidR="00E52DDC" w:rsidRPr="00E33260">
        <w:rPr>
          <w:lang w:val="hu-HU"/>
        </w:rPr>
        <w:t>-kezelés</w:t>
      </w:r>
      <w:r w:rsidRPr="00E33260">
        <w:rPr>
          <w:lang w:val="hu-HU"/>
        </w:rPr>
        <w:t xml:space="preserve"> növelheti a fertőzések</w:t>
      </w:r>
      <w:r w:rsidR="009061E4" w:rsidRPr="00E33260">
        <w:rPr>
          <w:lang w:val="hu-HU"/>
        </w:rPr>
        <w:t>nek</w:t>
      </w:r>
      <w:r w:rsidRPr="00E33260">
        <w:rPr>
          <w:lang w:val="hu-HU"/>
        </w:rPr>
        <w:t>, illetve a vírusok újbóli aktiválódásának kockázatát</w:t>
      </w:r>
      <w:r w:rsidR="007E0EE2" w:rsidRPr="00E33260">
        <w:rPr>
          <w:lang w:val="hu-HU"/>
        </w:rPr>
        <w:t>, amelyek kezelés nélkül súlyossá válhatnak</w:t>
      </w:r>
      <w:r w:rsidRPr="00E33260">
        <w:rPr>
          <w:lang w:val="hu-HU"/>
        </w:rPr>
        <w:t>.</w:t>
      </w:r>
    </w:p>
    <w:p w14:paraId="26421468" w14:textId="60BC1BEB" w:rsidR="005D71E3" w:rsidRPr="00E33260" w:rsidRDefault="005D71E3" w:rsidP="008D33F9">
      <w:pPr>
        <w:widowControl w:val="0"/>
        <w:numPr>
          <w:ilvl w:val="0"/>
          <w:numId w:val="1"/>
        </w:numPr>
        <w:tabs>
          <w:tab w:val="clear" w:pos="567"/>
          <w:tab w:val="left" w:pos="720"/>
        </w:tabs>
        <w:snapToGrid w:val="0"/>
        <w:spacing w:line="240" w:lineRule="auto"/>
        <w:ind w:left="709" w:hanging="352"/>
        <w:rPr>
          <w:lang w:val="hu-HU"/>
        </w:rPr>
      </w:pPr>
      <w:r w:rsidRPr="00E33260">
        <w:rPr>
          <w:lang w:val="hu-HU"/>
        </w:rPr>
        <w:t>A fertőzések jelei és tünetei, beleértve az általános tüneteket, de különösen a tuber</w:t>
      </w:r>
      <w:r w:rsidR="009259F1" w:rsidRPr="00E33260">
        <w:rPr>
          <w:lang w:val="hu-HU"/>
        </w:rPr>
        <w:t>c</w:t>
      </w:r>
      <w:r w:rsidRPr="00E33260">
        <w:rPr>
          <w:lang w:val="hu-HU"/>
        </w:rPr>
        <w:t>ul</w:t>
      </w:r>
      <w:r w:rsidR="009259F1" w:rsidRPr="00E33260">
        <w:rPr>
          <w:lang w:val="hu-HU"/>
        </w:rPr>
        <w:t>os</w:t>
      </w:r>
      <w:r w:rsidRPr="00E33260">
        <w:rPr>
          <w:lang w:val="hu-HU"/>
        </w:rPr>
        <w:t xml:space="preserve">is és a </w:t>
      </w:r>
      <w:r w:rsidRPr="00E33260">
        <w:rPr>
          <w:lang w:val="hu-HU"/>
        </w:rPr>
        <w:lastRenderedPageBreak/>
        <w:t>herpes zoster jeleit és tüneteit</w:t>
      </w:r>
      <w:r w:rsidR="00E52DDC" w:rsidRPr="00E33260">
        <w:rPr>
          <w:lang w:val="hu-HU"/>
        </w:rPr>
        <w:t>;</w:t>
      </w:r>
      <w:r w:rsidRPr="00E33260">
        <w:rPr>
          <w:lang w:val="hu-HU"/>
        </w:rPr>
        <w:t xml:space="preserve"> </w:t>
      </w:r>
      <w:r w:rsidR="00E52DDC" w:rsidRPr="00E33260">
        <w:rPr>
          <w:lang w:val="hu-HU"/>
        </w:rPr>
        <w:t>f</w:t>
      </w:r>
      <w:r w:rsidRPr="00E33260">
        <w:rPr>
          <w:lang w:val="hu-HU"/>
        </w:rPr>
        <w:t>igyelmeztetés a beteg</w:t>
      </w:r>
      <w:r w:rsidR="00D17B8A" w:rsidRPr="00E33260">
        <w:rPr>
          <w:lang w:val="hu-HU"/>
        </w:rPr>
        <w:t>ek</w:t>
      </w:r>
      <w:r w:rsidRPr="00E33260">
        <w:rPr>
          <w:lang w:val="hu-HU"/>
        </w:rPr>
        <w:t xml:space="preserve"> számára, hogy azonnal </w:t>
      </w:r>
      <w:r w:rsidR="00D17B8A" w:rsidRPr="00E33260">
        <w:rPr>
          <w:lang w:val="hu-HU"/>
        </w:rPr>
        <w:t xml:space="preserve">forduljanak </w:t>
      </w:r>
      <w:r w:rsidRPr="00E33260">
        <w:rPr>
          <w:lang w:val="hu-HU"/>
        </w:rPr>
        <w:t>orvoshoz, ha a fertőzésre utaló jelek</w:t>
      </w:r>
      <w:r w:rsidR="00E52DDC" w:rsidRPr="00E33260">
        <w:rPr>
          <w:lang w:val="hu-HU"/>
        </w:rPr>
        <w:t xml:space="preserve"> és</w:t>
      </w:r>
      <w:r w:rsidRPr="00E33260">
        <w:rPr>
          <w:lang w:val="hu-HU"/>
        </w:rPr>
        <w:t xml:space="preserve"> </w:t>
      </w:r>
      <w:r w:rsidR="00E52DDC" w:rsidRPr="00E33260">
        <w:rPr>
          <w:lang w:val="hu-HU"/>
        </w:rPr>
        <w:t xml:space="preserve">tünetek </w:t>
      </w:r>
      <w:r w:rsidRPr="00E33260">
        <w:rPr>
          <w:lang w:val="hu-HU"/>
        </w:rPr>
        <w:t>jelennek</w:t>
      </w:r>
      <w:r w:rsidR="00E52DDC" w:rsidRPr="00E33260">
        <w:rPr>
          <w:lang w:val="hu-HU"/>
        </w:rPr>
        <w:t xml:space="preserve"> meg</w:t>
      </w:r>
      <w:r w:rsidRPr="00E33260">
        <w:rPr>
          <w:lang w:val="hu-HU"/>
        </w:rPr>
        <w:t>.</w:t>
      </w:r>
    </w:p>
    <w:p w14:paraId="2B87E023" w14:textId="4D1C3415" w:rsidR="004A2F04" w:rsidRPr="00E33260" w:rsidRDefault="004A2F04" w:rsidP="008D33F9">
      <w:pPr>
        <w:widowControl w:val="0"/>
        <w:numPr>
          <w:ilvl w:val="0"/>
          <w:numId w:val="1"/>
        </w:numPr>
        <w:tabs>
          <w:tab w:val="clear" w:pos="567"/>
          <w:tab w:val="left" w:pos="720"/>
        </w:tabs>
        <w:snapToGrid w:val="0"/>
        <w:spacing w:line="240" w:lineRule="auto"/>
        <w:ind w:left="709" w:hanging="352"/>
        <w:rPr>
          <w:lang w:val="hu-HU"/>
        </w:rPr>
      </w:pPr>
      <w:r w:rsidRPr="00E33260">
        <w:rPr>
          <w:lang w:val="hu-HU"/>
        </w:rPr>
        <w:t>A betegeknek azonnali orvoshoz kell fordulniuk, ha szívinfarktus vagy stroke jelei és tünetei jelentkeznek.</w:t>
      </w:r>
    </w:p>
    <w:p w14:paraId="50159F3D" w14:textId="3ED71C3C" w:rsidR="005D71E3" w:rsidRPr="00E33260" w:rsidRDefault="000F7C13" w:rsidP="008D33F9">
      <w:pPr>
        <w:widowControl w:val="0"/>
        <w:numPr>
          <w:ilvl w:val="0"/>
          <w:numId w:val="1"/>
        </w:numPr>
        <w:tabs>
          <w:tab w:val="clear" w:pos="567"/>
          <w:tab w:val="left" w:pos="720"/>
        </w:tabs>
        <w:snapToGrid w:val="0"/>
        <w:spacing w:line="240" w:lineRule="auto"/>
        <w:ind w:left="709" w:hanging="352"/>
        <w:rPr>
          <w:lang w:val="hu-HU"/>
        </w:rPr>
      </w:pPr>
      <w:r w:rsidRPr="00E33260">
        <w:rPr>
          <w:lang w:val="hu-HU"/>
        </w:rPr>
        <w:t>A</w:t>
      </w:r>
      <w:r w:rsidR="00C26418" w:rsidRPr="00E33260">
        <w:rPr>
          <w:lang w:val="hu-HU"/>
        </w:rPr>
        <w:t xml:space="preserve"> baricitinib </w:t>
      </w:r>
      <w:r w:rsidRPr="00E33260">
        <w:rPr>
          <w:lang w:val="hu-HU"/>
        </w:rPr>
        <w:t>nem szedhető terhesség alatt; a nőbeteg</w:t>
      </w:r>
      <w:r w:rsidR="00D17B8A" w:rsidRPr="00E33260">
        <w:rPr>
          <w:lang w:val="hu-HU"/>
        </w:rPr>
        <w:t>ek</w:t>
      </w:r>
      <w:r w:rsidRPr="00E33260">
        <w:rPr>
          <w:lang w:val="hu-HU"/>
        </w:rPr>
        <w:t>nek tájékoztatnia kell</w:t>
      </w:r>
      <w:r w:rsidR="00605124" w:rsidRPr="00E33260">
        <w:rPr>
          <w:lang w:val="hu-HU"/>
        </w:rPr>
        <w:t xml:space="preserve"> az orvos</w:t>
      </w:r>
      <w:r w:rsidR="00D17B8A" w:rsidRPr="00E33260">
        <w:rPr>
          <w:lang w:val="hu-HU"/>
        </w:rPr>
        <w:t>uka</w:t>
      </w:r>
      <w:r w:rsidR="00605124" w:rsidRPr="00E33260">
        <w:rPr>
          <w:lang w:val="hu-HU"/>
        </w:rPr>
        <w:t>t, ha te</w:t>
      </w:r>
      <w:r w:rsidR="00E52DDC" w:rsidRPr="00E33260">
        <w:rPr>
          <w:lang w:val="hu-HU"/>
        </w:rPr>
        <w:t xml:space="preserve">herbe </w:t>
      </w:r>
      <w:r w:rsidR="00D17B8A" w:rsidRPr="00E33260">
        <w:rPr>
          <w:lang w:val="hu-HU"/>
        </w:rPr>
        <w:t>esnek</w:t>
      </w:r>
      <w:r w:rsidR="00260D6E" w:rsidRPr="00E33260">
        <w:rPr>
          <w:lang w:val="hu-HU"/>
        </w:rPr>
        <w:t xml:space="preserve"> </w:t>
      </w:r>
      <w:r w:rsidR="00605124" w:rsidRPr="00E33260">
        <w:rPr>
          <w:lang w:val="hu-HU"/>
        </w:rPr>
        <w:t>(</w:t>
      </w:r>
      <w:r w:rsidRPr="00E33260">
        <w:rPr>
          <w:lang w:val="hu-HU"/>
        </w:rPr>
        <w:t>vagy terhességet tervez</w:t>
      </w:r>
      <w:r w:rsidR="00D17B8A" w:rsidRPr="00E33260">
        <w:rPr>
          <w:lang w:val="hu-HU"/>
        </w:rPr>
        <w:t>nek</w:t>
      </w:r>
      <w:r w:rsidR="00605124" w:rsidRPr="00E33260">
        <w:rPr>
          <w:lang w:val="hu-HU"/>
        </w:rPr>
        <w:t>)</w:t>
      </w:r>
      <w:r w:rsidRPr="00E33260">
        <w:rPr>
          <w:lang w:val="hu-HU"/>
        </w:rPr>
        <w:t>.</w:t>
      </w:r>
    </w:p>
    <w:p w14:paraId="14CF72AB" w14:textId="208B90FF" w:rsidR="00D8417C" w:rsidRPr="00E33260" w:rsidRDefault="00D8417C" w:rsidP="008D33F9">
      <w:pPr>
        <w:pStyle w:val="NormalAgency"/>
        <w:numPr>
          <w:ilvl w:val="0"/>
          <w:numId w:val="1"/>
        </w:numPr>
        <w:rPr>
          <w:rFonts w:ascii="Times New Roman" w:hAnsi="Times New Roman" w:cs="Times New Roman"/>
          <w:sz w:val="22"/>
          <w:szCs w:val="22"/>
          <w:lang w:val="hu-HU"/>
        </w:rPr>
      </w:pPr>
      <w:r w:rsidRPr="00E33260">
        <w:rPr>
          <w:rFonts w:ascii="Times New Roman" w:hAnsi="Times New Roman" w:cs="Times New Roman"/>
          <w:sz w:val="22"/>
          <w:szCs w:val="22"/>
          <w:lang w:val="hu-HU"/>
        </w:rPr>
        <w:t>A</w:t>
      </w:r>
      <w:r w:rsidR="00C26418" w:rsidRPr="00E33260">
        <w:rPr>
          <w:rFonts w:ascii="Times New Roman" w:hAnsi="Times New Roman" w:cs="Times New Roman"/>
          <w:sz w:val="22"/>
          <w:szCs w:val="22"/>
          <w:lang w:val="hu-HU"/>
        </w:rPr>
        <w:t xml:space="preserve"> baricitinib </w:t>
      </w:r>
      <w:r w:rsidRPr="00E33260">
        <w:rPr>
          <w:rFonts w:ascii="Times New Roman" w:hAnsi="Times New Roman" w:cs="Times New Roman"/>
          <w:sz w:val="22"/>
          <w:szCs w:val="22"/>
          <w:lang w:val="hu-HU"/>
        </w:rPr>
        <w:t xml:space="preserve">vérrög képződéséhez vezethet a lábban, amely eljuthat a tüdőbe; meg kell adni a </w:t>
      </w:r>
      <w:r w:rsidR="00B57ECB" w:rsidRPr="00E33260">
        <w:rPr>
          <w:rFonts w:ascii="Times New Roman" w:hAnsi="Times New Roman" w:cs="Times New Roman"/>
          <w:sz w:val="22"/>
          <w:szCs w:val="22"/>
          <w:lang w:val="hu-HU"/>
        </w:rPr>
        <w:t>jelek</w:t>
      </w:r>
      <w:r w:rsidRPr="00E33260">
        <w:rPr>
          <w:rFonts w:ascii="Times New Roman" w:hAnsi="Times New Roman" w:cs="Times New Roman"/>
          <w:sz w:val="22"/>
          <w:szCs w:val="22"/>
          <w:lang w:val="hu-HU"/>
        </w:rPr>
        <w:t xml:space="preserve"> és tünetek leírását, azzal a figyelmeztetéssel, hogy vérrög képződésére utaló </w:t>
      </w:r>
      <w:r w:rsidR="00B57ECB" w:rsidRPr="00E33260">
        <w:rPr>
          <w:rFonts w:ascii="Times New Roman" w:hAnsi="Times New Roman" w:cs="Times New Roman"/>
          <w:sz w:val="22"/>
          <w:szCs w:val="22"/>
          <w:lang w:val="hu-HU"/>
        </w:rPr>
        <w:t>jelek</w:t>
      </w:r>
      <w:r w:rsidRPr="00E33260">
        <w:rPr>
          <w:rFonts w:ascii="Times New Roman" w:hAnsi="Times New Roman" w:cs="Times New Roman"/>
          <w:sz w:val="22"/>
          <w:szCs w:val="22"/>
          <w:lang w:val="hu-HU"/>
        </w:rPr>
        <w:t xml:space="preserve"> vagy tünetek megjelenése esetén </w:t>
      </w:r>
      <w:r w:rsidR="00793786" w:rsidRPr="00E33260">
        <w:rPr>
          <w:rFonts w:ascii="Times New Roman" w:hAnsi="Times New Roman" w:cs="Times New Roman"/>
          <w:sz w:val="22"/>
          <w:szCs w:val="22"/>
          <w:lang w:val="hu-HU"/>
        </w:rPr>
        <w:t xml:space="preserve">a beteg </w:t>
      </w:r>
      <w:r w:rsidRPr="00E33260">
        <w:rPr>
          <w:rFonts w:ascii="Times New Roman" w:hAnsi="Times New Roman" w:cs="Times New Roman"/>
          <w:sz w:val="22"/>
          <w:szCs w:val="22"/>
          <w:lang w:val="hu-HU"/>
        </w:rPr>
        <w:t>azonnal forduljon orvoshoz.</w:t>
      </w:r>
    </w:p>
    <w:p w14:paraId="254644D4" w14:textId="19F35531" w:rsidR="004A2F04" w:rsidRPr="00E33260" w:rsidRDefault="004A2F04" w:rsidP="008D33F9">
      <w:pPr>
        <w:pStyle w:val="NormalAgency"/>
        <w:numPr>
          <w:ilvl w:val="0"/>
          <w:numId w:val="1"/>
        </w:numPr>
        <w:rPr>
          <w:rFonts w:ascii="Times New Roman" w:hAnsi="Times New Roman" w:cs="Times New Roman"/>
          <w:sz w:val="22"/>
          <w:szCs w:val="22"/>
          <w:lang w:val="hu-HU"/>
        </w:rPr>
      </w:pPr>
      <w:r w:rsidRPr="00E33260">
        <w:rPr>
          <w:rFonts w:ascii="Times New Roman" w:hAnsi="Times New Roman" w:cs="Times New Roman"/>
          <w:sz w:val="22"/>
          <w:szCs w:val="22"/>
          <w:lang w:val="hu-HU"/>
        </w:rPr>
        <w:t>A baricitinib nem melanoma típusú bőrrákot okozhat</w:t>
      </w:r>
      <w:r w:rsidR="009627EA" w:rsidRPr="00E33260">
        <w:rPr>
          <w:rFonts w:ascii="Times New Roman" w:hAnsi="Times New Roman" w:cs="Times New Roman"/>
          <w:sz w:val="22"/>
          <w:szCs w:val="22"/>
          <w:lang w:val="hu-HU"/>
        </w:rPr>
        <w:t xml:space="preserve">; </w:t>
      </w:r>
      <w:r w:rsidRPr="00E33260">
        <w:rPr>
          <w:rFonts w:ascii="Times New Roman" w:hAnsi="Times New Roman" w:cs="Times New Roman"/>
          <w:sz w:val="22"/>
          <w:szCs w:val="22"/>
          <w:lang w:val="hu-HU"/>
        </w:rPr>
        <w:t xml:space="preserve">a betegeknek beszélniük kell </w:t>
      </w:r>
      <w:r w:rsidR="009627EA" w:rsidRPr="00E33260">
        <w:rPr>
          <w:rFonts w:ascii="Times New Roman" w:hAnsi="Times New Roman" w:cs="Times New Roman"/>
          <w:sz w:val="22"/>
          <w:szCs w:val="22"/>
          <w:lang w:val="hu-HU"/>
        </w:rPr>
        <w:t>kezelő</w:t>
      </w:r>
      <w:r w:rsidRPr="00E33260">
        <w:rPr>
          <w:rFonts w:ascii="Times New Roman" w:hAnsi="Times New Roman" w:cs="Times New Roman"/>
          <w:sz w:val="22"/>
          <w:szCs w:val="22"/>
          <w:lang w:val="hu-HU"/>
        </w:rPr>
        <w:t xml:space="preserve">orvosukkal, </w:t>
      </w:r>
      <w:r w:rsidR="00C55477">
        <w:rPr>
          <w:rFonts w:ascii="Times New Roman" w:hAnsi="Times New Roman" w:cs="Times New Roman"/>
          <w:sz w:val="22"/>
          <w:szCs w:val="22"/>
          <w:lang w:val="hu-HU"/>
        </w:rPr>
        <w:t>amennyiben</w:t>
      </w:r>
      <w:r w:rsidRPr="00E33260">
        <w:rPr>
          <w:rFonts w:ascii="Times New Roman" w:hAnsi="Times New Roman" w:cs="Times New Roman"/>
          <w:sz w:val="22"/>
          <w:szCs w:val="22"/>
          <w:lang w:val="hu-HU"/>
        </w:rPr>
        <w:t xml:space="preserve"> új bőrelváltozások jelennek meg a kezelés alatt vagy </w:t>
      </w:r>
      <w:r w:rsidR="00C55477">
        <w:rPr>
          <w:rFonts w:ascii="Times New Roman" w:hAnsi="Times New Roman" w:cs="Times New Roman"/>
          <w:sz w:val="22"/>
          <w:szCs w:val="22"/>
          <w:lang w:val="hu-HU"/>
        </w:rPr>
        <w:t xml:space="preserve">ezt </w:t>
      </w:r>
      <w:proofErr w:type="gramStart"/>
      <w:r w:rsidR="00C55477">
        <w:rPr>
          <w:rFonts w:ascii="Times New Roman" w:hAnsi="Times New Roman" w:cs="Times New Roman"/>
          <w:sz w:val="22"/>
          <w:szCs w:val="22"/>
          <w:lang w:val="hu-HU"/>
        </w:rPr>
        <w:t>követően</w:t>
      </w:r>
      <w:proofErr w:type="gramEnd"/>
      <w:r w:rsidRPr="00E33260">
        <w:rPr>
          <w:rFonts w:ascii="Times New Roman" w:hAnsi="Times New Roman" w:cs="Times New Roman"/>
          <w:sz w:val="22"/>
          <w:szCs w:val="22"/>
          <w:lang w:val="hu-HU"/>
        </w:rPr>
        <w:t xml:space="preserve"> vagy ha a meglévő elváltozások </w:t>
      </w:r>
      <w:r w:rsidR="00C55477">
        <w:rPr>
          <w:rFonts w:ascii="Times New Roman" w:hAnsi="Times New Roman" w:cs="Times New Roman"/>
          <w:sz w:val="22"/>
          <w:szCs w:val="22"/>
          <w:lang w:val="hu-HU"/>
        </w:rPr>
        <w:t>külleme</w:t>
      </w:r>
      <w:r w:rsidRPr="00E33260">
        <w:rPr>
          <w:rFonts w:ascii="Times New Roman" w:hAnsi="Times New Roman" w:cs="Times New Roman"/>
          <w:sz w:val="22"/>
          <w:szCs w:val="22"/>
          <w:lang w:val="hu-HU"/>
        </w:rPr>
        <w:t xml:space="preserve"> megváltozik</w:t>
      </w:r>
      <w:r w:rsidR="009627EA" w:rsidRPr="00E33260">
        <w:rPr>
          <w:rFonts w:ascii="Times New Roman" w:hAnsi="Times New Roman" w:cs="Times New Roman"/>
          <w:sz w:val="22"/>
          <w:szCs w:val="22"/>
          <w:lang w:val="hu-HU"/>
        </w:rPr>
        <w:t>;</w:t>
      </w:r>
      <w:r w:rsidRPr="00E33260">
        <w:rPr>
          <w:rFonts w:ascii="Times New Roman" w:hAnsi="Times New Roman" w:cs="Times New Roman"/>
          <w:sz w:val="22"/>
          <w:szCs w:val="22"/>
          <w:lang w:val="hu-HU"/>
        </w:rPr>
        <w:t xml:space="preserve"> </w:t>
      </w:r>
      <w:r w:rsidR="00B67E9A" w:rsidRPr="00E33260">
        <w:rPr>
          <w:rFonts w:ascii="Times New Roman" w:hAnsi="Times New Roman" w:cs="Times New Roman"/>
          <w:sz w:val="22"/>
          <w:szCs w:val="22"/>
          <w:lang w:val="hu-HU"/>
        </w:rPr>
        <w:t>a betegeknek tájékoztatniuk kell</w:t>
      </w:r>
      <w:r w:rsidR="00DF7B55">
        <w:rPr>
          <w:rFonts w:ascii="Times New Roman" w:hAnsi="Times New Roman" w:cs="Times New Roman"/>
          <w:sz w:val="22"/>
          <w:szCs w:val="22"/>
          <w:lang w:val="hu-HU"/>
        </w:rPr>
        <w:t xml:space="preserve"> erről</w:t>
      </w:r>
      <w:r w:rsidR="00B67E9A" w:rsidRPr="00E33260">
        <w:rPr>
          <w:rFonts w:ascii="Times New Roman" w:hAnsi="Times New Roman" w:cs="Times New Roman"/>
          <w:sz w:val="22"/>
          <w:szCs w:val="22"/>
          <w:lang w:val="hu-HU"/>
        </w:rPr>
        <w:t xml:space="preserve"> a </w:t>
      </w:r>
      <w:r w:rsidRPr="00E33260">
        <w:rPr>
          <w:rFonts w:ascii="Times New Roman" w:hAnsi="Times New Roman" w:cs="Times New Roman"/>
          <w:sz w:val="22"/>
          <w:szCs w:val="22"/>
          <w:lang w:val="hu-HU"/>
        </w:rPr>
        <w:t>kezelőorvos</w:t>
      </w:r>
      <w:r w:rsidR="00DE0165">
        <w:rPr>
          <w:rFonts w:ascii="Times New Roman" w:hAnsi="Times New Roman" w:cs="Times New Roman"/>
          <w:sz w:val="22"/>
          <w:szCs w:val="22"/>
          <w:lang w:val="hu-HU"/>
        </w:rPr>
        <w:t>uka</w:t>
      </w:r>
      <w:r w:rsidRPr="00E33260">
        <w:rPr>
          <w:rFonts w:ascii="Times New Roman" w:hAnsi="Times New Roman" w:cs="Times New Roman"/>
          <w:sz w:val="22"/>
          <w:szCs w:val="22"/>
          <w:lang w:val="hu-HU"/>
        </w:rPr>
        <w:t>t.</w:t>
      </w:r>
    </w:p>
    <w:p w14:paraId="304B7574" w14:textId="77777777" w:rsidR="000F7C13" w:rsidRPr="00E33260" w:rsidRDefault="000F7C13" w:rsidP="004A2F04">
      <w:pPr>
        <w:pStyle w:val="NormalAgency"/>
        <w:numPr>
          <w:ilvl w:val="0"/>
          <w:numId w:val="1"/>
        </w:numPr>
        <w:rPr>
          <w:rFonts w:ascii="Times New Roman" w:hAnsi="Times New Roman" w:cs="Times New Roman"/>
          <w:sz w:val="22"/>
          <w:szCs w:val="22"/>
          <w:lang w:val="hu-HU"/>
        </w:rPr>
      </w:pPr>
      <w:r w:rsidRPr="00E33260">
        <w:rPr>
          <w:rFonts w:ascii="Times New Roman" w:hAnsi="Times New Roman" w:cs="Times New Roman"/>
          <w:sz w:val="22"/>
          <w:szCs w:val="22"/>
          <w:lang w:val="hu-HU"/>
        </w:rPr>
        <w:t>A gyógyszer felíró szakorvos elérhetőségei.</w:t>
      </w:r>
    </w:p>
    <w:p w14:paraId="59E5BE8D" w14:textId="77777777" w:rsidR="0033025A" w:rsidRPr="00E33260" w:rsidRDefault="0033025A" w:rsidP="004A2F04">
      <w:pPr>
        <w:pStyle w:val="NormalAgency"/>
        <w:numPr>
          <w:ilvl w:val="0"/>
          <w:numId w:val="1"/>
        </w:numPr>
        <w:rPr>
          <w:rFonts w:ascii="Times New Roman" w:hAnsi="Times New Roman" w:cs="Times New Roman"/>
          <w:sz w:val="22"/>
          <w:szCs w:val="22"/>
          <w:lang w:val="hu-HU"/>
        </w:rPr>
      </w:pPr>
      <w:r w:rsidRPr="00E33260">
        <w:rPr>
          <w:rFonts w:ascii="Times New Roman" w:hAnsi="Times New Roman" w:cs="Times New Roman"/>
          <w:sz w:val="22"/>
          <w:szCs w:val="22"/>
          <w:lang w:val="hu-HU"/>
        </w:rPr>
        <w:t xml:space="preserve">A </w:t>
      </w:r>
      <w:r w:rsidR="000E2608" w:rsidRPr="00E33260">
        <w:rPr>
          <w:rFonts w:ascii="Times New Roman" w:hAnsi="Times New Roman" w:cs="Times New Roman"/>
          <w:sz w:val="22"/>
          <w:szCs w:val="22"/>
          <w:lang w:val="hu-HU"/>
        </w:rPr>
        <w:t>betegeknek szóló figyelmeztető kártyát</w:t>
      </w:r>
      <w:r w:rsidRPr="00E33260">
        <w:rPr>
          <w:rFonts w:ascii="Times New Roman" w:hAnsi="Times New Roman" w:cs="Times New Roman"/>
          <w:sz w:val="22"/>
          <w:szCs w:val="22"/>
          <w:lang w:val="hu-HU"/>
        </w:rPr>
        <w:t xml:space="preserve"> a betegnek mindig magánál kell tartania</w:t>
      </w:r>
      <w:r w:rsidR="000E2608" w:rsidRPr="00E33260">
        <w:rPr>
          <w:rFonts w:ascii="Times New Roman" w:hAnsi="Times New Roman" w:cs="Times New Roman"/>
          <w:sz w:val="22"/>
          <w:szCs w:val="22"/>
          <w:lang w:val="hu-HU"/>
        </w:rPr>
        <w:t>,</w:t>
      </w:r>
      <w:r w:rsidRPr="00E33260">
        <w:rPr>
          <w:rFonts w:ascii="Times New Roman" w:hAnsi="Times New Roman" w:cs="Times New Roman"/>
          <w:sz w:val="22"/>
          <w:szCs w:val="22"/>
          <w:lang w:val="hu-HU"/>
        </w:rPr>
        <w:t xml:space="preserve"> és meg kell mutatnia a kezelésben részt vevő másik egészségügyi szakembernek</w:t>
      </w:r>
      <w:r w:rsidR="006F3C41" w:rsidRPr="00E33260">
        <w:rPr>
          <w:rFonts w:ascii="Times New Roman" w:hAnsi="Times New Roman" w:cs="Times New Roman"/>
          <w:sz w:val="22"/>
          <w:szCs w:val="22"/>
          <w:lang w:val="hu-HU"/>
        </w:rPr>
        <w:t>.</w:t>
      </w:r>
    </w:p>
    <w:p w14:paraId="5DCC1823" w14:textId="77777777" w:rsidR="0033025A" w:rsidRPr="008D33F9" w:rsidRDefault="0033025A" w:rsidP="008D33F9">
      <w:pPr>
        <w:tabs>
          <w:tab w:val="clear" w:pos="567"/>
        </w:tabs>
        <w:spacing w:line="240" w:lineRule="auto"/>
        <w:rPr>
          <w:lang w:val="hu-HU"/>
        </w:rPr>
      </w:pPr>
      <w:r w:rsidRPr="008D33F9">
        <w:rPr>
          <w:lang w:val="hu-HU"/>
        </w:rPr>
        <w:br w:type="page"/>
      </w:r>
    </w:p>
    <w:p w14:paraId="79C6ECA6" w14:textId="77777777" w:rsidR="000F7C13" w:rsidRPr="008D33F9" w:rsidRDefault="000F7C13" w:rsidP="001A0712">
      <w:pPr>
        <w:spacing w:line="240" w:lineRule="auto"/>
        <w:jc w:val="center"/>
        <w:rPr>
          <w:lang w:val="hu-HU"/>
        </w:rPr>
      </w:pPr>
    </w:p>
    <w:p w14:paraId="5F7198C2" w14:textId="77777777" w:rsidR="005D71E3" w:rsidRPr="008D33F9" w:rsidRDefault="005D71E3" w:rsidP="001A0712">
      <w:pPr>
        <w:spacing w:line="240" w:lineRule="auto"/>
        <w:jc w:val="center"/>
        <w:rPr>
          <w:lang w:val="hu-HU"/>
        </w:rPr>
      </w:pPr>
    </w:p>
    <w:p w14:paraId="23FE3F71" w14:textId="77777777" w:rsidR="00EA1846" w:rsidRPr="008D33F9" w:rsidRDefault="00EA1846" w:rsidP="001A0712">
      <w:pPr>
        <w:spacing w:line="240" w:lineRule="auto"/>
        <w:jc w:val="center"/>
        <w:rPr>
          <w:lang w:val="hu-HU"/>
        </w:rPr>
      </w:pPr>
    </w:p>
    <w:p w14:paraId="6BD49A48" w14:textId="77777777" w:rsidR="00EA1846" w:rsidRPr="008D33F9" w:rsidRDefault="00EA1846" w:rsidP="001A0712">
      <w:pPr>
        <w:spacing w:line="240" w:lineRule="auto"/>
        <w:jc w:val="center"/>
        <w:rPr>
          <w:lang w:val="hu-HU"/>
        </w:rPr>
      </w:pPr>
    </w:p>
    <w:p w14:paraId="562F99E4" w14:textId="77777777" w:rsidR="00EA1846" w:rsidRPr="008D33F9" w:rsidRDefault="00EA1846" w:rsidP="001A0712">
      <w:pPr>
        <w:spacing w:line="240" w:lineRule="auto"/>
        <w:jc w:val="center"/>
        <w:rPr>
          <w:lang w:val="hu-HU"/>
        </w:rPr>
      </w:pPr>
    </w:p>
    <w:p w14:paraId="7B2FA2A8" w14:textId="77777777" w:rsidR="00EA1846" w:rsidRPr="008D33F9" w:rsidRDefault="00EA1846" w:rsidP="001A0712">
      <w:pPr>
        <w:spacing w:line="240" w:lineRule="auto"/>
        <w:jc w:val="center"/>
        <w:rPr>
          <w:lang w:val="hu-HU"/>
        </w:rPr>
      </w:pPr>
    </w:p>
    <w:p w14:paraId="6D7FF745" w14:textId="77777777" w:rsidR="00EA1846" w:rsidRPr="008D33F9" w:rsidRDefault="00EA1846" w:rsidP="001A0712">
      <w:pPr>
        <w:spacing w:line="240" w:lineRule="auto"/>
        <w:jc w:val="center"/>
        <w:rPr>
          <w:lang w:val="hu-HU"/>
        </w:rPr>
      </w:pPr>
    </w:p>
    <w:p w14:paraId="613E162A" w14:textId="2FAD9F11" w:rsidR="00EA1846" w:rsidRPr="008D33F9" w:rsidRDefault="00EA1846" w:rsidP="001A0712">
      <w:pPr>
        <w:spacing w:line="240" w:lineRule="auto"/>
        <w:jc w:val="center"/>
        <w:rPr>
          <w:lang w:val="hu-HU"/>
        </w:rPr>
      </w:pPr>
    </w:p>
    <w:p w14:paraId="25E52C17" w14:textId="77777777" w:rsidR="00EA1846" w:rsidRPr="008D33F9" w:rsidRDefault="00EA1846" w:rsidP="001A0712">
      <w:pPr>
        <w:spacing w:line="240" w:lineRule="auto"/>
        <w:jc w:val="center"/>
        <w:rPr>
          <w:lang w:val="hu-HU"/>
        </w:rPr>
      </w:pPr>
    </w:p>
    <w:p w14:paraId="63D9383C" w14:textId="77777777" w:rsidR="00EA1846" w:rsidRPr="008D33F9" w:rsidRDefault="00EA1846" w:rsidP="001A0712">
      <w:pPr>
        <w:spacing w:line="240" w:lineRule="auto"/>
        <w:jc w:val="center"/>
        <w:rPr>
          <w:lang w:val="hu-HU"/>
        </w:rPr>
      </w:pPr>
    </w:p>
    <w:p w14:paraId="1F4F3362" w14:textId="77777777" w:rsidR="00EA1846" w:rsidRPr="008D33F9" w:rsidRDefault="00EA1846" w:rsidP="001A0712">
      <w:pPr>
        <w:spacing w:line="240" w:lineRule="auto"/>
        <w:jc w:val="center"/>
        <w:rPr>
          <w:lang w:val="hu-HU"/>
        </w:rPr>
      </w:pPr>
    </w:p>
    <w:p w14:paraId="3C730B6C" w14:textId="77777777" w:rsidR="00EA1846" w:rsidRPr="008D33F9" w:rsidRDefault="00EA1846" w:rsidP="001A0712">
      <w:pPr>
        <w:spacing w:line="240" w:lineRule="auto"/>
        <w:jc w:val="center"/>
        <w:rPr>
          <w:lang w:val="hu-HU"/>
        </w:rPr>
      </w:pPr>
    </w:p>
    <w:p w14:paraId="2489F964" w14:textId="77777777" w:rsidR="00EA1846" w:rsidRPr="008D33F9" w:rsidRDefault="00EA1846" w:rsidP="001A0712">
      <w:pPr>
        <w:spacing w:line="240" w:lineRule="auto"/>
        <w:jc w:val="center"/>
        <w:rPr>
          <w:lang w:val="hu-HU"/>
        </w:rPr>
      </w:pPr>
    </w:p>
    <w:p w14:paraId="5C312BEC" w14:textId="77777777" w:rsidR="00EA1846" w:rsidRPr="008D33F9" w:rsidRDefault="00EA1846" w:rsidP="001A0712">
      <w:pPr>
        <w:spacing w:line="240" w:lineRule="auto"/>
        <w:jc w:val="center"/>
        <w:rPr>
          <w:lang w:val="hu-HU"/>
        </w:rPr>
      </w:pPr>
    </w:p>
    <w:p w14:paraId="656ED838" w14:textId="77777777" w:rsidR="00EA1846" w:rsidRPr="008D33F9" w:rsidRDefault="00EA1846" w:rsidP="001A0712">
      <w:pPr>
        <w:spacing w:line="240" w:lineRule="auto"/>
        <w:jc w:val="center"/>
        <w:rPr>
          <w:lang w:val="hu-HU"/>
        </w:rPr>
      </w:pPr>
    </w:p>
    <w:p w14:paraId="6869D43A" w14:textId="77777777" w:rsidR="00EA1846" w:rsidRPr="008D33F9" w:rsidRDefault="00EA1846" w:rsidP="001A0712">
      <w:pPr>
        <w:spacing w:line="240" w:lineRule="auto"/>
        <w:jc w:val="center"/>
        <w:rPr>
          <w:lang w:val="hu-HU"/>
        </w:rPr>
      </w:pPr>
    </w:p>
    <w:p w14:paraId="3EFFA6E3" w14:textId="77777777" w:rsidR="00EA1846" w:rsidRPr="008D33F9" w:rsidRDefault="00EA1846" w:rsidP="001A0712">
      <w:pPr>
        <w:spacing w:line="240" w:lineRule="auto"/>
        <w:jc w:val="center"/>
        <w:rPr>
          <w:lang w:val="hu-HU"/>
        </w:rPr>
      </w:pPr>
    </w:p>
    <w:p w14:paraId="70B228EE" w14:textId="77777777" w:rsidR="00EA1846" w:rsidRPr="008D33F9" w:rsidRDefault="00EA1846" w:rsidP="001A0712">
      <w:pPr>
        <w:spacing w:line="240" w:lineRule="auto"/>
        <w:jc w:val="center"/>
        <w:rPr>
          <w:lang w:val="hu-HU"/>
        </w:rPr>
      </w:pPr>
    </w:p>
    <w:p w14:paraId="7DD923D3" w14:textId="77777777" w:rsidR="00EA1846" w:rsidRPr="008D33F9" w:rsidRDefault="00EA1846" w:rsidP="001A0712">
      <w:pPr>
        <w:spacing w:line="240" w:lineRule="auto"/>
        <w:jc w:val="center"/>
        <w:rPr>
          <w:lang w:val="hu-HU"/>
        </w:rPr>
      </w:pPr>
    </w:p>
    <w:p w14:paraId="0E404F1D" w14:textId="77777777" w:rsidR="00EA1846" w:rsidRPr="008D33F9" w:rsidRDefault="00EA1846" w:rsidP="001A0712">
      <w:pPr>
        <w:spacing w:line="240" w:lineRule="auto"/>
        <w:jc w:val="center"/>
        <w:rPr>
          <w:lang w:val="hu-HU"/>
        </w:rPr>
      </w:pPr>
    </w:p>
    <w:p w14:paraId="5427CFF2" w14:textId="77777777" w:rsidR="00EA1846" w:rsidRPr="008D33F9" w:rsidRDefault="00EA1846" w:rsidP="001A0712">
      <w:pPr>
        <w:spacing w:line="240" w:lineRule="auto"/>
        <w:jc w:val="center"/>
        <w:rPr>
          <w:lang w:val="hu-HU"/>
        </w:rPr>
      </w:pPr>
    </w:p>
    <w:p w14:paraId="16614A89" w14:textId="77777777" w:rsidR="00EA1846" w:rsidRPr="008D33F9" w:rsidRDefault="00EA1846" w:rsidP="001A0712">
      <w:pPr>
        <w:spacing w:line="240" w:lineRule="auto"/>
        <w:jc w:val="center"/>
        <w:rPr>
          <w:lang w:val="hu-HU"/>
        </w:rPr>
      </w:pPr>
    </w:p>
    <w:p w14:paraId="2D753885" w14:textId="77777777" w:rsidR="00EA1846" w:rsidRPr="008D33F9" w:rsidRDefault="00EA1846" w:rsidP="001A0712">
      <w:pPr>
        <w:spacing w:line="240" w:lineRule="auto"/>
        <w:jc w:val="center"/>
        <w:rPr>
          <w:lang w:val="hu-HU"/>
        </w:rPr>
      </w:pPr>
    </w:p>
    <w:p w14:paraId="05061C7D" w14:textId="77777777" w:rsidR="00EA1846" w:rsidRPr="008D33F9" w:rsidRDefault="00EA1846" w:rsidP="001A0712">
      <w:pPr>
        <w:spacing w:line="240" w:lineRule="auto"/>
        <w:jc w:val="center"/>
        <w:rPr>
          <w:lang w:val="hu-HU"/>
        </w:rPr>
      </w:pPr>
    </w:p>
    <w:p w14:paraId="567F968A" w14:textId="77777777" w:rsidR="00EA1846" w:rsidRPr="008D33F9" w:rsidRDefault="00EA1846" w:rsidP="001A0712">
      <w:pPr>
        <w:spacing w:line="240" w:lineRule="auto"/>
        <w:jc w:val="center"/>
        <w:rPr>
          <w:lang w:val="hu-HU"/>
        </w:rPr>
      </w:pPr>
    </w:p>
    <w:p w14:paraId="77BF0FA2" w14:textId="77777777" w:rsidR="00EA1846" w:rsidRPr="008D33F9" w:rsidRDefault="00EA1846" w:rsidP="001A0712">
      <w:pPr>
        <w:spacing w:line="240" w:lineRule="auto"/>
        <w:jc w:val="center"/>
        <w:rPr>
          <w:lang w:val="hu-HU"/>
        </w:rPr>
      </w:pPr>
    </w:p>
    <w:p w14:paraId="77C7C271" w14:textId="77777777" w:rsidR="00EA1846" w:rsidRPr="008D33F9" w:rsidRDefault="00EA1846" w:rsidP="001A0712">
      <w:pPr>
        <w:spacing w:line="240" w:lineRule="auto"/>
        <w:jc w:val="center"/>
        <w:outlineLvl w:val="0"/>
        <w:rPr>
          <w:b/>
          <w:bCs/>
          <w:lang w:val="hu-HU"/>
        </w:rPr>
      </w:pPr>
    </w:p>
    <w:p w14:paraId="457B6E59" w14:textId="77777777" w:rsidR="00EA1846" w:rsidRPr="008D33F9" w:rsidRDefault="00EA1846" w:rsidP="001A0712">
      <w:pPr>
        <w:spacing w:line="240" w:lineRule="auto"/>
        <w:jc w:val="center"/>
        <w:outlineLvl w:val="0"/>
        <w:rPr>
          <w:b/>
          <w:bCs/>
          <w:lang w:val="hu-HU"/>
        </w:rPr>
      </w:pPr>
    </w:p>
    <w:p w14:paraId="2B452B91" w14:textId="77777777" w:rsidR="00EA1846" w:rsidRPr="008D33F9" w:rsidRDefault="00EA1846" w:rsidP="001A0712">
      <w:pPr>
        <w:spacing w:line="240" w:lineRule="auto"/>
        <w:jc w:val="center"/>
        <w:outlineLvl w:val="0"/>
        <w:rPr>
          <w:b/>
          <w:bCs/>
          <w:lang w:val="hu-HU"/>
        </w:rPr>
      </w:pPr>
    </w:p>
    <w:p w14:paraId="17A52E59" w14:textId="77777777" w:rsidR="00EA1846" w:rsidRPr="008D33F9" w:rsidRDefault="00EA1846" w:rsidP="001A0712">
      <w:pPr>
        <w:spacing w:line="240" w:lineRule="auto"/>
        <w:jc w:val="center"/>
        <w:outlineLvl w:val="0"/>
        <w:rPr>
          <w:b/>
          <w:bCs/>
          <w:lang w:val="hu-HU"/>
        </w:rPr>
      </w:pPr>
    </w:p>
    <w:p w14:paraId="36EFC98D" w14:textId="77777777" w:rsidR="00EA1846" w:rsidRPr="008D33F9" w:rsidRDefault="00EA1846" w:rsidP="001A0712">
      <w:pPr>
        <w:spacing w:line="240" w:lineRule="auto"/>
        <w:jc w:val="center"/>
        <w:outlineLvl w:val="0"/>
        <w:rPr>
          <w:b/>
          <w:bCs/>
          <w:lang w:val="hu-HU"/>
        </w:rPr>
      </w:pPr>
    </w:p>
    <w:p w14:paraId="2813E90F" w14:textId="77777777" w:rsidR="00EA1846" w:rsidRPr="008D33F9" w:rsidRDefault="00EA1846" w:rsidP="001A0712">
      <w:pPr>
        <w:spacing w:line="240" w:lineRule="auto"/>
        <w:jc w:val="center"/>
        <w:outlineLvl w:val="0"/>
        <w:rPr>
          <w:b/>
          <w:bCs/>
          <w:lang w:val="hu-HU"/>
        </w:rPr>
      </w:pPr>
    </w:p>
    <w:p w14:paraId="1EE0BF31" w14:textId="77777777" w:rsidR="00EA1846" w:rsidRPr="008D33F9" w:rsidRDefault="00EA1846" w:rsidP="008D33F9">
      <w:pPr>
        <w:spacing w:line="240" w:lineRule="auto"/>
        <w:jc w:val="center"/>
        <w:rPr>
          <w:b/>
          <w:bCs/>
          <w:lang w:val="hu-HU"/>
        </w:rPr>
      </w:pPr>
      <w:r w:rsidRPr="008D33F9">
        <w:rPr>
          <w:b/>
          <w:bCs/>
          <w:lang w:val="hu-HU"/>
        </w:rPr>
        <w:t>III. MELLÉKLET</w:t>
      </w:r>
    </w:p>
    <w:p w14:paraId="2F136D01" w14:textId="77777777" w:rsidR="00EA1846" w:rsidRPr="008D33F9" w:rsidRDefault="00EA1846" w:rsidP="008D33F9">
      <w:pPr>
        <w:spacing w:line="240" w:lineRule="auto"/>
        <w:jc w:val="center"/>
        <w:rPr>
          <w:b/>
          <w:bCs/>
          <w:lang w:val="hu-HU"/>
        </w:rPr>
      </w:pPr>
    </w:p>
    <w:p w14:paraId="17498DAB" w14:textId="77777777" w:rsidR="00EA1846" w:rsidRPr="008D33F9" w:rsidRDefault="00EA1846" w:rsidP="008D33F9">
      <w:pPr>
        <w:spacing w:line="240" w:lineRule="auto"/>
        <w:jc w:val="center"/>
        <w:rPr>
          <w:b/>
          <w:bCs/>
          <w:lang w:val="hu-HU"/>
        </w:rPr>
      </w:pPr>
      <w:r w:rsidRPr="008D33F9">
        <w:rPr>
          <w:b/>
          <w:bCs/>
          <w:lang w:val="hu-HU"/>
        </w:rPr>
        <w:t>CÍMKESZÖVEG ÉS BETEGTÁJÉKOZTATÓ</w:t>
      </w:r>
    </w:p>
    <w:p w14:paraId="7BCC857A" w14:textId="77777777" w:rsidR="00EA1846" w:rsidRPr="008D33F9" w:rsidRDefault="00EA1846" w:rsidP="008D33F9">
      <w:pPr>
        <w:spacing w:line="240" w:lineRule="auto"/>
        <w:jc w:val="center"/>
        <w:rPr>
          <w:b/>
          <w:bCs/>
          <w:lang w:val="hu-HU"/>
        </w:rPr>
      </w:pPr>
    </w:p>
    <w:p w14:paraId="7029878A" w14:textId="77777777" w:rsidR="00EA1846" w:rsidRPr="008D33F9" w:rsidRDefault="00EA1846" w:rsidP="008D33F9">
      <w:pPr>
        <w:spacing w:line="240" w:lineRule="auto"/>
        <w:rPr>
          <w:lang w:val="hu-HU"/>
        </w:rPr>
      </w:pPr>
    </w:p>
    <w:p w14:paraId="04419A78" w14:textId="77777777" w:rsidR="00EA1846" w:rsidRPr="008D33F9" w:rsidRDefault="00EA1846" w:rsidP="008D33F9">
      <w:pPr>
        <w:spacing w:line="240" w:lineRule="auto"/>
        <w:rPr>
          <w:lang w:val="hu-HU"/>
        </w:rPr>
      </w:pPr>
      <w:r w:rsidRPr="008D33F9">
        <w:rPr>
          <w:color w:val="008000"/>
          <w:lang w:val="hu-HU"/>
        </w:rPr>
        <w:br w:type="page"/>
      </w:r>
    </w:p>
    <w:p w14:paraId="63CF9F45" w14:textId="77777777" w:rsidR="00EA1846" w:rsidRPr="008D33F9" w:rsidRDefault="00EA1846" w:rsidP="008D33F9">
      <w:pPr>
        <w:spacing w:line="240" w:lineRule="auto"/>
        <w:rPr>
          <w:lang w:val="hu-HU"/>
        </w:rPr>
      </w:pPr>
    </w:p>
    <w:p w14:paraId="2F1E0451" w14:textId="77777777" w:rsidR="00EA1846" w:rsidRPr="008D33F9" w:rsidRDefault="00EA1846" w:rsidP="008D33F9">
      <w:pPr>
        <w:spacing w:line="240" w:lineRule="auto"/>
        <w:rPr>
          <w:lang w:val="hu-HU"/>
        </w:rPr>
      </w:pPr>
    </w:p>
    <w:p w14:paraId="2D9860A2" w14:textId="77777777" w:rsidR="00EA1846" w:rsidRPr="008D33F9" w:rsidRDefault="00EA1846" w:rsidP="008D33F9">
      <w:pPr>
        <w:spacing w:line="240" w:lineRule="auto"/>
        <w:rPr>
          <w:lang w:val="hu-HU"/>
        </w:rPr>
      </w:pPr>
    </w:p>
    <w:p w14:paraId="49BFEC16" w14:textId="77777777" w:rsidR="00EA1846" w:rsidRPr="008D33F9" w:rsidRDefault="00EA1846" w:rsidP="008D33F9">
      <w:pPr>
        <w:spacing w:line="240" w:lineRule="auto"/>
        <w:rPr>
          <w:lang w:val="hu-HU"/>
        </w:rPr>
      </w:pPr>
    </w:p>
    <w:p w14:paraId="62D0DB89" w14:textId="77777777" w:rsidR="00EA1846" w:rsidRPr="008D33F9" w:rsidRDefault="00EA1846" w:rsidP="008D33F9">
      <w:pPr>
        <w:spacing w:line="240" w:lineRule="auto"/>
        <w:rPr>
          <w:lang w:val="hu-HU"/>
        </w:rPr>
      </w:pPr>
    </w:p>
    <w:p w14:paraId="018304EB" w14:textId="77777777" w:rsidR="00EA1846" w:rsidRPr="008D33F9" w:rsidRDefault="00EA1846" w:rsidP="008D33F9">
      <w:pPr>
        <w:spacing w:line="240" w:lineRule="auto"/>
        <w:rPr>
          <w:lang w:val="hu-HU"/>
        </w:rPr>
      </w:pPr>
    </w:p>
    <w:p w14:paraId="1A605F4D" w14:textId="77777777" w:rsidR="00EA1846" w:rsidRPr="008D33F9" w:rsidRDefault="00EA1846" w:rsidP="008D33F9">
      <w:pPr>
        <w:spacing w:line="240" w:lineRule="auto"/>
        <w:rPr>
          <w:lang w:val="hu-HU"/>
        </w:rPr>
      </w:pPr>
    </w:p>
    <w:p w14:paraId="7E34BBBA" w14:textId="77777777" w:rsidR="00EA1846" w:rsidRPr="008D33F9" w:rsidRDefault="00EA1846" w:rsidP="008D33F9">
      <w:pPr>
        <w:spacing w:line="240" w:lineRule="auto"/>
        <w:rPr>
          <w:lang w:val="hu-HU"/>
        </w:rPr>
      </w:pPr>
    </w:p>
    <w:p w14:paraId="4812C119" w14:textId="77777777" w:rsidR="00EA1846" w:rsidRPr="008D33F9" w:rsidRDefault="00EA1846" w:rsidP="008D33F9">
      <w:pPr>
        <w:spacing w:line="240" w:lineRule="auto"/>
        <w:rPr>
          <w:lang w:val="hu-HU"/>
        </w:rPr>
      </w:pPr>
    </w:p>
    <w:p w14:paraId="1286BB52" w14:textId="77777777" w:rsidR="00EA1846" w:rsidRPr="008D33F9" w:rsidRDefault="00EA1846" w:rsidP="008D33F9">
      <w:pPr>
        <w:spacing w:line="240" w:lineRule="auto"/>
        <w:rPr>
          <w:lang w:val="hu-HU"/>
        </w:rPr>
      </w:pPr>
    </w:p>
    <w:p w14:paraId="55CCE718" w14:textId="77777777" w:rsidR="00EA1846" w:rsidRPr="008D33F9" w:rsidRDefault="00EA1846" w:rsidP="008D33F9">
      <w:pPr>
        <w:spacing w:line="240" w:lineRule="auto"/>
        <w:rPr>
          <w:lang w:val="hu-HU"/>
        </w:rPr>
      </w:pPr>
    </w:p>
    <w:p w14:paraId="30CA674D" w14:textId="77777777" w:rsidR="00EA1846" w:rsidRPr="008D33F9" w:rsidRDefault="00EA1846" w:rsidP="008D33F9">
      <w:pPr>
        <w:spacing w:line="240" w:lineRule="auto"/>
        <w:rPr>
          <w:lang w:val="hu-HU"/>
        </w:rPr>
      </w:pPr>
    </w:p>
    <w:p w14:paraId="5FE9B7CF" w14:textId="77777777" w:rsidR="00EA1846" w:rsidRPr="008D33F9" w:rsidRDefault="00EA1846" w:rsidP="008D33F9">
      <w:pPr>
        <w:spacing w:line="240" w:lineRule="auto"/>
        <w:rPr>
          <w:lang w:val="hu-HU"/>
        </w:rPr>
      </w:pPr>
    </w:p>
    <w:p w14:paraId="243D5AF0" w14:textId="77777777" w:rsidR="00EA1846" w:rsidRPr="008D33F9" w:rsidRDefault="00EA1846" w:rsidP="008D33F9">
      <w:pPr>
        <w:spacing w:line="240" w:lineRule="auto"/>
        <w:rPr>
          <w:lang w:val="hu-HU"/>
        </w:rPr>
      </w:pPr>
    </w:p>
    <w:p w14:paraId="60D681C0" w14:textId="77777777" w:rsidR="00EA1846" w:rsidRPr="008D33F9" w:rsidRDefault="00EA1846" w:rsidP="008D33F9">
      <w:pPr>
        <w:spacing w:line="240" w:lineRule="auto"/>
        <w:rPr>
          <w:lang w:val="hu-HU"/>
        </w:rPr>
      </w:pPr>
    </w:p>
    <w:p w14:paraId="203C976A" w14:textId="77777777" w:rsidR="00EA1846" w:rsidRPr="008D33F9" w:rsidRDefault="00EA1846" w:rsidP="008D33F9">
      <w:pPr>
        <w:spacing w:line="240" w:lineRule="auto"/>
        <w:rPr>
          <w:lang w:val="hu-HU"/>
        </w:rPr>
      </w:pPr>
    </w:p>
    <w:p w14:paraId="4F89903A" w14:textId="77777777" w:rsidR="00EA1846" w:rsidRPr="008D33F9" w:rsidRDefault="00EA1846" w:rsidP="008D33F9">
      <w:pPr>
        <w:spacing w:line="240" w:lineRule="auto"/>
        <w:outlineLvl w:val="0"/>
        <w:rPr>
          <w:b/>
          <w:bCs/>
          <w:lang w:val="hu-HU"/>
        </w:rPr>
      </w:pPr>
    </w:p>
    <w:p w14:paraId="6B6EEF4A" w14:textId="77777777" w:rsidR="00643ECE" w:rsidRPr="008D33F9" w:rsidRDefault="00643ECE" w:rsidP="008D33F9">
      <w:pPr>
        <w:spacing w:line="240" w:lineRule="auto"/>
        <w:outlineLvl w:val="0"/>
        <w:rPr>
          <w:b/>
          <w:bCs/>
          <w:lang w:val="hu-HU"/>
        </w:rPr>
      </w:pPr>
    </w:p>
    <w:p w14:paraId="19DECB24" w14:textId="77777777" w:rsidR="00643ECE" w:rsidRPr="008D33F9" w:rsidRDefault="00643ECE" w:rsidP="008D33F9">
      <w:pPr>
        <w:spacing w:line="240" w:lineRule="auto"/>
        <w:outlineLvl w:val="0"/>
        <w:rPr>
          <w:b/>
          <w:bCs/>
          <w:lang w:val="hu-HU"/>
        </w:rPr>
      </w:pPr>
    </w:p>
    <w:p w14:paraId="1323F53B" w14:textId="77777777" w:rsidR="00643ECE" w:rsidRPr="008D33F9" w:rsidRDefault="00643ECE" w:rsidP="008D33F9">
      <w:pPr>
        <w:spacing w:line="240" w:lineRule="auto"/>
        <w:outlineLvl w:val="0"/>
        <w:rPr>
          <w:b/>
          <w:bCs/>
          <w:lang w:val="hu-HU"/>
        </w:rPr>
      </w:pPr>
    </w:p>
    <w:p w14:paraId="6583810B" w14:textId="77777777" w:rsidR="00643ECE" w:rsidRPr="008D33F9" w:rsidRDefault="00643ECE" w:rsidP="008D33F9">
      <w:pPr>
        <w:spacing w:line="240" w:lineRule="auto"/>
        <w:outlineLvl w:val="0"/>
        <w:rPr>
          <w:b/>
          <w:bCs/>
          <w:lang w:val="hu-HU"/>
        </w:rPr>
      </w:pPr>
    </w:p>
    <w:p w14:paraId="00FA6E13" w14:textId="77777777" w:rsidR="00643ECE" w:rsidRPr="008D33F9" w:rsidRDefault="00643ECE" w:rsidP="008D33F9">
      <w:pPr>
        <w:spacing w:line="240" w:lineRule="auto"/>
        <w:outlineLvl w:val="0"/>
        <w:rPr>
          <w:b/>
          <w:bCs/>
          <w:lang w:val="hu-HU"/>
        </w:rPr>
      </w:pPr>
    </w:p>
    <w:p w14:paraId="225D71AC" w14:textId="77777777" w:rsidR="00EA1846" w:rsidRPr="008D33F9" w:rsidRDefault="00EA1846" w:rsidP="008D33F9">
      <w:pPr>
        <w:pStyle w:val="Title"/>
      </w:pPr>
      <w:r w:rsidRPr="008D33F9">
        <w:t>A. CÍMKESZÖVEG</w:t>
      </w:r>
    </w:p>
    <w:p w14:paraId="75DE91BF" w14:textId="77777777" w:rsidR="00EA1846" w:rsidRPr="008D33F9" w:rsidRDefault="00EA1846" w:rsidP="008D33F9">
      <w:pPr>
        <w:spacing w:line="240" w:lineRule="auto"/>
        <w:rPr>
          <w:lang w:val="hu-HU"/>
        </w:rPr>
      </w:pPr>
    </w:p>
    <w:p w14:paraId="4D5A34FC" w14:textId="77777777" w:rsidR="006C0847" w:rsidRPr="00905630" w:rsidRDefault="006C0847" w:rsidP="006C0847">
      <w:pPr>
        <w:pBdr>
          <w:top w:val="single" w:sz="4" w:space="0" w:color="auto"/>
          <w:left w:val="single" w:sz="4" w:space="4" w:color="auto"/>
          <w:bottom w:val="single" w:sz="4" w:space="1" w:color="auto"/>
          <w:right w:val="single" w:sz="4" w:space="4" w:color="auto"/>
        </w:pBdr>
        <w:spacing w:line="240" w:lineRule="auto"/>
        <w:rPr>
          <w:b/>
          <w:noProof/>
          <w:lang w:val="hu-HU"/>
        </w:rPr>
      </w:pPr>
      <w:r w:rsidRPr="008D33F9">
        <w:rPr>
          <w:lang w:val="hu-HU"/>
        </w:rPr>
        <w:br w:type="page"/>
      </w:r>
      <w:r>
        <w:rPr>
          <w:b/>
          <w:bCs/>
          <w:noProof/>
          <w:lang w:val="hu"/>
        </w:rPr>
        <w:lastRenderedPageBreak/>
        <w:t>A KÜLSŐ CSOMAGOLÁSON</w:t>
      </w:r>
      <w:r>
        <w:rPr>
          <w:noProof/>
          <w:lang w:val="hu"/>
        </w:rPr>
        <w:t xml:space="preserve"> </w:t>
      </w:r>
      <w:r>
        <w:rPr>
          <w:b/>
          <w:bCs/>
          <w:noProof/>
          <w:lang w:val="hu"/>
        </w:rPr>
        <w:t>FELTÜNTETENDŐ ADATOK</w:t>
      </w:r>
    </w:p>
    <w:p w14:paraId="18AF922C" w14:textId="77777777" w:rsidR="006C0847" w:rsidRPr="00905630" w:rsidRDefault="006C0847" w:rsidP="006C0847">
      <w:pPr>
        <w:pBdr>
          <w:top w:val="single" w:sz="4" w:space="0" w:color="auto"/>
          <w:left w:val="single" w:sz="4" w:space="4" w:color="auto"/>
          <w:bottom w:val="single" w:sz="4" w:space="1" w:color="auto"/>
          <w:right w:val="single" w:sz="4" w:space="4" w:color="auto"/>
        </w:pBdr>
        <w:spacing w:line="240" w:lineRule="auto"/>
        <w:ind w:left="567" w:hanging="567"/>
        <w:rPr>
          <w:bCs/>
          <w:noProof/>
          <w:lang w:val="hu-HU"/>
        </w:rPr>
      </w:pPr>
    </w:p>
    <w:p w14:paraId="3FA0E21D" w14:textId="3337784B" w:rsidR="006C0847" w:rsidRPr="00905630" w:rsidRDefault="000D2ED1" w:rsidP="000D2ED1">
      <w:pPr>
        <w:pBdr>
          <w:top w:val="single" w:sz="4" w:space="0" w:color="auto"/>
          <w:left w:val="single" w:sz="4" w:space="4" w:color="auto"/>
          <w:bottom w:val="single" w:sz="4" w:space="1" w:color="auto"/>
          <w:right w:val="single" w:sz="4" w:space="4" w:color="auto"/>
        </w:pBdr>
        <w:tabs>
          <w:tab w:val="clear" w:pos="567"/>
          <w:tab w:val="left" w:pos="0"/>
        </w:tabs>
        <w:spacing w:line="240" w:lineRule="auto"/>
        <w:rPr>
          <w:lang w:val="hu-HU"/>
        </w:rPr>
      </w:pPr>
      <w:r>
        <w:rPr>
          <w:b/>
          <w:bCs/>
          <w:noProof/>
          <w:lang w:val="hu"/>
        </w:rPr>
        <w:t xml:space="preserve">DOBOZ </w:t>
      </w:r>
      <w:r w:rsidR="006C0847">
        <w:rPr>
          <w:b/>
          <w:bCs/>
          <w:noProof/>
          <w:lang w:val="hu"/>
        </w:rPr>
        <w:t>AZ 1 MG</w:t>
      </w:r>
      <w:r>
        <w:rPr>
          <w:b/>
          <w:bCs/>
          <w:noProof/>
          <w:lang w:val="hu"/>
        </w:rPr>
        <w:t xml:space="preserve">-OS </w:t>
      </w:r>
      <w:r w:rsidR="006C0847">
        <w:rPr>
          <w:b/>
          <w:bCs/>
          <w:noProof/>
          <w:lang w:val="hu"/>
        </w:rPr>
        <w:t>FILMTABLETT</w:t>
      </w:r>
      <w:r>
        <w:rPr>
          <w:b/>
          <w:bCs/>
          <w:noProof/>
          <w:lang w:val="hu"/>
        </w:rPr>
        <w:t>ÁHOZ</w:t>
      </w:r>
    </w:p>
    <w:p w14:paraId="1A0F47F5" w14:textId="77777777" w:rsidR="006C0847" w:rsidRPr="00905630" w:rsidRDefault="006C0847" w:rsidP="006C0847">
      <w:pPr>
        <w:spacing w:line="240" w:lineRule="auto"/>
        <w:rPr>
          <w:noProof/>
          <w:lang w:val="hu-HU"/>
        </w:rPr>
      </w:pPr>
    </w:p>
    <w:p w14:paraId="5748382D" w14:textId="77777777"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outlineLvl w:val="0"/>
        <w:rPr>
          <w:lang w:val="hu-HU"/>
        </w:rPr>
      </w:pPr>
      <w:r>
        <w:rPr>
          <w:b/>
          <w:bCs/>
          <w:lang w:val="hu"/>
        </w:rPr>
        <w:t>1.</w:t>
      </w:r>
      <w:r>
        <w:rPr>
          <w:b/>
          <w:bCs/>
          <w:lang w:val="hu"/>
        </w:rPr>
        <w:tab/>
        <w:t>A GYÓGYSZER NEVE</w:t>
      </w:r>
      <w:r>
        <w:rPr>
          <w:lang w:val="hu"/>
        </w:rPr>
        <w:fldChar w:fldCharType="begin"/>
      </w:r>
      <w:r>
        <w:rPr>
          <w:lang w:val="hu"/>
        </w:rPr>
        <w:instrText xml:space="preserve"> DOCVARIABLE VAULT_ND_e28a7862-d367-409e-931a-bc998646b373 \* MERGEFORMAT </w:instrText>
      </w:r>
      <w:r>
        <w:rPr>
          <w:lang w:val="hu"/>
        </w:rPr>
        <w:fldChar w:fldCharType="end"/>
      </w:r>
    </w:p>
    <w:p w14:paraId="089FFCB4" w14:textId="77777777" w:rsidR="006C0847" w:rsidRPr="00905630" w:rsidRDefault="006C0847" w:rsidP="006C0847">
      <w:pPr>
        <w:spacing w:line="240" w:lineRule="auto"/>
        <w:rPr>
          <w:noProof/>
          <w:lang w:val="hu-HU"/>
        </w:rPr>
      </w:pPr>
    </w:p>
    <w:p w14:paraId="7CAE3D82" w14:textId="31368F91" w:rsidR="006C0847" w:rsidRPr="00905630" w:rsidRDefault="006C0847" w:rsidP="006C0847">
      <w:pPr>
        <w:spacing w:line="240" w:lineRule="auto"/>
        <w:rPr>
          <w:noProof/>
          <w:lang w:val="hu-HU"/>
        </w:rPr>
      </w:pPr>
      <w:r>
        <w:rPr>
          <w:noProof/>
          <w:lang w:val="hu"/>
        </w:rPr>
        <w:t>Olumiant 1 mg filmtabletta</w:t>
      </w:r>
    </w:p>
    <w:p w14:paraId="437AA64D" w14:textId="77777777" w:rsidR="006C0847" w:rsidRPr="00905630" w:rsidRDefault="006C0847" w:rsidP="006C0847">
      <w:pPr>
        <w:spacing w:line="240" w:lineRule="auto"/>
        <w:rPr>
          <w:b/>
          <w:lang w:val="hu-HU"/>
        </w:rPr>
      </w:pPr>
      <w:r>
        <w:rPr>
          <w:noProof/>
          <w:lang w:val="hu"/>
        </w:rPr>
        <w:t>baricitinib</w:t>
      </w:r>
    </w:p>
    <w:p w14:paraId="534ABE66" w14:textId="77777777" w:rsidR="006C0847" w:rsidRPr="00905630" w:rsidRDefault="006C0847" w:rsidP="006C0847">
      <w:pPr>
        <w:spacing w:line="240" w:lineRule="auto"/>
        <w:rPr>
          <w:noProof/>
          <w:lang w:val="hu-HU"/>
        </w:rPr>
      </w:pPr>
    </w:p>
    <w:p w14:paraId="75773481" w14:textId="77777777" w:rsidR="006C0847" w:rsidRPr="00905630" w:rsidRDefault="006C0847" w:rsidP="006C0847">
      <w:pPr>
        <w:spacing w:line="240" w:lineRule="auto"/>
        <w:rPr>
          <w:noProof/>
          <w:lang w:val="hu-HU"/>
        </w:rPr>
      </w:pPr>
    </w:p>
    <w:p w14:paraId="792636D1" w14:textId="77777777"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hu-HU"/>
        </w:rPr>
      </w:pPr>
      <w:r>
        <w:rPr>
          <w:b/>
          <w:bCs/>
          <w:noProof/>
          <w:lang w:val="hu"/>
        </w:rPr>
        <w:t>2.</w:t>
      </w:r>
      <w:r>
        <w:rPr>
          <w:b/>
          <w:bCs/>
          <w:noProof/>
          <w:lang w:val="hu"/>
        </w:rPr>
        <w:tab/>
        <w:t>HATÓANYAG(OK) MEGNEVEZÉSE</w:t>
      </w:r>
      <w:r>
        <w:rPr>
          <w:noProof/>
          <w:lang w:val="hu"/>
        </w:rPr>
        <w:fldChar w:fldCharType="begin"/>
      </w:r>
      <w:r>
        <w:rPr>
          <w:noProof/>
          <w:lang w:val="hu"/>
        </w:rPr>
        <w:instrText xml:space="preserve"> DOCVARIABLE VAULT_ND_e75f34cf-02c1-4073-a5b6-c3f08f9e5f68 \* MERGEFORMAT </w:instrText>
      </w:r>
      <w:r>
        <w:rPr>
          <w:noProof/>
          <w:lang w:val="hu"/>
        </w:rPr>
        <w:fldChar w:fldCharType="end"/>
      </w:r>
    </w:p>
    <w:p w14:paraId="4A11D6CD" w14:textId="77777777" w:rsidR="006C0847" w:rsidRPr="00905630" w:rsidRDefault="006C0847" w:rsidP="006C0847">
      <w:pPr>
        <w:spacing w:line="240" w:lineRule="auto"/>
        <w:rPr>
          <w:noProof/>
          <w:lang w:val="hu-HU"/>
        </w:rPr>
      </w:pPr>
    </w:p>
    <w:p w14:paraId="296A5F73" w14:textId="77777777" w:rsidR="006C0847" w:rsidRPr="00905630" w:rsidRDefault="006C0847" w:rsidP="006C0847">
      <w:pPr>
        <w:spacing w:line="240" w:lineRule="auto"/>
        <w:rPr>
          <w:noProof/>
          <w:lang w:val="hu-HU"/>
        </w:rPr>
      </w:pPr>
      <w:r>
        <w:rPr>
          <w:lang w:val="hu"/>
        </w:rPr>
        <w:t>1 mg baricitinibet tartalmaz tablettánként.</w:t>
      </w:r>
    </w:p>
    <w:p w14:paraId="70DC849C" w14:textId="77777777" w:rsidR="006C0847" w:rsidRPr="00905630" w:rsidRDefault="006C0847" w:rsidP="006C0847">
      <w:pPr>
        <w:spacing w:line="240" w:lineRule="auto"/>
        <w:rPr>
          <w:noProof/>
          <w:lang w:val="hu-HU"/>
        </w:rPr>
      </w:pPr>
    </w:p>
    <w:p w14:paraId="56D83999" w14:textId="77777777" w:rsidR="006C0847" w:rsidRPr="00905630" w:rsidRDefault="006C0847" w:rsidP="006C0847">
      <w:pPr>
        <w:spacing w:line="240" w:lineRule="auto"/>
        <w:rPr>
          <w:noProof/>
          <w:lang w:val="hu-HU"/>
        </w:rPr>
      </w:pPr>
    </w:p>
    <w:p w14:paraId="40269632" w14:textId="77777777" w:rsidR="006C0847" w:rsidRPr="00271708"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hu-HU"/>
        </w:rPr>
      </w:pPr>
      <w:r>
        <w:rPr>
          <w:b/>
          <w:bCs/>
          <w:noProof/>
          <w:lang w:val="hu"/>
        </w:rPr>
        <w:t>3.</w:t>
      </w:r>
      <w:r>
        <w:rPr>
          <w:b/>
          <w:bCs/>
          <w:noProof/>
          <w:lang w:val="hu"/>
        </w:rPr>
        <w:tab/>
        <w:t>SEGÉDANYAGOK FELSOROLÁSA</w:t>
      </w:r>
      <w:r>
        <w:rPr>
          <w:noProof/>
          <w:lang w:val="hu"/>
        </w:rPr>
        <w:fldChar w:fldCharType="begin"/>
      </w:r>
      <w:r>
        <w:rPr>
          <w:noProof/>
          <w:lang w:val="hu"/>
        </w:rPr>
        <w:instrText xml:space="preserve"> DOCVARIABLE VAULT_ND_19978ac9-a382-4eb7-8875-51116bd81264 \* MERGEFORMAT </w:instrText>
      </w:r>
      <w:r>
        <w:rPr>
          <w:noProof/>
          <w:lang w:val="hu"/>
        </w:rPr>
        <w:fldChar w:fldCharType="end"/>
      </w:r>
    </w:p>
    <w:p w14:paraId="235CE06C" w14:textId="77777777" w:rsidR="006C0847" w:rsidRPr="00271708" w:rsidRDefault="006C0847" w:rsidP="006C0847">
      <w:pPr>
        <w:spacing w:line="240" w:lineRule="auto"/>
        <w:rPr>
          <w:noProof/>
          <w:lang w:val="hu-HU"/>
        </w:rPr>
      </w:pPr>
    </w:p>
    <w:p w14:paraId="3D1A440F" w14:textId="77777777" w:rsidR="006C0847" w:rsidRPr="00271708" w:rsidRDefault="006C0847" w:rsidP="006C0847">
      <w:pPr>
        <w:spacing w:line="240" w:lineRule="auto"/>
        <w:rPr>
          <w:noProof/>
          <w:lang w:val="hu-HU"/>
        </w:rPr>
      </w:pPr>
    </w:p>
    <w:p w14:paraId="33B1CF76" w14:textId="77777777" w:rsidR="006C0847" w:rsidRPr="00271708"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hu-HU"/>
        </w:rPr>
      </w:pPr>
      <w:r>
        <w:rPr>
          <w:b/>
          <w:bCs/>
          <w:noProof/>
          <w:lang w:val="hu"/>
        </w:rPr>
        <w:t>4.</w:t>
      </w:r>
      <w:r>
        <w:rPr>
          <w:b/>
          <w:bCs/>
          <w:noProof/>
          <w:lang w:val="hu"/>
        </w:rPr>
        <w:tab/>
        <w:t>GYÓGYSZERFORMA ÉS TARTALOM</w:t>
      </w:r>
      <w:r>
        <w:rPr>
          <w:noProof/>
          <w:lang w:val="hu"/>
        </w:rPr>
        <w:fldChar w:fldCharType="begin"/>
      </w:r>
      <w:r>
        <w:rPr>
          <w:noProof/>
          <w:lang w:val="hu"/>
        </w:rPr>
        <w:instrText xml:space="preserve"> DOCVARIABLE VAULT_ND_a659c72d-b40b-4974-9dba-74322fb840b4 \* MERGEFORMAT </w:instrText>
      </w:r>
      <w:r>
        <w:rPr>
          <w:noProof/>
          <w:lang w:val="hu"/>
        </w:rPr>
        <w:fldChar w:fldCharType="end"/>
      </w:r>
    </w:p>
    <w:p w14:paraId="4770BDCE" w14:textId="77777777" w:rsidR="006C0847" w:rsidRPr="00271708" w:rsidRDefault="006C0847" w:rsidP="006C0847">
      <w:pPr>
        <w:spacing w:line="240" w:lineRule="auto"/>
        <w:rPr>
          <w:noProof/>
          <w:lang w:val="hu-HU"/>
        </w:rPr>
      </w:pPr>
    </w:p>
    <w:p w14:paraId="4B2E5CCE" w14:textId="230D4758" w:rsidR="006C0847" w:rsidRPr="004A6496" w:rsidRDefault="006C0847" w:rsidP="006C0847">
      <w:pPr>
        <w:spacing w:line="240" w:lineRule="auto"/>
        <w:rPr>
          <w:noProof/>
        </w:rPr>
      </w:pPr>
      <w:r>
        <w:rPr>
          <w:noProof/>
          <w:lang w:val="hu"/>
        </w:rPr>
        <w:t>14 filmtabletta</w:t>
      </w:r>
    </w:p>
    <w:p w14:paraId="4CAB23ED" w14:textId="7C5B4CB9" w:rsidR="006C0847" w:rsidRPr="00991B3B" w:rsidRDefault="006C0847" w:rsidP="006C0847">
      <w:pPr>
        <w:spacing w:line="240" w:lineRule="auto"/>
        <w:rPr>
          <w:noProof/>
          <w:highlight w:val="darkGray"/>
        </w:rPr>
      </w:pPr>
      <w:r w:rsidRPr="00991B3B">
        <w:rPr>
          <w:noProof/>
          <w:highlight w:val="darkGray"/>
          <w:lang w:val="hu"/>
        </w:rPr>
        <w:t>28 filmtabletta</w:t>
      </w:r>
    </w:p>
    <w:p w14:paraId="5C8E13D0" w14:textId="072BD5A5" w:rsidR="006C0847" w:rsidRPr="004A6496" w:rsidRDefault="006C0847" w:rsidP="006C0847">
      <w:pPr>
        <w:spacing w:line="240" w:lineRule="auto"/>
        <w:rPr>
          <w:noProof/>
        </w:rPr>
      </w:pPr>
      <w:r w:rsidRPr="00991B3B">
        <w:rPr>
          <w:noProof/>
          <w:highlight w:val="darkGray"/>
          <w:lang w:val="hu"/>
        </w:rPr>
        <w:t>28×1 filmtabletta</w:t>
      </w:r>
    </w:p>
    <w:p w14:paraId="519AEECC" w14:textId="77777777" w:rsidR="006C0847" w:rsidRPr="004A6496" w:rsidRDefault="006C0847" w:rsidP="006C0847">
      <w:pPr>
        <w:spacing w:line="240" w:lineRule="auto"/>
        <w:rPr>
          <w:noProof/>
        </w:rPr>
      </w:pPr>
    </w:p>
    <w:p w14:paraId="3FC7F8F4" w14:textId="77777777" w:rsidR="006C0847" w:rsidRPr="004A6496" w:rsidRDefault="006C0847" w:rsidP="006C0847">
      <w:pPr>
        <w:spacing w:line="240" w:lineRule="auto"/>
        <w:rPr>
          <w:noProof/>
        </w:rPr>
      </w:pPr>
    </w:p>
    <w:p w14:paraId="75A6713E"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bCs/>
          <w:noProof/>
          <w:lang w:val="hu"/>
        </w:rPr>
        <w:t>5.</w:t>
      </w:r>
      <w:r>
        <w:rPr>
          <w:b/>
          <w:bCs/>
          <w:noProof/>
          <w:lang w:val="hu"/>
        </w:rPr>
        <w:tab/>
        <w:t>AZ ALKALMAZÁSSAL KAPCSOLATOS TUDNIVALÓK ÉS AZ ALKALMAZÁS MÓDJA(I)</w:t>
      </w:r>
      <w:r>
        <w:rPr>
          <w:noProof/>
          <w:lang w:val="hu"/>
        </w:rPr>
        <w:fldChar w:fldCharType="begin"/>
      </w:r>
      <w:r>
        <w:rPr>
          <w:noProof/>
          <w:lang w:val="hu"/>
        </w:rPr>
        <w:instrText xml:space="preserve"> DOCVARIABLE VAULT_ND_98371f44-f334-4555-987f-a23e3982d823 \* MERGEFORMAT </w:instrText>
      </w:r>
      <w:r>
        <w:rPr>
          <w:noProof/>
          <w:lang w:val="hu"/>
        </w:rPr>
        <w:fldChar w:fldCharType="end"/>
      </w:r>
    </w:p>
    <w:p w14:paraId="0D53581B" w14:textId="77777777" w:rsidR="006C0847" w:rsidRPr="004A6496" w:rsidRDefault="006C0847" w:rsidP="006C0847">
      <w:pPr>
        <w:spacing w:line="240" w:lineRule="auto"/>
        <w:rPr>
          <w:noProof/>
        </w:rPr>
      </w:pPr>
    </w:p>
    <w:p w14:paraId="5167AB98" w14:textId="77777777" w:rsidR="006C0847" w:rsidRPr="004A6496" w:rsidRDefault="006C0847" w:rsidP="006C0847">
      <w:pPr>
        <w:spacing w:line="240" w:lineRule="auto"/>
        <w:rPr>
          <w:noProof/>
        </w:rPr>
      </w:pPr>
      <w:r>
        <w:rPr>
          <w:noProof/>
          <w:lang w:val="hu"/>
        </w:rPr>
        <w:t>Szájon át történő alkalmazásra.</w:t>
      </w:r>
    </w:p>
    <w:p w14:paraId="112ED15F" w14:textId="77777777" w:rsidR="006C0847" w:rsidRPr="004A6496" w:rsidRDefault="006C0847" w:rsidP="006C0847">
      <w:pPr>
        <w:spacing w:line="240" w:lineRule="auto"/>
        <w:rPr>
          <w:noProof/>
        </w:rPr>
      </w:pPr>
      <w:r>
        <w:rPr>
          <w:noProof/>
          <w:lang w:val="hu"/>
        </w:rPr>
        <w:t>Alkalmazás előtt olvassa el a mellékelt betegtájékoztatót!</w:t>
      </w:r>
    </w:p>
    <w:p w14:paraId="4C22D33F" w14:textId="1EA33D9C" w:rsidR="006C0847" w:rsidRPr="004A6496" w:rsidDel="00271708" w:rsidRDefault="006C0847" w:rsidP="006C0847">
      <w:pPr>
        <w:spacing w:line="240" w:lineRule="auto"/>
        <w:rPr>
          <w:del w:id="60" w:author="Lilly_reg" w:date="2025-11-10T17:48:00Z" w16du:dateUtc="2025-11-10T16:48:00Z"/>
          <w:noProof/>
        </w:rPr>
      </w:pPr>
    </w:p>
    <w:p w14:paraId="6F0EF864" w14:textId="253700B1" w:rsidR="006C0847" w:rsidRPr="00193360" w:rsidDel="00271708" w:rsidRDefault="006C0847" w:rsidP="006C0847">
      <w:pPr>
        <w:spacing w:line="240" w:lineRule="auto"/>
        <w:rPr>
          <w:del w:id="61" w:author="Lilly_reg" w:date="2025-11-10T17:48:00Z" w16du:dateUtc="2025-11-10T16:48:00Z"/>
          <w:noProof/>
          <w:lang w:val="hu-HU"/>
        </w:rPr>
      </w:pPr>
      <w:del w:id="62" w:author="Lilly_reg" w:date="2025-11-10T17:48:00Z" w16du:dateUtc="2025-11-10T16:48:00Z">
        <w:r w:rsidRPr="00193360" w:rsidDel="00271708">
          <w:rPr>
            <w:highlight w:val="darkGray"/>
            <w:lang w:val="hu-HU"/>
          </w:rPr>
          <w:delText>QR</w:delText>
        </w:r>
        <w:r w:rsidR="00F25EB9" w:rsidRPr="00193360" w:rsidDel="00271708">
          <w:rPr>
            <w:highlight w:val="darkGray"/>
            <w:lang w:val="hu-HU"/>
          </w:rPr>
          <w:delText>-</w:delText>
        </w:r>
        <w:r w:rsidRPr="00193360" w:rsidDel="00271708">
          <w:rPr>
            <w:highlight w:val="darkGray"/>
            <w:lang w:val="hu-HU"/>
          </w:rPr>
          <w:delText>kód beillesztése +</w:delText>
        </w:r>
        <w:r w:rsidRPr="00193360" w:rsidDel="00271708">
          <w:rPr>
            <w:lang w:val="hu-HU"/>
          </w:rPr>
          <w:delText xml:space="preserve"> </w:delText>
        </w:r>
        <w:r w:rsidRPr="00271708" w:rsidDel="00271708">
          <w:rPr>
            <w:lang w:val="hu-HU"/>
          </w:rPr>
          <w:fldChar w:fldCharType="begin"/>
        </w:r>
        <w:r w:rsidRPr="00193360" w:rsidDel="00271708">
          <w:rPr>
            <w:lang w:val="hu-HU"/>
          </w:rPr>
          <w:delInstrText>HYPERLINK "http://www.olumiant.eu"</w:delInstrText>
        </w:r>
        <w:r w:rsidRPr="00271708" w:rsidDel="00271708">
          <w:rPr>
            <w:lang w:val="hu-HU"/>
          </w:rPr>
        </w:r>
        <w:r w:rsidRPr="00271708" w:rsidDel="00271708">
          <w:rPr>
            <w:lang w:val="hu-HU"/>
          </w:rPr>
          <w:fldChar w:fldCharType="separate"/>
        </w:r>
        <w:r w:rsidRPr="00193360" w:rsidDel="00271708">
          <w:rPr>
            <w:lang w:val="hu-HU"/>
          </w:rPr>
          <w:delText>www.olumiant.eu</w:delText>
        </w:r>
        <w:r w:rsidRPr="00271708" w:rsidDel="00271708">
          <w:rPr>
            <w:lang w:val="hu-HU"/>
          </w:rPr>
          <w:fldChar w:fldCharType="end"/>
        </w:r>
      </w:del>
    </w:p>
    <w:p w14:paraId="2C5C12BC" w14:textId="77777777" w:rsidR="006C0847" w:rsidRPr="004A6496" w:rsidRDefault="006C0847" w:rsidP="006C0847">
      <w:pPr>
        <w:spacing w:line="240" w:lineRule="auto"/>
        <w:rPr>
          <w:noProof/>
        </w:rPr>
      </w:pPr>
    </w:p>
    <w:p w14:paraId="63477A41" w14:textId="77777777" w:rsidR="006C0847" w:rsidRPr="004A6496" w:rsidRDefault="006C0847" w:rsidP="006C0847">
      <w:pPr>
        <w:spacing w:line="240" w:lineRule="auto"/>
        <w:rPr>
          <w:noProof/>
        </w:rPr>
      </w:pPr>
    </w:p>
    <w:p w14:paraId="482A0626"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bCs/>
          <w:noProof/>
          <w:lang w:val="hu"/>
        </w:rPr>
        <w:t>6.</w:t>
      </w:r>
      <w:r>
        <w:rPr>
          <w:b/>
          <w:bCs/>
          <w:noProof/>
          <w:lang w:val="hu"/>
        </w:rPr>
        <w:tab/>
        <w:t>KÜLÖN FIGYELMEZTETÉS, MELY SZERINT A GYÓGYSZERT GYERMEKEKTŐL ELZÁRVA KELL TARTANI</w:t>
      </w:r>
      <w:r>
        <w:rPr>
          <w:noProof/>
          <w:lang w:val="hu"/>
        </w:rPr>
        <w:fldChar w:fldCharType="begin"/>
      </w:r>
      <w:r>
        <w:rPr>
          <w:noProof/>
          <w:lang w:val="hu"/>
        </w:rPr>
        <w:instrText xml:space="preserve"> DOCVARIABLE VAULT_ND_067e7897-ebb3-4511-b6e7-cdefdb06eff7 \* MERGEFORMAT </w:instrText>
      </w:r>
      <w:r>
        <w:rPr>
          <w:noProof/>
          <w:lang w:val="hu"/>
        </w:rPr>
        <w:fldChar w:fldCharType="end"/>
      </w:r>
    </w:p>
    <w:p w14:paraId="0F3AC749" w14:textId="77777777" w:rsidR="006C0847" w:rsidRPr="004A6496" w:rsidRDefault="006C0847" w:rsidP="006C0847">
      <w:pPr>
        <w:spacing w:line="240" w:lineRule="auto"/>
        <w:rPr>
          <w:noProof/>
        </w:rPr>
      </w:pPr>
    </w:p>
    <w:p w14:paraId="5CFBE913" w14:textId="77777777" w:rsidR="006C0847" w:rsidRPr="004A6496" w:rsidRDefault="006C0847" w:rsidP="006C0847">
      <w:pPr>
        <w:spacing w:line="240" w:lineRule="auto"/>
        <w:outlineLvl w:val="0"/>
        <w:rPr>
          <w:noProof/>
        </w:rPr>
      </w:pPr>
      <w:r>
        <w:rPr>
          <w:noProof/>
          <w:lang w:val="hu"/>
        </w:rPr>
        <w:t>A gyógyszer gyermekektől elzárva tartandó!</w:t>
      </w:r>
      <w:r>
        <w:rPr>
          <w:noProof/>
          <w:lang w:val="hu"/>
        </w:rPr>
        <w:fldChar w:fldCharType="begin"/>
      </w:r>
      <w:r>
        <w:rPr>
          <w:noProof/>
          <w:lang w:val="hu"/>
        </w:rPr>
        <w:instrText xml:space="preserve"> DOCVARIABLE vault_nd_7dc049ac-6ef1-422a-a01b-756231c2d948 \* MERGEFORMAT </w:instrText>
      </w:r>
      <w:r>
        <w:rPr>
          <w:noProof/>
          <w:lang w:val="hu"/>
        </w:rPr>
        <w:fldChar w:fldCharType="end"/>
      </w:r>
    </w:p>
    <w:p w14:paraId="47296886" w14:textId="77777777" w:rsidR="006C0847" w:rsidRPr="004A6496" w:rsidRDefault="006C0847" w:rsidP="006C0847">
      <w:pPr>
        <w:spacing w:line="240" w:lineRule="auto"/>
        <w:rPr>
          <w:noProof/>
        </w:rPr>
      </w:pPr>
    </w:p>
    <w:p w14:paraId="1A9BC8BB" w14:textId="77777777" w:rsidR="006C0847" w:rsidRPr="004A6496" w:rsidRDefault="006C0847" w:rsidP="006C0847">
      <w:pPr>
        <w:spacing w:line="240" w:lineRule="auto"/>
        <w:rPr>
          <w:noProof/>
        </w:rPr>
      </w:pPr>
    </w:p>
    <w:p w14:paraId="65705E8F"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bCs/>
          <w:noProof/>
          <w:lang w:val="hu"/>
        </w:rPr>
        <w:t>7.</w:t>
      </w:r>
      <w:r>
        <w:rPr>
          <w:b/>
          <w:bCs/>
          <w:noProof/>
          <w:lang w:val="hu"/>
        </w:rPr>
        <w:tab/>
        <w:t>TOVÁBBI FIGYELMEZTETÉS(EK), AMENNYIBEN SZÜKSÉGES</w:t>
      </w:r>
      <w:r>
        <w:rPr>
          <w:noProof/>
          <w:lang w:val="hu"/>
        </w:rPr>
        <w:fldChar w:fldCharType="begin"/>
      </w:r>
      <w:r>
        <w:rPr>
          <w:noProof/>
          <w:lang w:val="hu"/>
        </w:rPr>
        <w:instrText xml:space="preserve"> DOCVARIABLE VAULT_ND_3b2352f1-c8ba-4152-86e5-517917b05c46 \* MERGEFORMAT </w:instrText>
      </w:r>
      <w:r>
        <w:rPr>
          <w:noProof/>
          <w:lang w:val="hu"/>
        </w:rPr>
        <w:fldChar w:fldCharType="end"/>
      </w:r>
    </w:p>
    <w:p w14:paraId="22E88FBC" w14:textId="77777777" w:rsidR="006C0847" w:rsidRPr="004A6496" w:rsidRDefault="006C0847" w:rsidP="006C0847">
      <w:pPr>
        <w:spacing w:line="240" w:lineRule="auto"/>
        <w:rPr>
          <w:noProof/>
        </w:rPr>
      </w:pPr>
    </w:p>
    <w:p w14:paraId="4EDED578" w14:textId="77777777" w:rsidR="006C0847" w:rsidRPr="004A6496" w:rsidRDefault="006C0847" w:rsidP="006C0847">
      <w:pPr>
        <w:tabs>
          <w:tab w:val="left" w:pos="749"/>
        </w:tabs>
        <w:spacing w:line="240" w:lineRule="auto"/>
      </w:pPr>
    </w:p>
    <w:p w14:paraId="55B042F2"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lang w:val="hu"/>
        </w:rPr>
        <w:t>8.</w:t>
      </w:r>
      <w:r>
        <w:rPr>
          <w:b/>
          <w:bCs/>
          <w:lang w:val="hu"/>
        </w:rPr>
        <w:tab/>
        <w:t>LEJÁRATI IDŐ</w:t>
      </w:r>
      <w:r>
        <w:rPr>
          <w:lang w:val="hu"/>
        </w:rPr>
        <w:fldChar w:fldCharType="begin"/>
      </w:r>
      <w:r>
        <w:rPr>
          <w:lang w:val="hu"/>
        </w:rPr>
        <w:instrText xml:space="preserve"> DOCVARIABLE VAULT_ND_58ad97a2-0044-479e-ac43-877a96e7e19b \* MERGEFORMAT </w:instrText>
      </w:r>
      <w:r>
        <w:rPr>
          <w:lang w:val="hu"/>
        </w:rPr>
        <w:fldChar w:fldCharType="end"/>
      </w:r>
    </w:p>
    <w:p w14:paraId="66051C66" w14:textId="77777777" w:rsidR="006C0847" w:rsidRPr="004A6496" w:rsidRDefault="006C0847" w:rsidP="006C0847">
      <w:pPr>
        <w:spacing w:line="240" w:lineRule="auto"/>
      </w:pPr>
    </w:p>
    <w:p w14:paraId="6D1F50C4" w14:textId="77777777" w:rsidR="006C0847" w:rsidRPr="004A6496" w:rsidRDefault="006C0847" w:rsidP="006C0847">
      <w:pPr>
        <w:spacing w:line="240" w:lineRule="auto"/>
      </w:pPr>
      <w:r>
        <w:rPr>
          <w:lang w:val="hu"/>
        </w:rPr>
        <w:t>EXP</w:t>
      </w:r>
    </w:p>
    <w:p w14:paraId="656A55A1" w14:textId="77777777" w:rsidR="006C0847" w:rsidRPr="004A6496" w:rsidRDefault="006C0847" w:rsidP="006C0847">
      <w:pPr>
        <w:spacing w:line="240" w:lineRule="auto"/>
      </w:pPr>
    </w:p>
    <w:p w14:paraId="3B63E704" w14:textId="77777777" w:rsidR="006C0847" w:rsidRPr="004A6496" w:rsidRDefault="006C0847" w:rsidP="006C0847">
      <w:pPr>
        <w:spacing w:line="240" w:lineRule="auto"/>
        <w:rPr>
          <w:noProof/>
        </w:rPr>
      </w:pPr>
    </w:p>
    <w:p w14:paraId="02A26304" w14:textId="77777777" w:rsidR="006C0847" w:rsidRPr="004A6496" w:rsidRDefault="006C0847" w:rsidP="006C084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bCs/>
          <w:noProof/>
          <w:lang w:val="hu"/>
        </w:rPr>
        <w:t>9.</w:t>
      </w:r>
      <w:r>
        <w:rPr>
          <w:b/>
          <w:bCs/>
          <w:noProof/>
          <w:lang w:val="hu"/>
        </w:rPr>
        <w:tab/>
        <w:t>KÜLÖNLEGES TÁROLÁSI ELŐÍRÁSOK</w:t>
      </w:r>
      <w:r>
        <w:rPr>
          <w:noProof/>
          <w:lang w:val="hu"/>
        </w:rPr>
        <w:fldChar w:fldCharType="begin"/>
      </w:r>
      <w:r>
        <w:rPr>
          <w:noProof/>
          <w:lang w:val="hu"/>
        </w:rPr>
        <w:instrText xml:space="preserve"> DOCVARIABLE VAULT_ND_b4ac0297-c3b6-4043-9feb-8fbcb2176956 \* MERGEFORMAT </w:instrText>
      </w:r>
      <w:r>
        <w:rPr>
          <w:noProof/>
          <w:lang w:val="hu"/>
        </w:rPr>
        <w:fldChar w:fldCharType="end"/>
      </w:r>
    </w:p>
    <w:p w14:paraId="2ABD4CC6" w14:textId="77777777" w:rsidR="006C0847" w:rsidRPr="004A6496" w:rsidRDefault="006C0847" w:rsidP="006C0847">
      <w:pPr>
        <w:spacing w:line="240" w:lineRule="auto"/>
        <w:rPr>
          <w:noProof/>
        </w:rPr>
      </w:pPr>
    </w:p>
    <w:p w14:paraId="3B3703E0" w14:textId="77777777" w:rsidR="006C0847" w:rsidRPr="004A6496" w:rsidRDefault="006C0847" w:rsidP="006C0847">
      <w:pPr>
        <w:spacing w:line="240" w:lineRule="auto"/>
        <w:ind w:left="567" w:hanging="567"/>
        <w:rPr>
          <w:noProof/>
        </w:rPr>
      </w:pPr>
    </w:p>
    <w:p w14:paraId="489C7ED8"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bCs/>
          <w:noProof/>
          <w:lang w:val="hu"/>
        </w:rPr>
        <w:t>10.</w:t>
      </w:r>
      <w:r>
        <w:rPr>
          <w:b/>
          <w:bCs/>
          <w:noProof/>
          <w:lang w:val="hu"/>
        </w:rPr>
        <w:tab/>
        <w:t>KÜLÖNLEGES ÓVINTÉZKEDÉSEK A FEL NEM HASZNÁLT GYÓGYSZEREK VAGY AZ ILYEN TERMÉKEKBŐL KELETKEZETT HULLADÉKANYAGOK ÁRTALMATLANNÁ TÉTELÉRE, HA ILYENEKRE SZÜKSÉG VAN</w:t>
      </w:r>
      <w:r>
        <w:rPr>
          <w:noProof/>
          <w:lang w:val="hu"/>
        </w:rPr>
        <w:fldChar w:fldCharType="begin"/>
      </w:r>
      <w:r>
        <w:rPr>
          <w:noProof/>
          <w:lang w:val="hu"/>
        </w:rPr>
        <w:instrText xml:space="preserve"> DOCVARIABLE VAULT_ND_81956c64-6262-4601-bad6-a4801019fa32 \* MERGEFORMAT </w:instrText>
      </w:r>
      <w:r>
        <w:rPr>
          <w:noProof/>
          <w:lang w:val="hu"/>
        </w:rPr>
        <w:fldChar w:fldCharType="end"/>
      </w:r>
    </w:p>
    <w:p w14:paraId="36BAEF79" w14:textId="77777777" w:rsidR="006C0847" w:rsidRPr="004A6496" w:rsidRDefault="006C0847" w:rsidP="006C0847">
      <w:pPr>
        <w:spacing w:line="240" w:lineRule="auto"/>
        <w:rPr>
          <w:noProof/>
        </w:rPr>
      </w:pPr>
    </w:p>
    <w:p w14:paraId="3C81C7FA" w14:textId="77777777" w:rsidR="006C0847" w:rsidRPr="004A6496" w:rsidRDefault="006C0847" w:rsidP="006C0847">
      <w:pPr>
        <w:spacing w:line="240" w:lineRule="auto"/>
        <w:rPr>
          <w:noProof/>
        </w:rPr>
      </w:pPr>
    </w:p>
    <w:p w14:paraId="59E1A58C" w14:textId="339CC9A4"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outlineLvl w:val="0"/>
        <w:rPr>
          <w:b/>
          <w:noProof/>
        </w:rPr>
      </w:pPr>
      <w:r>
        <w:rPr>
          <w:b/>
          <w:bCs/>
          <w:noProof/>
          <w:lang w:val="hu"/>
        </w:rPr>
        <w:t>11.</w:t>
      </w:r>
      <w:r>
        <w:rPr>
          <w:b/>
          <w:bCs/>
          <w:noProof/>
          <w:lang w:val="hu"/>
        </w:rPr>
        <w:tab/>
        <w:t>A FORGALOMBAHOZATALI ENGEDÉLY JOGOSULTJÁNAK NEVE ÉS CÍME</w:t>
      </w:r>
      <w:r>
        <w:rPr>
          <w:noProof/>
          <w:lang w:val="hu"/>
        </w:rPr>
        <w:fldChar w:fldCharType="begin"/>
      </w:r>
      <w:r>
        <w:rPr>
          <w:noProof/>
          <w:lang w:val="hu"/>
        </w:rPr>
        <w:instrText xml:space="preserve"> DOCVARIABLE VAULT_ND_6d6a74a4-1395-4d32-9327-2a8f607e3d62 \* MERGEFORMAT </w:instrText>
      </w:r>
      <w:r>
        <w:rPr>
          <w:noProof/>
          <w:lang w:val="hu"/>
        </w:rPr>
        <w:fldChar w:fldCharType="end"/>
      </w:r>
    </w:p>
    <w:p w14:paraId="4098E2FF" w14:textId="77777777" w:rsidR="006C0847" w:rsidRPr="004A6496" w:rsidRDefault="006C0847" w:rsidP="006C0847">
      <w:pPr>
        <w:spacing w:line="240" w:lineRule="auto"/>
        <w:rPr>
          <w:noProof/>
        </w:rPr>
      </w:pPr>
    </w:p>
    <w:p w14:paraId="44492322" w14:textId="03E4806B" w:rsidR="006C0847" w:rsidRPr="004A6496" w:rsidRDefault="006C0847" w:rsidP="006C0847">
      <w:pPr>
        <w:spacing w:line="240" w:lineRule="auto"/>
      </w:pPr>
      <w:r>
        <w:rPr>
          <w:lang w:val="hu"/>
        </w:rPr>
        <w:t xml:space="preserve">Eli Lilly Nederland B.V., </w:t>
      </w:r>
      <w:ins w:id="63" w:author="Lilly_reg" w:date="2025-11-10T17:48:00Z" w16du:dateUtc="2025-11-10T16:48:00Z">
        <w:r w:rsidR="00271708" w:rsidRPr="00271708">
          <w:rPr>
            <w:lang w:val="hu"/>
          </w:rPr>
          <w:t>Orteliuslaan 1000</w:t>
        </w:r>
      </w:ins>
      <w:del w:id="64" w:author="Lilly_reg" w:date="2025-11-10T17:48:00Z" w16du:dateUtc="2025-11-10T16:48:00Z">
        <w:r w:rsidDel="00271708">
          <w:rPr>
            <w:lang w:val="hu"/>
          </w:rPr>
          <w:delText>Papendorpseweg 83</w:delText>
        </w:r>
      </w:del>
      <w:r>
        <w:rPr>
          <w:lang w:val="hu"/>
        </w:rPr>
        <w:t>, 3528</w:t>
      </w:r>
      <w:ins w:id="65" w:author="Lilly_reg" w:date="2025-11-10T17:48:00Z" w16du:dateUtc="2025-11-10T16:48:00Z">
        <w:r w:rsidR="00271708">
          <w:rPr>
            <w:lang w:val="hu"/>
          </w:rPr>
          <w:t> </w:t>
        </w:r>
      </w:ins>
      <w:del w:id="66" w:author="Lilly_reg" w:date="2025-11-10T17:48:00Z" w16du:dateUtc="2025-11-10T16:48:00Z">
        <w:r w:rsidDel="00271708">
          <w:rPr>
            <w:lang w:val="hu"/>
          </w:rPr>
          <w:delText xml:space="preserve"> BJ</w:delText>
        </w:r>
      </w:del>
      <w:ins w:id="67" w:author="Lilly_reg" w:date="2025-11-10T17:48:00Z" w16du:dateUtc="2025-11-10T16:48:00Z">
        <w:r w:rsidR="00271708">
          <w:rPr>
            <w:lang w:val="hu"/>
          </w:rPr>
          <w:t>BD</w:t>
        </w:r>
      </w:ins>
      <w:r>
        <w:rPr>
          <w:lang w:val="hu"/>
        </w:rPr>
        <w:t>, Utrecht, Hollandia</w:t>
      </w:r>
    </w:p>
    <w:p w14:paraId="44D5A8AB" w14:textId="77777777" w:rsidR="006C0847" w:rsidRPr="004A6496" w:rsidRDefault="006C0847" w:rsidP="006C0847">
      <w:pPr>
        <w:spacing w:line="240" w:lineRule="auto"/>
        <w:rPr>
          <w:noProof/>
        </w:rPr>
      </w:pPr>
    </w:p>
    <w:p w14:paraId="53B46F61" w14:textId="77777777" w:rsidR="006C0847" w:rsidRPr="004A6496" w:rsidRDefault="006C0847" w:rsidP="006C0847">
      <w:pPr>
        <w:spacing w:line="240" w:lineRule="auto"/>
        <w:rPr>
          <w:noProof/>
        </w:rPr>
      </w:pPr>
    </w:p>
    <w:p w14:paraId="4C21AC1D" w14:textId="20F0750B"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outlineLvl w:val="0"/>
        <w:rPr>
          <w:noProof/>
        </w:rPr>
      </w:pPr>
      <w:r>
        <w:rPr>
          <w:b/>
          <w:bCs/>
          <w:noProof/>
          <w:lang w:val="hu"/>
        </w:rPr>
        <w:t>12.</w:t>
      </w:r>
      <w:r>
        <w:rPr>
          <w:b/>
          <w:bCs/>
          <w:noProof/>
          <w:lang w:val="hu"/>
        </w:rPr>
        <w:tab/>
        <w:t>A FORGALOMBAHOZATALI ENGEDÉLYEK SZÁMA(I)</w:t>
      </w:r>
      <w:r>
        <w:rPr>
          <w:noProof/>
          <w:lang w:val="hu"/>
        </w:rPr>
        <w:fldChar w:fldCharType="begin"/>
      </w:r>
      <w:r>
        <w:rPr>
          <w:noProof/>
          <w:lang w:val="hu"/>
        </w:rPr>
        <w:instrText xml:space="preserve"> DOCVARIABLE VAULT_ND_86c76ded-e3cb-4d42-abe2-404dbc5dd6af \* MERGEFORMAT </w:instrText>
      </w:r>
      <w:r>
        <w:rPr>
          <w:noProof/>
          <w:lang w:val="hu"/>
        </w:rPr>
        <w:fldChar w:fldCharType="end"/>
      </w:r>
    </w:p>
    <w:p w14:paraId="42D4A023" w14:textId="77777777" w:rsidR="006C0847" w:rsidRDefault="006C0847" w:rsidP="006C0847">
      <w:pPr>
        <w:spacing w:line="240" w:lineRule="auto"/>
        <w:rPr>
          <w:noProof/>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6C0847" w:rsidRPr="004A6496" w14:paraId="130C1D07" w14:textId="77777777" w:rsidTr="00DE40F3">
        <w:trPr>
          <w:cantSplit/>
        </w:trPr>
        <w:tc>
          <w:tcPr>
            <w:tcW w:w="2048" w:type="dxa"/>
            <w:shd w:val="clear" w:color="auto" w:fill="FFFFFF"/>
            <w:hideMark/>
          </w:tcPr>
          <w:p w14:paraId="7210431E" w14:textId="77777777" w:rsidR="006C0847" w:rsidRPr="004A6496" w:rsidRDefault="006C0847" w:rsidP="00DE40F3">
            <w:pPr>
              <w:keepLines/>
              <w:widowControl w:val="0"/>
              <w:autoSpaceDE w:val="0"/>
              <w:autoSpaceDN w:val="0"/>
              <w:adjustRightInd w:val="0"/>
              <w:spacing w:line="240" w:lineRule="auto"/>
              <w:ind w:left="108" w:right="108"/>
              <w:rPr>
                <w:rFonts w:eastAsia="SimSun"/>
                <w:color w:val="000000"/>
              </w:rPr>
            </w:pPr>
            <w:r>
              <w:rPr>
                <w:color w:val="000000"/>
                <w:lang w:val="hu"/>
              </w:rPr>
              <w:t>EU/1/16/1170/017</w:t>
            </w:r>
          </w:p>
        </w:tc>
        <w:tc>
          <w:tcPr>
            <w:tcW w:w="3070" w:type="dxa"/>
            <w:shd w:val="clear" w:color="auto" w:fill="FFFFFF"/>
          </w:tcPr>
          <w:p w14:paraId="74EBBF05" w14:textId="467DF47E" w:rsidR="006C0847" w:rsidRPr="004A6496" w:rsidRDefault="006C0847" w:rsidP="00DE40F3">
            <w:pPr>
              <w:keepLines/>
              <w:widowControl w:val="0"/>
              <w:autoSpaceDE w:val="0"/>
              <w:autoSpaceDN w:val="0"/>
              <w:adjustRightInd w:val="0"/>
              <w:spacing w:line="240" w:lineRule="auto"/>
              <w:ind w:left="108" w:right="108"/>
              <w:rPr>
                <w:color w:val="000000"/>
              </w:rPr>
            </w:pPr>
            <w:r w:rsidRPr="00991B3B">
              <w:rPr>
                <w:noProof/>
                <w:highlight w:val="darkGray"/>
                <w:lang w:val="hu"/>
              </w:rPr>
              <w:t>(14 filmtabletta)</w:t>
            </w:r>
          </w:p>
        </w:tc>
      </w:tr>
      <w:tr w:rsidR="006C0847" w:rsidRPr="004A6496" w14:paraId="30522C5E" w14:textId="77777777" w:rsidTr="00DE40F3">
        <w:trPr>
          <w:cantSplit/>
        </w:trPr>
        <w:tc>
          <w:tcPr>
            <w:tcW w:w="2048" w:type="dxa"/>
            <w:shd w:val="clear" w:color="auto" w:fill="FFFFFF"/>
            <w:hideMark/>
          </w:tcPr>
          <w:p w14:paraId="52C252E9" w14:textId="77777777" w:rsidR="006C0847" w:rsidRPr="00991B3B" w:rsidRDefault="006C0847" w:rsidP="00DE40F3">
            <w:pPr>
              <w:keepLines/>
              <w:widowControl w:val="0"/>
              <w:autoSpaceDE w:val="0"/>
              <w:autoSpaceDN w:val="0"/>
              <w:adjustRightInd w:val="0"/>
              <w:spacing w:line="240" w:lineRule="auto"/>
              <w:ind w:left="108" w:right="108"/>
              <w:rPr>
                <w:rFonts w:eastAsia="SimSun"/>
                <w:color w:val="000000"/>
                <w:highlight w:val="darkGray"/>
              </w:rPr>
            </w:pPr>
            <w:r w:rsidRPr="00991B3B">
              <w:rPr>
                <w:color w:val="000000"/>
                <w:highlight w:val="darkGray"/>
                <w:lang w:val="hu"/>
              </w:rPr>
              <w:t>EU/1/16/1170/018</w:t>
            </w:r>
          </w:p>
        </w:tc>
        <w:tc>
          <w:tcPr>
            <w:tcW w:w="3070" w:type="dxa"/>
            <w:shd w:val="clear" w:color="auto" w:fill="FFFFFF"/>
          </w:tcPr>
          <w:p w14:paraId="03F3856C" w14:textId="77777777" w:rsidR="006C0847" w:rsidRPr="00991B3B" w:rsidRDefault="006C0847" w:rsidP="00DE40F3">
            <w:pPr>
              <w:keepLines/>
              <w:widowControl w:val="0"/>
              <w:autoSpaceDE w:val="0"/>
              <w:autoSpaceDN w:val="0"/>
              <w:adjustRightInd w:val="0"/>
              <w:spacing w:line="240" w:lineRule="auto"/>
              <w:ind w:left="108" w:right="108"/>
              <w:rPr>
                <w:color w:val="000000"/>
                <w:highlight w:val="darkGray"/>
              </w:rPr>
            </w:pPr>
            <w:r w:rsidRPr="00991B3B">
              <w:rPr>
                <w:noProof/>
                <w:highlight w:val="darkGray"/>
                <w:lang w:val="hu"/>
              </w:rPr>
              <w:t>(28 filmtabletta)</w:t>
            </w:r>
          </w:p>
        </w:tc>
      </w:tr>
      <w:tr w:rsidR="006C0847" w:rsidRPr="004A6496" w14:paraId="63F9BA48" w14:textId="77777777" w:rsidTr="00DE40F3">
        <w:trPr>
          <w:cantSplit/>
        </w:trPr>
        <w:tc>
          <w:tcPr>
            <w:tcW w:w="2048" w:type="dxa"/>
            <w:shd w:val="clear" w:color="auto" w:fill="FFFFFF"/>
          </w:tcPr>
          <w:p w14:paraId="5B7CEB76" w14:textId="77777777" w:rsidR="006C0847" w:rsidRPr="00991B3B" w:rsidRDefault="006C0847" w:rsidP="00DE40F3">
            <w:pPr>
              <w:keepLines/>
              <w:widowControl w:val="0"/>
              <w:autoSpaceDE w:val="0"/>
              <w:autoSpaceDN w:val="0"/>
              <w:adjustRightInd w:val="0"/>
              <w:spacing w:line="240" w:lineRule="auto"/>
              <w:ind w:left="108" w:right="108"/>
              <w:rPr>
                <w:color w:val="000000"/>
                <w:highlight w:val="darkGray"/>
              </w:rPr>
            </w:pPr>
            <w:r w:rsidRPr="00991B3B">
              <w:rPr>
                <w:color w:val="000000"/>
                <w:highlight w:val="darkGray"/>
                <w:lang w:val="hu"/>
              </w:rPr>
              <w:t>EU/1/16/1170/019</w:t>
            </w:r>
          </w:p>
        </w:tc>
        <w:tc>
          <w:tcPr>
            <w:tcW w:w="3070" w:type="dxa"/>
            <w:shd w:val="clear" w:color="auto" w:fill="FFFFFF"/>
          </w:tcPr>
          <w:p w14:paraId="6261FB7C" w14:textId="4A35A0C8" w:rsidR="006C0847" w:rsidRPr="00991B3B" w:rsidRDefault="006C0847" w:rsidP="00DE40F3">
            <w:pPr>
              <w:keepLines/>
              <w:widowControl w:val="0"/>
              <w:autoSpaceDE w:val="0"/>
              <w:autoSpaceDN w:val="0"/>
              <w:adjustRightInd w:val="0"/>
              <w:spacing w:line="240" w:lineRule="auto"/>
              <w:ind w:left="108" w:right="108"/>
              <w:rPr>
                <w:noProof/>
                <w:highlight w:val="darkGray"/>
              </w:rPr>
            </w:pPr>
            <w:r w:rsidRPr="00991B3B">
              <w:rPr>
                <w:noProof/>
                <w:highlight w:val="darkGray"/>
                <w:lang w:val="hu"/>
              </w:rPr>
              <w:t>(28×1 filmtabletta)</w:t>
            </w:r>
          </w:p>
        </w:tc>
      </w:tr>
    </w:tbl>
    <w:p w14:paraId="7E6C4E1E" w14:textId="77777777" w:rsidR="006C0847" w:rsidRPr="004A6496" w:rsidRDefault="006C0847" w:rsidP="006C0847">
      <w:pPr>
        <w:spacing w:line="240" w:lineRule="auto"/>
        <w:rPr>
          <w:noProof/>
        </w:rPr>
      </w:pPr>
    </w:p>
    <w:p w14:paraId="1BFDDFAB" w14:textId="77777777" w:rsidR="006C0847" w:rsidRPr="004A6496" w:rsidRDefault="006C0847" w:rsidP="006C0847">
      <w:pPr>
        <w:spacing w:line="240" w:lineRule="auto"/>
        <w:rPr>
          <w:noProof/>
        </w:rPr>
      </w:pPr>
    </w:p>
    <w:p w14:paraId="757A65E1"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outlineLvl w:val="0"/>
        <w:rPr>
          <w:noProof/>
        </w:rPr>
      </w:pPr>
      <w:r>
        <w:rPr>
          <w:b/>
          <w:bCs/>
          <w:noProof/>
          <w:lang w:val="hu"/>
        </w:rPr>
        <w:t>13.</w:t>
      </w:r>
      <w:r>
        <w:rPr>
          <w:b/>
          <w:bCs/>
          <w:noProof/>
          <w:lang w:val="hu"/>
        </w:rPr>
        <w:tab/>
        <w:t>A GYÁRTÁSI TÉTEL SZÁMA</w:t>
      </w:r>
      <w:r>
        <w:rPr>
          <w:noProof/>
          <w:lang w:val="hu"/>
        </w:rPr>
        <w:fldChar w:fldCharType="begin"/>
      </w:r>
      <w:r>
        <w:rPr>
          <w:noProof/>
          <w:lang w:val="hu"/>
        </w:rPr>
        <w:instrText xml:space="preserve"> DOCVARIABLE VAULT_ND_f74585fc-f279-4a09-b721-6392fb7df785 \* MERGEFORMAT </w:instrText>
      </w:r>
      <w:r>
        <w:rPr>
          <w:noProof/>
          <w:lang w:val="hu"/>
        </w:rPr>
        <w:fldChar w:fldCharType="end"/>
      </w:r>
    </w:p>
    <w:p w14:paraId="73A362DE" w14:textId="77777777" w:rsidR="006C0847" w:rsidRPr="004A6496" w:rsidRDefault="006C0847" w:rsidP="006C0847">
      <w:pPr>
        <w:spacing w:line="240" w:lineRule="auto"/>
        <w:rPr>
          <w:noProof/>
        </w:rPr>
      </w:pPr>
    </w:p>
    <w:p w14:paraId="5E14E1D9" w14:textId="584E21E6" w:rsidR="006C0847" w:rsidRPr="004A6496" w:rsidRDefault="0054501B" w:rsidP="006C0847">
      <w:pPr>
        <w:spacing w:line="240" w:lineRule="auto"/>
        <w:rPr>
          <w:noProof/>
        </w:rPr>
      </w:pPr>
      <w:r>
        <w:rPr>
          <w:noProof/>
          <w:lang w:val="hu"/>
        </w:rPr>
        <w:t>Gy.sz.:</w:t>
      </w:r>
    </w:p>
    <w:p w14:paraId="62291DC4" w14:textId="77777777" w:rsidR="006C0847" w:rsidRPr="004A6496" w:rsidRDefault="006C0847" w:rsidP="006C0847">
      <w:pPr>
        <w:spacing w:line="240" w:lineRule="auto"/>
        <w:rPr>
          <w:noProof/>
        </w:rPr>
      </w:pPr>
    </w:p>
    <w:p w14:paraId="5E67E389" w14:textId="77777777" w:rsidR="006C0847" w:rsidRPr="004A6496" w:rsidRDefault="006C0847" w:rsidP="006C0847">
      <w:pPr>
        <w:spacing w:line="240" w:lineRule="auto"/>
        <w:rPr>
          <w:noProof/>
        </w:rPr>
      </w:pPr>
    </w:p>
    <w:p w14:paraId="5290D7DC"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outlineLvl w:val="0"/>
        <w:rPr>
          <w:noProof/>
        </w:rPr>
      </w:pPr>
      <w:r>
        <w:rPr>
          <w:b/>
          <w:bCs/>
          <w:noProof/>
          <w:lang w:val="hu"/>
        </w:rPr>
        <w:t>14.</w:t>
      </w:r>
      <w:r>
        <w:rPr>
          <w:b/>
          <w:bCs/>
          <w:noProof/>
          <w:lang w:val="hu"/>
        </w:rPr>
        <w:tab/>
        <w:t>A GYÓGYSZER ÁLTALÁNOS BESOROLÁSA RENDELHETŐSÉG SZEMPONTJÁBÓL</w:t>
      </w:r>
      <w:r>
        <w:rPr>
          <w:noProof/>
          <w:lang w:val="hu"/>
        </w:rPr>
        <w:fldChar w:fldCharType="begin"/>
      </w:r>
      <w:r>
        <w:rPr>
          <w:noProof/>
          <w:lang w:val="hu"/>
        </w:rPr>
        <w:instrText xml:space="preserve"> DOCVARIABLE VAULT_ND_92204132-3dd4-4441-a732-b9a2cc9714f7 \* MERGEFORMAT </w:instrText>
      </w:r>
      <w:r>
        <w:rPr>
          <w:noProof/>
          <w:lang w:val="hu"/>
        </w:rPr>
        <w:fldChar w:fldCharType="end"/>
      </w:r>
    </w:p>
    <w:p w14:paraId="19B5EBA4" w14:textId="77777777" w:rsidR="006C0847" w:rsidRPr="004A6496" w:rsidRDefault="006C0847" w:rsidP="006C0847">
      <w:pPr>
        <w:spacing w:line="240" w:lineRule="auto"/>
        <w:rPr>
          <w:i/>
          <w:noProof/>
        </w:rPr>
      </w:pPr>
    </w:p>
    <w:p w14:paraId="731DA873" w14:textId="77777777" w:rsidR="006C0847" w:rsidRPr="004A6496" w:rsidRDefault="006C0847" w:rsidP="006C0847">
      <w:pPr>
        <w:spacing w:line="240" w:lineRule="auto"/>
        <w:rPr>
          <w:noProof/>
        </w:rPr>
      </w:pPr>
    </w:p>
    <w:p w14:paraId="53D4349E" w14:textId="77777777" w:rsidR="006C0847" w:rsidRPr="004A6496" w:rsidRDefault="006C0847" w:rsidP="006C0847">
      <w:pPr>
        <w:pBdr>
          <w:top w:val="single" w:sz="4" w:space="2" w:color="auto"/>
          <w:left w:val="single" w:sz="4" w:space="4" w:color="auto"/>
          <w:bottom w:val="single" w:sz="4" w:space="1" w:color="auto"/>
          <w:right w:val="single" w:sz="4" w:space="4" w:color="auto"/>
        </w:pBdr>
        <w:spacing w:line="240" w:lineRule="auto"/>
        <w:outlineLvl w:val="0"/>
        <w:rPr>
          <w:noProof/>
        </w:rPr>
      </w:pPr>
      <w:r>
        <w:rPr>
          <w:b/>
          <w:bCs/>
          <w:noProof/>
          <w:lang w:val="hu"/>
        </w:rPr>
        <w:t>15.</w:t>
      </w:r>
      <w:r>
        <w:rPr>
          <w:b/>
          <w:bCs/>
          <w:noProof/>
          <w:lang w:val="hu"/>
        </w:rPr>
        <w:tab/>
        <w:t>AZ ALKALMAZÁSRA VONATKOZÓ UTASÍTÁSOK</w:t>
      </w:r>
      <w:r>
        <w:rPr>
          <w:noProof/>
          <w:lang w:val="hu"/>
        </w:rPr>
        <w:fldChar w:fldCharType="begin"/>
      </w:r>
      <w:r>
        <w:rPr>
          <w:noProof/>
          <w:lang w:val="hu"/>
        </w:rPr>
        <w:instrText xml:space="preserve"> DOCVARIABLE VAULT_ND_5b7fa966-298b-4ef2-8784-7caa83b9d098 \* MERGEFORMAT </w:instrText>
      </w:r>
      <w:r>
        <w:rPr>
          <w:noProof/>
          <w:lang w:val="hu"/>
        </w:rPr>
        <w:fldChar w:fldCharType="end"/>
      </w:r>
    </w:p>
    <w:p w14:paraId="0EF38085" w14:textId="77777777" w:rsidR="006C0847" w:rsidRPr="004A6496" w:rsidRDefault="006C0847" w:rsidP="006C0847">
      <w:pPr>
        <w:spacing w:line="240" w:lineRule="auto"/>
        <w:rPr>
          <w:noProof/>
        </w:rPr>
      </w:pPr>
    </w:p>
    <w:p w14:paraId="2E96301B" w14:textId="77777777" w:rsidR="006C0847" w:rsidRPr="004A6496" w:rsidRDefault="006C0847" w:rsidP="006C0847">
      <w:pPr>
        <w:spacing w:line="240" w:lineRule="auto"/>
        <w:rPr>
          <w:noProof/>
        </w:rPr>
      </w:pPr>
    </w:p>
    <w:p w14:paraId="52C041B7" w14:textId="43C6E004" w:rsidR="006C0847" w:rsidRPr="00193664" w:rsidRDefault="006C0847" w:rsidP="006C0847">
      <w:pPr>
        <w:pBdr>
          <w:top w:val="single" w:sz="4" w:space="1" w:color="auto"/>
          <w:left w:val="single" w:sz="4" w:space="4" w:color="auto"/>
          <w:bottom w:val="single" w:sz="4" w:space="0" w:color="auto"/>
          <w:right w:val="single" w:sz="4" w:space="4" w:color="auto"/>
        </w:pBdr>
        <w:spacing w:line="240" w:lineRule="auto"/>
        <w:rPr>
          <w:noProof/>
        </w:rPr>
      </w:pPr>
      <w:r>
        <w:rPr>
          <w:b/>
          <w:bCs/>
          <w:noProof/>
          <w:lang w:val="hu"/>
        </w:rPr>
        <w:t>16.</w:t>
      </w:r>
      <w:r>
        <w:rPr>
          <w:b/>
          <w:bCs/>
          <w:noProof/>
          <w:lang w:val="hu"/>
        </w:rPr>
        <w:tab/>
        <w:t>BRAILLE</w:t>
      </w:r>
      <w:r w:rsidR="00F25EB9">
        <w:rPr>
          <w:b/>
          <w:bCs/>
          <w:noProof/>
          <w:lang w:val="hu"/>
        </w:rPr>
        <w:t>-</w:t>
      </w:r>
      <w:r>
        <w:rPr>
          <w:b/>
          <w:bCs/>
          <w:noProof/>
          <w:lang w:val="hu"/>
        </w:rPr>
        <w:t>ÍRÁSSAL FELTÜNTETETT INFORMÁCIÓK</w:t>
      </w:r>
    </w:p>
    <w:p w14:paraId="34A5F561" w14:textId="77777777" w:rsidR="006C0847" w:rsidRPr="00193664" w:rsidRDefault="006C0847" w:rsidP="006C0847">
      <w:pPr>
        <w:spacing w:line="240" w:lineRule="auto"/>
        <w:rPr>
          <w:noProof/>
        </w:rPr>
      </w:pPr>
    </w:p>
    <w:p w14:paraId="5DC3534B" w14:textId="4575EB47" w:rsidR="006C0847" w:rsidRPr="00193664" w:rsidRDefault="006C0847" w:rsidP="006C0847">
      <w:pPr>
        <w:spacing w:line="240" w:lineRule="auto"/>
        <w:rPr>
          <w:noProof/>
          <w:shd w:val="clear" w:color="auto" w:fill="CCCCCC"/>
        </w:rPr>
      </w:pPr>
      <w:r>
        <w:rPr>
          <w:noProof/>
          <w:lang w:val="hu"/>
        </w:rPr>
        <w:t>Olumiant 1 mg</w:t>
      </w:r>
    </w:p>
    <w:p w14:paraId="295F41E8" w14:textId="77777777" w:rsidR="006C0847" w:rsidRPr="00193664" w:rsidRDefault="006C0847" w:rsidP="006C0847">
      <w:pPr>
        <w:spacing w:line="240" w:lineRule="auto"/>
        <w:rPr>
          <w:noProof/>
          <w:shd w:val="clear" w:color="auto" w:fill="CCCCCC"/>
        </w:rPr>
      </w:pPr>
    </w:p>
    <w:p w14:paraId="46703D11" w14:textId="77777777" w:rsidR="006C0847" w:rsidRPr="00193664" w:rsidRDefault="006C0847" w:rsidP="006C0847">
      <w:pPr>
        <w:spacing w:line="240" w:lineRule="auto"/>
        <w:rPr>
          <w:noProof/>
          <w:shd w:val="clear" w:color="auto" w:fill="CCCCCC"/>
        </w:rPr>
      </w:pPr>
    </w:p>
    <w:p w14:paraId="5AE3A292" w14:textId="77777777" w:rsidR="006C0847" w:rsidRPr="00193664" w:rsidRDefault="006C0847" w:rsidP="006C0847">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bCs/>
          <w:noProof/>
          <w:lang w:val="hu"/>
        </w:rPr>
        <w:t>17.</w:t>
      </w:r>
      <w:r>
        <w:rPr>
          <w:b/>
          <w:bCs/>
          <w:noProof/>
          <w:lang w:val="hu"/>
        </w:rPr>
        <w:tab/>
        <w:t>EGYEDI AZONOSÍTÓ – 2D VONALKÓD</w:t>
      </w:r>
    </w:p>
    <w:p w14:paraId="69E09C5E" w14:textId="77777777" w:rsidR="006C0847" w:rsidRPr="00193664" w:rsidRDefault="006C0847" w:rsidP="006C0847">
      <w:pPr>
        <w:tabs>
          <w:tab w:val="clear" w:pos="567"/>
        </w:tabs>
        <w:spacing w:line="240" w:lineRule="auto"/>
        <w:rPr>
          <w:noProof/>
        </w:rPr>
      </w:pPr>
    </w:p>
    <w:p w14:paraId="68DBC07A" w14:textId="77777777" w:rsidR="006C0847" w:rsidRPr="0068446D" w:rsidRDefault="006C0847" w:rsidP="0068446D">
      <w:pPr>
        <w:keepLines/>
        <w:widowControl w:val="0"/>
        <w:autoSpaceDE w:val="0"/>
        <w:autoSpaceDN w:val="0"/>
        <w:adjustRightInd w:val="0"/>
        <w:spacing w:line="240" w:lineRule="auto"/>
        <w:ind w:left="108" w:right="108"/>
        <w:rPr>
          <w:color w:val="000000"/>
          <w:highlight w:val="darkGray"/>
          <w:lang w:val="hu"/>
        </w:rPr>
      </w:pPr>
      <w:r w:rsidRPr="000F7380">
        <w:rPr>
          <w:color w:val="000000"/>
          <w:highlight w:val="darkGray"/>
          <w:lang w:val="hu"/>
        </w:rPr>
        <w:t>Egyedi azonosítójú 2D vonalkóddal ellátva.</w:t>
      </w:r>
    </w:p>
    <w:p w14:paraId="5173EB99" w14:textId="77777777" w:rsidR="006C0847" w:rsidRPr="004A6496" w:rsidRDefault="006C0847" w:rsidP="006C0847">
      <w:pPr>
        <w:spacing w:line="240" w:lineRule="auto"/>
        <w:rPr>
          <w:noProof/>
          <w:shd w:val="clear" w:color="auto" w:fill="CCCCCC"/>
        </w:rPr>
      </w:pPr>
    </w:p>
    <w:p w14:paraId="67224045" w14:textId="77777777" w:rsidR="006C0847" w:rsidRPr="004A6496" w:rsidRDefault="006C0847" w:rsidP="006C0847">
      <w:pPr>
        <w:tabs>
          <w:tab w:val="clear" w:pos="567"/>
        </w:tabs>
        <w:spacing w:line="240" w:lineRule="auto"/>
        <w:rPr>
          <w:noProof/>
        </w:rPr>
      </w:pPr>
    </w:p>
    <w:p w14:paraId="2808824A" w14:textId="77777777" w:rsidR="006C0847" w:rsidRPr="004A6496" w:rsidRDefault="006C0847" w:rsidP="006C0847">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bCs/>
          <w:noProof/>
          <w:lang w:val="hu"/>
        </w:rPr>
        <w:t>18.</w:t>
      </w:r>
      <w:r>
        <w:rPr>
          <w:b/>
          <w:bCs/>
          <w:noProof/>
          <w:lang w:val="hu"/>
        </w:rPr>
        <w:tab/>
        <w:t>EGYEDI AZONOSÍTÓ OLVASHATÓ FORMÁTUMA</w:t>
      </w:r>
    </w:p>
    <w:p w14:paraId="697B27F3" w14:textId="77777777" w:rsidR="006C0847" w:rsidRPr="004A6496" w:rsidRDefault="006C0847" w:rsidP="006C0847">
      <w:pPr>
        <w:tabs>
          <w:tab w:val="clear" w:pos="567"/>
        </w:tabs>
        <w:spacing w:line="240" w:lineRule="auto"/>
        <w:rPr>
          <w:noProof/>
        </w:rPr>
      </w:pPr>
    </w:p>
    <w:p w14:paraId="34B871AA" w14:textId="77777777" w:rsidR="006C0847" w:rsidRPr="004A6496" w:rsidRDefault="006C0847" w:rsidP="006C0847">
      <w:pPr>
        <w:shd w:val="clear" w:color="auto" w:fill="FFFFFF"/>
        <w:spacing w:line="240" w:lineRule="auto"/>
        <w:rPr>
          <w:noProof/>
        </w:rPr>
      </w:pPr>
      <w:r>
        <w:rPr>
          <w:noProof/>
          <w:lang w:val="hu"/>
        </w:rPr>
        <w:t>PC</w:t>
      </w:r>
    </w:p>
    <w:p w14:paraId="22ED5F2D" w14:textId="77777777" w:rsidR="006C0847" w:rsidRPr="004A6496" w:rsidRDefault="006C0847" w:rsidP="006C0847">
      <w:pPr>
        <w:shd w:val="clear" w:color="auto" w:fill="FFFFFF"/>
        <w:spacing w:line="240" w:lineRule="auto"/>
        <w:rPr>
          <w:noProof/>
        </w:rPr>
      </w:pPr>
      <w:r>
        <w:rPr>
          <w:noProof/>
          <w:lang w:val="hu"/>
        </w:rPr>
        <w:t>SN</w:t>
      </w:r>
    </w:p>
    <w:p w14:paraId="076901B7" w14:textId="77777777" w:rsidR="006C0847" w:rsidRPr="004A6496" w:rsidRDefault="006C0847" w:rsidP="006C0847">
      <w:pPr>
        <w:shd w:val="clear" w:color="auto" w:fill="FFFFFF"/>
        <w:spacing w:line="240" w:lineRule="auto"/>
        <w:rPr>
          <w:noProof/>
        </w:rPr>
      </w:pPr>
      <w:r>
        <w:rPr>
          <w:noProof/>
          <w:lang w:val="hu"/>
        </w:rPr>
        <w:t>NN</w:t>
      </w:r>
    </w:p>
    <w:p w14:paraId="62737E14"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rPr>
          <w:b/>
          <w:noProof/>
        </w:rPr>
      </w:pPr>
      <w:r>
        <w:rPr>
          <w:lang w:val="hu-HU"/>
        </w:rPr>
        <w:br w:type="page"/>
      </w:r>
      <w:r>
        <w:rPr>
          <w:b/>
          <w:bCs/>
          <w:noProof/>
          <w:lang w:val="hu"/>
        </w:rPr>
        <w:lastRenderedPageBreak/>
        <w:t>A BUBORÉKCSOMAGOLÁSON VAGY A FÓLIACSÍKON MINIMÁLISAN FELTÜNTETENDŐ ADATOK</w:t>
      </w:r>
    </w:p>
    <w:p w14:paraId="03B8B2BD"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5FADBE98" w14:textId="720E7CFD"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6C0847">
        <w:rPr>
          <w:b/>
          <w:bCs/>
          <w:noProof/>
          <w:lang w:val="hu"/>
        </w:rPr>
        <w:t>NAPTÁRJELZÉSES BUBORÉKCSOMAGOLÁS A</w:t>
      </w:r>
      <w:r>
        <w:rPr>
          <w:b/>
          <w:bCs/>
          <w:noProof/>
          <w:lang w:val="hu"/>
        </w:rPr>
        <w:t>Z</w:t>
      </w:r>
      <w:r w:rsidRPr="006C0847">
        <w:rPr>
          <w:b/>
          <w:bCs/>
          <w:noProof/>
          <w:lang w:val="hu"/>
        </w:rPr>
        <w:t xml:space="preserve"> </w:t>
      </w:r>
      <w:r>
        <w:rPr>
          <w:b/>
          <w:bCs/>
          <w:noProof/>
          <w:lang w:val="hu"/>
        </w:rPr>
        <w:t>1 </w:t>
      </w:r>
      <w:r w:rsidRPr="006C0847">
        <w:rPr>
          <w:b/>
          <w:bCs/>
          <w:noProof/>
          <w:lang w:val="hu"/>
        </w:rPr>
        <w:t>MG-OS FILMTABLETTÁHOZ</w:t>
      </w:r>
    </w:p>
    <w:p w14:paraId="2775C76E" w14:textId="77777777" w:rsidR="006C0847" w:rsidRPr="004A6496" w:rsidRDefault="006C0847" w:rsidP="006C0847">
      <w:pPr>
        <w:spacing w:line="240" w:lineRule="auto"/>
        <w:rPr>
          <w:noProof/>
        </w:rPr>
      </w:pPr>
    </w:p>
    <w:p w14:paraId="6C708440" w14:textId="77777777" w:rsidR="006C0847" w:rsidRPr="004A6496" w:rsidRDefault="006C0847" w:rsidP="006C0847">
      <w:pPr>
        <w:spacing w:line="240" w:lineRule="auto"/>
        <w:rPr>
          <w:noProof/>
        </w:rPr>
      </w:pPr>
    </w:p>
    <w:p w14:paraId="338E7B6B" w14:textId="77777777" w:rsidR="006C0847" w:rsidRPr="004A6496" w:rsidRDefault="006C0847" w:rsidP="006C0847">
      <w:pPr>
        <w:pBdr>
          <w:top w:val="single" w:sz="4" w:space="1" w:color="auto"/>
          <w:left w:val="single" w:sz="4" w:space="4" w:color="auto"/>
          <w:bottom w:val="single" w:sz="4" w:space="1" w:color="auto"/>
          <w:right w:val="single" w:sz="4" w:space="4" w:color="auto"/>
        </w:pBdr>
        <w:spacing w:line="240" w:lineRule="auto"/>
        <w:outlineLvl w:val="0"/>
        <w:rPr>
          <w:b/>
          <w:noProof/>
        </w:rPr>
      </w:pPr>
      <w:r>
        <w:rPr>
          <w:b/>
          <w:bCs/>
          <w:noProof/>
          <w:lang w:val="hu"/>
        </w:rPr>
        <w:t>1.</w:t>
      </w:r>
      <w:r>
        <w:rPr>
          <w:b/>
          <w:bCs/>
          <w:noProof/>
          <w:lang w:val="hu"/>
        </w:rPr>
        <w:tab/>
        <w:t>A GYÓGYSZER NEVE</w:t>
      </w:r>
      <w:r>
        <w:rPr>
          <w:noProof/>
          <w:lang w:val="hu"/>
        </w:rPr>
        <w:fldChar w:fldCharType="begin"/>
      </w:r>
      <w:r>
        <w:rPr>
          <w:noProof/>
          <w:lang w:val="hu"/>
        </w:rPr>
        <w:instrText xml:space="preserve"> DOCVARIABLE VAULT_ND_36c2bd97-5e10-48bb-b332-e9e97561ec70 \* MERGEFORMAT </w:instrText>
      </w:r>
      <w:r>
        <w:rPr>
          <w:noProof/>
          <w:lang w:val="hu"/>
        </w:rPr>
        <w:fldChar w:fldCharType="end"/>
      </w:r>
    </w:p>
    <w:p w14:paraId="7C218E8F" w14:textId="77777777" w:rsidR="006C0847" w:rsidRPr="004A6496" w:rsidRDefault="006C0847" w:rsidP="006C0847">
      <w:pPr>
        <w:spacing w:line="240" w:lineRule="auto"/>
        <w:rPr>
          <w:i/>
          <w:noProof/>
        </w:rPr>
      </w:pPr>
    </w:p>
    <w:p w14:paraId="2E670A39" w14:textId="5062F3D5" w:rsidR="006C0847" w:rsidRPr="004A6496" w:rsidRDefault="006C0847" w:rsidP="006C0847">
      <w:pPr>
        <w:tabs>
          <w:tab w:val="clear" w:pos="567"/>
          <w:tab w:val="left" w:pos="0"/>
        </w:tabs>
        <w:spacing w:line="240" w:lineRule="auto"/>
        <w:rPr>
          <w:noProof/>
        </w:rPr>
      </w:pPr>
      <w:r>
        <w:rPr>
          <w:noProof/>
          <w:lang w:val="hu"/>
        </w:rPr>
        <w:t xml:space="preserve">Olumiant 1 mg tabletta </w:t>
      </w:r>
    </w:p>
    <w:p w14:paraId="41FFF35D" w14:textId="77777777" w:rsidR="006C0847" w:rsidRPr="004A6496" w:rsidRDefault="006C0847" w:rsidP="006C0847">
      <w:pPr>
        <w:spacing w:line="240" w:lineRule="auto"/>
        <w:rPr>
          <w:noProof/>
        </w:rPr>
      </w:pPr>
      <w:r>
        <w:rPr>
          <w:noProof/>
          <w:lang w:val="hu"/>
        </w:rPr>
        <w:t>baricitinib</w:t>
      </w:r>
    </w:p>
    <w:p w14:paraId="13281BA4" w14:textId="77777777" w:rsidR="006C0847" w:rsidRPr="004A6496" w:rsidRDefault="006C0847" w:rsidP="006C0847">
      <w:pPr>
        <w:spacing w:line="240" w:lineRule="auto"/>
      </w:pPr>
    </w:p>
    <w:p w14:paraId="04B928CA" w14:textId="77777777" w:rsidR="006C0847" w:rsidRPr="004A6496" w:rsidRDefault="006C0847" w:rsidP="006C0847">
      <w:pPr>
        <w:spacing w:line="240" w:lineRule="auto"/>
      </w:pPr>
    </w:p>
    <w:p w14:paraId="4E5E886D" w14:textId="3F8CDC0F"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outlineLvl w:val="0"/>
        <w:rPr>
          <w:b/>
          <w:lang w:val="pt-PT"/>
        </w:rPr>
      </w:pPr>
      <w:r>
        <w:rPr>
          <w:b/>
          <w:bCs/>
          <w:lang w:val="hu"/>
        </w:rPr>
        <w:t>2.</w:t>
      </w:r>
      <w:r>
        <w:rPr>
          <w:b/>
          <w:bCs/>
          <w:lang w:val="hu"/>
        </w:rPr>
        <w:tab/>
        <w:t>A FORGALOMBAHOZATALI ENGEDÉLY JOGOSULTJÁNAK NEVE</w:t>
      </w:r>
      <w:r>
        <w:rPr>
          <w:lang w:val="hu"/>
        </w:rPr>
        <w:fldChar w:fldCharType="begin"/>
      </w:r>
      <w:r>
        <w:rPr>
          <w:lang w:val="hu"/>
        </w:rPr>
        <w:instrText xml:space="preserve"> DOCVARIABLE VAULT_ND_090ca775-cc3c-4560-a36f-6e01a4422c1f \* MERGEFORMAT </w:instrText>
      </w:r>
      <w:r>
        <w:rPr>
          <w:lang w:val="hu"/>
        </w:rPr>
        <w:fldChar w:fldCharType="end"/>
      </w:r>
    </w:p>
    <w:p w14:paraId="1BA49C89" w14:textId="77777777" w:rsidR="006C0847" w:rsidRPr="00905630" w:rsidRDefault="006C0847" w:rsidP="006C0847">
      <w:pPr>
        <w:spacing w:line="240" w:lineRule="auto"/>
        <w:rPr>
          <w:noProof/>
          <w:lang w:val="pt-PT"/>
        </w:rPr>
      </w:pPr>
    </w:p>
    <w:p w14:paraId="1515EC91" w14:textId="77777777" w:rsidR="006C0847" w:rsidRPr="00905630" w:rsidRDefault="006C0847" w:rsidP="006C0847">
      <w:pPr>
        <w:spacing w:line="240" w:lineRule="auto"/>
        <w:rPr>
          <w:lang w:val="pt-PT"/>
        </w:rPr>
      </w:pPr>
      <w:r>
        <w:rPr>
          <w:lang w:val="hu"/>
        </w:rPr>
        <w:t>Lilly</w:t>
      </w:r>
    </w:p>
    <w:p w14:paraId="05214461" w14:textId="77777777" w:rsidR="006C0847" w:rsidRPr="00905630" w:rsidRDefault="006C0847" w:rsidP="006C0847">
      <w:pPr>
        <w:spacing w:line="240" w:lineRule="auto"/>
        <w:rPr>
          <w:noProof/>
          <w:lang w:val="pt-PT"/>
        </w:rPr>
      </w:pPr>
    </w:p>
    <w:p w14:paraId="6848FE93" w14:textId="77777777" w:rsidR="006C0847" w:rsidRPr="00905630" w:rsidRDefault="006C0847" w:rsidP="006C0847">
      <w:pPr>
        <w:spacing w:line="240" w:lineRule="auto"/>
        <w:rPr>
          <w:noProof/>
          <w:lang w:val="pt-PT"/>
        </w:rPr>
      </w:pPr>
    </w:p>
    <w:p w14:paraId="535B363A" w14:textId="77777777" w:rsidR="006C0847" w:rsidRPr="00905630" w:rsidRDefault="006C0847" w:rsidP="006C0847">
      <w:pPr>
        <w:pBdr>
          <w:top w:val="single" w:sz="4" w:space="1" w:color="auto"/>
          <w:left w:val="single" w:sz="4" w:space="4" w:color="auto"/>
          <w:bottom w:val="single" w:sz="4" w:space="2" w:color="auto"/>
          <w:right w:val="single" w:sz="4" w:space="4" w:color="auto"/>
        </w:pBdr>
        <w:spacing w:line="240" w:lineRule="auto"/>
        <w:outlineLvl w:val="0"/>
        <w:rPr>
          <w:b/>
          <w:noProof/>
          <w:lang w:val="pt-PT"/>
        </w:rPr>
      </w:pPr>
      <w:r>
        <w:rPr>
          <w:b/>
          <w:bCs/>
          <w:noProof/>
          <w:lang w:val="hu"/>
        </w:rPr>
        <w:t>3.</w:t>
      </w:r>
      <w:r>
        <w:rPr>
          <w:b/>
          <w:bCs/>
          <w:noProof/>
          <w:lang w:val="hu"/>
        </w:rPr>
        <w:tab/>
        <w:t>LEJÁRATI IDŐ</w:t>
      </w:r>
      <w:r>
        <w:rPr>
          <w:noProof/>
          <w:lang w:val="hu"/>
        </w:rPr>
        <w:fldChar w:fldCharType="begin"/>
      </w:r>
      <w:r>
        <w:rPr>
          <w:noProof/>
          <w:lang w:val="hu"/>
        </w:rPr>
        <w:instrText xml:space="preserve"> DOCVARIABLE VAULT_ND_1c0bebfd-4c42-4c5d-b3b4-189d424060e0 \* MERGEFORMAT </w:instrText>
      </w:r>
      <w:r>
        <w:rPr>
          <w:noProof/>
          <w:lang w:val="hu"/>
        </w:rPr>
        <w:fldChar w:fldCharType="end"/>
      </w:r>
    </w:p>
    <w:p w14:paraId="6D3C2D54" w14:textId="77777777" w:rsidR="006C0847" w:rsidRPr="00905630" w:rsidRDefault="006C0847" w:rsidP="006C0847">
      <w:pPr>
        <w:spacing w:line="240" w:lineRule="auto"/>
        <w:rPr>
          <w:noProof/>
          <w:lang w:val="pt-PT"/>
        </w:rPr>
      </w:pPr>
    </w:p>
    <w:p w14:paraId="38A3DCB0" w14:textId="77777777" w:rsidR="006C0847" w:rsidRPr="00905630" w:rsidRDefault="006C0847" w:rsidP="006C0847">
      <w:pPr>
        <w:spacing w:line="240" w:lineRule="auto"/>
        <w:rPr>
          <w:noProof/>
          <w:lang w:val="pt-PT"/>
        </w:rPr>
      </w:pPr>
      <w:r>
        <w:rPr>
          <w:noProof/>
          <w:lang w:val="hu"/>
        </w:rPr>
        <w:t>EXP</w:t>
      </w:r>
    </w:p>
    <w:p w14:paraId="01561872" w14:textId="77777777" w:rsidR="006C0847" w:rsidRPr="00905630" w:rsidRDefault="006C0847" w:rsidP="006C0847">
      <w:pPr>
        <w:spacing w:line="240" w:lineRule="auto"/>
        <w:rPr>
          <w:noProof/>
          <w:lang w:val="pt-PT"/>
        </w:rPr>
      </w:pPr>
    </w:p>
    <w:p w14:paraId="5EF46BFC" w14:textId="77777777" w:rsidR="006C0847" w:rsidRPr="00905630" w:rsidRDefault="006C0847" w:rsidP="006C0847">
      <w:pPr>
        <w:spacing w:line="240" w:lineRule="auto"/>
        <w:rPr>
          <w:noProof/>
          <w:lang w:val="pt-PT"/>
        </w:rPr>
      </w:pPr>
    </w:p>
    <w:p w14:paraId="61DF8095" w14:textId="77777777"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outlineLvl w:val="0"/>
        <w:rPr>
          <w:b/>
          <w:noProof/>
          <w:lang w:val="pt-PT"/>
        </w:rPr>
      </w:pPr>
      <w:r>
        <w:rPr>
          <w:b/>
          <w:bCs/>
          <w:noProof/>
          <w:lang w:val="hu"/>
        </w:rPr>
        <w:t>4.</w:t>
      </w:r>
      <w:r>
        <w:rPr>
          <w:b/>
          <w:bCs/>
          <w:noProof/>
          <w:lang w:val="hu"/>
        </w:rPr>
        <w:tab/>
        <w:t>A GYÁRTÁSI TÉTEL SZÁMA</w:t>
      </w:r>
      <w:r>
        <w:rPr>
          <w:noProof/>
          <w:lang w:val="hu"/>
        </w:rPr>
        <w:fldChar w:fldCharType="begin"/>
      </w:r>
      <w:r>
        <w:rPr>
          <w:noProof/>
          <w:lang w:val="hu"/>
        </w:rPr>
        <w:instrText xml:space="preserve"> DOCVARIABLE VAULT_ND_53918ed9-30bf-4684-9bee-1b22fc93aef8 \* MERGEFORMAT </w:instrText>
      </w:r>
      <w:r>
        <w:rPr>
          <w:noProof/>
          <w:lang w:val="hu"/>
        </w:rPr>
        <w:fldChar w:fldCharType="end"/>
      </w:r>
    </w:p>
    <w:p w14:paraId="5654B7DC" w14:textId="77777777" w:rsidR="006C0847" w:rsidRPr="00905630" w:rsidRDefault="006C0847" w:rsidP="006C0847">
      <w:pPr>
        <w:spacing w:line="240" w:lineRule="auto"/>
        <w:rPr>
          <w:noProof/>
          <w:lang w:val="pt-PT"/>
        </w:rPr>
      </w:pPr>
    </w:p>
    <w:p w14:paraId="0B1E43B3" w14:textId="70108E0D" w:rsidR="006C0847" w:rsidRPr="00905630" w:rsidRDefault="0054501B" w:rsidP="006C0847">
      <w:pPr>
        <w:spacing w:line="240" w:lineRule="auto"/>
        <w:rPr>
          <w:noProof/>
          <w:lang w:val="pt-PT"/>
        </w:rPr>
      </w:pPr>
      <w:r>
        <w:rPr>
          <w:noProof/>
          <w:lang w:val="hu"/>
        </w:rPr>
        <w:t>Gy.sz.:</w:t>
      </w:r>
    </w:p>
    <w:p w14:paraId="2317D62A" w14:textId="77777777" w:rsidR="006C0847" w:rsidRPr="00905630" w:rsidRDefault="006C0847" w:rsidP="006C0847">
      <w:pPr>
        <w:spacing w:line="240" w:lineRule="auto"/>
        <w:rPr>
          <w:noProof/>
          <w:lang w:val="pt-PT"/>
        </w:rPr>
      </w:pPr>
    </w:p>
    <w:p w14:paraId="647FBC35" w14:textId="77777777" w:rsidR="006C0847" w:rsidRPr="00905630" w:rsidRDefault="006C0847" w:rsidP="006C0847">
      <w:pPr>
        <w:spacing w:line="240" w:lineRule="auto"/>
        <w:rPr>
          <w:noProof/>
          <w:lang w:val="pt-PT"/>
        </w:rPr>
      </w:pPr>
    </w:p>
    <w:p w14:paraId="13642AE1" w14:textId="77777777"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outlineLvl w:val="0"/>
        <w:rPr>
          <w:b/>
          <w:noProof/>
          <w:lang w:val="pl-PL"/>
        </w:rPr>
      </w:pPr>
      <w:r>
        <w:rPr>
          <w:b/>
          <w:bCs/>
          <w:noProof/>
          <w:lang w:val="hu"/>
        </w:rPr>
        <w:t>5.</w:t>
      </w:r>
      <w:r>
        <w:rPr>
          <w:b/>
          <w:bCs/>
          <w:noProof/>
          <w:lang w:val="hu"/>
        </w:rPr>
        <w:tab/>
        <w:t>EGYÉB INFORMÁCIÓK</w:t>
      </w:r>
      <w:r>
        <w:rPr>
          <w:noProof/>
          <w:lang w:val="hu"/>
        </w:rPr>
        <w:fldChar w:fldCharType="begin"/>
      </w:r>
      <w:r>
        <w:rPr>
          <w:noProof/>
          <w:lang w:val="hu"/>
        </w:rPr>
        <w:instrText xml:space="preserve"> DOCVARIABLE VAULT_ND_48ef69fc-43d0-49ed-8d63-bc6a440e8de5 \* MERGEFORMAT </w:instrText>
      </w:r>
      <w:r>
        <w:rPr>
          <w:noProof/>
          <w:lang w:val="hu"/>
        </w:rPr>
        <w:fldChar w:fldCharType="end"/>
      </w:r>
    </w:p>
    <w:p w14:paraId="04CDA341" w14:textId="77777777" w:rsidR="006C0847" w:rsidRPr="00905630" w:rsidRDefault="006C0847" w:rsidP="006C0847">
      <w:pPr>
        <w:spacing w:line="240" w:lineRule="auto"/>
        <w:rPr>
          <w:noProof/>
          <w:lang w:val="pl-PL"/>
        </w:rPr>
      </w:pPr>
    </w:p>
    <w:p w14:paraId="5FFC99DA" w14:textId="77777777" w:rsidR="006C0847" w:rsidRPr="00905630" w:rsidRDefault="006C0847" w:rsidP="006C0847">
      <w:pPr>
        <w:spacing w:line="240" w:lineRule="auto"/>
        <w:rPr>
          <w:lang w:val="pl-PL"/>
        </w:rPr>
      </w:pPr>
      <w:r>
        <w:rPr>
          <w:lang w:val="hu"/>
        </w:rPr>
        <w:t>H.</w:t>
      </w:r>
    </w:p>
    <w:p w14:paraId="78A72499" w14:textId="77777777" w:rsidR="006C0847" w:rsidRPr="00905630" w:rsidRDefault="006C0847" w:rsidP="006C0847">
      <w:pPr>
        <w:spacing w:line="240" w:lineRule="auto"/>
        <w:rPr>
          <w:lang w:val="pl-PL"/>
        </w:rPr>
      </w:pPr>
      <w:r>
        <w:rPr>
          <w:lang w:val="hu"/>
        </w:rPr>
        <w:t>K.</w:t>
      </w:r>
    </w:p>
    <w:p w14:paraId="3F33EAB5" w14:textId="77777777" w:rsidR="006C0847" w:rsidRPr="00905630" w:rsidRDefault="006C0847" w:rsidP="006C0847">
      <w:pPr>
        <w:spacing w:line="240" w:lineRule="auto"/>
        <w:rPr>
          <w:lang w:val="pl-PL"/>
        </w:rPr>
      </w:pPr>
      <w:r>
        <w:rPr>
          <w:lang w:val="hu"/>
        </w:rPr>
        <w:t>Sze.</w:t>
      </w:r>
    </w:p>
    <w:p w14:paraId="45BFF599" w14:textId="77777777" w:rsidR="006C0847" w:rsidRPr="00905630" w:rsidRDefault="006C0847" w:rsidP="006C0847">
      <w:pPr>
        <w:spacing w:line="240" w:lineRule="auto"/>
        <w:rPr>
          <w:lang w:val="pl-PL"/>
        </w:rPr>
      </w:pPr>
      <w:r>
        <w:rPr>
          <w:lang w:val="hu"/>
        </w:rPr>
        <w:t>Csüt.</w:t>
      </w:r>
    </w:p>
    <w:p w14:paraId="703DD23C" w14:textId="77777777" w:rsidR="006C0847" w:rsidRPr="00905630" w:rsidRDefault="006C0847" w:rsidP="006C0847">
      <w:pPr>
        <w:spacing w:line="240" w:lineRule="auto"/>
        <w:rPr>
          <w:lang w:val="pl-PL"/>
        </w:rPr>
      </w:pPr>
      <w:r>
        <w:rPr>
          <w:lang w:val="hu"/>
        </w:rPr>
        <w:t>P.</w:t>
      </w:r>
    </w:p>
    <w:p w14:paraId="0EB737F8" w14:textId="77777777" w:rsidR="006C0847" w:rsidRPr="00905630" w:rsidRDefault="006C0847" w:rsidP="006C0847">
      <w:pPr>
        <w:spacing w:line="240" w:lineRule="auto"/>
        <w:rPr>
          <w:lang w:val="pl-PL"/>
        </w:rPr>
      </w:pPr>
      <w:r>
        <w:rPr>
          <w:lang w:val="hu"/>
        </w:rPr>
        <w:t>Szo.</w:t>
      </w:r>
    </w:p>
    <w:p w14:paraId="25EAD56D" w14:textId="77777777" w:rsidR="006C0847" w:rsidRPr="00905630" w:rsidRDefault="006C0847" w:rsidP="006C0847">
      <w:pPr>
        <w:spacing w:line="240" w:lineRule="auto"/>
        <w:rPr>
          <w:lang w:val="pl-PL"/>
        </w:rPr>
      </w:pPr>
      <w:r>
        <w:rPr>
          <w:lang w:val="hu"/>
        </w:rPr>
        <w:t>Vas.</w:t>
      </w:r>
    </w:p>
    <w:p w14:paraId="3D0A7025" w14:textId="77777777" w:rsidR="006C0847" w:rsidRPr="00905630" w:rsidRDefault="006C0847" w:rsidP="002565E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lang w:val="pl-PL"/>
        </w:rPr>
      </w:pPr>
      <w:r>
        <w:rPr>
          <w:noProof/>
          <w:lang w:val="hu"/>
        </w:rPr>
        <w:br w:type="page"/>
      </w:r>
      <w:r>
        <w:rPr>
          <w:b/>
          <w:bCs/>
          <w:noProof/>
          <w:lang w:val="hu"/>
        </w:rPr>
        <w:lastRenderedPageBreak/>
        <w:t>A BUBORÉKCSOMAGOLÁSON VAGY A FÓLIACSÍKON MINIMÁLISAN FELTÜNTETENDŐ ADATOK</w:t>
      </w:r>
    </w:p>
    <w:p w14:paraId="547D0219" w14:textId="77777777"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rPr>
          <w:b/>
          <w:noProof/>
          <w:lang w:val="pl-PL"/>
        </w:rPr>
      </w:pPr>
    </w:p>
    <w:p w14:paraId="5AC65DEF" w14:textId="1226C9DA"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ind w:left="567" w:hanging="567"/>
        <w:rPr>
          <w:b/>
          <w:noProof/>
          <w:lang w:val="pl-PL"/>
        </w:rPr>
      </w:pPr>
      <w:r>
        <w:rPr>
          <w:b/>
          <w:bCs/>
          <w:noProof/>
          <w:lang w:val="hu"/>
        </w:rPr>
        <w:t>PERFORÁLT</w:t>
      </w:r>
      <w:r w:rsidR="000D2ED1">
        <w:rPr>
          <w:b/>
          <w:bCs/>
          <w:noProof/>
          <w:lang w:val="hu"/>
        </w:rPr>
        <w:t>,</w:t>
      </w:r>
      <w:r>
        <w:rPr>
          <w:b/>
          <w:bCs/>
          <w:noProof/>
          <w:lang w:val="hu"/>
        </w:rPr>
        <w:t xml:space="preserve"> EGYADAGOS BUBORÉKCSOMAGOLÁS </w:t>
      </w:r>
      <w:r w:rsidR="000D2ED1">
        <w:rPr>
          <w:b/>
          <w:bCs/>
          <w:noProof/>
          <w:lang w:val="hu"/>
        </w:rPr>
        <w:t xml:space="preserve">AZ </w:t>
      </w:r>
      <w:r>
        <w:rPr>
          <w:b/>
          <w:bCs/>
          <w:noProof/>
          <w:lang w:val="hu"/>
        </w:rPr>
        <w:t>1 MG</w:t>
      </w:r>
      <w:r w:rsidR="000D2ED1">
        <w:rPr>
          <w:b/>
          <w:bCs/>
          <w:noProof/>
          <w:lang w:val="hu"/>
        </w:rPr>
        <w:t>-OS</w:t>
      </w:r>
      <w:r>
        <w:rPr>
          <w:b/>
          <w:bCs/>
          <w:noProof/>
          <w:lang w:val="hu"/>
        </w:rPr>
        <w:t xml:space="preserve"> FILMTABLETTÁHOZ</w:t>
      </w:r>
    </w:p>
    <w:p w14:paraId="070E8666" w14:textId="77777777" w:rsidR="006C0847" w:rsidRPr="00905630" w:rsidRDefault="006C0847" w:rsidP="006C0847">
      <w:pPr>
        <w:spacing w:line="240" w:lineRule="auto"/>
        <w:rPr>
          <w:noProof/>
          <w:lang w:val="pl-PL"/>
        </w:rPr>
      </w:pPr>
    </w:p>
    <w:p w14:paraId="5346B219" w14:textId="77777777" w:rsidR="006C0847" w:rsidRPr="00905630" w:rsidRDefault="006C0847" w:rsidP="006C0847">
      <w:pPr>
        <w:spacing w:line="240" w:lineRule="auto"/>
        <w:rPr>
          <w:noProof/>
          <w:lang w:val="pl-PL"/>
        </w:rPr>
      </w:pPr>
    </w:p>
    <w:p w14:paraId="5A2B4804" w14:textId="77777777" w:rsidR="006C0847" w:rsidRPr="00271708" w:rsidRDefault="006C0847" w:rsidP="006C0847">
      <w:pPr>
        <w:pBdr>
          <w:top w:val="single" w:sz="4" w:space="1" w:color="auto"/>
          <w:left w:val="single" w:sz="4" w:space="4" w:color="auto"/>
          <w:bottom w:val="single" w:sz="4" w:space="1" w:color="auto"/>
          <w:right w:val="single" w:sz="4" w:space="4" w:color="auto"/>
        </w:pBdr>
        <w:spacing w:line="240" w:lineRule="auto"/>
        <w:outlineLvl w:val="0"/>
        <w:rPr>
          <w:b/>
          <w:noProof/>
          <w:lang w:val="en-US"/>
        </w:rPr>
      </w:pPr>
      <w:r>
        <w:rPr>
          <w:b/>
          <w:bCs/>
          <w:noProof/>
          <w:lang w:val="hu"/>
        </w:rPr>
        <w:t>1.</w:t>
      </w:r>
      <w:r>
        <w:rPr>
          <w:b/>
          <w:bCs/>
          <w:noProof/>
          <w:lang w:val="hu"/>
        </w:rPr>
        <w:tab/>
        <w:t>A GYÓGYSZER NEVE</w:t>
      </w:r>
      <w:r>
        <w:rPr>
          <w:noProof/>
          <w:lang w:val="hu"/>
        </w:rPr>
        <w:fldChar w:fldCharType="begin"/>
      </w:r>
      <w:r>
        <w:rPr>
          <w:noProof/>
          <w:lang w:val="hu"/>
        </w:rPr>
        <w:instrText xml:space="preserve"> DOCVARIABLE VAULT_ND_0e3263f9-a8d6-4f9a-8ad1-9463cd28af51 \* MERGEFORMAT </w:instrText>
      </w:r>
      <w:r>
        <w:rPr>
          <w:noProof/>
          <w:lang w:val="hu"/>
        </w:rPr>
        <w:fldChar w:fldCharType="end"/>
      </w:r>
    </w:p>
    <w:p w14:paraId="4976A09D" w14:textId="77777777" w:rsidR="006C0847" w:rsidRPr="00271708" w:rsidRDefault="006C0847" w:rsidP="006C0847">
      <w:pPr>
        <w:spacing w:line="240" w:lineRule="auto"/>
        <w:rPr>
          <w:i/>
          <w:noProof/>
          <w:lang w:val="en-US"/>
        </w:rPr>
      </w:pPr>
    </w:p>
    <w:p w14:paraId="66FC74BC" w14:textId="0A79074E" w:rsidR="006C0847" w:rsidRPr="00271708" w:rsidRDefault="006C0847" w:rsidP="006C0847">
      <w:pPr>
        <w:spacing w:line="240" w:lineRule="auto"/>
        <w:rPr>
          <w:noProof/>
          <w:lang w:val="en-US"/>
        </w:rPr>
      </w:pPr>
      <w:r>
        <w:rPr>
          <w:noProof/>
          <w:lang w:val="hu"/>
        </w:rPr>
        <w:t xml:space="preserve">Olumiant </w:t>
      </w:r>
      <w:r w:rsidRPr="000D2ED1">
        <w:t>1</w:t>
      </w:r>
      <w:r w:rsidR="000D2ED1">
        <w:t> </w:t>
      </w:r>
      <w:r w:rsidRPr="000D2ED1">
        <w:t>mg</w:t>
      </w:r>
      <w:r>
        <w:rPr>
          <w:noProof/>
          <w:lang w:val="hu"/>
        </w:rPr>
        <w:t xml:space="preserve"> tabletta</w:t>
      </w:r>
    </w:p>
    <w:p w14:paraId="7E1737FF" w14:textId="77777777" w:rsidR="006C0847" w:rsidRPr="004A6496" w:rsidRDefault="006C0847" w:rsidP="006C0847">
      <w:pPr>
        <w:spacing w:line="240" w:lineRule="auto"/>
        <w:rPr>
          <w:noProof/>
        </w:rPr>
      </w:pPr>
      <w:r>
        <w:rPr>
          <w:noProof/>
          <w:lang w:val="hu"/>
        </w:rPr>
        <w:t>baricitinib</w:t>
      </w:r>
    </w:p>
    <w:p w14:paraId="5BCC1A76" w14:textId="77777777" w:rsidR="006C0847" w:rsidRPr="004A6496" w:rsidRDefault="006C0847" w:rsidP="006C0847">
      <w:pPr>
        <w:spacing w:line="240" w:lineRule="auto"/>
      </w:pPr>
    </w:p>
    <w:p w14:paraId="401FFF34" w14:textId="77777777" w:rsidR="006C0847" w:rsidRPr="004A6496" w:rsidRDefault="006C0847" w:rsidP="006C0847">
      <w:pPr>
        <w:spacing w:line="240" w:lineRule="auto"/>
      </w:pPr>
    </w:p>
    <w:p w14:paraId="268E3BAB" w14:textId="19E306CA"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outlineLvl w:val="0"/>
        <w:rPr>
          <w:b/>
          <w:lang w:val="pt-PT"/>
        </w:rPr>
      </w:pPr>
      <w:r>
        <w:rPr>
          <w:b/>
          <w:bCs/>
          <w:lang w:val="hu"/>
        </w:rPr>
        <w:t>2.</w:t>
      </w:r>
      <w:r>
        <w:rPr>
          <w:b/>
          <w:bCs/>
          <w:lang w:val="hu"/>
        </w:rPr>
        <w:tab/>
        <w:t>A FORGALOMBAHOZATALI ENGEDÉLY JOGOSULTJÁNAK NEVE</w:t>
      </w:r>
      <w:r>
        <w:rPr>
          <w:lang w:val="hu"/>
        </w:rPr>
        <w:fldChar w:fldCharType="begin"/>
      </w:r>
      <w:r>
        <w:rPr>
          <w:lang w:val="hu"/>
        </w:rPr>
        <w:instrText xml:space="preserve"> DOCVARIABLE VAULT_ND_93d9c27d-d583-4cfa-a8e8-60b01ba7881c \* MERGEFORMAT </w:instrText>
      </w:r>
      <w:r>
        <w:rPr>
          <w:lang w:val="hu"/>
        </w:rPr>
        <w:fldChar w:fldCharType="end"/>
      </w:r>
    </w:p>
    <w:p w14:paraId="3993D76D" w14:textId="77777777" w:rsidR="006C0847" w:rsidRPr="00905630" w:rsidRDefault="006C0847" w:rsidP="006C0847">
      <w:pPr>
        <w:spacing w:line="240" w:lineRule="auto"/>
        <w:rPr>
          <w:noProof/>
          <w:lang w:val="pt-PT"/>
        </w:rPr>
      </w:pPr>
    </w:p>
    <w:p w14:paraId="77BC554C" w14:textId="77777777" w:rsidR="006C0847" w:rsidRPr="00905630" w:rsidRDefault="006C0847" w:rsidP="006C0847">
      <w:pPr>
        <w:spacing w:line="240" w:lineRule="auto"/>
        <w:rPr>
          <w:lang w:val="pt-PT"/>
        </w:rPr>
      </w:pPr>
      <w:r>
        <w:rPr>
          <w:lang w:val="hu"/>
        </w:rPr>
        <w:t>Lilly</w:t>
      </w:r>
    </w:p>
    <w:p w14:paraId="0F21499C" w14:textId="77777777" w:rsidR="006C0847" w:rsidRPr="00905630" w:rsidRDefault="006C0847" w:rsidP="006C0847">
      <w:pPr>
        <w:spacing w:line="240" w:lineRule="auto"/>
        <w:rPr>
          <w:noProof/>
          <w:lang w:val="pt-PT"/>
        </w:rPr>
      </w:pPr>
    </w:p>
    <w:p w14:paraId="0B11A909" w14:textId="77777777" w:rsidR="006C0847" w:rsidRPr="00905630" w:rsidRDefault="006C0847" w:rsidP="006C0847">
      <w:pPr>
        <w:spacing w:line="240" w:lineRule="auto"/>
        <w:rPr>
          <w:noProof/>
          <w:lang w:val="pt-PT"/>
        </w:rPr>
      </w:pPr>
    </w:p>
    <w:p w14:paraId="3F8E7D0F" w14:textId="77777777" w:rsidR="006C0847" w:rsidRPr="00905630" w:rsidRDefault="006C0847" w:rsidP="006C0847">
      <w:pPr>
        <w:pBdr>
          <w:top w:val="single" w:sz="4" w:space="1" w:color="auto"/>
          <w:left w:val="single" w:sz="4" w:space="4" w:color="auto"/>
          <w:bottom w:val="single" w:sz="4" w:space="2" w:color="auto"/>
          <w:right w:val="single" w:sz="4" w:space="4" w:color="auto"/>
        </w:pBdr>
        <w:spacing w:line="240" w:lineRule="auto"/>
        <w:outlineLvl w:val="0"/>
        <w:rPr>
          <w:b/>
          <w:noProof/>
          <w:lang w:val="pt-PT"/>
        </w:rPr>
      </w:pPr>
      <w:r>
        <w:rPr>
          <w:b/>
          <w:bCs/>
          <w:noProof/>
          <w:lang w:val="hu"/>
        </w:rPr>
        <w:t>3.</w:t>
      </w:r>
      <w:r>
        <w:rPr>
          <w:b/>
          <w:bCs/>
          <w:noProof/>
          <w:lang w:val="hu"/>
        </w:rPr>
        <w:tab/>
        <w:t>LEJÁRATI IDŐ</w:t>
      </w:r>
      <w:r>
        <w:rPr>
          <w:noProof/>
          <w:lang w:val="hu"/>
        </w:rPr>
        <w:fldChar w:fldCharType="begin"/>
      </w:r>
      <w:r>
        <w:rPr>
          <w:noProof/>
          <w:lang w:val="hu"/>
        </w:rPr>
        <w:instrText xml:space="preserve"> DOCVARIABLE VAULT_ND_921bf1bd-0f45-4fe9-88b3-881cc51f3262 \* MERGEFORMAT </w:instrText>
      </w:r>
      <w:r>
        <w:rPr>
          <w:noProof/>
          <w:lang w:val="hu"/>
        </w:rPr>
        <w:fldChar w:fldCharType="end"/>
      </w:r>
    </w:p>
    <w:p w14:paraId="58608A87" w14:textId="77777777" w:rsidR="006C0847" w:rsidRPr="00905630" w:rsidRDefault="006C0847" w:rsidP="006C0847">
      <w:pPr>
        <w:spacing w:line="240" w:lineRule="auto"/>
        <w:rPr>
          <w:noProof/>
          <w:lang w:val="pt-PT"/>
        </w:rPr>
      </w:pPr>
    </w:p>
    <w:p w14:paraId="0AAF5455" w14:textId="77777777" w:rsidR="006C0847" w:rsidRPr="00905630" w:rsidRDefault="006C0847" w:rsidP="006C0847">
      <w:pPr>
        <w:spacing w:line="240" w:lineRule="auto"/>
        <w:rPr>
          <w:noProof/>
          <w:lang w:val="pt-PT"/>
        </w:rPr>
      </w:pPr>
      <w:r>
        <w:rPr>
          <w:noProof/>
          <w:lang w:val="hu"/>
        </w:rPr>
        <w:t>EXP</w:t>
      </w:r>
    </w:p>
    <w:p w14:paraId="0342FAF4" w14:textId="77777777" w:rsidR="006C0847" w:rsidRPr="00905630" w:rsidRDefault="006C0847" w:rsidP="006C0847">
      <w:pPr>
        <w:spacing w:line="240" w:lineRule="auto"/>
        <w:rPr>
          <w:noProof/>
          <w:lang w:val="pt-PT"/>
        </w:rPr>
      </w:pPr>
    </w:p>
    <w:p w14:paraId="3BA20D5A" w14:textId="77777777" w:rsidR="006C0847" w:rsidRPr="00905630" w:rsidRDefault="006C0847" w:rsidP="006C0847">
      <w:pPr>
        <w:spacing w:line="240" w:lineRule="auto"/>
        <w:rPr>
          <w:noProof/>
          <w:lang w:val="pt-PT"/>
        </w:rPr>
      </w:pPr>
    </w:p>
    <w:p w14:paraId="52E6FDB4" w14:textId="77777777"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outlineLvl w:val="0"/>
        <w:rPr>
          <w:b/>
          <w:noProof/>
          <w:lang w:val="pt-PT"/>
        </w:rPr>
      </w:pPr>
      <w:r>
        <w:rPr>
          <w:b/>
          <w:bCs/>
          <w:noProof/>
          <w:lang w:val="hu"/>
        </w:rPr>
        <w:t>4.</w:t>
      </w:r>
      <w:r>
        <w:rPr>
          <w:b/>
          <w:bCs/>
          <w:noProof/>
          <w:lang w:val="hu"/>
        </w:rPr>
        <w:tab/>
        <w:t>A GYÁRTÁSI TÉTEL SZÁMA</w:t>
      </w:r>
      <w:r>
        <w:rPr>
          <w:noProof/>
          <w:lang w:val="hu"/>
        </w:rPr>
        <w:fldChar w:fldCharType="begin"/>
      </w:r>
      <w:r>
        <w:rPr>
          <w:noProof/>
          <w:lang w:val="hu"/>
        </w:rPr>
        <w:instrText xml:space="preserve"> DOCVARIABLE VAULT_ND_53ba466b-1b00-455a-9b91-73ccfd6e6bc9 \* MERGEFORMAT </w:instrText>
      </w:r>
      <w:r>
        <w:rPr>
          <w:noProof/>
          <w:lang w:val="hu"/>
        </w:rPr>
        <w:fldChar w:fldCharType="end"/>
      </w:r>
    </w:p>
    <w:p w14:paraId="029FC23A" w14:textId="77777777" w:rsidR="006C0847" w:rsidRPr="00905630" w:rsidRDefault="006C0847" w:rsidP="006C0847">
      <w:pPr>
        <w:spacing w:line="240" w:lineRule="auto"/>
        <w:rPr>
          <w:noProof/>
          <w:lang w:val="pt-PT"/>
        </w:rPr>
      </w:pPr>
    </w:p>
    <w:p w14:paraId="45EAEAC2" w14:textId="00933E32" w:rsidR="006C0847" w:rsidRPr="00905630" w:rsidRDefault="0054501B" w:rsidP="006C0847">
      <w:pPr>
        <w:spacing w:line="240" w:lineRule="auto"/>
        <w:rPr>
          <w:noProof/>
          <w:lang w:val="pt-PT"/>
        </w:rPr>
      </w:pPr>
      <w:r>
        <w:rPr>
          <w:noProof/>
          <w:lang w:val="hu"/>
        </w:rPr>
        <w:t>Gy.sz.:</w:t>
      </w:r>
    </w:p>
    <w:p w14:paraId="603CFD74" w14:textId="77777777" w:rsidR="006C0847" w:rsidRPr="00905630" w:rsidRDefault="006C0847" w:rsidP="006C0847">
      <w:pPr>
        <w:spacing w:line="240" w:lineRule="auto"/>
        <w:rPr>
          <w:noProof/>
          <w:lang w:val="pt-PT"/>
        </w:rPr>
      </w:pPr>
    </w:p>
    <w:p w14:paraId="1ED427FB" w14:textId="77777777" w:rsidR="006C0847" w:rsidRPr="00905630" w:rsidRDefault="006C0847" w:rsidP="006C0847">
      <w:pPr>
        <w:spacing w:line="240" w:lineRule="auto"/>
        <w:rPr>
          <w:noProof/>
          <w:lang w:val="pt-PT"/>
        </w:rPr>
      </w:pPr>
    </w:p>
    <w:p w14:paraId="4C0E7DAF" w14:textId="77777777" w:rsidR="006C0847" w:rsidRPr="00905630" w:rsidRDefault="006C0847" w:rsidP="006C0847">
      <w:pPr>
        <w:pBdr>
          <w:top w:val="single" w:sz="4" w:space="1" w:color="auto"/>
          <w:left w:val="single" w:sz="4" w:space="4" w:color="auto"/>
          <w:bottom w:val="single" w:sz="4" w:space="1" w:color="auto"/>
          <w:right w:val="single" w:sz="4" w:space="4" w:color="auto"/>
        </w:pBdr>
        <w:spacing w:line="240" w:lineRule="auto"/>
        <w:outlineLvl w:val="0"/>
        <w:rPr>
          <w:b/>
          <w:noProof/>
          <w:lang w:val="pt-PT"/>
        </w:rPr>
      </w:pPr>
      <w:r>
        <w:rPr>
          <w:b/>
          <w:bCs/>
          <w:noProof/>
          <w:lang w:val="hu"/>
        </w:rPr>
        <w:t>5.</w:t>
      </w:r>
      <w:r>
        <w:rPr>
          <w:b/>
          <w:bCs/>
          <w:noProof/>
          <w:lang w:val="hu"/>
        </w:rPr>
        <w:tab/>
        <w:t>EGYÉB INFORMÁCIÓK</w:t>
      </w:r>
      <w:r>
        <w:rPr>
          <w:noProof/>
          <w:lang w:val="hu"/>
        </w:rPr>
        <w:fldChar w:fldCharType="begin"/>
      </w:r>
      <w:r>
        <w:rPr>
          <w:noProof/>
          <w:lang w:val="hu"/>
        </w:rPr>
        <w:instrText xml:space="preserve"> DOCVARIABLE VAULT_ND_38573038-212d-4e8c-a9dd-746f5679c25c \* MERGEFORMAT </w:instrText>
      </w:r>
      <w:r>
        <w:rPr>
          <w:noProof/>
          <w:lang w:val="hu"/>
        </w:rPr>
        <w:fldChar w:fldCharType="end"/>
      </w:r>
    </w:p>
    <w:p w14:paraId="62F87093" w14:textId="77777777" w:rsidR="006C0847" w:rsidRPr="00905630" w:rsidRDefault="006C0847" w:rsidP="006C0847">
      <w:pPr>
        <w:rPr>
          <w:lang w:val="pt-PT"/>
        </w:rPr>
      </w:pPr>
    </w:p>
    <w:p w14:paraId="54692360" w14:textId="77777777" w:rsidR="006C0847" w:rsidRDefault="006C0847" w:rsidP="006C0847">
      <w:pPr>
        <w:tabs>
          <w:tab w:val="clear" w:pos="567"/>
        </w:tabs>
        <w:spacing w:line="240" w:lineRule="auto"/>
        <w:rPr>
          <w:lang w:val="hu-HU"/>
        </w:rPr>
      </w:pPr>
    </w:p>
    <w:p w14:paraId="768A55EA" w14:textId="3E5731DD" w:rsidR="00EA1846" w:rsidRPr="008D33F9" w:rsidRDefault="00EA1846" w:rsidP="006C0847">
      <w:pPr>
        <w:spacing w:line="240" w:lineRule="auto"/>
        <w:rPr>
          <w:lang w:val="hu-HU"/>
        </w:rPr>
      </w:pPr>
      <w:r w:rsidRPr="008D33F9">
        <w:rPr>
          <w:lang w:val="hu-HU"/>
        </w:rPr>
        <w:br w:type="page"/>
      </w:r>
    </w:p>
    <w:p w14:paraId="340EEE77" w14:textId="77777777" w:rsidR="00EA1846" w:rsidRPr="008D33F9" w:rsidRDefault="007C2D2A" w:rsidP="008D33F9">
      <w:pPr>
        <w:pBdr>
          <w:top w:val="single" w:sz="4" w:space="1" w:color="auto"/>
          <w:left w:val="single" w:sz="4" w:space="4" w:color="auto"/>
          <w:bottom w:val="single" w:sz="4" w:space="1" w:color="auto"/>
          <w:right w:val="single" w:sz="4" w:space="4" w:color="auto"/>
        </w:pBdr>
        <w:spacing w:line="240" w:lineRule="auto"/>
        <w:rPr>
          <w:b/>
          <w:bCs/>
          <w:lang w:val="hu-HU"/>
        </w:rPr>
      </w:pPr>
      <w:r w:rsidRPr="008D33F9">
        <w:rPr>
          <w:b/>
          <w:bCs/>
          <w:lang w:val="hu-HU"/>
        </w:rPr>
        <w:lastRenderedPageBreak/>
        <w:t xml:space="preserve">A </w:t>
      </w:r>
      <w:r w:rsidR="00EA1846" w:rsidRPr="008D33F9">
        <w:rPr>
          <w:b/>
          <w:bCs/>
          <w:lang w:val="hu-HU"/>
        </w:rPr>
        <w:t>KÜLSŐ CSOMAGOLÁSON</w:t>
      </w:r>
      <w:r w:rsidR="009D4954" w:rsidRPr="008D33F9">
        <w:rPr>
          <w:b/>
          <w:bCs/>
          <w:lang w:val="hu-HU"/>
        </w:rPr>
        <w:t xml:space="preserve"> </w:t>
      </w:r>
      <w:r w:rsidR="00EA1846" w:rsidRPr="008D33F9">
        <w:rPr>
          <w:b/>
          <w:bCs/>
          <w:lang w:val="hu-HU"/>
        </w:rPr>
        <w:t>FELTÜNTETENDŐ ADATOK</w:t>
      </w:r>
    </w:p>
    <w:p w14:paraId="3BDF19D5" w14:textId="77777777"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rPr>
          <w:b/>
          <w:bCs/>
          <w:lang w:val="hu-HU"/>
        </w:rPr>
      </w:pPr>
    </w:p>
    <w:p w14:paraId="78EEC89B" w14:textId="77777777" w:rsidR="00EA1846" w:rsidRPr="008D33F9" w:rsidRDefault="007C2D2A" w:rsidP="008D33F9">
      <w:pPr>
        <w:pBdr>
          <w:top w:val="single" w:sz="4" w:space="1" w:color="auto"/>
          <w:left w:val="single" w:sz="4" w:space="4" w:color="auto"/>
          <w:bottom w:val="single" w:sz="4" w:space="1" w:color="auto"/>
          <w:right w:val="single" w:sz="4" w:space="4" w:color="auto"/>
        </w:pBdr>
        <w:spacing w:line="240" w:lineRule="auto"/>
        <w:rPr>
          <w:b/>
          <w:bCs/>
          <w:lang w:val="hu-HU"/>
        </w:rPr>
      </w:pPr>
      <w:r w:rsidRPr="008D33F9">
        <w:rPr>
          <w:b/>
          <w:bCs/>
          <w:lang w:val="hu-HU"/>
        </w:rPr>
        <w:t>DOBOZ A 2 MG-OS FILMTABLETTÁHOZ</w:t>
      </w:r>
    </w:p>
    <w:p w14:paraId="7B92E667" w14:textId="77777777" w:rsidR="00EA1846" w:rsidRPr="008D33F9" w:rsidRDefault="00EA1846" w:rsidP="008D33F9">
      <w:pPr>
        <w:spacing w:line="240" w:lineRule="auto"/>
        <w:rPr>
          <w:lang w:val="hu-HU"/>
        </w:rPr>
      </w:pPr>
    </w:p>
    <w:p w14:paraId="4D9E069C" w14:textId="77777777" w:rsidR="00643ECE" w:rsidRPr="008D33F9" w:rsidRDefault="00643ECE" w:rsidP="008D33F9">
      <w:pPr>
        <w:spacing w:line="240" w:lineRule="auto"/>
        <w:rPr>
          <w:lang w:val="hu-HU"/>
        </w:rPr>
      </w:pPr>
    </w:p>
    <w:p w14:paraId="42707EFD" w14:textId="4672906E"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w:t>
      </w:r>
      <w:r w:rsidRPr="008D33F9">
        <w:rPr>
          <w:b/>
          <w:bCs/>
          <w:lang w:val="hu-HU"/>
        </w:rPr>
        <w:tab/>
        <w:t>A GYÓGYSZER NEVE</w:t>
      </w:r>
      <w:r w:rsidR="00601FBC">
        <w:rPr>
          <w:b/>
          <w:bCs/>
          <w:lang w:val="hu-HU"/>
        </w:rPr>
        <w:fldChar w:fldCharType="begin"/>
      </w:r>
      <w:r w:rsidR="00601FBC">
        <w:rPr>
          <w:b/>
          <w:bCs/>
          <w:lang w:val="hu-HU"/>
        </w:rPr>
        <w:instrText xml:space="preserve"> DOCVARIABLE VAULT_ND_08124867-b084-4ad4-b863-b8adbb0cdf54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0C49476" w14:textId="77777777" w:rsidR="00EA1846" w:rsidRPr="008D33F9" w:rsidRDefault="00EA1846" w:rsidP="008D33F9">
      <w:pPr>
        <w:spacing w:line="240" w:lineRule="auto"/>
        <w:rPr>
          <w:lang w:val="hu-HU"/>
        </w:rPr>
      </w:pPr>
    </w:p>
    <w:p w14:paraId="408069EE" w14:textId="77777777" w:rsidR="00EA1846" w:rsidRPr="008D33F9" w:rsidRDefault="007C2D2A" w:rsidP="008D33F9">
      <w:pPr>
        <w:spacing w:line="240" w:lineRule="auto"/>
        <w:rPr>
          <w:lang w:val="hu-HU"/>
        </w:rPr>
      </w:pPr>
      <w:r w:rsidRPr="008D33F9">
        <w:rPr>
          <w:lang w:val="hu-HU"/>
        </w:rPr>
        <w:t>Olumiant 2 mg filmtabletta</w:t>
      </w:r>
    </w:p>
    <w:p w14:paraId="196C9B11" w14:textId="77777777" w:rsidR="00EA1846" w:rsidRPr="008D33F9" w:rsidRDefault="007C2D2A" w:rsidP="008D33F9">
      <w:pPr>
        <w:spacing w:line="240" w:lineRule="auto"/>
        <w:rPr>
          <w:lang w:val="hu-HU"/>
        </w:rPr>
      </w:pPr>
      <w:r w:rsidRPr="008D33F9">
        <w:rPr>
          <w:lang w:val="hu-HU"/>
        </w:rPr>
        <w:t>baricitinib</w:t>
      </w:r>
    </w:p>
    <w:p w14:paraId="76859937" w14:textId="77777777" w:rsidR="00EA1846" w:rsidRPr="008D33F9" w:rsidRDefault="00EA1846" w:rsidP="008D33F9">
      <w:pPr>
        <w:spacing w:line="240" w:lineRule="auto"/>
        <w:rPr>
          <w:lang w:val="hu-HU"/>
        </w:rPr>
      </w:pPr>
    </w:p>
    <w:p w14:paraId="7E53BC1A" w14:textId="77777777" w:rsidR="00EA1846" w:rsidRPr="008D33F9" w:rsidRDefault="00EA1846" w:rsidP="008D33F9">
      <w:pPr>
        <w:spacing w:line="240" w:lineRule="auto"/>
        <w:rPr>
          <w:lang w:val="hu-HU"/>
        </w:rPr>
      </w:pPr>
    </w:p>
    <w:p w14:paraId="6D642BA7" w14:textId="3DD21339"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2.</w:t>
      </w:r>
      <w:r w:rsidRPr="008D33F9">
        <w:rPr>
          <w:b/>
          <w:bCs/>
          <w:lang w:val="hu-HU"/>
        </w:rPr>
        <w:tab/>
        <w:t>HATÓANYAG(OK) MEGNEVEZÉSE</w:t>
      </w:r>
      <w:r w:rsidR="00601FBC">
        <w:rPr>
          <w:b/>
          <w:bCs/>
          <w:lang w:val="hu-HU"/>
        </w:rPr>
        <w:fldChar w:fldCharType="begin"/>
      </w:r>
      <w:r w:rsidR="00601FBC">
        <w:rPr>
          <w:b/>
          <w:bCs/>
          <w:lang w:val="hu-HU"/>
        </w:rPr>
        <w:instrText xml:space="preserve"> DOCVARIABLE VAULT_ND_5e276073-fe94-416f-a98c-fa41bc1fe99a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6EB8966" w14:textId="77777777" w:rsidR="00EA1846" w:rsidRPr="008D33F9" w:rsidRDefault="00EA1846" w:rsidP="008D33F9">
      <w:pPr>
        <w:spacing w:line="240" w:lineRule="auto"/>
        <w:rPr>
          <w:lang w:val="hu-HU"/>
        </w:rPr>
      </w:pPr>
    </w:p>
    <w:p w14:paraId="0502DEE8" w14:textId="6E61445D" w:rsidR="00EA1846" w:rsidRPr="008D33F9" w:rsidRDefault="007D4021" w:rsidP="008D33F9">
      <w:pPr>
        <w:spacing w:line="240" w:lineRule="auto"/>
        <w:rPr>
          <w:lang w:val="hu-HU"/>
        </w:rPr>
      </w:pPr>
      <w:r w:rsidRPr="008D33F9">
        <w:rPr>
          <w:lang w:val="hu-HU"/>
        </w:rPr>
        <w:t>2 mg baricitinib</w:t>
      </w:r>
      <w:r w:rsidR="00024B1F">
        <w:rPr>
          <w:lang w:val="hu-HU"/>
        </w:rPr>
        <w:t>e</w:t>
      </w:r>
      <w:r w:rsidR="00B57ECB">
        <w:rPr>
          <w:lang w:val="hu-HU"/>
        </w:rPr>
        <w:t>t tartalmaz</w:t>
      </w:r>
      <w:r w:rsidRPr="008D33F9">
        <w:rPr>
          <w:lang w:val="hu-HU"/>
        </w:rPr>
        <w:t xml:space="preserve"> tablettánként</w:t>
      </w:r>
      <w:r w:rsidR="00B57ECB">
        <w:rPr>
          <w:lang w:val="hu-HU"/>
        </w:rPr>
        <w:t>.</w:t>
      </w:r>
    </w:p>
    <w:p w14:paraId="5A2E1D62" w14:textId="77777777" w:rsidR="00EA1846" w:rsidRPr="008D33F9" w:rsidRDefault="00EA1846" w:rsidP="008D33F9">
      <w:pPr>
        <w:spacing w:line="240" w:lineRule="auto"/>
        <w:rPr>
          <w:lang w:val="hu-HU"/>
        </w:rPr>
      </w:pPr>
    </w:p>
    <w:p w14:paraId="362A0DCC" w14:textId="77777777" w:rsidR="00EA1846" w:rsidRPr="008D33F9" w:rsidRDefault="00EA1846" w:rsidP="008D33F9">
      <w:pPr>
        <w:spacing w:line="240" w:lineRule="auto"/>
        <w:rPr>
          <w:lang w:val="hu-HU"/>
        </w:rPr>
      </w:pPr>
    </w:p>
    <w:p w14:paraId="066012BF" w14:textId="1FBD74B5"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3.</w:t>
      </w:r>
      <w:r w:rsidRPr="008D33F9">
        <w:rPr>
          <w:b/>
          <w:bCs/>
          <w:lang w:val="hu-HU"/>
        </w:rPr>
        <w:tab/>
        <w:t>SEGÉDANYAGOK FELSOROLÁSA</w:t>
      </w:r>
      <w:r w:rsidR="00601FBC">
        <w:rPr>
          <w:b/>
          <w:bCs/>
          <w:lang w:val="hu-HU"/>
        </w:rPr>
        <w:fldChar w:fldCharType="begin"/>
      </w:r>
      <w:r w:rsidR="00601FBC">
        <w:rPr>
          <w:b/>
          <w:bCs/>
          <w:lang w:val="hu-HU"/>
        </w:rPr>
        <w:instrText xml:space="preserve"> DOCVARIABLE VAULT_ND_d375024b-82dc-47d9-bc53-12455f30a8e3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2EBBCF60" w14:textId="77777777" w:rsidR="00EA1846" w:rsidRPr="008D33F9" w:rsidRDefault="00EA1846" w:rsidP="008D33F9">
      <w:pPr>
        <w:spacing w:line="240" w:lineRule="auto"/>
        <w:rPr>
          <w:lang w:val="hu-HU"/>
        </w:rPr>
      </w:pPr>
    </w:p>
    <w:p w14:paraId="760F733C" w14:textId="77777777" w:rsidR="00EA1846" w:rsidRPr="008D33F9" w:rsidRDefault="00EA1846" w:rsidP="008D33F9">
      <w:pPr>
        <w:spacing w:line="240" w:lineRule="auto"/>
        <w:rPr>
          <w:lang w:val="hu-HU"/>
        </w:rPr>
      </w:pPr>
    </w:p>
    <w:p w14:paraId="49C4AB13" w14:textId="236E4B44"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4.</w:t>
      </w:r>
      <w:r w:rsidRPr="008D33F9">
        <w:rPr>
          <w:b/>
          <w:bCs/>
          <w:lang w:val="hu-HU"/>
        </w:rPr>
        <w:tab/>
        <w:t>GYÓGYSZERFORMA ÉS TARTALOM</w:t>
      </w:r>
      <w:r w:rsidR="00601FBC">
        <w:rPr>
          <w:b/>
          <w:bCs/>
          <w:lang w:val="hu-HU"/>
        </w:rPr>
        <w:fldChar w:fldCharType="begin"/>
      </w:r>
      <w:r w:rsidR="00601FBC">
        <w:rPr>
          <w:b/>
          <w:bCs/>
          <w:lang w:val="hu-HU"/>
        </w:rPr>
        <w:instrText xml:space="preserve"> DOCVARIABLE VAULT_ND_f420f90f-c2d6-4114-ab5b-ed19380ecd5a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8E3CF7F" w14:textId="77777777" w:rsidR="00EA1846" w:rsidRPr="008D33F9" w:rsidRDefault="00EA1846" w:rsidP="008D33F9">
      <w:pPr>
        <w:spacing w:line="240" w:lineRule="auto"/>
        <w:rPr>
          <w:lang w:val="hu-HU"/>
        </w:rPr>
      </w:pPr>
    </w:p>
    <w:p w14:paraId="769BFB92" w14:textId="77777777" w:rsidR="007D4021" w:rsidRPr="008D33F9" w:rsidRDefault="007D4021" w:rsidP="008D33F9">
      <w:pPr>
        <w:spacing w:line="240" w:lineRule="auto"/>
        <w:rPr>
          <w:lang w:val="hu-HU"/>
        </w:rPr>
      </w:pPr>
      <w:r w:rsidRPr="008D33F9">
        <w:rPr>
          <w:lang w:val="hu-HU"/>
        </w:rPr>
        <w:t>14</w:t>
      </w:r>
      <w:r w:rsidR="0018452B" w:rsidRPr="008D33F9">
        <w:rPr>
          <w:lang w:val="hu-HU"/>
        </w:rPr>
        <w:t> </w:t>
      </w:r>
      <w:r w:rsidRPr="008D33F9">
        <w:rPr>
          <w:lang w:val="hu-HU"/>
        </w:rPr>
        <w:t>filmtabletta</w:t>
      </w:r>
    </w:p>
    <w:p w14:paraId="590F1855" w14:textId="77777777" w:rsidR="007D4021" w:rsidRPr="004735EA" w:rsidRDefault="007D4021" w:rsidP="008D33F9">
      <w:pPr>
        <w:spacing w:line="240" w:lineRule="auto"/>
        <w:rPr>
          <w:highlight w:val="darkGray"/>
          <w:lang w:val="hu-HU"/>
        </w:rPr>
      </w:pPr>
      <w:r w:rsidRPr="004735EA">
        <w:rPr>
          <w:highlight w:val="darkGray"/>
          <w:lang w:val="hu-HU"/>
        </w:rPr>
        <w:t>28</w:t>
      </w:r>
      <w:r w:rsidR="0018452B" w:rsidRPr="004735EA">
        <w:rPr>
          <w:highlight w:val="darkGray"/>
          <w:lang w:val="hu-HU"/>
        </w:rPr>
        <w:t> </w:t>
      </w:r>
      <w:r w:rsidRPr="004735EA">
        <w:rPr>
          <w:highlight w:val="darkGray"/>
          <w:lang w:val="hu-HU"/>
        </w:rPr>
        <w:t>filmtabletta</w:t>
      </w:r>
    </w:p>
    <w:p w14:paraId="33255E4E" w14:textId="77777777" w:rsidR="007D4021" w:rsidRPr="004735EA" w:rsidRDefault="007D4021" w:rsidP="008D33F9">
      <w:pPr>
        <w:spacing w:line="240" w:lineRule="auto"/>
        <w:rPr>
          <w:highlight w:val="darkGray"/>
          <w:lang w:val="hu-HU"/>
        </w:rPr>
      </w:pPr>
      <w:r w:rsidRPr="004735EA">
        <w:rPr>
          <w:highlight w:val="darkGray"/>
          <w:lang w:val="hu-HU"/>
        </w:rPr>
        <w:t>35</w:t>
      </w:r>
      <w:r w:rsidR="0018452B" w:rsidRPr="004735EA">
        <w:rPr>
          <w:highlight w:val="darkGray"/>
          <w:lang w:val="hu-HU"/>
        </w:rPr>
        <w:t> </w:t>
      </w:r>
      <w:r w:rsidRPr="004735EA">
        <w:rPr>
          <w:highlight w:val="darkGray"/>
          <w:lang w:val="hu-HU"/>
        </w:rPr>
        <w:t>filmtabletta</w:t>
      </w:r>
    </w:p>
    <w:p w14:paraId="3B9F9F9E" w14:textId="77777777" w:rsidR="007D4021" w:rsidRPr="004735EA" w:rsidRDefault="007D4021" w:rsidP="008D33F9">
      <w:pPr>
        <w:spacing w:line="240" w:lineRule="auto"/>
        <w:rPr>
          <w:highlight w:val="darkGray"/>
          <w:lang w:val="hu-HU"/>
        </w:rPr>
      </w:pPr>
      <w:r w:rsidRPr="004735EA">
        <w:rPr>
          <w:highlight w:val="darkGray"/>
          <w:lang w:val="hu-HU"/>
        </w:rPr>
        <w:t>56</w:t>
      </w:r>
      <w:r w:rsidR="0018452B" w:rsidRPr="004735EA">
        <w:rPr>
          <w:highlight w:val="darkGray"/>
          <w:lang w:val="hu-HU"/>
        </w:rPr>
        <w:t> </w:t>
      </w:r>
      <w:r w:rsidRPr="004735EA">
        <w:rPr>
          <w:highlight w:val="darkGray"/>
          <w:lang w:val="hu-HU"/>
        </w:rPr>
        <w:t>filmtabletta</w:t>
      </w:r>
    </w:p>
    <w:p w14:paraId="75BB3C99" w14:textId="77777777" w:rsidR="007D4021" w:rsidRPr="004735EA" w:rsidRDefault="007D4021" w:rsidP="008D33F9">
      <w:pPr>
        <w:spacing w:line="240" w:lineRule="auto"/>
        <w:rPr>
          <w:highlight w:val="darkGray"/>
          <w:lang w:val="hu-HU"/>
        </w:rPr>
      </w:pPr>
      <w:r w:rsidRPr="004735EA">
        <w:rPr>
          <w:highlight w:val="darkGray"/>
          <w:lang w:val="hu-HU"/>
        </w:rPr>
        <w:t>84</w:t>
      </w:r>
      <w:r w:rsidR="0018452B" w:rsidRPr="004735EA">
        <w:rPr>
          <w:highlight w:val="darkGray"/>
          <w:lang w:val="hu-HU"/>
        </w:rPr>
        <w:t> </w:t>
      </w:r>
      <w:r w:rsidRPr="004735EA">
        <w:rPr>
          <w:highlight w:val="darkGray"/>
          <w:lang w:val="hu-HU"/>
        </w:rPr>
        <w:t>filmtabletta</w:t>
      </w:r>
    </w:p>
    <w:p w14:paraId="2B10AF5F" w14:textId="77777777" w:rsidR="007D4021" w:rsidRPr="004735EA" w:rsidRDefault="007D4021" w:rsidP="008D33F9">
      <w:pPr>
        <w:spacing w:line="240" w:lineRule="auto"/>
        <w:rPr>
          <w:highlight w:val="darkGray"/>
          <w:lang w:val="hu-HU"/>
        </w:rPr>
      </w:pPr>
      <w:r w:rsidRPr="004735EA">
        <w:rPr>
          <w:highlight w:val="darkGray"/>
          <w:lang w:val="hu-HU"/>
        </w:rPr>
        <w:t>98</w:t>
      </w:r>
      <w:r w:rsidR="0018452B" w:rsidRPr="004735EA">
        <w:rPr>
          <w:highlight w:val="darkGray"/>
          <w:lang w:val="hu-HU"/>
        </w:rPr>
        <w:t> </w:t>
      </w:r>
      <w:r w:rsidRPr="004735EA">
        <w:rPr>
          <w:highlight w:val="darkGray"/>
          <w:lang w:val="hu-HU"/>
        </w:rPr>
        <w:t>filmtabletta</w:t>
      </w:r>
    </w:p>
    <w:p w14:paraId="3A2497AB" w14:textId="3A5E7816" w:rsidR="007D4021" w:rsidRPr="004735EA" w:rsidRDefault="007D4021" w:rsidP="008D33F9">
      <w:pPr>
        <w:spacing w:line="240" w:lineRule="auto"/>
        <w:rPr>
          <w:highlight w:val="darkGray"/>
          <w:lang w:val="hu-HU"/>
        </w:rPr>
      </w:pPr>
      <w:r w:rsidRPr="004735EA">
        <w:rPr>
          <w:highlight w:val="darkGray"/>
          <w:lang w:val="hu-HU"/>
        </w:rPr>
        <w:t>28</w:t>
      </w:r>
      <w:r w:rsidR="008B2673" w:rsidRPr="004735EA">
        <w:rPr>
          <w:highlight w:val="darkGray"/>
          <w:lang w:val="hu-HU"/>
        </w:rPr>
        <w:t>×</w:t>
      </w:r>
      <w:r w:rsidRPr="004735EA">
        <w:rPr>
          <w:highlight w:val="darkGray"/>
          <w:lang w:val="hu-HU"/>
        </w:rPr>
        <w:t>1</w:t>
      </w:r>
      <w:r w:rsidR="0018452B" w:rsidRPr="004735EA">
        <w:rPr>
          <w:highlight w:val="darkGray"/>
          <w:lang w:val="hu-HU"/>
        </w:rPr>
        <w:t> </w:t>
      </w:r>
      <w:r w:rsidRPr="004735EA">
        <w:rPr>
          <w:highlight w:val="darkGray"/>
          <w:lang w:val="hu-HU"/>
        </w:rPr>
        <w:t>filmtabletta</w:t>
      </w:r>
    </w:p>
    <w:p w14:paraId="28DB51E4" w14:textId="5531B6B6" w:rsidR="007D4021" w:rsidRPr="004735EA" w:rsidRDefault="007D4021" w:rsidP="008D33F9">
      <w:pPr>
        <w:spacing w:line="240" w:lineRule="auto"/>
        <w:rPr>
          <w:highlight w:val="darkGray"/>
          <w:lang w:val="hu-HU"/>
        </w:rPr>
      </w:pPr>
      <w:r w:rsidRPr="004735EA">
        <w:rPr>
          <w:highlight w:val="darkGray"/>
          <w:lang w:val="hu-HU"/>
        </w:rPr>
        <w:t>84</w:t>
      </w:r>
      <w:r w:rsidR="008B2673" w:rsidRPr="004735EA">
        <w:rPr>
          <w:highlight w:val="darkGray"/>
          <w:lang w:val="hu-HU"/>
        </w:rPr>
        <w:t>×</w:t>
      </w:r>
      <w:r w:rsidRPr="004735EA">
        <w:rPr>
          <w:highlight w:val="darkGray"/>
          <w:lang w:val="hu-HU"/>
        </w:rPr>
        <w:t>1</w:t>
      </w:r>
      <w:r w:rsidR="0018452B" w:rsidRPr="004735EA">
        <w:rPr>
          <w:highlight w:val="darkGray"/>
          <w:lang w:val="hu-HU"/>
        </w:rPr>
        <w:t> </w:t>
      </w:r>
      <w:r w:rsidRPr="004735EA">
        <w:rPr>
          <w:highlight w:val="darkGray"/>
          <w:lang w:val="hu-HU"/>
        </w:rPr>
        <w:t>filmtabletta</w:t>
      </w:r>
    </w:p>
    <w:p w14:paraId="00E15858" w14:textId="77777777" w:rsidR="0018452B" w:rsidRPr="008D33F9" w:rsidRDefault="0018452B" w:rsidP="008D33F9">
      <w:pPr>
        <w:spacing w:line="240" w:lineRule="auto"/>
        <w:rPr>
          <w:highlight w:val="lightGray"/>
          <w:lang w:val="hu-HU"/>
        </w:rPr>
      </w:pPr>
    </w:p>
    <w:p w14:paraId="6006EA81" w14:textId="77777777" w:rsidR="00EA1846" w:rsidRPr="008D33F9" w:rsidRDefault="00EA1846" w:rsidP="008D33F9">
      <w:pPr>
        <w:spacing w:line="240" w:lineRule="auto"/>
        <w:rPr>
          <w:lang w:val="hu-HU"/>
        </w:rPr>
      </w:pPr>
    </w:p>
    <w:p w14:paraId="045F3C19" w14:textId="51CC8A56"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5.</w:t>
      </w:r>
      <w:r w:rsidRPr="008D33F9">
        <w:rPr>
          <w:b/>
          <w:bCs/>
          <w:lang w:val="hu-HU"/>
        </w:rPr>
        <w:tab/>
        <w:t>AZ ALKALMAZÁSSAL KAPCSOLATOS TUDNIVALÓK ÉS AZ ALKALMAZÁS MÓDJA(I)</w:t>
      </w:r>
      <w:r w:rsidR="00601FBC">
        <w:rPr>
          <w:b/>
          <w:bCs/>
          <w:lang w:val="hu-HU"/>
        </w:rPr>
        <w:fldChar w:fldCharType="begin"/>
      </w:r>
      <w:r w:rsidR="00601FBC">
        <w:rPr>
          <w:b/>
          <w:bCs/>
          <w:lang w:val="hu-HU"/>
        </w:rPr>
        <w:instrText xml:space="preserve"> DOCVARIABLE VAULT_ND_f6c30356-e10d-4ded-a72b-774abf2c43e2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49132DE" w14:textId="77777777" w:rsidR="00EA1846" w:rsidRPr="008D33F9" w:rsidRDefault="00EA1846" w:rsidP="008D33F9">
      <w:pPr>
        <w:spacing w:line="240" w:lineRule="auto"/>
        <w:rPr>
          <w:lang w:val="hu-HU"/>
        </w:rPr>
      </w:pPr>
    </w:p>
    <w:p w14:paraId="615959CB" w14:textId="77777777" w:rsidR="007D4021" w:rsidRPr="008D33F9" w:rsidRDefault="007D4021" w:rsidP="008D33F9">
      <w:pPr>
        <w:spacing w:line="240" w:lineRule="auto"/>
        <w:rPr>
          <w:lang w:val="hu-HU"/>
        </w:rPr>
      </w:pPr>
      <w:r w:rsidRPr="008D33F9">
        <w:rPr>
          <w:lang w:val="hu-HU"/>
        </w:rPr>
        <w:t xml:space="preserve">Szájon át </w:t>
      </w:r>
      <w:r w:rsidR="0018452B" w:rsidRPr="008D33F9">
        <w:rPr>
          <w:lang w:val="hu-HU"/>
        </w:rPr>
        <w:t>történő alkalmazásra.</w:t>
      </w:r>
    </w:p>
    <w:p w14:paraId="3BD6B735" w14:textId="2717FCFD" w:rsidR="00EA1846" w:rsidRPr="008D33F9" w:rsidRDefault="00E969C5" w:rsidP="008D33F9">
      <w:pPr>
        <w:spacing w:line="240" w:lineRule="auto"/>
        <w:rPr>
          <w:lang w:val="hu-HU"/>
        </w:rPr>
      </w:pPr>
      <w:r>
        <w:rPr>
          <w:lang w:val="hu-HU"/>
        </w:rPr>
        <w:t>Alkalmazás</w:t>
      </w:r>
      <w:r w:rsidRPr="008D33F9">
        <w:rPr>
          <w:lang w:val="hu-HU"/>
        </w:rPr>
        <w:t xml:space="preserve"> </w:t>
      </w:r>
      <w:r w:rsidR="00EA1846" w:rsidRPr="008D33F9">
        <w:rPr>
          <w:lang w:val="hu-HU"/>
        </w:rPr>
        <w:t>előtt olvassa el a mellékelt betegtájékoztatót!</w:t>
      </w:r>
    </w:p>
    <w:p w14:paraId="373F4CC3" w14:textId="39811BA3" w:rsidR="00EA1846" w:rsidRPr="008D33F9" w:rsidDel="00271708" w:rsidRDefault="00EA1846" w:rsidP="008D33F9">
      <w:pPr>
        <w:spacing w:line="240" w:lineRule="auto"/>
        <w:rPr>
          <w:del w:id="68" w:author="Lilly_reg" w:date="2025-11-10T17:49:00Z" w16du:dateUtc="2025-11-10T16:49:00Z"/>
          <w:lang w:val="hu-HU"/>
        </w:rPr>
      </w:pPr>
    </w:p>
    <w:p w14:paraId="1270ACE2" w14:textId="74D218EA" w:rsidR="007D4021" w:rsidRPr="00193360" w:rsidDel="00271708" w:rsidRDefault="007D4021" w:rsidP="008D33F9">
      <w:pPr>
        <w:spacing w:line="240" w:lineRule="auto"/>
        <w:rPr>
          <w:del w:id="69" w:author="Lilly_reg" w:date="2025-11-10T17:49:00Z" w16du:dateUtc="2025-11-10T16:49:00Z"/>
          <w:lang w:val="hu-HU"/>
        </w:rPr>
      </w:pPr>
      <w:del w:id="70" w:author="Lilly_reg" w:date="2025-11-10T17:49:00Z" w16du:dateUtc="2025-11-10T16:49:00Z">
        <w:r w:rsidRPr="00193360" w:rsidDel="00271708">
          <w:rPr>
            <w:highlight w:val="darkGray"/>
            <w:lang w:val="hu-HU"/>
          </w:rPr>
          <w:delText>QR</w:delText>
        </w:r>
        <w:r w:rsidR="00E57139" w:rsidRPr="00193360" w:rsidDel="00271708">
          <w:rPr>
            <w:highlight w:val="darkGray"/>
            <w:lang w:val="hu-HU"/>
          </w:rPr>
          <w:delText>-</w:delText>
        </w:r>
        <w:r w:rsidRPr="00193360" w:rsidDel="00271708">
          <w:rPr>
            <w:highlight w:val="darkGray"/>
            <w:lang w:val="hu-HU"/>
          </w:rPr>
          <w:delText>kód be</w:delText>
        </w:r>
        <w:r w:rsidR="009D202E" w:rsidRPr="00193360" w:rsidDel="00271708">
          <w:rPr>
            <w:highlight w:val="darkGray"/>
            <w:lang w:val="hu-HU"/>
          </w:rPr>
          <w:delText>illesztése</w:delText>
        </w:r>
        <w:r w:rsidRPr="00193360" w:rsidDel="00271708">
          <w:rPr>
            <w:highlight w:val="darkGray"/>
            <w:lang w:val="hu-HU"/>
          </w:rPr>
          <w:delText xml:space="preserve"> + </w:delText>
        </w:r>
        <w:r w:rsidR="00823B34" w:rsidRPr="00193360" w:rsidDel="00271708">
          <w:rPr>
            <w:lang w:val="hu-HU"/>
          </w:rPr>
          <w:fldChar w:fldCharType="begin"/>
        </w:r>
        <w:r w:rsidR="00823B34" w:rsidRPr="00271708" w:rsidDel="00271708">
          <w:rPr>
            <w:lang w:val="hu-HU"/>
          </w:rPr>
          <w:delInstrText xml:space="preserve"> HYPERLINK "http://www.olumiant.eu" </w:delInstrText>
        </w:r>
        <w:r w:rsidR="00823B34" w:rsidRPr="00193360" w:rsidDel="00271708">
          <w:rPr>
            <w:lang w:val="hu-HU"/>
          </w:rPr>
        </w:r>
        <w:r w:rsidR="00823B34" w:rsidRPr="00193360" w:rsidDel="00271708">
          <w:rPr>
            <w:lang w:val="hu-HU"/>
          </w:rPr>
          <w:fldChar w:fldCharType="separate"/>
        </w:r>
        <w:r w:rsidRPr="00193360" w:rsidDel="00271708">
          <w:rPr>
            <w:lang w:val="hu-HU"/>
          </w:rPr>
          <w:delText>www.olumiant.eu</w:delText>
        </w:r>
        <w:r w:rsidR="00823B34" w:rsidRPr="00193360" w:rsidDel="00271708">
          <w:rPr>
            <w:lang w:val="hu-HU"/>
          </w:rPr>
          <w:fldChar w:fldCharType="end"/>
        </w:r>
      </w:del>
    </w:p>
    <w:p w14:paraId="07A51DFE" w14:textId="77777777" w:rsidR="00EA1846" w:rsidRPr="008D33F9" w:rsidRDefault="00EA1846" w:rsidP="008D33F9">
      <w:pPr>
        <w:spacing w:line="240" w:lineRule="auto"/>
        <w:rPr>
          <w:lang w:val="hu-HU"/>
        </w:rPr>
      </w:pPr>
    </w:p>
    <w:p w14:paraId="647C3C1D" w14:textId="77777777" w:rsidR="0018452B" w:rsidRPr="008D33F9" w:rsidRDefault="0018452B" w:rsidP="008D33F9">
      <w:pPr>
        <w:spacing w:line="240" w:lineRule="auto"/>
        <w:rPr>
          <w:lang w:val="hu-HU"/>
        </w:rPr>
      </w:pPr>
    </w:p>
    <w:p w14:paraId="0D1B1023" w14:textId="63C5ACA4"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6.</w:t>
      </w:r>
      <w:r w:rsidRPr="008D33F9">
        <w:rPr>
          <w:b/>
          <w:bCs/>
          <w:lang w:val="hu-HU"/>
        </w:rPr>
        <w:tab/>
        <w:t>KÜLÖN FIGYELMEZTETÉS, MELY SZERINT A GYÓGYSZERT GYERMEKEKTŐL ELZÁRVA KELL TARTANI</w:t>
      </w:r>
      <w:r w:rsidR="00601FBC">
        <w:rPr>
          <w:b/>
          <w:bCs/>
          <w:lang w:val="hu-HU"/>
        </w:rPr>
        <w:fldChar w:fldCharType="begin"/>
      </w:r>
      <w:r w:rsidR="00601FBC">
        <w:rPr>
          <w:b/>
          <w:bCs/>
          <w:lang w:val="hu-HU"/>
        </w:rPr>
        <w:instrText xml:space="preserve"> DOCVARIABLE VAULT_ND_c3ee4b99-7de5-4a39-be6a-a32a9fc70a02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246BBE5" w14:textId="77777777" w:rsidR="00EA1846" w:rsidRPr="008D33F9" w:rsidRDefault="00EA1846" w:rsidP="008D33F9">
      <w:pPr>
        <w:spacing w:line="240" w:lineRule="auto"/>
        <w:rPr>
          <w:lang w:val="hu-HU"/>
        </w:rPr>
      </w:pPr>
    </w:p>
    <w:p w14:paraId="4EA32E56" w14:textId="77777777" w:rsidR="00EA1846" w:rsidRPr="008D33F9" w:rsidRDefault="00EA1846" w:rsidP="008D33F9">
      <w:pPr>
        <w:spacing w:line="240" w:lineRule="auto"/>
        <w:rPr>
          <w:lang w:val="hu-HU"/>
        </w:rPr>
      </w:pPr>
      <w:r w:rsidRPr="008D33F9">
        <w:rPr>
          <w:lang w:val="hu-HU"/>
        </w:rPr>
        <w:t>A gyógyszer gyermekektől elzárva tartandó!</w:t>
      </w:r>
    </w:p>
    <w:p w14:paraId="65357387" w14:textId="77777777" w:rsidR="00EA1846" w:rsidRPr="008D33F9" w:rsidRDefault="00EA1846" w:rsidP="008D33F9">
      <w:pPr>
        <w:spacing w:line="240" w:lineRule="auto"/>
        <w:rPr>
          <w:lang w:val="hu-HU"/>
        </w:rPr>
      </w:pPr>
    </w:p>
    <w:p w14:paraId="4E9DFD86" w14:textId="77777777" w:rsidR="00EA1846" w:rsidRPr="008D33F9" w:rsidRDefault="00EA1846" w:rsidP="008D33F9">
      <w:pPr>
        <w:spacing w:line="240" w:lineRule="auto"/>
        <w:rPr>
          <w:lang w:val="hu-HU"/>
        </w:rPr>
      </w:pPr>
    </w:p>
    <w:p w14:paraId="1E13E4B5" w14:textId="3BEB6258"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7.</w:t>
      </w:r>
      <w:r w:rsidRPr="008D33F9">
        <w:rPr>
          <w:b/>
          <w:bCs/>
          <w:lang w:val="hu-HU"/>
        </w:rPr>
        <w:tab/>
        <w:t>TOVÁBBI FIGYELMEZTETÉS(EK), AMENNYIBEN SZÜKSÉGES</w:t>
      </w:r>
      <w:r w:rsidR="00601FBC">
        <w:rPr>
          <w:b/>
          <w:bCs/>
          <w:lang w:val="hu-HU"/>
        </w:rPr>
        <w:fldChar w:fldCharType="begin"/>
      </w:r>
      <w:r w:rsidR="00601FBC">
        <w:rPr>
          <w:b/>
          <w:bCs/>
          <w:lang w:val="hu-HU"/>
        </w:rPr>
        <w:instrText xml:space="preserve"> DOCVARIABLE VAULT_ND_75903457-9514-4ffd-a017-b0523c291c59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C39C439" w14:textId="77777777" w:rsidR="00EA1846" w:rsidRPr="008D33F9" w:rsidRDefault="00EA1846" w:rsidP="008D33F9">
      <w:pPr>
        <w:spacing w:line="240" w:lineRule="auto"/>
        <w:rPr>
          <w:lang w:val="hu-HU"/>
        </w:rPr>
      </w:pPr>
    </w:p>
    <w:p w14:paraId="4F29C20E" w14:textId="77777777" w:rsidR="00EA1846" w:rsidRPr="008D33F9" w:rsidRDefault="00EA1846" w:rsidP="008D33F9">
      <w:pPr>
        <w:spacing w:line="240" w:lineRule="auto"/>
        <w:rPr>
          <w:lang w:val="hu-HU"/>
        </w:rPr>
      </w:pPr>
    </w:p>
    <w:p w14:paraId="10067CF6" w14:textId="7240659C"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8.</w:t>
      </w:r>
      <w:r w:rsidRPr="008D33F9">
        <w:rPr>
          <w:b/>
          <w:bCs/>
          <w:lang w:val="hu-HU"/>
        </w:rPr>
        <w:tab/>
        <w:t>LEJÁRATI IDŐ</w:t>
      </w:r>
      <w:r w:rsidR="00601FBC">
        <w:rPr>
          <w:b/>
          <w:bCs/>
          <w:lang w:val="hu-HU"/>
        </w:rPr>
        <w:fldChar w:fldCharType="begin"/>
      </w:r>
      <w:r w:rsidR="00601FBC">
        <w:rPr>
          <w:b/>
          <w:bCs/>
          <w:lang w:val="hu-HU"/>
        </w:rPr>
        <w:instrText xml:space="preserve"> DOCVARIABLE VAULT_ND_897e6389-42a6-4180-9a7f-fd2bf8b6ffa4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3F4B618" w14:textId="77777777" w:rsidR="00EA1846" w:rsidRPr="008D33F9" w:rsidRDefault="00EA1846" w:rsidP="008D33F9">
      <w:pPr>
        <w:spacing w:line="240" w:lineRule="auto"/>
        <w:rPr>
          <w:lang w:val="hu-HU"/>
        </w:rPr>
      </w:pPr>
    </w:p>
    <w:p w14:paraId="3DFA908F" w14:textId="77777777" w:rsidR="007D4021" w:rsidRPr="008D33F9" w:rsidRDefault="007D4021" w:rsidP="008D33F9">
      <w:pPr>
        <w:spacing w:line="240" w:lineRule="auto"/>
        <w:rPr>
          <w:lang w:val="hu-HU"/>
        </w:rPr>
      </w:pPr>
      <w:r w:rsidRPr="008D33F9">
        <w:rPr>
          <w:lang w:val="hu-HU"/>
        </w:rPr>
        <w:t>EXP</w:t>
      </w:r>
    </w:p>
    <w:p w14:paraId="50888F9F" w14:textId="77777777" w:rsidR="007D4021" w:rsidRPr="008D33F9" w:rsidRDefault="007D4021" w:rsidP="008D33F9">
      <w:pPr>
        <w:spacing w:line="240" w:lineRule="auto"/>
        <w:rPr>
          <w:lang w:val="hu-HU"/>
        </w:rPr>
      </w:pPr>
    </w:p>
    <w:p w14:paraId="21FAA027" w14:textId="77777777" w:rsidR="00EA1846" w:rsidRPr="008D33F9" w:rsidRDefault="00EA1846" w:rsidP="008D33F9">
      <w:pPr>
        <w:spacing w:line="240" w:lineRule="auto"/>
        <w:rPr>
          <w:lang w:val="hu-HU"/>
        </w:rPr>
      </w:pPr>
    </w:p>
    <w:p w14:paraId="26DEC665" w14:textId="024BB15A" w:rsidR="00EA1846" w:rsidRPr="008D33F9" w:rsidRDefault="00EA1846" w:rsidP="008D33F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lastRenderedPageBreak/>
        <w:t>9.</w:t>
      </w:r>
      <w:r w:rsidRPr="008D33F9">
        <w:rPr>
          <w:b/>
          <w:bCs/>
          <w:lang w:val="hu-HU"/>
        </w:rPr>
        <w:tab/>
        <w:t>KÜLÖNLEGES TÁROLÁSI ELŐÍRÁSOK</w:t>
      </w:r>
      <w:r w:rsidR="00601FBC">
        <w:rPr>
          <w:b/>
          <w:bCs/>
          <w:lang w:val="hu-HU"/>
        </w:rPr>
        <w:fldChar w:fldCharType="begin"/>
      </w:r>
      <w:r w:rsidR="00601FBC">
        <w:rPr>
          <w:b/>
          <w:bCs/>
          <w:lang w:val="hu-HU"/>
        </w:rPr>
        <w:instrText xml:space="preserve"> DOCVARIABLE VAULT_ND_cf65f70e-eb12-4ed0-b698-b0978c9dd5f2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B6DDC72" w14:textId="77777777" w:rsidR="00EA1846" w:rsidRPr="008D33F9" w:rsidRDefault="00EA1846" w:rsidP="008D33F9">
      <w:pPr>
        <w:keepNext/>
        <w:spacing w:line="240" w:lineRule="auto"/>
        <w:rPr>
          <w:lang w:val="hu-HU"/>
        </w:rPr>
      </w:pPr>
    </w:p>
    <w:p w14:paraId="50AECD64" w14:textId="77777777" w:rsidR="00EA1846" w:rsidRPr="008D33F9" w:rsidRDefault="00EA1846" w:rsidP="008D33F9">
      <w:pPr>
        <w:spacing w:line="240" w:lineRule="auto"/>
        <w:rPr>
          <w:lang w:val="hu-HU"/>
        </w:rPr>
      </w:pPr>
    </w:p>
    <w:p w14:paraId="5D0A5635" w14:textId="10827062"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10.</w:t>
      </w:r>
      <w:r w:rsidRPr="008D33F9">
        <w:rPr>
          <w:b/>
          <w:bCs/>
          <w:lang w:val="hu-HU"/>
        </w:rPr>
        <w:tab/>
        <w:t>KÜLÖNLEGES ÓVINTÉZKEDÉSEK A FEL NEM HASZNÁLT GYÓGYSZEREK VAGY AZ ILYEN TERMÉKEKBŐL KELETKEZETT HULLADÉKANYAGOK ÁRTALMATLANNÁ TÉTELÉRE, HA ILYENEKRE SZÜKSÉG VAN</w:t>
      </w:r>
      <w:r w:rsidR="00601FBC">
        <w:rPr>
          <w:b/>
          <w:bCs/>
          <w:lang w:val="hu-HU"/>
        </w:rPr>
        <w:fldChar w:fldCharType="begin"/>
      </w:r>
      <w:r w:rsidR="00601FBC">
        <w:rPr>
          <w:b/>
          <w:bCs/>
          <w:lang w:val="hu-HU"/>
        </w:rPr>
        <w:instrText xml:space="preserve"> DOCVARIABLE VAULT_ND_e22422a3-859d-44d9-b993-5dfac7b23e0e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09A2A22" w14:textId="77777777" w:rsidR="00EA1846" w:rsidRPr="008D33F9" w:rsidRDefault="00EA1846" w:rsidP="008D33F9">
      <w:pPr>
        <w:spacing w:line="240" w:lineRule="auto"/>
        <w:rPr>
          <w:lang w:val="hu-HU"/>
        </w:rPr>
      </w:pPr>
    </w:p>
    <w:p w14:paraId="654F565B" w14:textId="77777777" w:rsidR="00EA1846" w:rsidRPr="008D33F9" w:rsidRDefault="00EA1846" w:rsidP="008D33F9">
      <w:pPr>
        <w:spacing w:line="240" w:lineRule="auto"/>
        <w:rPr>
          <w:lang w:val="hu-HU"/>
        </w:rPr>
      </w:pPr>
    </w:p>
    <w:p w14:paraId="2FB0D294" w14:textId="17FF0AD8"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11.</w:t>
      </w:r>
      <w:r w:rsidRPr="008D33F9">
        <w:rPr>
          <w:b/>
          <w:bCs/>
          <w:lang w:val="hu-HU"/>
        </w:rPr>
        <w:tab/>
        <w:t>A FORGALOMBAHOZATALI ENGEDÉLY JOGOSULTJÁNAK NEVE ÉS CÍME</w:t>
      </w:r>
      <w:r w:rsidR="00601FBC">
        <w:rPr>
          <w:b/>
          <w:bCs/>
          <w:lang w:val="hu-HU"/>
        </w:rPr>
        <w:fldChar w:fldCharType="begin"/>
      </w:r>
      <w:r w:rsidR="00601FBC">
        <w:rPr>
          <w:b/>
          <w:bCs/>
          <w:lang w:val="hu-HU"/>
        </w:rPr>
        <w:instrText xml:space="preserve"> DOCVARIABLE VAULT_ND_197dec54-3677-46a6-b21f-10da3fa6a505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2D8B325C" w14:textId="77777777" w:rsidR="00EA1846" w:rsidRPr="008D33F9" w:rsidRDefault="00EA1846" w:rsidP="008D33F9">
      <w:pPr>
        <w:spacing w:line="240" w:lineRule="auto"/>
        <w:rPr>
          <w:lang w:val="hu-HU"/>
        </w:rPr>
      </w:pPr>
    </w:p>
    <w:p w14:paraId="5017CEE9" w14:textId="54DE23C3" w:rsidR="00EA1846" w:rsidRPr="008D33F9" w:rsidRDefault="007D4021" w:rsidP="008D33F9">
      <w:pPr>
        <w:spacing w:line="240" w:lineRule="auto"/>
        <w:rPr>
          <w:lang w:val="hu-HU"/>
        </w:rPr>
      </w:pPr>
      <w:r w:rsidRPr="008D33F9">
        <w:rPr>
          <w:lang w:val="hu-HU"/>
        </w:rPr>
        <w:t>Eli Lilly Nederland B.V.</w:t>
      </w:r>
      <w:r w:rsidR="0018452B" w:rsidRPr="008D33F9">
        <w:rPr>
          <w:lang w:val="hu-HU"/>
        </w:rPr>
        <w:t xml:space="preserve">, </w:t>
      </w:r>
      <w:ins w:id="71" w:author="Lilly_reg" w:date="2025-11-10T17:49:00Z" w16du:dateUtc="2025-11-10T16:49:00Z">
        <w:r w:rsidR="00271708" w:rsidRPr="00271708">
          <w:rPr>
            <w:lang w:val="hu-HU"/>
          </w:rPr>
          <w:t>Orteliuslaan 1000</w:t>
        </w:r>
      </w:ins>
      <w:del w:id="72" w:author="Lilly_reg" w:date="2025-11-10T17:49:00Z" w16du:dateUtc="2025-11-10T16:49:00Z">
        <w:r w:rsidRPr="008D33F9" w:rsidDel="00271708">
          <w:rPr>
            <w:lang w:val="hu-HU"/>
          </w:rPr>
          <w:delText>Papendorpseweg 83</w:delText>
        </w:r>
      </w:del>
      <w:r w:rsidRPr="008D33F9">
        <w:rPr>
          <w:lang w:val="hu-HU"/>
        </w:rPr>
        <w:t>, 3528</w:t>
      </w:r>
      <w:ins w:id="73" w:author="Lilly_reg" w:date="2025-11-10T17:49:00Z" w16du:dateUtc="2025-11-10T16:49:00Z">
        <w:r w:rsidR="00271708">
          <w:rPr>
            <w:lang w:val="hu-HU"/>
          </w:rPr>
          <w:t> </w:t>
        </w:r>
      </w:ins>
      <w:del w:id="74" w:author="Lilly_reg" w:date="2025-11-10T17:49:00Z" w16du:dateUtc="2025-11-10T16:49:00Z">
        <w:r w:rsidR="00462886" w:rsidRPr="008D33F9" w:rsidDel="00271708">
          <w:rPr>
            <w:lang w:val="hu-HU"/>
          </w:rPr>
          <w:delText xml:space="preserve"> </w:delText>
        </w:r>
        <w:r w:rsidRPr="008D33F9" w:rsidDel="00271708">
          <w:rPr>
            <w:lang w:val="hu-HU"/>
          </w:rPr>
          <w:delText>BJ</w:delText>
        </w:r>
      </w:del>
      <w:ins w:id="75" w:author="Lilly_reg" w:date="2025-11-10T17:49:00Z" w16du:dateUtc="2025-11-10T16:49:00Z">
        <w:r w:rsidR="00271708">
          <w:rPr>
            <w:lang w:val="hu-HU"/>
          </w:rPr>
          <w:t>BD</w:t>
        </w:r>
      </w:ins>
      <w:r w:rsidRPr="008D33F9">
        <w:rPr>
          <w:lang w:val="hu-HU"/>
        </w:rPr>
        <w:t xml:space="preserve"> Utrecht</w:t>
      </w:r>
      <w:r w:rsidR="0018452B" w:rsidRPr="008D33F9">
        <w:rPr>
          <w:lang w:val="hu-HU"/>
        </w:rPr>
        <w:t xml:space="preserve">, </w:t>
      </w:r>
      <w:r w:rsidRPr="008D33F9">
        <w:rPr>
          <w:lang w:val="hu-HU"/>
        </w:rPr>
        <w:t>Hollandia</w:t>
      </w:r>
    </w:p>
    <w:p w14:paraId="3C69922B" w14:textId="77777777" w:rsidR="00EA1846" w:rsidRPr="008D33F9" w:rsidRDefault="00EA1846" w:rsidP="008D33F9">
      <w:pPr>
        <w:spacing w:line="240" w:lineRule="auto"/>
        <w:rPr>
          <w:lang w:val="hu-HU"/>
        </w:rPr>
      </w:pPr>
    </w:p>
    <w:p w14:paraId="39194713" w14:textId="77777777" w:rsidR="00EA1846" w:rsidRPr="008D33F9" w:rsidRDefault="00EA1846" w:rsidP="008D33F9">
      <w:pPr>
        <w:spacing w:line="240" w:lineRule="auto"/>
        <w:rPr>
          <w:lang w:val="hu-HU"/>
        </w:rPr>
      </w:pPr>
    </w:p>
    <w:p w14:paraId="19C87A5F" w14:textId="6190B179"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12.</w:t>
      </w:r>
      <w:r w:rsidRPr="008D33F9">
        <w:rPr>
          <w:b/>
          <w:bCs/>
          <w:lang w:val="hu-HU"/>
        </w:rPr>
        <w:tab/>
        <w:t>A FORGALOMBAHOZATALI ENGEDÉLY SZÁMA(I)</w:t>
      </w:r>
      <w:r w:rsidR="00601FBC">
        <w:rPr>
          <w:b/>
          <w:bCs/>
          <w:lang w:val="hu-HU"/>
        </w:rPr>
        <w:fldChar w:fldCharType="begin"/>
      </w:r>
      <w:r w:rsidR="00601FBC">
        <w:rPr>
          <w:b/>
          <w:bCs/>
          <w:lang w:val="hu-HU"/>
        </w:rPr>
        <w:instrText xml:space="preserve"> DOCVARIABLE VAULT_ND_e18baeca-fd02-49fe-aa78-407269bc8d15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B0B5984" w14:textId="77777777" w:rsidR="00EA1846" w:rsidRPr="008D33F9" w:rsidRDefault="00EA1846" w:rsidP="008D33F9">
      <w:pPr>
        <w:spacing w:line="240" w:lineRule="auto"/>
        <w:rPr>
          <w:lang w:val="hu-HU"/>
        </w:rPr>
      </w:pPr>
    </w:p>
    <w:tbl>
      <w:tblPr>
        <w:tblW w:w="0" w:type="auto"/>
        <w:tblLook w:val="04A0" w:firstRow="1" w:lastRow="0" w:firstColumn="1" w:lastColumn="0" w:noHBand="0" w:noVBand="1"/>
      </w:tblPr>
      <w:tblGrid>
        <w:gridCol w:w="2093"/>
        <w:gridCol w:w="2890"/>
      </w:tblGrid>
      <w:tr w:rsidR="009836B2" w:rsidRPr="008D33F9" w14:paraId="14148D37" w14:textId="77777777" w:rsidTr="00A67A57">
        <w:tc>
          <w:tcPr>
            <w:tcW w:w="2093" w:type="dxa"/>
          </w:tcPr>
          <w:p w14:paraId="3D75EFF9" w14:textId="77777777" w:rsidR="009836B2" w:rsidRPr="008D33F9" w:rsidRDefault="009836B2" w:rsidP="008D33F9">
            <w:pPr>
              <w:keepLines/>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EU/1/16/1170/001</w:t>
            </w:r>
          </w:p>
        </w:tc>
        <w:tc>
          <w:tcPr>
            <w:tcW w:w="2890" w:type="dxa"/>
          </w:tcPr>
          <w:p w14:paraId="7084072F" w14:textId="77777777" w:rsidR="009836B2" w:rsidRPr="008D33F9" w:rsidRDefault="009836B2" w:rsidP="008D33F9">
            <w:pPr>
              <w:keepLines/>
              <w:widowControl w:val="0"/>
              <w:autoSpaceDE w:val="0"/>
              <w:autoSpaceDN w:val="0"/>
              <w:adjustRightInd w:val="0"/>
              <w:spacing w:line="240" w:lineRule="auto"/>
              <w:ind w:left="108" w:right="108"/>
              <w:rPr>
                <w:rFonts w:cs="Verdana"/>
                <w:color w:val="000000"/>
                <w:lang w:val="hu-HU"/>
              </w:rPr>
            </w:pPr>
            <w:r w:rsidRPr="00991B3B">
              <w:rPr>
                <w:noProof/>
                <w:highlight w:val="darkGray"/>
                <w:lang w:val="hu-HU"/>
              </w:rPr>
              <w:t>(14 filmtabletta)</w:t>
            </w:r>
          </w:p>
        </w:tc>
      </w:tr>
      <w:tr w:rsidR="009836B2" w:rsidRPr="008D33F9" w14:paraId="4DFB8E62" w14:textId="77777777" w:rsidTr="00A67A57">
        <w:tc>
          <w:tcPr>
            <w:tcW w:w="2093" w:type="dxa"/>
          </w:tcPr>
          <w:p w14:paraId="737A2343" w14:textId="77777777" w:rsidR="009836B2" w:rsidRPr="00991B3B" w:rsidRDefault="009836B2" w:rsidP="008D33F9">
            <w:pPr>
              <w:keepLines/>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991B3B">
              <w:rPr>
                <w:rFonts w:cs="Verdana"/>
                <w:color w:val="000000"/>
                <w:highlight w:val="darkGray"/>
                <w:lang w:val="hu-HU"/>
              </w:rPr>
              <w:t>EU/1/16/1170/002</w:t>
            </w:r>
          </w:p>
        </w:tc>
        <w:tc>
          <w:tcPr>
            <w:tcW w:w="2890" w:type="dxa"/>
          </w:tcPr>
          <w:p w14:paraId="2FA7A898" w14:textId="77777777" w:rsidR="009836B2" w:rsidRPr="00991B3B"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991B3B">
              <w:rPr>
                <w:noProof/>
                <w:highlight w:val="darkGray"/>
                <w:lang w:val="hu-HU"/>
              </w:rPr>
              <w:t>(28 filmtabletta)</w:t>
            </w:r>
          </w:p>
        </w:tc>
      </w:tr>
      <w:tr w:rsidR="009836B2" w:rsidRPr="008D33F9" w14:paraId="6D68B8B5" w14:textId="77777777" w:rsidTr="00A67A57">
        <w:tc>
          <w:tcPr>
            <w:tcW w:w="2093" w:type="dxa"/>
          </w:tcPr>
          <w:p w14:paraId="46922429" w14:textId="77777777" w:rsidR="009836B2" w:rsidRPr="00991B3B" w:rsidRDefault="009836B2" w:rsidP="008D33F9">
            <w:pPr>
              <w:keepLines/>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991B3B">
              <w:rPr>
                <w:rFonts w:cs="Verdana"/>
                <w:color w:val="000000"/>
                <w:highlight w:val="darkGray"/>
                <w:lang w:val="hu-HU"/>
              </w:rPr>
              <w:t>EU/1/16/1170/003</w:t>
            </w:r>
          </w:p>
        </w:tc>
        <w:tc>
          <w:tcPr>
            <w:tcW w:w="2890" w:type="dxa"/>
          </w:tcPr>
          <w:p w14:paraId="6F821B93" w14:textId="58C6D047" w:rsidR="009836B2" w:rsidRPr="00991B3B"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991B3B">
              <w:rPr>
                <w:noProof/>
                <w:highlight w:val="darkGray"/>
                <w:lang w:val="hu-HU"/>
              </w:rPr>
              <w:t>(28</w:t>
            </w:r>
            <w:r w:rsidR="008B2673" w:rsidRPr="00991B3B">
              <w:rPr>
                <w:noProof/>
                <w:highlight w:val="darkGray"/>
                <w:lang w:val="hu-HU"/>
              </w:rPr>
              <w:t>×</w:t>
            </w:r>
            <w:r w:rsidRPr="00991B3B">
              <w:rPr>
                <w:noProof/>
                <w:highlight w:val="darkGray"/>
                <w:lang w:val="hu-HU"/>
              </w:rPr>
              <w:t>1 filmtabletta)</w:t>
            </w:r>
          </w:p>
        </w:tc>
      </w:tr>
      <w:tr w:rsidR="009836B2" w:rsidRPr="008D33F9" w14:paraId="62B56398" w14:textId="77777777" w:rsidTr="00A67A57">
        <w:tc>
          <w:tcPr>
            <w:tcW w:w="2093" w:type="dxa"/>
          </w:tcPr>
          <w:p w14:paraId="6582DD94" w14:textId="77777777" w:rsidR="009836B2" w:rsidRPr="00991B3B" w:rsidRDefault="009836B2" w:rsidP="008D33F9">
            <w:pPr>
              <w:keepLines/>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991B3B">
              <w:rPr>
                <w:rFonts w:cs="Verdana"/>
                <w:color w:val="000000"/>
                <w:highlight w:val="darkGray"/>
                <w:lang w:val="hu-HU"/>
              </w:rPr>
              <w:t>EU/1/16/1170/004</w:t>
            </w:r>
          </w:p>
        </w:tc>
        <w:tc>
          <w:tcPr>
            <w:tcW w:w="2890" w:type="dxa"/>
          </w:tcPr>
          <w:p w14:paraId="687B7145" w14:textId="77777777" w:rsidR="009836B2" w:rsidRPr="00991B3B"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991B3B">
              <w:rPr>
                <w:noProof/>
                <w:highlight w:val="darkGray"/>
                <w:lang w:val="hu-HU"/>
              </w:rPr>
              <w:t>(35 filmtabletta)</w:t>
            </w:r>
          </w:p>
        </w:tc>
      </w:tr>
      <w:tr w:rsidR="009836B2" w:rsidRPr="008D33F9" w14:paraId="3D3E4720" w14:textId="77777777" w:rsidTr="00A67A57">
        <w:tc>
          <w:tcPr>
            <w:tcW w:w="2093" w:type="dxa"/>
          </w:tcPr>
          <w:p w14:paraId="63BA9DE6" w14:textId="77777777" w:rsidR="009836B2" w:rsidRPr="00991B3B" w:rsidRDefault="009836B2" w:rsidP="008D33F9">
            <w:pPr>
              <w:keepLines/>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991B3B">
              <w:rPr>
                <w:rFonts w:cs="Verdana"/>
                <w:color w:val="000000"/>
                <w:highlight w:val="darkGray"/>
                <w:lang w:val="hu-HU"/>
              </w:rPr>
              <w:t>EU/1/16/1170/005</w:t>
            </w:r>
          </w:p>
        </w:tc>
        <w:tc>
          <w:tcPr>
            <w:tcW w:w="2890" w:type="dxa"/>
          </w:tcPr>
          <w:p w14:paraId="09487F0A" w14:textId="77777777" w:rsidR="009836B2" w:rsidRPr="00991B3B"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991B3B">
              <w:rPr>
                <w:noProof/>
                <w:highlight w:val="darkGray"/>
                <w:lang w:val="hu-HU"/>
              </w:rPr>
              <w:t>(56 filmtabletta)</w:t>
            </w:r>
          </w:p>
        </w:tc>
      </w:tr>
      <w:tr w:rsidR="009836B2" w:rsidRPr="008D33F9" w14:paraId="71202197" w14:textId="77777777" w:rsidTr="00A67A57">
        <w:tc>
          <w:tcPr>
            <w:tcW w:w="2093" w:type="dxa"/>
          </w:tcPr>
          <w:p w14:paraId="193B5BB6" w14:textId="77777777" w:rsidR="009836B2" w:rsidRPr="00991B3B" w:rsidRDefault="009836B2" w:rsidP="008D33F9">
            <w:pPr>
              <w:keepLines/>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991B3B">
              <w:rPr>
                <w:rFonts w:cs="Verdana"/>
                <w:color w:val="000000"/>
                <w:highlight w:val="darkGray"/>
                <w:lang w:val="hu-HU"/>
              </w:rPr>
              <w:t>EU/1/16/1170/006</w:t>
            </w:r>
          </w:p>
        </w:tc>
        <w:tc>
          <w:tcPr>
            <w:tcW w:w="2890" w:type="dxa"/>
          </w:tcPr>
          <w:p w14:paraId="153A1ABA" w14:textId="77777777" w:rsidR="009836B2" w:rsidRPr="00991B3B"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991B3B">
              <w:rPr>
                <w:noProof/>
                <w:highlight w:val="darkGray"/>
                <w:lang w:val="hu-HU"/>
              </w:rPr>
              <w:t>(84 filmtabletta)</w:t>
            </w:r>
          </w:p>
        </w:tc>
      </w:tr>
      <w:tr w:rsidR="009836B2" w:rsidRPr="008D33F9" w14:paraId="3138F209" w14:textId="77777777" w:rsidTr="00A67A57">
        <w:tc>
          <w:tcPr>
            <w:tcW w:w="2093" w:type="dxa"/>
          </w:tcPr>
          <w:p w14:paraId="78B59DC1" w14:textId="77777777" w:rsidR="009836B2" w:rsidRPr="00991B3B" w:rsidRDefault="009836B2" w:rsidP="008D33F9">
            <w:pPr>
              <w:keepLines/>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991B3B">
              <w:rPr>
                <w:rFonts w:cs="Verdana"/>
                <w:color w:val="000000"/>
                <w:highlight w:val="darkGray"/>
                <w:lang w:val="hu-HU"/>
              </w:rPr>
              <w:t>EU/1/16/1170/007</w:t>
            </w:r>
          </w:p>
        </w:tc>
        <w:tc>
          <w:tcPr>
            <w:tcW w:w="2890" w:type="dxa"/>
          </w:tcPr>
          <w:p w14:paraId="6A71F7B6" w14:textId="5E311EDD" w:rsidR="009836B2" w:rsidRPr="00991B3B"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991B3B">
              <w:rPr>
                <w:noProof/>
                <w:highlight w:val="darkGray"/>
                <w:lang w:val="hu-HU"/>
              </w:rPr>
              <w:t>(84</w:t>
            </w:r>
            <w:r w:rsidR="008B2673" w:rsidRPr="00991B3B">
              <w:rPr>
                <w:noProof/>
                <w:highlight w:val="darkGray"/>
                <w:lang w:val="hu-HU"/>
              </w:rPr>
              <w:t>×</w:t>
            </w:r>
            <w:r w:rsidRPr="00991B3B">
              <w:rPr>
                <w:noProof/>
                <w:highlight w:val="darkGray"/>
                <w:lang w:val="hu-HU"/>
              </w:rPr>
              <w:t>1 filmtabletta)</w:t>
            </w:r>
          </w:p>
        </w:tc>
      </w:tr>
      <w:tr w:rsidR="009836B2" w:rsidRPr="008D33F9" w14:paraId="231868EA" w14:textId="77777777" w:rsidTr="00A67A57">
        <w:tc>
          <w:tcPr>
            <w:tcW w:w="2093" w:type="dxa"/>
          </w:tcPr>
          <w:p w14:paraId="70AA12D7" w14:textId="77777777" w:rsidR="009836B2" w:rsidRPr="00991B3B" w:rsidRDefault="009836B2" w:rsidP="008D33F9">
            <w:pPr>
              <w:keepLines/>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991B3B">
              <w:rPr>
                <w:rFonts w:cs="Verdana"/>
                <w:color w:val="000000"/>
                <w:highlight w:val="darkGray"/>
                <w:lang w:val="hu-HU"/>
              </w:rPr>
              <w:t>EU/1/16/1170/008</w:t>
            </w:r>
          </w:p>
        </w:tc>
        <w:tc>
          <w:tcPr>
            <w:tcW w:w="2890" w:type="dxa"/>
          </w:tcPr>
          <w:p w14:paraId="47A1BE90" w14:textId="77777777" w:rsidR="009836B2" w:rsidRPr="00991B3B"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991B3B">
              <w:rPr>
                <w:noProof/>
                <w:highlight w:val="darkGray"/>
                <w:lang w:val="hu-HU"/>
              </w:rPr>
              <w:t>(98 filmtabletta)</w:t>
            </w:r>
          </w:p>
        </w:tc>
      </w:tr>
    </w:tbl>
    <w:p w14:paraId="7A7DA13C" w14:textId="77777777" w:rsidR="00EA1846" w:rsidRPr="008D33F9" w:rsidRDefault="00EA1846" w:rsidP="008D33F9">
      <w:pPr>
        <w:spacing w:line="240" w:lineRule="auto"/>
        <w:rPr>
          <w:lang w:val="hu-HU"/>
        </w:rPr>
      </w:pPr>
    </w:p>
    <w:p w14:paraId="409F7EE5" w14:textId="77777777" w:rsidR="00EA1846" w:rsidRPr="008D33F9" w:rsidRDefault="00EA1846" w:rsidP="008D33F9">
      <w:pPr>
        <w:spacing w:line="240" w:lineRule="auto"/>
        <w:rPr>
          <w:lang w:val="hu-HU"/>
        </w:rPr>
      </w:pPr>
    </w:p>
    <w:p w14:paraId="41D3FA06" w14:textId="70F8A298"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13.</w:t>
      </w:r>
      <w:r w:rsidRPr="008D33F9">
        <w:rPr>
          <w:b/>
          <w:bCs/>
          <w:lang w:val="hu-HU"/>
        </w:rPr>
        <w:tab/>
        <w:t>A GYÁRTÁSI TÉTEL SZÁMA</w:t>
      </w:r>
      <w:r w:rsidR="00601FBC">
        <w:rPr>
          <w:b/>
          <w:bCs/>
          <w:lang w:val="hu-HU"/>
        </w:rPr>
        <w:fldChar w:fldCharType="begin"/>
      </w:r>
      <w:r w:rsidR="00601FBC">
        <w:rPr>
          <w:b/>
          <w:bCs/>
          <w:lang w:val="hu-HU"/>
        </w:rPr>
        <w:instrText xml:space="preserve"> DOCVARIABLE VAULT_ND_238fed0b-59b4-4f1f-a0c4-49cd9c9f4246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C2B820E" w14:textId="77777777" w:rsidR="00EA1846" w:rsidRPr="008D33F9" w:rsidRDefault="00EA1846" w:rsidP="008D33F9">
      <w:pPr>
        <w:spacing w:line="240" w:lineRule="auto"/>
        <w:rPr>
          <w:lang w:val="hu-HU"/>
        </w:rPr>
      </w:pPr>
    </w:p>
    <w:p w14:paraId="2C295709" w14:textId="77777777" w:rsidR="007D4021" w:rsidRPr="008D33F9" w:rsidRDefault="007D4021" w:rsidP="008D33F9">
      <w:pPr>
        <w:spacing w:line="240" w:lineRule="auto"/>
        <w:rPr>
          <w:lang w:val="hu-HU"/>
        </w:rPr>
      </w:pPr>
      <w:r w:rsidRPr="008D33F9">
        <w:rPr>
          <w:lang w:val="hu-HU"/>
        </w:rPr>
        <w:t>Gy</w:t>
      </w:r>
      <w:r w:rsidR="0018452B" w:rsidRPr="008D33F9">
        <w:rPr>
          <w:lang w:val="hu-HU"/>
        </w:rPr>
        <w:t>.</w:t>
      </w:r>
      <w:r w:rsidRPr="008D33F9">
        <w:rPr>
          <w:lang w:val="hu-HU"/>
        </w:rPr>
        <w:t>sz.:</w:t>
      </w:r>
    </w:p>
    <w:p w14:paraId="48FCC92A" w14:textId="77777777" w:rsidR="00EA1846" w:rsidRPr="008D33F9" w:rsidRDefault="00EA1846" w:rsidP="008D33F9">
      <w:pPr>
        <w:spacing w:line="240" w:lineRule="auto"/>
        <w:rPr>
          <w:lang w:val="hu-HU"/>
        </w:rPr>
      </w:pPr>
    </w:p>
    <w:p w14:paraId="24BE2262" w14:textId="77777777" w:rsidR="0018452B" w:rsidRPr="008D33F9" w:rsidRDefault="0018452B" w:rsidP="008D33F9">
      <w:pPr>
        <w:spacing w:line="240" w:lineRule="auto"/>
        <w:rPr>
          <w:lang w:val="hu-HU"/>
        </w:rPr>
      </w:pPr>
    </w:p>
    <w:p w14:paraId="2D39C013" w14:textId="531F2A4F"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14.</w:t>
      </w:r>
      <w:r w:rsidRPr="008D33F9">
        <w:rPr>
          <w:b/>
          <w:bCs/>
          <w:lang w:val="hu-HU"/>
        </w:rPr>
        <w:tab/>
      </w:r>
      <w:r w:rsidR="00E969C5" w:rsidRPr="00E969C5">
        <w:rPr>
          <w:b/>
          <w:bCs/>
          <w:lang w:val="hu-HU"/>
        </w:rPr>
        <w:t>A GYÓGYSZER ÁLTALÁNOS BESOROLÁSA RENDELHETŐSÉG SZEMPONTJÁBÓL</w:t>
      </w:r>
      <w:r w:rsidR="00601FBC">
        <w:rPr>
          <w:b/>
          <w:bCs/>
          <w:lang w:val="hu-HU"/>
        </w:rPr>
        <w:fldChar w:fldCharType="begin"/>
      </w:r>
      <w:r w:rsidR="00601FBC">
        <w:rPr>
          <w:b/>
          <w:bCs/>
          <w:lang w:val="hu-HU"/>
        </w:rPr>
        <w:instrText xml:space="preserve"> DOCVARIABLE VAULT_ND_d0477e86-f6c4-40da-b2fb-2b8d2fe8de4d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B8A74C4" w14:textId="77777777" w:rsidR="00EA1846" w:rsidRPr="008D33F9" w:rsidRDefault="00EA1846" w:rsidP="008D33F9">
      <w:pPr>
        <w:spacing w:line="240" w:lineRule="auto"/>
        <w:rPr>
          <w:lang w:val="hu-HU"/>
        </w:rPr>
      </w:pPr>
    </w:p>
    <w:p w14:paraId="29AE5135" w14:textId="77777777" w:rsidR="00EA1846" w:rsidRPr="008D33F9" w:rsidRDefault="00EA1846" w:rsidP="008D33F9">
      <w:pPr>
        <w:spacing w:line="240" w:lineRule="auto"/>
        <w:rPr>
          <w:lang w:val="hu-HU"/>
        </w:rPr>
      </w:pPr>
    </w:p>
    <w:p w14:paraId="1F6E151B" w14:textId="54AF6993"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15.</w:t>
      </w:r>
      <w:r w:rsidRPr="008D33F9">
        <w:rPr>
          <w:b/>
          <w:bCs/>
          <w:lang w:val="hu-HU"/>
        </w:rPr>
        <w:tab/>
        <w:t>AZ ALKALMAZÁSRA VONATKOZÓ UTASÍTÁSOK</w:t>
      </w:r>
      <w:r w:rsidR="00601FBC">
        <w:rPr>
          <w:b/>
          <w:bCs/>
          <w:lang w:val="hu-HU"/>
        </w:rPr>
        <w:fldChar w:fldCharType="begin"/>
      </w:r>
      <w:r w:rsidR="00601FBC">
        <w:rPr>
          <w:b/>
          <w:bCs/>
          <w:lang w:val="hu-HU"/>
        </w:rPr>
        <w:instrText xml:space="preserve"> DOCVARIABLE VAULT_ND_7e263fec-2b35-4b83-ae7e-eb28285755bc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D2C5EC9" w14:textId="77777777" w:rsidR="00EA1846" w:rsidRPr="008D33F9" w:rsidRDefault="00EA1846" w:rsidP="008D33F9">
      <w:pPr>
        <w:spacing w:line="240" w:lineRule="auto"/>
        <w:rPr>
          <w:lang w:val="hu-HU"/>
        </w:rPr>
      </w:pPr>
    </w:p>
    <w:p w14:paraId="0A3D24C8" w14:textId="77777777" w:rsidR="00EA1846" w:rsidRPr="008D33F9" w:rsidRDefault="00EA1846" w:rsidP="008D33F9">
      <w:pPr>
        <w:spacing w:line="240" w:lineRule="auto"/>
        <w:rPr>
          <w:lang w:val="hu-HU"/>
        </w:rPr>
      </w:pPr>
    </w:p>
    <w:p w14:paraId="66B8C560" w14:textId="0ABA7C62"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16.</w:t>
      </w:r>
      <w:r w:rsidRPr="008D33F9">
        <w:rPr>
          <w:b/>
          <w:bCs/>
          <w:lang w:val="hu-HU"/>
        </w:rPr>
        <w:tab/>
        <w:t>BRAILLE</w:t>
      </w:r>
      <w:r w:rsidR="00E57139">
        <w:rPr>
          <w:b/>
          <w:bCs/>
          <w:lang w:val="hu-HU"/>
        </w:rPr>
        <w:t>-</w:t>
      </w:r>
      <w:r w:rsidRPr="008D33F9">
        <w:rPr>
          <w:b/>
          <w:bCs/>
          <w:lang w:val="hu-HU"/>
        </w:rPr>
        <w:t>ÍRÁSSAL FELTÜNTETETT INFORMÁCIÓK</w:t>
      </w:r>
      <w:r w:rsidR="00601FBC">
        <w:rPr>
          <w:b/>
          <w:bCs/>
          <w:lang w:val="hu-HU"/>
        </w:rPr>
        <w:fldChar w:fldCharType="begin"/>
      </w:r>
      <w:r w:rsidR="00601FBC">
        <w:rPr>
          <w:b/>
          <w:bCs/>
          <w:lang w:val="hu-HU"/>
        </w:rPr>
        <w:instrText xml:space="preserve"> DOCVARIABLE VAULT_ND_661dafef-7226-4ee8-808d-285ba6bf6472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978E0F8" w14:textId="77777777" w:rsidR="00EA1846" w:rsidRPr="008D33F9" w:rsidRDefault="00EA1846" w:rsidP="008D33F9">
      <w:pPr>
        <w:spacing w:line="240" w:lineRule="auto"/>
        <w:rPr>
          <w:lang w:val="hu-HU"/>
        </w:rPr>
      </w:pPr>
    </w:p>
    <w:p w14:paraId="0D5B75EB" w14:textId="77777777" w:rsidR="007D4021" w:rsidRPr="008D33F9" w:rsidRDefault="007D4021" w:rsidP="008D33F9">
      <w:pPr>
        <w:spacing w:line="240" w:lineRule="auto"/>
        <w:rPr>
          <w:lang w:val="hu-HU"/>
        </w:rPr>
      </w:pPr>
      <w:r w:rsidRPr="008D33F9">
        <w:rPr>
          <w:lang w:val="hu-HU"/>
        </w:rPr>
        <w:t>Olumiant 2 mg</w:t>
      </w:r>
    </w:p>
    <w:p w14:paraId="08C77A76" w14:textId="77777777" w:rsidR="00EA1846" w:rsidRPr="008D33F9" w:rsidRDefault="00EA1846" w:rsidP="008D33F9">
      <w:pPr>
        <w:spacing w:line="240" w:lineRule="auto"/>
        <w:rPr>
          <w:lang w:val="hu-HU"/>
        </w:rPr>
      </w:pPr>
    </w:p>
    <w:p w14:paraId="67B1BC49" w14:textId="77777777" w:rsidR="00473DC3" w:rsidRPr="008D33F9" w:rsidRDefault="00473DC3" w:rsidP="008D33F9">
      <w:pPr>
        <w:spacing w:line="240" w:lineRule="auto"/>
        <w:rPr>
          <w:shd w:val="clear" w:color="auto" w:fill="CCCCCC"/>
          <w:lang w:val="hu-HU"/>
        </w:rPr>
      </w:pPr>
    </w:p>
    <w:p w14:paraId="289117EF" w14:textId="3C939FCF" w:rsidR="00473DC3" w:rsidRPr="008D33F9" w:rsidRDefault="00AB2E02"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i/>
          <w:lang w:val="hu-HU"/>
        </w:rPr>
      </w:pPr>
      <w:r w:rsidRPr="008D33F9">
        <w:rPr>
          <w:b/>
          <w:lang w:val="hu-HU"/>
        </w:rPr>
        <w:t>17.</w:t>
      </w:r>
      <w:r w:rsidRPr="008D33F9">
        <w:rPr>
          <w:b/>
          <w:lang w:val="hu-HU"/>
        </w:rPr>
        <w:tab/>
      </w:r>
      <w:r w:rsidR="00473DC3" w:rsidRPr="008D33F9">
        <w:rPr>
          <w:b/>
          <w:lang w:val="hu-HU"/>
        </w:rPr>
        <w:t>EGYEDI AZONOSÍTÓ – 2D VONALKÓD</w:t>
      </w:r>
      <w:r w:rsidR="00601FBC">
        <w:rPr>
          <w:b/>
          <w:lang w:val="hu-HU"/>
        </w:rPr>
        <w:fldChar w:fldCharType="begin"/>
      </w:r>
      <w:r w:rsidR="00601FBC">
        <w:rPr>
          <w:b/>
          <w:lang w:val="hu-HU"/>
        </w:rPr>
        <w:instrText xml:space="preserve"> DOCVARIABLE VAULT_ND_d424746b-83de-4803-94a9-0aa8c7982150 \* MERGEFORMAT </w:instrText>
      </w:r>
      <w:r w:rsidR="00601FBC">
        <w:rPr>
          <w:b/>
          <w:lang w:val="hu-HU"/>
        </w:rPr>
        <w:fldChar w:fldCharType="separate"/>
      </w:r>
      <w:r w:rsidR="00601FBC">
        <w:rPr>
          <w:b/>
          <w:lang w:val="hu-HU"/>
        </w:rPr>
        <w:t xml:space="preserve"> </w:t>
      </w:r>
      <w:r w:rsidR="00601FBC">
        <w:rPr>
          <w:b/>
          <w:lang w:val="hu-HU"/>
        </w:rPr>
        <w:fldChar w:fldCharType="end"/>
      </w:r>
    </w:p>
    <w:p w14:paraId="614FF660" w14:textId="77777777" w:rsidR="00473DC3" w:rsidRPr="008D33F9" w:rsidRDefault="00473DC3" w:rsidP="008D33F9">
      <w:pPr>
        <w:tabs>
          <w:tab w:val="clear" w:pos="567"/>
        </w:tabs>
        <w:spacing w:line="240" w:lineRule="auto"/>
        <w:rPr>
          <w:lang w:val="hu-HU"/>
        </w:rPr>
      </w:pPr>
    </w:p>
    <w:p w14:paraId="53ABB6D0" w14:textId="77777777" w:rsidR="00473DC3" w:rsidRPr="008D33F9" w:rsidRDefault="00473DC3" w:rsidP="008D33F9">
      <w:pPr>
        <w:spacing w:line="240" w:lineRule="auto"/>
        <w:rPr>
          <w:shd w:val="clear" w:color="auto" w:fill="CCCCCC"/>
          <w:lang w:val="hu-HU"/>
        </w:rPr>
      </w:pPr>
      <w:r w:rsidRPr="004735EA">
        <w:rPr>
          <w:highlight w:val="darkGray"/>
          <w:lang w:val="hu-HU"/>
        </w:rPr>
        <w:t>Egyedi azonosítójú 2D vonalkóddal ellátva.</w:t>
      </w:r>
    </w:p>
    <w:p w14:paraId="7D911FA7" w14:textId="77777777" w:rsidR="00473DC3" w:rsidRPr="008D33F9" w:rsidRDefault="00473DC3" w:rsidP="008D33F9">
      <w:pPr>
        <w:spacing w:line="240" w:lineRule="auto"/>
        <w:rPr>
          <w:shd w:val="clear" w:color="auto" w:fill="CCCCCC"/>
          <w:lang w:val="hu-HU"/>
        </w:rPr>
      </w:pPr>
    </w:p>
    <w:p w14:paraId="43783E8E" w14:textId="77777777" w:rsidR="00473DC3" w:rsidRPr="008D33F9" w:rsidRDefault="00473DC3" w:rsidP="008D33F9">
      <w:pPr>
        <w:tabs>
          <w:tab w:val="clear" w:pos="567"/>
        </w:tabs>
        <w:spacing w:line="240" w:lineRule="auto"/>
        <w:rPr>
          <w:lang w:val="hu-HU"/>
        </w:rPr>
      </w:pPr>
    </w:p>
    <w:p w14:paraId="7704B535" w14:textId="16EF0B70" w:rsidR="00473DC3" w:rsidRPr="008D33F9" w:rsidRDefault="00AB2E02"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18.</w:t>
      </w:r>
      <w:r w:rsidRPr="008D33F9">
        <w:rPr>
          <w:b/>
          <w:bCs/>
          <w:lang w:val="hu-HU"/>
        </w:rPr>
        <w:tab/>
      </w:r>
      <w:r w:rsidR="00CD7A7D" w:rsidRPr="008D33F9">
        <w:rPr>
          <w:b/>
          <w:bCs/>
          <w:lang w:val="hu-HU"/>
        </w:rPr>
        <w:t>EGYEDI AZONOSÍTÓ</w:t>
      </w:r>
      <w:r w:rsidR="00473DC3" w:rsidRPr="008D33F9">
        <w:rPr>
          <w:b/>
          <w:bCs/>
          <w:lang w:val="hu-HU"/>
        </w:rPr>
        <w:t xml:space="preserve"> OLVASHATÓ FORMÁTUMA</w:t>
      </w:r>
      <w:r w:rsidR="00601FBC">
        <w:rPr>
          <w:b/>
          <w:bCs/>
          <w:lang w:val="hu-HU"/>
        </w:rPr>
        <w:fldChar w:fldCharType="begin"/>
      </w:r>
      <w:r w:rsidR="00601FBC">
        <w:rPr>
          <w:b/>
          <w:bCs/>
          <w:lang w:val="hu-HU"/>
        </w:rPr>
        <w:instrText xml:space="preserve"> DOCVARIABLE VAULT_ND_bcdd9074-c378-4db2-9f32-85c568f45ad6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0AA8BA7A" w14:textId="77777777" w:rsidR="00473DC3" w:rsidRPr="008D33F9" w:rsidRDefault="00473DC3" w:rsidP="008D33F9">
      <w:pPr>
        <w:spacing w:line="240" w:lineRule="auto"/>
        <w:rPr>
          <w:lang w:val="hu-HU"/>
        </w:rPr>
      </w:pPr>
    </w:p>
    <w:p w14:paraId="0606967E" w14:textId="68994C7D" w:rsidR="00473DC3" w:rsidRPr="008D33F9" w:rsidRDefault="00473DC3" w:rsidP="008D33F9">
      <w:pPr>
        <w:spacing w:line="240" w:lineRule="auto"/>
        <w:rPr>
          <w:lang w:val="hu-HU"/>
        </w:rPr>
      </w:pPr>
      <w:r w:rsidRPr="008D33F9">
        <w:rPr>
          <w:lang w:val="hu-HU"/>
        </w:rPr>
        <w:t xml:space="preserve">PC </w:t>
      </w:r>
    </w:p>
    <w:p w14:paraId="45C80DC8" w14:textId="5C1852D1" w:rsidR="00473DC3" w:rsidRPr="008D33F9" w:rsidRDefault="00473DC3" w:rsidP="008D33F9">
      <w:pPr>
        <w:spacing w:line="240" w:lineRule="auto"/>
        <w:rPr>
          <w:lang w:val="hu-HU"/>
        </w:rPr>
      </w:pPr>
      <w:r w:rsidRPr="008D33F9">
        <w:rPr>
          <w:lang w:val="hu-HU"/>
        </w:rPr>
        <w:t xml:space="preserve">SN </w:t>
      </w:r>
    </w:p>
    <w:p w14:paraId="3C8D5C03" w14:textId="2B58BFBA" w:rsidR="00EA1846" w:rsidRPr="008D33F9" w:rsidRDefault="00473DC3" w:rsidP="008D33F9">
      <w:pPr>
        <w:spacing w:line="240" w:lineRule="auto"/>
        <w:rPr>
          <w:lang w:val="hu-HU"/>
        </w:rPr>
      </w:pPr>
      <w:r w:rsidRPr="008D33F9">
        <w:rPr>
          <w:lang w:val="hu-HU"/>
        </w:rPr>
        <w:t xml:space="preserve">NN </w:t>
      </w:r>
      <w:r w:rsidR="00EA1846" w:rsidRPr="008D33F9">
        <w:rPr>
          <w:b/>
          <w:bCs/>
          <w:u w:val="single"/>
          <w:lang w:val="hu-HU"/>
        </w:rPr>
        <w:br w:type="page"/>
      </w:r>
    </w:p>
    <w:p w14:paraId="160FBEA0" w14:textId="6CE6742C"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lastRenderedPageBreak/>
        <w:t>A BUBORÉKCSOMAGOLÁSON VAGY A FÓLIACSÍKON MINIMÁLISAN FELTÜNTETENDŐ ADATOK</w:t>
      </w:r>
      <w:r w:rsidR="00601FBC">
        <w:rPr>
          <w:b/>
          <w:bCs/>
          <w:lang w:val="hu-HU"/>
        </w:rPr>
        <w:fldChar w:fldCharType="begin"/>
      </w:r>
      <w:r w:rsidR="00601FBC">
        <w:rPr>
          <w:b/>
          <w:bCs/>
          <w:lang w:val="hu-HU"/>
        </w:rPr>
        <w:instrText xml:space="preserve"> DOCVARIABLE VAULT_ND_8db364eb-174f-4633-9bb9-bc0375b7a1d7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510CA4D" w14:textId="77777777"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202DE56F" w14:textId="16B36CA5" w:rsidR="00EA1846" w:rsidRPr="008D33F9" w:rsidRDefault="007D4021" w:rsidP="008D33F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bCs/>
          <w:lang w:val="hu-HU"/>
        </w:rPr>
      </w:pPr>
      <w:r w:rsidRPr="008D33F9">
        <w:rPr>
          <w:b/>
          <w:bCs/>
          <w:lang w:val="hu-HU"/>
        </w:rPr>
        <w:t>NAPTÁR</w:t>
      </w:r>
      <w:r w:rsidR="005F479C" w:rsidRPr="008D33F9">
        <w:rPr>
          <w:b/>
          <w:bCs/>
          <w:lang w:val="hu-HU"/>
        </w:rPr>
        <w:t>JELZÉSES</w:t>
      </w:r>
      <w:r w:rsidRPr="008D33F9">
        <w:rPr>
          <w:b/>
          <w:bCs/>
          <w:lang w:val="hu-HU"/>
        </w:rPr>
        <w:t xml:space="preserve"> BUBORÉK</w:t>
      </w:r>
      <w:r w:rsidR="00991239" w:rsidRPr="008D33F9">
        <w:rPr>
          <w:b/>
          <w:bCs/>
          <w:lang w:val="hu-HU"/>
        </w:rPr>
        <w:t>CSOMAGOLÁS</w:t>
      </w:r>
      <w:r w:rsidRPr="008D33F9">
        <w:rPr>
          <w:b/>
          <w:bCs/>
          <w:lang w:val="hu-HU"/>
        </w:rPr>
        <w:t xml:space="preserve"> A 2 MG-OS FILMTABLETTÁHOZ</w:t>
      </w:r>
    </w:p>
    <w:p w14:paraId="1BC797BC" w14:textId="77777777" w:rsidR="00EA1846" w:rsidRPr="008D33F9" w:rsidRDefault="00EA1846" w:rsidP="008D33F9">
      <w:pPr>
        <w:spacing w:line="240" w:lineRule="auto"/>
        <w:rPr>
          <w:lang w:val="hu-HU"/>
        </w:rPr>
      </w:pPr>
    </w:p>
    <w:p w14:paraId="5314DAEA" w14:textId="77777777" w:rsidR="00643ECE" w:rsidRPr="008D33F9" w:rsidRDefault="00643ECE" w:rsidP="008D33F9">
      <w:pPr>
        <w:spacing w:line="240" w:lineRule="auto"/>
        <w:rPr>
          <w:lang w:val="hu-HU"/>
        </w:rPr>
      </w:pPr>
    </w:p>
    <w:p w14:paraId="621F381E" w14:textId="2A027167"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1.</w:t>
      </w:r>
      <w:r w:rsidRPr="008D33F9">
        <w:rPr>
          <w:b/>
          <w:bCs/>
          <w:lang w:val="hu-HU"/>
        </w:rPr>
        <w:tab/>
        <w:t>A GYÓGYSZER NEVE</w:t>
      </w:r>
      <w:r w:rsidR="00601FBC">
        <w:rPr>
          <w:b/>
          <w:bCs/>
          <w:lang w:val="hu-HU"/>
        </w:rPr>
        <w:fldChar w:fldCharType="begin"/>
      </w:r>
      <w:r w:rsidR="00601FBC">
        <w:rPr>
          <w:b/>
          <w:bCs/>
          <w:lang w:val="hu-HU"/>
        </w:rPr>
        <w:instrText xml:space="preserve"> DOCVARIABLE VAULT_ND_cef79f2f-9a9b-4f2b-ad6a-9e0da6c13766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2B8D36D" w14:textId="77777777" w:rsidR="00EA1846" w:rsidRPr="008D33F9" w:rsidRDefault="00EA1846" w:rsidP="008D33F9">
      <w:pPr>
        <w:spacing w:line="240" w:lineRule="auto"/>
        <w:rPr>
          <w:i/>
          <w:iCs/>
          <w:lang w:val="hu-HU"/>
        </w:rPr>
      </w:pPr>
    </w:p>
    <w:p w14:paraId="6793F874" w14:textId="77777777" w:rsidR="00EA1846" w:rsidRPr="008D33F9" w:rsidRDefault="007D4021" w:rsidP="008D33F9">
      <w:pPr>
        <w:spacing w:line="240" w:lineRule="auto"/>
        <w:rPr>
          <w:lang w:val="hu-HU"/>
        </w:rPr>
      </w:pPr>
      <w:r w:rsidRPr="008D33F9">
        <w:rPr>
          <w:lang w:val="hu-HU"/>
        </w:rPr>
        <w:t>Olumiant 2 mg tabletta</w:t>
      </w:r>
    </w:p>
    <w:p w14:paraId="32AF5DA6" w14:textId="77777777" w:rsidR="007D4021" w:rsidRPr="008D33F9" w:rsidRDefault="007D4021" w:rsidP="008D33F9">
      <w:pPr>
        <w:spacing w:line="240" w:lineRule="auto"/>
        <w:rPr>
          <w:lang w:val="hu-HU"/>
        </w:rPr>
      </w:pPr>
      <w:r w:rsidRPr="008D33F9">
        <w:rPr>
          <w:lang w:val="hu-HU"/>
        </w:rPr>
        <w:t>baricitinib</w:t>
      </w:r>
    </w:p>
    <w:p w14:paraId="0CA8652D" w14:textId="77777777" w:rsidR="00EA1846" w:rsidRPr="008D33F9" w:rsidRDefault="00EA1846" w:rsidP="008D33F9">
      <w:pPr>
        <w:spacing w:line="240" w:lineRule="auto"/>
        <w:rPr>
          <w:lang w:val="hu-HU"/>
        </w:rPr>
      </w:pPr>
    </w:p>
    <w:p w14:paraId="333E27D8" w14:textId="77777777" w:rsidR="00EA1846" w:rsidRPr="008D33F9" w:rsidRDefault="00EA1846" w:rsidP="008D33F9">
      <w:pPr>
        <w:spacing w:line="240" w:lineRule="auto"/>
        <w:rPr>
          <w:i/>
          <w:iCs/>
          <w:lang w:val="hu-HU"/>
        </w:rPr>
      </w:pPr>
    </w:p>
    <w:p w14:paraId="728B61A8" w14:textId="65E15329"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2.</w:t>
      </w:r>
      <w:r w:rsidRPr="008D33F9">
        <w:rPr>
          <w:b/>
          <w:bCs/>
          <w:lang w:val="hu-HU"/>
        </w:rPr>
        <w:tab/>
        <w:t>A FORGALOMBAHOZATALI ENGEDÉLY JOGOSULTJÁNAK NEVE</w:t>
      </w:r>
      <w:r w:rsidR="00601FBC">
        <w:rPr>
          <w:b/>
          <w:bCs/>
          <w:lang w:val="hu-HU"/>
        </w:rPr>
        <w:fldChar w:fldCharType="begin"/>
      </w:r>
      <w:r w:rsidR="00601FBC">
        <w:rPr>
          <w:b/>
          <w:bCs/>
          <w:lang w:val="hu-HU"/>
        </w:rPr>
        <w:instrText xml:space="preserve"> DOCVARIABLE VAULT_ND_0314a4a2-bd9b-4868-a516-54176b3e52c4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82E6237" w14:textId="77777777" w:rsidR="00EA1846" w:rsidRPr="008D33F9" w:rsidRDefault="00EA1846" w:rsidP="008D33F9">
      <w:pPr>
        <w:spacing w:line="240" w:lineRule="auto"/>
        <w:rPr>
          <w:lang w:val="hu-HU"/>
        </w:rPr>
      </w:pPr>
    </w:p>
    <w:p w14:paraId="567ABF4E" w14:textId="77777777" w:rsidR="00EA1846" w:rsidRPr="008D33F9" w:rsidRDefault="007D4021" w:rsidP="008D33F9">
      <w:pPr>
        <w:spacing w:line="240" w:lineRule="auto"/>
        <w:rPr>
          <w:lang w:val="hu-HU"/>
        </w:rPr>
      </w:pPr>
      <w:r w:rsidRPr="008D33F9">
        <w:rPr>
          <w:lang w:val="hu-HU"/>
        </w:rPr>
        <w:t>Lilly</w:t>
      </w:r>
    </w:p>
    <w:p w14:paraId="3E09FFAF" w14:textId="77777777" w:rsidR="00EA1846" w:rsidRPr="008D33F9" w:rsidRDefault="00EA1846" w:rsidP="008D33F9">
      <w:pPr>
        <w:spacing w:line="240" w:lineRule="auto"/>
        <w:rPr>
          <w:lang w:val="hu-HU"/>
        </w:rPr>
      </w:pPr>
    </w:p>
    <w:p w14:paraId="20A2A914" w14:textId="77777777" w:rsidR="00EA1846" w:rsidRPr="008D33F9" w:rsidRDefault="00EA1846" w:rsidP="008D33F9">
      <w:pPr>
        <w:spacing w:line="240" w:lineRule="auto"/>
        <w:rPr>
          <w:lang w:val="hu-HU"/>
        </w:rPr>
      </w:pPr>
    </w:p>
    <w:p w14:paraId="1B3D2934" w14:textId="19C616E4"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3.</w:t>
      </w:r>
      <w:r w:rsidRPr="008D33F9">
        <w:rPr>
          <w:b/>
          <w:bCs/>
          <w:lang w:val="hu-HU"/>
        </w:rPr>
        <w:tab/>
        <w:t>LEJÁRATI IDŐ</w:t>
      </w:r>
      <w:r w:rsidR="00601FBC">
        <w:rPr>
          <w:b/>
          <w:bCs/>
          <w:lang w:val="hu-HU"/>
        </w:rPr>
        <w:fldChar w:fldCharType="begin"/>
      </w:r>
      <w:r w:rsidR="00601FBC">
        <w:rPr>
          <w:b/>
          <w:bCs/>
          <w:lang w:val="hu-HU"/>
        </w:rPr>
        <w:instrText xml:space="preserve"> DOCVARIABLE VAULT_ND_6156354e-4ddb-4fc4-bf5a-ec5f8b03a912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4626791" w14:textId="77777777" w:rsidR="00EA1846" w:rsidRPr="008D33F9" w:rsidRDefault="00EA1846" w:rsidP="008D33F9">
      <w:pPr>
        <w:spacing w:line="240" w:lineRule="auto"/>
        <w:rPr>
          <w:lang w:val="hu-HU"/>
        </w:rPr>
      </w:pPr>
    </w:p>
    <w:p w14:paraId="1E2BD795" w14:textId="77777777" w:rsidR="007D4021" w:rsidRPr="008D33F9" w:rsidRDefault="007D4021" w:rsidP="008D33F9">
      <w:pPr>
        <w:spacing w:line="240" w:lineRule="auto"/>
        <w:rPr>
          <w:lang w:val="hu-HU"/>
        </w:rPr>
      </w:pPr>
      <w:r w:rsidRPr="008D33F9">
        <w:rPr>
          <w:lang w:val="hu-HU"/>
        </w:rPr>
        <w:t>EXP</w:t>
      </w:r>
    </w:p>
    <w:p w14:paraId="12FA218F" w14:textId="77777777" w:rsidR="007D4021" w:rsidRPr="008D33F9" w:rsidRDefault="007D4021" w:rsidP="008D33F9">
      <w:pPr>
        <w:spacing w:line="240" w:lineRule="auto"/>
        <w:rPr>
          <w:lang w:val="hu-HU"/>
        </w:rPr>
      </w:pPr>
    </w:p>
    <w:p w14:paraId="20E627CB" w14:textId="77777777" w:rsidR="00EA1846" w:rsidRPr="008D33F9" w:rsidRDefault="00EA1846" w:rsidP="008D33F9">
      <w:pPr>
        <w:spacing w:line="240" w:lineRule="auto"/>
        <w:rPr>
          <w:lang w:val="hu-HU"/>
        </w:rPr>
      </w:pPr>
    </w:p>
    <w:p w14:paraId="38915D1B" w14:textId="1BFA7F4F"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4.</w:t>
      </w:r>
      <w:r w:rsidRPr="008D33F9">
        <w:rPr>
          <w:b/>
          <w:bCs/>
          <w:lang w:val="hu-HU"/>
        </w:rPr>
        <w:tab/>
        <w:t>A GYÁRTÁSI TÉTEL SZÁMA</w:t>
      </w:r>
      <w:r w:rsidR="00601FBC">
        <w:rPr>
          <w:b/>
          <w:bCs/>
          <w:lang w:val="hu-HU"/>
        </w:rPr>
        <w:fldChar w:fldCharType="begin"/>
      </w:r>
      <w:r w:rsidR="00601FBC">
        <w:rPr>
          <w:b/>
          <w:bCs/>
          <w:lang w:val="hu-HU"/>
        </w:rPr>
        <w:instrText xml:space="preserve"> DOCVARIABLE VAULT_ND_5a40fef2-621a-4ae7-adc0-01d32704d22d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BAD9DCA" w14:textId="77777777" w:rsidR="00EA1846" w:rsidRPr="008D33F9" w:rsidRDefault="00EA1846" w:rsidP="008D33F9">
      <w:pPr>
        <w:spacing w:line="240" w:lineRule="auto"/>
        <w:rPr>
          <w:lang w:val="hu-HU"/>
        </w:rPr>
      </w:pPr>
    </w:p>
    <w:p w14:paraId="0E8B2514" w14:textId="77777777" w:rsidR="007D4021" w:rsidRPr="008D33F9" w:rsidRDefault="007D4021" w:rsidP="008D33F9">
      <w:pPr>
        <w:spacing w:line="240" w:lineRule="auto"/>
        <w:rPr>
          <w:lang w:val="hu-HU"/>
        </w:rPr>
      </w:pPr>
      <w:r w:rsidRPr="008D33F9">
        <w:rPr>
          <w:lang w:val="hu-HU"/>
        </w:rPr>
        <w:t>Gy</w:t>
      </w:r>
      <w:r w:rsidR="00991239" w:rsidRPr="008D33F9">
        <w:rPr>
          <w:lang w:val="hu-HU"/>
        </w:rPr>
        <w:t>.</w:t>
      </w:r>
      <w:r w:rsidRPr="008D33F9">
        <w:rPr>
          <w:lang w:val="hu-HU"/>
        </w:rPr>
        <w:t>sz.:</w:t>
      </w:r>
    </w:p>
    <w:p w14:paraId="0B1A29D0" w14:textId="77777777" w:rsidR="00EA1846" w:rsidRPr="008D33F9" w:rsidRDefault="00EA1846" w:rsidP="008D33F9">
      <w:pPr>
        <w:spacing w:line="240" w:lineRule="auto"/>
        <w:rPr>
          <w:lang w:val="hu-HU"/>
        </w:rPr>
      </w:pPr>
    </w:p>
    <w:p w14:paraId="05C2D739" w14:textId="77777777" w:rsidR="00991239" w:rsidRPr="008D33F9" w:rsidRDefault="00991239" w:rsidP="008D33F9">
      <w:pPr>
        <w:spacing w:line="240" w:lineRule="auto"/>
        <w:rPr>
          <w:lang w:val="hu-HU"/>
        </w:rPr>
      </w:pPr>
    </w:p>
    <w:p w14:paraId="1EC76433" w14:textId="17614758" w:rsidR="00EA1846" w:rsidRPr="008D33F9" w:rsidRDefault="00EA1846"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5.</w:t>
      </w:r>
      <w:r w:rsidRPr="008D33F9">
        <w:rPr>
          <w:b/>
          <w:bCs/>
          <w:lang w:val="hu-HU"/>
        </w:rPr>
        <w:tab/>
        <w:t>EGYÉB INFORMÁCIÓK</w:t>
      </w:r>
      <w:r w:rsidR="00601FBC">
        <w:rPr>
          <w:b/>
          <w:bCs/>
          <w:lang w:val="hu-HU"/>
        </w:rPr>
        <w:fldChar w:fldCharType="begin"/>
      </w:r>
      <w:r w:rsidR="00601FBC">
        <w:rPr>
          <w:b/>
          <w:bCs/>
          <w:lang w:val="hu-HU"/>
        </w:rPr>
        <w:instrText xml:space="preserve"> DOCVARIABLE VAULT_ND_c331b29c-3d38-4b0e-b21d-8e00ca4a458c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25BBEBC" w14:textId="77777777" w:rsidR="00EA1846" w:rsidRPr="008D33F9" w:rsidRDefault="00EA1846" w:rsidP="008D33F9">
      <w:pPr>
        <w:spacing w:line="240" w:lineRule="auto"/>
        <w:rPr>
          <w:lang w:val="hu-HU"/>
        </w:rPr>
      </w:pPr>
    </w:p>
    <w:p w14:paraId="74B113B3" w14:textId="77777777" w:rsidR="00EA1846" w:rsidRPr="008D33F9" w:rsidRDefault="007D4021" w:rsidP="008D33F9">
      <w:pPr>
        <w:spacing w:line="240" w:lineRule="auto"/>
        <w:rPr>
          <w:lang w:val="hu-HU"/>
        </w:rPr>
      </w:pPr>
      <w:r w:rsidRPr="008D33F9">
        <w:rPr>
          <w:lang w:val="hu-HU"/>
        </w:rPr>
        <w:t>H</w:t>
      </w:r>
      <w:r w:rsidR="00AF3317" w:rsidRPr="008D33F9">
        <w:rPr>
          <w:lang w:val="hu-HU"/>
        </w:rPr>
        <w:t>.</w:t>
      </w:r>
    </w:p>
    <w:p w14:paraId="484DBF53" w14:textId="77777777" w:rsidR="007D4021" w:rsidRPr="008D33F9" w:rsidRDefault="007D4021" w:rsidP="008D33F9">
      <w:pPr>
        <w:spacing w:line="240" w:lineRule="auto"/>
        <w:rPr>
          <w:lang w:val="hu-HU"/>
        </w:rPr>
      </w:pPr>
      <w:r w:rsidRPr="008D33F9">
        <w:rPr>
          <w:lang w:val="hu-HU"/>
        </w:rPr>
        <w:t>K</w:t>
      </w:r>
      <w:r w:rsidR="00AF3317" w:rsidRPr="008D33F9">
        <w:rPr>
          <w:lang w:val="hu-HU"/>
        </w:rPr>
        <w:t>.</w:t>
      </w:r>
    </w:p>
    <w:p w14:paraId="69B1B262" w14:textId="77777777" w:rsidR="007D4021" w:rsidRPr="008D33F9" w:rsidRDefault="007D4021" w:rsidP="008D33F9">
      <w:pPr>
        <w:spacing w:line="240" w:lineRule="auto"/>
        <w:rPr>
          <w:lang w:val="hu-HU"/>
        </w:rPr>
      </w:pPr>
      <w:r w:rsidRPr="008D33F9">
        <w:rPr>
          <w:lang w:val="hu-HU"/>
        </w:rPr>
        <w:t>Sze</w:t>
      </w:r>
      <w:r w:rsidR="00AF3317" w:rsidRPr="008D33F9">
        <w:rPr>
          <w:lang w:val="hu-HU"/>
        </w:rPr>
        <w:t>.</w:t>
      </w:r>
    </w:p>
    <w:p w14:paraId="611554A2" w14:textId="77777777" w:rsidR="007D4021" w:rsidRPr="008D33F9" w:rsidRDefault="007D4021" w:rsidP="008D33F9">
      <w:pPr>
        <w:spacing w:line="240" w:lineRule="auto"/>
        <w:rPr>
          <w:lang w:val="hu-HU"/>
        </w:rPr>
      </w:pPr>
      <w:r w:rsidRPr="008D33F9">
        <w:rPr>
          <w:lang w:val="hu-HU"/>
        </w:rPr>
        <w:t>Csü</w:t>
      </w:r>
      <w:r w:rsidR="00AF3317" w:rsidRPr="008D33F9">
        <w:rPr>
          <w:lang w:val="hu-HU"/>
        </w:rPr>
        <w:t>t.</w:t>
      </w:r>
    </w:p>
    <w:p w14:paraId="0A5CAE6F" w14:textId="77777777" w:rsidR="007D4021" w:rsidRPr="008D33F9" w:rsidRDefault="007D4021" w:rsidP="008D33F9">
      <w:pPr>
        <w:spacing w:line="240" w:lineRule="auto"/>
        <w:rPr>
          <w:lang w:val="hu-HU"/>
        </w:rPr>
      </w:pPr>
      <w:r w:rsidRPr="008D33F9">
        <w:rPr>
          <w:lang w:val="hu-HU"/>
        </w:rPr>
        <w:t>P</w:t>
      </w:r>
      <w:r w:rsidR="00AF3317" w:rsidRPr="008D33F9">
        <w:rPr>
          <w:lang w:val="hu-HU"/>
        </w:rPr>
        <w:t>.</w:t>
      </w:r>
    </w:p>
    <w:p w14:paraId="209C9B2A" w14:textId="77777777" w:rsidR="007D4021" w:rsidRPr="008D33F9" w:rsidRDefault="007D4021" w:rsidP="008D33F9">
      <w:pPr>
        <w:spacing w:line="240" w:lineRule="auto"/>
        <w:rPr>
          <w:lang w:val="hu-HU"/>
        </w:rPr>
      </w:pPr>
      <w:r w:rsidRPr="008D33F9">
        <w:rPr>
          <w:lang w:val="hu-HU"/>
        </w:rPr>
        <w:t>Szo</w:t>
      </w:r>
      <w:r w:rsidR="00AF3317" w:rsidRPr="008D33F9">
        <w:rPr>
          <w:lang w:val="hu-HU"/>
        </w:rPr>
        <w:t>.</w:t>
      </w:r>
    </w:p>
    <w:p w14:paraId="32F94EA2" w14:textId="77777777" w:rsidR="00EA1846" w:rsidRPr="008D33F9" w:rsidRDefault="007D4021" w:rsidP="008D33F9">
      <w:pPr>
        <w:spacing w:line="240" w:lineRule="auto"/>
        <w:rPr>
          <w:lang w:val="hu-HU"/>
        </w:rPr>
      </w:pPr>
      <w:r w:rsidRPr="008D33F9">
        <w:rPr>
          <w:lang w:val="hu-HU"/>
        </w:rPr>
        <w:t>Vas</w:t>
      </w:r>
      <w:r w:rsidR="00AF3317" w:rsidRPr="008D33F9">
        <w:rPr>
          <w:lang w:val="hu-HU"/>
        </w:rPr>
        <w:t>.</w:t>
      </w:r>
    </w:p>
    <w:p w14:paraId="214A756B" w14:textId="77777777" w:rsidR="00EA1846" w:rsidRPr="008D33F9" w:rsidRDefault="00EA1846" w:rsidP="008D33F9">
      <w:pPr>
        <w:spacing w:line="240" w:lineRule="auto"/>
        <w:rPr>
          <w:lang w:val="hu-HU"/>
        </w:rPr>
      </w:pPr>
      <w:r w:rsidRPr="008D33F9">
        <w:rPr>
          <w:lang w:val="hu-HU"/>
        </w:rPr>
        <w:br w:type="page"/>
      </w:r>
    </w:p>
    <w:p w14:paraId="4087582C" w14:textId="57962CDC" w:rsidR="007D4021" w:rsidRPr="008D33F9" w:rsidRDefault="007D4021"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lastRenderedPageBreak/>
        <w:t>A BUBORÉKCSOMAGOLÁSON VAGY A FÓLIACSÍKON MINIMÁLISAN FELTÜNTETENDŐ ADATOK</w:t>
      </w:r>
      <w:r w:rsidR="00601FBC">
        <w:rPr>
          <w:b/>
          <w:bCs/>
          <w:lang w:val="hu-HU"/>
        </w:rPr>
        <w:fldChar w:fldCharType="begin"/>
      </w:r>
      <w:r w:rsidR="00601FBC">
        <w:rPr>
          <w:b/>
          <w:bCs/>
          <w:lang w:val="hu-HU"/>
        </w:rPr>
        <w:instrText xml:space="preserve"> DOCVARIABLE VAULT_ND_2796b7b6-1ee4-4cf1-8b10-cf088541fdef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234E62B5" w14:textId="77777777" w:rsidR="007D4021" w:rsidRPr="008D33F9" w:rsidRDefault="007D4021" w:rsidP="008D33F9">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112D819D" w14:textId="77777777" w:rsidR="007D4021" w:rsidRPr="008D33F9" w:rsidRDefault="007D4021" w:rsidP="008D33F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bCs/>
          <w:lang w:val="hu-HU"/>
        </w:rPr>
      </w:pPr>
      <w:r w:rsidRPr="008D33F9">
        <w:rPr>
          <w:b/>
          <w:bCs/>
          <w:lang w:val="hu-HU"/>
        </w:rPr>
        <w:t>PERFORÁLT</w:t>
      </w:r>
      <w:r w:rsidR="005F479C" w:rsidRPr="008D33F9">
        <w:rPr>
          <w:b/>
          <w:bCs/>
          <w:lang w:val="hu-HU"/>
        </w:rPr>
        <w:t>,</w:t>
      </w:r>
      <w:r w:rsidRPr="008D33F9">
        <w:rPr>
          <w:b/>
          <w:bCs/>
          <w:lang w:val="hu-HU"/>
        </w:rPr>
        <w:t xml:space="preserve"> </w:t>
      </w:r>
      <w:r w:rsidR="009D4954" w:rsidRPr="008D33F9">
        <w:rPr>
          <w:b/>
          <w:bCs/>
          <w:lang w:val="hu-HU"/>
        </w:rPr>
        <w:t xml:space="preserve">EGYADAGOS </w:t>
      </w:r>
      <w:r w:rsidRPr="008D33F9">
        <w:rPr>
          <w:b/>
          <w:bCs/>
          <w:lang w:val="hu-HU"/>
        </w:rPr>
        <w:t>BUBORÉK</w:t>
      </w:r>
      <w:r w:rsidR="00991239" w:rsidRPr="008D33F9">
        <w:rPr>
          <w:b/>
          <w:bCs/>
          <w:lang w:val="hu-HU"/>
        </w:rPr>
        <w:t>CSOMAGOLÁS</w:t>
      </w:r>
      <w:r w:rsidRPr="008D33F9">
        <w:rPr>
          <w:b/>
          <w:bCs/>
          <w:lang w:val="hu-HU"/>
        </w:rPr>
        <w:t xml:space="preserve"> A 2 MG-OS FILMTABLETTÁHOZ</w:t>
      </w:r>
    </w:p>
    <w:p w14:paraId="19D21EEE" w14:textId="77777777" w:rsidR="007D4021" w:rsidRPr="008D33F9" w:rsidRDefault="007D4021" w:rsidP="008D33F9">
      <w:pPr>
        <w:spacing w:line="240" w:lineRule="auto"/>
        <w:rPr>
          <w:lang w:val="hu-HU"/>
        </w:rPr>
      </w:pPr>
    </w:p>
    <w:p w14:paraId="2CF96176" w14:textId="77777777" w:rsidR="007D4021" w:rsidRPr="008D33F9" w:rsidRDefault="007D4021" w:rsidP="008D33F9">
      <w:pPr>
        <w:spacing w:line="240" w:lineRule="auto"/>
        <w:rPr>
          <w:lang w:val="hu-HU"/>
        </w:rPr>
      </w:pPr>
    </w:p>
    <w:p w14:paraId="761CACE7" w14:textId="051C9CC3" w:rsidR="007D4021" w:rsidRPr="008D33F9" w:rsidRDefault="007D4021"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1.</w:t>
      </w:r>
      <w:r w:rsidRPr="008D33F9">
        <w:rPr>
          <w:b/>
          <w:bCs/>
          <w:lang w:val="hu-HU"/>
        </w:rPr>
        <w:tab/>
        <w:t>A GYÓGYSZER NEVE</w:t>
      </w:r>
      <w:r w:rsidR="00601FBC">
        <w:rPr>
          <w:b/>
          <w:bCs/>
          <w:lang w:val="hu-HU"/>
        </w:rPr>
        <w:fldChar w:fldCharType="begin"/>
      </w:r>
      <w:r w:rsidR="00601FBC">
        <w:rPr>
          <w:b/>
          <w:bCs/>
          <w:lang w:val="hu-HU"/>
        </w:rPr>
        <w:instrText xml:space="preserve"> DOCVARIABLE VAULT_ND_7b3f32e8-0b17-457c-b60a-7a82959d777e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5220D3C" w14:textId="77777777" w:rsidR="007D4021" w:rsidRPr="008D33F9" w:rsidRDefault="007D4021" w:rsidP="008D33F9">
      <w:pPr>
        <w:spacing w:line="240" w:lineRule="auto"/>
        <w:rPr>
          <w:i/>
          <w:iCs/>
          <w:lang w:val="hu-HU"/>
        </w:rPr>
      </w:pPr>
    </w:p>
    <w:p w14:paraId="46627F41" w14:textId="77777777" w:rsidR="007D4021" w:rsidRPr="008D33F9" w:rsidRDefault="007D4021" w:rsidP="008D33F9">
      <w:pPr>
        <w:spacing w:line="240" w:lineRule="auto"/>
        <w:rPr>
          <w:lang w:val="hu-HU"/>
        </w:rPr>
      </w:pPr>
      <w:r w:rsidRPr="008D33F9">
        <w:rPr>
          <w:lang w:val="hu-HU"/>
        </w:rPr>
        <w:t>Olumiant 2 mg tabletta</w:t>
      </w:r>
    </w:p>
    <w:p w14:paraId="4BB8ACE4" w14:textId="77777777" w:rsidR="007D4021" w:rsidRPr="008D33F9" w:rsidRDefault="007D4021" w:rsidP="008D33F9">
      <w:pPr>
        <w:spacing w:line="240" w:lineRule="auto"/>
        <w:rPr>
          <w:lang w:val="hu-HU"/>
        </w:rPr>
      </w:pPr>
      <w:r w:rsidRPr="008D33F9">
        <w:rPr>
          <w:lang w:val="hu-HU"/>
        </w:rPr>
        <w:t>baricitinib</w:t>
      </w:r>
    </w:p>
    <w:p w14:paraId="06CD7D39" w14:textId="77777777" w:rsidR="007D4021" w:rsidRPr="008D33F9" w:rsidRDefault="007D4021" w:rsidP="008D33F9">
      <w:pPr>
        <w:spacing w:line="240" w:lineRule="auto"/>
        <w:rPr>
          <w:lang w:val="hu-HU"/>
        </w:rPr>
      </w:pPr>
    </w:p>
    <w:p w14:paraId="1449B7BF" w14:textId="77777777" w:rsidR="007D4021" w:rsidRPr="008D33F9" w:rsidRDefault="007D4021" w:rsidP="008D33F9">
      <w:pPr>
        <w:spacing w:line="240" w:lineRule="auto"/>
        <w:rPr>
          <w:i/>
          <w:iCs/>
          <w:lang w:val="hu-HU"/>
        </w:rPr>
      </w:pPr>
    </w:p>
    <w:p w14:paraId="6B1ACB2A" w14:textId="5A1ADE18" w:rsidR="007D4021" w:rsidRPr="008D33F9" w:rsidRDefault="007D4021"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2.</w:t>
      </w:r>
      <w:r w:rsidRPr="008D33F9">
        <w:rPr>
          <w:b/>
          <w:bCs/>
          <w:lang w:val="hu-HU"/>
        </w:rPr>
        <w:tab/>
        <w:t>A FORGALOMBAHOZATALI ENGEDÉLY JOGOSULTJÁNAK NEVE</w:t>
      </w:r>
      <w:r w:rsidR="00601FBC">
        <w:rPr>
          <w:b/>
          <w:bCs/>
          <w:lang w:val="hu-HU"/>
        </w:rPr>
        <w:fldChar w:fldCharType="begin"/>
      </w:r>
      <w:r w:rsidR="00601FBC">
        <w:rPr>
          <w:b/>
          <w:bCs/>
          <w:lang w:val="hu-HU"/>
        </w:rPr>
        <w:instrText xml:space="preserve"> DOCVARIABLE VAULT_ND_9e972065-9bf7-4bda-a6d2-f05e11d92ef5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DF0ED9C" w14:textId="77777777" w:rsidR="007D4021" w:rsidRPr="008D33F9" w:rsidRDefault="007D4021" w:rsidP="008D33F9">
      <w:pPr>
        <w:spacing w:line="240" w:lineRule="auto"/>
        <w:rPr>
          <w:lang w:val="hu-HU"/>
        </w:rPr>
      </w:pPr>
    </w:p>
    <w:p w14:paraId="1ED8747B" w14:textId="77777777" w:rsidR="007D4021" w:rsidRPr="008D33F9" w:rsidRDefault="007D4021" w:rsidP="008D33F9">
      <w:pPr>
        <w:spacing w:line="240" w:lineRule="auto"/>
        <w:rPr>
          <w:lang w:val="hu-HU"/>
        </w:rPr>
      </w:pPr>
      <w:r w:rsidRPr="008D33F9">
        <w:rPr>
          <w:lang w:val="hu-HU"/>
        </w:rPr>
        <w:t>Lilly</w:t>
      </w:r>
    </w:p>
    <w:p w14:paraId="70F9616E" w14:textId="77777777" w:rsidR="007D4021" w:rsidRPr="008D33F9" w:rsidRDefault="007D4021" w:rsidP="008D33F9">
      <w:pPr>
        <w:spacing w:line="240" w:lineRule="auto"/>
        <w:rPr>
          <w:lang w:val="hu-HU"/>
        </w:rPr>
      </w:pPr>
    </w:p>
    <w:p w14:paraId="2A1BB57E" w14:textId="77777777" w:rsidR="007D4021" w:rsidRPr="008D33F9" w:rsidRDefault="007D4021" w:rsidP="008D33F9">
      <w:pPr>
        <w:spacing w:line="240" w:lineRule="auto"/>
        <w:rPr>
          <w:lang w:val="hu-HU"/>
        </w:rPr>
      </w:pPr>
    </w:p>
    <w:p w14:paraId="040E786C" w14:textId="5C800372" w:rsidR="007D4021" w:rsidRPr="008D33F9" w:rsidRDefault="007D4021"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3.</w:t>
      </w:r>
      <w:r w:rsidRPr="008D33F9">
        <w:rPr>
          <w:b/>
          <w:bCs/>
          <w:lang w:val="hu-HU"/>
        </w:rPr>
        <w:tab/>
        <w:t>LEJÁRATI IDŐ</w:t>
      </w:r>
      <w:r w:rsidR="00601FBC">
        <w:rPr>
          <w:b/>
          <w:bCs/>
          <w:lang w:val="hu-HU"/>
        </w:rPr>
        <w:fldChar w:fldCharType="begin"/>
      </w:r>
      <w:r w:rsidR="00601FBC">
        <w:rPr>
          <w:b/>
          <w:bCs/>
          <w:lang w:val="hu-HU"/>
        </w:rPr>
        <w:instrText xml:space="preserve"> DOCVARIABLE VAULT_ND_331e80b6-ddb7-4879-bcde-1a0a0b04f1ab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A2E6BF3" w14:textId="77777777" w:rsidR="007D4021" w:rsidRPr="008D33F9" w:rsidRDefault="007D4021" w:rsidP="008D33F9">
      <w:pPr>
        <w:spacing w:line="240" w:lineRule="auto"/>
        <w:rPr>
          <w:lang w:val="hu-HU"/>
        </w:rPr>
      </w:pPr>
    </w:p>
    <w:p w14:paraId="21F02345" w14:textId="77777777" w:rsidR="007D4021" w:rsidRPr="008D33F9" w:rsidRDefault="007D4021" w:rsidP="008D33F9">
      <w:pPr>
        <w:spacing w:line="240" w:lineRule="auto"/>
        <w:rPr>
          <w:lang w:val="hu-HU"/>
        </w:rPr>
      </w:pPr>
      <w:r w:rsidRPr="008D33F9">
        <w:rPr>
          <w:lang w:val="hu-HU"/>
        </w:rPr>
        <w:t>EXP</w:t>
      </w:r>
    </w:p>
    <w:p w14:paraId="1485C751" w14:textId="77777777" w:rsidR="007D4021" w:rsidRPr="008D33F9" w:rsidRDefault="007D4021" w:rsidP="008D33F9">
      <w:pPr>
        <w:spacing w:line="240" w:lineRule="auto"/>
        <w:rPr>
          <w:lang w:val="hu-HU"/>
        </w:rPr>
      </w:pPr>
    </w:p>
    <w:p w14:paraId="6B3C1935" w14:textId="77777777" w:rsidR="007D4021" w:rsidRPr="008D33F9" w:rsidRDefault="007D4021" w:rsidP="008D33F9">
      <w:pPr>
        <w:spacing w:line="240" w:lineRule="auto"/>
        <w:rPr>
          <w:lang w:val="hu-HU"/>
        </w:rPr>
      </w:pPr>
    </w:p>
    <w:p w14:paraId="7B9FFB97" w14:textId="00A68FDD" w:rsidR="007D4021" w:rsidRPr="008D33F9" w:rsidRDefault="007D4021"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4.</w:t>
      </w:r>
      <w:r w:rsidRPr="008D33F9">
        <w:rPr>
          <w:b/>
          <w:bCs/>
          <w:lang w:val="hu-HU"/>
        </w:rPr>
        <w:tab/>
        <w:t>A GYÁRTÁSI TÉTEL SZÁMA</w:t>
      </w:r>
      <w:r w:rsidR="00601FBC">
        <w:rPr>
          <w:b/>
          <w:bCs/>
          <w:lang w:val="hu-HU"/>
        </w:rPr>
        <w:fldChar w:fldCharType="begin"/>
      </w:r>
      <w:r w:rsidR="00601FBC">
        <w:rPr>
          <w:b/>
          <w:bCs/>
          <w:lang w:val="hu-HU"/>
        </w:rPr>
        <w:instrText xml:space="preserve"> DOCVARIABLE VAULT_ND_931e2de0-d170-4926-8f35-c7c65c3953cc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383BB14" w14:textId="77777777" w:rsidR="007D4021" w:rsidRPr="008D33F9" w:rsidRDefault="007D4021" w:rsidP="008D33F9">
      <w:pPr>
        <w:spacing w:line="240" w:lineRule="auto"/>
        <w:rPr>
          <w:lang w:val="hu-HU"/>
        </w:rPr>
      </w:pPr>
    </w:p>
    <w:p w14:paraId="2FACC569" w14:textId="77777777" w:rsidR="007D4021" w:rsidRPr="008D33F9" w:rsidRDefault="007D4021" w:rsidP="008D33F9">
      <w:pPr>
        <w:spacing w:line="240" w:lineRule="auto"/>
        <w:rPr>
          <w:lang w:val="hu-HU"/>
        </w:rPr>
      </w:pPr>
      <w:r w:rsidRPr="008D33F9">
        <w:rPr>
          <w:lang w:val="hu-HU"/>
        </w:rPr>
        <w:t>Gy</w:t>
      </w:r>
      <w:r w:rsidR="00991239" w:rsidRPr="008D33F9">
        <w:rPr>
          <w:lang w:val="hu-HU"/>
        </w:rPr>
        <w:t>.</w:t>
      </w:r>
      <w:r w:rsidRPr="008D33F9">
        <w:rPr>
          <w:lang w:val="hu-HU"/>
        </w:rPr>
        <w:t>sz.:</w:t>
      </w:r>
    </w:p>
    <w:p w14:paraId="121E0A24" w14:textId="77777777" w:rsidR="007D4021" w:rsidRPr="008D33F9" w:rsidRDefault="007D4021" w:rsidP="008D33F9">
      <w:pPr>
        <w:spacing w:line="240" w:lineRule="auto"/>
        <w:rPr>
          <w:lang w:val="hu-HU"/>
        </w:rPr>
      </w:pPr>
    </w:p>
    <w:p w14:paraId="2577B503" w14:textId="77777777" w:rsidR="00991239" w:rsidRPr="008D33F9" w:rsidRDefault="00991239" w:rsidP="008D33F9">
      <w:pPr>
        <w:spacing w:line="240" w:lineRule="auto"/>
        <w:rPr>
          <w:lang w:val="hu-HU"/>
        </w:rPr>
      </w:pPr>
    </w:p>
    <w:p w14:paraId="7C67F4D3" w14:textId="00C02FF1" w:rsidR="007D4021" w:rsidRPr="008D33F9" w:rsidRDefault="007D4021"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5.</w:t>
      </w:r>
      <w:r w:rsidRPr="008D33F9">
        <w:rPr>
          <w:b/>
          <w:bCs/>
          <w:lang w:val="hu-HU"/>
        </w:rPr>
        <w:tab/>
        <w:t>EGYÉB INFORMÁCIÓK</w:t>
      </w:r>
      <w:r w:rsidR="00601FBC">
        <w:rPr>
          <w:b/>
          <w:bCs/>
          <w:lang w:val="hu-HU"/>
        </w:rPr>
        <w:fldChar w:fldCharType="begin"/>
      </w:r>
      <w:r w:rsidR="00601FBC">
        <w:rPr>
          <w:b/>
          <w:bCs/>
          <w:lang w:val="hu-HU"/>
        </w:rPr>
        <w:instrText xml:space="preserve"> DOCVARIABLE VAULT_ND_e8656856-f053-4ec1-aaa8-b80adb945590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B284075" w14:textId="77777777" w:rsidR="007D4021" w:rsidRPr="008D33F9" w:rsidRDefault="007D4021" w:rsidP="008D33F9">
      <w:pPr>
        <w:spacing w:line="240" w:lineRule="auto"/>
        <w:rPr>
          <w:lang w:val="hu-HU"/>
        </w:rPr>
      </w:pPr>
    </w:p>
    <w:p w14:paraId="123DA172" w14:textId="77777777" w:rsidR="009D4954" w:rsidRPr="008D33F9" w:rsidRDefault="009D4954" w:rsidP="008D33F9">
      <w:pPr>
        <w:spacing w:line="240" w:lineRule="auto"/>
        <w:rPr>
          <w:lang w:val="hu-HU"/>
        </w:rPr>
      </w:pPr>
      <w:r w:rsidRPr="008D33F9">
        <w:rPr>
          <w:lang w:val="hu-HU"/>
        </w:rPr>
        <w:br w:type="page"/>
      </w:r>
    </w:p>
    <w:p w14:paraId="61675D31" w14:textId="77777777"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rPr>
          <w:b/>
          <w:bCs/>
          <w:lang w:val="hu-HU"/>
        </w:rPr>
      </w:pPr>
      <w:r w:rsidRPr="008D33F9">
        <w:rPr>
          <w:b/>
          <w:bCs/>
          <w:lang w:val="hu-HU"/>
        </w:rPr>
        <w:lastRenderedPageBreak/>
        <w:t>A KÜLSŐ CSOMAGOLÁSON FELTÜNTETENDŐ ADATOK</w:t>
      </w:r>
    </w:p>
    <w:p w14:paraId="556F0547" w14:textId="77777777"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rPr>
          <w:b/>
          <w:bCs/>
          <w:lang w:val="hu-HU"/>
        </w:rPr>
      </w:pPr>
    </w:p>
    <w:p w14:paraId="1F2A64E3" w14:textId="77777777"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rPr>
          <w:b/>
          <w:bCs/>
          <w:lang w:val="hu-HU"/>
        </w:rPr>
      </w:pPr>
      <w:r w:rsidRPr="008D33F9">
        <w:rPr>
          <w:b/>
          <w:bCs/>
          <w:lang w:val="hu-HU"/>
        </w:rPr>
        <w:t>DOBOZ A 4 MG-OS FILMTABLETTÁHOZ</w:t>
      </w:r>
    </w:p>
    <w:p w14:paraId="386D281D" w14:textId="77777777" w:rsidR="009D4954" w:rsidRPr="008D33F9" w:rsidRDefault="009D4954" w:rsidP="008D33F9">
      <w:pPr>
        <w:spacing w:line="240" w:lineRule="auto"/>
        <w:rPr>
          <w:lang w:val="hu-HU"/>
        </w:rPr>
      </w:pPr>
    </w:p>
    <w:p w14:paraId="4EA8BD98" w14:textId="77777777" w:rsidR="009D4954" w:rsidRPr="008D33F9" w:rsidRDefault="009D4954" w:rsidP="008D33F9">
      <w:pPr>
        <w:spacing w:line="240" w:lineRule="auto"/>
        <w:rPr>
          <w:lang w:val="hu-HU"/>
        </w:rPr>
      </w:pPr>
    </w:p>
    <w:p w14:paraId="3A7E60FD" w14:textId="31D834D0"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w:t>
      </w:r>
      <w:r w:rsidRPr="008D33F9">
        <w:rPr>
          <w:b/>
          <w:bCs/>
          <w:lang w:val="hu-HU"/>
        </w:rPr>
        <w:tab/>
        <w:t>A GYÓGYSZER NEVE</w:t>
      </w:r>
      <w:r w:rsidR="00601FBC">
        <w:rPr>
          <w:b/>
          <w:bCs/>
          <w:lang w:val="hu-HU"/>
        </w:rPr>
        <w:fldChar w:fldCharType="begin"/>
      </w:r>
      <w:r w:rsidR="00601FBC">
        <w:rPr>
          <w:b/>
          <w:bCs/>
          <w:lang w:val="hu-HU"/>
        </w:rPr>
        <w:instrText xml:space="preserve"> DOCVARIABLE VAULT_ND_9fc5e9ce-c4d5-41f6-ba18-52a43632a953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D5B8B8D" w14:textId="77777777" w:rsidR="009D4954" w:rsidRPr="008D33F9" w:rsidRDefault="009D4954" w:rsidP="008D33F9">
      <w:pPr>
        <w:spacing w:line="240" w:lineRule="auto"/>
        <w:rPr>
          <w:lang w:val="hu-HU"/>
        </w:rPr>
      </w:pPr>
    </w:p>
    <w:p w14:paraId="5C055831" w14:textId="77777777" w:rsidR="009D4954" w:rsidRPr="008D33F9" w:rsidRDefault="009D4954" w:rsidP="008D33F9">
      <w:pPr>
        <w:spacing w:line="240" w:lineRule="auto"/>
        <w:rPr>
          <w:lang w:val="hu-HU"/>
        </w:rPr>
      </w:pPr>
      <w:r w:rsidRPr="008D33F9">
        <w:rPr>
          <w:lang w:val="hu-HU"/>
        </w:rPr>
        <w:t>Olumiant 4 mg filmtabletta</w:t>
      </w:r>
    </w:p>
    <w:p w14:paraId="541543F0" w14:textId="77777777" w:rsidR="009D4954" w:rsidRPr="008D33F9" w:rsidRDefault="009D4954" w:rsidP="008D33F9">
      <w:pPr>
        <w:spacing w:line="240" w:lineRule="auto"/>
        <w:rPr>
          <w:lang w:val="hu-HU"/>
        </w:rPr>
      </w:pPr>
      <w:r w:rsidRPr="008D33F9">
        <w:rPr>
          <w:lang w:val="hu-HU"/>
        </w:rPr>
        <w:t>baricitinib</w:t>
      </w:r>
    </w:p>
    <w:p w14:paraId="4EDC3CDB" w14:textId="77777777" w:rsidR="009D4954" w:rsidRPr="008D33F9" w:rsidRDefault="009D4954" w:rsidP="008D33F9">
      <w:pPr>
        <w:spacing w:line="240" w:lineRule="auto"/>
        <w:rPr>
          <w:lang w:val="hu-HU"/>
        </w:rPr>
      </w:pPr>
    </w:p>
    <w:p w14:paraId="72178242" w14:textId="77777777" w:rsidR="009D4954" w:rsidRPr="008D33F9" w:rsidRDefault="009D4954" w:rsidP="008D33F9">
      <w:pPr>
        <w:spacing w:line="240" w:lineRule="auto"/>
        <w:rPr>
          <w:lang w:val="hu-HU"/>
        </w:rPr>
      </w:pPr>
    </w:p>
    <w:p w14:paraId="0AED22FA" w14:textId="64721C0B"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2.</w:t>
      </w:r>
      <w:r w:rsidRPr="008D33F9">
        <w:rPr>
          <w:b/>
          <w:bCs/>
          <w:lang w:val="hu-HU"/>
        </w:rPr>
        <w:tab/>
        <w:t>HATÓANYAG(OK) MEGNEVEZÉSE</w:t>
      </w:r>
      <w:r w:rsidR="00601FBC">
        <w:rPr>
          <w:b/>
          <w:bCs/>
          <w:lang w:val="hu-HU"/>
        </w:rPr>
        <w:fldChar w:fldCharType="begin"/>
      </w:r>
      <w:r w:rsidR="00601FBC">
        <w:rPr>
          <w:b/>
          <w:bCs/>
          <w:lang w:val="hu-HU"/>
        </w:rPr>
        <w:instrText xml:space="preserve"> DOCVARIABLE VAULT_ND_aeb1614a-2e8d-4d2a-a2e5-9d429d3a39a0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663942E" w14:textId="77777777" w:rsidR="009D4954" w:rsidRPr="008D33F9" w:rsidRDefault="009D4954" w:rsidP="008D33F9">
      <w:pPr>
        <w:spacing w:line="240" w:lineRule="auto"/>
        <w:rPr>
          <w:lang w:val="hu-HU"/>
        </w:rPr>
      </w:pPr>
    </w:p>
    <w:p w14:paraId="75388DDC" w14:textId="24542A56" w:rsidR="009D4954" w:rsidRPr="008D33F9" w:rsidRDefault="009D4954" w:rsidP="008D33F9">
      <w:pPr>
        <w:spacing w:line="240" w:lineRule="auto"/>
        <w:rPr>
          <w:lang w:val="hu-HU"/>
        </w:rPr>
      </w:pPr>
      <w:r w:rsidRPr="008D33F9">
        <w:rPr>
          <w:lang w:val="hu-HU"/>
        </w:rPr>
        <w:t>4 mg baricitinib</w:t>
      </w:r>
      <w:r w:rsidR="00024B1F">
        <w:rPr>
          <w:lang w:val="hu-HU"/>
        </w:rPr>
        <w:t>e</w:t>
      </w:r>
      <w:r w:rsidR="00B57ECB">
        <w:rPr>
          <w:lang w:val="hu-HU"/>
        </w:rPr>
        <w:t>t tartalmaz</w:t>
      </w:r>
      <w:r w:rsidRPr="008D33F9">
        <w:rPr>
          <w:lang w:val="hu-HU"/>
        </w:rPr>
        <w:t xml:space="preserve"> tablettánként</w:t>
      </w:r>
      <w:r w:rsidR="00B57ECB">
        <w:rPr>
          <w:lang w:val="hu-HU"/>
        </w:rPr>
        <w:t>.</w:t>
      </w:r>
    </w:p>
    <w:p w14:paraId="15A7395F" w14:textId="77777777" w:rsidR="009D4954" w:rsidRPr="008D33F9" w:rsidRDefault="009D4954" w:rsidP="008D33F9">
      <w:pPr>
        <w:spacing w:line="240" w:lineRule="auto"/>
        <w:rPr>
          <w:lang w:val="hu-HU"/>
        </w:rPr>
      </w:pPr>
    </w:p>
    <w:p w14:paraId="4B509C25" w14:textId="77777777" w:rsidR="009D4954" w:rsidRPr="008D33F9" w:rsidRDefault="009D4954" w:rsidP="008D33F9">
      <w:pPr>
        <w:spacing w:line="240" w:lineRule="auto"/>
        <w:rPr>
          <w:lang w:val="hu-HU"/>
        </w:rPr>
      </w:pPr>
    </w:p>
    <w:p w14:paraId="6E831ED7" w14:textId="587496FB"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3.</w:t>
      </w:r>
      <w:r w:rsidRPr="008D33F9">
        <w:rPr>
          <w:b/>
          <w:bCs/>
          <w:lang w:val="hu-HU"/>
        </w:rPr>
        <w:tab/>
        <w:t>SEGÉDANYAGOK FELSOROLÁSA</w:t>
      </w:r>
      <w:r w:rsidR="00601FBC">
        <w:rPr>
          <w:b/>
          <w:bCs/>
          <w:lang w:val="hu-HU"/>
        </w:rPr>
        <w:fldChar w:fldCharType="begin"/>
      </w:r>
      <w:r w:rsidR="00601FBC">
        <w:rPr>
          <w:b/>
          <w:bCs/>
          <w:lang w:val="hu-HU"/>
        </w:rPr>
        <w:instrText xml:space="preserve"> DOCVARIABLE VAULT_ND_fa90990a-a09a-454d-87cf-127dba255c82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743116C" w14:textId="77777777" w:rsidR="009D4954" w:rsidRPr="008D33F9" w:rsidRDefault="009D4954" w:rsidP="008D33F9">
      <w:pPr>
        <w:spacing w:line="240" w:lineRule="auto"/>
        <w:rPr>
          <w:lang w:val="hu-HU"/>
        </w:rPr>
      </w:pPr>
    </w:p>
    <w:p w14:paraId="230024B1" w14:textId="77777777" w:rsidR="009D4954" w:rsidRPr="008D33F9" w:rsidRDefault="009D4954" w:rsidP="008D33F9">
      <w:pPr>
        <w:spacing w:line="240" w:lineRule="auto"/>
        <w:rPr>
          <w:lang w:val="hu-HU"/>
        </w:rPr>
      </w:pPr>
    </w:p>
    <w:p w14:paraId="578C6694" w14:textId="538D3D65"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4.</w:t>
      </w:r>
      <w:r w:rsidRPr="008D33F9">
        <w:rPr>
          <w:b/>
          <w:bCs/>
          <w:lang w:val="hu-HU"/>
        </w:rPr>
        <w:tab/>
        <w:t>GYÓGYSZERFORMA ÉS TARTALOM</w:t>
      </w:r>
      <w:r w:rsidR="00601FBC">
        <w:rPr>
          <w:b/>
          <w:bCs/>
          <w:lang w:val="hu-HU"/>
        </w:rPr>
        <w:fldChar w:fldCharType="begin"/>
      </w:r>
      <w:r w:rsidR="00601FBC">
        <w:rPr>
          <w:b/>
          <w:bCs/>
          <w:lang w:val="hu-HU"/>
        </w:rPr>
        <w:instrText xml:space="preserve"> DOCVARIABLE VAULT_ND_455b3052-0a85-49f7-8946-9f94077b2b7b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0481229" w14:textId="77777777" w:rsidR="009D4954" w:rsidRPr="008D33F9" w:rsidRDefault="009D4954" w:rsidP="008D33F9">
      <w:pPr>
        <w:spacing w:line="240" w:lineRule="auto"/>
        <w:rPr>
          <w:lang w:val="hu-HU"/>
        </w:rPr>
      </w:pPr>
    </w:p>
    <w:p w14:paraId="27ED72EE" w14:textId="77777777" w:rsidR="009D4954" w:rsidRPr="008D33F9" w:rsidRDefault="009D4954" w:rsidP="008D33F9">
      <w:pPr>
        <w:spacing w:line="240" w:lineRule="auto"/>
        <w:rPr>
          <w:lang w:val="hu-HU"/>
        </w:rPr>
      </w:pPr>
      <w:r w:rsidRPr="008D33F9">
        <w:rPr>
          <w:lang w:val="hu-HU"/>
        </w:rPr>
        <w:t>14</w:t>
      </w:r>
      <w:r w:rsidR="00991239" w:rsidRPr="008D33F9">
        <w:rPr>
          <w:lang w:val="hu-HU"/>
        </w:rPr>
        <w:t> </w:t>
      </w:r>
      <w:r w:rsidRPr="008D33F9">
        <w:rPr>
          <w:lang w:val="hu-HU"/>
        </w:rPr>
        <w:t>filmtabletta</w:t>
      </w:r>
    </w:p>
    <w:p w14:paraId="5B5EEB9A" w14:textId="77777777" w:rsidR="009D4954" w:rsidRPr="00991B3B" w:rsidRDefault="009D4954" w:rsidP="008D33F9">
      <w:pPr>
        <w:spacing w:line="240" w:lineRule="auto"/>
        <w:rPr>
          <w:highlight w:val="darkGray"/>
          <w:lang w:val="hu-HU"/>
        </w:rPr>
      </w:pPr>
      <w:r w:rsidRPr="00991B3B">
        <w:rPr>
          <w:highlight w:val="darkGray"/>
          <w:lang w:val="hu-HU"/>
        </w:rPr>
        <w:t>28</w:t>
      </w:r>
      <w:r w:rsidR="00991239" w:rsidRPr="00991B3B">
        <w:rPr>
          <w:highlight w:val="darkGray"/>
          <w:lang w:val="hu-HU"/>
        </w:rPr>
        <w:t> </w:t>
      </w:r>
      <w:r w:rsidRPr="00991B3B">
        <w:rPr>
          <w:highlight w:val="darkGray"/>
          <w:lang w:val="hu-HU"/>
        </w:rPr>
        <w:t>filmtabletta</w:t>
      </w:r>
    </w:p>
    <w:p w14:paraId="6381564C" w14:textId="77777777" w:rsidR="009D4954" w:rsidRPr="00991B3B" w:rsidRDefault="009D4954" w:rsidP="008D33F9">
      <w:pPr>
        <w:spacing w:line="240" w:lineRule="auto"/>
        <w:rPr>
          <w:highlight w:val="darkGray"/>
          <w:lang w:val="hu-HU"/>
        </w:rPr>
      </w:pPr>
      <w:r w:rsidRPr="00991B3B">
        <w:rPr>
          <w:highlight w:val="darkGray"/>
          <w:lang w:val="hu-HU"/>
        </w:rPr>
        <w:t>35</w:t>
      </w:r>
      <w:r w:rsidR="00991239" w:rsidRPr="00991B3B">
        <w:rPr>
          <w:highlight w:val="darkGray"/>
          <w:lang w:val="hu-HU"/>
        </w:rPr>
        <w:t> </w:t>
      </w:r>
      <w:r w:rsidRPr="00991B3B">
        <w:rPr>
          <w:highlight w:val="darkGray"/>
          <w:lang w:val="hu-HU"/>
        </w:rPr>
        <w:t>filmtabletta</w:t>
      </w:r>
    </w:p>
    <w:p w14:paraId="73D89C44" w14:textId="77777777" w:rsidR="009D4954" w:rsidRPr="00991B3B" w:rsidRDefault="009D4954" w:rsidP="008D33F9">
      <w:pPr>
        <w:spacing w:line="240" w:lineRule="auto"/>
        <w:rPr>
          <w:highlight w:val="darkGray"/>
          <w:lang w:val="hu-HU"/>
        </w:rPr>
      </w:pPr>
      <w:r w:rsidRPr="00991B3B">
        <w:rPr>
          <w:highlight w:val="darkGray"/>
          <w:lang w:val="hu-HU"/>
        </w:rPr>
        <w:t>56</w:t>
      </w:r>
      <w:r w:rsidR="00991239" w:rsidRPr="00991B3B">
        <w:rPr>
          <w:highlight w:val="darkGray"/>
          <w:lang w:val="hu-HU"/>
        </w:rPr>
        <w:t> </w:t>
      </w:r>
      <w:r w:rsidRPr="00991B3B">
        <w:rPr>
          <w:highlight w:val="darkGray"/>
          <w:lang w:val="hu-HU"/>
        </w:rPr>
        <w:t>filmtabletta</w:t>
      </w:r>
    </w:p>
    <w:p w14:paraId="57EFC3CE" w14:textId="77777777" w:rsidR="009D4954" w:rsidRPr="00991B3B" w:rsidRDefault="009D4954" w:rsidP="008D33F9">
      <w:pPr>
        <w:spacing w:line="240" w:lineRule="auto"/>
        <w:rPr>
          <w:highlight w:val="darkGray"/>
          <w:lang w:val="hu-HU"/>
        </w:rPr>
      </w:pPr>
      <w:r w:rsidRPr="00991B3B">
        <w:rPr>
          <w:highlight w:val="darkGray"/>
          <w:lang w:val="hu-HU"/>
        </w:rPr>
        <w:t>84</w:t>
      </w:r>
      <w:r w:rsidR="00991239" w:rsidRPr="00991B3B">
        <w:rPr>
          <w:highlight w:val="darkGray"/>
          <w:lang w:val="hu-HU"/>
        </w:rPr>
        <w:t> </w:t>
      </w:r>
      <w:r w:rsidRPr="00991B3B">
        <w:rPr>
          <w:highlight w:val="darkGray"/>
          <w:lang w:val="hu-HU"/>
        </w:rPr>
        <w:t>filmtabletta</w:t>
      </w:r>
    </w:p>
    <w:p w14:paraId="24378D47" w14:textId="77777777" w:rsidR="009D4954" w:rsidRPr="00991B3B" w:rsidRDefault="009D4954" w:rsidP="008D33F9">
      <w:pPr>
        <w:spacing w:line="240" w:lineRule="auto"/>
        <w:rPr>
          <w:highlight w:val="darkGray"/>
          <w:lang w:val="hu-HU"/>
        </w:rPr>
      </w:pPr>
      <w:r w:rsidRPr="00991B3B">
        <w:rPr>
          <w:highlight w:val="darkGray"/>
          <w:lang w:val="hu-HU"/>
        </w:rPr>
        <w:t>98</w:t>
      </w:r>
      <w:r w:rsidR="00991239" w:rsidRPr="00991B3B">
        <w:rPr>
          <w:highlight w:val="darkGray"/>
          <w:lang w:val="hu-HU"/>
        </w:rPr>
        <w:t> </w:t>
      </w:r>
      <w:r w:rsidRPr="00991B3B">
        <w:rPr>
          <w:highlight w:val="darkGray"/>
          <w:lang w:val="hu-HU"/>
        </w:rPr>
        <w:t>filmtabletta</w:t>
      </w:r>
    </w:p>
    <w:p w14:paraId="0233B5A9" w14:textId="6C9E1CD2" w:rsidR="009D4954" w:rsidRPr="00991B3B" w:rsidRDefault="009D4954" w:rsidP="008D33F9">
      <w:pPr>
        <w:spacing w:line="240" w:lineRule="auto"/>
        <w:rPr>
          <w:highlight w:val="darkGray"/>
          <w:lang w:val="hu-HU"/>
        </w:rPr>
      </w:pPr>
      <w:r w:rsidRPr="00991B3B">
        <w:rPr>
          <w:highlight w:val="darkGray"/>
          <w:lang w:val="hu-HU"/>
        </w:rPr>
        <w:t>28</w:t>
      </w:r>
      <w:r w:rsidR="008B2673" w:rsidRPr="00991B3B">
        <w:rPr>
          <w:highlight w:val="darkGray"/>
          <w:lang w:val="hu-HU"/>
        </w:rPr>
        <w:t>×</w:t>
      </w:r>
      <w:r w:rsidRPr="00991B3B">
        <w:rPr>
          <w:highlight w:val="darkGray"/>
          <w:lang w:val="hu-HU"/>
        </w:rPr>
        <w:t>1</w:t>
      </w:r>
      <w:r w:rsidR="00991239" w:rsidRPr="00991B3B">
        <w:rPr>
          <w:highlight w:val="darkGray"/>
          <w:lang w:val="hu-HU"/>
        </w:rPr>
        <w:t> </w:t>
      </w:r>
      <w:r w:rsidRPr="00991B3B">
        <w:rPr>
          <w:highlight w:val="darkGray"/>
          <w:lang w:val="hu-HU"/>
        </w:rPr>
        <w:t>filmtabletta</w:t>
      </w:r>
    </w:p>
    <w:p w14:paraId="14CCD835" w14:textId="08C4A877" w:rsidR="009D4954" w:rsidRPr="00991B3B" w:rsidRDefault="009D4954" w:rsidP="008D33F9">
      <w:pPr>
        <w:spacing w:line="240" w:lineRule="auto"/>
        <w:rPr>
          <w:highlight w:val="darkGray"/>
          <w:lang w:val="hu-HU"/>
        </w:rPr>
      </w:pPr>
      <w:r w:rsidRPr="00991B3B">
        <w:rPr>
          <w:highlight w:val="darkGray"/>
          <w:lang w:val="hu-HU"/>
        </w:rPr>
        <w:t>84</w:t>
      </w:r>
      <w:r w:rsidR="008B2673" w:rsidRPr="00991B3B">
        <w:rPr>
          <w:highlight w:val="darkGray"/>
          <w:lang w:val="hu-HU"/>
        </w:rPr>
        <w:t>×</w:t>
      </w:r>
      <w:r w:rsidRPr="00991B3B">
        <w:rPr>
          <w:highlight w:val="darkGray"/>
          <w:lang w:val="hu-HU"/>
        </w:rPr>
        <w:t>1</w:t>
      </w:r>
      <w:r w:rsidR="00991239" w:rsidRPr="00991B3B">
        <w:rPr>
          <w:highlight w:val="darkGray"/>
          <w:lang w:val="hu-HU"/>
        </w:rPr>
        <w:t> </w:t>
      </w:r>
      <w:r w:rsidRPr="00991B3B">
        <w:rPr>
          <w:highlight w:val="darkGray"/>
          <w:lang w:val="hu-HU"/>
        </w:rPr>
        <w:t>filmtabletta</w:t>
      </w:r>
    </w:p>
    <w:p w14:paraId="118F2B7F" w14:textId="77777777" w:rsidR="009D4954" w:rsidRPr="008D33F9" w:rsidRDefault="009D4954" w:rsidP="008D33F9">
      <w:pPr>
        <w:spacing w:line="240" w:lineRule="auto"/>
        <w:rPr>
          <w:lang w:val="hu-HU"/>
        </w:rPr>
      </w:pPr>
    </w:p>
    <w:p w14:paraId="3C846122" w14:textId="77777777" w:rsidR="00991239" w:rsidRPr="008D33F9" w:rsidRDefault="00991239" w:rsidP="008D33F9">
      <w:pPr>
        <w:spacing w:line="240" w:lineRule="auto"/>
        <w:rPr>
          <w:lang w:val="hu-HU"/>
        </w:rPr>
      </w:pPr>
    </w:p>
    <w:p w14:paraId="3D8F1F75" w14:textId="7D625896"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5.</w:t>
      </w:r>
      <w:r w:rsidRPr="008D33F9">
        <w:rPr>
          <w:b/>
          <w:bCs/>
          <w:lang w:val="hu-HU"/>
        </w:rPr>
        <w:tab/>
        <w:t>AZ ALKALMAZÁSSAL KAPCSOLATOS TUDNIVALÓK ÉS AZ ALKALMAZÁS MÓDJA(I)</w:t>
      </w:r>
      <w:r w:rsidR="00601FBC">
        <w:rPr>
          <w:b/>
          <w:bCs/>
          <w:lang w:val="hu-HU"/>
        </w:rPr>
        <w:fldChar w:fldCharType="begin"/>
      </w:r>
      <w:r w:rsidR="00601FBC">
        <w:rPr>
          <w:b/>
          <w:bCs/>
          <w:lang w:val="hu-HU"/>
        </w:rPr>
        <w:instrText xml:space="preserve"> DOCVARIABLE VAULT_ND_56046a06-655b-4f53-a67a-61f3e602f15f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6B697A2" w14:textId="77777777" w:rsidR="009D4954" w:rsidRPr="008D33F9" w:rsidRDefault="009D4954" w:rsidP="008D33F9">
      <w:pPr>
        <w:spacing w:line="240" w:lineRule="auto"/>
        <w:rPr>
          <w:lang w:val="hu-HU"/>
        </w:rPr>
      </w:pPr>
    </w:p>
    <w:p w14:paraId="15E3EA4F" w14:textId="77777777" w:rsidR="009D4954" w:rsidRPr="008D33F9" w:rsidRDefault="009D4954" w:rsidP="008D33F9">
      <w:pPr>
        <w:spacing w:line="240" w:lineRule="auto"/>
        <w:rPr>
          <w:lang w:val="hu-HU"/>
        </w:rPr>
      </w:pPr>
      <w:r w:rsidRPr="008D33F9">
        <w:rPr>
          <w:lang w:val="hu-HU"/>
        </w:rPr>
        <w:t xml:space="preserve">Szájon át </w:t>
      </w:r>
      <w:r w:rsidR="00991239" w:rsidRPr="008D33F9">
        <w:rPr>
          <w:lang w:val="hu-HU"/>
        </w:rPr>
        <w:t>történő alkalmazásra.</w:t>
      </w:r>
    </w:p>
    <w:p w14:paraId="63A0A4F9" w14:textId="6C5CB93C" w:rsidR="009D4954" w:rsidRPr="008D33F9" w:rsidRDefault="00E969C5" w:rsidP="008D33F9">
      <w:pPr>
        <w:spacing w:line="240" w:lineRule="auto"/>
        <w:rPr>
          <w:lang w:val="hu-HU"/>
        </w:rPr>
      </w:pPr>
      <w:r>
        <w:rPr>
          <w:lang w:val="hu-HU"/>
        </w:rPr>
        <w:t>Alkalmazás</w:t>
      </w:r>
      <w:r w:rsidRPr="008D33F9">
        <w:rPr>
          <w:lang w:val="hu-HU"/>
        </w:rPr>
        <w:t xml:space="preserve"> </w:t>
      </w:r>
      <w:r w:rsidR="009D4954" w:rsidRPr="008D33F9">
        <w:rPr>
          <w:lang w:val="hu-HU"/>
        </w:rPr>
        <w:t>előtt olvassa el a mellékelt betegtájékoztatót!</w:t>
      </w:r>
    </w:p>
    <w:p w14:paraId="24E5E137" w14:textId="2FAC7CD0" w:rsidR="009D4954" w:rsidRPr="008D33F9" w:rsidDel="00271708" w:rsidRDefault="009D4954" w:rsidP="008D33F9">
      <w:pPr>
        <w:spacing w:line="240" w:lineRule="auto"/>
        <w:rPr>
          <w:del w:id="76" w:author="Lilly_reg" w:date="2025-11-10T17:50:00Z" w16du:dateUtc="2025-11-10T16:50:00Z"/>
          <w:lang w:val="hu-HU"/>
        </w:rPr>
      </w:pPr>
    </w:p>
    <w:p w14:paraId="21FDBF04" w14:textId="47F3A093" w:rsidR="009D4954" w:rsidRPr="00193360" w:rsidDel="00271708" w:rsidRDefault="009D4954" w:rsidP="008D33F9">
      <w:pPr>
        <w:spacing w:line="240" w:lineRule="auto"/>
        <w:rPr>
          <w:del w:id="77" w:author="Lilly_reg" w:date="2025-11-10T17:50:00Z" w16du:dateUtc="2025-11-10T16:50:00Z"/>
          <w:lang w:val="hu-HU"/>
        </w:rPr>
      </w:pPr>
      <w:del w:id="78" w:author="Lilly_reg" w:date="2025-11-10T17:50:00Z" w16du:dateUtc="2025-11-10T16:50:00Z">
        <w:r w:rsidRPr="00193360" w:rsidDel="00271708">
          <w:rPr>
            <w:highlight w:val="darkGray"/>
            <w:lang w:val="hu-HU"/>
          </w:rPr>
          <w:delText>QR</w:delText>
        </w:r>
        <w:r w:rsidR="00E57139" w:rsidRPr="00193360" w:rsidDel="00271708">
          <w:rPr>
            <w:highlight w:val="darkGray"/>
            <w:lang w:val="hu-HU"/>
          </w:rPr>
          <w:delText>-</w:delText>
        </w:r>
        <w:r w:rsidRPr="00193360" w:rsidDel="00271708">
          <w:rPr>
            <w:highlight w:val="darkGray"/>
            <w:lang w:val="hu-HU"/>
          </w:rPr>
          <w:delText>kód be</w:delText>
        </w:r>
        <w:r w:rsidR="009D202E" w:rsidRPr="00193360" w:rsidDel="00271708">
          <w:rPr>
            <w:highlight w:val="darkGray"/>
            <w:lang w:val="hu-HU"/>
          </w:rPr>
          <w:delText>illesztése</w:delText>
        </w:r>
        <w:r w:rsidRPr="00193360" w:rsidDel="00271708">
          <w:rPr>
            <w:highlight w:val="darkGray"/>
            <w:lang w:val="hu-HU"/>
          </w:rPr>
          <w:delText xml:space="preserve"> + </w:delText>
        </w:r>
        <w:r w:rsidR="00823B34" w:rsidRPr="00193360" w:rsidDel="00271708">
          <w:rPr>
            <w:lang w:val="hu-HU"/>
          </w:rPr>
          <w:fldChar w:fldCharType="begin"/>
        </w:r>
        <w:r w:rsidR="00823B34" w:rsidRPr="00271708" w:rsidDel="00271708">
          <w:rPr>
            <w:lang w:val="hu-HU"/>
          </w:rPr>
          <w:delInstrText xml:space="preserve"> HYPERLINK "http://www.olumiant.eu" </w:delInstrText>
        </w:r>
        <w:r w:rsidR="00823B34" w:rsidRPr="00193360" w:rsidDel="00271708">
          <w:rPr>
            <w:lang w:val="hu-HU"/>
          </w:rPr>
        </w:r>
        <w:r w:rsidR="00823B34" w:rsidRPr="00193360" w:rsidDel="00271708">
          <w:rPr>
            <w:lang w:val="hu-HU"/>
          </w:rPr>
          <w:fldChar w:fldCharType="separate"/>
        </w:r>
        <w:r w:rsidRPr="00193360" w:rsidDel="00271708">
          <w:rPr>
            <w:lang w:val="hu-HU"/>
          </w:rPr>
          <w:delText>www.olumiant.eu</w:delText>
        </w:r>
        <w:r w:rsidR="00823B34" w:rsidRPr="00193360" w:rsidDel="00271708">
          <w:rPr>
            <w:lang w:val="hu-HU"/>
          </w:rPr>
          <w:fldChar w:fldCharType="end"/>
        </w:r>
      </w:del>
    </w:p>
    <w:p w14:paraId="1E95D399" w14:textId="77777777" w:rsidR="009D4954" w:rsidRPr="008D33F9" w:rsidRDefault="009D4954" w:rsidP="008D33F9">
      <w:pPr>
        <w:spacing w:line="240" w:lineRule="auto"/>
        <w:rPr>
          <w:lang w:val="hu-HU"/>
        </w:rPr>
      </w:pPr>
    </w:p>
    <w:p w14:paraId="74E35192" w14:textId="77777777" w:rsidR="00991239" w:rsidRPr="008D33F9" w:rsidRDefault="00991239" w:rsidP="008D33F9">
      <w:pPr>
        <w:spacing w:line="240" w:lineRule="auto"/>
        <w:rPr>
          <w:lang w:val="hu-HU"/>
        </w:rPr>
      </w:pPr>
    </w:p>
    <w:p w14:paraId="4FBD48B2" w14:textId="04C7FE41"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6.</w:t>
      </w:r>
      <w:r w:rsidRPr="008D33F9">
        <w:rPr>
          <w:b/>
          <w:bCs/>
          <w:lang w:val="hu-HU"/>
        </w:rPr>
        <w:tab/>
        <w:t>KÜLÖN FIGYELMEZTETÉS, MELY SZERINT A GYÓGYSZERT GYERMEKEKTŐL ELZÁRVA KELL TARTANI</w:t>
      </w:r>
      <w:r w:rsidR="00601FBC">
        <w:rPr>
          <w:b/>
          <w:bCs/>
          <w:lang w:val="hu-HU"/>
        </w:rPr>
        <w:fldChar w:fldCharType="begin"/>
      </w:r>
      <w:r w:rsidR="00601FBC">
        <w:rPr>
          <w:b/>
          <w:bCs/>
          <w:lang w:val="hu-HU"/>
        </w:rPr>
        <w:instrText xml:space="preserve"> DOCVARIABLE VAULT_ND_ac0e6604-fa09-44a9-9434-628e4e96a2c1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2B9ABBD8" w14:textId="77777777" w:rsidR="009D4954" w:rsidRPr="008D33F9" w:rsidRDefault="009D4954" w:rsidP="008D33F9">
      <w:pPr>
        <w:spacing w:line="240" w:lineRule="auto"/>
        <w:rPr>
          <w:lang w:val="hu-HU"/>
        </w:rPr>
      </w:pPr>
    </w:p>
    <w:p w14:paraId="6A250583" w14:textId="77777777" w:rsidR="009D4954" w:rsidRPr="008D33F9" w:rsidRDefault="009D4954" w:rsidP="008D33F9">
      <w:pPr>
        <w:spacing w:line="240" w:lineRule="auto"/>
        <w:rPr>
          <w:lang w:val="hu-HU"/>
        </w:rPr>
      </w:pPr>
      <w:r w:rsidRPr="008D33F9">
        <w:rPr>
          <w:lang w:val="hu-HU"/>
        </w:rPr>
        <w:t>A gyógyszer gyermekektől elzárva tartandó!</w:t>
      </w:r>
    </w:p>
    <w:p w14:paraId="29516DB3" w14:textId="77777777" w:rsidR="009D4954" w:rsidRPr="008D33F9" w:rsidRDefault="009D4954" w:rsidP="008D33F9">
      <w:pPr>
        <w:spacing w:line="240" w:lineRule="auto"/>
        <w:rPr>
          <w:lang w:val="hu-HU"/>
        </w:rPr>
      </w:pPr>
    </w:p>
    <w:p w14:paraId="33EA3037" w14:textId="77777777" w:rsidR="009D4954" w:rsidRPr="008D33F9" w:rsidRDefault="009D4954" w:rsidP="008D33F9">
      <w:pPr>
        <w:spacing w:line="240" w:lineRule="auto"/>
        <w:rPr>
          <w:lang w:val="hu-HU"/>
        </w:rPr>
      </w:pPr>
    </w:p>
    <w:p w14:paraId="3A486CB2" w14:textId="0DA63C70"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7.</w:t>
      </w:r>
      <w:r w:rsidRPr="008D33F9">
        <w:rPr>
          <w:b/>
          <w:bCs/>
          <w:lang w:val="hu-HU"/>
        </w:rPr>
        <w:tab/>
        <w:t>TOVÁBBI FIGYELMEZTETÉS(EK), AMENNYIBEN SZÜKSÉGES</w:t>
      </w:r>
      <w:r w:rsidR="00601FBC">
        <w:rPr>
          <w:b/>
          <w:bCs/>
          <w:lang w:val="hu-HU"/>
        </w:rPr>
        <w:fldChar w:fldCharType="begin"/>
      </w:r>
      <w:r w:rsidR="00601FBC">
        <w:rPr>
          <w:b/>
          <w:bCs/>
          <w:lang w:val="hu-HU"/>
        </w:rPr>
        <w:instrText xml:space="preserve"> DOCVARIABLE VAULT_ND_c164b19b-e88e-4bd1-82aa-e6dbb73e6b6e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077EC3C8" w14:textId="77777777" w:rsidR="009D4954" w:rsidRPr="008D33F9" w:rsidRDefault="009D4954" w:rsidP="008D33F9">
      <w:pPr>
        <w:spacing w:line="240" w:lineRule="auto"/>
        <w:rPr>
          <w:lang w:val="hu-HU"/>
        </w:rPr>
      </w:pPr>
    </w:p>
    <w:p w14:paraId="25297E57" w14:textId="77777777" w:rsidR="009D4954" w:rsidRPr="008D33F9" w:rsidRDefault="009D4954" w:rsidP="008D33F9">
      <w:pPr>
        <w:spacing w:line="240" w:lineRule="auto"/>
        <w:rPr>
          <w:lang w:val="hu-HU"/>
        </w:rPr>
      </w:pPr>
    </w:p>
    <w:p w14:paraId="43E0894D" w14:textId="7D723A3D"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8.</w:t>
      </w:r>
      <w:r w:rsidRPr="008D33F9">
        <w:rPr>
          <w:b/>
          <w:bCs/>
          <w:lang w:val="hu-HU"/>
        </w:rPr>
        <w:tab/>
        <w:t>LEJÁRATI IDŐ</w:t>
      </w:r>
      <w:r w:rsidR="00601FBC">
        <w:rPr>
          <w:b/>
          <w:bCs/>
          <w:lang w:val="hu-HU"/>
        </w:rPr>
        <w:fldChar w:fldCharType="begin"/>
      </w:r>
      <w:r w:rsidR="00601FBC">
        <w:rPr>
          <w:b/>
          <w:bCs/>
          <w:lang w:val="hu-HU"/>
        </w:rPr>
        <w:instrText xml:space="preserve"> DOCVARIABLE VAULT_ND_ff0f8125-d06e-4dbb-856c-3ff3edf175ab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8002392" w14:textId="77777777" w:rsidR="009D4954" w:rsidRPr="008D33F9" w:rsidRDefault="009D4954" w:rsidP="008D33F9">
      <w:pPr>
        <w:spacing w:line="240" w:lineRule="auto"/>
        <w:rPr>
          <w:lang w:val="hu-HU"/>
        </w:rPr>
      </w:pPr>
    </w:p>
    <w:p w14:paraId="58614E49" w14:textId="77777777" w:rsidR="009D4954" w:rsidRPr="008D33F9" w:rsidRDefault="009D4954" w:rsidP="008D33F9">
      <w:pPr>
        <w:spacing w:line="240" w:lineRule="auto"/>
        <w:rPr>
          <w:lang w:val="hu-HU"/>
        </w:rPr>
      </w:pPr>
      <w:r w:rsidRPr="008D33F9">
        <w:rPr>
          <w:lang w:val="hu-HU"/>
        </w:rPr>
        <w:t>EXP</w:t>
      </w:r>
    </w:p>
    <w:p w14:paraId="280533D7" w14:textId="77777777" w:rsidR="009D4954" w:rsidRPr="008D33F9" w:rsidRDefault="009D4954" w:rsidP="008D33F9">
      <w:pPr>
        <w:spacing w:line="240" w:lineRule="auto"/>
        <w:rPr>
          <w:lang w:val="hu-HU"/>
        </w:rPr>
      </w:pPr>
    </w:p>
    <w:p w14:paraId="6AA29977" w14:textId="77777777" w:rsidR="009D4954" w:rsidRPr="008D33F9" w:rsidRDefault="009D4954" w:rsidP="008D33F9">
      <w:pPr>
        <w:spacing w:line="240" w:lineRule="auto"/>
        <w:rPr>
          <w:lang w:val="hu-HU"/>
        </w:rPr>
      </w:pPr>
    </w:p>
    <w:p w14:paraId="7AE66CAD" w14:textId="0BB894B4" w:rsidR="009D4954" w:rsidRPr="008D33F9" w:rsidRDefault="009D4954" w:rsidP="008D33F9">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lastRenderedPageBreak/>
        <w:t>9.</w:t>
      </w:r>
      <w:r w:rsidRPr="008D33F9">
        <w:rPr>
          <w:b/>
          <w:bCs/>
          <w:lang w:val="hu-HU"/>
        </w:rPr>
        <w:tab/>
        <w:t>KÜLÖNLEGES TÁROLÁSI ELŐÍRÁSOK</w:t>
      </w:r>
      <w:r w:rsidR="00601FBC">
        <w:rPr>
          <w:b/>
          <w:bCs/>
          <w:lang w:val="hu-HU"/>
        </w:rPr>
        <w:fldChar w:fldCharType="begin"/>
      </w:r>
      <w:r w:rsidR="00601FBC">
        <w:rPr>
          <w:b/>
          <w:bCs/>
          <w:lang w:val="hu-HU"/>
        </w:rPr>
        <w:instrText xml:space="preserve"> DOCVARIABLE VAULT_ND_0660ae19-0596-4cd8-852d-75adc15ec0d4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4E4321D" w14:textId="77777777" w:rsidR="009D4954" w:rsidRPr="008D33F9" w:rsidRDefault="009D4954" w:rsidP="008D33F9">
      <w:pPr>
        <w:keepNext/>
        <w:spacing w:line="240" w:lineRule="auto"/>
        <w:rPr>
          <w:lang w:val="hu-HU"/>
        </w:rPr>
      </w:pPr>
    </w:p>
    <w:p w14:paraId="716379BE" w14:textId="77777777" w:rsidR="009D4954" w:rsidRPr="008D33F9" w:rsidRDefault="009D4954" w:rsidP="008D33F9">
      <w:pPr>
        <w:spacing w:line="240" w:lineRule="auto"/>
        <w:rPr>
          <w:lang w:val="hu-HU"/>
        </w:rPr>
      </w:pPr>
    </w:p>
    <w:p w14:paraId="10426DEE" w14:textId="39592382"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10.</w:t>
      </w:r>
      <w:r w:rsidRPr="008D33F9">
        <w:rPr>
          <w:b/>
          <w:bCs/>
          <w:lang w:val="hu-HU"/>
        </w:rPr>
        <w:tab/>
        <w:t>KÜLÖNLEGES ÓVINTÉZKEDÉSEK A FEL NEM HASZNÁLT GYÓGYSZEREK VAGY AZ ILYEN TERMÉKEKBŐL KELETKEZETT HULLADÉKANYAGOK ÁRTALMATLANNÁ TÉTELÉRE, HA ILYENEKRE SZÜKSÉG VAN</w:t>
      </w:r>
      <w:r w:rsidR="00601FBC">
        <w:rPr>
          <w:b/>
          <w:bCs/>
          <w:lang w:val="hu-HU"/>
        </w:rPr>
        <w:fldChar w:fldCharType="begin"/>
      </w:r>
      <w:r w:rsidR="00601FBC">
        <w:rPr>
          <w:b/>
          <w:bCs/>
          <w:lang w:val="hu-HU"/>
        </w:rPr>
        <w:instrText xml:space="preserve"> DOCVARIABLE VAULT_ND_d0371b64-ea4d-472d-965f-5c958e15c05c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F7FF955" w14:textId="77777777" w:rsidR="009D4954" w:rsidRPr="008D33F9" w:rsidRDefault="009D4954" w:rsidP="008D33F9">
      <w:pPr>
        <w:spacing w:line="240" w:lineRule="auto"/>
        <w:rPr>
          <w:lang w:val="hu-HU"/>
        </w:rPr>
      </w:pPr>
    </w:p>
    <w:p w14:paraId="4B8D22B8" w14:textId="77777777" w:rsidR="009D4954" w:rsidRPr="008D33F9" w:rsidRDefault="009D4954" w:rsidP="008D33F9">
      <w:pPr>
        <w:spacing w:line="240" w:lineRule="auto"/>
        <w:rPr>
          <w:lang w:val="hu-HU"/>
        </w:rPr>
      </w:pPr>
    </w:p>
    <w:p w14:paraId="0079DBD1" w14:textId="091E3097"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11.</w:t>
      </w:r>
      <w:r w:rsidRPr="008D33F9">
        <w:rPr>
          <w:b/>
          <w:bCs/>
          <w:lang w:val="hu-HU"/>
        </w:rPr>
        <w:tab/>
        <w:t>A FORGALOMBAHOZATALI ENGEDÉLY JOGOSULTJÁNAK NEVE ÉS CÍME</w:t>
      </w:r>
      <w:r w:rsidR="00601FBC">
        <w:rPr>
          <w:b/>
          <w:bCs/>
          <w:lang w:val="hu-HU"/>
        </w:rPr>
        <w:fldChar w:fldCharType="begin"/>
      </w:r>
      <w:r w:rsidR="00601FBC">
        <w:rPr>
          <w:b/>
          <w:bCs/>
          <w:lang w:val="hu-HU"/>
        </w:rPr>
        <w:instrText xml:space="preserve"> DOCVARIABLE VAULT_ND_03232c4d-418e-4874-a505-4c5232920f94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DF294C6" w14:textId="77777777" w:rsidR="009D4954" w:rsidRPr="008D33F9" w:rsidRDefault="009D4954" w:rsidP="008D33F9">
      <w:pPr>
        <w:spacing w:line="240" w:lineRule="auto"/>
        <w:rPr>
          <w:lang w:val="hu-HU"/>
        </w:rPr>
      </w:pPr>
    </w:p>
    <w:p w14:paraId="3E426472" w14:textId="70F9C1AE" w:rsidR="009D4954" w:rsidRPr="008D33F9" w:rsidRDefault="009D4954" w:rsidP="008D33F9">
      <w:pPr>
        <w:spacing w:line="240" w:lineRule="auto"/>
        <w:rPr>
          <w:lang w:val="hu-HU"/>
        </w:rPr>
      </w:pPr>
      <w:r w:rsidRPr="008D33F9">
        <w:rPr>
          <w:lang w:val="hu-HU"/>
        </w:rPr>
        <w:t>Eli Lilly Nederland B.V.</w:t>
      </w:r>
      <w:r w:rsidR="00991239" w:rsidRPr="008D33F9">
        <w:rPr>
          <w:lang w:val="hu-HU"/>
        </w:rPr>
        <w:t xml:space="preserve">, </w:t>
      </w:r>
      <w:ins w:id="79" w:author="Lilly_reg" w:date="2025-11-10T17:50:00Z" w16du:dateUtc="2025-11-10T16:50:00Z">
        <w:r w:rsidR="00271708" w:rsidRPr="00271708">
          <w:rPr>
            <w:lang w:val="hu-HU"/>
          </w:rPr>
          <w:t>Orteliuslaan 1000</w:t>
        </w:r>
      </w:ins>
      <w:del w:id="80" w:author="Lilly_reg" w:date="2025-11-10T17:50:00Z" w16du:dateUtc="2025-11-10T16:50:00Z">
        <w:r w:rsidRPr="008D33F9" w:rsidDel="00271708">
          <w:rPr>
            <w:lang w:val="hu-HU"/>
          </w:rPr>
          <w:delText>Papendorpseweg 83</w:delText>
        </w:r>
      </w:del>
      <w:r w:rsidRPr="008D33F9">
        <w:rPr>
          <w:lang w:val="hu-HU"/>
        </w:rPr>
        <w:t>, 3528</w:t>
      </w:r>
      <w:ins w:id="81" w:author="Lilly_reg" w:date="2025-11-10T17:50:00Z" w16du:dateUtc="2025-11-10T16:50:00Z">
        <w:r w:rsidR="00271708">
          <w:rPr>
            <w:lang w:val="hu-HU"/>
          </w:rPr>
          <w:t> </w:t>
        </w:r>
      </w:ins>
      <w:del w:id="82" w:author="Lilly_reg" w:date="2025-11-10T17:50:00Z" w16du:dateUtc="2025-11-10T16:50:00Z">
        <w:r w:rsidR="00462886" w:rsidRPr="008D33F9" w:rsidDel="00271708">
          <w:rPr>
            <w:lang w:val="hu-HU"/>
          </w:rPr>
          <w:delText xml:space="preserve"> </w:delText>
        </w:r>
        <w:r w:rsidRPr="008D33F9" w:rsidDel="00271708">
          <w:rPr>
            <w:lang w:val="hu-HU"/>
          </w:rPr>
          <w:delText>BJ</w:delText>
        </w:r>
      </w:del>
      <w:ins w:id="83" w:author="Lilly_reg" w:date="2025-11-10T17:50:00Z" w16du:dateUtc="2025-11-10T16:50:00Z">
        <w:r w:rsidR="00271708">
          <w:rPr>
            <w:lang w:val="hu-HU"/>
          </w:rPr>
          <w:t>BD</w:t>
        </w:r>
      </w:ins>
      <w:r w:rsidRPr="008D33F9">
        <w:rPr>
          <w:lang w:val="hu-HU"/>
        </w:rPr>
        <w:t xml:space="preserve"> Utrecht</w:t>
      </w:r>
      <w:r w:rsidR="00991239" w:rsidRPr="008D33F9">
        <w:rPr>
          <w:lang w:val="hu-HU"/>
        </w:rPr>
        <w:t>,</w:t>
      </w:r>
      <w:r w:rsidRPr="008D33F9">
        <w:rPr>
          <w:lang w:val="hu-HU"/>
        </w:rPr>
        <w:t xml:space="preserve"> Hollandia</w:t>
      </w:r>
    </w:p>
    <w:p w14:paraId="141439AA" w14:textId="77777777" w:rsidR="009D4954" w:rsidRPr="008D33F9" w:rsidRDefault="009D4954" w:rsidP="008D33F9">
      <w:pPr>
        <w:spacing w:line="240" w:lineRule="auto"/>
        <w:rPr>
          <w:lang w:val="hu-HU"/>
        </w:rPr>
      </w:pPr>
    </w:p>
    <w:p w14:paraId="66F4F6D6" w14:textId="77777777" w:rsidR="009D4954" w:rsidRPr="008D33F9" w:rsidRDefault="009D4954" w:rsidP="008D33F9">
      <w:pPr>
        <w:spacing w:line="240" w:lineRule="auto"/>
        <w:rPr>
          <w:lang w:val="hu-HU"/>
        </w:rPr>
      </w:pPr>
    </w:p>
    <w:p w14:paraId="5EAE65E7" w14:textId="5BF0FFD7"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12.</w:t>
      </w:r>
      <w:r w:rsidRPr="008D33F9">
        <w:rPr>
          <w:b/>
          <w:bCs/>
          <w:lang w:val="hu-HU"/>
        </w:rPr>
        <w:tab/>
        <w:t>A FORGALOMBAHOZATALI ENGEDÉLY SZÁMA(I)</w:t>
      </w:r>
      <w:r w:rsidR="00601FBC">
        <w:rPr>
          <w:b/>
          <w:bCs/>
          <w:lang w:val="hu-HU"/>
        </w:rPr>
        <w:fldChar w:fldCharType="begin"/>
      </w:r>
      <w:r w:rsidR="00601FBC">
        <w:rPr>
          <w:b/>
          <w:bCs/>
          <w:lang w:val="hu-HU"/>
        </w:rPr>
        <w:instrText xml:space="preserve"> DOCVARIABLE VAULT_ND_f5ce6281-156e-42f0-a809-ba64397e6ee1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38839EA" w14:textId="77777777" w:rsidR="009D4954" w:rsidRPr="008D33F9" w:rsidRDefault="009D4954" w:rsidP="008D33F9">
      <w:pPr>
        <w:spacing w:line="240" w:lineRule="auto"/>
        <w:rPr>
          <w:lang w:val="hu-HU"/>
        </w:rPr>
      </w:pPr>
    </w:p>
    <w:tbl>
      <w:tblPr>
        <w:tblW w:w="0" w:type="auto"/>
        <w:tblLook w:val="04A0" w:firstRow="1" w:lastRow="0" w:firstColumn="1" w:lastColumn="0" w:noHBand="0" w:noVBand="1"/>
      </w:tblPr>
      <w:tblGrid>
        <w:gridCol w:w="2093"/>
        <w:gridCol w:w="2126"/>
      </w:tblGrid>
      <w:tr w:rsidR="009836B2" w:rsidRPr="008D33F9" w14:paraId="4AD755F9" w14:textId="77777777" w:rsidTr="00A67A57">
        <w:tc>
          <w:tcPr>
            <w:tcW w:w="2093" w:type="dxa"/>
          </w:tcPr>
          <w:p w14:paraId="7C22AE88" w14:textId="77777777" w:rsidR="009836B2" w:rsidRPr="008D33F9" w:rsidRDefault="009836B2" w:rsidP="008D33F9">
            <w:pPr>
              <w:widowControl w:val="0"/>
              <w:autoSpaceDE w:val="0"/>
              <w:autoSpaceDN w:val="0"/>
              <w:adjustRightInd w:val="0"/>
              <w:spacing w:line="240" w:lineRule="auto"/>
              <w:ind w:left="108" w:right="108"/>
              <w:rPr>
                <w:rFonts w:ascii="Verdana" w:eastAsia="SimSun" w:hAnsi="Verdana" w:cs="Verdana"/>
                <w:color w:val="000000"/>
                <w:sz w:val="18"/>
                <w:szCs w:val="18"/>
                <w:lang w:val="hu-HU"/>
              </w:rPr>
            </w:pPr>
            <w:r w:rsidRPr="008D33F9">
              <w:rPr>
                <w:rFonts w:cs="Verdana"/>
                <w:color w:val="000000"/>
                <w:lang w:val="hu-HU"/>
              </w:rPr>
              <w:t>EU/1/16/1170/009</w:t>
            </w:r>
          </w:p>
        </w:tc>
        <w:tc>
          <w:tcPr>
            <w:tcW w:w="2126" w:type="dxa"/>
          </w:tcPr>
          <w:p w14:paraId="598E8028" w14:textId="77777777" w:rsidR="009836B2" w:rsidRPr="008D33F9" w:rsidRDefault="009836B2" w:rsidP="008D33F9">
            <w:pPr>
              <w:keepLines/>
              <w:widowControl w:val="0"/>
              <w:autoSpaceDE w:val="0"/>
              <w:autoSpaceDN w:val="0"/>
              <w:adjustRightInd w:val="0"/>
              <w:spacing w:line="240" w:lineRule="auto"/>
              <w:ind w:left="108" w:right="108"/>
              <w:rPr>
                <w:rFonts w:cs="Verdana"/>
                <w:color w:val="000000"/>
                <w:lang w:val="hu-HU"/>
              </w:rPr>
            </w:pPr>
            <w:r w:rsidRPr="008D33F9">
              <w:rPr>
                <w:noProof/>
                <w:highlight w:val="lightGray"/>
                <w:lang w:val="hu-HU"/>
              </w:rPr>
              <w:t>(</w:t>
            </w:r>
            <w:r w:rsidRPr="004735EA">
              <w:rPr>
                <w:noProof/>
                <w:highlight w:val="darkGray"/>
                <w:lang w:val="hu-HU"/>
              </w:rPr>
              <w:t>14 filmtabletta)</w:t>
            </w:r>
          </w:p>
        </w:tc>
      </w:tr>
      <w:tr w:rsidR="009836B2" w:rsidRPr="008D33F9" w14:paraId="6A2F26F7" w14:textId="77777777" w:rsidTr="00A67A57">
        <w:tc>
          <w:tcPr>
            <w:tcW w:w="2093" w:type="dxa"/>
          </w:tcPr>
          <w:p w14:paraId="420A0A52" w14:textId="77777777" w:rsidR="009836B2" w:rsidRPr="004735EA" w:rsidRDefault="009836B2" w:rsidP="008D33F9">
            <w:pPr>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4735EA">
              <w:rPr>
                <w:rFonts w:cs="Verdana"/>
                <w:color w:val="000000"/>
                <w:highlight w:val="darkGray"/>
                <w:lang w:val="hu-HU"/>
              </w:rPr>
              <w:t>EU/1/16/1170/010</w:t>
            </w:r>
          </w:p>
        </w:tc>
        <w:tc>
          <w:tcPr>
            <w:tcW w:w="2126" w:type="dxa"/>
          </w:tcPr>
          <w:p w14:paraId="163AD5F7" w14:textId="77777777" w:rsidR="009836B2" w:rsidRPr="004735EA"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4735EA">
              <w:rPr>
                <w:noProof/>
                <w:highlight w:val="darkGray"/>
                <w:lang w:val="hu-HU"/>
              </w:rPr>
              <w:t>(28 filmtabletta)</w:t>
            </w:r>
          </w:p>
        </w:tc>
      </w:tr>
      <w:tr w:rsidR="009836B2" w:rsidRPr="008D33F9" w14:paraId="2D6AD495" w14:textId="77777777" w:rsidTr="00A67A57">
        <w:tc>
          <w:tcPr>
            <w:tcW w:w="2093" w:type="dxa"/>
          </w:tcPr>
          <w:p w14:paraId="2DF6C173" w14:textId="77777777" w:rsidR="009836B2" w:rsidRPr="004735EA" w:rsidRDefault="009836B2" w:rsidP="008D33F9">
            <w:pPr>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4735EA">
              <w:rPr>
                <w:rFonts w:cs="Verdana"/>
                <w:color w:val="000000"/>
                <w:highlight w:val="darkGray"/>
                <w:lang w:val="hu-HU"/>
              </w:rPr>
              <w:t>EU/1/16/1170/011</w:t>
            </w:r>
          </w:p>
        </w:tc>
        <w:tc>
          <w:tcPr>
            <w:tcW w:w="2126" w:type="dxa"/>
          </w:tcPr>
          <w:p w14:paraId="6E682BF2" w14:textId="651FA1DC" w:rsidR="009836B2" w:rsidRPr="004735EA"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4735EA">
              <w:rPr>
                <w:noProof/>
                <w:highlight w:val="darkGray"/>
                <w:lang w:val="hu-HU"/>
              </w:rPr>
              <w:t>(28</w:t>
            </w:r>
            <w:r w:rsidR="008B2673" w:rsidRPr="004735EA">
              <w:rPr>
                <w:noProof/>
                <w:highlight w:val="darkGray"/>
                <w:lang w:val="hu-HU"/>
              </w:rPr>
              <w:t>×</w:t>
            </w:r>
            <w:r w:rsidRPr="004735EA">
              <w:rPr>
                <w:noProof/>
                <w:highlight w:val="darkGray"/>
                <w:lang w:val="hu-HU"/>
              </w:rPr>
              <w:t>1 filmtabletta)</w:t>
            </w:r>
          </w:p>
        </w:tc>
      </w:tr>
      <w:tr w:rsidR="009836B2" w:rsidRPr="008D33F9" w14:paraId="42DEBDBD" w14:textId="77777777" w:rsidTr="00A67A57">
        <w:tc>
          <w:tcPr>
            <w:tcW w:w="2093" w:type="dxa"/>
          </w:tcPr>
          <w:p w14:paraId="766A20BB" w14:textId="77777777" w:rsidR="009836B2" w:rsidRPr="004735EA" w:rsidRDefault="009836B2" w:rsidP="008D33F9">
            <w:pPr>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4735EA">
              <w:rPr>
                <w:rFonts w:cs="Verdana"/>
                <w:color w:val="000000"/>
                <w:highlight w:val="darkGray"/>
                <w:lang w:val="hu-HU"/>
              </w:rPr>
              <w:t>EU/1/16/1170/012</w:t>
            </w:r>
          </w:p>
        </w:tc>
        <w:tc>
          <w:tcPr>
            <w:tcW w:w="2126" w:type="dxa"/>
          </w:tcPr>
          <w:p w14:paraId="6076A682" w14:textId="77777777" w:rsidR="009836B2" w:rsidRPr="004735EA"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4735EA">
              <w:rPr>
                <w:noProof/>
                <w:highlight w:val="darkGray"/>
                <w:lang w:val="hu-HU"/>
              </w:rPr>
              <w:t>(35 filmtabletta)</w:t>
            </w:r>
          </w:p>
        </w:tc>
      </w:tr>
      <w:tr w:rsidR="009836B2" w:rsidRPr="008D33F9" w14:paraId="5D0E3B31" w14:textId="77777777" w:rsidTr="00A67A57">
        <w:tc>
          <w:tcPr>
            <w:tcW w:w="2093" w:type="dxa"/>
          </w:tcPr>
          <w:p w14:paraId="7621E6CE" w14:textId="77777777" w:rsidR="009836B2" w:rsidRPr="004735EA" w:rsidRDefault="009836B2" w:rsidP="008D33F9">
            <w:pPr>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4735EA">
              <w:rPr>
                <w:rFonts w:cs="Verdana"/>
                <w:color w:val="000000"/>
                <w:highlight w:val="darkGray"/>
                <w:lang w:val="hu-HU"/>
              </w:rPr>
              <w:t>EU/1/16/1170/013</w:t>
            </w:r>
          </w:p>
        </w:tc>
        <w:tc>
          <w:tcPr>
            <w:tcW w:w="2126" w:type="dxa"/>
          </w:tcPr>
          <w:p w14:paraId="0DA0634D" w14:textId="77777777" w:rsidR="009836B2" w:rsidRPr="004735EA"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4735EA">
              <w:rPr>
                <w:noProof/>
                <w:highlight w:val="darkGray"/>
                <w:lang w:val="hu-HU"/>
              </w:rPr>
              <w:t>(56 filmtabletta)</w:t>
            </w:r>
          </w:p>
        </w:tc>
      </w:tr>
      <w:tr w:rsidR="009836B2" w:rsidRPr="008D33F9" w14:paraId="080B4C19" w14:textId="77777777" w:rsidTr="00A67A57">
        <w:tc>
          <w:tcPr>
            <w:tcW w:w="2093" w:type="dxa"/>
          </w:tcPr>
          <w:p w14:paraId="0601A5D0" w14:textId="77777777" w:rsidR="009836B2" w:rsidRPr="004735EA" w:rsidRDefault="009836B2" w:rsidP="008D33F9">
            <w:pPr>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4735EA">
              <w:rPr>
                <w:rFonts w:cs="Verdana"/>
                <w:color w:val="000000"/>
                <w:highlight w:val="darkGray"/>
                <w:lang w:val="hu-HU"/>
              </w:rPr>
              <w:t>EU/1/16/1170/014</w:t>
            </w:r>
          </w:p>
        </w:tc>
        <w:tc>
          <w:tcPr>
            <w:tcW w:w="2126" w:type="dxa"/>
          </w:tcPr>
          <w:p w14:paraId="0842DC55" w14:textId="77777777" w:rsidR="009836B2" w:rsidRPr="004735EA"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4735EA">
              <w:rPr>
                <w:noProof/>
                <w:highlight w:val="darkGray"/>
                <w:lang w:val="hu-HU"/>
              </w:rPr>
              <w:t>(84 filmtabletta)</w:t>
            </w:r>
          </w:p>
        </w:tc>
      </w:tr>
      <w:tr w:rsidR="009836B2" w:rsidRPr="008D33F9" w14:paraId="75DE2560" w14:textId="77777777" w:rsidTr="00A67A57">
        <w:tc>
          <w:tcPr>
            <w:tcW w:w="2093" w:type="dxa"/>
          </w:tcPr>
          <w:p w14:paraId="34731CCC" w14:textId="77777777" w:rsidR="009836B2" w:rsidRPr="004735EA" w:rsidRDefault="009836B2" w:rsidP="008D33F9">
            <w:pPr>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4735EA">
              <w:rPr>
                <w:rFonts w:cs="Verdana"/>
                <w:color w:val="000000"/>
                <w:highlight w:val="darkGray"/>
                <w:lang w:val="hu-HU"/>
              </w:rPr>
              <w:t>EU/1/16/1170/015</w:t>
            </w:r>
          </w:p>
        </w:tc>
        <w:tc>
          <w:tcPr>
            <w:tcW w:w="2126" w:type="dxa"/>
          </w:tcPr>
          <w:p w14:paraId="3F247D0D" w14:textId="0991737B" w:rsidR="009836B2" w:rsidRPr="004735EA"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4735EA">
              <w:rPr>
                <w:noProof/>
                <w:highlight w:val="darkGray"/>
                <w:lang w:val="hu-HU"/>
              </w:rPr>
              <w:t>(84</w:t>
            </w:r>
            <w:r w:rsidR="008B2673" w:rsidRPr="004735EA">
              <w:rPr>
                <w:noProof/>
                <w:highlight w:val="darkGray"/>
                <w:lang w:val="hu-HU"/>
              </w:rPr>
              <w:t>×</w:t>
            </w:r>
            <w:r w:rsidRPr="004735EA">
              <w:rPr>
                <w:noProof/>
                <w:highlight w:val="darkGray"/>
                <w:lang w:val="hu-HU"/>
              </w:rPr>
              <w:t>1 filmtabletta)</w:t>
            </w:r>
          </w:p>
        </w:tc>
      </w:tr>
      <w:tr w:rsidR="009836B2" w:rsidRPr="008D33F9" w14:paraId="5AAEDB5B" w14:textId="77777777" w:rsidTr="00A67A57">
        <w:tc>
          <w:tcPr>
            <w:tcW w:w="2093" w:type="dxa"/>
          </w:tcPr>
          <w:p w14:paraId="664CC2EB" w14:textId="77777777" w:rsidR="009836B2" w:rsidRPr="004735EA" w:rsidRDefault="009836B2" w:rsidP="008D33F9">
            <w:pPr>
              <w:widowControl w:val="0"/>
              <w:autoSpaceDE w:val="0"/>
              <w:autoSpaceDN w:val="0"/>
              <w:adjustRightInd w:val="0"/>
              <w:spacing w:line="240" w:lineRule="auto"/>
              <w:ind w:left="108" w:right="108"/>
              <w:rPr>
                <w:rFonts w:ascii="Verdana" w:eastAsia="SimSun" w:hAnsi="Verdana" w:cs="Verdana"/>
                <w:color w:val="000000"/>
                <w:sz w:val="18"/>
                <w:szCs w:val="18"/>
                <w:highlight w:val="darkGray"/>
                <w:lang w:val="hu-HU"/>
              </w:rPr>
            </w:pPr>
            <w:r w:rsidRPr="004735EA">
              <w:rPr>
                <w:rFonts w:cs="Verdana"/>
                <w:color w:val="000000"/>
                <w:highlight w:val="darkGray"/>
                <w:lang w:val="hu-HU"/>
              </w:rPr>
              <w:t>EU/1/16/1170/016</w:t>
            </w:r>
          </w:p>
        </w:tc>
        <w:tc>
          <w:tcPr>
            <w:tcW w:w="2126" w:type="dxa"/>
          </w:tcPr>
          <w:p w14:paraId="29DE92B4" w14:textId="77777777" w:rsidR="009836B2" w:rsidRPr="004735EA" w:rsidRDefault="009836B2" w:rsidP="008D33F9">
            <w:pPr>
              <w:keepLines/>
              <w:widowControl w:val="0"/>
              <w:autoSpaceDE w:val="0"/>
              <w:autoSpaceDN w:val="0"/>
              <w:adjustRightInd w:val="0"/>
              <w:spacing w:line="240" w:lineRule="auto"/>
              <w:ind w:left="108" w:right="108"/>
              <w:rPr>
                <w:rFonts w:cs="Verdana"/>
                <w:color w:val="000000"/>
                <w:highlight w:val="darkGray"/>
                <w:lang w:val="hu-HU"/>
              </w:rPr>
            </w:pPr>
            <w:r w:rsidRPr="004735EA">
              <w:rPr>
                <w:noProof/>
                <w:highlight w:val="darkGray"/>
                <w:lang w:val="hu-HU"/>
              </w:rPr>
              <w:t>(98 filmtabletta)</w:t>
            </w:r>
          </w:p>
        </w:tc>
      </w:tr>
    </w:tbl>
    <w:p w14:paraId="01221558" w14:textId="77777777" w:rsidR="009D4954" w:rsidRPr="008D33F9" w:rsidRDefault="009D4954" w:rsidP="008D33F9">
      <w:pPr>
        <w:spacing w:line="240" w:lineRule="auto"/>
        <w:rPr>
          <w:lang w:val="hu-HU"/>
        </w:rPr>
      </w:pPr>
    </w:p>
    <w:p w14:paraId="139977EF" w14:textId="77777777" w:rsidR="009D4954" w:rsidRPr="008D33F9" w:rsidRDefault="009D4954" w:rsidP="008D33F9">
      <w:pPr>
        <w:spacing w:line="240" w:lineRule="auto"/>
        <w:rPr>
          <w:lang w:val="hu-HU"/>
        </w:rPr>
      </w:pPr>
    </w:p>
    <w:p w14:paraId="019AD0B0" w14:textId="01A9F037"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13.</w:t>
      </w:r>
      <w:r w:rsidRPr="008D33F9">
        <w:rPr>
          <w:b/>
          <w:bCs/>
          <w:lang w:val="hu-HU"/>
        </w:rPr>
        <w:tab/>
        <w:t>A GYÁRTÁSI TÉTEL SZÁMA</w:t>
      </w:r>
      <w:r w:rsidR="00601FBC">
        <w:rPr>
          <w:b/>
          <w:bCs/>
          <w:lang w:val="hu-HU"/>
        </w:rPr>
        <w:fldChar w:fldCharType="begin"/>
      </w:r>
      <w:r w:rsidR="00601FBC">
        <w:rPr>
          <w:b/>
          <w:bCs/>
          <w:lang w:val="hu-HU"/>
        </w:rPr>
        <w:instrText xml:space="preserve"> DOCVARIABLE VAULT_ND_bd50e435-ac64-46f4-a143-f1c495412519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2B44AC25" w14:textId="77777777" w:rsidR="009D4954" w:rsidRPr="008D33F9" w:rsidRDefault="009D4954" w:rsidP="008D33F9">
      <w:pPr>
        <w:spacing w:line="240" w:lineRule="auto"/>
        <w:rPr>
          <w:lang w:val="hu-HU"/>
        </w:rPr>
      </w:pPr>
    </w:p>
    <w:p w14:paraId="048CCC1E" w14:textId="77777777" w:rsidR="009D4954" w:rsidRPr="008D33F9" w:rsidRDefault="009D4954" w:rsidP="008D33F9">
      <w:pPr>
        <w:spacing w:line="240" w:lineRule="auto"/>
        <w:rPr>
          <w:lang w:val="hu-HU"/>
        </w:rPr>
      </w:pPr>
      <w:r w:rsidRPr="008D33F9">
        <w:rPr>
          <w:lang w:val="hu-HU"/>
        </w:rPr>
        <w:t>Gy</w:t>
      </w:r>
      <w:r w:rsidR="005111E3" w:rsidRPr="008D33F9">
        <w:rPr>
          <w:lang w:val="hu-HU"/>
        </w:rPr>
        <w:t>.</w:t>
      </w:r>
      <w:r w:rsidRPr="008D33F9">
        <w:rPr>
          <w:lang w:val="hu-HU"/>
        </w:rPr>
        <w:t>sz.:</w:t>
      </w:r>
    </w:p>
    <w:p w14:paraId="287F58DE" w14:textId="77777777" w:rsidR="009D4954" w:rsidRPr="008D33F9" w:rsidRDefault="009D4954" w:rsidP="008D33F9">
      <w:pPr>
        <w:spacing w:line="240" w:lineRule="auto"/>
        <w:rPr>
          <w:lang w:val="hu-HU"/>
        </w:rPr>
      </w:pPr>
    </w:p>
    <w:p w14:paraId="3880F871" w14:textId="77777777" w:rsidR="00D26569" w:rsidRPr="008D33F9" w:rsidRDefault="00D26569" w:rsidP="008D33F9">
      <w:pPr>
        <w:spacing w:line="240" w:lineRule="auto"/>
        <w:rPr>
          <w:lang w:val="hu-HU"/>
        </w:rPr>
      </w:pPr>
    </w:p>
    <w:p w14:paraId="46C7DEF1" w14:textId="7AFF123D"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14.</w:t>
      </w:r>
      <w:r w:rsidRPr="008D33F9">
        <w:rPr>
          <w:b/>
          <w:bCs/>
          <w:lang w:val="hu-HU"/>
        </w:rPr>
        <w:tab/>
      </w:r>
      <w:r w:rsidR="00E969C5" w:rsidRPr="00E969C5">
        <w:rPr>
          <w:b/>
          <w:bCs/>
          <w:lang w:val="hu-HU"/>
        </w:rPr>
        <w:t>A GYÓGYSZER ÁLTALÁNOS BESOROLÁSA RENDELHETŐSÉG SZEMPONTJÁBÓL</w:t>
      </w:r>
      <w:r w:rsidR="00601FBC">
        <w:rPr>
          <w:b/>
          <w:bCs/>
          <w:lang w:val="hu-HU"/>
        </w:rPr>
        <w:fldChar w:fldCharType="begin"/>
      </w:r>
      <w:r w:rsidR="00601FBC">
        <w:rPr>
          <w:b/>
          <w:bCs/>
          <w:lang w:val="hu-HU"/>
        </w:rPr>
        <w:instrText xml:space="preserve"> DOCVARIABLE VAULT_ND_6bcd98c2-a21b-434f-a988-60dafb12e323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CC09FDC" w14:textId="77777777" w:rsidR="009D4954" w:rsidRPr="008D33F9" w:rsidRDefault="009D4954" w:rsidP="008D33F9">
      <w:pPr>
        <w:spacing w:line="240" w:lineRule="auto"/>
        <w:rPr>
          <w:lang w:val="hu-HU"/>
        </w:rPr>
      </w:pPr>
    </w:p>
    <w:p w14:paraId="04C1B2BC" w14:textId="77777777" w:rsidR="009D4954" w:rsidRPr="008D33F9" w:rsidRDefault="009D4954" w:rsidP="008D33F9">
      <w:pPr>
        <w:spacing w:line="240" w:lineRule="auto"/>
        <w:rPr>
          <w:lang w:val="hu-HU"/>
        </w:rPr>
      </w:pPr>
    </w:p>
    <w:p w14:paraId="15F29ADC" w14:textId="31EE8DE3"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15.</w:t>
      </w:r>
      <w:r w:rsidRPr="008D33F9">
        <w:rPr>
          <w:b/>
          <w:bCs/>
          <w:lang w:val="hu-HU"/>
        </w:rPr>
        <w:tab/>
        <w:t>AZ ALKALMAZÁSRA VONATKOZÓ UTASÍTÁSOK</w:t>
      </w:r>
      <w:r w:rsidR="00601FBC">
        <w:rPr>
          <w:b/>
          <w:bCs/>
          <w:lang w:val="hu-HU"/>
        </w:rPr>
        <w:fldChar w:fldCharType="begin"/>
      </w:r>
      <w:r w:rsidR="00601FBC">
        <w:rPr>
          <w:b/>
          <w:bCs/>
          <w:lang w:val="hu-HU"/>
        </w:rPr>
        <w:instrText xml:space="preserve"> DOCVARIABLE VAULT_ND_0eb18965-f45f-4793-840e-68b045688a8d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72BA51E" w14:textId="77777777" w:rsidR="009D4954" w:rsidRPr="008D33F9" w:rsidRDefault="009D4954" w:rsidP="008D33F9">
      <w:pPr>
        <w:spacing w:line="240" w:lineRule="auto"/>
        <w:rPr>
          <w:lang w:val="hu-HU"/>
        </w:rPr>
      </w:pPr>
    </w:p>
    <w:p w14:paraId="006A3669" w14:textId="77777777" w:rsidR="009D4954" w:rsidRPr="008D33F9" w:rsidRDefault="009D4954" w:rsidP="008D33F9">
      <w:pPr>
        <w:spacing w:line="240" w:lineRule="auto"/>
        <w:rPr>
          <w:lang w:val="hu-HU"/>
        </w:rPr>
      </w:pPr>
    </w:p>
    <w:p w14:paraId="05B60AB4" w14:textId="5F8A10E8"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16.</w:t>
      </w:r>
      <w:r w:rsidRPr="008D33F9">
        <w:rPr>
          <w:b/>
          <w:bCs/>
          <w:lang w:val="hu-HU"/>
        </w:rPr>
        <w:tab/>
        <w:t>BRAILLE</w:t>
      </w:r>
      <w:r w:rsidR="00E57139">
        <w:rPr>
          <w:b/>
          <w:bCs/>
          <w:lang w:val="hu-HU"/>
        </w:rPr>
        <w:t>-</w:t>
      </w:r>
      <w:r w:rsidRPr="008D33F9">
        <w:rPr>
          <w:b/>
          <w:bCs/>
          <w:lang w:val="hu-HU"/>
        </w:rPr>
        <w:t>ÍRÁSSAL FELTÜNTETETT INFORMÁCIÓK</w:t>
      </w:r>
      <w:r w:rsidR="00601FBC">
        <w:rPr>
          <w:b/>
          <w:bCs/>
          <w:lang w:val="hu-HU"/>
        </w:rPr>
        <w:fldChar w:fldCharType="begin"/>
      </w:r>
      <w:r w:rsidR="00601FBC">
        <w:rPr>
          <w:b/>
          <w:bCs/>
          <w:lang w:val="hu-HU"/>
        </w:rPr>
        <w:instrText xml:space="preserve"> DOCVARIABLE VAULT_ND_33a410d1-78a5-468a-94e1-6b4a9afda4ed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3C5437B" w14:textId="77777777" w:rsidR="009D4954" w:rsidRPr="008D33F9" w:rsidRDefault="009D4954" w:rsidP="008D33F9">
      <w:pPr>
        <w:spacing w:line="240" w:lineRule="auto"/>
        <w:rPr>
          <w:lang w:val="hu-HU"/>
        </w:rPr>
      </w:pPr>
    </w:p>
    <w:p w14:paraId="31BA8B7A" w14:textId="77777777" w:rsidR="009D4954" w:rsidRPr="008D33F9" w:rsidRDefault="009D4954" w:rsidP="008D33F9">
      <w:pPr>
        <w:spacing w:line="240" w:lineRule="auto"/>
        <w:rPr>
          <w:lang w:val="hu-HU"/>
        </w:rPr>
      </w:pPr>
      <w:r w:rsidRPr="008D33F9">
        <w:rPr>
          <w:lang w:val="hu-HU"/>
        </w:rPr>
        <w:t>Olumiant 4 mg</w:t>
      </w:r>
    </w:p>
    <w:p w14:paraId="5C858DF0" w14:textId="77777777" w:rsidR="009D4954" w:rsidRPr="008D33F9" w:rsidRDefault="009D4954" w:rsidP="008D33F9">
      <w:pPr>
        <w:spacing w:line="240" w:lineRule="auto"/>
        <w:rPr>
          <w:lang w:val="hu-HU"/>
        </w:rPr>
      </w:pPr>
    </w:p>
    <w:p w14:paraId="0AA324BE" w14:textId="77777777" w:rsidR="009D4954" w:rsidRPr="008D33F9" w:rsidRDefault="009D4954" w:rsidP="008D33F9">
      <w:pPr>
        <w:spacing w:line="240" w:lineRule="auto"/>
        <w:rPr>
          <w:shd w:val="clear" w:color="auto" w:fill="CCCCCC"/>
          <w:lang w:val="hu-HU"/>
        </w:rPr>
      </w:pPr>
    </w:p>
    <w:p w14:paraId="2FC54213" w14:textId="0D141F94" w:rsidR="009D4954" w:rsidRPr="008D33F9" w:rsidRDefault="00D26569"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i/>
          <w:lang w:val="hu-HU"/>
        </w:rPr>
      </w:pPr>
      <w:r w:rsidRPr="008D33F9">
        <w:rPr>
          <w:b/>
          <w:lang w:val="hu-HU"/>
        </w:rPr>
        <w:t>17.</w:t>
      </w:r>
      <w:r w:rsidRPr="008D33F9">
        <w:rPr>
          <w:b/>
          <w:lang w:val="hu-HU"/>
        </w:rPr>
        <w:tab/>
      </w:r>
      <w:r w:rsidR="009D4954" w:rsidRPr="008D33F9">
        <w:rPr>
          <w:b/>
          <w:lang w:val="hu-HU"/>
        </w:rPr>
        <w:t>EGYEDI AZONOSÍTÓ – 2D VONALKÓD</w:t>
      </w:r>
      <w:r w:rsidR="00601FBC">
        <w:rPr>
          <w:b/>
          <w:lang w:val="hu-HU"/>
        </w:rPr>
        <w:fldChar w:fldCharType="begin"/>
      </w:r>
      <w:r w:rsidR="00601FBC">
        <w:rPr>
          <w:b/>
          <w:lang w:val="hu-HU"/>
        </w:rPr>
        <w:instrText xml:space="preserve"> DOCVARIABLE VAULT_ND_d26e14f1-0d55-45d2-9cb5-2b90ecc6a47d \* MERGEFORMAT </w:instrText>
      </w:r>
      <w:r w:rsidR="00601FBC">
        <w:rPr>
          <w:b/>
          <w:lang w:val="hu-HU"/>
        </w:rPr>
        <w:fldChar w:fldCharType="separate"/>
      </w:r>
      <w:r w:rsidR="00601FBC">
        <w:rPr>
          <w:b/>
          <w:lang w:val="hu-HU"/>
        </w:rPr>
        <w:t xml:space="preserve"> </w:t>
      </w:r>
      <w:r w:rsidR="00601FBC">
        <w:rPr>
          <w:b/>
          <w:lang w:val="hu-HU"/>
        </w:rPr>
        <w:fldChar w:fldCharType="end"/>
      </w:r>
    </w:p>
    <w:p w14:paraId="3D849D75" w14:textId="77777777" w:rsidR="009D4954" w:rsidRPr="008D33F9" w:rsidRDefault="009D4954" w:rsidP="008D33F9">
      <w:pPr>
        <w:tabs>
          <w:tab w:val="clear" w:pos="567"/>
        </w:tabs>
        <w:spacing w:line="240" w:lineRule="auto"/>
        <w:rPr>
          <w:lang w:val="hu-HU"/>
        </w:rPr>
      </w:pPr>
    </w:p>
    <w:p w14:paraId="23996114" w14:textId="77777777" w:rsidR="009D4954" w:rsidRPr="008D33F9" w:rsidRDefault="009D4954" w:rsidP="008D33F9">
      <w:pPr>
        <w:spacing w:line="240" w:lineRule="auto"/>
        <w:rPr>
          <w:shd w:val="clear" w:color="auto" w:fill="CCCCCC"/>
          <w:lang w:val="hu-HU"/>
        </w:rPr>
      </w:pPr>
      <w:r w:rsidRPr="004735EA">
        <w:rPr>
          <w:highlight w:val="darkGray"/>
          <w:lang w:val="hu-HU"/>
        </w:rPr>
        <w:t>Egyedi azonosítójú 2D vonalkóddal ellátva.</w:t>
      </w:r>
    </w:p>
    <w:p w14:paraId="4E2E125C" w14:textId="77777777" w:rsidR="009D4954" w:rsidRPr="008D33F9" w:rsidRDefault="009D4954" w:rsidP="008D33F9">
      <w:pPr>
        <w:spacing w:line="240" w:lineRule="auto"/>
        <w:rPr>
          <w:shd w:val="clear" w:color="auto" w:fill="CCCCCC"/>
          <w:lang w:val="hu-HU"/>
        </w:rPr>
      </w:pPr>
    </w:p>
    <w:p w14:paraId="588321F2" w14:textId="77777777" w:rsidR="009D4954" w:rsidRPr="008D33F9" w:rsidRDefault="009D4954" w:rsidP="008D33F9">
      <w:pPr>
        <w:tabs>
          <w:tab w:val="clear" w:pos="567"/>
        </w:tabs>
        <w:spacing w:line="240" w:lineRule="auto"/>
        <w:rPr>
          <w:lang w:val="hu-HU"/>
        </w:rPr>
      </w:pPr>
    </w:p>
    <w:p w14:paraId="39BA288A" w14:textId="70524116" w:rsidR="009D4954" w:rsidRPr="008D33F9" w:rsidRDefault="00585E11" w:rsidP="008D33F9">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8D33F9">
        <w:rPr>
          <w:b/>
          <w:bCs/>
          <w:lang w:val="hu-HU"/>
        </w:rPr>
        <w:t>18.</w:t>
      </w:r>
      <w:r w:rsidRPr="008D33F9">
        <w:rPr>
          <w:b/>
          <w:bCs/>
          <w:lang w:val="hu-HU"/>
        </w:rPr>
        <w:tab/>
      </w:r>
      <w:r w:rsidR="009D4954" w:rsidRPr="008D33F9">
        <w:rPr>
          <w:b/>
          <w:bCs/>
          <w:lang w:val="hu-HU"/>
        </w:rPr>
        <w:t>EGYEDI AZONOSÍTÓ OLVASHATÓ FORMÁTUMA</w:t>
      </w:r>
      <w:r w:rsidR="00601FBC">
        <w:rPr>
          <w:b/>
          <w:bCs/>
          <w:lang w:val="hu-HU"/>
        </w:rPr>
        <w:fldChar w:fldCharType="begin"/>
      </w:r>
      <w:r w:rsidR="00601FBC">
        <w:rPr>
          <w:b/>
          <w:bCs/>
          <w:lang w:val="hu-HU"/>
        </w:rPr>
        <w:instrText xml:space="preserve"> DOCVARIABLE VAULT_ND_93313308-edf5-4366-ac3d-538d4bbf3682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5B217FD" w14:textId="77777777" w:rsidR="009D4954" w:rsidRPr="008D33F9" w:rsidRDefault="009D4954" w:rsidP="008D33F9">
      <w:pPr>
        <w:spacing w:line="240" w:lineRule="auto"/>
        <w:rPr>
          <w:lang w:val="hu-HU"/>
        </w:rPr>
      </w:pPr>
    </w:p>
    <w:p w14:paraId="0C4F274B" w14:textId="7B28C723" w:rsidR="009D4954" w:rsidRPr="008D33F9" w:rsidRDefault="009D4954" w:rsidP="008D33F9">
      <w:pPr>
        <w:spacing w:line="240" w:lineRule="auto"/>
        <w:rPr>
          <w:lang w:val="hu-HU"/>
        </w:rPr>
      </w:pPr>
      <w:r w:rsidRPr="008D33F9">
        <w:rPr>
          <w:lang w:val="hu-HU"/>
        </w:rPr>
        <w:t xml:space="preserve">PC </w:t>
      </w:r>
    </w:p>
    <w:p w14:paraId="53A32EAE" w14:textId="666C8CB0" w:rsidR="009D4954" w:rsidRPr="008D33F9" w:rsidRDefault="009D4954" w:rsidP="008D33F9">
      <w:pPr>
        <w:spacing w:line="240" w:lineRule="auto"/>
        <w:rPr>
          <w:lang w:val="hu-HU"/>
        </w:rPr>
      </w:pPr>
      <w:r w:rsidRPr="008D33F9">
        <w:rPr>
          <w:lang w:val="hu-HU"/>
        </w:rPr>
        <w:t xml:space="preserve">SN </w:t>
      </w:r>
    </w:p>
    <w:p w14:paraId="33FA8C77" w14:textId="694E1C08" w:rsidR="009D4954" w:rsidRPr="008D33F9" w:rsidRDefault="009D4954" w:rsidP="008D33F9">
      <w:pPr>
        <w:spacing w:line="240" w:lineRule="auto"/>
        <w:rPr>
          <w:lang w:val="hu-HU"/>
        </w:rPr>
      </w:pPr>
      <w:r w:rsidRPr="008D33F9">
        <w:rPr>
          <w:lang w:val="hu-HU"/>
        </w:rPr>
        <w:t xml:space="preserve">NN </w:t>
      </w:r>
      <w:r w:rsidRPr="008D33F9">
        <w:rPr>
          <w:b/>
          <w:bCs/>
          <w:u w:val="single"/>
          <w:lang w:val="hu-HU"/>
        </w:rPr>
        <w:br w:type="page"/>
      </w:r>
    </w:p>
    <w:p w14:paraId="2DEB9184" w14:textId="7F926910"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lastRenderedPageBreak/>
        <w:t>A BUBORÉKCSOMAGOLÁSON VAGY A FÓLIACSÍKON MINIMÁLISAN FELTÜNTETENDŐ ADATOK</w:t>
      </w:r>
      <w:r w:rsidR="00601FBC">
        <w:rPr>
          <w:b/>
          <w:bCs/>
          <w:lang w:val="hu-HU"/>
        </w:rPr>
        <w:fldChar w:fldCharType="begin"/>
      </w:r>
      <w:r w:rsidR="00601FBC">
        <w:rPr>
          <w:b/>
          <w:bCs/>
          <w:lang w:val="hu-HU"/>
        </w:rPr>
        <w:instrText xml:space="preserve"> DOCVARIABLE VAULT_ND_72c68adb-8ac8-4f5a-a613-30a6d1c44600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13A3817" w14:textId="77777777"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71869A9A" w14:textId="12B8A877" w:rsidR="009D4954" w:rsidRPr="008D33F9" w:rsidRDefault="009D4954" w:rsidP="008D33F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bCs/>
          <w:lang w:val="hu-HU"/>
        </w:rPr>
      </w:pPr>
      <w:r w:rsidRPr="008D33F9">
        <w:rPr>
          <w:b/>
          <w:bCs/>
          <w:lang w:val="hu-HU"/>
        </w:rPr>
        <w:t>NAPTÁR</w:t>
      </w:r>
      <w:r w:rsidR="005F479C" w:rsidRPr="008D33F9">
        <w:rPr>
          <w:b/>
          <w:bCs/>
          <w:lang w:val="hu-HU"/>
        </w:rPr>
        <w:t>JELZÉSES</w:t>
      </w:r>
      <w:r w:rsidRPr="008D33F9">
        <w:rPr>
          <w:b/>
          <w:bCs/>
          <w:lang w:val="hu-HU"/>
        </w:rPr>
        <w:t xml:space="preserve"> BUBORÉK</w:t>
      </w:r>
      <w:r w:rsidR="005111E3" w:rsidRPr="008D33F9">
        <w:rPr>
          <w:b/>
          <w:bCs/>
          <w:lang w:val="hu-HU"/>
        </w:rPr>
        <w:t>CSOMAGOLÁS</w:t>
      </w:r>
      <w:r w:rsidRPr="008D33F9">
        <w:rPr>
          <w:b/>
          <w:bCs/>
          <w:lang w:val="hu-HU"/>
        </w:rPr>
        <w:t xml:space="preserve"> A 4 MG-OS FILMTABLETTÁHOZ</w:t>
      </w:r>
    </w:p>
    <w:p w14:paraId="53E5F464" w14:textId="77777777" w:rsidR="009D4954" w:rsidRPr="008D33F9" w:rsidRDefault="009D4954" w:rsidP="008D33F9">
      <w:pPr>
        <w:spacing w:line="240" w:lineRule="auto"/>
        <w:rPr>
          <w:lang w:val="hu-HU"/>
        </w:rPr>
      </w:pPr>
    </w:p>
    <w:p w14:paraId="37DD7047" w14:textId="77777777" w:rsidR="009D4954" w:rsidRPr="008D33F9" w:rsidRDefault="009D4954" w:rsidP="008D33F9">
      <w:pPr>
        <w:spacing w:line="240" w:lineRule="auto"/>
        <w:rPr>
          <w:lang w:val="hu-HU"/>
        </w:rPr>
      </w:pPr>
    </w:p>
    <w:p w14:paraId="4529265D" w14:textId="47983CD1"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1.</w:t>
      </w:r>
      <w:r w:rsidRPr="008D33F9">
        <w:rPr>
          <w:b/>
          <w:bCs/>
          <w:lang w:val="hu-HU"/>
        </w:rPr>
        <w:tab/>
        <w:t>A GYÓGYSZER NEVE</w:t>
      </w:r>
      <w:r w:rsidR="00601FBC">
        <w:rPr>
          <w:b/>
          <w:bCs/>
          <w:lang w:val="hu-HU"/>
        </w:rPr>
        <w:fldChar w:fldCharType="begin"/>
      </w:r>
      <w:r w:rsidR="00601FBC">
        <w:rPr>
          <w:b/>
          <w:bCs/>
          <w:lang w:val="hu-HU"/>
        </w:rPr>
        <w:instrText xml:space="preserve"> DOCVARIABLE VAULT_ND_62816cd3-b91f-4bb1-8ddd-2ad944e6bed0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56B19E11" w14:textId="77777777" w:rsidR="009D4954" w:rsidRPr="008D33F9" w:rsidRDefault="009D4954" w:rsidP="008D33F9">
      <w:pPr>
        <w:spacing w:line="240" w:lineRule="auto"/>
        <w:rPr>
          <w:i/>
          <w:iCs/>
          <w:lang w:val="hu-HU"/>
        </w:rPr>
      </w:pPr>
    </w:p>
    <w:p w14:paraId="7709DBAC" w14:textId="77777777" w:rsidR="009D4954" w:rsidRPr="008D33F9" w:rsidRDefault="009D4954" w:rsidP="008D33F9">
      <w:pPr>
        <w:spacing w:line="240" w:lineRule="auto"/>
        <w:rPr>
          <w:lang w:val="hu-HU"/>
        </w:rPr>
      </w:pPr>
      <w:r w:rsidRPr="008D33F9">
        <w:rPr>
          <w:lang w:val="hu-HU"/>
        </w:rPr>
        <w:t>Olumiant 4 mg tabletta</w:t>
      </w:r>
    </w:p>
    <w:p w14:paraId="503D4C18" w14:textId="77777777" w:rsidR="009D4954" w:rsidRPr="008D33F9" w:rsidRDefault="009D4954" w:rsidP="008D33F9">
      <w:pPr>
        <w:spacing w:line="240" w:lineRule="auto"/>
        <w:rPr>
          <w:lang w:val="hu-HU"/>
        </w:rPr>
      </w:pPr>
      <w:r w:rsidRPr="008D33F9">
        <w:rPr>
          <w:lang w:val="hu-HU"/>
        </w:rPr>
        <w:t>baricitinib</w:t>
      </w:r>
    </w:p>
    <w:p w14:paraId="5A9D233D" w14:textId="77777777" w:rsidR="009D4954" w:rsidRPr="008D33F9" w:rsidRDefault="009D4954" w:rsidP="008D33F9">
      <w:pPr>
        <w:spacing w:line="240" w:lineRule="auto"/>
        <w:rPr>
          <w:lang w:val="hu-HU"/>
        </w:rPr>
      </w:pPr>
    </w:p>
    <w:p w14:paraId="595DB1ED" w14:textId="77777777" w:rsidR="009D4954" w:rsidRPr="008D33F9" w:rsidRDefault="009D4954" w:rsidP="008D33F9">
      <w:pPr>
        <w:spacing w:line="240" w:lineRule="auto"/>
        <w:rPr>
          <w:i/>
          <w:iCs/>
          <w:lang w:val="hu-HU"/>
        </w:rPr>
      </w:pPr>
    </w:p>
    <w:p w14:paraId="7A7FB7F9" w14:textId="28B1D877"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2.</w:t>
      </w:r>
      <w:r w:rsidRPr="008D33F9">
        <w:rPr>
          <w:b/>
          <w:bCs/>
          <w:lang w:val="hu-HU"/>
        </w:rPr>
        <w:tab/>
        <w:t>A FORGALOMBAHOZATALI ENGEDÉLY JOGOSULTJÁNAK NEVE</w:t>
      </w:r>
      <w:r w:rsidR="00601FBC">
        <w:rPr>
          <w:b/>
          <w:bCs/>
          <w:lang w:val="hu-HU"/>
        </w:rPr>
        <w:fldChar w:fldCharType="begin"/>
      </w:r>
      <w:r w:rsidR="00601FBC">
        <w:rPr>
          <w:b/>
          <w:bCs/>
          <w:lang w:val="hu-HU"/>
        </w:rPr>
        <w:instrText xml:space="preserve"> DOCVARIABLE VAULT_ND_6bfdeea8-06f6-4409-a72c-ea2f36c0a140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0C1B45C" w14:textId="77777777" w:rsidR="009D4954" w:rsidRPr="008D33F9" w:rsidRDefault="009D4954" w:rsidP="008D33F9">
      <w:pPr>
        <w:spacing w:line="240" w:lineRule="auto"/>
        <w:rPr>
          <w:lang w:val="hu-HU"/>
        </w:rPr>
      </w:pPr>
    </w:p>
    <w:p w14:paraId="7230EC49" w14:textId="77777777" w:rsidR="009D4954" w:rsidRPr="008D33F9" w:rsidRDefault="009D4954" w:rsidP="008D33F9">
      <w:pPr>
        <w:spacing w:line="240" w:lineRule="auto"/>
        <w:rPr>
          <w:lang w:val="hu-HU"/>
        </w:rPr>
      </w:pPr>
      <w:r w:rsidRPr="008D33F9">
        <w:rPr>
          <w:lang w:val="hu-HU"/>
        </w:rPr>
        <w:t>Lilly</w:t>
      </w:r>
    </w:p>
    <w:p w14:paraId="59E59591" w14:textId="77777777" w:rsidR="009D4954" w:rsidRPr="008D33F9" w:rsidRDefault="009D4954" w:rsidP="008D33F9">
      <w:pPr>
        <w:spacing w:line="240" w:lineRule="auto"/>
        <w:rPr>
          <w:lang w:val="hu-HU"/>
        </w:rPr>
      </w:pPr>
    </w:p>
    <w:p w14:paraId="57A7CEFD" w14:textId="77777777" w:rsidR="009D4954" w:rsidRPr="008D33F9" w:rsidRDefault="009D4954" w:rsidP="008D33F9">
      <w:pPr>
        <w:spacing w:line="240" w:lineRule="auto"/>
        <w:rPr>
          <w:lang w:val="hu-HU"/>
        </w:rPr>
      </w:pPr>
    </w:p>
    <w:p w14:paraId="5BBCAEA7" w14:textId="75B18E7F"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3.</w:t>
      </w:r>
      <w:r w:rsidRPr="008D33F9">
        <w:rPr>
          <w:b/>
          <w:bCs/>
          <w:lang w:val="hu-HU"/>
        </w:rPr>
        <w:tab/>
        <w:t>LEJÁRATI IDŐ</w:t>
      </w:r>
      <w:r w:rsidR="00601FBC">
        <w:rPr>
          <w:b/>
          <w:bCs/>
          <w:lang w:val="hu-HU"/>
        </w:rPr>
        <w:fldChar w:fldCharType="begin"/>
      </w:r>
      <w:r w:rsidR="00601FBC">
        <w:rPr>
          <w:b/>
          <w:bCs/>
          <w:lang w:val="hu-HU"/>
        </w:rPr>
        <w:instrText xml:space="preserve"> DOCVARIABLE VAULT_ND_2aa6008a-27de-47ed-9d94-f759ac3be069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70852856" w14:textId="77777777" w:rsidR="009D4954" w:rsidRPr="008D33F9" w:rsidRDefault="009D4954" w:rsidP="008D33F9">
      <w:pPr>
        <w:spacing w:line="240" w:lineRule="auto"/>
        <w:rPr>
          <w:lang w:val="hu-HU"/>
        </w:rPr>
      </w:pPr>
    </w:p>
    <w:p w14:paraId="3F696C1F" w14:textId="77777777" w:rsidR="009D4954" w:rsidRPr="008D33F9" w:rsidRDefault="009D4954" w:rsidP="008D33F9">
      <w:pPr>
        <w:spacing w:line="240" w:lineRule="auto"/>
        <w:rPr>
          <w:lang w:val="hu-HU"/>
        </w:rPr>
      </w:pPr>
      <w:r w:rsidRPr="008D33F9">
        <w:rPr>
          <w:lang w:val="hu-HU"/>
        </w:rPr>
        <w:t>EXP</w:t>
      </w:r>
    </w:p>
    <w:p w14:paraId="4A65A4EC" w14:textId="77777777" w:rsidR="009D4954" w:rsidRPr="008D33F9" w:rsidRDefault="009D4954" w:rsidP="008D33F9">
      <w:pPr>
        <w:spacing w:line="240" w:lineRule="auto"/>
        <w:rPr>
          <w:lang w:val="hu-HU"/>
        </w:rPr>
      </w:pPr>
    </w:p>
    <w:p w14:paraId="3874CC66" w14:textId="77777777" w:rsidR="009D4954" w:rsidRPr="008D33F9" w:rsidRDefault="009D4954" w:rsidP="008D33F9">
      <w:pPr>
        <w:spacing w:line="240" w:lineRule="auto"/>
        <w:rPr>
          <w:lang w:val="hu-HU"/>
        </w:rPr>
      </w:pPr>
    </w:p>
    <w:p w14:paraId="73D236A6" w14:textId="759DCC99"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4.</w:t>
      </w:r>
      <w:r w:rsidRPr="008D33F9">
        <w:rPr>
          <w:b/>
          <w:bCs/>
          <w:lang w:val="hu-HU"/>
        </w:rPr>
        <w:tab/>
        <w:t>A GYÁRTÁSI TÉTEL SZÁMA</w:t>
      </w:r>
      <w:r w:rsidR="00601FBC">
        <w:rPr>
          <w:b/>
          <w:bCs/>
          <w:lang w:val="hu-HU"/>
        </w:rPr>
        <w:fldChar w:fldCharType="begin"/>
      </w:r>
      <w:r w:rsidR="00601FBC">
        <w:rPr>
          <w:b/>
          <w:bCs/>
          <w:lang w:val="hu-HU"/>
        </w:rPr>
        <w:instrText xml:space="preserve"> DOCVARIABLE VAULT_ND_7099b6ed-e01c-4960-a2bc-3d6ea8ddf5b8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2877716" w14:textId="77777777" w:rsidR="009D4954" w:rsidRPr="008D33F9" w:rsidRDefault="009D4954" w:rsidP="008D33F9">
      <w:pPr>
        <w:spacing w:line="240" w:lineRule="auto"/>
        <w:rPr>
          <w:lang w:val="hu-HU"/>
        </w:rPr>
      </w:pPr>
    </w:p>
    <w:p w14:paraId="01F07FB5" w14:textId="77777777" w:rsidR="009D4954" w:rsidRPr="008D33F9" w:rsidRDefault="009D4954" w:rsidP="008D33F9">
      <w:pPr>
        <w:spacing w:line="240" w:lineRule="auto"/>
        <w:rPr>
          <w:lang w:val="hu-HU"/>
        </w:rPr>
      </w:pPr>
      <w:r w:rsidRPr="008D33F9">
        <w:rPr>
          <w:lang w:val="hu-HU"/>
        </w:rPr>
        <w:t>Gy</w:t>
      </w:r>
      <w:r w:rsidR="005111E3" w:rsidRPr="008D33F9">
        <w:rPr>
          <w:lang w:val="hu-HU"/>
        </w:rPr>
        <w:t>.</w:t>
      </w:r>
      <w:r w:rsidRPr="008D33F9">
        <w:rPr>
          <w:lang w:val="hu-HU"/>
        </w:rPr>
        <w:t>sz.:</w:t>
      </w:r>
    </w:p>
    <w:p w14:paraId="025FE7C6" w14:textId="77777777" w:rsidR="009D4954" w:rsidRPr="008D33F9" w:rsidRDefault="009D4954" w:rsidP="008D33F9">
      <w:pPr>
        <w:spacing w:line="240" w:lineRule="auto"/>
        <w:rPr>
          <w:lang w:val="hu-HU"/>
        </w:rPr>
      </w:pPr>
    </w:p>
    <w:p w14:paraId="344B4012" w14:textId="77777777" w:rsidR="005111E3" w:rsidRPr="008D33F9" w:rsidRDefault="005111E3" w:rsidP="008D33F9">
      <w:pPr>
        <w:spacing w:line="240" w:lineRule="auto"/>
        <w:rPr>
          <w:lang w:val="hu-HU"/>
        </w:rPr>
      </w:pPr>
    </w:p>
    <w:p w14:paraId="45E5B24C" w14:textId="564D0A74"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5.</w:t>
      </w:r>
      <w:r w:rsidRPr="008D33F9">
        <w:rPr>
          <w:b/>
          <w:bCs/>
          <w:lang w:val="hu-HU"/>
        </w:rPr>
        <w:tab/>
        <w:t>EGYÉB INFORMÁCIÓK</w:t>
      </w:r>
      <w:r w:rsidR="00601FBC">
        <w:rPr>
          <w:b/>
          <w:bCs/>
          <w:lang w:val="hu-HU"/>
        </w:rPr>
        <w:fldChar w:fldCharType="begin"/>
      </w:r>
      <w:r w:rsidR="00601FBC">
        <w:rPr>
          <w:b/>
          <w:bCs/>
          <w:lang w:val="hu-HU"/>
        </w:rPr>
        <w:instrText xml:space="preserve"> DOCVARIABLE VAULT_ND_86692478-461b-47ba-b0b9-aa5271076d2c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17F5F5EA" w14:textId="77777777" w:rsidR="009D4954" w:rsidRPr="008D33F9" w:rsidRDefault="009D4954" w:rsidP="008D33F9">
      <w:pPr>
        <w:spacing w:line="240" w:lineRule="auto"/>
        <w:rPr>
          <w:lang w:val="hu-HU"/>
        </w:rPr>
      </w:pPr>
    </w:p>
    <w:p w14:paraId="51E7BF7D" w14:textId="77777777" w:rsidR="00AF3317" w:rsidRPr="008D33F9" w:rsidRDefault="00AF3317" w:rsidP="008D33F9">
      <w:pPr>
        <w:spacing w:line="240" w:lineRule="auto"/>
        <w:rPr>
          <w:lang w:val="hu-HU"/>
        </w:rPr>
      </w:pPr>
      <w:r w:rsidRPr="008D33F9">
        <w:rPr>
          <w:lang w:val="hu-HU"/>
        </w:rPr>
        <w:t>H.</w:t>
      </w:r>
    </w:p>
    <w:p w14:paraId="42AA0211" w14:textId="77777777" w:rsidR="00AF3317" w:rsidRPr="008D33F9" w:rsidRDefault="00AF3317" w:rsidP="008D33F9">
      <w:pPr>
        <w:spacing w:line="240" w:lineRule="auto"/>
        <w:rPr>
          <w:lang w:val="hu-HU"/>
        </w:rPr>
      </w:pPr>
      <w:r w:rsidRPr="008D33F9">
        <w:rPr>
          <w:lang w:val="hu-HU"/>
        </w:rPr>
        <w:t>K.</w:t>
      </w:r>
    </w:p>
    <w:p w14:paraId="0F1E0FFC" w14:textId="77777777" w:rsidR="00AF3317" w:rsidRPr="008D33F9" w:rsidRDefault="00AF3317" w:rsidP="008D33F9">
      <w:pPr>
        <w:spacing w:line="240" w:lineRule="auto"/>
        <w:rPr>
          <w:lang w:val="hu-HU"/>
        </w:rPr>
      </w:pPr>
      <w:r w:rsidRPr="008D33F9">
        <w:rPr>
          <w:lang w:val="hu-HU"/>
        </w:rPr>
        <w:t>Sze.</w:t>
      </w:r>
    </w:p>
    <w:p w14:paraId="0F57E6CE" w14:textId="77777777" w:rsidR="00AF3317" w:rsidRPr="008D33F9" w:rsidRDefault="00AF3317" w:rsidP="008D33F9">
      <w:pPr>
        <w:spacing w:line="240" w:lineRule="auto"/>
        <w:rPr>
          <w:lang w:val="hu-HU"/>
        </w:rPr>
      </w:pPr>
      <w:r w:rsidRPr="008D33F9">
        <w:rPr>
          <w:lang w:val="hu-HU"/>
        </w:rPr>
        <w:t>Csüt.</w:t>
      </w:r>
    </w:p>
    <w:p w14:paraId="3A3E1F6A" w14:textId="77777777" w:rsidR="00AF3317" w:rsidRPr="008D33F9" w:rsidRDefault="00AF3317" w:rsidP="008D33F9">
      <w:pPr>
        <w:spacing w:line="240" w:lineRule="auto"/>
        <w:rPr>
          <w:lang w:val="hu-HU"/>
        </w:rPr>
      </w:pPr>
      <w:r w:rsidRPr="008D33F9">
        <w:rPr>
          <w:lang w:val="hu-HU"/>
        </w:rPr>
        <w:t>P.</w:t>
      </w:r>
    </w:p>
    <w:p w14:paraId="7C47F048" w14:textId="77777777" w:rsidR="00AF3317" w:rsidRPr="008D33F9" w:rsidRDefault="00AF3317" w:rsidP="008D33F9">
      <w:pPr>
        <w:spacing w:line="240" w:lineRule="auto"/>
        <w:rPr>
          <w:lang w:val="hu-HU"/>
        </w:rPr>
      </w:pPr>
      <w:r w:rsidRPr="008D33F9">
        <w:rPr>
          <w:lang w:val="hu-HU"/>
        </w:rPr>
        <w:t>Szo.</w:t>
      </w:r>
    </w:p>
    <w:p w14:paraId="6EDA04FF" w14:textId="77777777" w:rsidR="00AF3317" w:rsidRPr="008D33F9" w:rsidRDefault="00AF3317" w:rsidP="008D33F9">
      <w:pPr>
        <w:spacing w:line="240" w:lineRule="auto"/>
        <w:rPr>
          <w:lang w:val="hu-HU"/>
        </w:rPr>
      </w:pPr>
      <w:r w:rsidRPr="008D33F9">
        <w:rPr>
          <w:lang w:val="hu-HU"/>
        </w:rPr>
        <w:t>Vas.</w:t>
      </w:r>
    </w:p>
    <w:p w14:paraId="3CFE9ACE" w14:textId="77777777" w:rsidR="009D4954" w:rsidRPr="008D33F9" w:rsidRDefault="009D4954" w:rsidP="008D33F9">
      <w:pPr>
        <w:spacing w:line="240" w:lineRule="auto"/>
        <w:rPr>
          <w:lang w:val="hu-HU"/>
        </w:rPr>
      </w:pPr>
    </w:p>
    <w:p w14:paraId="0E85A788" w14:textId="77777777" w:rsidR="009D4954" w:rsidRPr="008D33F9" w:rsidRDefault="009D4954" w:rsidP="008D33F9">
      <w:pPr>
        <w:spacing w:line="240" w:lineRule="auto"/>
        <w:rPr>
          <w:lang w:val="hu-HU"/>
        </w:rPr>
      </w:pPr>
      <w:r w:rsidRPr="008D33F9">
        <w:rPr>
          <w:lang w:val="hu-HU"/>
        </w:rPr>
        <w:br w:type="page"/>
      </w:r>
    </w:p>
    <w:p w14:paraId="3878C5F4" w14:textId="2944041C"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lastRenderedPageBreak/>
        <w:t>A BUBORÉKCSOMAGOLÁSON VAGY A FÓLIACSÍKON MINIMÁLISAN FELTÜNTETENDŐ ADATOK</w:t>
      </w:r>
      <w:r w:rsidR="00601FBC">
        <w:rPr>
          <w:b/>
          <w:bCs/>
          <w:lang w:val="hu-HU"/>
        </w:rPr>
        <w:fldChar w:fldCharType="begin"/>
      </w:r>
      <w:r w:rsidR="00601FBC">
        <w:rPr>
          <w:b/>
          <w:bCs/>
          <w:lang w:val="hu-HU"/>
        </w:rPr>
        <w:instrText xml:space="preserve"> DOCVARIABLE VAULT_ND_d4bc77c9-41d5-4c43-a0df-570ee1021c3a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0C4EE84D" w14:textId="77777777"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4A329076" w14:textId="77777777" w:rsidR="009D4954" w:rsidRPr="008D33F9" w:rsidRDefault="009D4954" w:rsidP="008D33F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bCs/>
          <w:lang w:val="hu-HU"/>
        </w:rPr>
      </w:pPr>
      <w:r w:rsidRPr="008D33F9">
        <w:rPr>
          <w:b/>
          <w:bCs/>
          <w:lang w:val="hu-HU"/>
        </w:rPr>
        <w:t>PERFORÁLT</w:t>
      </w:r>
      <w:r w:rsidR="003D4013" w:rsidRPr="008D33F9">
        <w:rPr>
          <w:b/>
          <w:bCs/>
          <w:lang w:val="hu-HU"/>
        </w:rPr>
        <w:t>,</w:t>
      </w:r>
      <w:r w:rsidRPr="008D33F9">
        <w:rPr>
          <w:b/>
          <w:bCs/>
          <w:lang w:val="hu-HU"/>
        </w:rPr>
        <w:t xml:space="preserve"> EGYADAGOS BUBORÉK</w:t>
      </w:r>
      <w:r w:rsidR="005111E3" w:rsidRPr="008D33F9">
        <w:rPr>
          <w:b/>
          <w:bCs/>
          <w:lang w:val="hu-HU"/>
        </w:rPr>
        <w:t>CSOMAGOLÁS</w:t>
      </w:r>
      <w:r w:rsidRPr="008D33F9">
        <w:rPr>
          <w:b/>
          <w:bCs/>
          <w:lang w:val="hu-HU"/>
        </w:rPr>
        <w:t xml:space="preserve"> A 4 MG-OS FILMTABLETTÁHOZ</w:t>
      </w:r>
    </w:p>
    <w:p w14:paraId="10DCEB71" w14:textId="77777777" w:rsidR="009D4954" w:rsidRPr="008D33F9" w:rsidRDefault="009D4954" w:rsidP="008D33F9">
      <w:pPr>
        <w:spacing w:line="240" w:lineRule="auto"/>
        <w:rPr>
          <w:lang w:val="hu-HU"/>
        </w:rPr>
      </w:pPr>
    </w:p>
    <w:p w14:paraId="06410919" w14:textId="77777777" w:rsidR="009D4954" w:rsidRPr="008D33F9" w:rsidRDefault="009D4954" w:rsidP="008D33F9">
      <w:pPr>
        <w:spacing w:line="240" w:lineRule="auto"/>
        <w:rPr>
          <w:lang w:val="hu-HU"/>
        </w:rPr>
      </w:pPr>
    </w:p>
    <w:p w14:paraId="0806BCA8" w14:textId="0BBDE668"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1.</w:t>
      </w:r>
      <w:r w:rsidRPr="008D33F9">
        <w:rPr>
          <w:b/>
          <w:bCs/>
          <w:lang w:val="hu-HU"/>
        </w:rPr>
        <w:tab/>
        <w:t>A GYÓGYSZER NEVE</w:t>
      </w:r>
      <w:r w:rsidR="00601FBC">
        <w:rPr>
          <w:b/>
          <w:bCs/>
          <w:lang w:val="hu-HU"/>
        </w:rPr>
        <w:fldChar w:fldCharType="begin"/>
      </w:r>
      <w:r w:rsidR="00601FBC">
        <w:rPr>
          <w:b/>
          <w:bCs/>
          <w:lang w:val="hu-HU"/>
        </w:rPr>
        <w:instrText xml:space="preserve"> DOCVARIABLE VAULT_ND_96698bcf-7d38-40f3-a307-5bfb90aba062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058031D5" w14:textId="77777777" w:rsidR="009D4954" w:rsidRPr="008D33F9" w:rsidRDefault="009D4954" w:rsidP="008D33F9">
      <w:pPr>
        <w:spacing w:line="240" w:lineRule="auto"/>
        <w:rPr>
          <w:i/>
          <w:iCs/>
          <w:lang w:val="hu-HU"/>
        </w:rPr>
      </w:pPr>
    </w:p>
    <w:p w14:paraId="22045FB8" w14:textId="77777777" w:rsidR="009D4954" w:rsidRPr="008D33F9" w:rsidRDefault="009D4954" w:rsidP="008D33F9">
      <w:pPr>
        <w:spacing w:line="240" w:lineRule="auto"/>
        <w:rPr>
          <w:lang w:val="hu-HU"/>
        </w:rPr>
      </w:pPr>
      <w:r w:rsidRPr="008D33F9">
        <w:rPr>
          <w:lang w:val="hu-HU"/>
        </w:rPr>
        <w:t>Olumiant 4 mg tabletta</w:t>
      </w:r>
    </w:p>
    <w:p w14:paraId="1CD8D72F" w14:textId="77777777" w:rsidR="009D4954" w:rsidRPr="008D33F9" w:rsidRDefault="009D4954" w:rsidP="008D33F9">
      <w:pPr>
        <w:spacing w:line="240" w:lineRule="auto"/>
        <w:rPr>
          <w:lang w:val="hu-HU"/>
        </w:rPr>
      </w:pPr>
      <w:r w:rsidRPr="008D33F9">
        <w:rPr>
          <w:lang w:val="hu-HU"/>
        </w:rPr>
        <w:t>baricitinib</w:t>
      </w:r>
    </w:p>
    <w:p w14:paraId="45C3E889" w14:textId="77777777" w:rsidR="009D4954" w:rsidRPr="008D33F9" w:rsidRDefault="009D4954" w:rsidP="008D33F9">
      <w:pPr>
        <w:spacing w:line="240" w:lineRule="auto"/>
        <w:rPr>
          <w:lang w:val="hu-HU"/>
        </w:rPr>
      </w:pPr>
    </w:p>
    <w:p w14:paraId="07BCAE08" w14:textId="77777777" w:rsidR="009D4954" w:rsidRPr="008D33F9" w:rsidRDefault="009D4954" w:rsidP="008D33F9">
      <w:pPr>
        <w:spacing w:line="240" w:lineRule="auto"/>
        <w:rPr>
          <w:i/>
          <w:iCs/>
          <w:lang w:val="hu-HU"/>
        </w:rPr>
      </w:pPr>
    </w:p>
    <w:p w14:paraId="6C6D2FB6" w14:textId="21C7639D"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2.</w:t>
      </w:r>
      <w:r w:rsidRPr="008D33F9">
        <w:rPr>
          <w:b/>
          <w:bCs/>
          <w:lang w:val="hu-HU"/>
        </w:rPr>
        <w:tab/>
        <w:t>A FORGALOMBAHOZATALI ENGEDÉLY JOGOSULTJÁNAK NEVE</w:t>
      </w:r>
      <w:r w:rsidR="00601FBC">
        <w:rPr>
          <w:b/>
          <w:bCs/>
          <w:lang w:val="hu-HU"/>
        </w:rPr>
        <w:fldChar w:fldCharType="begin"/>
      </w:r>
      <w:r w:rsidR="00601FBC">
        <w:rPr>
          <w:b/>
          <w:bCs/>
          <w:lang w:val="hu-HU"/>
        </w:rPr>
        <w:instrText xml:space="preserve"> DOCVARIABLE VAULT_ND_1d0dd8e0-d73e-4054-bd88-93792ca49608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3CC4BE9" w14:textId="77777777" w:rsidR="009D4954" w:rsidRPr="008D33F9" w:rsidRDefault="009D4954" w:rsidP="008D33F9">
      <w:pPr>
        <w:spacing w:line="240" w:lineRule="auto"/>
        <w:rPr>
          <w:lang w:val="hu-HU"/>
        </w:rPr>
      </w:pPr>
    </w:p>
    <w:p w14:paraId="3F88E79C" w14:textId="77777777" w:rsidR="009D4954" w:rsidRPr="008D33F9" w:rsidRDefault="009D4954" w:rsidP="008D33F9">
      <w:pPr>
        <w:spacing w:line="240" w:lineRule="auto"/>
        <w:rPr>
          <w:lang w:val="hu-HU"/>
        </w:rPr>
      </w:pPr>
      <w:r w:rsidRPr="008D33F9">
        <w:rPr>
          <w:lang w:val="hu-HU"/>
        </w:rPr>
        <w:t>Lilly</w:t>
      </w:r>
    </w:p>
    <w:p w14:paraId="022A2DD5" w14:textId="77777777" w:rsidR="009D4954" w:rsidRPr="008D33F9" w:rsidRDefault="009D4954" w:rsidP="008D33F9">
      <w:pPr>
        <w:spacing w:line="240" w:lineRule="auto"/>
        <w:rPr>
          <w:lang w:val="hu-HU"/>
        </w:rPr>
      </w:pPr>
    </w:p>
    <w:p w14:paraId="272CF5E9" w14:textId="77777777" w:rsidR="009D4954" w:rsidRPr="008D33F9" w:rsidRDefault="009D4954" w:rsidP="008D33F9">
      <w:pPr>
        <w:spacing w:line="240" w:lineRule="auto"/>
        <w:rPr>
          <w:lang w:val="hu-HU"/>
        </w:rPr>
      </w:pPr>
    </w:p>
    <w:p w14:paraId="02E2A199" w14:textId="4FBBD080"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3.</w:t>
      </w:r>
      <w:r w:rsidRPr="008D33F9">
        <w:rPr>
          <w:b/>
          <w:bCs/>
          <w:lang w:val="hu-HU"/>
        </w:rPr>
        <w:tab/>
        <w:t>LEJÁRATI IDŐ</w:t>
      </w:r>
      <w:r w:rsidR="00601FBC">
        <w:rPr>
          <w:b/>
          <w:bCs/>
          <w:lang w:val="hu-HU"/>
        </w:rPr>
        <w:fldChar w:fldCharType="begin"/>
      </w:r>
      <w:r w:rsidR="00601FBC">
        <w:rPr>
          <w:b/>
          <w:bCs/>
          <w:lang w:val="hu-HU"/>
        </w:rPr>
        <w:instrText xml:space="preserve"> DOCVARIABLE VAULT_ND_69de3acf-fe60-452f-86a8-f5941c5b33c6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B5E2CAB" w14:textId="77777777" w:rsidR="009D4954" w:rsidRPr="008D33F9" w:rsidRDefault="009D4954" w:rsidP="008D33F9">
      <w:pPr>
        <w:spacing w:line="240" w:lineRule="auto"/>
        <w:rPr>
          <w:lang w:val="hu-HU"/>
        </w:rPr>
      </w:pPr>
    </w:p>
    <w:p w14:paraId="76E47DE7" w14:textId="77777777" w:rsidR="009D4954" w:rsidRPr="008D33F9" w:rsidRDefault="009D4954" w:rsidP="008D33F9">
      <w:pPr>
        <w:spacing w:line="240" w:lineRule="auto"/>
        <w:rPr>
          <w:lang w:val="hu-HU"/>
        </w:rPr>
      </w:pPr>
      <w:r w:rsidRPr="008D33F9">
        <w:rPr>
          <w:lang w:val="hu-HU"/>
        </w:rPr>
        <w:t>EXP</w:t>
      </w:r>
    </w:p>
    <w:p w14:paraId="36BEF956" w14:textId="77777777" w:rsidR="009D4954" w:rsidRPr="008D33F9" w:rsidRDefault="009D4954" w:rsidP="008D33F9">
      <w:pPr>
        <w:spacing w:line="240" w:lineRule="auto"/>
        <w:rPr>
          <w:lang w:val="hu-HU"/>
        </w:rPr>
      </w:pPr>
    </w:p>
    <w:p w14:paraId="577019CE" w14:textId="77777777" w:rsidR="009D4954" w:rsidRPr="008D33F9" w:rsidRDefault="009D4954" w:rsidP="008D33F9">
      <w:pPr>
        <w:spacing w:line="240" w:lineRule="auto"/>
        <w:rPr>
          <w:lang w:val="hu-HU"/>
        </w:rPr>
      </w:pPr>
    </w:p>
    <w:p w14:paraId="029ACB35" w14:textId="49838632"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4.</w:t>
      </w:r>
      <w:r w:rsidRPr="008D33F9">
        <w:rPr>
          <w:b/>
          <w:bCs/>
          <w:lang w:val="hu-HU"/>
        </w:rPr>
        <w:tab/>
        <w:t>A GYÁRTÁSI TÉTEL SZÁMA</w:t>
      </w:r>
      <w:r w:rsidR="00601FBC">
        <w:rPr>
          <w:b/>
          <w:bCs/>
          <w:lang w:val="hu-HU"/>
        </w:rPr>
        <w:fldChar w:fldCharType="begin"/>
      </w:r>
      <w:r w:rsidR="00601FBC">
        <w:rPr>
          <w:b/>
          <w:bCs/>
          <w:lang w:val="hu-HU"/>
        </w:rPr>
        <w:instrText xml:space="preserve"> DOCVARIABLE VAULT_ND_b19a0a09-09df-48eb-97b3-280310ea34e3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07725BCB" w14:textId="77777777" w:rsidR="009D4954" w:rsidRPr="008D33F9" w:rsidRDefault="009D4954" w:rsidP="008D33F9">
      <w:pPr>
        <w:spacing w:line="240" w:lineRule="auto"/>
        <w:rPr>
          <w:lang w:val="hu-HU"/>
        </w:rPr>
      </w:pPr>
    </w:p>
    <w:p w14:paraId="49381C51" w14:textId="77777777" w:rsidR="009D4954" w:rsidRPr="008D33F9" w:rsidRDefault="009D4954" w:rsidP="008D33F9">
      <w:pPr>
        <w:spacing w:line="240" w:lineRule="auto"/>
        <w:rPr>
          <w:lang w:val="hu-HU"/>
        </w:rPr>
      </w:pPr>
      <w:r w:rsidRPr="008D33F9">
        <w:rPr>
          <w:lang w:val="hu-HU"/>
        </w:rPr>
        <w:t>Gy</w:t>
      </w:r>
      <w:r w:rsidR="005111E3" w:rsidRPr="008D33F9">
        <w:rPr>
          <w:lang w:val="hu-HU"/>
        </w:rPr>
        <w:t>.</w:t>
      </w:r>
      <w:r w:rsidRPr="008D33F9">
        <w:rPr>
          <w:lang w:val="hu-HU"/>
        </w:rPr>
        <w:t>sz.:</w:t>
      </w:r>
    </w:p>
    <w:p w14:paraId="08A32849" w14:textId="77777777" w:rsidR="009D4954" w:rsidRPr="008D33F9" w:rsidRDefault="009D4954" w:rsidP="008D33F9">
      <w:pPr>
        <w:spacing w:line="240" w:lineRule="auto"/>
        <w:rPr>
          <w:lang w:val="hu-HU"/>
        </w:rPr>
      </w:pPr>
    </w:p>
    <w:p w14:paraId="764D2D0B" w14:textId="77777777" w:rsidR="00B613B7" w:rsidRPr="008D33F9" w:rsidRDefault="00B613B7" w:rsidP="008D33F9">
      <w:pPr>
        <w:spacing w:line="240" w:lineRule="auto"/>
        <w:rPr>
          <w:lang w:val="hu-HU"/>
        </w:rPr>
      </w:pPr>
    </w:p>
    <w:p w14:paraId="09C5E580" w14:textId="6C013F56" w:rsidR="009D4954" w:rsidRPr="008D33F9" w:rsidRDefault="009D4954" w:rsidP="008D33F9">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8D33F9">
        <w:rPr>
          <w:b/>
          <w:bCs/>
          <w:lang w:val="hu-HU"/>
        </w:rPr>
        <w:t>5.</w:t>
      </w:r>
      <w:r w:rsidRPr="008D33F9">
        <w:rPr>
          <w:b/>
          <w:bCs/>
          <w:lang w:val="hu-HU"/>
        </w:rPr>
        <w:tab/>
        <w:t>EGYÉB INFORMÁCIÓK</w:t>
      </w:r>
      <w:r w:rsidR="00601FBC">
        <w:rPr>
          <w:b/>
          <w:bCs/>
          <w:lang w:val="hu-HU"/>
        </w:rPr>
        <w:fldChar w:fldCharType="begin"/>
      </w:r>
      <w:r w:rsidR="00601FBC">
        <w:rPr>
          <w:b/>
          <w:bCs/>
          <w:lang w:val="hu-HU"/>
        </w:rPr>
        <w:instrText xml:space="preserve"> DOCVARIABLE VAULT_ND_d8dec48a-821d-4b66-9a59-a2cb5d53c2af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08022590" w14:textId="77777777" w:rsidR="009D4954" w:rsidRPr="008D33F9" w:rsidRDefault="009D4954" w:rsidP="008D33F9">
      <w:pPr>
        <w:spacing w:line="240" w:lineRule="auto"/>
        <w:rPr>
          <w:lang w:val="hu-HU"/>
        </w:rPr>
      </w:pPr>
    </w:p>
    <w:p w14:paraId="5567B26B" w14:textId="77777777" w:rsidR="00EA1846" w:rsidRPr="008D33F9" w:rsidRDefault="00EA1846" w:rsidP="008D33F9">
      <w:pPr>
        <w:spacing w:line="240" w:lineRule="auto"/>
        <w:rPr>
          <w:lang w:val="hu-HU"/>
        </w:rPr>
      </w:pPr>
      <w:r w:rsidRPr="008D33F9">
        <w:rPr>
          <w:lang w:val="hu-HU"/>
        </w:rPr>
        <w:br w:type="page"/>
      </w:r>
    </w:p>
    <w:p w14:paraId="06349A0D" w14:textId="77777777" w:rsidR="00EA1846" w:rsidRPr="008D33F9" w:rsidRDefault="00EA1846" w:rsidP="008D33F9">
      <w:pPr>
        <w:spacing w:line="240" w:lineRule="auto"/>
        <w:rPr>
          <w:lang w:val="hu-HU"/>
        </w:rPr>
      </w:pPr>
    </w:p>
    <w:p w14:paraId="2B069CC5" w14:textId="77777777" w:rsidR="00EA1846" w:rsidRPr="008D33F9" w:rsidRDefault="00EA1846" w:rsidP="008D33F9">
      <w:pPr>
        <w:spacing w:line="240" w:lineRule="auto"/>
        <w:outlineLvl w:val="0"/>
        <w:rPr>
          <w:b/>
          <w:bCs/>
          <w:lang w:val="hu-HU"/>
        </w:rPr>
      </w:pPr>
    </w:p>
    <w:p w14:paraId="37B90650" w14:textId="77777777" w:rsidR="00EA1846" w:rsidRPr="008D33F9" w:rsidRDefault="00EA1846" w:rsidP="008D33F9">
      <w:pPr>
        <w:spacing w:line="240" w:lineRule="auto"/>
        <w:outlineLvl w:val="0"/>
        <w:rPr>
          <w:b/>
          <w:bCs/>
          <w:lang w:val="hu-HU"/>
        </w:rPr>
      </w:pPr>
    </w:p>
    <w:p w14:paraId="5033EF3F" w14:textId="77777777" w:rsidR="00EA1846" w:rsidRPr="008D33F9" w:rsidRDefault="00EA1846" w:rsidP="008D33F9">
      <w:pPr>
        <w:spacing w:line="240" w:lineRule="auto"/>
        <w:outlineLvl w:val="0"/>
        <w:rPr>
          <w:b/>
          <w:bCs/>
          <w:lang w:val="hu-HU"/>
        </w:rPr>
      </w:pPr>
    </w:p>
    <w:p w14:paraId="736E28F6" w14:textId="77777777" w:rsidR="00EA1846" w:rsidRPr="008D33F9" w:rsidRDefault="00EA1846" w:rsidP="008D33F9">
      <w:pPr>
        <w:spacing w:line="240" w:lineRule="auto"/>
        <w:outlineLvl w:val="0"/>
        <w:rPr>
          <w:b/>
          <w:bCs/>
          <w:lang w:val="hu-HU"/>
        </w:rPr>
      </w:pPr>
    </w:p>
    <w:p w14:paraId="642666D7" w14:textId="77777777" w:rsidR="00EA1846" w:rsidRPr="008D33F9" w:rsidRDefault="00EA1846" w:rsidP="008D33F9">
      <w:pPr>
        <w:spacing w:line="240" w:lineRule="auto"/>
        <w:outlineLvl w:val="0"/>
        <w:rPr>
          <w:b/>
          <w:bCs/>
          <w:lang w:val="hu-HU"/>
        </w:rPr>
      </w:pPr>
    </w:p>
    <w:p w14:paraId="30444183" w14:textId="77777777" w:rsidR="00EA1846" w:rsidRPr="008D33F9" w:rsidRDefault="00EA1846" w:rsidP="008D33F9">
      <w:pPr>
        <w:spacing w:line="240" w:lineRule="auto"/>
        <w:outlineLvl w:val="0"/>
        <w:rPr>
          <w:b/>
          <w:bCs/>
          <w:lang w:val="hu-HU"/>
        </w:rPr>
      </w:pPr>
    </w:p>
    <w:p w14:paraId="45921EA6" w14:textId="77777777" w:rsidR="00EA1846" w:rsidRPr="008D33F9" w:rsidRDefault="00EA1846" w:rsidP="008D33F9">
      <w:pPr>
        <w:spacing w:line="240" w:lineRule="auto"/>
        <w:outlineLvl w:val="0"/>
        <w:rPr>
          <w:b/>
          <w:bCs/>
          <w:lang w:val="hu-HU"/>
        </w:rPr>
      </w:pPr>
    </w:p>
    <w:p w14:paraId="11AE9AE7" w14:textId="77777777" w:rsidR="00EA1846" w:rsidRPr="008D33F9" w:rsidRDefault="00EA1846" w:rsidP="008D33F9">
      <w:pPr>
        <w:spacing w:line="240" w:lineRule="auto"/>
        <w:outlineLvl w:val="0"/>
        <w:rPr>
          <w:b/>
          <w:bCs/>
          <w:lang w:val="hu-HU"/>
        </w:rPr>
      </w:pPr>
    </w:p>
    <w:p w14:paraId="7279462A" w14:textId="77777777" w:rsidR="00EA1846" w:rsidRPr="008D33F9" w:rsidRDefault="00EA1846" w:rsidP="008D33F9">
      <w:pPr>
        <w:spacing w:line="240" w:lineRule="auto"/>
        <w:outlineLvl w:val="0"/>
        <w:rPr>
          <w:b/>
          <w:bCs/>
          <w:lang w:val="hu-HU"/>
        </w:rPr>
      </w:pPr>
    </w:p>
    <w:p w14:paraId="3185A694" w14:textId="77777777" w:rsidR="00EA1846" w:rsidRPr="008D33F9" w:rsidRDefault="00EA1846" w:rsidP="008D33F9">
      <w:pPr>
        <w:spacing w:line="240" w:lineRule="auto"/>
        <w:outlineLvl w:val="0"/>
        <w:rPr>
          <w:b/>
          <w:bCs/>
          <w:lang w:val="hu-HU"/>
        </w:rPr>
      </w:pPr>
    </w:p>
    <w:p w14:paraId="6F545634" w14:textId="77777777" w:rsidR="00EA1846" w:rsidRPr="008D33F9" w:rsidRDefault="00EA1846" w:rsidP="008D33F9">
      <w:pPr>
        <w:spacing w:line="240" w:lineRule="auto"/>
        <w:outlineLvl w:val="0"/>
        <w:rPr>
          <w:b/>
          <w:bCs/>
          <w:lang w:val="hu-HU"/>
        </w:rPr>
      </w:pPr>
    </w:p>
    <w:p w14:paraId="117BEBF3" w14:textId="77777777" w:rsidR="00EA1846" w:rsidRPr="008D33F9" w:rsidRDefault="00EA1846" w:rsidP="008D33F9">
      <w:pPr>
        <w:spacing w:line="240" w:lineRule="auto"/>
        <w:outlineLvl w:val="0"/>
        <w:rPr>
          <w:b/>
          <w:bCs/>
          <w:lang w:val="hu-HU"/>
        </w:rPr>
      </w:pPr>
    </w:p>
    <w:p w14:paraId="5A1781D9" w14:textId="77777777" w:rsidR="00EA1846" w:rsidRPr="008D33F9" w:rsidRDefault="00EA1846" w:rsidP="008D33F9">
      <w:pPr>
        <w:spacing w:line="240" w:lineRule="auto"/>
        <w:outlineLvl w:val="0"/>
        <w:rPr>
          <w:b/>
          <w:bCs/>
          <w:lang w:val="hu-HU"/>
        </w:rPr>
      </w:pPr>
    </w:p>
    <w:p w14:paraId="52DD40FD" w14:textId="77777777" w:rsidR="00EA1846" w:rsidRPr="008D33F9" w:rsidRDefault="00EA1846" w:rsidP="008D33F9">
      <w:pPr>
        <w:spacing w:line="240" w:lineRule="auto"/>
        <w:outlineLvl w:val="0"/>
        <w:rPr>
          <w:b/>
          <w:bCs/>
          <w:lang w:val="hu-HU"/>
        </w:rPr>
      </w:pPr>
    </w:p>
    <w:p w14:paraId="0D131DFA" w14:textId="77777777" w:rsidR="00EA1846" w:rsidRPr="008D33F9" w:rsidRDefault="00EA1846" w:rsidP="008D33F9">
      <w:pPr>
        <w:spacing w:line="240" w:lineRule="auto"/>
        <w:outlineLvl w:val="0"/>
        <w:rPr>
          <w:b/>
          <w:bCs/>
          <w:lang w:val="hu-HU"/>
        </w:rPr>
      </w:pPr>
    </w:p>
    <w:p w14:paraId="3171C129" w14:textId="77777777" w:rsidR="00EA1846" w:rsidRPr="008D33F9" w:rsidRDefault="00EA1846" w:rsidP="008D33F9">
      <w:pPr>
        <w:spacing w:line="240" w:lineRule="auto"/>
        <w:outlineLvl w:val="0"/>
        <w:rPr>
          <w:b/>
          <w:bCs/>
          <w:lang w:val="hu-HU"/>
        </w:rPr>
      </w:pPr>
    </w:p>
    <w:p w14:paraId="740C045A" w14:textId="77777777" w:rsidR="00EA1846" w:rsidRPr="008D33F9" w:rsidRDefault="00EA1846" w:rsidP="008D33F9">
      <w:pPr>
        <w:spacing w:line="240" w:lineRule="auto"/>
        <w:outlineLvl w:val="0"/>
        <w:rPr>
          <w:b/>
          <w:bCs/>
          <w:lang w:val="hu-HU"/>
        </w:rPr>
      </w:pPr>
    </w:p>
    <w:p w14:paraId="0C0FF552" w14:textId="77777777" w:rsidR="00EA1846" w:rsidRPr="008D33F9" w:rsidRDefault="00EA1846" w:rsidP="008D33F9">
      <w:pPr>
        <w:spacing w:line="240" w:lineRule="auto"/>
        <w:outlineLvl w:val="0"/>
        <w:rPr>
          <w:b/>
          <w:bCs/>
          <w:lang w:val="hu-HU"/>
        </w:rPr>
      </w:pPr>
    </w:p>
    <w:p w14:paraId="5B4311BF" w14:textId="77777777" w:rsidR="00EA1846" w:rsidRPr="008D33F9" w:rsidRDefault="00EA1846" w:rsidP="008D33F9">
      <w:pPr>
        <w:spacing w:line="240" w:lineRule="auto"/>
        <w:outlineLvl w:val="0"/>
        <w:rPr>
          <w:b/>
          <w:bCs/>
          <w:lang w:val="hu-HU"/>
        </w:rPr>
      </w:pPr>
    </w:p>
    <w:p w14:paraId="370CA6C0" w14:textId="77777777" w:rsidR="00EA1846" w:rsidRPr="008D33F9" w:rsidRDefault="00EA1846" w:rsidP="008D33F9">
      <w:pPr>
        <w:spacing w:line="240" w:lineRule="auto"/>
        <w:outlineLvl w:val="0"/>
        <w:rPr>
          <w:b/>
          <w:bCs/>
          <w:lang w:val="hu-HU"/>
        </w:rPr>
      </w:pPr>
    </w:p>
    <w:p w14:paraId="7B65EFD5" w14:textId="77777777" w:rsidR="00EA1846" w:rsidRPr="008D33F9" w:rsidRDefault="00EA1846" w:rsidP="008D33F9">
      <w:pPr>
        <w:spacing w:line="240" w:lineRule="auto"/>
        <w:outlineLvl w:val="0"/>
        <w:rPr>
          <w:b/>
          <w:bCs/>
          <w:lang w:val="hu-HU"/>
        </w:rPr>
      </w:pPr>
    </w:p>
    <w:p w14:paraId="10AEC7A7" w14:textId="77777777" w:rsidR="00EA1846" w:rsidRPr="008D33F9" w:rsidRDefault="00EA1846" w:rsidP="008D33F9">
      <w:pPr>
        <w:pStyle w:val="Title"/>
      </w:pPr>
      <w:r w:rsidRPr="008D33F9">
        <w:t>B. BETEGTÁJÉKOZTATÓ</w:t>
      </w:r>
    </w:p>
    <w:p w14:paraId="1C2DFC28" w14:textId="773A52B6" w:rsidR="00EA1846" w:rsidRPr="008D33F9" w:rsidRDefault="00643ECE" w:rsidP="008D33F9">
      <w:pPr>
        <w:tabs>
          <w:tab w:val="clear" w:pos="567"/>
          <w:tab w:val="left" w:pos="720"/>
        </w:tabs>
        <w:spacing w:line="240" w:lineRule="auto"/>
        <w:jc w:val="center"/>
        <w:outlineLvl w:val="0"/>
        <w:rPr>
          <w:lang w:val="hu-HU"/>
        </w:rPr>
      </w:pPr>
      <w:r w:rsidRPr="008D33F9">
        <w:rPr>
          <w:b/>
          <w:bCs/>
          <w:lang w:val="hu-HU"/>
        </w:rPr>
        <w:br w:type="page"/>
      </w:r>
      <w:r w:rsidR="00EA1846" w:rsidRPr="008D33F9">
        <w:rPr>
          <w:b/>
          <w:bCs/>
          <w:lang w:val="hu-HU"/>
        </w:rPr>
        <w:lastRenderedPageBreak/>
        <w:t>Betegtájékoztató: Információk a beteg számára</w:t>
      </w:r>
      <w:r w:rsidR="00601FBC">
        <w:rPr>
          <w:b/>
          <w:bCs/>
          <w:lang w:val="hu-HU"/>
        </w:rPr>
        <w:fldChar w:fldCharType="begin"/>
      </w:r>
      <w:r w:rsidR="00601FBC">
        <w:rPr>
          <w:b/>
          <w:bCs/>
          <w:lang w:val="hu-HU"/>
        </w:rPr>
        <w:instrText xml:space="preserve"> DOCVARIABLE vault_nd_c289475c-a160-4bba-ad77-2124cb77c9ea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2B2F3DA2" w14:textId="77777777" w:rsidR="00EA1846" w:rsidRPr="008D33F9" w:rsidRDefault="00EA1846" w:rsidP="008D33F9">
      <w:pPr>
        <w:numPr>
          <w:ilvl w:val="12"/>
          <w:numId w:val="0"/>
        </w:numPr>
        <w:shd w:val="clear" w:color="auto" w:fill="FFFFFF"/>
        <w:tabs>
          <w:tab w:val="clear" w:pos="567"/>
          <w:tab w:val="left" w:pos="720"/>
        </w:tabs>
        <w:spacing w:line="240" w:lineRule="auto"/>
        <w:jc w:val="center"/>
        <w:rPr>
          <w:lang w:val="hu-HU"/>
        </w:rPr>
      </w:pPr>
    </w:p>
    <w:p w14:paraId="0E6279DF" w14:textId="4BB9CF54" w:rsidR="000D2ED1" w:rsidRDefault="000D2ED1" w:rsidP="008D33F9">
      <w:pPr>
        <w:tabs>
          <w:tab w:val="left" w:pos="993"/>
        </w:tabs>
        <w:spacing w:line="240" w:lineRule="auto"/>
        <w:jc w:val="center"/>
        <w:outlineLvl w:val="0"/>
        <w:rPr>
          <w:b/>
          <w:lang w:val="hu-HU"/>
        </w:rPr>
      </w:pPr>
      <w:r w:rsidRPr="008D33F9">
        <w:rPr>
          <w:b/>
          <w:lang w:val="hu-HU"/>
        </w:rPr>
        <w:t xml:space="preserve">Olumiant </w:t>
      </w:r>
      <w:r>
        <w:rPr>
          <w:b/>
          <w:lang w:val="hu-HU"/>
        </w:rPr>
        <w:t>1 </w:t>
      </w:r>
      <w:r w:rsidRPr="008D33F9">
        <w:rPr>
          <w:b/>
          <w:lang w:val="hu-HU"/>
        </w:rPr>
        <w:t xml:space="preserve">mg </w:t>
      </w:r>
      <w:r w:rsidRPr="008D33F9">
        <w:rPr>
          <w:b/>
          <w:bCs/>
          <w:lang w:val="hu-HU"/>
        </w:rPr>
        <w:t>filmtabletta</w:t>
      </w:r>
      <w:r w:rsidR="00601FBC">
        <w:rPr>
          <w:b/>
          <w:lang w:val="hu-HU"/>
        </w:rPr>
        <w:fldChar w:fldCharType="begin"/>
      </w:r>
      <w:r w:rsidR="00601FBC">
        <w:rPr>
          <w:b/>
          <w:lang w:val="hu-HU"/>
        </w:rPr>
        <w:instrText xml:space="preserve"> DOCVARIABLE vault_nd_42232682-4c15-4eed-99eb-4cb03facb176 \* MERGEFORMAT </w:instrText>
      </w:r>
      <w:r w:rsidR="00601FBC">
        <w:rPr>
          <w:b/>
          <w:lang w:val="hu-HU"/>
        </w:rPr>
        <w:fldChar w:fldCharType="separate"/>
      </w:r>
      <w:r w:rsidR="00601FBC">
        <w:rPr>
          <w:b/>
          <w:lang w:val="hu-HU"/>
        </w:rPr>
        <w:t xml:space="preserve"> </w:t>
      </w:r>
      <w:r w:rsidR="00601FBC">
        <w:rPr>
          <w:b/>
          <w:lang w:val="hu-HU"/>
        </w:rPr>
        <w:fldChar w:fldCharType="end"/>
      </w:r>
    </w:p>
    <w:p w14:paraId="4E5C450B" w14:textId="7A86421F" w:rsidR="009D4954" w:rsidRPr="008D33F9" w:rsidRDefault="009D4954" w:rsidP="008D33F9">
      <w:pPr>
        <w:tabs>
          <w:tab w:val="left" w:pos="993"/>
        </w:tabs>
        <w:spacing w:line="240" w:lineRule="auto"/>
        <w:jc w:val="center"/>
        <w:outlineLvl w:val="0"/>
        <w:rPr>
          <w:b/>
          <w:bCs/>
          <w:lang w:val="hu-HU"/>
        </w:rPr>
      </w:pPr>
      <w:r w:rsidRPr="008D33F9">
        <w:rPr>
          <w:b/>
          <w:lang w:val="hu-HU"/>
        </w:rPr>
        <w:t>Olumiant 2</w:t>
      </w:r>
      <w:r w:rsidR="00A6330C">
        <w:rPr>
          <w:b/>
          <w:lang w:val="hu-HU"/>
        </w:rPr>
        <w:t> </w:t>
      </w:r>
      <w:r w:rsidRPr="008D33F9">
        <w:rPr>
          <w:b/>
          <w:lang w:val="hu-HU"/>
        </w:rPr>
        <w:t xml:space="preserve">mg </w:t>
      </w:r>
      <w:r w:rsidRPr="008D33F9">
        <w:rPr>
          <w:b/>
          <w:bCs/>
          <w:lang w:val="hu-HU"/>
        </w:rPr>
        <w:t>film</w:t>
      </w:r>
      <w:r w:rsidR="005111E3" w:rsidRPr="008D33F9">
        <w:rPr>
          <w:b/>
          <w:bCs/>
          <w:lang w:val="hu-HU"/>
        </w:rPr>
        <w:t>tabletta</w:t>
      </w:r>
      <w:r w:rsidR="00601FBC">
        <w:rPr>
          <w:b/>
          <w:bCs/>
          <w:lang w:val="hu-HU"/>
        </w:rPr>
        <w:fldChar w:fldCharType="begin"/>
      </w:r>
      <w:r w:rsidR="00601FBC">
        <w:rPr>
          <w:b/>
          <w:bCs/>
          <w:lang w:val="hu-HU"/>
        </w:rPr>
        <w:instrText xml:space="preserve"> DOCVARIABLE vault_nd_9ca11377-938d-461b-8ef1-fa4f2a0b8bdd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44D1A4FE" w14:textId="084081DA" w:rsidR="009D4954" w:rsidRPr="008D33F9" w:rsidRDefault="009D4954" w:rsidP="008D33F9">
      <w:pPr>
        <w:tabs>
          <w:tab w:val="left" w:pos="993"/>
        </w:tabs>
        <w:spacing w:line="240" w:lineRule="auto"/>
        <w:jc w:val="center"/>
        <w:outlineLvl w:val="0"/>
        <w:rPr>
          <w:b/>
          <w:lang w:val="hu-HU"/>
        </w:rPr>
      </w:pPr>
      <w:r w:rsidRPr="008D33F9">
        <w:rPr>
          <w:b/>
          <w:lang w:val="hu-HU"/>
        </w:rPr>
        <w:t>Olumiant 4</w:t>
      </w:r>
      <w:r w:rsidR="00A6330C">
        <w:rPr>
          <w:b/>
          <w:lang w:val="hu-HU"/>
        </w:rPr>
        <w:t> </w:t>
      </w:r>
      <w:r w:rsidRPr="008D33F9">
        <w:rPr>
          <w:b/>
          <w:lang w:val="hu-HU"/>
        </w:rPr>
        <w:t xml:space="preserve">mg </w:t>
      </w:r>
      <w:r w:rsidRPr="008D33F9">
        <w:rPr>
          <w:b/>
          <w:bCs/>
          <w:lang w:val="hu-HU"/>
        </w:rPr>
        <w:t>film</w:t>
      </w:r>
      <w:r w:rsidR="005111E3" w:rsidRPr="008D33F9">
        <w:rPr>
          <w:b/>
          <w:bCs/>
          <w:lang w:val="hu-HU"/>
        </w:rPr>
        <w:t>tabletta</w:t>
      </w:r>
      <w:r w:rsidR="00601FBC">
        <w:rPr>
          <w:b/>
          <w:bCs/>
          <w:lang w:val="hu-HU"/>
        </w:rPr>
        <w:fldChar w:fldCharType="begin"/>
      </w:r>
      <w:r w:rsidR="00601FBC">
        <w:rPr>
          <w:b/>
          <w:bCs/>
          <w:lang w:val="hu-HU"/>
        </w:rPr>
        <w:instrText xml:space="preserve"> DOCVARIABLE vault_nd_2472a491-2cb8-438a-bb98-293fd8611943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39B370A0" w14:textId="77777777" w:rsidR="009D4954" w:rsidRPr="008D33F9" w:rsidRDefault="005111E3" w:rsidP="008D33F9">
      <w:pPr>
        <w:numPr>
          <w:ilvl w:val="12"/>
          <w:numId w:val="0"/>
        </w:numPr>
        <w:tabs>
          <w:tab w:val="clear" w:pos="567"/>
        </w:tabs>
        <w:spacing w:line="240" w:lineRule="auto"/>
        <w:jc w:val="center"/>
        <w:rPr>
          <w:lang w:val="hu-HU"/>
        </w:rPr>
      </w:pPr>
      <w:r w:rsidRPr="008D33F9">
        <w:rPr>
          <w:lang w:val="hu-HU"/>
        </w:rPr>
        <w:t>b</w:t>
      </w:r>
      <w:r w:rsidR="009D4954" w:rsidRPr="008D33F9">
        <w:rPr>
          <w:lang w:val="hu-HU"/>
        </w:rPr>
        <w:t>aricitinib</w:t>
      </w:r>
    </w:p>
    <w:p w14:paraId="2D73F5AC" w14:textId="77777777" w:rsidR="00EA1846" w:rsidRPr="008D33F9" w:rsidRDefault="00EA1846" w:rsidP="008D33F9">
      <w:pPr>
        <w:tabs>
          <w:tab w:val="clear" w:pos="567"/>
          <w:tab w:val="left" w:pos="720"/>
        </w:tabs>
        <w:spacing w:line="240" w:lineRule="auto"/>
        <w:rPr>
          <w:lang w:val="hu-HU"/>
        </w:rPr>
      </w:pPr>
    </w:p>
    <w:p w14:paraId="54A480F4" w14:textId="77777777" w:rsidR="00EA1846" w:rsidRPr="008D33F9" w:rsidRDefault="00EA1846" w:rsidP="008D33F9">
      <w:pPr>
        <w:keepNext/>
        <w:spacing w:line="240" w:lineRule="auto"/>
        <w:rPr>
          <w:b/>
          <w:bCs/>
          <w:lang w:val="hu-HU"/>
        </w:rPr>
      </w:pPr>
      <w:r w:rsidRPr="008D33F9">
        <w:rPr>
          <w:b/>
          <w:bCs/>
          <w:lang w:val="hu-HU"/>
        </w:rPr>
        <w:t>Mielőtt elkezdi szedni ezt a gyógyszert, olvassa el figyelmesen az alábbi betegtájékoztatót, mert</w:t>
      </w:r>
      <w:r w:rsidR="007F235A" w:rsidRPr="008D33F9">
        <w:rPr>
          <w:b/>
          <w:bCs/>
          <w:lang w:val="hu-HU"/>
        </w:rPr>
        <w:t xml:space="preserve"> </w:t>
      </w:r>
      <w:r w:rsidRPr="008D33F9">
        <w:rPr>
          <w:b/>
          <w:bCs/>
          <w:lang w:val="hu-HU"/>
        </w:rPr>
        <w:t>az Ön számára fontos információkat tartalmaz.</w:t>
      </w:r>
    </w:p>
    <w:p w14:paraId="45F3F6B1" w14:textId="77777777" w:rsidR="00EA1846" w:rsidRPr="008D33F9" w:rsidRDefault="00EA1846" w:rsidP="008D33F9">
      <w:pPr>
        <w:keepNext/>
        <w:numPr>
          <w:ilvl w:val="0"/>
          <w:numId w:val="2"/>
        </w:numPr>
        <w:tabs>
          <w:tab w:val="clear" w:pos="360"/>
          <w:tab w:val="num" w:pos="567"/>
        </w:tabs>
        <w:snapToGrid w:val="0"/>
        <w:spacing w:line="240" w:lineRule="auto"/>
        <w:ind w:left="567" w:hanging="567"/>
        <w:rPr>
          <w:lang w:val="hu-HU"/>
        </w:rPr>
      </w:pPr>
      <w:r w:rsidRPr="008D33F9">
        <w:rPr>
          <w:lang w:val="hu-HU"/>
        </w:rPr>
        <w:t>Tartsa meg a betegtájékoztatót, mert a benne szereplő információkra a későbbiekben is szüksége lehet.</w:t>
      </w:r>
    </w:p>
    <w:p w14:paraId="3B4BCD47" w14:textId="77777777" w:rsidR="00EA1846" w:rsidRPr="008D33F9" w:rsidRDefault="009D4954" w:rsidP="008D33F9">
      <w:pPr>
        <w:numPr>
          <w:ilvl w:val="0"/>
          <w:numId w:val="3"/>
        </w:numPr>
        <w:tabs>
          <w:tab w:val="clear" w:pos="360"/>
          <w:tab w:val="num" w:pos="567"/>
        </w:tabs>
        <w:suppressAutoHyphens/>
        <w:snapToGrid w:val="0"/>
        <w:spacing w:line="240" w:lineRule="auto"/>
        <w:ind w:left="567" w:hanging="567"/>
        <w:rPr>
          <w:lang w:val="hu-HU"/>
        </w:rPr>
      </w:pPr>
      <w:r w:rsidRPr="008D33F9">
        <w:rPr>
          <w:lang w:val="hu-HU"/>
        </w:rPr>
        <w:t xml:space="preserve">További kérdéseivel forduljon </w:t>
      </w:r>
      <w:r w:rsidR="00EA1846" w:rsidRPr="008D33F9">
        <w:rPr>
          <w:lang w:val="hu-HU"/>
        </w:rPr>
        <w:t>kezelőorvosához</w:t>
      </w:r>
      <w:r w:rsidRPr="008D33F9">
        <w:rPr>
          <w:lang w:val="hu-HU"/>
        </w:rPr>
        <w:t xml:space="preserve">, </w:t>
      </w:r>
      <w:r w:rsidR="00EA1846" w:rsidRPr="008D33F9">
        <w:rPr>
          <w:lang w:val="hu-HU"/>
        </w:rPr>
        <w:t>gyógyszerészéhez</w:t>
      </w:r>
      <w:r w:rsidRPr="008D33F9">
        <w:rPr>
          <w:lang w:val="hu-HU"/>
        </w:rPr>
        <w:t xml:space="preserve"> </w:t>
      </w:r>
      <w:r w:rsidR="00EA1846" w:rsidRPr="008D33F9">
        <w:rPr>
          <w:lang w:val="hu-HU"/>
        </w:rPr>
        <w:t>vagy a</w:t>
      </w:r>
      <w:r w:rsidR="007F235A" w:rsidRPr="008D33F9">
        <w:rPr>
          <w:lang w:val="hu-HU"/>
        </w:rPr>
        <w:t xml:space="preserve"> </w:t>
      </w:r>
      <w:r w:rsidR="00EA1846" w:rsidRPr="008D33F9">
        <w:rPr>
          <w:lang w:val="hu-HU"/>
        </w:rPr>
        <w:t>gondozását végző egészségügyi szakemberhez.</w:t>
      </w:r>
    </w:p>
    <w:p w14:paraId="660EE2A0" w14:textId="77777777" w:rsidR="00EA1846" w:rsidRPr="008D33F9" w:rsidRDefault="00EA1846" w:rsidP="008D33F9">
      <w:pPr>
        <w:numPr>
          <w:ilvl w:val="0"/>
          <w:numId w:val="4"/>
        </w:numPr>
        <w:tabs>
          <w:tab w:val="clear" w:pos="360"/>
          <w:tab w:val="num" w:pos="567"/>
        </w:tabs>
        <w:suppressAutoHyphens/>
        <w:snapToGrid w:val="0"/>
        <w:spacing w:line="240" w:lineRule="auto"/>
        <w:ind w:left="567" w:hanging="567"/>
        <w:rPr>
          <w:lang w:val="hu-HU"/>
        </w:rPr>
      </w:pPr>
      <w:r w:rsidRPr="008D33F9">
        <w:rPr>
          <w:lang w:val="hu-HU"/>
        </w:rPr>
        <w:t>Ezt a gyógyszert az orvos kizárólag Önnek írta fel. Ne adja át a készítményt másnak, mert számára ártalmas lehet még abban az esetben is, ha a betegsége tünetei az Önéhez hasonlóak.</w:t>
      </w:r>
    </w:p>
    <w:p w14:paraId="6418F90D" w14:textId="77777777" w:rsidR="00EA1846" w:rsidRPr="008D33F9" w:rsidRDefault="00EA1846" w:rsidP="008D33F9">
      <w:pPr>
        <w:numPr>
          <w:ilvl w:val="0"/>
          <w:numId w:val="4"/>
        </w:numPr>
        <w:tabs>
          <w:tab w:val="clear" w:pos="360"/>
          <w:tab w:val="num" w:pos="567"/>
        </w:tabs>
        <w:suppressAutoHyphens/>
        <w:snapToGrid w:val="0"/>
        <w:spacing w:line="240" w:lineRule="auto"/>
        <w:ind w:left="567" w:hanging="567"/>
        <w:rPr>
          <w:lang w:val="hu-HU"/>
        </w:rPr>
      </w:pPr>
      <w:r w:rsidRPr="008D33F9">
        <w:rPr>
          <w:lang w:val="hu-HU"/>
        </w:rPr>
        <w:t>Ha Önnél bármilyen mellékhatás j</w:t>
      </w:r>
      <w:r w:rsidR="009D4954" w:rsidRPr="008D33F9">
        <w:rPr>
          <w:lang w:val="hu-HU"/>
        </w:rPr>
        <w:t xml:space="preserve">elentkezik, tájékoztassa erről </w:t>
      </w:r>
      <w:r w:rsidRPr="008D33F9">
        <w:rPr>
          <w:lang w:val="hu-HU"/>
        </w:rPr>
        <w:t>kezelőorvosát</w:t>
      </w:r>
      <w:r w:rsidR="009D4954" w:rsidRPr="008D33F9">
        <w:rPr>
          <w:lang w:val="hu-HU"/>
        </w:rPr>
        <w:t xml:space="preserve">, </w:t>
      </w:r>
      <w:r w:rsidRPr="008D33F9">
        <w:rPr>
          <w:lang w:val="hu-HU"/>
        </w:rPr>
        <w:t>gyógyszerészét</w:t>
      </w:r>
      <w:r w:rsidR="009D4954" w:rsidRPr="008D33F9">
        <w:rPr>
          <w:lang w:val="hu-HU"/>
        </w:rPr>
        <w:t xml:space="preserve"> </w:t>
      </w:r>
      <w:r w:rsidRPr="008D33F9">
        <w:rPr>
          <w:lang w:val="hu-HU"/>
        </w:rPr>
        <w:t>vagy a</w:t>
      </w:r>
      <w:r w:rsidR="007F235A" w:rsidRPr="008D33F9">
        <w:rPr>
          <w:lang w:val="hu-HU"/>
        </w:rPr>
        <w:t xml:space="preserve"> </w:t>
      </w:r>
      <w:r w:rsidRPr="008D33F9">
        <w:rPr>
          <w:lang w:val="hu-HU"/>
        </w:rPr>
        <w:t>gondozását végző egészségügyi szakembert. Ez a betegtájékoztatóban fel nem sorolt bármilyen lehetséges mellékhatásra is vonatkozik.</w:t>
      </w:r>
      <w:r w:rsidR="007F235A" w:rsidRPr="008D33F9">
        <w:rPr>
          <w:lang w:val="hu-HU"/>
        </w:rPr>
        <w:t xml:space="preserve"> </w:t>
      </w:r>
      <w:r w:rsidRPr="008D33F9">
        <w:rPr>
          <w:lang w:val="hu-HU"/>
        </w:rPr>
        <w:t>Lásd 4.</w:t>
      </w:r>
      <w:r w:rsidR="005111E3" w:rsidRPr="008D33F9">
        <w:rPr>
          <w:lang w:val="hu-HU"/>
        </w:rPr>
        <w:t> </w:t>
      </w:r>
      <w:r w:rsidRPr="008D33F9">
        <w:rPr>
          <w:lang w:val="hu-HU"/>
        </w:rPr>
        <w:t>pont</w:t>
      </w:r>
      <w:r w:rsidR="004F07BC" w:rsidRPr="008D33F9">
        <w:rPr>
          <w:lang w:val="hu-HU"/>
        </w:rPr>
        <w:t>.</w:t>
      </w:r>
    </w:p>
    <w:p w14:paraId="2D175B43" w14:textId="77777777" w:rsidR="00EA1846" w:rsidRPr="008D33F9" w:rsidRDefault="00EA1846" w:rsidP="008D33F9">
      <w:pPr>
        <w:tabs>
          <w:tab w:val="left" w:pos="1724"/>
        </w:tabs>
        <w:suppressAutoHyphens/>
        <w:spacing w:line="240" w:lineRule="auto"/>
        <w:ind w:right="-2"/>
        <w:rPr>
          <w:lang w:val="hu-HU"/>
        </w:rPr>
      </w:pPr>
    </w:p>
    <w:p w14:paraId="7414F69F" w14:textId="7A732574" w:rsidR="00EA1846" w:rsidRPr="008D33F9" w:rsidRDefault="00EA1846" w:rsidP="008D33F9">
      <w:pPr>
        <w:keepNext/>
        <w:numPr>
          <w:ilvl w:val="12"/>
          <w:numId w:val="0"/>
        </w:numPr>
        <w:tabs>
          <w:tab w:val="clear" w:pos="567"/>
          <w:tab w:val="left" w:pos="720"/>
        </w:tabs>
        <w:spacing w:line="240" w:lineRule="auto"/>
        <w:ind w:right="-2"/>
        <w:outlineLvl w:val="0"/>
        <w:rPr>
          <w:b/>
          <w:bCs/>
          <w:lang w:val="hu-HU"/>
        </w:rPr>
      </w:pPr>
      <w:r w:rsidRPr="008D33F9">
        <w:rPr>
          <w:b/>
          <w:bCs/>
          <w:lang w:val="hu-HU"/>
        </w:rPr>
        <w:t>A betegtájékoztató tartalma:</w:t>
      </w:r>
      <w:r w:rsidR="00601FBC">
        <w:rPr>
          <w:b/>
          <w:bCs/>
          <w:lang w:val="hu-HU"/>
        </w:rPr>
        <w:fldChar w:fldCharType="begin"/>
      </w:r>
      <w:r w:rsidR="00601FBC">
        <w:rPr>
          <w:b/>
          <w:bCs/>
          <w:lang w:val="hu-HU"/>
        </w:rPr>
        <w:instrText xml:space="preserve"> DOCVARIABLE vault_nd_ae8aff92-2437-4bf4-8e40-0b9169546d48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346376F" w14:textId="77777777" w:rsidR="00EA1846" w:rsidRPr="008D33F9" w:rsidRDefault="00EA1846" w:rsidP="008D33F9">
      <w:pPr>
        <w:keepNext/>
        <w:numPr>
          <w:ilvl w:val="12"/>
          <w:numId w:val="0"/>
        </w:numPr>
        <w:tabs>
          <w:tab w:val="clear" w:pos="567"/>
          <w:tab w:val="left" w:pos="720"/>
        </w:tabs>
        <w:spacing w:line="240" w:lineRule="auto"/>
        <w:ind w:right="-2"/>
        <w:outlineLvl w:val="0"/>
        <w:rPr>
          <w:lang w:val="hu-HU"/>
        </w:rPr>
      </w:pPr>
    </w:p>
    <w:p w14:paraId="17C978F7" w14:textId="08D5384E" w:rsidR="00EA1846" w:rsidRPr="008D33F9" w:rsidRDefault="00EA1846" w:rsidP="008D33F9">
      <w:pPr>
        <w:keepNext/>
        <w:numPr>
          <w:ilvl w:val="1"/>
          <w:numId w:val="5"/>
        </w:numPr>
        <w:snapToGrid w:val="0"/>
        <w:spacing w:line="240" w:lineRule="auto"/>
        <w:ind w:left="567" w:right="-29" w:hanging="567"/>
        <w:rPr>
          <w:lang w:val="hu-HU"/>
        </w:rPr>
      </w:pPr>
      <w:r w:rsidRPr="008D33F9">
        <w:rPr>
          <w:lang w:val="hu-HU"/>
        </w:rPr>
        <w:t xml:space="preserve">Milyen típusú gyógyszer az </w:t>
      </w:r>
      <w:r w:rsidR="009D4954" w:rsidRPr="008D33F9">
        <w:rPr>
          <w:lang w:val="hu-HU"/>
        </w:rPr>
        <w:t>Olumiant</w:t>
      </w:r>
      <w:r w:rsidR="00E57139">
        <w:rPr>
          <w:lang w:val="hu-HU"/>
        </w:rPr>
        <w:t>,</w:t>
      </w:r>
      <w:r w:rsidRPr="008D33F9">
        <w:rPr>
          <w:lang w:val="hu-HU"/>
        </w:rPr>
        <w:t xml:space="preserve"> és milyen betegségek esetén alkalmazható?</w:t>
      </w:r>
    </w:p>
    <w:p w14:paraId="273254D4" w14:textId="77777777" w:rsidR="00EA1846" w:rsidRPr="008D33F9" w:rsidRDefault="00EA1846" w:rsidP="008D33F9">
      <w:pPr>
        <w:numPr>
          <w:ilvl w:val="1"/>
          <w:numId w:val="5"/>
        </w:numPr>
        <w:suppressAutoHyphens/>
        <w:snapToGrid w:val="0"/>
        <w:spacing w:line="240" w:lineRule="auto"/>
        <w:ind w:left="567" w:right="-29" w:hanging="567"/>
        <w:rPr>
          <w:lang w:val="hu-HU"/>
        </w:rPr>
      </w:pPr>
      <w:r w:rsidRPr="008D33F9">
        <w:rPr>
          <w:lang w:val="hu-HU"/>
        </w:rPr>
        <w:t xml:space="preserve">Tudnivalók az </w:t>
      </w:r>
      <w:r w:rsidR="009D4954" w:rsidRPr="008D33F9">
        <w:rPr>
          <w:lang w:val="hu-HU"/>
        </w:rPr>
        <w:t xml:space="preserve">Olumiant </w:t>
      </w:r>
      <w:r w:rsidRPr="008D33F9">
        <w:rPr>
          <w:lang w:val="hu-HU"/>
        </w:rPr>
        <w:t>szedése előtt</w:t>
      </w:r>
    </w:p>
    <w:p w14:paraId="50ED0C3A" w14:textId="77777777" w:rsidR="00EA1846" w:rsidRPr="008D33F9" w:rsidRDefault="00EA1846" w:rsidP="008D33F9">
      <w:pPr>
        <w:spacing w:line="240" w:lineRule="auto"/>
        <w:ind w:left="567" w:right="-29" w:hanging="567"/>
        <w:rPr>
          <w:lang w:val="hu-HU"/>
        </w:rPr>
      </w:pPr>
      <w:r w:rsidRPr="008D33F9">
        <w:rPr>
          <w:lang w:val="hu-HU"/>
        </w:rPr>
        <w:t>3.</w:t>
      </w:r>
      <w:r w:rsidRPr="008D33F9">
        <w:rPr>
          <w:lang w:val="hu-HU"/>
        </w:rPr>
        <w:tab/>
      </w:r>
      <w:r w:rsidR="009D4954" w:rsidRPr="008D33F9">
        <w:rPr>
          <w:lang w:val="hu-HU"/>
        </w:rPr>
        <w:t xml:space="preserve">Hogyan kell </w:t>
      </w:r>
      <w:r w:rsidRPr="008D33F9">
        <w:rPr>
          <w:lang w:val="hu-HU"/>
        </w:rPr>
        <w:t xml:space="preserve">szedni az </w:t>
      </w:r>
      <w:r w:rsidR="009D4954" w:rsidRPr="008D33F9">
        <w:rPr>
          <w:lang w:val="hu-HU"/>
        </w:rPr>
        <w:t>Olumiant</w:t>
      </w:r>
      <w:r w:rsidR="00620CE9" w:rsidRPr="008D33F9">
        <w:rPr>
          <w:lang w:val="hu-HU"/>
        </w:rPr>
        <w:t>ot</w:t>
      </w:r>
      <w:r w:rsidRPr="008D33F9">
        <w:rPr>
          <w:lang w:val="hu-HU"/>
        </w:rPr>
        <w:t>?</w:t>
      </w:r>
    </w:p>
    <w:p w14:paraId="30FAE44A" w14:textId="77777777" w:rsidR="00EA1846" w:rsidRPr="008D33F9" w:rsidRDefault="00EA1846" w:rsidP="008D33F9">
      <w:pPr>
        <w:spacing w:line="240" w:lineRule="auto"/>
        <w:ind w:left="567" w:right="-29" w:hanging="567"/>
        <w:rPr>
          <w:lang w:val="hu-HU"/>
        </w:rPr>
      </w:pPr>
      <w:r w:rsidRPr="008D33F9">
        <w:rPr>
          <w:lang w:val="hu-HU"/>
        </w:rPr>
        <w:t>4.</w:t>
      </w:r>
      <w:r w:rsidRPr="008D33F9">
        <w:rPr>
          <w:lang w:val="hu-HU"/>
        </w:rPr>
        <w:tab/>
        <w:t>Lehetséges mellékhatások</w:t>
      </w:r>
    </w:p>
    <w:p w14:paraId="2414AED8" w14:textId="77777777" w:rsidR="00EA1846" w:rsidRPr="008D33F9" w:rsidRDefault="00EA1846" w:rsidP="008D33F9">
      <w:pPr>
        <w:spacing w:line="240" w:lineRule="auto"/>
        <w:ind w:left="567" w:right="-29" w:hanging="567"/>
        <w:rPr>
          <w:lang w:val="hu-HU"/>
        </w:rPr>
      </w:pPr>
      <w:r w:rsidRPr="008D33F9">
        <w:rPr>
          <w:lang w:val="hu-HU"/>
        </w:rPr>
        <w:t>5.</w:t>
      </w:r>
      <w:r w:rsidRPr="008D33F9">
        <w:rPr>
          <w:lang w:val="hu-HU"/>
        </w:rPr>
        <w:tab/>
        <w:t xml:space="preserve">Hogyan kell az </w:t>
      </w:r>
      <w:r w:rsidR="009D4954" w:rsidRPr="008D33F9">
        <w:rPr>
          <w:lang w:val="hu-HU"/>
        </w:rPr>
        <w:t>Olumiant</w:t>
      </w:r>
      <w:r w:rsidR="00620CE9" w:rsidRPr="008D33F9">
        <w:rPr>
          <w:lang w:val="hu-HU"/>
        </w:rPr>
        <w:t>ot</w:t>
      </w:r>
      <w:r w:rsidRPr="008D33F9">
        <w:rPr>
          <w:lang w:val="hu-HU"/>
        </w:rPr>
        <w:t xml:space="preserve"> tárolni?</w:t>
      </w:r>
    </w:p>
    <w:p w14:paraId="488464A4" w14:textId="77777777" w:rsidR="00EA1846" w:rsidRPr="008D33F9" w:rsidRDefault="00EA1846" w:rsidP="008D33F9">
      <w:pPr>
        <w:spacing w:line="240" w:lineRule="auto"/>
        <w:ind w:left="567" w:right="-29" w:hanging="567"/>
        <w:rPr>
          <w:lang w:val="hu-HU"/>
        </w:rPr>
      </w:pPr>
      <w:r w:rsidRPr="008D33F9">
        <w:rPr>
          <w:lang w:val="hu-HU"/>
        </w:rPr>
        <w:t>6.</w:t>
      </w:r>
      <w:r w:rsidRPr="008D33F9">
        <w:rPr>
          <w:lang w:val="hu-HU"/>
        </w:rPr>
        <w:tab/>
        <w:t>A csomagolás tartalma és egyéb információk</w:t>
      </w:r>
    </w:p>
    <w:p w14:paraId="1A15CF0F" w14:textId="77777777" w:rsidR="00EA1846" w:rsidRPr="008D33F9" w:rsidRDefault="00EA1846" w:rsidP="008D33F9">
      <w:pPr>
        <w:numPr>
          <w:ilvl w:val="12"/>
          <w:numId w:val="0"/>
        </w:numPr>
        <w:tabs>
          <w:tab w:val="clear" w:pos="567"/>
          <w:tab w:val="left" w:pos="720"/>
        </w:tabs>
        <w:spacing w:line="240" w:lineRule="auto"/>
        <w:ind w:right="-2"/>
        <w:rPr>
          <w:lang w:val="hu-HU"/>
        </w:rPr>
      </w:pPr>
    </w:p>
    <w:p w14:paraId="51B52001" w14:textId="77777777" w:rsidR="00EA1846" w:rsidRPr="008D33F9" w:rsidRDefault="00EA1846" w:rsidP="008D33F9">
      <w:pPr>
        <w:numPr>
          <w:ilvl w:val="12"/>
          <w:numId w:val="0"/>
        </w:numPr>
        <w:tabs>
          <w:tab w:val="clear" w:pos="567"/>
          <w:tab w:val="left" w:pos="720"/>
        </w:tabs>
        <w:spacing w:line="240" w:lineRule="auto"/>
        <w:rPr>
          <w:lang w:val="hu-HU"/>
        </w:rPr>
      </w:pPr>
    </w:p>
    <w:p w14:paraId="2C99B0FD" w14:textId="27A6B7EF" w:rsidR="00EA1846" w:rsidRPr="008D33F9" w:rsidRDefault="00620CE9" w:rsidP="008D33F9">
      <w:pPr>
        <w:keepNext/>
        <w:tabs>
          <w:tab w:val="clear" w:pos="567"/>
        </w:tabs>
        <w:snapToGrid w:val="0"/>
        <w:spacing w:line="240" w:lineRule="auto"/>
        <w:ind w:right="-2"/>
        <w:rPr>
          <w:b/>
          <w:bCs/>
          <w:lang w:val="hu-HU"/>
        </w:rPr>
      </w:pPr>
      <w:r w:rsidRPr="008D33F9">
        <w:rPr>
          <w:b/>
          <w:bCs/>
          <w:lang w:val="hu-HU"/>
        </w:rPr>
        <w:t>1.</w:t>
      </w:r>
      <w:r w:rsidRPr="008D33F9">
        <w:rPr>
          <w:b/>
          <w:bCs/>
          <w:lang w:val="hu-HU"/>
        </w:rPr>
        <w:tab/>
      </w:r>
      <w:r w:rsidR="00EA1846" w:rsidRPr="008D33F9">
        <w:rPr>
          <w:b/>
          <w:bCs/>
          <w:lang w:val="hu-HU"/>
        </w:rPr>
        <w:t xml:space="preserve">Milyen típusú gyógyszer az </w:t>
      </w:r>
      <w:r w:rsidR="009D4954" w:rsidRPr="008D33F9">
        <w:rPr>
          <w:b/>
          <w:bCs/>
          <w:lang w:val="hu-HU"/>
        </w:rPr>
        <w:t>Olumiant</w:t>
      </w:r>
      <w:r w:rsidR="00E57139">
        <w:rPr>
          <w:b/>
          <w:bCs/>
          <w:lang w:val="hu-HU"/>
        </w:rPr>
        <w:t>,</w:t>
      </w:r>
      <w:r w:rsidR="00EA1846" w:rsidRPr="008D33F9">
        <w:rPr>
          <w:b/>
          <w:bCs/>
          <w:lang w:val="hu-HU"/>
        </w:rPr>
        <w:t xml:space="preserve"> és milyen betegségek esetén alkalmazható?</w:t>
      </w:r>
    </w:p>
    <w:p w14:paraId="1F279F99" w14:textId="77777777" w:rsidR="00EA1846" w:rsidRPr="008D33F9" w:rsidRDefault="00EA1846" w:rsidP="008D33F9">
      <w:pPr>
        <w:keepNext/>
        <w:tabs>
          <w:tab w:val="clear" w:pos="567"/>
          <w:tab w:val="left" w:pos="720"/>
        </w:tabs>
        <w:spacing w:line="240" w:lineRule="auto"/>
        <w:rPr>
          <w:lang w:val="hu-HU"/>
        </w:rPr>
      </w:pPr>
    </w:p>
    <w:p w14:paraId="4E226136" w14:textId="77777777" w:rsidR="009D4954" w:rsidRPr="008D33F9" w:rsidRDefault="004C17CE" w:rsidP="008D33F9">
      <w:pPr>
        <w:keepNext/>
        <w:tabs>
          <w:tab w:val="clear" w:pos="567"/>
        </w:tabs>
        <w:spacing w:line="240" w:lineRule="auto"/>
        <w:ind w:right="-2"/>
        <w:rPr>
          <w:lang w:val="hu-HU"/>
        </w:rPr>
      </w:pPr>
      <w:r w:rsidRPr="008D33F9">
        <w:rPr>
          <w:lang w:val="hu-HU"/>
        </w:rPr>
        <w:t xml:space="preserve">Az </w:t>
      </w:r>
      <w:r w:rsidR="009D4954" w:rsidRPr="008D33F9">
        <w:rPr>
          <w:lang w:val="hu-HU"/>
        </w:rPr>
        <w:t xml:space="preserve">Olumiant </w:t>
      </w:r>
      <w:r w:rsidRPr="008D33F9">
        <w:rPr>
          <w:lang w:val="hu-HU"/>
        </w:rPr>
        <w:t>hatóanyaga a</w:t>
      </w:r>
      <w:r w:rsidR="009D4954" w:rsidRPr="008D33F9">
        <w:rPr>
          <w:lang w:val="hu-HU"/>
        </w:rPr>
        <w:t xml:space="preserve"> baricitinib. </w:t>
      </w:r>
      <w:r w:rsidRPr="008D33F9">
        <w:rPr>
          <w:lang w:val="hu-HU"/>
        </w:rPr>
        <w:t>Ez az úgynevezett</w:t>
      </w:r>
      <w:r w:rsidR="009D4954" w:rsidRPr="008D33F9">
        <w:rPr>
          <w:lang w:val="hu-HU"/>
        </w:rPr>
        <w:t xml:space="preserve"> Janus</w:t>
      </w:r>
      <w:r w:rsidR="00620CE9" w:rsidRPr="008D33F9">
        <w:rPr>
          <w:lang w:val="hu-HU"/>
        </w:rPr>
        <w:t>-</w:t>
      </w:r>
      <w:r w:rsidR="009D4954" w:rsidRPr="008D33F9">
        <w:rPr>
          <w:lang w:val="hu-HU"/>
        </w:rPr>
        <w:t>kin</w:t>
      </w:r>
      <w:r w:rsidRPr="008D33F9">
        <w:rPr>
          <w:lang w:val="hu-HU"/>
        </w:rPr>
        <w:t>áz</w:t>
      </w:r>
      <w:r w:rsidR="00620CE9" w:rsidRPr="008D33F9">
        <w:rPr>
          <w:lang w:val="hu-HU"/>
        </w:rPr>
        <w:t>-</w:t>
      </w:r>
      <w:r w:rsidRPr="008D33F9">
        <w:rPr>
          <w:lang w:val="hu-HU"/>
        </w:rPr>
        <w:t>gátlók csoportjába tartozik</w:t>
      </w:r>
      <w:r w:rsidR="009D4954" w:rsidRPr="008D33F9">
        <w:rPr>
          <w:lang w:val="hu-HU"/>
        </w:rPr>
        <w:t xml:space="preserve">, </w:t>
      </w:r>
      <w:r w:rsidR="002B6B2C" w:rsidRPr="008D33F9">
        <w:rPr>
          <w:lang w:val="hu-HU"/>
        </w:rPr>
        <w:t xml:space="preserve">amelyek </w:t>
      </w:r>
      <w:r w:rsidRPr="008D33F9">
        <w:rPr>
          <w:lang w:val="hu-HU"/>
        </w:rPr>
        <w:t>segítik csökkenteni a gyulladást.</w:t>
      </w:r>
    </w:p>
    <w:p w14:paraId="17F82A0A" w14:textId="77777777" w:rsidR="009D4954" w:rsidRPr="008D33F9" w:rsidRDefault="009D4954" w:rsidP="008D33F9">
      <w:pPr>
        <w:tabs>
          <w:tab w:val="clear" w:pos="567"/>
        </w:tabs>
        <w:spacing w:line="240" w:lineRule="auto"/>
        <w:ind w:right="-2"/>
        <w:rPr>
          <w:lang w:val="hu-HU"/>
        </w:rPr>
      </w:pPr>
    </w:p>
    <w:p w14:paraId="0D047AF9" w14:textId="5061A357" w:rsidR="00D8417C" w:rsidRPr="008D33F9" w:rsidRDefault="000F06E1" w:rsidP="008D33F9">
      <w:pPr>
        <w:tabs>
          <w:tab w:val="clear" w:pos="567"/>
        </w:tabs>
        <w:spacing w:line="240" w:lineRule="auto"/>
        <w:ind w:right="-2"/>
        <w:rPr>
          <w:b/>
          <w:bCs/>
          <w:lang w:val="hu-HU"/>
        </w:rPr>
      </w:pPr>
      <w:r w:rsidRPr="00FD7D0A">
        <w:rPr>
          <w:b/>
          <w:lang w:val="hu-HU"/>
        </w:rPr>
        <w:t>Reumás ízületi gyulladás</w:t>
      </w:r>
      <w:r w:rsidRPr="000F06E1">
        <w:rPr>
          <w:b/>
          <w:bCs/>
          <w:lang w:val="hu-HU"/>
        </w:rPr>
        <w:t xml:space="preserve"> </w:t>
      </w:r>
      <w:r>
        <w:rPr>
          <w:b/>
          <w:bCs/>
          <w:lang w:val="hu-HU"/>
        </w:rPr>
        <w:t>(r</w:t>
      </w:r>
      <w:r w:rsidR="00D8417C" w:rsidRPr="008D33F9">
        <w:rPr>
          <w:b/>
          <w:bCs/>
          <w:lang w:val="hu-HU"/>
        </w:rPr>
        <w:t>eumatoid artritisz</w:t>
      </w:r>
      <w:r>
        <w:rPr>
          <w:b/>
          <w:bCs/>
          <w:lang w:val="hu-HU"/>
        </w:rPr>
        <w:t>)</w:t>
      </w:r>
    </w:p>
    <w:p w14:paraId="267177CF" w14:textId="1A9354F3" w:rsidR="009D4954" w:rsidRPr="008D33F9" w:rsidRDefault="004C17CE" w:rsidP="008D33F9">
      <w:pPr>
        <w:tabs>
          <w:tab w:val="clear" w:pos="567"/>
        </w:tabs>
        <w:spacing w:line="240" w:lineRule="auto"/>
        <w:ind w:right="-2"/>
        <w:rPr>
          <w:color w:val="000000"/>
          <w:lang w:val="hu-HU"/>
        </w:rPr>
      </w:pPr>
      <w:r w:rsidRPr="008D33F9">
        <w:rPr>
          <w:lang w:val="hu-HU"/>
        </w:rPr>
        <w:t xml:space="preserve">Az </w:t>
      </w:r>
      <w:r w:rsidR="009D4954" w:rsidRPr="008D33F9">
        <w:rPr>
          <w:lang w:val="hu-HU"/>
        </w:rPr>
        <w:t xml:space="preserve">Olumiant </w:t>
      </w:r>
      <w:r w:rsidR="00620CE9" w:rsidRPr="008D33F9">
        <w:rPr>
          <w:lang w:val="hu-HU"/>
        </w:rPr>
        <w:t>köze</w:t>
      </w:r>
      <w:r w:rsidR="00B52DA4" w:rsidRPr="008D33F9">
        <w:rPr>
          <w:lang w:val="hu-HU"/>
        </w:rPr>
        <w:t>p</w:t>
      </w:r>
      <w:r w:rsidR="00620CE9" w:rsidRPr="008D33F9">
        <w:rPr>
          <w:lang w:val="hu-HU"/>
        </w:rPr>
        <w:t xml:space="preserve">esen </w:t>
      </w:r>
      <w:r w:rsidR="00B52DA4" w:rsidRPr="008D33F9">
        <w:rPr>
          <w:lang w:val="hu-HU"/>
        </w:rPr>
        <w:t xml:space="preserve">súlyos, illetve </w:t>
      </w:r>
      <w:r w:rsidRPr="008D33F9">
        <w:rPr>
          <w:lang w:val="hu-HU"/>
        </w:rPr>
        <w:t xml:space="preserve">súlyos </w:t>
      </w:r>
      <w:r w:rsidR="00620CE9" w:rsidRPr="008D33F9">
        <w:rPr>
          <w:lang w:val="hu-HU"/>
        </w:rPr>
        <w:t xml:space="preserve">reumás ízületi </w:t>
      </w:r>
      <w:r w:rsidRPr="008D33F9">
        <w:rPr>
          <w:lang w:val="hu-HU"/>
        </w:rPr>
        <w:t>gyulladásban szenvedő felnőtt betegek kezelésére szolgál</w:t>
      </w:r>
      <w:r w:rsidR="00B80694" w:rsidRPr="008D33F9">
        <w:rPr>
          <w:lang w:val="hu-HU"/>
        </w:rPr>
        <w:t xml:space="preserve">, ha a korábbi kezelés nem hatott megfelelőképpen, vagy </w:t>
      </w:r>
      <w:r w:rsidR="00412288" w:rsidRPr="008D33F9">
        <w:rPr>
          <w:lang w:val="hu-HU"/>
        </w:rPr>
        <w:t xml:space="preserve">nem </w:t>
      </w:r>
      <w:r w:rsidR="00B80694" w:rsidRPr="008D33F9">
        <w:rPr>
          <w:lang w:val="hu-HU"/>
        </w:rPr>
        <w:t>toler</w:t>
      </w:r>
      <w:r w:rsidR="00412288" w:rsidRPr="008D33F9">
        <w:rPr>
          <w:lang w:val="hu-HU"/>
        </w:rPr>
        <w:t>álták azt</w:t>
      </w:r>
      <w:r w:rsidR="009D4954" w:rsidRPr="008D33F9">
        <w:rPr>
          <w:lang w:val="hu-HU"/>
        </w:rPr>
        <w:t xml:space="preserve">. </w:t>
      </w:r>
      <w:r w:rsidRPr="008D33F9">
        <w:rPr>
          <w:lang w:val="hu-HU"/>
        </w:rPr>
        <w:t xml:space="preserve">Az </w:t>
      </w:r>
      <w:r w:rsidR="009D4954" w:rsidRPr="008D33F9">
        <w:rPr>
          <w:lang w:val="hu-HU"/>
        </w:rPr>
        <w:t xml:space="preserve">Olumiant </w:t>
      </w:r>
      <w:r w:rsidRPr="008D33F9">
        <w:rPr>
          <w:lang w:val="hu-HU"/>
        </w:rPr>
        <w:t>alkalmazható önmagában vagy más gyógyszerekkel, pl.</w:t>
      </w:r>
      <w:r w:rsidR="009D4954" w:rsidRPr="008D33F9">
        <w:rPr>
          <w:lang w:val="hu-HU"/>
        </w:rPr>
        <w:t xml:space="preserve"> metotrex</w:t>
      </w:r>
      <w:r w:rsidRPr="008D33F9">
        <w:rPr>
          <w:lang w:val="hu-HU"/>
        </w:rPr>
        <w:t>áttal együtt</w:t>
      </w:r>
      <w:r w:rsidR="009D4954" w:rsidRPr="008D33F9">
        <w:rPr>
          <w:lang w:val="hu-HU"/>
        </w:rPr>
        <w:t>.</w:t>
      </w:r>
    </w:p>
    <w:p w14:paraId="6A0E0030" w14:textId="77777777" w:rsidR="009D4954" w:rsidRPr="008D33F9" w:rsidRDefault="009D4954" w:rsidP="008D33F9">
      <w:pPr>
        <w:tabs>
          <w:tab w:val="clear" w:pos="567"/>
        </w:tabs>
        <w:spacing w:line="240" w:lineRule="auto"/>
        <w:ind w:right="-2"/>
        <w:rPr>
          <w:b/>
          <w:bCs/>
          <w:lang w:val="hu-HU"/>
        </w:rPr>
      </w:pPr>
    </w:p>
    <w:p w14:paraId="362A0FEC" w14:textId="77777777" w:rsidR="00EA1846" w:rsidRPr="008D33F9" w:rsidRDefault="004C17CE" w:rsidP="008D33F9">
      <w:pPr>
        <w:tabs>
          <w:tab w:val="clear" w:pos="567"/>
        </w:tabs>
        <w:spacing w:line="240" w:lineRule="auto"/>
        <w:ind w:right="-2"/>
        <w:rPr>
          <w:lang w:val="hu-HU"/>
        </w:rPr>
      </w:pPr>
      <w:r w:rsidRPr="008D33F9">
        <w:rPr>
          <w:rFonts w:eastAsia="SimSun"/>
          <w:lang w:val="hu-HU" w:eastAsia="en-GB"/>
        </w:rPr>
        <w:t xml:space="preserve">Az </w:t>
      </w:r>
      <w:r w:rsidR="009D4954" w:rsidRPr="008D33F9">
        <w:rPr>
          <w:rFonts w:eastAsia="SimSun"/>
          <w:lang w:val="hu-HU" w:eastAsia="en-GB"/>
        </w:rPr>
        <w:t xml:space="preserve">Olumiant </w:t>
      </w:r>
      <w:r w:rsidRPr="008D33F9">
        <w:rPr>
          <w:rFonts w:eastAsia="SimSun"/>
          <w:lang w:val="hu-HU" w:eastAsia="en-GB"/>
        </w:rPr>
        <w:t>csökkenti a sze</w:t>
      </w:r>
      <w:r w:rsidR="009D202E" w:rsidRPr="008D33F9">
        <w:rPr>
          <w:rFonts w:eastAsia="SimSun"/>
          <w:lang w:val="hu-HU" w:eastAsia="en-GB"/>
        </w:rPr>
        <w:t>r</w:t>
      </w:r>
      <w:r w:rsidRPr="008D33F9">
        <w:rPr>
          <w:rFonts w:eastAsia="SimSun"/>
          <w:lang w:val="hu-HU" w:eastAsia="en-GB"/>
        </w:rPr>
        <w:t>vezetben a gyulladásban szerepet játszó „Janus</w:t>
      </w:r>
      <w:r w:rsidR="00620CE9" w:rsidRPr="008D33F9">
        <w:rPr>
          <w:rFonts w:eastAsia="SimSun"/>
          <w:lang w:val="hu-HU" w:eastAsia="en-GB"/>
        </w:rPr>
        <w:t>-</w:t>
      </w:r>
      <w:r w:rsidRPr="008D33F9">
        <w:rPr>
          <w:rFonts w:eastAsia="SimSun"/>
          <w:lang w:val="hu-HU" w:eastAsia="en-GB"/>
        </w:rPr>
        <w:t>kináz” nevű enzim működését</w:t>
      </w:r>
      <w:r w:rsidR="009D4954" w:rsidRPr="008D33F9">
        <w:rPr>
          <w:lang w:val="hu-HU"/>
        </w:rPr>
        <w:t xml:space="preserve">. </w:t>
      </w:r>
      <w:r w:rsidRPr="008D33F9">
        <w:rPr>
          <w:lang w:val="hu-HU"/>
        </w:rPr>
        <w:t xml:space="preserve">Az enzim működésének csökkentésével az </w:t>
      </w:r>
      <w:r w:rsidR="009D4954" w:rsidRPr="008D33F9">
        <w:rPr>
          <w:rFonts w:eastAsia="SimSun"/>
          <w:lang w:val="hu-HU" w:eastAsia="en-GB"/>
        </w:rPr>
        <w:t xml:space="preserve">Olumiant </w:t>
      </w:r>
      <w:r w:rsidRPr="008D33F9">
        <w:rPr>
          <w:rFonts w:eastAsia="SimSun"/>
          <w:lang w:val="hu-HU" w:eastAsia="en-GB"/>
        </w:rPr>
        <w:t>segít csökkenteni a</w:t>
      </w:r>
      <w:r w:rsidR="00D44EDE" w:rsidRPr="008D33F9">
        <w:rPr>
          <w:rFonts w:eastAsia="SimSun"/>
          <w:lang w:val="hu-HU" w:eastAsia="en-GB"/>
        </w:rPr>
        <w:t>z ízületi</w:t>
      </w:r>
      <w:r w:rsidRPr="008D33F9">
        <w:rPr>
          <w:rFonts w:eastAsia="SimSun"/>
          <w:lang w:val="hu-HU" w:eastAsia="en-GB"/>
        </w:rPr>
        <w:t xml:space="preserve"> fájdalmat, merevséget és duzzanatot, a fáradságot, és segít lelassíta</w:t>
      </w:r>
      <w:r w:rsidR="009D202E" w:rsidRPr="008D33F9">
        <w:rPr>
          <w:rFonts w:eastAsia="SimSun"/>
          <w:lang w:val="hu-HU" w:eastAsia="en-GB"/>
        </w:rPr>
        <w:t>ni a csont és porc károsodását a</w:t>
      </w:r>
      <w:r w:rsidRPr="008D33F9">
        <w:rPr>
          <w:rFonts w:eastAsia="SimSun"/>
          <w:lang w:val="hu-HU" w:eastAsia="en-GB"/>
        </w:rPr>
        <w:t>z ízületekben</w:t>
      </w:r>
      <w:r w:rsidR="009D4954" w:rsidRPr="008D33F9">
        <w:rPr>
          <w:rFonts w:eastAsia="SimSun"/>
          <w:lang w:val="hu-HU" w:eastAsia="en-GB"/>
        </w:rPr>
        <w:t xml:space="preserve">. </w:t>
      </w:r>
      <w:r w:rsidRPr="008D33F9">
        <w:rPr>
          <w:rFonts w:eastAsia="SimSun"/>
          <w:lang w:val="hu-HU" w:eastAsia="en-GB"/>
        </w:rPr>
        <w:t>Ezek a hatások elősegít</w:t>
      </w:r>
      <w:r w:rsidR="00F42ABA" w:rsidRPr="008D33F9">
        <w:rPr>
          <w:rFonts w:eastAsia="SimSun"/>
          <w:lang w:val="hu-HU" w:eastAsia="en-GB"/>
        </w:rPr>
        <w:t>het</w:t>
      </w:r>
      <w:r w:rsidRPr="008D33F9">
        <w:rPr>
          <w:rFonts w:eastAsia="SimSun"/>
          <w:lang w:val="hu-HU" w:eastAsia="en-GB"/>
        </w:rPr>
        <w:t>ik, hogy Ön a normál napi tevékenységét v</w:t>
      </w:r>
      <w:r w:rsidR="003C0DD1" w:rsidRPr="008D33F9">
        <w:rPr>
          <w:rFonts w:eastAsia="SimSun"/>
          <w:lang w:val="hu-HU" w:eastAsia="en-GB"/>
        </w:rPr>
        <w:t>égezze, és ezzel javítják a reum</w:t>
      </w:r>
      <w:r w:rsidRPr="008D33F9">
        <w:rPr>
          <w:rFonts w:eastAsia="SimSun"/>
          <w:lang w:val="hu-HU" w:eastAsia="en-GB"/>
        </w:rPr>
        <w:t>atoid artritiszben szenvedő betegek életminőségét.</w:t>
      </w:r>
    </w:p>
    <w:p w14:paraId="06B1AC73" w14:textId="13A44696" w:rsidR="00EA1846" w:rsidRPr="008D33F9" w:rsidRDefault="00EA1846" w:rsidP="008D33F9">
      <w:pPr>
        <w:tabs>
          <w:tab w:val="clear" w:pos="567"/>
          <w:tab w:val="left" w:pos="720"/>
        </w:tabs>
        <w:spacing w:line="240" w:lineRule="auto"/>
        <w:ind w:right="-2"/>
        <w:rPr>
          <w:lang w:val="hu-HU"/>
        </w:rPr>
      </w:pPr>
    </w:p>
    <w:p w14:paraId="03274E03" w14:textId="212EB6E3" w:rsidR="00D8417C" w:rsidRPr="008D33F9" w:rsidRDefault="00C52BA9" w:rsidP="008D33F9">
      <w:pPr>
        <w:keepNext/>
        <w:tabs>
          <w:tab w:val="clear" w:pos="567"/>
        </w:tabs>
        <w:spacing w:line="240" w:lineRule="auto"/>
        <w:ind w:right="-2"/>
        <w:rPr>
          <w:b/>
          <w:noProof/>
          <w:lang w:val="hu-HU"/>
        </w:rPr>
      </w:pPr>
      <w:r>
        <w:rPr>
          <w:b/>
          <w:bCs/>
          <w:noProof/>
          <w:lang w:val="hu-HU"/>
        </w:rPr>
        <w:t xml:space="preserve">Veleszületett allergiás bőrgyulladás </w:t>
      </w:r>
      <w:r w:rsidR="00CC4AB9">
        <w:rPr>
          <w:b/>
          <w:bCs/>
          <w:noProof/>
          <w:lang w:val="hu-HU"/>
        </w:rPr>
        <w:t>(a</w:t>
      </w:r>
      <w:r w:rsidR="00D8417C" w:rsidRPr="008D33F9">
        <w:rPr>
          <w:b/>
          <w:bCs/>
          <w:noProof/>
          <w:lang w:val="hu-HU"/>
        </w:rPr>
        <w:t>tópiás dermatitisz</w:t>
      </w:r>
      <w:r w:rsidR="00CC4AB9">
        <w:rPr>
          <w:b/>
          <w:bCs/>
          <w:noProof/>
          <w:lang w:val="hu-HU"/>
        </w:rPr>
        <w:t>)</w:t>
      </w:r>
    </w:p>
    <w:p w14:paraId="15E86DA8" w14:textId="4B53351D" w:rsidR="00D8417C" w:rsidRPr="008D33F9" w:rsidRDefault="00D8417C" w:rsidP="008D33F9">
      <w:pPr>
        <w:keepNext/>
        <w:tabs>
          <w:tab w:val="clear" w:pos="567"/>
        </w:tabs>
        <w:spacing w:line="240" w:lineRule="auto"/>
        <w:ind w:right="-2"/>
        <w:rPr>
          <w:noProof/>
          <w:lang w:val="hu-HU"/>
        </w:rPr>
      </w:pPr>
      <w:r w:rsidRPr="008D33F9">
        <w:rPr>
          <w:noProof/>
          <w:lang w:val="hu-HU"/>
        </w:rPr>
        <w:t xml:space="preserve">Az Olumiant közepesen súlyos, illetve súlyos atópiás dermatitiszben, más néven atópiás ekcémában szenvedő </w:t>
      </w:r>
      <w:r w:rsidR="00EF262E">
        <w:rPr>
          <w:noProof/>
          <w:lang w:val="hu-HU"/>
        </w:rPr>
        <w:t xml:space="preserve">2 éves vagy annál idősebb gyermekek és serdülők, valamint </w:t>
      </w:r>
      <w:r w:rsidRPr="008D33F9">
        <w:rPr>
          <w:noProof/>
          <w:lang w:val="hu-HU"/>
        </w:rPr>
        <w:t xml:space="preserve">felnőtt betegek kezelésére szolgál. Az Olumiant </w:t>
      </w:r>
      <w:r w:rsidR="00EE7BC9" w:rsidRPr="008D33F9">
        <w:rPr>
          <w:lang w:val="hu-HU"/>
        </w:rPr>
        <w:t xml:space="preserve">alkalmazható </w:t>
      </w:r>
      <w:r w:rsidRPr="008D33F9">
        <w:rPr>
          <w:noProof/>
          <w:lang w:val="hu-HU"/>
        </w:rPr>
        <w:t>akár a bőrre felvitt ekcémagyógyszerekkel együtt, akár önmagában.</w:t>
      </w:r>
    </w:p>
    <w:p w14:paraId="10C39217" w14:textId="77777777" w:rsidR="00D8417C" w:rsidRPr="008D33F9" w:rsidRDefault="00D8417C" w:rsidP="008D33F9">
      <w:pPr>
        <w:tabs>
          <w:tab w:val="clear" w:pos="567"/>
        </w:tabs>
        <w:spacing w:line="240" w:lineRule="auto"/>
        <w:ind w:right="-2"/>
        <w:rPr>
          <w:noProof/>
          <w:lang w:val="hu-HU"/>
        </w:rPr>
      </w:pPr>
    </w:p>
    <w:p w14:paraId="39C82E7C" w14:textId="1AA3F387" w:rsidR="00D8417C" w:rsidRPr="008D33F9" w:rsidRDefault="00D8417C" w:rsidP="008C3E0F">
      <w:pPr>
        <w:tabs>
          <w:tab w:val="clear" w:pos="567"/>
        </w:tabs>
        <w:autoSpaceDE w:val="0"/>
        <w:autoSpaceDN w:val="0"/>
        <w:adjustRightInd w:val="0"/>
        <w:spacing w:line="240" w:lineRule="auto"/>
        <w:rPr>
          <w:lang w:val="hu-HU"/>
        </w:rPr>
      </w:pPr>
      <w:r w:rsidRPr="008D33F9">
        <w:rPr>
          <w:lang w:val="hu-HU"/>
        </w:rPr>
        <w:t xml:space="preserve">Az Olumiant csökkenti a szervezetben a gyulladásban szerepet játszó „Janus-kináz” nevű enzim működését. Az enzim működésének csökkentésével az </w:t>
      </w:r>
      <w:r w:rsidRPr="008D33F9">
        <w:rPr>
          <w:rFonts w:eastAsia="SimSun"/>
          <w:lang w:val="hu-HU" w:eastAsia="en-GB"/>
        </w:rPr>
        <w:t>Olumiant</w:t>
      </w:r>
      <w:r w:rsidRPr="008D33F9">
        <w:rPr>
          <w:lang w:val="hu-HU"/>
        </w:rPr>
        <w:t xml:space="preserve"> </w:t>
      </w:r>
      <w:r w:rsidRPr="008D33F9">
        <w:rPr>
          <w:rFonts w:eastAsia="SimSun"/>
          <w:lang w:val="hu-HU" w:eastAsia="en-GB"/>
        </w:rPr>
        <w:t xml:space="preserve">segít </w:t>
      </w:r>
      <w:r w:rsidRPr="008D33F9">
        <w:rPr>
          <w:lang w:val="hu-HU"/>
        </w:rPr>
        <w:t>javítani a bőr állapotát</w:t>
      </w:r>
      <w:r w:rsidR="004F5242" w:rsidRPr="008D33F9">
        <w:rPr>
          <w:lang w:val="hu-HU"/>
        </w:rPr>
        <w:t>,</w:t>
      </w:r>
      <w:r w:rsidRPr="008D33F9">
        <w:rPr>
          <w:lang w:val="hu-HU"/>
        </w:rPr>
        <w:t xml:space="preserve"> és csökkenti a viszketést. Az Olumiant enyhíti továbbá a viszketés alvásra gyakorolt zavaró hatását, és javítja az életminőséget. Az Olumiant igazoltan enyhíti az atópiás dermatitis</w:t>
      </w:r>
      <w:r w:rsidR="004F5242" w:rsidRPr="008D33F9">
        <w:rPr>
          <w:lang w:val="hu-HU"/>
        </w:rPr>
        <w:t>z</w:t>
      </w:r>
      <w:r w:rsidRPr="008D33F9">
        <w:rPr>
          <w:lang w:val="hu-HU"/>
        </w:rPr>
        <w:t>hez társuló bőrfájdalmat, valamint szorongásos és depressziós tüneteket.</w:t>
      </w:r>
    </w:p>
    <w:p w14:paraId="2034A26A" w14:textId="77777777" w:rsidR="00D8417C" w:rsidRPr="008D33F9" w:rsidRDefault="00D8417C" w:rsidP="008D33F9">
      <w:pPr>
        <w:tabs>
          <w:tab w:val="clear" w:pos="567"/>
          <w:tab w:val="left" w:pos="720"/>
        </w:tabs>
        <w:spacing w:line="240" w:lineRule="auto"/>
        <w:ind w:right="-2"/>
        <w:rPr>
          <w:lang w:val="hu-HU"/>
        </w:rPr>
      </w:pPr>
    </w:p>
    <w:p w14:paraId="1E6C0464" w14:textId="6335EF93" w:rsidR="008816B6" w:rsidRPr="008816B6" w:rsidRDefault="00C35436" w:rsidP="008816B6">
      <w:pPr>
        <w:keepNext/>
        <w:tabs>
          <w:tab w:val="clear" w:pos="567"/>
        </w:tabs>
        <w:spacing w:line="240" w:lineRule="auto"/>
        <w:rPr>
          <w:b/>
          <w:bCs/>
          <w:noProof/>
          <w:lang w:val="hu-HU"/>
        </w:rPr>
      </w:pPr>
      <w:r>
        <w:rPr>
          <w:b/>
          <w:bCs/>
          <w:noProof/>
          <w:lang w:val="hu-HU"/>
        </w:rPr>
        <w:t>Foltos hajhullás (a</w:t>
      </w:r>
      <w:r w:rsidR="008816B6" w:rsidRPr="008816B6">
        <w:rPr>
          <w:b/>
          <w:bCs/>
          <w:noProof/>
          <w:lang w:val="hu-HU"/>
        </w:rPr>
        <w:t>lopecia areata</w:t>
      </w:r>
      <w:r>
        <w:rPr>
          <w:b/>
          <w:bCs/>
          <w:noProof/>
          <w:lang w:val="hu-HU"/>
        </w:rPr>
        <w:t>)</w:t>
      </w:r>
    </w:p>
    <w:p w14:paraId="30F13796" w14:textId="31D99299" w:rsidR="008816B6" w:rsidRPr="008816B6" w:rsidRDefault="00C35436" w:rsidP="008816B6">
      <w:pPr>
        <w:keepNext/>
        <w:tabs>
          <w:tab w:val="clear" w:pos="567"/>
        </w:tabs>
        <w:spacing w:line="240" w:lineRule="auto"/>
        <w:rPr>
          <w:noProof/>
          <w:lang w:val="hu-HU"/>
        </w:rPr>
      </w:pPr>
      <w:r w:rsidRPr="008D33F9">
        <w:rPr>
          <w:lang w:val="hu-HU"/>
        </w:rPr>
        <w:t>Az Olumiant</w:t>
      </w:r>
      <w:r>
        <w:rPr>
          <w:lang w:val="hu-HU"/>
        </w:rPr>
        <w:t xml:space="preserve"> </w:t>
      </w:r>
      <w:r w:rsidRPr="008D33F9">
        <w:rPr>
          <w:lang w:val="hu-HU"/>
        </w:rPr>
        <w:t>súlyos</w:t>
      </w:r>
      <w:r>
        <w:rPr>
          <w:lang w:val="hu-HU"/>
        </w:rPr>
        <w:t xml:space="preserve"> foltos hajhullásban szenvedő </w:t>
      </w:r>
      <w:r w:rsidRPr="008D33F9">
        <w:rPr>
          <w:lang w:val="hu-HU"/>
        </w:rPr>
        <w:t xml:space="preserve">felnőtt </w:t>
      </w:r>
      <w:r>
        <w:rPr>
          <w:lang w:val="hu-HU"/>
        </w:rPr>
        <w:t xml:space="preserve">betegek </w:t>
      </w:r>
      <w:r w:rsidRPr="008D33F9">
        <w:rPr>
          <w:noProof/>
          <w:lang w:val="hu-HU"/>
        </w:rPr>
        <w:t>kezelésére</w:t>
      </w:r>
      <w:r w:rsidRPr="00C35436">
        <w:rPr>
          <w:noProof/>
          <w:lang w:val="hu-HU"/>
        </w:rPr>
        <w:t xml:space="preserve"> </w:t>
      </w:r>
      <w:r w:rsidRPr="008D33F9">
        <w:rPr>
          <w:noProof/>
          <w:lang w:val="hu-HU"/>
        </w:rPr>
        <w:t>szolgál</w:t>
      </w:r>
      <w:r w:rsidR="002568FC">
        <w:rPr>
          <w:noProof/>
          <w:lang w:val="hu-HU"/>
        </w:rPr>
        <w:t>.</w:t>
      </w:r>
      <w:r w:rsidR="008816B6" w:rsidRPr="008816B6">
        <w:rPr>
          <w:noProof/>
          <w:lang w:val="hu-HU"/>
        </w:rPr>
        <w:t xml:space="preserve"> </w:t>
      </w:r>
      <w:r w:rsidR="002568FC">
        <w:rPr>
          <w:noProof/>
          <w:lang w:val="hu-HU"/>
        </w:rPr>
        <w:t>A foltos hajhullás</w:t>
      </w:r>
      <w:r w:rsidR="008816B6" w:rsidRPr="008816B6">
        <w:rPr>
          <w:noProof/>
          <w:lang w:val="hu-HU"/>
        </w:rPr>
        <w:t xml:space="preserve"> a fejbőr</w:t>
      </w:r>
      <w:r w:rsidR="004246BA">
        <w:rPr>
          <w:noProof/>
          <w:lang w:val="hu-HU"/>
        </w:rPr>
        <w:t>t</w:t>
      </w:r>
      <w:r w:rsidR="008816B6" w:rsidRPr="008816B6">
        <w:rPr>
          <w:noProof/>
          <w:lang w:val="hu-HU"/>
        </w:rPr>
        <w:t>, az arc</w:t>
      </w:r>
      <w:r w:rsidR="004246BA">
        <w:rPr>
          <w:noProof/>
          <w:lang w:val="hu-HU"/>
        </w:rPr>
        <w:t>ot</w:t>
      </w:r>
      <w:r w:rsidR="008816B6" w:rsidRPr="008816B6">
        <w:rPr>
          <w:noProof/>
          <w:lang w:val="hu-HU"/>
        </w:rPr>
        <w:t xml:space="preserve">, és ritkán a test más </w:t>
      </w:r>
      <w:r w:rsidR="000D7AEA">
        <w:rPr>
          <w:noProof/>
          <w:lang w:val="hu-HU"/>
        </w:rPr>
        <w:t>terület</w:t>
      </w:r>
      <w:r w:rsidR="002568FC">
        <w:rPr>
          <w:noProof/>
          <w:lang w:val="hu-HU"/>
        </w:rPr>
        <w:t>ei</w:t>
      </w:r>
      <w:r w:rsidR="004246BA">
        <w:rPr>
          <w:noProof/>
          <w:lang w:val="hu-HU"/>
        </w:rPr>
        <w:t>t érintő</w:t>
      </w:r>
      <w:r w:rsidR="008816B6" w:rsidRPr="008816B6">
        <w:rPr>
          <w:noProof/>
          <w:lang w:val="hu-HU"/>
        </w:rPr>
        <w:t xml:space="preserve"> gyulladásos, </w:t>
      </w:r>
      <w:r w:rsidR="004246BA">
        <w:rPr>
          <w:noProof/>
          <w:lang w:val="hu-HU"/>
        </w:rPr>
        <w:t xml:space="preserve">nem hegesedő </w:t>
      </w:r>
      <w:r w:rsidR="008816B6" w:rsidRPr="008816B6">
        <w:rPr>
          <w:noProof/>
          <w:lang w:val="hu-HU"/>
        </w:rPr>
        <w:t>szőrhullás</w:t>
      </w:r>
      <w:r w:rsidR="00422CC8">
        <w:rPr>
          <w:noProof/>
          <w:lang w:val="hu-HU"/>
        </w:rPr>
        <w:t>s</w:t>
      </w:r>
      <w:r w:rsidR="008816B6" w:rsidRPr="008816B6">
        <w:rPr>
          <w:noProof/>
          <w:lang w:val="hu-HU"/>
        </w:rPr>
        <w:t>al járó autoimmun betegség, am</w:t>
      </w:r>
      <w:r w:rsidR="002568FC">
        <w:rPr>
          <w:noProof/>
          <w:lang w:val="hu-HU"/>
        </w:rPr>
        <w:t>i</w:t>
      </w:r>
      <w:r w:rsidR="008816B6" w:rsidRPr="008816B6">
        <w:rPr>
          <w:noProof/>
          <w:lang w:val="hu-HU"/>
        </w:rPr>
        <w:t xml:space="preserve"> ismételten visszatér</w:t>
      </w:r>
      <w:r w:rsidR="000D7AEA">
        <w:rPr>
          <w:noProof/>
          <w:lang w:val="hu-HU"/>
        </w:rPr>
        <w:t>het</w:t>
      </w:r>
      <w:r w:rsidR="008816B6" w:rsidRPr="008816B6">
        <w:rPr>
          <w:noProof/>
          <w:lang w:val="hu-HU"/>
        </w:rPr>
        <w:t xml:space="preserve"> és súlyosbod</w:t>
      </w:r>
      <w:r w:rsidR="000D7AEA">
        <w:rPr>
          <w:noProof/>
          <w:lang w:val="hu-HU"/>
        </w:rPr>
        <w:t>hat</w:t>
      </w:r>
      <w:r w:rsidR="008816B6" w:rsidRPr="008816B6">
        <w:rPr>
          <w:noProof/>
          <w:lang w:val="hu-HU"/>
        </w:rPr>
        <w:t>.</w:t>
      </w:r>
    </w:p>
    <w:p w14:paraId="30EE455E" w14:textId="6CD672F7" w:rsidR="008816B6" w:rsidRPr="000D2ED1" w:rsidRDefault="008816B6" w:rsidP="008816B6">
      <w:pPr>
        <w:tabs>
          <w:tab w:val="clear" w:pos="567"/>
        </w:tabs>
        <w:spacing w:line="240" w:lineRule="auto"/>
        <w:rPr>
          <w:noProof/>
          <w:lang w:val="hu-HU"/>
        </w:rPr>
      </w:pPr>
    </w:p>
    <w:p w14:paraId="3FE7F2C0" w14:textId="79386E6C" w:rsidR="008816B6" w:rsidRPr="000D2ED1" w:rsidRDefault="000D7AEA" w:rsidP="008816B6">
      <w:pPr>
        <w:tabs>
          <w:tab w:val="clear" w:pos="567"/>
        </w:tabs>
        <w:spacing w:line="240" w:lineRule="auto"/>
        <w:rPr>
          <w:lang w:val="hu-HU"/>
        </w:rPr>
      </w:pPr>
      <w:r w:rsidRPr="000D2ED1">
        <w:rPr>
          <w:lang w:val="hu-HU"/>
        </w:rPr>
        <w:t>Az Olumiant csökkenti a szervezetben a gyulladásban szerepet játszó „Janus-kináz” nevű enzim működését.</w:t>
      </w:r>
      <w:r w:rsidR="008816B6" w:rsidRPr="000D2ED1">
        <w:rPr>
          <w:noProof/>
          <w:lang w:val="hu-HU"/>
        </w:rPr>
        <w:t xml:space="preserve"> </w:t>
      </w:r>
      <w:r w:rsidR="00B77B94" w:rsidRPr="000D2ED1">
        <w:rPr>
          <w:lang w:val="hu-HU"/>
        </w:rPr>
        <w:t xml:space="preserve">Az enzim működésének csökkentésével az </w:t>
      </w:r>
      <w:r w:rsidR="00B77B94" w:rsidRPr="000D2ED1">
        <w:rPr>
          <w:rFonts w:eastAsia="SimSun"/>
          <w:lang w:val="hu-HU" w:eastAsia="en-GB"/>
        </w:rPr>
        <w:t>Olumiant</w:t>
      </w:r>
      <w:r w:rsidR="00B77B94" w:rsidRPr="000D2ED1">
        <w:rPr>
          <w:lang w:val="hu-HU"/>
        </w:rPr>
        <w:t xml:space="preserve"> </w:t>
      </w:r>
      <w:r w:rsidR="008816B6" w:rsidRPr="000D2ED1">
        <w:rPr>
          <w:lang w:val="hu-HU"/>
        </w:rPr>
        <w:t xml:space="preserve">elősegíti, hogy a </w:t>
      </w:r>
      <w:r w:rsidR="000777A0" w:rsidRPr="000D2ED1">
        <w:rPr>
          <w:lang w:val="hu-HU"/>
        </w:rPr>
        <w:t xml:space="preserve">haj, illetve a </w:t>
      </w:r>
      <w:r w:rsidR="008816B6" w:rsidRPr="000D2ED1">
        <w:rPr>
          <w:lang w:val="hu-HU"/>
        </w:rPr>
        <w:t>szőrzet</w:t>
      </w:r>
      <w:r w:rsidR="000777A0" w:rsidRPr="000D2ED1">
        <w:rPr>
          <w:lang w:val="hu-HU"/>
        </w:rPr>
        <w:t xml:space="preserve"> visszanőjön</w:t>
      </w:r>
      <w:r w:rsidR="008816B6" w:rsidRPr="000D2ED1">
        <w:rPr>
          <w:lang w:val="hu-HU"/>
        </w:rPr>
        <w:t xml:space="preserve"> a fejbőr</w:t>
      </w:r>
      <w:r w:rsidR="00ED310E" w:rsidRPr="000D2ED1">
        <w:rPr>
          <w:lang w:val="hu-HU"/>
        </w:rPr>
        <w:t>ön</w:t>
      </w:r>
      <w:r w:rsidR="008816B6" w:rsidRPr="000D2ED1">
        <w:rPr>
          <w:lang w:val="hu-HU"/>
        </w:rPr>
        <w:t>, az arc</w:t>
      </w:r>
      <w:r w:rsidR="00ED310E" w:rsidRPr="000D2ED1">
        <w:rPr>
          <w:lang w:val="hu-HU"/>
        </w:rPr>
        <w:t>on</w:t>
      </w:r>
      <w:r w:rsidR="008816B6" w:rsidRPr="000D2ED1">
        <w:rPr>
          <w:lang w:val="hu-HU"/>
        </w:rPr>
        <w:t xml:space="preserve"> és a test egyéb, a betegség által érintett területei</w:t>
      </w:r>
      <w:r w:rsidR="00ED310E" w:rsidRPr="000D2ED1">
        <w:rPr>
          <w:lang w:val="hu-HU"/>
        </w:rPr>
        <w:t>n</w:t>
      </w:r>
      <w:r w:rsidR="008816B6" w:rsidRPr="000D2ED1">
        <w:rPr>
          <w:lang w:val="hu-HU"/>
        </w:rPr>
        <w:t>.</w:t>
      </w:r>
    </w:p>
    <w:p w14:paraId="1F2D0FE6" w14:textId="77777777" w:rsidR="000D2ED1" w:rsidRPr="000D2ED1" w:rsidRDefault="000D2ED1" w:rsidP="000D2ED1">
      <w:pPr>
        <w:tabs>
          <w:tab w:val="clear" w:pos="567"/>
        </w:tabs>
        <w:spacing w:line="240" w:lineRule="auto"/>
        <w:ind w:right="-2"/>
        <w:rPr>
          <w:noProof/>
          <w:lang w:val="hu-HU"/>
        </w:rPr>
      </w:pPr>
    </w:p>
    <w:p w14:paraId="12D9F509" w14:textId="427557A1" w:rsidR="000D2ED1" w:rsidRPr="000D2ED1" w:rsidRDefault="000D2ED1" w:rsidP="000D2ED1">
      <w:pPr>
        <w:tabs>
          <w:tab w:val="clear" w:pos="567"/>
        </w:tabs>
        <w:spacing w:line="240" w:lineRule="auto"/>
        <w:ind w:right="-2"/>
        <w:rPr>
          <w:b/>
          <w:bCs/>
          <w:noProof/>
          <w:lang w:val="hu-HU"/>
        </w:rPr>
      </w:pPr>
      <w:r>
        <w:rPr>
          <w:b/>
          <w:bCs/>
          <w:noProof/>
          <w:lang w:val="hu-HU"/>
        </w:rPr>
        <w:t>Gyermekkori ismeretlen eredetű sokízületi gyulladás (</w:t>
      </w:r>
      <w:bookmarkStart w:id="84" w:name="_Hlk140075774"/>
      <w:r>
        <w:rPr>
          <w:b/>
          <w:bCs/>
          <w:noProof/>
          <w:lang w:val="hu-HU"/>
        </w:rPr>
        <w:t>p</w:t>
      </w:r>
      <w:r w:rsidRPr="000D2ED1">
        <w:rPr>
          <w:b/>
          <w:bCs/>
          <w:noProof/>
          <w:lang w:val="hu-HU"/>
        </w:rPr>
        <w:t>ol</w:t>
      </w:r>
      <w:r>
        <w:rPr>
          <w:b/>
          <w:bCs/>
          <w:noProof/>
          <w:lang w:val="hu-HU"/>
        </w:rPr>
        <w:t>iartikuláris</w:t>
      </w:r>
      <w:r w:rsidRPr="000D2ED1">
        <w:rPr>
          <w:b/>
          <w:bCs/>
          <w:noProof/>
          <w:lang w:val="hu-HU"/>
        </w:rPr>
        <w:t xml:space="preserve"> juvenilis </w:t>
      </w:r>
      <w:r>
        <w:rPr>
          <w:b/>
          <w:bCs/>
          <w:noProof/>
          <w:lang w:val="hu-HU"/>
        </w:rPr>
        <w:t>idiopátiás</w:t>
      </w:r>
      <w:r w:rsidRPr="000D2ED1">
        <w:rPr>
          <w:b/>
          <w:bCs/>
          <w:noProof/>
          <w:lang w:val="hu-HU"/>
        </w:rPr>
        <w:t xml:space="preserve"> artritis</w:t>
      </w:r>
      <w:r>
        <w:rPr>
          <w:b/>
          <w:bCs/>
          <w:noProof/>
          <w:lang w:val="hu-HU"/>
        </w:rPr>
        <w:t>z</w:t>
      </w:r>
      <w:bookmarkEnd w:id="84"/>
      <w:r>
        <w:rPr>
          <w:b/>
          <w:bCs/>
          <w:noProof/>
          <w:lang w:val="hu-HU"/>
        </w:rPr>
        <w:t>)</w:t>
      </w:r>
      <w:r w:rsidRPr="000D2ED1">
        <w:rPr>
          <w:b/>
          <w:bCs/>
          <w:noProof/>
          <w:lang w:val="hu-HU"/>
        </w:rPr>
        <w:t xml:space="preserve">, </w:t>
      </w:r>
      <w:r>
        <w:rPr>
          <w:b/>
          <w:bCs/>
          <w:noProof/>
          <w:lang w:val="hu-HU"/>
        </w:rPr>
        <w:t>az</w:t>
      </w:r>
      <w:r w:rsidRPr="000D2ED1">
        <w:rPr>
          <w:b/>
          <w:bCs/>
          <w:noProof/>
          <w:lang w:val="hu-HU"/>
        </w:rPr>
        <w:t xml:space="preserve"> </w:t>
      </w:r>
      <w:r w:rsidR="003F340F">
        <w:rPr>
          <w:b/>
          <w:bCs/>
          <w:noProof/>
          <w:lang w:val="hu-HU"/>
        </w:rPr>
        <w:t xml:space="preserve">inak </w:t>
      </w:r>
      <w:r w:rsidRPr="000D2ED1">
        <w:rPr>
          <w:b/>
          <w:bCs/>
          <w:noProof/>
          <w:lang w:val="hu-HU"/>
        </w:rPr>
        <w:t>tapadási hely</w:t>
      </w:r>
      <w:r w:rsidR="003F340F">
        <w:rPr>
          <w:b/>
          <w:bCs/>
          <w:noProof/>
          <w:lang w:val="hu-HU"/>
        </w:rPr>
        <w:t>ének</w:t>
      </w:r>
      <w:r w:rsidRPr="000D2ED1">
        <w:rPr>
          <w:b/>
          <w:bCs/>
          <w:noProof/>
          <w:lang w:val="hu-HU"/>
        </w:rPr>
        <w:t xml:space="preserve"> gyulladásos elváltozásával társult </w:t>
      </w:r>
      <w:r w:rsidR="003F340F">
        <w:rPr>
          <w:b/>
          <w:bCs/>
          <w:noProof/>
          <w:lang w:val="hu-HU"/>
        </w:rPr>
        <w:t xml:space="preserve">reumás </w:t>
      </w:r>
      <w:r w:rsidRPr="000D2ED1">
        <w:rPr>
          <w:b/>
          <w:bCs/>
          <w:noProof/>
          <w:lang w:val="hu-HU"/>
        </w:rPr>
        <w:t xml:space="preserve">ízületi gyulladás </w:t>
      </w:r>
      <w:r>
        <w:rPr>
          <w:b/>
          <w:bCs/>
          <w:noProof/>
          <w:lang w:val="hu-HU"/>
        </w:rPr>
        <w:t xml:space="preserve">(entezitisszel társult </w:t>
      </w:r>
      <w:r w:rsidRPr="000D2ED1">
        <w:rPr>
          <w:b/>
          <w:bCs/>
          <w:noProof/>
          <w:lang w:val="hu-HU"/>
        </w:rPr>
        <w:t>artritis</w:t>
      </w:r>
      <w:r>
        <w:rPr>
          <w:b/>
          <w:bCs/>
          <w:noProof/>
          <w:lang w:val="hu-HU"/>
        </w:rPr>
        <w:t>z)</w:t>
      </w:r>
      <w:r w:rsidRPr="000D2ED1">
        <w:rPr>
          <w:b/>
          <w:bCs/>
          <w:noProof/>
          <w:lang w:val="hu-HU"/>
        </w:rPr>
        <w:t xml:space="preserve"> és </w:t>
      </w:r>
      <w:r>
        <w:rPr>
          <w:b/>
          <w:bCs/>
          <w:noProof/>
          <w:lang w:val="hu-HU"/>
        </w:rPr>
        <w:t>gyermekkori</w:t>
      </w:r>
      <w:r w:rsidR="00F25EB9">
        <w:rPr>
          <w:b/>
          <w:bCs/>
          <w:noProof/>
          <w:lang w:val="hu-HU"/>
        </w:rPr>
        <w:t>,</w:t>
      </w:r>
      <w:r>
        <w:rPr>
          <w:b/>
          <w:bCs/>
          <w:noProof/>
          <w:lang w:val="hu-HU"/>
        </w:rPr>
        <w:t xml:space="preserve"> </w:t>
      </w:r>
      <w:r w:rsidRPr="000D2ED1">
        <w:rPr>
          <w:b/>
          <w:bCs/>
          <w:noProof/>
          <w:lang w:val="hu-HU"/>
        </w:rPr>
        <w:t xml:space="preserve">pikkelysömört kísérő ízületi gyulladás </w:t>
      </w:r>
      <w:r>
        <w:rPr>
          <w:b/>
          <w:bCs/>
          <w:noProof/>
          <w:lang w:val="hu-HU"/>
        </w:rPr>
        <w:t>(</w:t>
      </w:r>
      <w:bookmarkStart w:id="85" w:name="_Hlk140075916"/>
      <w:r w:rsidRPr="000D2ED1">
        <w:rPr>
          <w:b/>
          <w:bCs/>
          <w:noProof/>
          <w:lang w:val="hu-HU"/>
        </w:rPr>
        <w:t xml:space="preserve">juvenilis </w:t>
      </w:r>
      <w:r w:rsidR="003F340F" w:rsidRPr="000D2ED1">
        <w:rPr>
          <w:b/>
          <w:bCs/>
          <w:noProof/>
          <w:lang w:val="hu-HU"/>
        </w:rPr>
        <w:t>artritis</w:t>
      </w:r>
      <w:r w:rsidR="003F340F">
        <w:rPr>
          <w:b/>
          <w:bCs/>
          <w:noProof/>
          <w:lang w:val="hu-HU"/>
        </w:rPr>
        <w:t>z</w:t>
      </w:r>
      <w:r w:rsidR="003F340F" w:rsidRPr="000D2ED1">
        <w:rPr>
          <w:b/>
          <w:bCs/>
          <w:noProof/>
          <w:lang w:val="hu-HU"/>
        </w:rPr>
        <w:t xml:space="preserve"> </w:t>
      </w:r>
      <w:r w:rsidRPr="000D2ED1">
        <w:rPr>
          <w:b/>
          <w:bCs/>
          <w:noProof/>
          <w:lang w:val="hu-HU"/>
        </w:rPr>
        <w:t>ps</w:t>
      </w:r>
      <w:r w:rsidR="003F340F">
        <w:rPr>
          <w:b/>
          <w:bCs/>
          <w:noProof/>
          <w:lang w:val="hu-HU"/>
        </w:rPr>
        <w:t>z</w:t>
      </w:r>
      <w:r w:rsidRPr="000D2ED1">
        <w:rPr>
          <w:b/>
          <w:bCs/>
          <w:noProof/>
          <w:lang w:val="hu-HU"/>
        </w:rPr>
        <w:t>ori</w:t>
      </w:r>
      <w:r w:rsidR="003F340F">
        <w:rPr>
          <w:b/>
          <w:bCs/>
          <w:noProof/>
          <w:lang w:val="hu-HU"/>
        </w:rPr>
        <w:t>atika</w:t>
      </w:r>
      <w:bookmarkEnd w:id="85"/>
      <w:r>
        <w:rPr>
          <w:b/>
          <w:bCs/>
          <w:noProof/>
          <w:lang w:val="hu-HU"/>
        </w:rPr>
        <w:t>)</w:t>
      </w:r>
    </w:p>
    <w:p w14:paraId="400A727B" w14:textId="7D49469C" w:rsidR="003F340F" w:rsidRDefault="003F340F" w:rsidP="000D2ED1">
      <w:pPr>
        <w:tabs>
          <w:tab w:val="clear" w:pos="567"/>
        </w:tabs>
        <w:spacing w:line="240" w:lineRule="auto"/>
        <w:ind w:right="-2"/>
        <w:rPr>
          <w:noProof/>
          <w:lang w:val="hu-HU"/>
        </w:rPr>
      </w:pPr>
      <w:r w:rsidRPr="003F340F">
        <w:rPr>
          <w:noProof/>
          <w:lang w:val="hu-HU"/>
        </w:rPr>
        <w:t xml:space="preserve">Az Olumiant </w:t>
      </w:r>
      <w:r>
        <w:rPr>
          <w:noProof/>
          <w:lang w:val="hu-HU"/>
        </w:rPr>
        <w:t xml:space="preserve">az aktív </w:t>
      </w:r>
      <w:r w:rsidRPr="003F340F">
        <w:rPr>
          <w:noProof/>
          <w:lang w:val="hu-HU"/>
        </w:rPr>
        <w:t>poliartikuláris juvenilis idiopátiás artritisz</w:t>
      </w:r>
      <w:r>
        <w:rPr>
          <w:noProof/>
          <w:lang w:val="hu-HU"/>
        </w:rPr>
        <w:t>ben</w:t>
      </w:r>
      <w:r w:rsidRPr="003F340F">
        <w:rPr>
          <w:noProof/>
          <w:lang w:val="hu-HU"/>
        </w:rPr>
        <w:t>, egy gyulladásos ízületi betegség</w:t>
      </w:r>
      <w:r>
        <w:rPr>
          <w:noProof/>
          <w:lang w:val="hu-HU"/>
        </w:rPr>
        <w:t>ben</w:t>
      </w:r>
      <w:r w:rsidRPr="003F340F">
        <w:rPr>
          <w:noProof/>
          <w:lang w:val="hu-HU"/>
        </w:rPr>
        <w:t xml:space="preserve"> szenvedő</w:t>
      </w:r>
      <w:r w:rsidR="00F25EB9">
        <w:rPr>
          <w:noProof/>
          <w:lang w:val="hu-HU"/>
        </w:rPr>
        <w:t>,</w:t>
      </w:r>
      <w:r w:rsidRPr="003F340F">
        <w:rPr>
          <w:noProof/>
          <w:lang w:val="hu-HU"/>
        </w:rPr>
        <w:t xml:space="preserve"> 2</w:t>
      </w:r>
      <w:r>
        <w:rPr>
          <w:noProof/>
          <w:lang w:val="hu-HU"/>
        </w:rPr>
        <w:t> </w:t>
      </w:r>
      <w:r w:rsidRPr="003F340F">
        <w:rPr>
          <w:noProof/>
          <w:lang w:val="hu-HU"/>
        </w:rPr>
        <w:t>éves vagy annál idősebb gyermek</w:t>
      </w:r>
      <w:r w:rsidR="00F25EB9">
        <w:rPr>
          <w:noProof/>
          <w:lang w:val="hu-HU"/>
        </w:rPr>
        <w:t>ek</w:t>
      </w:r>
      <w:r w:rsidRPr="003F340F">
        <w:rPr>
          <w:noProof/>
          <w:lang w:val="hu-HU"/>
        </w:rPr>
        <w:t xml:space="preserve"> </w:t>
      </w:r>
      <w:r>
        <w:rPr>
          <w:noProof/>
          <w:lang w:val="hu-HU"/>
        </w:rPr>
        <w:t xml:space="preserve">és serdülők </w:t>
      </w:r>
      <w:r w:rsidRPr="003F340F">
        <w:rPr>
          <w:noProof/>
          <w:lang w:val="hu-HU"/>
        </w:rPr>
        <w:t>kezelésére szolgál</w:t>
      </w:r>
      <w:r>
        <w:rPr>
          <w:noProof/>
          <w:lang w:val="hu-HU"/>
        </w:rPr>
        <w:t>.</w:t>
      </w:r>
    </w:p>
    <w:p w14:paraId="06F07783" w14:textId="77777777" w:rsidR="003F340F" w:rsidRDefault="003F340F" w:rsidP="000D2ED1">
      <w:pPr>
        <w:tabs>
          <w:tab w:val="clear" w:pos="567"/>
        </w:tabs>
        <w:spacing w:line="240" w:lineRule="auto"/>
        <w:ind w:right="-2"/>
        <w:rPr>
          <w:noProof/>
          <w:lang w:val="hu-HU"/>
        </w:rPr>
      </w:pPr>
    </w:p>
    <w:p w14:paraId="59127359" w14:textId="68A9EEA1" w:rsidR="003F340F" w:rsidRDefault="003F340F" w:rsidP="003F340F">
      <w:pPr>
        <w:tabs>
          <w:tab w:val="clear" w:pos="567"/>
        </w:tabs>
        <w:spacing w:line="240" w:lineRule="auto"/>
        <w:ind w:right="-2"/>
        <w:rPr>
          <w:noProof/>
          <w:lang w:val="hu-HU"/>
        </w:rPr>
      </w:pPr>
      <w:r w:rsidRPr="003F340F">
        <w:rPr>
          <w:noProof/>
          <w:lang w:val="hu-HU"/>
        </w:rPr>
        <w:t xml:space="preserve">Az Olumiant </w:t>
      </w:r>
      <w:r>
        <w:rPr>
          <w:noProof/>
          <w:lang w:val="hu-HU"/>
        </w:rPr>
        <w:t xml:space="preserve">az </w:t>
      </w:r>
      <w:r w:rsidRPr="003F340F">
        <w:rPr>
          <w:noProof/>
          <w:lang w:val="hu-HU"/>
        </w:rPr>
        <w:t>aktív entezitisszel társult artritiszben, az ízületek, illetve azon részek, ahol az inak a csonthoz</w:t>
      </w:r>
      <w:r>
        <w:rPr>
          <w:noProof/>
          <w:lang w:val="hu-HU"/>
        </w:rPr>
        <w:t xml:space="preserve"> tapadnak</w:t>
      </w:r>
      <w:r w:rsidRPr="003F340F">
        <w:rPr>
          <w:noProof/>
          <w:lang w:val="hu-HU"/>
        </w:rPr>
        <w:t>, gyulladásos betegség</w:t>
      </w:r>
      <w:r w:rsidR="00BF6F11">
        <w:rPr>
          <w:noProof/>
          <w:lang w:val="hu-HU"/>
        </w:rPr>
        <w:t>ében</w:t>
      </w:r>
      <w:r w:rsidRPr="003F340F">
        <w:rPr>
          <w:noProof/>
          <w:lang w:val="hu-HU"/>
        </w:rPr>
        <w:t xml:space="preserve"> szenvedő</w:t>
      </w:r>
      <w:r w:rsidR="000576A1">
        <w:rPr>
          <w:noProof/>
          <w:lang w:val="hu-HU"/>
        </w:rPr>
        <w:t>,</w:t>
      </w:r>
      <w:r w:rsidRPr="003F340F">
        <w:rPr>
          <w:noProof/>
          <w:lang w:val="hu-HU"/>
        </w:rPr>
        <w:t xml:space="preserve"> 2</w:t>
      </w:r>
      <w:r>
        <w:rPr>
          <w:noProof/>
          <w:lang w:val="hu-HU"/>
        </w:rPr>
        <w:t> </w:t>
      </w:r>
      <w:r w:rsidRPr="003F340F">
        <w:rPr>
          <w:noProof/>
          <w:lang w:val="hu-HU"/>
        </w:rPr>
        <w:t>éves vagy annál idősebb gyermek</w:t>
      </w:r>
      <w:r w:rsidR="000576A1">
        <w:rPr>
          <w:noProof/>
          <w:lang w:val="hu-HU"/>
        </w:rPr>
        <w:t>ek</w:t>
      </w:r>
      <w:r w:rsidRPr="003F340F">
        <w:rPr>
          <w:noProof/>
          <w:lang w:val="hu-HU"/>
        </w:rPr>
        <w:t xml:space="preserve"> </w:t>
      </w:r>
      <w:r>
        <w:rPr>
          <w:noProof/>
          <w:lang w:val="hu-HU"/>
        </w:rPr>
        <w:t xml:space="preserve">és serdülők </w:t>
      </w:r>
      <w:r w:rsidRPr="003F340F">
        <w:rPr>
          <w:noProof/>
          <w:lang w:val="hu-HU"/>
        </w:rPr>
        <w:t xml:space="preserve">kezelésére </w:t>
      </w:r>
      <w:r w:rsidR="00BF6F11">
        <w:rPr>
          <w:noProof/>
          <w:lang w:val="hu-HU"/>
        </w:rPr>
        <w:t xml:space="preserve">is </w:t>
      </w:r>
      <w:r w:rsidRPr="003F340F">
        <w:rPr>
          <w:noProof/>
          <w:lang w:val="hu-HU"/>
        </w:rPr>
        <w:t>szolgál</w:t>
      </w:r>
      <w:r>
        <w:rPr>
          <w:noProof/>
          <w:lang w:val="hu-HU"/>
        </w:rPr>
        <w:t>.</w:t>
      </w:r>
    </w:p>
    <w:p w14:paraId="0561F456" w14:textId="77777777" w:rsidR="000D2ED1" w:rsidRDefault="000D2ED1" w:rsidP="000D2ED1">
      <w:pPr>
        <w:tabs>
          <w:tab w:val="clear" w:pos="567"/>
        </w:tabs>
        <w:spacing w:line="240" w:lineRule="auto"/>
        <w:ind w:right="-2"/>
        <w:rPr>
          <w:noProof/>
          <w:lang w:val="hu-HU"/>
        </w:rPr>
      </w:pPr>
    </w:p>
    <w:p w14:paraId="55EB32D7" w14:textId="7B416C54" w:rsidR="00BF6F11" w:rsidRDefault="00BF6F11" w:rsidP="00BF6F11">
      <w:pPr>
        <w:tabs>
          <w:tab w:val="clear" w:pos="567"/>
        </w:tabs>
        <w:spacing w:line="240" w:lineRule="auto"/>
        <w:ind w:right="-2"/>
        <w:rPr>
          <w:noProof/>
          <w:lang w:val="hu-HU"/>
        </w:rPr>
      </w:pPr>
      <w:r w:rsidRPr="003F340F">
        <w:rPr>
          <w:noProof/>
          <w:lang w:val="hu-HU"/>
        </w:rPr>
        <w:t xml:space="preserve">Az Olumiant </w:t>
      </w:r>
      <w:r>
        <w:rPr>
          <w:noProof/>
          <w:lang w:val="hu-HU"/>
        </w:rPr>
        <w:t xml:space="preserve">az </w:t>
      </w:r>
      <w:r w:rsidRPr="003F340F">
        <w:rPr>
          <w:noProof/>
          <w:lang w:val="hu-HU"/>
        </w:rPr>
        <w:t xml:space="preserve">aktív </w:t>
      </w:r>
      <w:r w:rsidRPr="00BF6F11">
        <w:rPr>
          <w:noProof/>
          <w:lang w:val="hu-HU"/>
        </w:rPr>
        <w:t>juvenilis artritisz pszoriatik</w:t>
      </w:r>
      <w:r>
        <w:rPr>
          <w:noProof/>
          <w:lang w:val="hu-HU"/>
        </w:rPr>
        <w:t>ában</w:t>
      </w:r>
      <w:r w:rsidRPr="003F340F">
        <w:rPr>
          <w:noProof/>
          <w:lang w:val="hu-HU"/>
        </w:rPr>
        <w:t xml:space="preserve">, </w:t>
      </w:r>
      <w:r w:rsidRPr="00BF6F11">
        <w:rPr>
          <w:noProof/>
          <w:lang w:val="hu-HU"/>
        </w:rPr>
        <w:t>egy olyan betegség</w:t>
      </w:r>
      <w:r>
        <w:rPr>
          <w:noProof/>
          <w:lang w:val="hu-HU"/>
        </w:rPr>
        <w:t>ben</w:t>
      </w:r>
      <w:r w:rsidRPr="00BF6F11">
        <w:rPr>
          <w:noProof/>
          <w:lang w:val="hu-HU"/>
        </w:rPr>
        <w:t>, ahol az ízületek gyulladását gyakran pikkelysömör is kíséri</w:t>
      </w:r>
      <w:r>
        <w:rPr>
          <w:noProof/>
          <w:lang w:val="hu-HU"/>
        </w:rPr>
        <w:t>,</w:t>
      </w:r>
      <w:r w:rsidRPr="003F340F">
        <w:rPr>
          <w:noProof/>
          <w:lang w:val="hu-HU"/>
        </w:rPr>
        <w:t xml:space="preserve"> szenvedő</w:t>
      </w:r>
      <w:r w:rsidR="000576A1">
        <w:rPr>
          <w:noProof/>
          <w:lang w:val="hu-HU"/>
        </w:rPr>
        <w:t>,</w:t>
      </w:r>
      <w:r w:rsidRPr="003F340F">
        <w:rPr>
          <w:noProof/>
          <w:lang w:val="hu-HU"/>
        </w:rPr>
        <w:t xml:space="preserve"> 2</w:t>
      </w:r>
      <w:r>
        <w:rPr>
          <w:noProof/>
          <w:lang w:val="hu-HU"/>
        </w:rPr>
        <w:t> </w:t>
      </w:r>
      <w:r w:rsidRPr="003F340F">
        <w:rPr>
          <w:noProof/>
          <w:lang w:val="hu-HU"/>
        </w:rPr>
        <w:t>éves vagy annál idősebb gyermek</w:t>
      </w:r>
      <w:r w:rsidR="000576A1">
        <w:rPr>
          <w:noProof/>
          <w:lang w:val="hu-HU"/>
        </w:rPr>
        <w:t>ek</w:t>
      </w:r>
      <w:r w:rsidRPr="003F340F">
        <w:rPr>
          <w:noProof/>
          <w:lang w:val="hu-HU"/>
        </w:rPr>
        <w:t xml:space="preserve"> </w:t>
      </w:r>
      <w:r>
        <w:rPr>
          <w:noProof/>
          <w:lang w:val="hu-HU"/>
        </w:rPr>
        <w:t xml:space="preserve">és serdülők </w:t>
      </w:r>
      <w:r w:rsidRPr="003F340F">
        <w:rPr>
          <w:noProof/>
          <w:lang w:val="hu-HU"/>
        </w:rPr>
        <w:t xml:space="preserve">kezelésére </w:t>
      </w:r>
      <w:r>
        <w:rPr>
          <w:noProof/>
          <w:lang w:val="hu-HU"/>
        </w:rPr>
        <w:t xml:space="preserve">is </w:t>
      </w:r>
      <w:r w:rsidRPr="003F340F">
        <w:rPr>
          <w:noProof/>
          <w:lang w:val="hu-HU"/>
        </w:rPr>
        <w:t>szolgál</w:t>
      </w:r>
      <w:r>
        <w:rPr>
          <w:noProof/>
          <w:lang w:val="hu-HU"/>
        </w:rPr>
        <w:t>.</w:t>
      </w:r>
    </w:p>
    <w:p w14:paraId="5EFEAECD" w14:textId="77777777" w:rsidR="003F340F" w:rsidRDefault="003F340F" w:rsidP="000D2ED1">
      <w:pPr>
        <w:tabs>
          <w:tab w:val="clear" w:pos="567"/>
        </w:tabs>
        <w:spacing w:line="240" w:lineRule="auto"/>
        <w:ind w:right="-2"/>
        <w:rPr>
          <w:noProof/>
          <w:lang w:val="hu-HU"/>
        </w:rPr>
      </w:pPr>
    </w:p>
    <w:p w14:paraId="6A42480C" w14:textId="77777777" w:rsidR="000D2ED1" w:rsidRPr="000D2ED1" w:rsidRDefault="000D2ED1" w:rsidP="000D2ED1">
      <w:pPr>
        <w:tabs>
          <w:tab w:val="clear" w:pos="567"/>
        </w:tabs>
        <w:spacing w:line="240" w:lineRule="auto"/>
        <w:ind w:right="-2"/>
        <w:rPr>
          <w:noProof/>
          <w:lang w:val="hu-HU"/>
        </w:rPr>
      </w:pPr>
      <w:r w:rsidRPr="000D2ED1">
        <w:rPr>
          <w:noProof/>
          <w:lang w:val="hu-HU"/>
        </w:rPr>
        <w:t>Az Olumiant alkalmazható önmagában vagy metotrexáttal együtt is.</w:t>
      </w:r>
    </w:p>
    <w:p w14:paraId="0FCC6EC8" w14:textId="77777777" w:rsidR="00C35436" w:rsidRPr="000D2ED1" w:rsidRDefault="00C35436" w:rsidP="008816B6">
      <w:pPr>
        <w:tabs>
          <w:tab w:val="clear" w:pos="567"/>
        </w:tabs>
        <w:spacing w:line="240" w:lineRule="auto"/>
        <w:rPr>
          <w:noProof/>
          <w:lang w:val="hu-HU"/>
        </w:rPr>
      </w:pPr>
    </w:p>
    <w:p w14:paraId="693177D7" w14:textId="77777777" w:rsidR="0077147F" w:rsidRPr="000D2ED1" w:rsidRDefault="0077147F" w:rsidP="008D33F9">
      <w:pPr>
        <w:tabs>
          <w:tab w:val="clear" w:pos="567"/>
          <w:tab w:val="left" w:pos="720"/>
        </w:tabs>
        <w:spacing w:line="240" w:lineRule="auto"/>
        <w:ind w:right="-2"/>
        <w:rPr>
          <w:lang w:val="hu-HU"/>
        </w:rPr>
      </w:pPr>
    </w:p>
    <w:p w14:paraId="29CF588F" w14:textId="77777777" w:rsidR="00EA1846" w:rsidRPr="008D33F9" w:rsidRDefault="00F42ABA" w:rsidP="008D33F9">
      <w:pPr>
        <w:keepNext/>
        <w:tabs>
          <w:tab w:val="clear" w:pos="567"/>
        </w:tabs>
        <w:snapToGrid w:val="0"/>
        <w:spacing w:line="240" w:lineRule="auto"/>
        <w:ind w:right="-2"/>
        <w:rPr>
          <w:b/>
          <w:bCs/>
          <w:lang w:val="hu-HU"/>
        </w:rPr>
      </w:pPr>
      <w:r w:rsidRPr="008D33F9">
        <w:rPr>
          <w:b/>
          <w:bCs/>
          <w:lang w:val="hu-HU"/>
        </w:rPr>
        <w:t>2.</w:t>
      </w:r>
      <w:r w:rsidRPr="008D33F9">
        <w:rPr>
          <w:b/>
          <w:bCs/>
          <w:lang w:val="hu-HU"/>
        </w:rPr>
        <w:tab/>
      </w:r>
      <w:r w:rsidR="00EA1846" w:rsidRPr="008D33F9">
        <w:rPr>
          <w:b/>
          <w:bCs/>
          <w:lang w:val="hu-HU"/>
        </w:rPr>
        <w:t xml:space="preserve">Tudnivalók az </w:t>
      </w:r>
      <w:r w:rsidR="009D4954" w:rsidRPr="008D33F9">
        <w:rPr>
          <w:b/>
          <w:bCs/>
          <w:lang w:val="hu-HU"/>
        </w:rPr>
        <w:t xml:space="preserve">Olumiant </w:t>
      </w:r>
      <w:r w:rsidR="00EA1846" w:rsidRPr="008D33F9">
        <w:rPr>
          <w:b/>
          <w:bCs/>
          <w:lang w:val="hu-HU"/>
        </w:rPr>
        <w:t>szedése előtt</w:t>
      </w:r>
    </w:p>
    <w:p w14:paraId="12853D8B" w14:textId="77777777" w:rsidR="00EA1846" w:rsidRPr="008D33F9" w:rsidRDefault="00EA1846" w:rsidP="008D33F9">
      <w:pPr>
        <w:keepNext/>
        <w:tabs>
          <w:tab w:val="clear" w:pos="567"/>
          <w:tab w:val="left" w:pos="720"/>
        </w:tabs>
        <w:spacing w:line="240" w:lineRule="auto"/>
        <w:outlineLvl w:val="0"/>
        <w:rPr>
          <w:i/>
          <w:iCs/>
          <w:lang w:val="hu-HU"/>
        </w:rPr>
      </w:pPr>
    </w:p>
    <w:p w14:paraId="1C96BDF0" w14:textId="77777777" w:rsidR="00EA1846" w:rsidRPr="008D33F9" w:rsidRDefault="009D4954" w:rsidP="008D33F9">
      <w:pPr>
        <w:keepNext/>
        <w:spacing w:line="240" w:lineRule="auto"/>
        <w:rPr>
          <w:b/>
          <w:bCs/>
          <w:lang w:val="hu-HU"/>
        </w:rPr>
      </w:pPr>
      <w:r w:rsidRPr="008D33F9">
        <w:rPr>
          <w:b/>
          <w:bCs/>
          <w:lang w:val="hu-HU"/>
        </w:rPr>
        <w:t xml:space="preserve">Ne </w:t>
      </w:r>
      <w:r w:rsidR="00EA1846" w:rsidRPr="008D33F9">
        <w:rPr>
          <w:b/>
          <w:bCs/>
          <w:lang w:val="hu-HU"/>
        </w:rPr>
        <w:t xml:space="preserve">szedje az </w:t>
      </w:r>
      <w:r w:rsidRPr="008D33F9">
        <w:rPr>
          <w:b/>
          <w:bCs/>
          <w:lang w:val="hu-HU"/>
        </w:rPr>
        <w:t>Olumiant</w:t>
      </w:r>
      <w:r w:rsidR="00F42ABA" w:rsidRPr="008D33F9">
        <w:rPr>
          <w:b/>
          <w:bCs/>
          <w:lang w:val="hu-HU"/>
        </w:rPr>
        <w:t>ot</w:t>
      </w:r>
      <w:r w:rsidR="00EA1846" w:rsidRPr="008D33F9">
        <w:rPr>
          <w:b/>
          <w:bCs/>
          <w:lang w:val="hu-HU"/>
        </w:rPr>
        <w:t>:</w:t>
      </w:r>
    </w:p>
    <w:p w14:paraId="5E015BC1" w14:textId="77777777" w:rsidR="00EA1846" w:rsidRPr="008D33F9" w:rsidRDefault="00EA1846" w:rsidP="008D33F9">
      <w:pPr>
        <w:keepNext/>
        <w:numPr>
          <w:ilvl w:val="0"/>
          <w:numId w:val="6"/>
        </w:numPr>
        <w:tabs>
          <w:tab w:val="clear" w:pos="360"/>
          <w:tab w:val="num" w:pos="567"/>
        </w:tabs>
        <w:suppressAutoHyphens/>
        <w:snapToGrid w:val="0"/>
        <w:spacing w:line="240" w:lineRule="auto"/>
        <w:ind w:left="567" w:hanging="567"/>
        <w:rPr>
          <w:lang w:val="hu-HU"/>
        </w:rPr>
      </w:pPr>
      <w:r w:rsidRPr="008D33F9">
        <w:rPr>
          <w:lang w:val="hu-HU"/>
        </w:rPr>
        <w:t xml:space="preserve">ha allergiás a </w:t>
      </w:r>
      <w:r w:rsidR="009D4954" w:rsidRPr="008D33F9">
        <w:rPr>
          <w:lang w:val="hu-HU"/>
        </w:rPr>
        <w:t>baricitinibre</w:t>
      </w:r>
      <w:r w:rsidRPr="008D33F9">
        <w:rPr>
          <w:lang w:val="hu-HU"/>
        </w:rPr>
        <w:t xml:space="preserve"> vagy a gyógyszer (6. pontban </w:t>
      </w:r>
      <w:r w:rsidR="009D4954" w:rsidRPr="008D33F9">
        <w:rPr>
          <w:lang w:val="hu-HU"/>
        </w:rPr>
        <w:t>felsorolt) egyéb összetevőjére.</w:t>
      </w:r>
    </w:p>
    <w:p w14:paraId="7529E476" w14:textId="77777777" w:rsidR="009D4954" w:rsidRPr="008D33F9" w:rsidRDefault="009D4954" w:rsidP="008D33F9">
      <w:pPr>
        <w:numPr>
          <w:ilvl w:val="0"/>
          <w:numId w:val="6"/>
        </w:numPr>
        <w:tabs>
          <w:tab w:val="clear" w:pos="360"/>
          <w:tab w:val="num" w:pos="567"/>
        </w:tabs>
        <w:suppressAutoHyphens/>
        <w:snapToGrid w:val="0"/>
        <w:spacing w:line="240" w:lineRule="auto"/>
        <w:ind w:left="567" w:hanging="567"/>
        <w:rPr>
          <w:lang w:val="hu-HU"/>
        </w:rPr>
      </w:pPr>
      <w:r w:rsidRPr="008D33F9">
        <w:rPr>
          <w:lang w:val="hu-HU"/>
        </w:rPr>
        <w:t>ha terhes, vagy úgy gondolja, terhes lehet.</w:t>
      </w:r>
    </w:p>
    <w:p w14:paraId="632E6B8A" w14:textId="77777777" w:rsidR="00EA1846" w:rsidRPr="008D33F9" w:rsidRDefault="00EA1846" w:rsidP="008D33F9">
      <w:pPr>
        <w:suppressAutoHyphens/>
        <w:spacing w:line="240" w:lineRule="auto"/>
        <w:rPr>
          <w:lang w:val="hu-HU"/>
        </w:rPr>
      </w:pPr>
    </w:p>
    <w:p w14:paraId="06E083E6" w14:textId="77777777" w:rsidR="00EA1846" w:rsidRPr="008D33F9" w:rsidRDefault="00EA1846" w:rsidP="008D33F9">
      <w:pPr>
        <w:keepNext/>
        <w:spacing w:line="240" w:lineRule="auto"/>
        <w:rPr>
          <w:b/>
          <w:bCs/>
          <w:lang w:val="hu-HU"/>
        </w:rPr>
      </w:pPr>
      <w:r w:rsidRPr="008D33F9">
        <w:rPr>
          <w:b/>
          <w:bCs/>
          <w:lang w:val="hu-HU"/>
        </w:rPr>
        <w:t>Figyelmeztetések és óvintézkedések</w:t>
      </w:r>
    </w:p>
    <w:p w14:paraId="6E30BE35" w14:textId="77777777" w:rsidR="00EA1846" w:rsidRPr="008D33F9" w:rsidRDefault="00EA1846" w:rsidP="008D33F9">
      <w:pPr>
        <w:keepNext/>
        <w:spacing w:line="240" w:lineRule="auto"/>
        <w:rPr>
          <w:lang w:val="hu-HU"/>
        </w:rPr>
      </w:pPr>
      <w:r w:rsidRPr="008D33F9">
        <w:rPr>
          <w:lang w:val="hu-HU"/>
        </w:rPr>
        <w:t xml:space="preserve">Az </w:t>
      </w:r>
      <w:r w:rsidR="009D4954" w:rsidRPr="008D33F9">
        <w:rPr>
          <w:lang w:val="hu-HU"/>
        </w:rPr>
        <w:t>Olumiant</w:t>
      </w:r>
      <w:r w:rsidR="002C5B6A" w:rsidRPr="008D33F9">
        <w:rPr>
          <w:lang w:val="hu-HU"/>
        </w:rPr>
        <w:t>-kezelés</w:t>
      </w:r>
      <w:r w:rsidR="009D4954" w:rsidRPr="008D33F9">
        <w:rPr>
          <w:lang w:val="hu-HU"/>
        </w:rPr>
        <w:t xml:space="preserve"> előtt </w:t>
      </w:r>
      <w:r w:rsidR="002C5B6A" w:rsidRPr="008D33F9">
        <w:rPr>
          <w:lang w:val="hu-HU"/>
        </w:rPr>
        <w:t xml:space="preserve">és alatt </w:t>
      </w:r>
      <w:r w:rsidR="009D4954" w:rsidRPr="008D33F9">
        <w:rPr>
          <w:lang w:val="hu-HU"/>
        </w:rPr>
        <w:t xml:space="preserve">beszéljen </w:t>
      </w:r>
      <w:r w:rsidRPr="008D33F9">
        <w:rPr>
          <w:lang w:val="hu-HU"/>
        </w:rPr>
        <w:t>kezelőorvosával</w:t>
      </w:r>
      <w:r w:rsidR="009D4954" w:rsidRPr="008D33F9">
        <w:rPr>
          <w:lang w:val="hu-HU"/>
        </w:rPr>
        <w:t xml:space="preserve"> </w:t>
      </w:r>
      <w:r w:rsidRPr="008D33F9">
        <w:rPr>
          <w:lang w:val="hu-HU"/>
        </w:rPr>
        <w:t>vagy</w:t>
      </w:r>
      <w:r w:rsidR="009D4954" w:rsidRPr="008D33F9">
        <w:rPr>
          <w:lang w:val="hu-HU"/>
        </w:rPr>
        <w:t xml:space="preserve"> </w:t>
      </w:r>
      <w:r w:rsidRPr="008D33F9">
        <w:rPr>
          <w:lang w:val="hu-HU"/>
        </w:rPr>
        <w:t>gyógyszerészével</w:t>
      </w:r>
      <w:r w:rsidR="002C5B6A" w:rsidRPr="008D33F9">
        <w:rPr>
          <w:lang w:val="hu-HU"/>
        </w:rPr>
        <w:t>, ha</w:t>
      </w:r>
      <w:r w:rsidR="009D4954" w:rsidRPr="008D33F9">
        <w:rPr>
          <w:lang w:val="hu-HU"/>
        </w:rPr>
        <w:t>:</w:t>
      </w:r>
    </w:p>
    <w:p w14:paraId="7B4B1375" w14:textId="320A258D" w:rsidR="00B67E9A" w:rsidRPr="003552A2" w:rsidRDefault="00B67E9A" w:rsidP="002565E1">
      <w:pPr>
        <w:keepNext/>
        <w:numPr>
          <w:ilvl w:val="0"/>
          <w:numId w:val="13"/>
        </w:numPr>
        <w:tabs>
          <w:tab w:val="clear" w:pos="567"/>
        </w:tabs>
        <w:spacing w:line="240" w:lineRule="auto"/>
        <w:ind w:left="567" w:hanging="567"/>
        <w:rPr>
          <w:lang w:val="hu-HU"/>
        </w:rPr>
      </w:pPr>
      <w:r>
        <w:rPr>
          <w:lang w:val="hu-HU"/>
        </w:rPr>
        <w:t>Ön 65 évesnél idősebb.</w:t>
      </w:r>
      <w:r w:rsidR="00D02EB5">
        <w:rPr>
          <w:lang w:val="hu-HU"/>
        </w:rPr>
        <w:t xml:space="preserve"> </w:t>
      </w:r>
      <w:r w:rsidR="00D02EB5" w:rsidRPr="00D02EB5">
        <w:rPr>
          <w:lang w:val="hu-HU"/>
        </w:rPr>
        <w:t>A 65</w:t>
      </w:r>
      <w:r w:rsidR="00D02EB5">
        <w:rPr>
          <w:lang w:val="hu-HU"/>
        </w:rPr>
        <w:t> </w:t>
      </w:r>
      <w:r w:rsidR="00D02EB5" w:rsidRPr="00D02EB5">
        <w:rPr>
          <w:lang w:val="hu-HU"/>
        </w:rPr>
        <w:t xml:space="preserve">éves </w:t>
      </w:r>
      <w:r w:rsidR="00D02EB5">
        <w:rPr>
          <w:lang w:val="hu-HU"/>
        </w:rPr>
        <w:t>vagy annál</w:t>
      </w:r>
      <w:r w:rsidR="00D02EB5" w:rsidRPr="00D02EB5">
        <w:rPr>
          <w:lang w:val="hu-HU"/>
        </w:rPr>
        <w:t xml:space="preserve"> idősebb betegeknél fokozott </w:t>
      </w:r>
      <w:r w:rsidR="00D02EB5">
        <w:rPr>
          <w:lang w:val="hu-HU"/>
        </w:rPr>
        <w:t>lehe</w:t>
      </w:r>
      <w:r w:rsidR="00C50670">
        <w:rPr>
          <w:lang w:val="hu-HU"/>
        </w:rPr>
        <w:t>t</w:t>
      </w:r>
      <w:r w:rsidR="00D02EB5">
        <w:rPr>
          <w:lang w:val="hu-HU"/>
        </w:rPr>
        <w:t xml:space="preserve"> </w:t>
      </w:r>
      <w:r w:rsidR="00D02EB5" w:rsidRPr="00D02EB5">
        <w:rPr>
          <w:lang w:val="hu-HU"/>
        </w:rPr>
        <w:t>a fertőzések, szívproblémák, beleértve a szív</w:t>
      </w:r>
      <w:r w:rsidR="00316A9B">
        <w:rPr>
          <w:lang w:val="hu-HU"/>
        </w:rPr>
        <w:t>rohamot</w:t>
      </w:r>
      <w:r w:rsidR="00C50670">
        <w:rPr>
          <w:lang w:val="hu-HU"/>
        </w:rPr>
        <w:t>, illetve</w:t>
      </w:r>
      <w:r w:rsidR="00D02EB5" w:rsidRPr="00D02EB5">
        <w:rPr>
          <w:lang w:val="hu-HU"/>
        </w:rPr>
        <w:t xml:space="preserve"> bizonyos ráktípusok kockázata. Kezelőorvosa meg </w:t>
      </w:r>
      <w:r w:rsidR="00D02EB5" w:rsidRPr="003552A2">
        <w:rPr>
          <w:lang w:val="hu-HU"/>
        </w:rPr>
        <w:t>fogja beszélni Önnel, hogy az Olumiant megfelelő-e az Ön számára.</w:t>
      </w:r>
    </w:p>
    <w:p w14:paraId="5EFDE52C" w14:textId="1C621350" w:rsidR="009D4954" w:rsidRPr="008D33F9" w:rsidRDefault="00114172" w:rsidP="002565E1">
      <w:pPr>
        <w:numPr>
          <w:ilvl w:val="0"/>
          <w:numId w:val="13"/>
        </w:numPr>
        <w:tabs>
          <w:tab w:val="clear" w:pos="567"/>
        </w:tabs>
        <w:spacing w:line="240" w:lineRule="auto"/>
        <w:ind w:left="567" w:hanging="567"/>
        <w:rPr>
          <w:lang w:val="hu-HU"/>
        </w:rPr>
      </w:pPr>
      <w:r w:rsidRPr="003552A2">
        <w:rPr>
          <w:lang w:val="hu-HU"/>
        </w:rPr>
        <w:t xml:space="preserve">Önnek jelenleg valamilyen </w:t>
      </w:r>
      <w:r w:rsidR="003C0DD1" w:rsidRPr="003552A2">
        <w:rPr>
          <w:rFonts w:eastAsia="SimSun"/>
          <w:lang w:val="hu-HU" w:eastAsia="en-GB"/>
        </w:rPr>
        <w:t>aktuálisan fertőzése van, vagy ha Ön gyakran kap el fertőzéseket</w:t>
      </w:r>
      <w:r w:rsidR="009D4954" w:rsidRPr="003552A2">
        <w:rPr>
          <w:lang w:val="hu-HU"/>
        </w:rPr>
        <w:t xml:space="preserve">. </w:t>
      </w:r>
      <w:r w:rsidR="00F42ABA" w:rsidRPr="003552A2">
        <w:rPr>
          <w:rFonts w:eastAsia="SimSun"/>
          <w:lang w:val="hu-HU" w:eastAsia="en-GB"/>
        </w:rPr>
        <w:t>Közölje kezelőorvosával</w:t>
      </w:r>
      <w:r w:rsidR="00D44EDE" w:rsidRPr="003552A2">
        <w:rPr>
          <w:lang w:val="hu-HU"/>
        </w:rPr>
        <w:t>, ha lázat, sebe</w:t>
      </w:r>
      <w:r w:rsidR="00751249" w:rsidRPr="003552A2">
        <w:rPr>
          <w:lang w:val="hu-HU"/>
        </w:rPr>
        <w:t>ke</w:t>
      </w:r>
      <w:r w:rsidR="00D44EDE" w:rsidRPr="003552A2">
        <w:rPr>
          <w:lang w:val="hu-HU"/>
        </w:rPr>
        <w:t>t, a szokásosnál nagyobb fáradtságot, vagy fogászati problémákat</w:t>
      </w:r>
      <w:r w:rsidR="00D44EDE" w:rsidRPr="008D33F9">
        <w:rPr>
          <w:lang w:val="hu-HU"/>
        </w:rPr>
        <w:t xml:space="preserve"> észlel, mivel ezek fertőzés </w:t>
      </w:r>
      <w:r w:rsidR="00FE24B3" w:rsidRPr="008D33F9">
        <w:rPr>
          <w:rFonts w:eastAsia="SimSun"/>
          <w:lang w:val="hu-HU" w:eastAsia="en-GB"/>
        </w:rPr>
        <w:t xml:space="preserve">jelei </w:t>
      </w:r>
      <w:r w:rsidR="00D44EDE" w:rsidRPr="008D33F9">
        <w:rPr>
          <w:lang w:val="hu-HU"/>
        </w:rPr>
        <w:t>lehetnek</w:t>
      </w:r>
      <w:r w:rsidR="009D4954" w:rsidRPr="008D33F9">
        <w:rPr>
          <w:rFonts w:eastAsia="SimSun"/>
          <w:lang w:val="hu-HU" w:eastAsia="en-GB"/>
        </w:rPr>
        <w:t xml:space="preserve">. </w:t>
      </w:r>
      <w:r w:rsidR="00D44EDE" w:rsidRPr="008D33F9">
        <w:rPr>
          <w:rFonts w:eastAsia="SimSun"/>
          <w:lang w:val="hu-HU" w:eastAsia="en-GB"/>
        </w:rPr>
        <w:t xml:space="preserve">Az </w:t>
      </w:r>
      <w:r w:rsidR="009D4954" w:rsidRPr="008D33F9">
        <w:rPr>
          <w:rFonts w:eastAsia="SimSun"/>
          <w:lang w:val="hu-HU" w:eastAsia="en-GB"/>
        </w:rPr>
        <w:t xml:space="preserve">Olumiant </w:t>
      </w:r>
      <w:r w:rsidR="00D44EDE" w:rsidRPr="008D33F9">
        <w:rPr>
          <w:rFonts w:eastAsia="SimSun"/>
          <w:lang w:val="hu-HU" w:eastAsia="en-GB"/>
        </w:rPr>
        <w:t>csökkentheti a szervezet fertőzésekkel szembeni ellenálló</w:t>
      </w:r>
      <w:r w:rsidR="00F42ABA" w:rsidRPr="008D33F9">
        <w:rPr>
          <w:rFonts w:eastAsia="SimSun"/>
          <w:lang w:val="hu-HU" w:eastAsia="en-GB"/>
        </w:rPr>
        <w:t>-</w:t>
      </w:r>
      <w:r w:rsidR="00D44EDE" w:rsidRPr="008D33F9">
        <w:rPr>
          <w:rFonts w:eastAsia="SimSun"/>
          <w:lang w:val="hu-HU" w:eastAsia="en-GB"/>
        </w:rPr>
        <w:t>képességét, ronthatja a fennálló fertőzést, vagy növelheti új fertőzés kialakulásának esélyét</w:t>
      </w:r>
      <w:r w:rsidR="00F42ABA" w:rsidRPr="008D33F9">
        <w:rPr>
          <w:rFonts w:eastAsia="SimSun"/>
          <w:lang w:val="hu-HU" w:eastAsia="en-GB"/>
        </w:rPr>
        <w:t>.</w:t>
      </w:r>
      <w:r w:rsidR="00D02EB5">
        <w:rPr>
          <w:rFonts w:eastAsia="SimSun"/>
          <w:lang w:val="hu-HU" w:eastAsia="en-GB"/>
        </w:rPr>
        <w:t xml:space="preserve"> </w:t>
      </w:r>
      <w:r w:rsidR="00D02EB5" w:rsidRPr="00D02EB5">
        <w:rPr>
          <w:rFonts w:eastAsia="SimSun"/>
          <w:lang w:val="hu-HU" w:eastAsia="en-GB"/>
        </w:rPr>
        <w:t xml:space="preserve">Ha </w:t>
      </w:r>
      <w:r w:rsidR="00D02EB5">
        <w:rPr>
          <w:rFonts w:eastAsia="SimSun"/>
          <w:lang w:val="hu-HU" w:eastAsia="en-GB"/>
        </w:rPr>
        <w:t xml:space="preserve">Ön </w:t>
      </w:r>
      <w:r w:rsidR="00D02EB5" w:rsidRPr="00D02EB5">
        <w:rPr>
          <w:rFonts w:eastAsia="SimSun"/>
          <w:lang w:val="hu-HU" w:eastAsia="en-GB"/>
        </w:rPr>
        <w:t xml:space="preserve">cukorbeteg vagy </w:t>
      </w:r>
      <w:proofErr w:type="gramStart"/>
      <w:r w:rsidR="00D02EB5" w:rsidRPr="00D02EB5">
        <w:rPr>
          <w:rFonts w:eastAsia="SimSun"/>
          <w:lang w:val="hu-HU" w:eastAsia="en-GB"/>
        </w:rPr>
        <w:t>65</w:t>
      </w:r>
      <w:r w:rsidR="00D02EB5">
        <w:rPr>
          <w:rFonts w:eastAsia="SimSun"/>
          <w:lang w:val="hu-HU" w:eastAsia="en-GB"/>
        </w:rPr>
        <w:t> </w:t>
      </w:r>
      <w:r w:rsidR="00D02EB5" w:rsidRPr="00D02EB5">
        <w:rPr>
          <w:rFonts w:eastAsia="SimSun"/>
          <w:lang w:val="hu-HU" w:eastAsia="en-GB"/>
        </w:rPr>
        <w:t>éves</w:t>
      </w:r>
      <w:proofErr w:type="gramEnd"/>
      <w:r>
        <w:rPr>
          <w:rFonts w:eastAsia="SimSun"/>
          <w:lang w:val="hu-HU" w:eastAsia="en-GB"/>
        </w:rPr>
        <w:t xml:space="preserve"> vagy</w:t>
      </w:r>
      <w:r w:rsidR="00D02EB5" w:rsidRPr="00D02EB5">
        <w:rPr>
          <w:rFonts w:eastAsia="SimSun"/>
          <w:lang w:val="hu-HU" w:eastAsia="en-GB"/>
        </w:rPr>
        <w:t xml:space="preserve"> idősebb, </w:t>
      </w:r>
      <w:r w:rsidR="00B8586F" w:rsidRPr="00B8586F">
        <w:rPr>
          <w:rFonts w:eastAsia="SimSun"/>
          <w:lang w:val="hu-HU" w:eastAsia="en-GB"/>
        </w:rPr>
        <w:t xml:space="preserve">nagyobb eséllyel kaphat </w:t>
      </w:r>
      <w:r w:rsidR="00B8586F">
        <w:rPr>
          <w:rFonts w:eastAsia="SimSun"/>
          <w:lang w:val="hu-HU" w:eastAsia="en-GB"/>
        </w:rPr>
        <w:t xml:space="preserve">el </w:t>
      </w:r>
      <w:r w:rsidR="00B8586F" w:rsidRPr="00B8586F">
        <w:rPr>
          <w:rFonts w:eastAsia="SimSun"/>
          <w:lang w:val="hu-HU" w:eastAsia="en-GB"/>
        </w:rPr>
        <w:t>fertőzéseket.</w:t>
      </w:r>
    </w:p>
    <w:p w14:paraId="4D4DB4CE" w14:textId="77777777" w:rsidR="009D4954" w:rsidRPr="008D33F9" w:rsidRDefault="00D44EDE" w:rsidP="002565E1">
      <w:pPr>
        <w:numPr>
          <w:ilvl w:val="0"/>
          <w:numId w:val="13"/>
        </w:numPr>
        <w:tabs>
          <w:tab w:val="clear" w:pos="567"/>
        </w:tabs>
        <w:autoSpaceDE w:val="0"/>
        <w:autoSpaceDN w:val="0"/>
        <w:adjustRightInd w:val="0"/>
        <w:spacing w:line="240" w:lineRule="auto"/>
        <w:ind w:left="567" w:hanging="567"/>
        <w:rPr>
          <w:rFonts w:eastAsia="SimSun"/>
          <w:lang w:val="hu-HU" w:eastAsia="en-GB"/>
        </w:rPr>
      </w:pPr>
      <w:r w:rsidRPr="008D33F9">
        <w:rPr>
          <w:rFonts w:eastAsia="SimSun"/>
          <w:lang w:val="hu-HU" w:eastAsia="en-GB"/>
        </w:rPr>
        <w:t>jelenleg tuber</w:t>
      </w:r>
      <w:r w:rsidR="00E026B7" w:rsidRPr="008D33F9">
        <w:rPr>
          <w:rFonts w:eastAsia="SimSun"/>
          <w:lang w:val="hu-HU" w:eastAsia="en-GB"/>
        </w:rPr>
        <w:t>kulózisban (</w:t>
      </w:r>
      <w:r w:rsidR="00F42ABA" w:rsidRPr="008D33F9">
        <w:rPr>
          <w:rFonts w:eastAsia="SimSun"/>
          <w:lang w:val="hu-HU" w:eastAsia="en-GB"/>
        </w:rPr>
        <w:t>tbc</w:t>
      </w:r>
      <w:r w:rsidR="00E026B7" w:rsidRPr="008D33F9">
        <w:rPr>
          <w:rFonts w:eastAsia="SimSun"/>
          <w:lang w:val="hu-HU" w:eastAsia="en-GB"/>
        </w:rPr>
        <w:t xml:space="preserve">) szenved, vagy </w:t>
      </w:r>
      <w:r w:rsidRPr="008D33F9">
        <w:rPr>
          <w:rFonts w:eastAsia="SimSun"/>
          <w:lang w:val="hu-HU" w:eastAsia="en-GB"/>
        </w:rPr>
        <w:t>korábban abban szenvedett</w:t>
      </w:r>
      <w:r w:rsidR="009D4954" w:rsidRPr="008D33F9">
        <w:rPr>
          <w:rFonts w:eastAsia="SimSun"/>
          <w:lang w:val="hu-HU" w:eastAsia="en-GB"/>
        </w:rPr>
        <w:t xml:space="preserve">. </w:t>
      </w:r>
      <w:r w:rsidRPr="008D33F9">
        <w:rPr>
          <w:rFonts w:eastAsia="SimSun"/>
          <w:lang w:val="hu-HU" w:eastAsia="en-GB"/>
        </w:rPr>
        <w:t>Az Olumiant alkalmazása előtt Önn</w:t>
      </w:r>
      <w:r w:rsidR="00E026B7" w:rsidRPr="008D33F9">
        <w:rPr>
          <w:rFonts w:eastAsia="SimSun"/>
          <w:lang w:val="hu-HU" w:eastAsia="en-GB"/>
        </w:rPr>
        <w:t>ek a tuberkulózis kimutatására i</w:t>
      </w:r>
      <w:r w:rsidRPr="008D33F9">
        <w:rPr>
          <w:rFonts w:eastAsia="SimSun"/>
          <w:lang w:val="hu-HU" w:eastAsia="en-GB"/>
        </w:rPr>
        <w:t>rányuló vizsgálatokon kell részt</w:t>
      </w:r>
      <w:r w:rsidR="009D202E" w:rsidRPr="008D33F9">
        <w:rPr>
          <w:rFonts w:eastAsia="SimSun"/>
          <w:lang w:val="hu-HU" w:eastAsia="en-GB"/>
        </w:rPr>
        <w:t xml:space="preserve"> </w:t>
      </w:r>
      <w:r w:rsidRPr="008D33F9">
        <w:rPr>
          <w:rFonts w:eastAsia="SimSun"/>
          <w:lang w:val="hu-HU" w:eastAsia="en-GB"/>
        </w:rPr>
        <w:t>vennie</w:t>
      </w:r>
      <w:r w:rsidR="009D4954" w:rsidRPr="008D33F9">
        <w:rPr>
          <w:rFonts w:eastAsia="SimSun"/>
          <w:lang w:val="hu-HU" w:eastAsia="en-GB"/>
        </w:rPr>
        <w:t xml:space="preserve">. </w:t>
      </w:r>
      <w:r w:rsidRPr="008D33F9">
        <w:rPr>
          <w:rFonts w:eastAsia="SimSun"/>
          <w:lang w:val="hu-HU" w:eastAsia="en-GB"/>
        </w:rPr>
        <w:t>Közölje kezelőorvosával, ha tart</w:t>
      </w:r>
      <w:r w:rsidR="00E026B7" w:rsidRPr="008D33F9">
        <w:rPr>
          <w:rFonts w:eastAsia="SimSun"/>
          <w:lang w:val="hu-HU" w:eastAsia="en-GB"/>
        </w:rPr>
        <w:t>ó</w:t>
      </w:r>
      <w:r w:rsidRPr="008D33F9">
        <w:rPr>
          <w:rFonts w:eastAsia="SimSun"/>
          <w:lang w:val="hu-HU" w:eastAsia="en-GB"/>
        </w:rPr>
        <w:t>san köhög, láza van, éjszaka izzad és csökkent a test</w:t>
      </w:r>
      <w:r w:rsidR="00FE24B3" w:rsidRPr="008D33F9">
        <w:rPr>
          <w:rFonts w:eastAsia="SimSun"/>
          <w:lang w:val="hu-HU" w:eastAsia="en-GB"/>
        </w:rPr>
        <w:t>tömege</w:t>
      </w:r>
      <w:r w:rsidRPr="008D33F9">
        <w:rPr>
          <w:rFonts w:eastAsia="SimSun"/>
          <w:lang w:val="hu-HU" w:eastAsia="en-GB"/>
        </w:rPr>
        <w:t xml:space="preserve"> az Olumiant</w:t>
      </w:r>
      <w:r w:rsidR="00FE24B3" w:rsidRPr="008D33F9">
        <w:rPr>
          <w:rFonts w:eastAsia="SimSun"/>
          <w:lang w:val="hu-HU" w:eastAsia="en-GB"/>
        </w:rPr>
        <w:t>-</w:t>
      </w:r>
      <w:r w:rsidRPr="008D33F9">
        <w:rPr>
          <w:rFonts w:eastAsia="SimSun"/>
          <w:lang w:val="hu-HU" w:eastAsia="en-GB"/>
        </w:rPr>
        <w:t>kezelés alatt, mivel ezek tuberkulózis jelei lehetnek</w:t>
      </w:r>
      <w:r w:rsidR="00FE24B3" w:rsidRPr="008D33F9">
        <w:rPr>
          <w:rFonts w:eastAsia="SimSun"/>
          <w:lang w:val="hu-HU" w:eastAsia="en-GB"/>
        </w:rPr>
        <w:t>.</w:t>
      </w:r>
    </w:p>
    <w:p w14:paraId="391E2B49" w14:textId="77777777" w:rsidR="009D4954" w:rsidRPr="008D33F9" w:rsidRDefault="00E026B7" w:rsidP="002565E1">
      <w:pPr>
        <w:numPr>
          <w:ilvl w:val="0"/>
          <w:numId w:val="13"/>
        </w:numPr>
        <w:tabs>
          <w:tab w:val="clear" w:pos="567"/>
        </w:tabs>
        <w:autoSpaceDE w:val="0"/>
        <w:autoSpaceDN w:val="0"/>
        <w:adjustRightInd w:val="0"/>
        <w:spacing w:line="240" w:lineRule="auto"/>
        <w:ind w:left="567" w:hanging="567"/>
        <w:rPr>
          <w:rFonts w:eastAsia="SimSun"/>
          <w:lang w:val="hu-HU" w:eastAsia="en-GB"/>
        </w:rPr>
      </w:pPr>
      <w:r w:rsidRPr="008D33F9">
        <w:rPr>
          <w:rFonts w:eastAsia="SimSun"/>
          <w:lang w:val="hu-HU" w:eastAsia="en-GB"/>
        </w:rPr>
        <w:t xml:space="preserve">korábban herpesz fertőzése (övsömör) volt, mert az </w:t>
      </w:r>
      <w:r w:rsidR="009D4954" w:rsidRPr="008D33F9">
        <w:rPr>
          <w:rFonts w:eastAsia="SimSun"/>
          <w:lang w:val="hu-HU" w:eastAsia="en-GB"/>
        </w:rPr>
        <w:t xml:space="preserve">Olumiant </w:t>
      </w:r>
      <w:r w:rsidRPr="008D33F9">
        <w:rPr>
          <w:rFonts w:eastAsia="SimSun"/>
          <w:lang w:val="hu-HU" w:eastAsia="en-GB"/>
        </w:rPr>
        <w:t>alkalmazása esetén kiújulhat</w:t>
      </w:r>
      <w:r w:rsidR="009D4954" w:rsidRPr="008D33F9">
        <w:rPr>
          <w:rFonts w:eastAsia="SimSun"/>
          <w:lang w:val="hu-HU" w:eastAsia="en-GB"/>
        </w:rPr>
        <w:t xml:space="preserve">. </w:t>
      </w:r>
      <w:r w:rsidR="00FE24B3" w:rsidRPr="008D33F9">
        <w:rPr>
          <w:rFonts w:eastAsia="SimSun"/>
          <w:lang w:val="hu-HU" w:eastAsia="en-GB"/>
        </w:rPr>
        <w:t>Közölje kezelőorvosával</w:t>
      </w:r>
      <w:r w:rsidRPr="008D33F9">
        <w:rPr>
          <w:rFonts w:eastAsia="SimSun"/>
          <w:lang w:val="hu-HU" w:eastAsia="en-GB"/>
        </w:rPr>
        <w:t>, ha az Olumiant</w:t>
      </w:r>
      <w:r w:rsidR="00FE24B3" w:rsidRPr="008D33F9">
        <w:rPr>
          <w:rFonts w:eastAsia="SimSun"/>
          <w:lang w:val="hu-HU" w:eastAsia="en-GB"/>
        </w:rPr>
        <w:t>-</w:t>
      </w:r>
      <w:r w:rsidRPr="008D33F9">
        <w:rPr>
          <w:rFonts w:eastAsia="SimSun"/>
          <w:lang w:val="hu-HU" w:eastAsia="en-GB"/>
        </w:rPr>
        <w:t xml:space="preserve">kezelés alatt hólyagos, fájdalmas bőrkiütések jelentkeznek, mivel ezek övsömör </w:t>
      </w:r>
      <w:r w:rsidR="00FE24B3" w:rsidRPr="008D33F9">
        <w:rPr>
          <w:rFonts w:eastAsia="SimSun"/>
          <w:lang w:val="hu-HU" w:eastAsia="en-GB"/>
        </w:rPr>
        <w:t xml:space="preserve">jelei </w:t>
      </w:r>
      <w:r w:rsidRPr="008D33F9">
        <w:rPr>
          <w:rFonts w:eastAsia="SimSun"/>
          <w:lang w:val="hu-HU" w:eastAsia="en-GB"/>
        </w:rPr>
        <w:t>lehetnek</w:t>
      </w:r>
      <w:r w:rsidR="00FE24B3" w:rsidRPr="008D33F9">
        <w:rPr>
          <w:rFonts w:eastAsia="SimSun"/>
          <w:lang w:val="hu-HU" w:eastAsia="en-GB"/>
        </w:rPr>
        <w:t>.</w:t>
      </w:r>
    </w:p>
    <w:p w14:paraId="556F714D" w14:textId="3A6869CF" w:rsidR="009D4954" w:rsidRPr="008D33F9" w:rsidRDefault="00E026B7" w:rsidP="002565E1">
      <w:pPr>
        <w:numPr>
          <w:ilvl w:val="0"/>
          <w:numId w:val="13"/>
        </w:numPr>
        <w:tabs>
          <w:tab w:val="clear" w:pos="567"/>
        </w:tabs>
        <w:autoSpaceDE w:val="0"/>
        <w:autoSpaceDN w:val="0"/>
        <w:adjustRightInd w:val="0"/>
        <w:spacing w:line="240" w:lineRule="auto"/>
        <w:ind w:left="567" w:hanging="567"/>
        <w:rPr>
          <w:rFonts w:eastAsia="SimSun"/>
          <w:lang w:val="hu-HU" w:eastAsia="en-GB"/>
        </w:rPr>
      </w:pPr>
      <w:r w:rsidRPr="008D33F9">
        <w:rPr>
          <w:rFonts w:eastAsia="SimSun"/>
          <w:lang w:val="hu-HU" w:eastAsia="en-GB"/>
        </w:rPr>
        <w:t>korábban hepatitisz</w:t>
      </w:r>
      <w:r w:rsidR="003376CE">
        <w:rPr>
          <w:rFonts w:eastAsia="SimSun"/>
          <w:lang w:val="hu-HU" w:eastAsia="en-GB"/>
        </w:rPr>
        <w:t> </w:t>
      </w:r>
      <w:r w:rsidR="00FE24B3" w:rsidRPr="008D33F9">
        <w:rPr>
          <w:rFonts w:eastAsia="SimSun"/>
          <w:lang w:val="hu-HU" w:eastAsia="en-GB"/>
        </w:rPr>
        <w:t>B</w:t>
      </w:r>
      <w:r w:rsidR="00A6330C">
        <w:rPr>
          <w:rFonts w:eastAsia="SimSun"/>
          <w:lang w:val="hu-HU" w:eastAsia="en-GB"/>
        </w:rPr>
        <w:t>-</w:t>
      </w:r>
      <w:r w:rsidR="00FE24B3" w:rsidRPr="008D33F9">
        <w:rPr>
          <w:rFonts w:eastAsia="SimSun"/>
          <w:lang w:val="hu-HU" w:eastAsia="en-GB"/>
        </w:rPr>
        <w:t xml:space="preserve"> vagy C</w:t>
      </w:r>
      <w:r w:rsidR="00A6330C">
        <w:rPr>
          <w:rFonts w:eastAsia="SimSun"/>
          <w:lang w:val="hu-HU" w:eastAsia="en-GB"/>
        </w:rPr>
        <w:noBreakHyphen/>
      </w:r>
      <w:r w:rsidR="00FE24B3" w:rsidRPr="008D33F9">
        <w:rPr>
          <w:rFonts w:eastAsia="SimSun"/>
          <w:lang w:val="hu-HU" w:eastAsia="en-GB"/>
        </w:rPr>
        <w:t xml:space="preserve">fertőzése </w:t>
      </w:r>
      <w:r w:rsidRPr="008D33F9">
        <w:rPr>
          <w:rFonts w:eastAsia="SimSun"/>
          <w:lang w:val="hu-HU" w:eastAsia="en-GB"/>
        </w:rPr>
        <w:t>(májgyulladása) volt, vagy jelenleg van</w:t>
      </w:r>
      <w:r w:rsidR="00FE24B3" w:rsidRPr="008D33F9">
        <w:rPr>
          <w:rFonts w:eastAsia="SimSun"/>
          <w:lang w:val="hu-HU" w:eastAsia="en-GB"/>
        </w:rPr>
        <w:t>.</w:t>
      </w:r>
    </w:p>
    <w:p w14:paraId="2F5A7263" w14:textId="77777777" w:rsidR="009D4954" w:rsidRPr="008D33F9" w:rsidRDefault="00E026B7" w:rsidP="002565E1">
      <w:pPr>
        <w:pStyle w:val="Default"/>
        <w:numPr>
          <w:ilvl w:val="0"/>
          <w:numId w:val="13"/>
        </w:numPr>
        <w:ind w:left="567" w:hanging="567"/>
        <w:rPr>
          <w:rFonts w:ascii="TimesNewRomanPSMT" w:hAnsi="TimesNewRomanPSMT" w:cs="TimesNewRomanPSMT"/>
          <w:sz w:val="22"/>
          <w:szCs w:val="22"/>
          <w:lang w:val="hu-HU"/>
        </w:rPr>
      </w:pPr>
      <w:r w:rsidRPr="008D33F9">
        <w:rPr>
          <w:sz w:val="22"/>
          <w:szCs w:val="22"/>
          <w:lang w:val="hu-HU"/>
        </w:rPr>
        <w:t>védőoltás beadása előtt áll</w:t>
      </w:r>
      <w:r w:rsidR="009D4954" w:rsidRPr="008D33F9">
        <w:rPr>
          <w:sz w:val="22"/>
          <w:szCs w:val="22"/>
          <w:lang w:val="hu-HU"/>
        </w:rPr>
        <w:t xml:space="preserve">. </w:t>
      </w:r>
      <w:r w:rsidRPr="008D33F9">
        <w:rPr>
          <w:sz w:val="22"/>
          <w:szCs w:val="22"/>
          <w:lang w:val="hu-HU"/>
        </w:rPr>
        <w:t>Ön nem kaphat bizonyos (élő) kórokozót tartalmazó védőoltásokat az</w:t>
      </w:r>
      <w:r w:rsidR="009D4954" w:rsidRPr="008D33F9">
        <w:rPr>
          <w:sz w:val="22"/>
          <w:szCs w:val="22"/>
          <w:lang w:val="hu-HU"/>
        </w:rPr>
        <w:t xml:space="preserve"> Olumiant</w:t>
      </w:r>
      <w:r w:rsidRPr="008D33F9">
        <w:rPr>
          <w:sz w:val="22"/>
          <w:szCs w:val="22"/>
          <w:lang w:val="hu-HU"/>
        </w:rPr>
        <w:t xml:space="preserve"> alkalmazása alatt</w:t>
      </w:r>
      <w:r w:rsidR="00FE24B3" w:rsidRPr="008D33F9">
        <w:rPr>
          <w:sz w:val="22"/>
          <w:szCs w:val="22"/>
          <w:lang w:val="hu-HU"/>
        </w:rPr>
        <w:t>.</w:t>
      </w:r>
    </w:p>
    <w:p w14:paraId="3BE30A85" w14:textId="30AE495D" w:rsidR="009D4954" w:rsidRDefault="00114172" w:rsidP="002565E1">
      <w:pPr>
        <w:pStyle w:val="Default"/>
        <w:numPr>
          <w:ilvl w:val="0"/>
          <w:numId w:val="13"/>
        </w:numPr>
        <w:ind w:left="567" w:hanging="567"/>
        <w:rPr>
          <w:sz w:val="22"/>
          <w:szCs w:val="22"/>
          <w:lang w:val="hu-HU"/>
        </w:rPr>
      </w:pPr>
      <w:r>
        <w:rPr>
          <w:sz w:val="22"/>
          <w:szCs w:val="22"/>
          <w:lang w:val="hu-HU"/>
        </w:rPr>
        <w:lastRenderedPageBreak/>
        <w:t xml:space="preserve">Önnek </w:t>
      </w:r>
      <w:r w:rsidR="00E026B7" w:rsidRPr="008D33F9">
        <w:rPr>
          <w:sz w:val="22"/>
          <w:szCs w:val="22"/>
          <w:lang w:val="hu-HU"/>
        </w:rPr>
        <w:t>daganatos betegsége van</w:t>
      </w:r>
      <w:r w:rsidR="00B8586F">
        <w:rPr>
          <w:sz w:val="22"/>
          <w:szCs w:val="22"/>
          <w:lang w:val="hu-HU"/>
        </w:rPr>
        <w:t xml:space="preserve"> vagy volt</w:t>
      </w:r>
      <w:r w:rsidR="00E026B7" w:rsidRPr="008D33F9">
        <w:rPr>
          <w:sz w:val="22"/>
          <w:szCs w:val="22"/>
          <w:lang w:val="hu-HU"/>
        </w:rPr>
        <w:t xml:space="preserve">, </w:t>
      </w:r>
      <w:r w:rsidR="00B8586F">
        <w:rPr>
          <w:sz w:val="22"/>
          <w:szCs w:val="22"/>
          <w:lang w:val="hu-HU"/>
        </w:rPr>
        <w:t xml:space="preserve">dohányzik vagy korábban dohányzott, </w:t>
      </w:r>
      <w:r w:rsidR="00B8586F" w:rsidRPr="00B8586F">
        <w:rPr>
          <w:sz w:val="22"/>
          <w:szCs w:val="22"/>
          <w:lang w:val="hu-HU"/>
        </w:rPr>
        <w:t>kezelőorvosa meg fogja beszélni Önnel, hogy az Olumiant megfelelő-e az Ön számára</w:t>
      </w:r>
      <w:r w:rsidR="00FE24B3" w:rsidRPr="008D33F9">
        <w:rPr>
          <w:sz w:val="22"/>
          <w:szCs w:val="22"/>
          <w:lang w:val="hu-HU"/>
        </w:rPr>
        <w:t>.</w:t>
      </w:r>
    </w:p>
    <w:p w14:paraId="10175FE5" w14:textId="77777777" w:rsidR="009D4954" w:rsidRPr="008D33F9" w:rsidRDefault="00E026B7" w:rsidP="002565E1">
      <w:pPr>
        <w:pStyle w:val="Default"/>
        <w:numPr>
          <w:ilvl w:val="0"/>
          <w:numId w:val="13"/>
        </w:numPr>
        <w:ind w:left="567" w:hanging="567"/>
        <w:rPr>
          <w:sz w:val="22"/>
          <w:szCs w:val="22"/>
          <w:lang w:val="hu-HU"/>
        </w:rPr>
      </w:pPr>
      <w:r w:rsidRPr="008D33F9">
        <w:rPr>
          <w:color w:val="auto"/>
          <w:sz w:val="22"/>
          <w:szCs w:val="22"/>
          <w:lang w:val="hu-HU"/>
        </w:rPr>
        <w:t>Önnek rossz a májműködése</w:t>
      </w:r>
      <w:r w:rsidR="00FE24B3" w:rsidRPr="008D33F9">
        <w:rPr>
          <w:color w:val="auto"/>
          <w:sz w:val="22"/>
          <w:szCs w:val="22"/>
          <w:lang w:val="hu-HU"/>
        </w:rPr>
        <w:t>.</w:t>
      </w:r>
    </w:p>
    <w:p w14:paraId="1EC8D17B" w14:textId="707C597B" w:rsidR="00DE4EBF" w:rsidRPr="008D33F9" w:rsidRDefault="00114172" w:rsidP="002565E1">
      <w:pPr>
        <w:pStyle w:val="Default"/>
        <w:numPr>
          <w:ilvl w:val="0"/>
          <w:numId w:val="13"/>
        </w:numPr>
        <w:ind w:left="567" w:hanging="567"/>
        <w:rPr>
          <w:sz w:val="22"/>
          <w:szCs w:val="22"/>
          <w:lang w:val="hu-HU"/>
        </w:rPr>
      </w:pPr>
      <w:r>
        <w:rPr>
          <w:sz w:val="22"/>
          <w:szCs w:val="22"/>
          <w:lang w:val="hu-HU"/>
        </w:rPr>
        <w:t xml:space="preserve">Önnek </w:t>
      </w:r>
      <w:r w:rsidR="00DE4EBF" w:rsidRPr="00B8586F">
        <w:rPr>
          <w:sz w:val="22"/>
          <w:szCs w:val="22"/>
          <w:lang w:val="hu-HU"/>
        </w:rPr>
        <w:t xml:space="preserve">szívproblémái vannak vagy voltak, </w:t>
      </w:r>
      <w:r w:rsidR="00DE4EBF" w:rsidRPr="00DE4EBF">
        <w:rPr>
          <w:sz w:val="22"/>
          <w:szCs w:val="22"/>
          <w:lang w:val="hu-HU"/>
        </w:rPr>
        <w:t>mivel kezelőorvosa meg fogja beszélni Önnel, hogy az Olumiant megfelelő-e az Ön számára</w:t>
      </w:r>
      <w:r w:rsidR="00DE4EBF" w:rsidRPr="00B8586F">
        <w:rPr>
          <w:sz w:val="22"/>
          <w:szCs w:val="22"/>
          <w:lang w:val="hu-HU"/>
        </w:rPr>
        <w:t>.</w:t>
      </w:r>
    </w:p>
    <w:p w14:paraId="6BC683EB" w14:textId="2197D187" w:rsidR="00AC4904" w:rsidRPr="008D33F9" w:rsidRDefault="00114172" w:rsidP="002565E1">
      <w:pPr>
        <w:pStyle w:val="Default"/>
        <w:numPr>
          <w:ilvl w:val="0"/>
          <w:numId w:val="13"/>
        </w:numPr>
        <w:ind w:left="567" w:hanging="567"/>
        <w:rPr>
          <w:sz w:val="22"/>
          <w:szCs w:val="22"/>
          <w:lang w:val="hu-HU"/>
        </w:rPr>
      </w:pPr>
      <w:r>
        <w:rPr>
          <w:sz w:val="22"/>
          <w:szCs w:val="22"/>
          <w:lang w:val="hu-HU"/>
        </w:rPr>
        <w:t>Előz</w:t>
      </w:r>
      <w:r w:rsidR="00130B10">
        <w:rPr>
          <w:sz w:val="22"/>
          <w:szCs w:val="22"/>
          <w:lang w:val="hu-HU"/>
        </w:rPr>
        <w:t xml:space="preserve">őleg </w:t>
      </w:r>
      <w:r w:rsidR="00AC4904" w:rsidRPr="008D33F9">
        <w:rPr>
          <w:sz w:val="22"/>
          <w:szCs w:val="22"/>
          <w:lang w:val="hu-HU"/>
        </w:rPr>
        <w:t xml:space="preserve">vérrög </w:t>
      </w:r>
      <w:r w:rsidR="00987E83" w:rsidRPr="008D33F9">
        <w:rPr>
          <w:sz w:val="22"/>
          <w:szCs w:val="22"/>
          <w:lang w:val="hu-HU"/>
        </w:rPr>
        <w:t>volt</w:t>
      </w:r>
      <w:r w:rsidR="00AC4904" w:rsidRPr="008D33F9">
        <w:rPr>
          <w:sz w:val="22"/>
          <w:szCs w:val="22"/>
          <w:lang w:val="hu-HU"/>
        </w:rPr>
        <w:t xml:space="preserve"> az alsó végtagi</w:t>
      </w:r>
      <w:r w:rsidR="00987E83" w:rsidRPr="008D33F9">
        <w:rPr>
          <w:sz w:val="22"/>
          <w:szCs w:val="22"/>
          <w:lang w:val="hu-HU"/>
        </w:rPr>
        <w:t xml:space="preserve"> vénái</w:t>
      </w:r>
      <w:r w:rsidR="00AC4904" w:rsidRPr="008D33F9">
        <w:rPr>
          <w:sz w:val="22"/>
          <w:szCs w:val="22"/>
          <w:lang w:val="hu-HU"/>
        </w:rPr>
        <w:t>ban (mélyvénás trombózis) vagy a tüdejében</w:t>
      </w:r>
      <w:r w:rsidR="00515E38" w:rsidRPr="008D33F9">
        <w:rPr>
          <w:sz w:val="22"/>
          <w:szCs w:val="22"/>
          <w:lang w:val="hu-HU"/>
        </w:rPr>
        <w:t xml:space="preserve"> (tüdőembólia)</w:t>
      </w:r>
      <w:r w:rsidR="00DE4EBF">
        <w:rPr>
          <w:sz w:val="22"/>
          <w:szCs w:val="22"/>
          <w:lang w:val="hu-HU"/>
        </w:rPr>
        <w:t xml:space="preserve"> </w:t>
      </w:r>
      <w:r w:rsidR="00DE4EBF" w:rsidRPr="00DE4EBF">
        <w:rPr>
          <w:sz w:val="22"/>
          <w:szCs w:val="22"/>
          <w:lang w:val="hu-HU"/>
        </w:rPr>
        <w:t xml:space="preserve">vagy </w:t>
      </w:r>
      <w:r w:rsidR="00DE4EBF">
        <w:rPr>
          <w:sz w:val="22"/>
          <w:szCs w:val="22"/>
          <w:lang w:val="hu-HU"/>
        </w:rPr>
        <w:t>ezek</w:t>
      </w:r>
      <w:r w:rsidR="00DE4EBF" w:rsidRPr="00DE4EBF">
        <w:rPr>
          <w:sz w:val="22"/>
          <w:szCs w:val="22"/>
          <w:lang w:val="hu-HU"/>
        </w:rPr>
        <w:t xml:space="preserve"> kialakulásá</w:t>
      </w:r>
      <w:r w:rsidR="00DE4EBF">
        <w:rPr>
          <w:sz w:val="22"/>
          <w:szCs w:val="22"/>
          <w:lang w:val="hu-HU"/>
        </w:rPr>
        <w:t>nak</w:t>
      </w:r>
      <w:r w:rsidR="00DE4EBF" w:rsidRPr="00DE4EBF">
        <w:rPr>
          <w:sz w:val="22"/>
          <w:szCs w:val="22"/>
          <w:lang w:val="hu-HU"/>
        </w:rPr>
        <w:t xml:space="preserve"> fokozott</w:t>
      </w:r>
      <w:r w:rsidR="00DE4EBF">
        <w:rPr>
          <w:sz w:val="22"/>
          <w:szCs w:val="22"/>
          <w:lang w:val="hu-HU"/>
        </w:rPr>
        <w:t xml:space="preserve"> a</w:t>
      </w:r>
      <w:r w:rsidR="00DE4EBF" w:rsidRPr="00DE4EBF">
        <w:rPr>
          <w:sz w:val="22"/>
          <w:szCs w:val="22"/>
          <w:lang w:val="hu-HU"/>
        </w:rPr>
        <w:t xml:space="preserve"> kockázata (például: ha nemrégiben nagyobb műtéten esett át, ha hormonális fogamzásgátlót</w:t>
      </w:r>
      <w:r w:rsidR="002B381A" w:rsidRPr="002B381A">
        <w:rPr>
          <w:sz w:val="22"/>
          <w:szCs w:val="22"/>
          <w:lang w:val="hu-HU"/>
        </w:rPr>
        <w:t xml:space="preserve"> </w:t>
      </w:r>
      <w:r w:rsidR="002B381A" w:rsidRPr="00DE4EBF">
        <w:rPr>
          <w:sz w:val="22"/>
          <w:szCs w:val="22"/>
          <w:lang w:val="hu-HU"/>
        </w:rPr>
        <w:t>alkalmaz</w:t>
      </w:r>
      <w:r w:rsidR="00DE4EBF">
        <w:rPr>
          <w:sz w:val="22"/>
          <w:szCs w:val="22"/>
          <w:lang w:val="hu-HU"/>
        </w:rPr>
        <w:t>/</w:t>
      </w:r>
      <w:r w:rsidR="00DE4EBF" w:rsidRPr="00DE4EBF">
        <w:rPr>
          <w:sz w:val="22"/>
          <w:szCs w:val="22"/>
          <w:lang w:val="hu-HU"/>
        </w:rPr>
        <w:t xml:space="preserve">hormonpótló </w:t>
      </w:r>
      <w:r w:rsidR="00DE4EBF">
        <w:rPr>
          <w:sz w:val="22"/>
          <w:szCs w:val="22"/>
          <w:lang w:val="hu-HU"/>
        </w:rPr>
        <w:t>kezelés</w:t>
      </w:r>
      <w:r w:rsidR="002B381A">
        <w:rPr>
          <w:sz w:val="22"/>
          <w:szCs w:val="22"/>
          <w:lang w:val="hu-HU"/>
        </w:rPr>
        <w:t>ben részesül</w:t>
      </w:r>
      <w:r w:rsidR="00DE4EBF" w:rsidRPr="00DE4EBF">
        <w:rPr>
          <w:sz w:val="22"/>
          <w:szCs w:val="22"/>
          <w:lang w:val="hu-HU"/>
        </w:rPr>
        <w:t xml:space="preserve">, vagy ha Önnél vagy közeli hozzátartozóinál véralvadási rendellenességet állapítottak meg). Kezelőorvosa </w:t>
      </w:r>
      <w:r w:rsidR="002B381A" w:rsidRPr="00B8586F">
        <w:rPr>
          <w:sz w:val="22"/>
          <w:szCs w:val="22"/>
          <w:lang w:val="hu-HU"/>
        </w:rPr>
        <w:t>meg fogja beszélni Önnel, hogy az Olumiant megfelelő-e az Ön számára</w:t>
      </w:r>
      <w:r w:rsidR="00DE4EBF" w:rsidRPr="00DE4EBF">
        <w:rPr>
          <w:sz w:val="22"/>
          <w:szCs w:val="22"/>
          <w:lang w:val="hu-HU"/>
        </w:rPr>
        <w:t>. Tájékoztassa kezelőorvosát</w:t>
      </w:r>
      <w:r w:rsidR="001E4B7F">
        <w:rPr>
          <w:sz w:val="22"/>
          <w:szCs w:val="22"/>
          <w:lang w:val="hu-HU"/>
        </w:rPr>
        <w:t xml:space="preserve"> az alábbiak megjelenésekor: </w:t>
      </w:r>
      <w:r w:rsidR="00DE4EBF" w:rsidRPr="00DE4EBF">
        <w:rPr>
          <w:sz w:val="22"/>
          <w:szCs w:val="22"/>
          <w:lang w:val="hu-HU"/>
        </w:rPr>
        <w:t xml:space="preserve">hirtelen légszomj vagy légzési nehézség, mellkasi fájdalom vagy </w:t>
      </w:r>
      <w:r w:rsidR="001E4B7F" w:rsidRPr="00DE4EBF">
        <w:rPr>
          <w:sz w:val="22"/>
          <w:szCs w:val="22"/>
          <w:lang w:val="hu-HU"/>
        </w:rPr>
        <w:t xml:space="preserve">fájdalom </w:t>
      </w:r>
      <w:r w:rsidR="00DE4EBF" w:rsidRPr="00DE4EBF">
        <w:rPr>
          <w:sz w:val="22"/>
          <w:szCs w:val="22"/>
          <w:lang w:val="hu-HU"/>
        </w:rPr>
        <w:t>a hát felső részén, a láb</w:t>
      </w:r>
      <w:r w:rsidR="001E4B7F">
        <w:rPr>
          <w:sz w:val="22"/>
          <w:szCs w:val="22"/>
          <w:lang w:val="hu-HU"/>
        </w:rPr>
        <w:t>-</w:t>
      </w:r>
      <w:r w:rsidR="00DE4EBF" w:rsidRPr="00DE4EBF">
        <w:rPr>
          <w:sz w:val="22"/>
          <w:szCs w:val="22"/>
          <w:lang w:val="hu-HU"/>
        </w:rPr>
        <w:t xml:space="preserve"> vagy a kar</w:t>
      </w:r>
      <w:r w:rsidR="001E4B7F">
        <w:rPr>
          <w:sz w:val="22"/>
          <w:szCs w:val="22"/>
          <w:lang w:val="hu-HU"/>
        </w:rPr>
        <w:t xml:space="preserve"> </w:t>
      </w:r>
      <w:r w:rsidR="00316A9B">
        <w:rPr>
          <w:sz w:val="22"/>
          <w:szCs w:val="22"/>
          <w:lang w:val="hu-HU"/>
        </w:rPr>
        <w:t>megdagadása</w:t>
      </w:r>
      <w:r w:rsidR="00DE4EBF" w:rsidRPr="00DE4EBF">
        <w:rPr>
          <w:sz w:val="22"/>
          <w:szCs w:val="22"/>
          <w:lang w:val="hu-HU"/>
        </w:rPr>
        <w:t xml:space="preserve">, lábfájdalom vagy </w:t>
      </w:r>
      <w:r w:rsidR="001E4B7F">
        <w:rPr>
          <w:sz w:val="22"/>
          <w:szCs w:val="22"/>
          <w:lang w:val="hu-HU"/>
        </w:rPr>
        <w:t>-</w:t>
      </w:r>
      <w:r w:rsidR="00DE4EBF" w:rsidRPr="00DE4EBF">
        <w:rPr>
          <w:sz w:val="22"/>
          <w:szCs w:val="22"/>
          <w:lang w:val="hu-HU"/>
        </w:rPr>
        <w:t xml:space="preserve">érzékenység, </w:t>
      </w:r>
      <w:r w:rsidR="00624D18">
        <w:rPr>
          <w:sz w:val="22"/>
          <w:szCs w:val="22"/>
          <w:lang w:val="hu-HU"/>
        </w:rPr>
        <w:t>illetve</w:t>
      </w:r>
      <w:r w:rsidR="00DE4EBF" w:rsidRPr="00DE4EBF">
        <w:rPr>
          <w:sz w:val="22"/>
          <w:szCs w:val="22"/>
          <w:lang w:val="hu-HU"/>
        </w:rPr>
        <w:t xml:space="preserve"> bőrpír vagy elszíneződés a lábon vagy a karon</w:t>
      </w:r>
      <w:r w:rsidR="00515E38" w:rsidRPr="008D33F9">
        <w:rPr>
          <w:sz w:val="22"/>
          <w:szCs w:val="22"/>
          <w:lang w:val="hu-HU"/>
        </w:rPr>
        <w:t xml:space="preserve">, mivel ezek a </w:t>
      </w:r>
      <w:r w:rsidR="00987E83" w:rsidRPr="008D33F9">
        <w:rPr>
          <w:sz w:val="22"/>
          <w:szCs w:val="22"/>
          <w:lang w:val="hu-HU"/>
        </w:rPr>
        <w:t xml:space="preserve">vénákban lévő </w:t>
      </w:r>
      <w:r w:rsidR="00515E38" w:rsidRPr="008D33F9">
        <w:rPr>
          <w:sz w:val="22"/>
          <w:szCs w:val="22"/>
          <w:lang w:val="hu-HU"/>
        </w:rPr>
        <w:t>vérrög jelei lehetnek.</w:t>
      </w:r>
    </w:p>
    <w:p w14:paraId="1AD3B814" w14:textId="77777777" w:rsidR="005929BA" w:rsidRPr="00B84A8A" w:rsidRDefault="005929BA" w:rsidP="002565E1">
      <w:pPr>
        <w:pStyle w:val="Default"/>
        <w:numPr>
          <w:ilvl w:val="0"/>
          <w:numId w:val="13"/>
        </w:numPr>
        <w:ind w:left="567" w:hanging="567"/>
        <w:rPr>
          <w:sz w:val="22"/>
          <w:szCs w:val="22"/>
          <w:lang w:val="hu-HU"/>
        </w:rPr>
      </w:pPr>
      <w:r w:rsidRPr="00413AA0">
        <w:rPr>
          <w:sz w:val="22"/>
          <w:szCs w:val="22"/>
          <w:lang w:val="hu-HU"/>
        </w:rPr>
        <w:t xml:space="preserve">korábban volt már divertikulitisz nevű betegsége (ez a vastagbélgyulladás egyik fajtája), illetve </w:t>
      </w:r>
      <w:r w:rsidRPr="00B84A8A">
        <w:rPr>
          <w:sz w:val="22"/>
          <w:szCs w:val="22"/>
          <w:lang w:val="hu-HU"/>
        </w:rPr>
        <w:t>gyomorfekélye vagy bélfekélye (lásd 4. pont).</w:t>
      </w:r>
    </w:p>
    <w:p w14:paraId="7173FD32" w14:textId="4ED10805" w:rsidR="005929BA" w:rsidRDefault="000F2AAE" w:rsidP="002565E1">
      <w:pPr>
        <w:pStyle w:val="Default"/>
        <w:numPr>
          <w:ilvl w:val="0"/>
          <w:numId w:val="13"/>
        </w:numPr>
        <w:ind w:left="567" w:hanging="567"/>
        <w:rPr>
          <w:sz w:val="22"/>
          <w:szCs w:val="22"/>
          <w:lang w:val="hu-HU"/>
        </w:rPr>
      </w:pPr>
      <w:r w:rsidRPr="00B84A8A">
        <w:rPr>
          <w:sz w:val="22"/>
          <w:szCs w:val="22"/>
          <w:lang w:val="hu-HU"/>
        </w:rPr>
        <w:t>Nem</w:t>
      </w:r>
      <w:r w:rsidRPr="000F2AAE">
        <w:rPr>
          <w:sz w:val="22"/>
          <w:szCs w:val="22"/>
          <w:lang w:val="hu-HU"/>
        </w:rPr>
        <w:t xml:space="preserve"> melanoma típusú bőrrák</w:t>
      </w:r>
      <w:r w:rsidR="00FF31B3">
        <w:rPr>
          <w:sz w:val="22"/>
          <w:szCs w:val="22"/>
          <w:lang w:val="hu-HU"/>
        </w:rPr>
        <w:t xml:space="preserve"> eseteit</w:t>
      </w:r>
      <w:r w:rsidRPr="000F2AAE">
        <w:rPr>
          <w:sz w:val="22"/>
          <w:szCs w:val="22"/>
          <w:lang w:val="hu-HU"/>
        </w:rPr>
        <w:t xml:space="preserve"> figyeltek meg az Olumiantot szedő betegeknél. Kezelőorvosa javasolhatja, hogy az Olumiant szedése alatt rendszeresen végezzen bőrvizsgálatot. Ha új bőrelváltozások jelennek meg a kezelés </w:t>
      </w:r>
      <w:r w:rsidR="00D5036D">
        <w:rPr>
          <w:sz w:val="22"/>
          <w:szCs w:val="22"/>
          <w:lang w:val="hu-HU"/>
        </w:rPr>
        <w:t>során</w:t>
      </w:r>
      <w:r w:rsidR="00D5036D" w:rsidRPr="000F2AAE">
        <w:rPr>
          <w:sz w:val="22"/>
          <w:szCs w:val="22"/>
          <w:lang w:val="hu-HU"/>
        </w:rPr>
        <w:t xml:space="preserve"> </w:t>
      </w:r>
      <w:r w:rsidRPr="000F2AAE">
        <w:rPr>
          <w:sz w:val="22"/>
          <w:szCs w:val="22"/>
          <w:lang w:val="hu-HU"/>
        </w:rPr>
        <w:t>vagy</w:t>
      </w:r>
      <w:r w:rsidR="00D5036D" w:rsidRPr="00D5036D">
        <w:rPr>
          <w:sz w:val="22"/>
          <w:szCs w:val="22"/>
          <w:lang w:val="hu-HU"/>
        </w:rPr>
        <w:t xml:space="preserve"> </w:t>
      </w:r>
      <w:r w:rsidR="00D5036D">
        <w:rPr>
          <w:sz w:val="22"/>
          <w:szCs w:val="22"/>
          <w:lang w:val="hu-HU"/>
        </w:rPr>
        <w:t>azt követően</w:t>
      </w:r>
      <w:r w:rsidRPr="000F2AAE">
        <w:rPr>
          <w:sz w:val="22"/>
          <w:szCs w:val="22"/>
          <w:lang w:val="hu-HU"/>
        </w:rPr>
        <w:t xml:space="preserve">, </w:t>
      </w:r>
      <w:r w:rsidR="00130B10">
        <w:rPr>
          <w:sz w:val="22"/>
          <w:szCs w:val="22"/>
          <w:lang w:val="hu-HU"/>
        </w:rPr>
        <w:t>illetve</w:t>
      </w:r>
      <w:r w:rsidRPr="000F2AAE">
        <w:rPr>
          <w:sz w:val="22"/>
          <w:szCs w:val="22"/>
          <w:lang w:val="hu-HU"/>
        </w:rPr>
        <w:t xml:space="preserve"> a meglévő elváltozások </w:t>
      </w:r>
      <w:r w:rsidR="00837888">
        <w:rPr>
          <w:sz w:val="22"/>
          <w:szCs w:val="22"/>
          <w:lang w:val="hu-HU"/>
        </w:rPr>
        <w:t>külleme</w:t>
      </w:r>
      <w:r w:rsidRPr="000F2AAE">
        <w:rPr>
          <w:sz w:val="22"/>
          <w:szCs w:val="22"/>
          <w:lang w:val="hu-HU"/>
        </w:rPr>
        <w:t xml:space="preserve"> megváltozik, tájékoztassa kezelőorvosát</w:t>
      </w:r>
      <w:r>
        <w:rPr>
          <w:sz w:val="22"/>
          <w:szCs w:val="22"/>
          <w:lang w:val="hu-HU"/>
        </w:rPr>
        <w:t>.</w:t>
      </w:r>
    </w:p>
    <w:p w14:paraId="48602D15" w14:textId="77777777" w:rsidR="000F2AAE" w:rsidRDefault="000F2AAE" w:rsidP="005929BA">
      <w:pPr>
        <w:pStyle w:val="Default"/>
        <w:rPr>
          <w:sz w:val="22"/>
          <w:szCs w:val="22"/>
          <w:lang w:val="hu-HU"/>
        </w:rPr>
      </w:pPr>
    </w:p>
    <w:p w14:paraId="39BFC343" w14:textId="26E274B3" w:rsidR="00084298" w:rsidRPr="008D33F9" w:rsidRDefault="005929BA" w:rsidP="00100B6B">
      <w:pPr>
        <w:pStyle w:val="Default"/>
        <w:keepNext/>
        <w:rPr>
          <w:sz w:val="22"/>
          <w:szCs w:val="22"/>
          <w:lang w:val="hu-HU"/>
        </w:rPr>
      </w:pPr>
      <w:r>
        <w:rPr>
          <w:sz w:val="22"/>
          <w:szCs w:val="22"/>
          <w:lang w:val="hu-HU"/>
        </w:rPr>
        <w:t>Amennyiben az alábbi súlyos mellékhatások bármelyikét észleli, azonnal forduljon orvoshoz</w:t>
      </w:r>
      <w:r w:rsidR="00084298" w:rsidRPr="008D33F9">
        <w:rPr>
          <w:sz w:val="22"/>
          <w:szCs w:val="22"/>
          <w:lang w:val="hu-HU"/>
        </w:rPr>
        <w:t>:</w:t>
      </w:r>
    </w:p>
    <w:p w14:paraId="3C14CFCD" w14:textId="77777777" w:rsidR="00084298" w:rsidRPr="008D33F9" w:rsidRDefault="003C7E50" w:rsidP="002565E1">
      <w:pPr>
        <w:pStyle w:val="Default"/>
        <w:keepNext/>
        <w:numPr>
          <w:ilvl w:val="0"/>
          <w:numId w:val="13"/>
        </w:numPr>
        <w:ind w:left="567" w:hanging="567"/>
        <w:rPr>
          <w:sz w:val="22"/>
          <w:szCs w:val="22"/>
          <w:lang w:val="hu-HU"/>
        </w:rPr>
      </w:pPr>
      <w:r w:rsidRPr="008D33F9">
        <w:rPr>
          <w:sz w:val="22"/>
          <w:szCs w:val="22"/>
          <w:lang w:val="hu-HU"/>
        </w:rPr>
        <w:t>zihálás;</w:t>
      </w:r>
    </w:p>
    <w:p w14:paraId="0574CDDB" w14:textId="77777777" w:rsidR="00084298" w:rsidRPr="008D33F9" w:rsidRDefault="00084298" w:rsidP="002565E1">
      <w:pPr>
        <w:pStyle w:val="Default"/>
        <w:numPr>
          <w:ilvl w:val="0"/>
          <w:numId w:val="13"/>
        </w:numPr>
        <w:ind w:left="567" w:hanging="567"/>
        <w:rPr>
          <w:sz w:val="22"/>
          <w:szCs w:val="22"/>
          <w:lang w:val="hu-HU"/>
        </w:rPr>
      </w:pPr>
      <w:r w:rsidRPr="008D33F9">
        <w:rPr>
          <w:sz w:val="22"/>
          <w:szCs w:val="22"/>
          <w:lang w:val="hu-HU"/>
        </w:rPr>
        <w:t>erős szédülés vagy ájulásérzés</w:t>
      </w:r>
      <w:r w:rsidR="003C7E50" w:rsidRPr="008D33F9">
        <w:rPr>
          <w:sz w:val="22"/>
          <w:szCs w:val="22"/>
          <w:lang w:val="hu-HU"/>
        </w:rPr>
        <w:t>;</w:t>
      </w:r>
    </w:p>
    <w:p w14:paraId="6D0A10FD" w14:textId="77777777" w:rsidR="00084298" w:rsidRPr="008D33F9" w:rsidRDefault="00084298" w:rsidP="002565E1">
      <w:pPr>
        <w:pStyle w:val="Default"/>
        <w:numPr>
          <w:ilvl w:val="0"/>
          <w:numId w:val="13"/>
        </w:numPr>
        <w:ind w:left="567" w:hanging="567"/>
        <w:rPr>
          <w:sz w:val="22"/>
          <w:szCs w:val="22"/>
          <w:lang w:val="hu-HU"/>
        </w:rPr>
      </w:pPr>
      <w:r w:rsidRPr="008D33F9">
        <w:rPr>
          <w:sz w:val="22"/>
          <w:szCs w:val="22"/>
          <w:lang w:val="hu-HU"/>
        </w:rPr>
        <w:t>az ajkak, a nyelv vagy a torok duzzanata</w:t>
      </w:r>
      <w:r w:rsidR="003C7E50" w:rsidRPr="008D33F9">
        <w:rPr>
          <w:sz w:val="22"/>
          <w:szCs w:val="22"/>
          <w:lang w:val="hu-HU"/>
        </w:rPr>
        <w:t>;</w:t>
      </w:r>
    </w:p>
    <w:p w14:paraId="782921CD" w14:textId="77777777" w:rsidR="005929BA" w:rsidRDefault="00084298" w:rsidP="002565E1">
      <w:pPr>
        <w:pStyle w:val="Default"/>
        <w:numPr>
          <w:ilvl w:val="0"/>
          <w:numId w:val="13"/>
        </w:numPr>
        <w:ind w:left="567" w:hanging="567"/>
        <w:rPr>
          <w:sz w:val="22"/>
          <w:szCs w:val="22"/>
          <w:lang w:val="hu-HU"/>
        </w:rPr>
      </w:pPr>
      <w:r w:rsidRPr="008D33F9">
        <w:rPr>
          <w:sz w:val="22"/>
          <w:szCs w:val="22"/>
          <w:lang w:val="hu-HU"/>
        </w:rPr>
        <w:t>csalánkiütés (viszketés vagy bőrkiütés)</w:t>
      </w:r>
      <w:r w:rsidR="005929BA">
        <w:rPr>
          <w:sz w:val="22"/>
          <w:szCs w:val="22"/>
          <w:lang w:val="hu-HU"/>
        </w:rPr>
        <w:t>;</w:t>
      </w:r>
    </w:p>
    <w:p w14:paraId="363AB039" w14:textId="0B849AB9" w:rsidR="00971EBA" w:rsidRPr="005929BA" w:rsidRDefault="000F2AAE" w:rsidP="002565E1">
      <w:pPr>
        <w:pStyle w:val="Default"/>
        <w:numPr>
          <w:ilvl w:val="0"/>
          <w:numId w:val="13"/>
        </w:numPr>
        <w:ind w:left="567" w:hanging="567"/>
        <w:rPr>
          <w:sz w:val="22"/>
          <w:szCs w:val="22"/>
          <w:lang w:val="hu-HU"/>
        </w:rPr>
      </w:pPr>
      <w:r>
        <w:rPr>
          <w:sz w:val="22"/>
          <w:szCs w:val="22"/>
          <w:lang w:val="hu-HU"/>
        </w:rPr>
        <w:t>erős</w:t>
      </w:r>
      <w:r w:rsidRPr="00413AA0">
        <w:rPr>
          <w:sz w:val="22"/>
          <w:szCs w:val="22"/>
          <w:lang w:val="hu-HU"/>
        </w:rPr>
        <w:t xml:space="preserve"> </w:t>
      </w:r>
      <w:r w:rsidR="005929BA" w:rsidRPr="00413AA0">
        <w:rPr>
          <w:sz w:val="22"/>
          <w:szCs w:val="22"/>
          <w:lang w:val="hu-HU"/>
        </w:rPr>
        <w:t xml:space="preserve">hasi fájdalom, </w:t>
      </w:r>
      <w:proofErr w:type="gramStart"/>
      <w:r w:rsidR="005929BA" w:rsidRPr="00413AA0">
        <w:rPr>
          <w:sz w:val="22"/>
          <w:szCs w:val="22"/>
          <w:lang w:val="hu-HU"/>
        </w:rPr>
        <w:t>különösen</w:t>
      </w:r>
      <w:proofErr w:type="gramEnd"/>
      <w:r w:rsidR="005929BA" w:rsidRPr="00413AA0">
        <w:rPr>
          <w:sz w:val="22"/>
          <w:szCs w:val="22"/>
          <w:lang w:val="hu-HU"/>
        </w:rPr>
        <w:t xml:space="preserve"> ha láz, hányinger és hányás kíséri</w:t>
      </w:r>
      <w:r w:rsidR="00295596">
        <w:rPr>
          <w:sz w:val="22"/>
          <w:szCs w:val="22"/>
          <w:lang w:val="hu-HU"/>
        </w:rPr>
        <w:t>;</w:t>
      </w:r>
    </w:p>
    <w:p w14:paraId="73D679CD" w14:textId="6375CB24" w:rsidR="000F2AAE" w:rsidRDefault="009B72E2" w:rsidP="002565E1">
      <w:pPr>
        <w:pStyle w:val="Default"/>
        <w:numPr>
          <w:ilvl w:val="0"/>
          <w:numId w:val="13"/>
        </w:numPr>
        <w:ind w:left="567" w:hanging="567"/>
        <w:rPr>
          <w:sz w:val="22"/>
          <w:szCs w:val="22"/>
          <w:lang w:val="hu-HU"/>
        </w:rPr>
      </w:pPr>
      <w:bookmarkStart w:id="86" w:name="_Hlk118738704"/>
      <w:r>
        <w:rPr>
          <w:sz w:val="22"/>
          <w:szCs w:val="22"/>
          <w:lang w:val="hu-HU"/>
        </w:rPr>
        <w:t>erős</w:t>
      </w:r>
      <w:r w:rsidR="000F2AAE">
        <w:rPr>
          <w:sz w:val="22"/>
          <w:szCs w:val="22"/>
          <w:lang w:val="hu-HU"/>
        </w:rPr>
        <w:t xml:space="preserve"> mellkasi fájdalom vagy </w:t>
      </w:r>
      <w:r w:rsidR="000F2AAE" w:rsidRPr="008D33F9">
        <w:rPr>
          <w:sz w:val="22"/>
          <w:szCs w:val="22"/>
          <w:lang w:val="hu-HU"/>
        </w:rPr>
        <w:t>mellkasi szorító érzés</w:t>
      </w:r>
      <w:r>
        <w:rPr>
          <w:sz w:val="22"/>
          <w:szCs w:val="22"/>
          <w:lang w:val="hu-HU"/>
        </w:rPr>
        <w:t xml:space="preserve"> (</w:t>
      </w:r>
      <w:r w:rsidRPr="009B72E2">
        <w:rPr>
          <w:sz w:val="22"/>
          <w:szCs w:val="22"/>
          <w:lang w:val="hu-HU"/>
        </w:rPr>
        <w:t>amely átterjedhet a karra, állkapocsra, nyakra, hátra)</w:t>
      </w:r>
      <w:r w:rsidR="000F2AAE" w:rsidRPr="008D33F9">
        <w:rPr>
          <w:sz w:val="22"/>
          <w:szCs w:val="22"/>
          <w:lang w:val="hu-HU"/>
        </w:rPr>
        <w:t>;</w:t>
      </w:r>
    </w:p>
    <w:p w14:paraId="1703B602" w14:textId="2C88934E" w:rsidR="009B72E2" w:rsidRPr="00B21193" w:rsidRDefault="009B72E2" w:rsidP="002565E1">
      <w:pPr>
        <w:pStyle w:val="Default"/>
        <w:numPr>
          <w:ilvl w:val="0"/>
          <w:numId w:val="13"/>
        </w:numPr>
        <w:ind w:left="567" w:hanging="567"/>
        <w:rPr>
          <w:lang w:val="hu-HU"/>
        </w:rPr>
      </w:pPr>
      <w:r w:rsidRPr="001A0712">
        <w:rPr>
          <w:sz w:val="22"/>
          <w:szCs w:val="22"/>
          <w:lang w:val="hu-HU"/>
        </w:rPr>
        <w:t>légszomj</w:t>
      </w:r>
      <w:r>
        <w:rPr>
          <w:sz w:val="22"/>
          <w:szCs w:val="22"/>
          <w:lang w:val="hu-HU"/>
        </w:rPr>
        <w:t>;</w:t>
      </w:r>
    </w:p>
    <w:p w14:paraId="046A30A3" w14:textId="67518DFC" w:rsidR="009B72E2" w:rsidRPr="00B21193" w:rsidRDefault="009B72E2" w:rsidP="002565E1">
      <w:pPr>
        <w:pStyle w:val="Default"/>
        <w:numPr>
          <w:ilvl w:val="0"/>
          <w:numId w:val="13"/>
        </w:numPr>
        <w:ind w:left="567" w:hanging="567"/>
        <w:rPr>
          <w:lang w:val="hu-HU"/>
        </w:rPr>
      </w:pPr>
      <w:r w:rsidRPr="001A0712">
        <w:rPr>
          <w:sz w:val="22"/>
          <w:szCs w:val="22"/>
          <w:lang w:val="hu-HU"/>
        </w:rPr>
        <w:t>hideg verejtékezés</w:t>
      </w:r>
      <w:r>
        <w:rPr>
          <w:sz w:val="22"/>
          <w:szCs w:val="22"/>
          <w:lang w:val="hu-HU"/>
        </w:rPr>
        <w:t>;</w:t>
      </w:r>
    </w:p>
    <w:p w14:paraId="78D8A2BF" w14:textId="15FBF714" w:rsidR="009B72E2" w:rsidRPr="00B21193" w:rsidRDefault="009B72E2" w:rsidP="002565E1">
      <w:pPr>
        <w:pStyle w:val="Default"/>
        <w:numPr>
          <w:ilvl w:val="0"/>
          <w:numId w:val="13"/>
        </w:numPr>
        <w:ind w:left="567" w:hanging="567"/>
        <w:rPr>
          <w:lang w:val="hu-HU"/>
        </w:rPr>
      </w:pPr>
      <w:r w:rsidRPr="001A0712">
        <w:rPr>
          <w:sz w:val="22"/>
          <w:szCs w:val="22"/>
          <w:lang w:val="hu-HU"/>
        </w:rPr>
        <w:t>egyoldali gyengeség a karban és/vagy a lábban</w:t>
      </w:r>
      <w:r>
        <w:rPr>
          <w:sz w:val="22"/>
          <w:szCs w:val="22"/>
          <w:lang w:val="hu-HU"/>
        </w:rPr>
        <w:t>;</w:t>
      </w:r>
    </w:p>
    <w:p w14:paraId="29A6B32C" w14:textId="4337B34F" w:rsidR="009B72E2" w:rsidRPr="009B72E2" w:rsidRDefault="009B72E2" w:rsidP="002565E1">
      <w:pPr>
        <w:pStyle w:val="Default"/>
        <w:numPr>
          <w:ilvl w:val="0"/>
          <w:numId w:val="13"/>
        </w:numPr>
        <w:ind w:left="567" w:hanging="567"/>
        <w:rPr>
          <w:sz w:val="22"/>
          <w:szCs w:val="22"/>
          <w:lang w:val="hu-HU"/>
        </w:rPr>
      </w:pPr>
      <w:r w:rsidRPr="001A0712">
        <w:rPr>
          <w:sz w:val="22"/>
          <w:szCs w:val="22"/>
          <w:lang w:val="hu-HU"/>
        </w:rPr>
        <w:t>el</w:t>
      </w:r>
      <w:r>
        <w:rPr>
          <w:sz w:val="22"/>
          <w:szCs w:val="22"/>
          <w:lang w:val="hu-HU"/>
        </w:rPr>
        <w:t>kent</w:t>
      </w:r>
      <w:r w:rsidRPr="001A0712">
        <w:rPr>
          <w:sz w:val="22"/>
          <w:szCs w:val="22"/>
          <w:lang w:val="hu-HU"/>
        </w:rPr>
        <w:t xml:space="preserve"> beszéd</w:t>
      </w:r>
      <w:r>
        <w:rPr>
          <w:sz w:val="22"/>
          <w:szCs w:val="22"/>
          <w:lang w:val="hu-HU"/>
        </w:rPr>
        <w:t>.</w:t>
      </w:r>
    </w:p>
    <w:bookmarkEnd w:id="86"/>
    <w:p w14:paraId="04874D5B" w14:textId="77777777" w:rsidR="009D4954" w:rsidRPr="008D33F9" w:rsidRDefault="009D4954" w:rsidP="008D33F9">
      <w:pPr>
        <w:numPr>
          <w:ilvl w:val="12"/>
          <w:numId w:val="0"/>
        </w:numPr>
        <w:tabs>
          <w:tab w:val="clear" w:pos="567"/>
        </w:tabs>
        <w:spacing w:line="240" w:lineRule="auto"/>
        <w:ind w:right="-2"/>
        <w:rPr>
          <w:lang w:val="hu-HU"/>
        </w:rPr>
      </w:pPr>
    </w:p>
    <w:p w14:paraId="55AF5CF2" w14:textId="77777777" w:rsidR="009D4954" w:rsidRPr="008D33F9" w:rsidRDefault="00E026B7" w:rsidP="008D33F9">
      <w:pPr>
        <w:tabs>
          <w:tab w:val="clear" w:pos="567"/>
        </w:tabs>
        <w:autoSpaceDE w:val="0"/>
        <w:autoSpaceDN w:val="0"/>
        <w:adjustRightInd w:val="0"/>
        <w:spacing w:line="240" w:lineRule="auto"/>
        <w:rPr>
          <w:rFonts w:eastAsia="SimSun"/>
          <w:lang w:val="hu-HU" w:eastAsia="en-GB"/>
        </w:rPr>
      </w:pPr>
      <w:r w:rsidRPr="008D33F9">
        <w:rPr>
          <w:lang w:val="hu-HU"/>
        </w:rPr>
        <w:t>Vérvizsgálatra lehet szükség az</w:t>
      </w:r>
      <w:r w:rsidR="009D4954" w:rsidRPr="008D33F9">
        <w:rPr>
          <w:lang w:val="hu-HU"/>
        </w:rPr>
        <w:t xml:space="preserve"> Olumiant</w:t>
      </w:r>
      <w:r w:rsidRPr="008D33F9">
        <w:rPr>
          <w:lang w:val="hu-HU"/>
        </w:rPr>
        <w:t xml:space="preserve"> elkezdése előtt, illetve a szedés alatt annak ellenőrzésére, hogy nem alacsony-e a vörösvértest száma (anémia, vérszegénység)</w:t>
      </w:r>
      <w:r w:rsidR="009D4954" w:rsidRPr="008D33F9">
        <w:rPr>
          <w:lang w:val="hu-HU"/>
        </w:rPr>
        <w:t xml:space="preserve">, </w:t>
      </w:r>
      <w:r w:rsidRPr="008D33F9">
        <w:rPr>
          <w:lang w:val="hu-HU"/>
        </w:rPr>
        <w:t>a fehérvérsejtszáma</w:t>
      </w:r>
      <w:r w:rsidR="009D4954" w:rsidRPr="008D33F9">
        <w:rPr>
          <w:bCs/>
          <w:lang w:val="hu-HU"/>
        </w:rPr>
        <w:t xml:space="preserve"> </w:t>
      </w:r>
      <w:r w:rsidR="009D4954" w:rsidRPr="008D33F9">
        <w:rPr>
          <w:lang w:val="hu-HU"/>
        </w:rPr>
        <w:t>(neutrop</w:t>
      </w:r>
      <w:r w:rsidRPr="008D33F9">
        <w:rPr>
          <w:lang w:val="hu-HU"/>
        </w:rPr>
        <w:t>é</w:t>
      </w:r>
      <w:r w:rsidR="009D4954" w:rsidRPr="008D33F9">
        <w:rPr>
          <w:lang w:val="hu-HU"/>
        </w:rPr>
        <w:t xml:space="preserve">nia </w:t>
      </w:r>
      <w:r w:rsidRPr="008D33F9">
        <w:rPr>
          <w:lang w:val="hu-HU"/>
        </w:rPr>
        <w:t xml:space="preserve">vagy </w:t>
      </w:r>
      <w:r w:rsidR="009D4954" w:rsidRPr="008D33F9">
        <w:rPr>
          <w:lang w:val="hu-HU"/>
        </w:rPr>
        <w:t>l</w:t>
      </w:r>
      <w:r w:rsidRPr="008D33F9">
        <w:rPr>
          <w:lang w:val="hu-HU"/>
        </w:rPr>
        <w:t>i</w:t>
      </w:r>
      <w:r w:rsidR="009D4954" w:rsidRPr="008D33F9">
        <w:rPr>
          <w:lang w:val="hu-HU"/>
        </w:rPr>
        <w:t>m</w:t>
      </w:r>
      <w:r w:rsidRPr="008D33F9">
        <w:rPr>
          <w:lang w:val="hu-HU"/>
        </w:rPr>
        <w:t>f</w:t>
      </w:r>
      <w:r w:rsidR="009D4954" w:rsidRPr="008D33F9">
        <w:rPr>
          <w:lang w:val="hu-HU"/>
        </w:rPr>
        <w:t>op</w:t>
      </w:r>
      <w:r w:rsidRPr="008D33F9">
        <w:rPr>
          <w:lang w:val="hu-HU"/>
        </w:rPr>
        <w:t>é</w:t>
      </w:r>
      <w:r w:rsidR="009D4954" w:rsidRPr="008D33F9">
        <w:rPr>
          <w:lang w:val="hu-HU"/>
        </w:rPr>
        <w:t>nia)</w:t>
      </w:r>
      <w:r w:rsidR="009D4954" w:rsidRPr="008D33F9">
        <w:rPr>
          <w:iCs/>
          <w:lang w:val="hu-HU"/>
        </w:rPr>
        <w:t xml:space="preserve">, </w:t>
      </w:r>
      <w:r w:rsidRPr="008D33F9">
        <w:rPr>
          <w:iCs/>
          <w:lang w:val="hu-HU"/>
        </w:rPr>
        <w:t xml:space="preserve">nem magas-e a vérzsír (koleszterin) </w:t>
      </w:r>
      <w:r w:rsidR="00FE24B3" w:rsidRPr="008D33F9">
        <w:rPr>
          <w:iCs/>
          <w:lang w:val="hu-HU"/>
        </w:rPr>
        <w:t>szintje</w:t>
      </w:r>
      <w:r w:rsidRPr="008D33F9">
        <w:rPr>
          <w:iCs/>
          <w:lang w:val="hu-HU"/>
        </w:rPr>
        <w:t xml:space="preserve">, vagy nem magasak-e a májenzim szintjei; ezzel lehet biztosítani, hogy az </w:t>
      </w:r>
      <w:r w:rsidR="009D4954" w:rsidRPr="008D33F9">
        <w:rPr>
          <w:iCs/>
          <w:lang w:val="hu-HU"/>
        </w:rPr>
        <w:t>Olumiant</w:t>
      </w:r>
      <w:r w:rsidR="00FE24B3" w:rsidRPr="008D33F9">
        <w:rPr>
          <w:iCs/>
          <w:lang w:val="hu-HU"/>
        </w:rPr>
        <w:t>-</w:t>
      </w:r>
      <w:r w:rsidRPr="008D33F9">
        <w:rPr>
          <w:iCs/>
          <w:lang w:val="hu-HU"/>
        </w:rPr>
        <w:t>kezelés ne okoz</w:t>
      </w:r>
      <w:r w:rsidR="0015348F" w:rsidRPr="008D33F9">
        <w:rPr>
          <w:iCs/>
          <w:lang w:val="hu-HU"/>
        </w:rPr>
        <w:t>zon</w:t>
      </w:r>
      <w:r w:rsidRPr="008D33F9">
        <w:rPr>
          <w:iCs/>
          <w:lang w:val="hu-HU"/>
        </w:rPr>
        <w:t xml:space="preserve"> problémát</w:t>
      </w:r>
      <w:r w:rsidR="009D4954" w:rsidRPr="008D33F9">
        <w:rPr>
          <w:iCs/>
          <w:lang w:val="hu-HU"/>
        </w:rPr>
        <w:t>.</w:t>
      </w:r>
    </w:p>
    <w:p w14:paraId="438D954B" w14:textId="77777777" w:rsidR="00EA1846" w:rsidRPr="008D33F9" w:rsidRDefault="00EA1846" w:rsidP="008D33F9">
      <w:pPr>
        <w:spacing w:line="240" w:lineRule="auto"/>
        <w:ind w:right="-2"/>
        <w:rPr>
          <w:lang w:val="hu-HU"/>
        </w:rPr>
      </w:pPr>
    </w:p>
    <w:p w14:paraId="29A52EDF" w14:textId="77777777" w:rsidR="00EA1846" w:rsidRPr="008D33F9" w:rsidRDefault="009D4954" w:rsidP="008D33F9">
      <w:pPr>
        <w:keepNext/>
        <w:spacing w:line="240" w:lineRule="auto"/>
        <w:ind w:right="-2"/>
        <w:rPr>
          <w:b/>
          <w:bCs/>
          <w:lang w:val="hu-HU"/>
        </w:rPr>
      </w:pPr>
      <w:r w:rsidRPr="008D33F9">
        <w:rPr>
          <w:b/>
          <w:bCs/>
          <w:lang w:val="hu-HU"/>
        </w:rPr>
        <w:t xml:space="preserve">Gyermekek </w:t>
      </w:r>
      <w:r w:rsidR="00EA1846" w:rsidRPr="008D33F9">
        <w:rPr>
          <w:b/>
          <w:bCs/>
          <w:lang w:val="hu-HU"/>
        </w:rPr>
        <w:t>és serdülők</w:t>
      </w:r>
    </w:p>
    <w:p w14:paraId="7850F03E" w14:textId="792B8B0F" w:rsidR="00BF6F11" w:rsidRPr="00BF6F11" w:rsidRDefault="00BF6F11" w:rsidP="00BF6F11">
      <w:pPr>
        <w:keepNext/>
        <w:numPr>
          <w:ilvl w:val="12"/>
          <w:numId w:val="0"/>
        </w:numPr>
        <w:tabs>
          <w:tab w:val="clear" w:pos="567"/>
        </w:tabs>
        <w:spacing w:line="240" w:lineRule="auto"/>
        <w:rPr>
          <w:bCs/>
          <w:lang w:val="hu-HU"/>
        </w:rPr>
      </w:pPr>
      <w:r w:rsidRPr="00BF6F11">
        <w:rPr>
          <w:bCs/>
          <w:lang w:val="hu-HU"/>
        </w:rPr>
        <w:t>Amennyiben lehetséges, a gyermekek</w:t>
      </w:r>
      <w:r>
        <w:rPr>
          <w:bCs/>
          <w:lang w:val="hu-HU"/>
        </w:rPr>
        <w:t>nek</w:t>
      </w:r>
      <w:r w:rsidRPr="00BF6F11">
        <w:rPr>
          <w:bCs/>
          <w:lang w:val="hu-HU"/>
        </w:rPr>
        <w:t xml:space="preserve"> és </w:t>
      </w:r>
      <w:r>
        <w:rPr>
          <w:bCs/>
          <w:lang w:val="hu-HU"/>
        </w:rPr>
        <w:t xml:space="preserve">a </w:t>
      </w:r>
      <w:r w:rsidRPr="00BF6F11">
        <w:rPr>
          <w:bCs/>
          <w:lang w:val="hu-HU"/>
        </w:rPr>
        <w:t>serdülők</w:t>
      </w:r>
      <w:r>
        <w:rPr>
          <w:bCs/>
          <w:lang w:val="hu-HU"/>
        </w:rPr>
        <w:t>nek</w:t>
      </w:r>
      <w:r w:rsidRPr="00BF6F11">
        <w:rPr>
          <w:bCs/>
          <w:lang w:val="hu-HU"/>
        </w:rPr>
        <w:t xml:space="preserve"> az Olumiant alkalmazása előtt az összes oltást meg kell kap</w:t>
      </w:r>
      <w:r>
        <w:rPr>
          <w:bCs/>
          <w:lang w:val="hu-HU"/>
        </w:rPr>
        <w:t>niuk</w:t>
      </w:r>
      <w:r w:rsidRPr="00BF6F11">
        <w:rPr>
          <w:bCs/>
          <w:lang w:val="hu-HU"/>
        </w:rPr>
        <w:t>.</w:t>
      </w:r>
    </w:p>
    <w:p w14:paraId="26A58F75" w14:textId="77777777" w:rsidR="00BF6F11" w:rsidRDefault="00BF6F11" w:rsidP="00BF6F11">
      <w:pPr>
        <w:numPr>
          <w:ilvl w:val="12"/>
          <w:numId w:val="0"/>
        </w:numPr>
        <w:tabs>
          <w:tab w:val="clear" w:pos="567"/>
        </w:tabs>
        <w:spacing w:line="240" w:lineRule="auto"/>
        <w:rPr>
          <w:bCs/>
          <w:lang w:val="hu-HU"/>
        </w:rPr>
      </w:pPr>
    </w:p>
    <w:p w14:paraId="40653DF6" w14:textId="7FF983B8" w:rsidR="00BF6F11" w:rsidRDefault="00BF6F11" w:rsidP="00BF6F11">
      <w:pPr>
        <w:numPr>
          <w:ilvl w:val="12"/>
          <w:numId w:val="0"/>
        </w:numPr>
        <w:tabs>
          <w:tab w:val="clear" w:pos="567"/>
        </w:tabs>
        <w:spacing w:line="240" w:lineRule="auto"/>
        <w:rPr>
          <w:bCs/>
          <w:lang w:val="hu-HU"/>
        </w:rPr>
      </w:pPr>
      <w:r w:rsidRPr="00BF6F11">
        <w:rPr>
          <w:bCs/>
          <w:lang w:val="hu-HU"/>
        </w:rPr>
        <w:t>Ne adja ezt a gyógyszert 2</w:t>
      </w:r>
      <w:r>
        <w:rPr>
          <w:bCs/>
          <w:lang w:val="hu-HU"/>
        </w:rPr>
        <w:t> </w:t>
      </w:r>
      <w:r w:rsidRPr="00BF6F11">
        <w:rPr>
          <w:bCs/>
          <w:lang w:val="hu-HU"/>
        </w:rPr>
        <w:t xml:space="preserve">évesnél fiatalabb </w:t>
      </w:r>
      <w:r>
        <w:rPr>
          <w:bCs/>
          <w:lang w:val="hu-HU"/>
        </w:rPr>
        <w:t>gyermekeknek</w:t>
      </w:r>
      <w:r w:rsidRPr="00BF6F11">
        <w:rPr>
          <w:bCs/>
          <w:lang w:val="hu-HU"/>
        </w:rPr>
        <w:t>.</w:t>
      </w:r>
    </w:p>
    <w:p w14:paraId="444E7A71" w14:textId="77777777" w:rsidR="00BF6F11" w:rsidRDefault="00BF6F11" w:rsidP="00BF6F11">
      <w:pPr>
        <w:numPr>
          <w:ilvl w:val="12"/>
          <w:numId w:val="0"/>
        </w:numPr>
        <w:tabs>
          <w:tab w:val="clear" w:pos="567"/>
        </w:tabs>
        <w:spacing w:line="240" w:lineRule="auto"/>
        <w:rPr>
          <w:bCs/>
          <w:lang w:val="hu-HU"/>
        </w:rPr>
      </w:pPr>
    </w:p>
    <w:p w14:paraId="4103E592" w14:textId="0415DB1F" w:rsidR="009D4954" w:rsidRPr="008D33F9" w:rsidRDefault="003376CE" w:rsidP="00BF6F11">
      <w:pPr>
        <w:numPr>
          <w:ilvl w:val="12"/>
          <w:numId w:val="0"/>
        </w:numPr>
        <w:tabs>
          <w:tab w:val="clear" w:pos="567"/>
        </w:tabs>
        <w:spacing w:line="240" w:lineRule="auto"/>
        <w:rPr>
          <w:b/>
          <w:bCs/>
          <w:lang w:val="hu-HU"/>
        </w:rPr>
      </w:pPr>
      <w:r>
        <w:rPr>
          <w:bCs/>
          <w:lang w:val="hu-HU"/>
        </w:rPr>
        <w:t xml:space="preserve">Ne </w:t>
      </w:r>
      <w:r w:rsidRPr="00A738A0">
        <w:rPr>
          <w:bCs/>
          <w:lang w:val="hu-HU"/>
        </w:rPr>
        <w:t>adja ezt a gyógyszert</w:t>
      </w:r>
      <w:r w:rsidR="00B613B7" w:rsidRPr="00A738A0">
        <w:rPr>
          <w:lang w:val="hu-HU"/>
        </w:rPr>
        <w:t xml:space="preserve"> </w:t>
      </w:r>
      <w:r w:rsidR="006639A8" w:rsidRPr="00A738A0">
        <w:rPr>
          <w:lang w:val="hu-HU"/>
        </w:rPr>
        <w:t>18 év</w:t>
      </w:r>
      <w:r w:rsidR="00D82936">
        <w:rPr>
          <w:lang w:val="hu-HU"/>
        </w:rPr>
        <w:t>esnél fiatalabb</w:t>
      </w:r>
      <w:r w:rsidR="00BF6F11" w:rsidRPr="00A738A0">
        <w:rPr>
          <w:lang w:val="hu-HU"/>
        </w:rPr>
        <w:t xml:space="preserve">, foltos hajhullásban szenvedő </w:t>
      </w:r>
      <w:r w:rsidR="00E026B7" w:rsidRPr="00A738A0">
        <w:rPr>
          <w:lang w:val="hu-HU"/>
        </w:rPr>
        <w:t>gyermekek</w:t>
      </w:r>
      <w:r w:rsidRPr="00A738A0">
        <w:rPr>
          <w:lang w:val="hu-HU"/>
        </w:rPr>
        <w:t>nek</w:t>
      </w:r>
      <w:r w:rsidR="00E026B7" w:rsidRPr="00A738A0">
        <w:rPr>
          <w:lang w:val="hu-HU"/>
        </w:rPr>
        <w:t xml:space="preserve"> és serdülők</w:t>
      </w:r>
      <w:r w:rsidRPr="00A738A0">
        <w:rPr>
          <w:lang w:val="hu-HU"/>
        </w:rPr>
        <w:t>nek</w:t>
      </w:r>
      <w:r w:rsidR="00B613B7" w:rsidRPr="00A738A0">
        <w:rPr>
          <w:lang w:val="hu-HU"/>
        </w:rPr>
        <w:t>,</w:t>
      </w:r>
      <w:r w:rsidR="0015348F" w:rsidRPr="00A738A0">
        <w:rPr>
          <w:lang w:val="hu-HU"/>
        </w:rPr>
        <w:t xml:space="preserve"> </w:t>
      </w:r>
      <w:r w:rsidR="00E026B7" w:rsidRPr="00A738A0">
        <w:rPr>
          <w:lang w:val="hu-HU"/>
        </w:rPr>
        <w:t xml:space="preserve">mivel </w:t>
      </w:r>
      <w:r w:rsidR="00225EF2" w:rsidRPr="00A738A0">
        <w:rPr>
          <w:lang w:val="hu-HU"/>
        </w:rPr>
        <w:t xml:space="preserve">nem áll rendelkezésre </w:t>
      </w:r>
      <w:r w:rsidR="00A738A0">
        <w:rPr>
          <w:lang w:val="hu-HU"/>
        </w:rPr>
        <w:t xml:space="preserve">információ </w:t>
      </w:r>
      <w:r w:rsidR="00E026B7" w:rsidRPr="00A738A0">
        <w:rPr>
          <w:lang w:val="hu-HU"/>
        </w:rPr>
        <w:t xml:space="preserve">az </w:t>
      </w:r>
      <w:r w:rsidR="00EF262E">
        <w:rPr>
          <w:lang w:val="hu-HU"/>
        </w:rPr>
        <w:t xml:space="preserve">ebben </w:t>
      </w:r>
      <w:r w:rsidR="00A738A0">
        <w:rPr>
          <w:lang w:val="hu-HU"/>
        </w:rPr>
        <w:t xml:space="preserve">a betegségben való </w:t>
      </w:r>
      <w:r w:rsidR="00E026B7" w:rsidRPr="00A738A0">
        <w:rPr>
          <w:lang w:val="hu-HU"/>
        </w:rPr>
        <w:t>alkalmazásr</w:t>
      </w:r>
      <w:r w:rsidR="00A738A0">
        <w:rPr>
          <w:lang w:val="hu-HU"/>
        </w:rPr>
        <w:t>ól</w:t>
      </w:r>
      <w:r w:rsidR="009D4954" w:rsidRPr="008D33F9">
        <w:rPr>
          <w:lang w:val="hu-HU"/>
        </w:rPr>
        <w:t>.</w:t>
      </w:r>
    </w:p>
    <w:p w14:paraId="4D8AF398" w14:textId="77777777" w:rsidR="00EA1846" w:rsidRPr="008D33F9" w:rsidRDefault="00EA1846" w:rsidP="008D33F9">
      <w:pPr>
        <w:spacing w:line="240" w:lineRule="auto"/>
        <w:ind w:right="-2"/>
        <w:rPr>
          <w:b/>
          <w:bCs/>
          <w:lang w:val="hu-HU"/>
        </w:rPr>
      </w:pPr>
    </w:p>
    <w:p w14:paraId="66AFFB16" w14:textId="77777777" w:rsidR="00EA1846" w:rsidRPr="008D33F9" w:rsidRDefault="009D4954" w:rsidP="008D33F9">
      <w:pPr>
        <w:keepNext/>
        <w:spacing w:line="240" w:lineRule="auto"/>
        <w:ind w:right="-2"/>
        <w:rPr>
          <w:b/>
          <w:bCs/>
          <w:lang w:val="hu-HU"/>
        </w:rPr>
      </w:pPr>
      <w:r w:rsidRPr="008D33F9">
        <w:rPr>
          <w:b/>
          <w:bCs/>
          <w:lang w:val="hu-HU"/>
        </w:rPr>
        <w:t>Egyéb gyógyszerek és a</w:t>
      </w:r>
      <w:r w:rsidR="00EA1846" w:rsidRPr="008D33F9">
        <w:rPr>
          <w:b/>
          <w:bCs/>
          <w:lang w:val="hu-HU"/>
        </w:rPr>
        <w:t xml:space="preserve">z </w:t>
      </w:r>
      <w:r w:rsidRPr="008D33F9">
        <w:rPr>
          <w:b/>
          <w:bCs/>
          <w:lang w:val="hu-HU"/>
        </w:rPr>
        <w:t>Olumiant</w:t>
      </w:r>
    </w:p>
    <w:p w14:paraId="08407847" w14:textId="77777777" w:rsidR="00EA1846" w:rsidRPr="008D33F9" w:rsidRDefault="009D4954" w:rsidP="008D33F9">
      <w:pPr>
        <w:keepNext/>
        <w:spacing w:line="240" w:lineRule="auto"/>
        <w:rPr>
          <w:lang w:val="hu-HU"/>
        </w:rPr>
      </w:pPr>
      <w:r w:rsidRPr="008D33F9">
        <w:rPr>
          <w:lang w:val="hu-HU"/>
        </w:rPr>
        <w:t>Feltétlenül tájékoztassa kezelőorvosát</w:t>
      </w:r>
      <w:r w:rsidR="00EA1846" w:rsidRPr="008D33F9">
        <w:rPr>
          <w:lang w:val="hu-HU"/>
        </w:rPr>
        <w:t xml:space="preserve"> vagy gyógyszerészét a jelenleg vagy nemrégib</w:t>
      </w:r>
      <w:r w:rsidRPr="008D33F9">
        <w:rPr>
          <w:lang w:val="hu-HU"/>
        </w:rPr>
        <w:t xml:space="preserve">en </w:t>
      </w:r>
      <w:r w:rsidR="00EA1846" w:rsidRPr="008D33F9">
        <w:rPr>
          <w:lang w:val="hu-HU"/>
        </w:rPr>
        <w:t xml:space="preserve">szedett, valamint szedni </w:t>
      </w:r>
      <w:r w:rsidRPr="008D33F9">
        <w:rPr>
          <w:lang w:val="hu-HU"/>
        </w:rPr>
        <w:t>tervezett egyéb gyógyszereiről.</w:t>
      </w:r>
    </w:p>
    <w:p w14:paraId="2C52E3E2" w14:textId="77777777" w:rsidR="00EA1846" w:rsidRPr="008D33F9" w:rsidRDefault="00EA1846" w:rsidP="008D33F9">
      <w:pPr>
        <w:spacing w:line="240" w:lineRule="auto"/>
        <w:ind w:right="-2"/>
        <w:rPr>
          <w:lang w:val="hu-HU"/>
        </w:rPr>
      </w:pPr>
    </w:p>
    <w:p w14:paraId="02FD0F66" w14:textId="1498B579" w:rsidR="009D4954" w:rsidRPr="008D33F9" w:rsidRDefault="00903F76" w:rsidP="008D33F9">
      <w:pPr>
        <w:keepNext/>
        <w:numPr>
          <w:ilvl w:val="12"/>
          <w:numId w:val="0"/>
        </w:numPr>
        <w:tabs>
          <w:tab w:val="clear" w:pos="567"/>
        </w:tabs>
        <w:spacing w:line="240" w:lineRule="auto"/>
        <w:ind w:right="-2"/>
        <w:rPr>
          <w:rFonts w:eastAsia="SimSun"/>
          <w:bCs/>
          <w:lang w:val="hu-HU" w:eastAsia="en-GB"/>
        </w:rPr>
      </w:pPr>
      <w:r w:rsidRPr="008D33F9">
        <w:rPr>
          <w:rFonts w:eastAsia="SimSun"/>
          <w:bCs/>
          <w:lang w:val="hu-HU" w:eastAsia="en-GB"/>
        </w:rPr>
        <w:lastRenderedPageBreak/>
        <w:t xml:space="preserve">Különösen akkor tájékoztassa kezelőorvosát vagy gyógyszerészét az </w:t>
      </w:r>
      <w:r w:rsidR="009D4954" w:rsidRPr="008D33F9">
        <w:rPr>
          <w:lang w:val="hu-HU"/>
        </w:rPr>
        <w:t xml:space="preserve">Olumiant </w:t>
      </w:r>
      <w:r w:rsidRPr="008D33F9">
        <w:rPr>
          <w:lang w:val="hu-HU"/>
        </w:rPr>
        <w:t>szedése előtt, ha Ön a következő</w:t>
      </w:r>
      <w:r w:rsidR="003376CE">
        <w:rPr>
          <w:lang w:val="hu-HU"/>
        </w:rPr>
        <w:t xml:space="preserve"> gyógyszerek</w:t>
      </w:r>
      <w:r w:rsidRPr="008D33F9">
        <w:rPr>
          <w:lang w:val="hu-HU"/>
        </w:rPr>
        <w:t xml:space="preserve"> bármelyikét szedi</w:t>
      </w:r>
      <w:r w:rsidR="009D4954" w:rsidRPr="008D33F9">
        <w:rPr>
          <w:rFonts w:eastAsia="SimSun"/>
          <w:bCs/>
          <w:lang w:val="hu-HU" w:eastAsia="en-GB"/>
        </w:rPr>
        <w:t>:</w:t>
      </w:r>
    </w:p>
    <w:p w14:paraId="41447BAB" w14:textId="52E27331" w:rsidR="009D4954" w:rsidRPr="008D33F9" w:rsidRDefault="009D4954" w:rsidP="002565E1">
      <w:pPr>
        <w:keepNext/>
        <w:numPr>
          <w:ilvl w:val="0"/>
          <w:numId w:val="14"/>
        </w:numPr>
        <w:tabs>
          <w:tab w:val="clear" w:pos="567"/>
        </w:tabs>
        <w:spacing w:line="240" w:lineRule="auto"/>
        <w:ind w:left="567" w:right="-2" w:hanging="567"/>
        <w:rPr>
          <w:lang w:val="hu-HU"/>
        </w:rPr>
      </w:pPr>
      <w:r w:rsidRPr="008D33F9">
        <w:rPr>
          <w:rFonts w:eastAsia="SimSun"/>
          <w:lang w:val="hu-HU" w:eastAsia="en-GB"/>
        </w:rPr>
        <w:t>probenecid (</w:t>
      </w:r>
      <w:r w:rsidR="00903F76" w:rsidRPr="008D33F9">
        <w:rPr>
          <w:rFonts w:eastAsia="SimSun"/>
          <w:lang w:val="hu-HU" w:eastAsia="en-GB"/>
        </w:rPr>
        <w:t>köszvényre</w:t>
      </w:r>
      <w:r w:rsidRPr="008D33F9">
        <w:rPr>
          <w:rFonts w:eastAsia="SimSun"/>
          <w:lang w:val="hu-HU" w:eastAsia="en-GB"/>
        </w:rPr>
        <w:t xml:space="preserve">), </w:t>
      </w:r>
      <w:r w:rsidR="00903F76" w:rsidRPr="008D33F9">
        <w:rPr>
          <w:rFonts w:eastAsia="SimSun"/>
          <w:lang w:val="hu-HU" w:eastAsia="en-GB"/>
        </w:rPr>
        <w:t>mivel ez a gyógyszer növelheti az</w:t>
      </w:r>
      <w:r w:rsidRPr="008D33F9">
        <w:rPr>
          <w:rFonts w:eastAsia="SimSun"/>
          <w:lang w:val="hu-HU" w:eastAsia="en-GB"/>
        </w:rPr>
        <w:t xml:space="preserve"> Olumiant </w:t>
      </w:r>
      <w:r w:rsidR="00903F76" w:rsidRPr="008D33F9">
        <w:rPr>
          <w:rFonts w:eastAsia="SimSun"/>
          <w:lang w:val="hu-HU" w:eastAsia="en-GB"/>
        </w:rPr>
        <w:t>szintjét a vérben</w:t>
      </w:r>
      <w:r w:rsidRPr="008D33F9">
        <w:rPr>
          <w:rFonts w:eastAsia="SimSun"/>
          <w:lang w:val="hu-HU" w:eastAsia="en-GB"/>
        </w:rPr>
        <w:t xml:space="preserve">. </w:t>
      </w:r>
      <w:r w:rsidR="00903F76" w:rsidRPr="008D33F9">
        <w:rPr>
          <w:rFonts w:eastAsia="SimSun"/>
          <w:lang w:val="hu-HU" w:eastAsia="en-GB"/>
        </w:rPr>
        <w:t>Ha Ön</w:t>
      </w:r>
      <w:r w:rsidRPr="008D33F9">
        <w:rPr>
          <w:rFonts w:eastAsia="SimSun"/>
          <w:lang w:val="hu-HU" w:eastAsia="en-GB"/>
        </w:rPr>
        <w:t xml:space="preserve"> probenecid</w:t>
      </w:r>
      <w:r w:rsidR="00903F76" w:rsidRPr="008D33F9">
        <w:rPr>
          <w:rFonts w:eastAsia="SimSun"/>
          <w:lang w:val="hu-HU" w:eastAsia="en-GB"/>
        </w:rPr>
        <w:t>et szed</w:t>
      </w:r>
      <w:r w:rsidRPr="008D33F9">
        <w:rPr>
          <w:rFonts w:eastAsia="SimSun"/>
          <w:lang w:val="hu-HU" w:eastAsia="en-GB"/>
        </w:rPr>
        <w:t xml:space="preserve">, </w:t>
      </w:r>
      <w:r w:rsidR="00903F76" w:rsidRPr="008D33F9">
        <w:rPr>
          <w:rFonts w:eastAsia="SimSun"/>
          <w:lang w:val="hu-HU" w:eastAsia="en-GB"/>
        </w:rPr>
        <w:t xml:space="preserve">az </w:t>
      </w:r>
      <w:r w:rsidRPr="008D33F9">
        <w:rPr>
          <w:rFonts w:eastAsia="SimSun"/>
          <w:lang w:val="hu-HU" w:eastAsia="en-GB"/>
        </w:rPr>
        <w:t xml:space="preserve">Olumiant </w:t>
      </w:r>
      <w:r w:rsidR="00903F76" w:rsidRPr="008D33F9">
        <w:rPr>
          <w:rFonts w:eastAsia="SimSun"/>
          <w:lang w:val="hu-HU" w:eastAsia="en-GB"/>
        </w:rPr>
        <w:t xml:space="preserve">javasolt adagja </w:t>
      </w:r>
      <w:r w:rsidR="00A738A0">
        <w:rPr>
          <w:rFonts w:eastAsia="SimSun"/>
          <w:lang w:val="hu-HU" w:eastAsia="en-GB"/>
        </w:rPr>
        <w:t xml:space="preserve">felnőtteknek </w:t>
      </w:r>
      <w:r w:rsidR="00903F76" w:rsidRPr="008D33F9">
        <w:rPr>
          <w:rFonts w:eastAsia="SimSun"/>
          <w:lang w:val="hu-HU" w:eastAsia="en-GB"/>
        </w:rPr>
        <w:t>naponta egyszer 2 mg</w:t>
      </w:r>
      <w:r w:rsidR="00E57139">
        <w:rPr>
          <w:rFonts w:eastAsia="SimSun"/>
          <w:lang w:val="hu-HU" w:eastAsia="en-GB"/>
        </w:rPr>
        <w:t>;</w:t>
      </w:r>
      <w:r w:rsidR="00A738A0" w:rsidRPr="00271708">
        <w:rPr>
          <w:lang w:val="hu-HU"/>
        </w:rPr>
        <w:t xml:space="preserve"> </w:t>
      </w:r>
      <w:r w:rsidR="00A738A0" w:rsidRPr="00A738A0">
        <w:rPr>
          <w:rFonts w:eastAsia="SimSun"/>
          <w:lang w:val="hu-HU" w:eastAsia="en-GB"/>
        </w:rPr>
        <w:t>gyermekek és serdülők esetében az adagot a felére kell csökkenteni</w:t>
      </w:r>
      <w:r w:rsidR="00A738A0">
        <w:rPr>
          <w:rFonts w:eastAsia="SimSun"/>
          <w:lang w:val="hu-HU" w:eastAsia="en-GB"/>
        </w:rPr>
        <w:t>.</w:t>
      </w:r>
    </w:p>
    <w:p w14:paraId="7B493120" w14:textId="012D6731" w:rsidR="009D4954" w:rsidRPr="008D33F9" w:rsidRDefault="00903F76" w:rsidP="002565E1">
      <w:pPr>
        <w:numPr>
          <w:ilvl w:val="0"/>
          <w:numId w:val="14"/>
        </w:numPr>
        <w:tabs>
          <w:tab w:val="clear" w:pos="567"/>
        </w:tabs>
        <w:spacing w:line="240" w:lineRule="auto"/>
        <w:ind w:left="567" w:right="-2" w:hanging="567"/>
        <w:rPr>
          <w:lang w:val="hu-HU"/>
        </w:rPr>
      </w:pPr>
      <w:r w:rsidRPr="008D33F9">
        <w:rPr>
          <w:lang w:val="hu-HU"/>
        </w:rPr>
        <w:t>injekcióban adható reumaellenes gyógyszer</w:t>
      </w:r>
      <w:r w:rsidR="00E57139">
        <w:rPr>
          <w:lang w:val="hu-HU"/>
        </w:rPr>
        <w:t>;</w:t>
      </w:r>
    </w:p>
    <w:p w14:paraId="077BF430" w14:textId="45DC86D6" w:rsidR="004F5242" w:rsidRPr="008D33F9" w:rsidRDefault="004F5242" w:rsidP="002565E1">
      <w:pPr>
        <w:numPr>
          <w:ilvl w:val="0"/>
          <w:numId w:val="14"/>
        </w:numPr>
        <w:tabs>
          <w:tab w:val="clear" w:pos="567"/>
        </w:tabs>
        <w:spacing w:line="240" w:lineRule="auto"/>
        <w:ind w:left="567" w:right="-2" w:hanging="567"/>
        <w:rPr>
          <w:lang w:val="hu-HU"/>
        </w:rPr>
      </w:pPr>
      <w:r w:rsidRPr="008D33F9">
        <w:rPr>
          <w:lang w:val="hu-HU"/>
        </w:rPr>
        <w:t>injekcióban adható, az immunrendszer működését gátló gyógyszerek, köztük az úgynevezett célzott biológiai (antitest-) terápiák</w:t>
      </w:r>
      <w:r w:rsidR="00E57139">
        <w:rPr>
          <w:lang w:val="hu-HU"/>
        </w:rPr>
        <w:t>;</w:t>
      </w:r>
    </w:p>
    <w:p w14:paraId="41EE9FF2" w14:textId="382D96E3" w:rsidR="009D4954" w:rsidRPr="008D33F9" w:rsidRDefault="00903F76" w:rsidP="002565E1">
      <w:pPr>
        <w:numPr>
          <w:ilvl w:val="0"/>
          <w:numId w:val="14"/>
        </w:numPr>
        <w:tabs>
          <w:tab w:val="clear" w:pos="567"/>
        </w:tabs>
        <w:spacing w:line="240" w:lineRule="auto"/>
        <w:ind w:left="567" w:right="-2" w:hanging="567"/>
        <w:rPr>
          <w:lang w:val="hu-HU"/>
        </w:rPr>
      </w:pPr>
      <w:r w:rsidRPr="008D33F9">
        <w:rPr>
          <w:lang w:val="hu-HU"/>
        </w:rPr>
        <w:t>olyan gyógyszerek, amelyek a szervezet immunválaszát szabályozzák</w:t>
      </w:r>
      <w:r w:rsidR="009D4954" w:rsidRPr="008D33F9">
        <w:rPr>
          <w:lang w:val="hu-HU"/>
        </w:rPr>
        <w:t xml:space="preserve">, </w:t>
      </w:r>
      <w:r w:rsidRPr="008D33F9">
        <w:rPr>
          <w:lang w:val="hu-HU"/>
        </w:rPr>
        <w:t>például azat</w:t>
      </w:r>
      <w:r w:rsidR="009D4954" w:rsidRPr="008D33F9">
        <w:rPr>
          <w:lang w:val="hu-HU"/>
        </w:rPr>
        <w:t>ioprin, ta</w:t>
      </w:r>
      <w:r w:rsidRPr="008D33F9">
        <w:rPr>
          <w:lang w:val="hu-HU"/>
        </w:rPr>
        <w:t>k</w:t>
      </w:r>
      <w:r w:rsidR="009D4954" w:rsidRPr="008D33F9">
        <w:rPr>
          <w:lang w:val="hu-HU"/>
        </w:rPr>
        <w:t>rolimus</w:t>
      </w:r>
      <w:r w:rsidRPr="008D33F9">
        <w:rPr>
          <w:lang w:val="hu-HU"/>
        </w:rPr>
        <w:t>z</w:t>
      </w:r>
      <w:r w:rsidR="009D4954" w:rsidRPr="008D33F9">
        <w:rPr>
          <w:lang w:val="hu-HU"/>
        </w:rPr>
        <w:t xml:space="preserve"> </w:t>
      </w:r>
      <w:r w:rsidRPr="008D33F9">
        <w:rPr>
          <w:lang w:val="hu-HU"/>
        </w:rPr>
        <w:t>vagy</w:t>
      </w:r>
      <w:r w:rsidR="009D4954" w:rsidRPr="008D33F9">
        <w:rPr>
          <w:lang w:val="hu-HU"/>
        </w:rPr>
        <w:t xml:space="preserve"> ci</w:t>
      </w:r>
      <w:r w:rsidRPr="008D33F9">
        <w:rPr>
          <w:lang w:val="hu-HU"/>
        </w:rPr>
        <w:t>k</w:t>
      </w:r>
      <w:r w:rsidR="009D4954" w:rsidRPr="008D33F9">
        <w:rPr>
          <w:lang w:val="hu-HU"/>
        </w:rPr>
        <w:t>losporin</w:t>
      </w:r>
      <w:r w:rsidR="00E57139">
        <w:rPr>
          <w:lang w:val="hu-HU"/>
        </w:rPr>
        <w:t>;</w:t>
      </w:r>
    </w:p>
    <w:p w14:paraId="7A7AE28C" w14:textId="1236A57C" w:rsidR="009D4954" w:rsidRPr="008D33F9" w:rsidRDefault="00903F76" w:rsidP="002565E1">
      <w:pPr>
        <w:numPr>
          <w:ilvl w:val="0"/>
          <w:numId w:val="14"/>
        </w:numPr>
        <w:tabs>
          <w:tab w:val="clear" w:pos="567"/>
        </w:tabs>
        <w:spacing w:line="240" w:lineRule="auto"/>
        <w:ind w:left="567" w:right="-2" w:hanging="567"/>
        <w:rPr>
          <w:lang w:val="hu-HU"/>
        </w:rPr>
      </w:pPr>
      <w:r w:rsidRPr="008D33F9">
        <w:rPr>
          <w:lang w:val="hu-HU"/>
        </w:rPr>
        <w:t>a Janus</w:t>
      </w:r>
      <w:r w:rsidR="006639A8" w:rsidRPr="008D33F9">
        <w:rPr>
          <w:lang w:val="hu-HU"/>
        </w:rPr>
        <w:t>-</w:t>
      </w:r>
      <w:r w:rsidRPr="008D33F9">
        <w:rPr>
          <w:lang w:val="hu-HU"/>
        </w:rPr>
        <w:t>kináz</w:t>
      </w:r>
      <w:r w:rsidR="006639A8" w:rsidRPr="008D33F9">
        <w:rPr>
          <w:lang w:val="hu-HU"/>
        </w:rPr>
        <w:t>-</w:t>
      </w:r>
      <w:r w:rsidRPr="008D33F9">
        <w:rPr>
          <w:lang w:val="hu-HU"/>
        </w:rPr>
        <w:t>gátlók csoportjába tartozó egyéb gyógyszerek</w:t>
      </w:r>
      <w:r w:rsidR="00E57139">
        <w:rPr>
          <w:lang w:val="hu-HU"/>
        </w:rPr>
        <w:t>;</w:t>
      </w:r>
    </w:p>
    <w:p w14:paraId="1FE431E2" w14:textId="77777777" w:rsidR="00926372" w:rsidRDefault="005929BA" w:rsidP="002565E1">
      <w:pPr>
        <w:numPr>
          <w:ilvl w:val="0"/>
          <w:numId w:val="14"/>
        </w:numPr>
        <w:tabs>
          <w:tab w:val="clear" w:pos="567"/>
        </w:tabs>
        <w:spacing w:line="240" w:lineRule="auto"/>
        <w:ind w:left="567" w:right="-2" w:hanging="567"/>
        <w:rPr>
          <w:lang w:val="hu-HU"/>
        </w:rPr>
      </w:pPr>
      <w:r w:rsidRPr="00413AA0">
        <w:rPr>
          <w:lang w:val="hu-HU"/>
        </w:rPr>
        <w:t>olyan gyógyszerek, amelyek növelhetik a divertikulitisz kialakulásának kockázatát, mint például a nem-szteroid gyulladásgátló gyógyszerek (általában az izmok vagy ízületek fájdalmas és/vagy gyulladásos betegségeinek kezelésére alkalmazzák) és/vagy opioidok (súlyos fájdalom csillapítására alkalmazzák) és/vagy kortikoszteroidok (általában gyulladásos betegségek kezelésére alkalmazzák) (lásd 4.</w:t>
      </w:r>
      <w:r>
        <w:rPr>
          <w:lang w:val="hu-HU"/>
        </w:rPr>
        <w:t> </w:t>
      </w:r>
      <w:r w:rsidRPr="00413AA0">
        <w:rPr>
          <w:lang w:val="hu-HU"/>
        </w:rPr>
        <w:t>pont)</w:t>
      </w:r>
      <w:r w:rsidR="00926372">
        <w:rPr>
          <w:lang w:val="hu-HU"/>
        </w:rPr>
        <w:t>;</w:t>
      </w:r>
    </w:p>
    <w:p w14:paraId="1A275488" w14:textId="32462276" w:rsidR="005929BA" w:rsidRDefault="00926372" w:rsidP="002565E1">
      <w:pPr>
        <w:numPr>
          <w:ilvl w:val="0"/>
          <w:numId w:val="14"/>
        </w:numPr>
        <w:tabs>
          <w:tab w:val="clear" w:pos="567"/>
        </w:tabs>
        <w:spacing w:line="240" w:lineRule="auto"/>
        <w:ind w:left="567" w:right="-2" w:hanging="567"/>
        <w:rPr>
          <w:lang w:val="hu-HU"/>
        </w:rPr>
      </w:pPr>
      <w:r w:rsidRPr="00926372">
        <w:rPr>
          <w:lang w:val="hu-HU"/>
        </w:rPr>
        <w:t>cukorbetegség kezelésére szolgáló gyógyszerek; vagy ha Ön cukorbeteg. Kezelőorvosa eldönti, hogy az Olumiant szedése alatt szükséges-e csökkenteni a cukorbetegség elleni gyógyszer adagját</w:t>
      </w:r>
      <w:r w:rsidR="005929BA">
        <w:rPr>
          <w:lang w:val="hu-HU"/>
        </w:rPr>
        <w:t>.</w:t>
      </w:r>
    </w:p>
    <w:p w14:paraId="57521AAE" w14:textId="77777777" w:rsidR="00EA1846" w:rsidRPr="008D33F9" w:rsidRDefault="00EA1846" w:rsidP="008D33F9">
      <w:pPr>
        <w:spacing w:line="240" w:lineRule="auto"/>
        <w:ind w:right="-2"/>
        <w:rPr>
          <w:lang w:val="hu-HU"/>
        </w:rPr>
      </w:pPr>
    </w:p>
    <w:p w14:paraId="03D66EF0" w14:textId="77777777" w:rsidR="00EA1846" w:rsidRPr="008D33F9" w:rsidRDefault="00EA1846" w:rsidP="008D33F9">
      <w:pPr>
        <w:keepNext/>
        <w:spacing w:line="240" w:lineRule="auto"/>
        <w:ind w:right="-2"/>
        <w:rPr>
          <w:b/>
          <w:bCs/>
          <w:lang w:val="hu-HU"/>
        </w:rPr>
      </w:pPr>
      <w:r w:rsidRPr="008D33F9">
        <w:rPr>
          <w:b/>
          <w:bCs/>
          <w:lang w:val="hu-HU"/>
        </w:rPr>
        <w:t>Terhesség és</w:t>
      </w:r>
      <w:r w:rsidR="00E9234E" w:rsidRPr="008D33F9">
        <w:rPr>
          <w:b/>
          <w:bCs/>
          <w:lang w:val="hu-HU"/>
        </w:rPr>
        <w:t xml:space="preserve"> </w:t>
      </w:r>
      <w:r w:rsidRPr="008D33F9">
        <w:rPr>
          <w:b/>
          <w:bCs/>
          <w:lang w:val="hu-HU"/>
        </w:rPr>
        <w:t>szoptatás</w:t>
      </w:r>
    </w:p>
    <w:p w14:paraId="546AABFA" w14:textId="77777777" w:rsidR="00EA1846" w:rsidRPr="008D33F9" w:rsidRDefault="00EA1846" w:rsidP="008D33F9">
      <w:pPr>
        <w:keepNext/>
        <w:spacing w:line="240" w:lineRule="auto"/>
        <w:rPr>
          <w:lang w:val="hu-HU"/>
        </w:rPr>
      </w:pPr>
      <w:r w:rsidRPr="008D33F9">
        <w:rPr>
          <w:lang w:val="hu-HU"/>
        </w:rPr>
        <w:t xml:space="preserve">Ha Ön terhes vagy szoptat, </w:t>
      </w:r>
      <w:proofErr w:type="gramStart"/>
      <w:r w:rsidRPr="008D33F9">
        <w:rPr>
          <w:lang w:val="hu-HU"/>
        </w:rPr>
        <w:t>illetve</w:t>
      </w:r>
      <w:proofErr w:type="gramEnd"/>
      <w:r w:rsidRPr="008D33F9">
        <w:rPr>
          <w:lang w:val="hu-HU"/>
        </w:rPr>
        <w:t xml:space="preserve"> ha fennáll Önnél a terhesség lehetősége vagy gyermeket szeretne, a gyógyszer alkalmazása</w:t>
      </w:r>
      <w:r w:rsidR="00E9234E" w:rsidRPr="008D33F9">
        <w:rPr>
          <w:lang w:val="hu-HU"/>
        </w:rPr>
        <w:t xml:space="preserve"> előtt beszéljen </w:t>
      </w:r>
      <w:r w:rsidRPr="008D33F9">
        <w:rPr>
          <w:lang w:val="hu-HU"/>
        </w:rPr>
        <w:t>kezelőorvosával</w:t>
      </w:r>
      <w:r w:rsidR="00E9234E" w:rsidRPr="008D33F9">
        <w:rPr>
          <w:lang w:val="hu-HU"/>
        </w:rPr>
        <w:t xml:space="preserve"> </w:t>
      </w:r>
      <w:r w:rsidRPr="008D33F9">
        <w:rPr>
          <w:lang w:val="hu-HU"/>
        </w:rPr>
        <w:t>vagy</w:t>
      </w:r>
      <w:r w:rsidR="00E9234E" w:rsidRPr="008D33F9">
        <w:rPr>
          <w:lang w:val="hu-HU"/>
        </w:rPr>
        <w:t xml:space="preserve"> </w:t>
      </w:r>
      <w:r w:rsidRPr="008D33F9">
        <w:rPr>
          <w:lang w:val="hu-HU"/>
        </w:rPr>
        <w:t>gyógyszerészével</w:t>
      </w:r>
      <w:r w:rsidR="00E9234E" w:rsidRPr="008D33F9">
        <w:rPr>
          <w:lang w:val="hu-HU"/>
        </w:rPr>
        <w:t>.</w:t>
      </w:r>
    </w:p>
    <w:p w14:paraId="1B5477E7" w14:textId="77777777" w:rsidR="00E9234E" w:rsidRPr="008D33F9" w:rsidRDefault="00E9234E" w:rsidP="008D33F9">
      <w:pPr>
        <w:spacing w:line="240" w:lineRule="auto"/>
        <w:rPr>
          <w:lang w:val="hu-HU"/>
        </w:rPr>
      </w:pPr>
    </w:p>
    <w:p w14:paraId="1288A9D8" w14:textId="77777777" w:rsidR="00E9234E" w:rsidRPr="008D33F9" w:rsidRDefault="0022785E" w:rsidP="008D33F9">
      <w:pPr>
        <w:numPr>
          <w:ilvl w:val="12"/>
          <w:numId w:val="0"/>
        </w:numPr>
        <w:shd w:val="clear" w:color="auto" w:fill="FFFFFF"/>
        <w:tabs>
          <w:tab w:val="clear" w:pos="567"/>
        </w:tabs>
        <w:spacing w:line="240" w:lineRule="auto"/>
        <w:rPr>
          <w:lang w:val="hu-HU"/>
        </w:rPr>
      </w:pPr>
      <w:r w:rsidRPr="008D33F9">
        <w:rPr>
          <w:lang w:val="hu-HU"/>
        </w:rPr>
        <w:t>Önnek hatékony fogamzásgátló módszert kell alkalmaznia az Olumiant</w:t>
      </w:r>
      <w:r w:rsidR="005A56BE" w:rsidRPr="008D33F9">
        <w:rPr>
          <w:lang w:val="hu-HU"/>
        </w:rPr>
        <w:t>-</w:t>
      </w:r>
      <w:r w:rsidRPr="008D33F9">
        <w:rPr>
          <w:lang w:val="hu-HU"/>
        </w:rPr>
        <w:t>kezelés alatt, és az utolsó Olumiant</w:t>
      </w:r>
      <w:r w:rsidR="005A56BE" w:rsidRPr="008D33F9">
        <w:rPr>
          <w:lang w:val="hu-HU"/>
        </w:rPr>
        <w:t>-</w:t>
      </w:r>
      <w:r w:rsidRPr="008D33F9">
        <w:rPr>
          <w:lang w:val="hu-HU"/>
        </w:rPr>
        <w:t>kezelés után még legalább egy hétig</w:t>
      </w:r>
      <w:r w:rsidR="00E9234E" w:rsidRPr="008D33F9">
        <w:rPr>
          <w:lang w:val="hu-HU"/>
        </w:rPr>
        <w:t xml:space="preserve">. </w:t>
      </w:r>
      <w:r w:rsidRPr="008D33F9">
        <w:rPr>
          <w:lang w:val="hu-HU"/>
        </w:rPr>
        <w:t>Azonnal kezelőorvosához</w:t>
      </w:r>
      <w:r w:rsidR="009A42B5" w:rsidRPr="008D33F9">
        <w:rPr>
          <w:lang w:val="hu-HU"/>
        </w:rPr>
        <w:t xml:space="preserve"> kell fordulnia</w:t>
      </w:r>
      <w:r w:rsidRPr="008D33F9">
        <w:rPr>
          <w:lang w:val="hu-HU"/>
        </w:rPr>
        <w:t xml:space="preserve">, ha teherbe esik, mivel az </w:t>
      </w:r>
      <w:r w:rsidR="00E9234E" w:rsidRPr="008D33F9">
        <w:rPr>
          <w:lang w:val="hu-HU"/>
        </w:rPr>
        <w:t xml:space="preserve">Olumiant </w:t>
      </w:r>
      <w:r w:rsidRPr="008D33F9">
        <w:rPr>
          <w:lang w:val="hu-HU"/>
        </w:rPr>
        <w:t>terhesség alatt nem alkalmazható</w:t>
      </w:r>
      <w:r w:rsidR="00E9234E" w:rsidRPr="008D33F9">
        <w:rPr>
          <w:lang w:val="hu-HU"/>
        </w:rPr>
        <w:t>.</w:t>
      </w:r>
    </w:p>
    <w:p w14:paraId="1FE87D8A" w14:textId="77777777" w:rsidR="00745CF6" w:rsidRPr="008D33F9" w:rsidRDefault="00745CF6" w:rsidP="008D33F9">
      <w:pPr>
        <w:numPr>
          <w:ilvl w:val="12"/>
          <w:numId w:val="0"/>
        </w:numPr>
        <w:shd w:val="clear" w:color="auto" w:fill="FFFFFF"/>
        <w:tabs>
          <w:tab w:val="clear" w:pos="567"/>
        </w:tabs>
        <w:spacing w:line="240" w:lineRule="auto"/>
        <w:rPr>
          <w:lang w:val="hu-HU"/>
        </w:rPr>
      </w:pPr>
    </w:p>
    <w:p w14:paraId="3524E835" w14:textId="77777777" w:rsidR="00E9234E" w:rsidRPr="008D33F9" w:rsidRDefault="0022785E" w:rsidP="008D33F9">
      <w:pPr>
        <w:numPr>
          <w:ilvl w:val="12"/>
          <w:numId w:val="0"/>
        </w:numPr>
        <w:shd w:val="clear" w:color="auto" w:fill="FFFFFF"/>
        <w:tabs>
          <w:tab w:val="clear" w:pos="567"/>
        </w:tabs>
        <w:spacing w:line="240" w:lineRule="auto"/>
        <w:rPr>
          <w:lang w:val="hu-HU"/>
        </w:rPr>
      </w:pPr>
      <w:r w:rsidRPr="008D33F9">
        <w:rPr>
          <w:lang w:val="hu-HU"/>
        </w:rPr>
        <w:t xml:space="preserve">Nem </w:t>
      </w:r>
      <w:r w:rsidR="0078332C" w:rsidRPr="008D33F9">
        <w:rPr>
          <w:lang w:val="hu-HU"/>
        </w:rPr>
        <w:t xml:space="preserve">alkalmazhatja </w:t>
      </w:r>
      <w:r w:rsidRPr="008D33F9">
        <w:rPr>
          <w:lang w:val="hu-HU"/>
        </w:rPr>
        <w:t>az</w:t>
      </w:r>
      <w:r w:rsidR="00E9234E" w:rsidRPr="008D33F9">
        <w:rPr>
          <w:lang w:val="hu-HU"/>
        </w:rPr>
        <w:t xml:space="preserve"> </w:t>
      </w:r>
      <w:r w:rsidR="00E9234E" w:rsidRPr="008D33F9">
        <w:rPr>
          <w:bCs/>
          <w:lang w:val="hu-HU"/>
        </w:rPr>
        <w:t>Olumiant</w:t>
      </w:r>
      <w:r w:rsidR="00892F5B" w:rsidRPr="008D33F9">
        <w:rPr>
          <w:bCs/>
          <w:lang w:val="hu-HU"/>
        </w:rPr>
        <w:t>ot</w:t>
      </w:r>
      <w:r w:rsidRPr="008D33F9">
        <w:rPr>
          <w:bCs/>
          <w:lang w:val="hu-HU"/>
        </w:rPr>
        <w:t xml:space="preserve"> a szoptatás alatt, mivel nem ismert, hogy a gyógyszer átjut-e az anyatejbe</w:t>
      </w:r>
      <w:r w:rsidR="00E9234E" w:rsidRPr="008D33F9">
        <w:rPr>
          <w:lang w:val="hu-HU"/>
        </w:rPr>
        <w:t xml:space="preserve">. </w:t>
      </w:r>
      <w:r w:rsidRPr="008D33F9">
        <w:rPr>
          <w:lang w:val="hu-HU"/>
        </w:rPr>
        <w:t>Önnek és kezelőorvosának együtt kell</w:t>
      </w:r>
      <w:r w:rsidR="004908E4" w:rsidRPr="008D33F9">
        <w:rPr>
          <w:lang w:val="hu-HU"/>
        </w:rPr>
        <w:t xml:space="preserve"> eldöntenie, hogy szoptat, vagy szedi az </w:t>
      </w:r>
      <w:r w:rsidR="00E9234E" w:rsidRPr="008D33F9">
        <w:rPr>
          <w:lang w:val="hu-HU"/>
        </w:rPr>
        <w:t>Olumiant</w:t>
      </w:r>
      <w:r w:rsidR="00DE1F8E" w:rsidRPr="008D33F9">
        <w:rPr>
          <w:lang w:val="hu-HU"/>
        </w:rPr>
        <w:t>ot</w:t>
      </w:r>
      <w:r w:rsidR="00E9234E" w:rsidRPr="008D33F9">
        <w:rPr>
          <w:lang w:val="hu-HU"/>
        </w:rPr>
        <w:t xml:space="preserve">. </w:t>
      </w:r>
      <w:r w:rsidR="004908E4" w:rsidRPr="008D33F9">
        <w:rPr>
          <w:lang w:val="hu-HU"/>
        </w:rPr>
        <w:t>Egyszerre a kettőt nem teheti</w:t>
      </w:r>
      <w:r w:rsidR="00E9234E" w:rsidRPr="008D33F9">
        <w:rPr>
          <w:lang w:val="hu-HU"/>
        </w:rPr>
        <w:t>.</w:t>
      </w:r>
    </w:p>
    <w:p w14:paraId="63ED0142" w14:textId="77777777" w:rsidR="00EA1846" w:rsidRPr="008D33F9" w:rsidRDefault="00EA1846" w:rsidP="008D33F9">
      <w:pPr>
        <w:spacing w:line="240" w:lineRule="auto"/>
        <w:ind w:right="-2"/>
        <w:rPr>
          <w:lang w:val="hu-HU"/>
        </w:rPr>
      </w:pPr>
    </w:p>
    <w:p w14:paraId="1656302C" w14:textId="77777777" w:rsidR="00EA1846" w:rsidRPr="008D33F9" w:rsidRDefault="00EA1846" w:rsidP="008D33F9">
      <w:pPr>
        <w:keepNext/>
        <w:spacing w:line="240" w:lineRule="auto"/>
        <w:ind w:right="-29"/>
        <w:rPr>
          <w:b/>
          <w:bCs/>
          <w:lang w:val="hu-HU"/>
        </w:rPr>
      </w:pPr>
      <w:r w:rsidRPr="008D33F9">
        <w:rPr>
          <w:b/>
          <w:bCs/>
          <w:lang w:val="hu-HU"/>
        </w:rPr>
        <w:t>A készítmény hatásai a gépjárművezetéshez és a gépek kezeléséhez szükséges képességekre</w:t>
      </w:r>
    </w:p>
    <w:p w14:paraId="0382D0BE" w14:textId="0FC1CAE1" w:rsidR="00E9234E" w:rsidRPr="008D33F9" w:rsidRDefault="004908E4" w:rsidP="008D33F9">
      <w:pPr>
        <w:keepNext/>
        <w:numPr>
          <w:ilvl w:val="12"/>
          <w:numId w:val="0"/>
        </w:numPr>
        <w:tabs>
          <w:tab w:val="clear" w:pos="567"/>
        </w:tabs>
        <w:spacing w:line="240" w:lineRule="auto"/>
        <w:ind w:right="-2"/>
        <w:outlineLvl w:val="0"/>
        <w:rPr>
          <w:lang w:val="hu-HU"/>
        </w:rPr>
      </w:pPr>
      <w:r w:rsidRPr="008D33F9">
        <w:rPr>
          <w:bCs/>
          <w:lang w:val="hu-HU"/>
        </w:rPr>
        <w:t xml:space="preserve">Az </w:t>
      </w:r>
      <w:r w:rsidR="00E9234E" w:rsidRPr="008D33F9">
        <w:rPr>
          <w:bCs/>
          <w:lang w:val="hu-HU"/>
        </w:rPr>
        <w:t xml:space="preserve">Olumiant </w:t>
      </w:r>
      <w:r w:rsidRPr="008D33F9">
        <w:rPr>
          <w:bCs/>
          <w:lang w:val="hu-HU"/>
        </w:rPr>
        <w:t xml:space="preserve">nem befolyásolja a gépjárművezetéshez és </w:t>
      </w:r>
      <w:r w:rsidR="00DE1F8E" w:rsidRPr="008D33F9">
        <w:rPr>
          <w:bCs/>
          <w:lang w:val="hu-HU"/>
        </w:rPr>
        <w:t xml:space="preserve">a </w:t>
      </w:r>
      <w:r w:rsidRPr="008D33F9">
        <w:rPr>
          <w:bCs/>
          <w:lang w:val="hu-HU"/>
        </w:rPr>
        <w:t>gépek kezeléséhez szükséges képességeket</w:t>
      </w:r>
      <w:r w:rsidR="00E9234E" w:rsidRPr="008D33F9">
        <w:rPr>
          <w:lang w:val="hu-HU"/>
        </w:rPr>
        <w:t>.</w:t>
      </w:r>
      <w:r w:rsidR="00601FBC">
        <w:rPr>
          <w:lang w:val="hu-HU"/>
        </w:rPr>
        <w:fldChar w:fldCharType="begin"/>
      </w:r>
      <w:r w:rsidR="00601FBC">
        <w:rPr>
          <w:lang w:val="hu-HU"/>
        </w:rPr>
        <w:instrText xml:space="preserve"> DOCVARIABLE vault_nd_11dbaf69-8b12-4e92-a225-65fdaa9e4c21 \* MERGEFORMAT </w:instrText>
      </w:r>
      <w:r w:rsidR="00601FBC">
        <w:rPr>
          <w:lang w:val="hu-HU"/>
        </w:rPr>
        <w:fldChar w:fldCharType="separate"/>
      </w:r>
      <w:r w:rsidR="00601FBC">
        <w:rPr>
          <w:lang w:val="hu-HU"/>
        </w:rPr>
        <w:t xml:space="preserve"> </w:t>
      </w:r>
      <w:r w:rsidR="00601FBC">
        <w:rPr>
          <w:lang w:val="hu-HU"/>
        </w:rPr>
        <w:fldChar w:fldCharType="end"/>
      </w:r>
    </w:p>
    <w:p w14:paraId="4C8ECACF" w14:textId="77777777" w:rsidR="00EA1846" w:rsidRPr="008D33F9" w:rsidRDefault="00EA1846" w:rsidP="008D33F9">
      <w:pPr>
        <w:spacing w:line="240" w:lineRule="auto"/>
        <w:ind w:right="-29"/>
        <w:rPr>
          <w:lang w:val="hu-HU"/>
        </w:rPr>
      </w:pPr>
    </w:p>
    <w:p w14:paraId="0E28199E" w14:textId="2186E923" w:rsidR="004F5242" w:rsidRPr="008D33F9" w:rsidRDefault="004F5242" w:rsidP="008D33F9">
      <w:pPr>
        <w:keepNext/>
        <w:spacing w:line="240" w:lineRule="auto"/>
        <w:rPr>
          <w:b/>
          <w:noProof/>
          <w:lang w:val="hu-HU"/>
        </w:rPr>
      </w:pPr>
      <w:r w:rsidRPr="008D33F9">
        <w:rPr>
          <w:b/>
          <w:bCs/>
          <w:noProof/>
          <w:lang w:val="hu-HU"/>
        </w:rPr>
        <w:t>Az Olumiant nátriumot tartalmaz</w:t>
      </w:r>
    </w:p>
    <w:p w14:paraId="336B7354" w14:textId="40A7B645" w:rsidR="004F5242" w:rsidRPr="008D33F9" w:rsidRDefault="004F5242" w:rsidP="008D33F9">
      <w:pPr>
        <w:keepNext/>
        <w:numPr>
          <w:ilvl w:val="12"/>
          <w:numId w:val="0"/>
        </w:numPr>
        <w:tabs>
          <w:tab w:val="clear" w:pos="567"/>
        </w:tabs>
        <w:spacing w:line="240" w:lineRule="auto"/>
        <w:ind w:right="-2"/>
        <w:outlineLvl w:val="0"/>
        <w:rPr>
          <w:lang w:val="hu-HU"/>
        </w:rPr>
      </w:pPr>
      <w:r w:rsidRPr="008D33F9">
        <w:rPr>
          <w:lang w:val="hu-HU"/>
        </w:rPr>
        <w:t xml:space="preserve">A gyógyszer kevesebb mint 1 mmol (23 mg) nátriumot tartalmaz </w:t>
      </w:r>
      <w:r w:rsidR="00372BCE">
        <w:rPr>
          <w:lang w:val="hu-HU"/>
        </w:rPr>
        <w:t>film</w:t>
      </w:r>
      <w:r w:rsidRPr="008D33F9">
        <w:rPr>
          <w:lang w:val="hu-HU"/>
        </w:rPr>
        <w:t>tablettánként, azaz gyakorlatilag „nátriummentes”.</w:t>
      </w:r>
      <w:r w:rsidR="00601FBC">
        <w:rPr>
          <w:lang w:val="hu-HU"/>
        </w:rPr>
        <w:fldChar w:fldCharType="begin"/>
      </w:r>
      <w:r w:rsidR="00601FBC">
        <w:rPr>
          <w:lang w:val="hu-HU"/>
        </w:rPr>
        <w:instrText xml:space="preserve"> DOCVARIABLE vault_nd_a84c9c06-20e4-4091-b62f-df94e3dc3fe2 \* MERGEFORMAT </w:instrText>
      </w:r>
      <w:r w:rsidR="00601FBC">
        <w:rPr>
          <w:lang w:val="hu-HU"/>
        </w:rPr>
        <w:fldChar w:fldCharType="separate"/>
      </w:r>
      <w:r w:rsidR="00601FBC">
        <w:rPr>
          <w:lang w:val="hu-HU"/>
        </w:rPr>
        <w:t xml:space="preserve"> </w:t>
      </w:r>
      <w:r w:rsidR="00601FBC">
        <w:rPr>
          <w:lang w:val="hu-HU"/>
        </w:rPr>
        <w:fldChar w:fldCharType="end"/>
      </w:r>
    </w:p>
    <w:p w14:paraId="1D075379" w14:textId="02DAE216" w:rsidR="00EA1846" w:rsidRPr="008D33F9" w:rsidRDefault="00EA1846" w:rsidP="008D33F9">
      <w:pPr>
        <w:numPr>
          <w:ilvl w:val="12"/>
          <w:numId w:val="0"/>
        </w:numPr>
        <w:tabs>
          <w:tab w:val="clear" w:pos="567"/>
          <w:tab w:val="left" w:pos="720"/>
        </w:tabs>
        <w:spacing w:line="240" w:lineRule="auto"/>
        <w:ind w:right="-2"/>
        <w:rPr>
          <w:lang w:val="hu-HU"/>
        </w:rPr>
      </w:pPr>
    </w:p>
    <w:p w14:paraId="22201007" w14:textId="77777777" w:rsidR="004F5242" w:rsidRPr="008D33F9" w:rsidRDefault="004F5242" w:rsidP="008D33F9">
      <w:pPr>
        <w:numPr>
          <w:ilvl w:val="12"/>
          <w:numId w:val="0"/>
        </w:numPr>
        <w:tabs>
          <w:tab w:val="clear" w:pos="567"/>
          <w:tab w:val="left" w:pos="720"/>
        </w:tabs>
        <w:spacing w:line="240" w:lineRule="auto"/>
        <w:ind w:right="-2"/>
        <w:rPr>
          <w:lang w:val="hu-HU"/>
        </w:rPr>
      </w:pPr>
    </w:p>
    <w:p w14:paraId="3D1A0E7E" w14:textId="77777777" w:rsidR="00EA1846" w:rsidRPr="008D33F9" w:rsidRDefault="00DE1F8E" w:rsidP="008D33F9">
      <w:pPr>
        <w:keepNext/>
        <w:tabs>
          <w:tab w:val="clear" w:pos="567"/>
        </w:tabs>
        <w:snapToGrid w:val="0"/>
        <w:spacing w:line="240" w:lineRule="auto"/>
        <w:ind w:right="-2"/>
        <w:rPr>
          <w:b/>
          <w:bCs/>
          <w:lang w:val="hu-HU"/>
        </w:rPr>
      </w:pPr>
      <w:r w:rsidRPr="008D33F9">
        <w:rPr>
          <w:b/>
          <w:bCs/>
          <w:lang w:val="hu-HU"/>
        </w:rPr>
        <w:t>3.</w:t>
      </w:r>
      <w:r w:rsidRPr="008D33F9">
        <w:rPr>
          <w:b/>
          <w:bCs/>
          <w:lang w:val="hu-HU"/>
        </w:rPr>
        <w:tab/>
      </w:r>
      <w:r w:rsidR="00E9234E" w:rsidRPr="008D33F9">
        <w:rPr>
          <w:b/>
          <w:bCs/>
          <w:lang w:val="hu-HU"/>
        </w:rPr>
        <w:t xml:space="preserve">Hogyan kell </w:t>
      </w:r>
      <w:r w:rsidR="00EA1846" w:rsidRPr="008D33F9">
        <w:rPr>
          <w:b/>
          <w:bCs/>
          <w:lang w:val="hu-HU"/>
        </w:rPr>
        <w:t xml:space="preserve">szedni az </w:t>
      </w:r>
      <w:r w:rsidR="009D4954" w:rsidRPr="008D33F9">
        <w:rPr>
          <w:b/>
          <w:bCs/>
          <w:lang w:val="hu-HU"/>
        </w:rPr>
        <w:t>Olumiant</w:t>
      </w:r>
      <w:r w:rsidRPr="008D33F9">
        <w:rPr>
          <w:b/>
          <w:bCs/>
          <w:lang w:val="hu-HU"/>
        </w:rPr>
        <w:t>o</w:t>
      </w:r>
      <w:r w:rsidR="00E9234E" w:rsidRPr="008D33F9">
        <w:rPr>
          <w:b/>
          <w:bCs/>
          <w:lang w:val="hu-HU"/>
        </w:rPr>
        <w:t>t</w:t>
      </w:r>
      <w:r w:rsidR="00EA1846" w:rsidRPr="008D33F9">
        <w:rPr>
          <w:b/>
          <w:bCs/>
          <w:lang w:val="hu-HU"/>
        </w:rPr>
        <w:t>?</w:t>
      </w:r>
    </w:p>
    <w:p w14:paraId="2BAAC0D5" w14:textId="77777777" w:rsidR="00EA1846" w:rsidRPr="008D33F9" w:rsidRDefault="00EA1846" w:rsidP="008D33F9">
      <w:pPr>
        <w:keepNext/>
        <w:tabs>
          <w:tab w:val="clear" w:pos="567"/>
          <w:tab w:val="left" w:pos="720"/>
        </w:tabs>
        <w:spacing w:line="240" w:lineRule="auto"/>
        <w:ind w:right="-2"/>
        <w:rPr>
          <w:i/>
          <w:iCs/>
          <w:lang w:val="hu-HU"/>
        </w:rPr>
      </w:pPr>
    </w:p>
    <w:p w14:paraId="50B462AD" w14:textId="3E8E7297" w:rsidR="00E9234E" w:rsidRPr="008D33F9" w:rsidRDefault="004908E4" w:rsidP="008D33F9">
      <w:pPr>
        <w:keepNext/>
        <w:tabs>
          <w:tab w:val="clear" w:pos="567"/>
        </w:tabs>
        <w:autoSpaceDE w:val="0"/>
        <w:autoSpaceDN w:val="0"/>
        <w:adjustRightInd w:val="0"/>
        <w:spacing w:line="240" w:lineRule="auto"/>
        <w:rPr>
          <w:lang w:val="hu-HU"/>
        </w:rPr>
      </w:pPr>
      <w:r w:rsidRPr="008D33F9">
        <w:rPr>
          <w:rFonts w:eastAsia="SimSun"/>
          <w:lang w:val="hu-HU" w:eastAsia="en-GB"/>
        </w:rPr>
        <w:t xml:space="preserve">A kezelést </w:t>
      </w:r>
      <w:r w:rsidR="004F5242" w:rsidRPr="008D33F9">
        <w:rPr>
          <w:lang w:val="hu-HU"/>
        </w:rPr>
        <w:t>az Önnél fennálló betegség</w:t>
      </w:r>
      <w:r w:rsidR="004F5242" w:rsidRPr="008D33F9">
        <w:rPr>
          <w:rFonts w:eastAsia="SimSun"/>
          <w:lang w:val="hu-HU" w:eastAsia="en-GB"/>
        </w:rPr>
        <w:t xml:space="preserve"> </w:t>
      </w:r>
      <w:r w:rsidR="00225EF2" w:rsidRPr="008D33F9">
        <w:rPr>
          <w:rFonts w:eastAsia="SimSun"/>
          <w:lang w:val="hu-HU" w:eastAsia="en-GB"/>
        </w:rPr>
        <w:t xml:space="preserve">diagnosztizálásában </w:t>
      </w:r>
      <w:r w:rsidRPr="008D33F9">
        <w:rPr>
          <w:rFonts w:eastAsia="SimSun"/>
          <w:lang w:val="hu-HU" w:eastAsia="en-GB"/>
        </w:rPr>
        <w:t>és kezelésében jártas orvosnak kell elkezdenie</w:t>
      </w:r>
      <w:r w:rsidR="00E9234E" w:rsidRPr="008D33F9">
        <w:rPr>
          <w:rFonts w:eastAsia="SimSun"/>
          <w:lang w:val="hu-HU" w:eastAsia="en-GB"/>
        </w:rPr>
        <w:t>.</w:t>
      </w:r>
      <w:r w:rsidR="00E9234E" w:rsidRPr="008D33F9">
        <w:rPr>
          <w:lang w:val="hu-HU"/>
        </w:rPr>
        <w:t xml:space="preserve"> </w:t>
      </w:r>
      <w:r w:rsidRPr="008D33F9">
        <w:rPr>
          <w:lang w:val="hu-HU"/>
        </w:rPr>
        <w:t xml:space="preserve">A gyógyszert mindig a kezelőorvosa vagy gyógyszerésze által elmondottaknak megfelelően szedje. Amennyiben nem biztos </w:t>
      </w:r>
      <w:r w:rsidR="00435337" w:rsidRPr="00435337">
        <w:rPr>
          <w:lang w:val="hu-HU"/>
        </w:rPr>
        <w:t>abban, hogyan alkalmazza a gyógyszert</w:t>
      </w:r>
      <w:r w:rsidRPr="008D33F9">
        <w:rPr>
          <w:lang w:val="hu-HU"/>
        </w:rPr>
        <w:t>, kérdezze meg kezelőorvosát vagy gyógyszerészét.</w:t>
      </w:r>
    </w:p>
    <w:p w14:paraId="333A62A3" w14:textId="77777777" w:rsidR="00E9234E" w:rsidRPr="008D33F9" w:rsidRDefault="00E9234E" w:rsidP="008D33F9">
      <w:pPr>
        <w:numPr>
          <w:ilvl w:val="12"/>
          <w:numId w:val="0"/>
        </w:numPr>
        <w:tabs>
          <w:tab w:val="clear" w:pos="567"/>
        </w:tabs>
        <w:spacing w:line="240" w:lineRule="auto"/>
        <w:ind w:right="-2"/>
        <w:rPr>
          <w:lang w:val="hu-HU"/>
        </w:rPr>
      </w:pPr>
    </w:p>
    <w:p w14:paraId="4087DA5E" w14:textId="6DC9FA98" w:rsidR="004F5242" w:rsidRPr="008D33F9" w:rsidRDefault="00CC4AB9" w:rsidP="008D33F9">
      <w:pPr>
        <w:keepNext/>
        <w:numPr>
          <w:ilvl w:val="12"/>
          <w:numId w:val="0"/>
        </w:numPr>
        <w:tabs>
          <w:tab w:val="clear" w:pos="567"/>
        </w:tabs>
        <w:spacing w:line="240" w:lineRule="auto"/>
        <w:ind w:right="-2"/>
        <w:rPr>
          <w:rFonts w:eastAsia="SimSun"/>
          <w:b/>
          <w:bCs/>
          <w:lang w:val="hu-HU" w:eastAsia="en-GB"/>
        </w:rPr>
      </w:pPr>
      <w:r w:rsidRPr="00D23232">
        <w:rPr>
          <w:b/>
          <w:lang w:val="hu-HU"/>
        </w:rPr>
        <w:t>Reumás ízületi gyulladás</w:t>
      </w:r>
      <w:r w:rsidRPr="008D33F9">
        <w:rPr>
          <w:rFonts w:eastAsia="SimSun"/>
          <w:b/>
          <w:bCs/>
          <w:lang w:val="hu-HU" w:eastAsia="en-GB"/>
        </w:rPr>
        <w:t xml:space="preserve"> </w:t>
      </w:r>
      <w:r>
        <w:rPr>
          <w:rFonts w:eastAsia="SimSun"/>
          <w:b/>
          <w:bCs/>
          <w:lang w:val="hu-HU" w:eastAsia="en-GB"/>
        </w:rPr>
        <w:t>(r</w:t>
      </w:r>
      <w:r w:rsidR="004F5242" w:rsidRPr="008D33F9">
        <w:rPr>
          <w:rFonts w:eastAsia="SimSun"/>
          <w:b/>
          <w:bCs/>
          <w:lang w:val="hu-HU" w:eastAsia="en-GB"/>
        </w:rPr>
        <w:t>eumatoid artritisz</w:t>
      </w:r>
      <w:r>
        <w:rPr>
          <w:rFonts w:eastAsia="SimSun"/>
          <w:b/>
          <w:bCs/>
          <w:lang w:val="hu-HU" w:eastAsia="en-GB"/>
        </w:rPr>
        <w:t>)</w:t>
      </w:r>
      <w:r w:rsidR="00754987">
        <w:rPr>
          <w:rFonts w:eastAsia="SimSun"/>
          <w:b/>
          <w:bCs/>
          <w:lang w:val="hu-HU" w:eastAsia="en-GB"/>
        </w:rPr>
        <w:t>,</w:t>
      </w:r>
      <w:r w:rsidR="003376CE">
        <w:rPr>
          <w:rFonts w:eastAsia="SimSun"/>
          <w:b/>
          <w:bCs/>
          <w:lang w:val="hu-HU" w:eastAsia="en-GB"/>
        </w:rPr>
        <w:t xml:space="preserve"> v</w:t>
      </w:r>
      <w:r w:rsidR="003376CE">
        <w:rPr>
          <w:b/>
          <w:bCs/>
          <w:noProof/>
          <w:lang w:val="hu-HU"/>
        </w:rPr>
        <w:t>eleszületett allergiás bőrgyulladás (a</w:t>
      </w:r>
      <w:r w:rsidR="003376CE" w:rsidRPr="008D33F9">
        <w:rPr>
          <w:b/>
          <w:bCs/>
          <w:noProof/>
          <w:lang w:val="hu-HU"/>
        </w:rPr>
        <w:t>tópiás dermatitisz</w:t>
      </w:r>
      <w:r w:rsidR="00754987">
        <w:rPr>
          <w:b/>
          <w:bCs/>
          <w:noProof/>
          <w:lang w:val="hu-HU"/>
        </w:rPr>
        <w:t>) és</w:t>
      </w:r>
      <w:r w:rsidR="00B77B94">
        <w:rPr>
          <w:b/>
          <w:bCs/>
          <w:noProof/>
          <w:lang w:val="hu-HU"/>
        </w:rPr>
        <w:t xml:space="preserve"> foltos hajhullás (alopecia areata)</w:t>
      </w:r>
      <w:r w:rsidR="00EF262E">
        <w:rPr>
          <w:b/>
          <w:bCs/>
          <w:noProof/>
          <w:lang w:val="hu-HU"/>
        </w:rPr>
        <w:t xml:space="preserve"> felnőtteknél</w:t>
      </w:r>
    </w:p>
    <w:p w14:paraId="714BB31F" w14:textId="79CEDFF9" w:rsidR="009B72E2" w:rsidRDefault="004908E4" w:rsidP="008D33F9">
      <w:pPr>
        <w:keepNext/>
        <w:numPr>
          <w:ilvl w:val="12"/>
          <w:numId w:val="0"/>
        </w:numPr>
        <w:tabs>
          <w:tab w:val="clear" w:pos="567"/>
        </w:tabs>
        <w:spacing w:line="240" w:lineRule="auto"/>
        <w:ind w:right="-2"/>
        <w:rPr>
          <w:lang w:val="hu-HU"/>
        </w:rPr>
      </w:pPr>
      <w:r w:rsidRPr="008D33F9">
        <w:rPr>
          <w:lang w:val="hu-HU"/>
        </w:rPr>
        <w:t xml:space="preserve">A javasolt adag </w:t>
      </w:r>
      <w:r w:rsidR="00E9234E" w:rsidRPr="008D33F9">
        <w:rPr>
          <w:lang w:val="hu-HU"/>
        </w:rPr>
        <w:t xml:space="preserve">4 mg </w:t>
      </w:r>
      <w:r w:rsidRPr="008D33F9">
        <w:rPr>
          <w:lang w:val="hu-HU"/>
        </w:rPr>
        <w:t xml:space="preserve">naponta egyszer. Kezelőorvosa adhat Önnek alacsonyabb, 2 mg-os adagot naponta egyszer, különösen akkor, ha Ön </w:t>
      </w:r>
      <w:r w:rsidR="009B72E2">
        <w:rPr>
          <w:lang w:val="hu-HU"/>
        </w:rPr>
        <w:t>65</w:t>
      </w:r>
      <w:r w:rsidRPr="008D33F9">
        <w:rPr>
          <w:lang w:val="hu-HU"/>
        </w:rPr>
        <w:t xml:space="preserve"> évesnél </w:t>
      </w:r>
      <w:proofErr w:type="gramStart"/>
      <w:r w:rsidRPr="008D33F9">
        <w:rPr>
          <w:lang w:val="hu-HU"/>
        </w:rPr>
        <w:t>idősebb,</w:t>
      </w:r>
      <w:proofErr w:type="gramEnd"/>
      <w:r w:rsidRPr="008D33F9">
        <w:rPr>
          <w:lang w:val="hu-HU"/>
        </w:rPr>
        <w:t xml:space="preserve"> vagy Önnél fokozott </w:t>
      </w:r>
      <w:r w:rsidR="00225EF2" w:rsidRPr="008D33F9">
        <w:rPr>
          <w:lang w:val="hu-HU"/>
        </w:rPr>
        <w:t xml:space="preserve">a </w:t>
      </w:r>
      <w:r w:rsidRPr="008D33F9">
        <w:rPr>
          <w:lang w:val="hu-HU"/>
        </w:rPr>
        <w:t>fertőzés</w:t>
      </w:r>
      <w:r w:rsidR="00DE1F8E" w:rsidRPr="008D33F9">
        <w:rPr>
          <w:lang w:val="hu-HU"/>
        </w:rPr>
        <w:t>ek</w:t>
      </w:r>
      <w:r w:rsidR="00E25095">
        <w:rPr>
          <w:lang w:val="hu-HU"/>
        </w:rPr>
        <w:t>, a</w:t>
      </w:r>
      <w:r w:rsidR="00E25095" w:rsidRPr="00271708">
        <w:rPr>
          <w:lang w:val="hu-HU"/>
        </w:rPr>
        <w:t xml:space="preserve"> </w:t>
      </w:r>
      <w:r w:rsidR="00E25095" w:rsidRPr="00E25095">
        <w:rPr>
          <w:lang w:val="hu-HU"/>
        </w:rPr>
        <w:t xml:space="preserve">vérrögök, </w:t>
      </w:r>
      <w:r w:rsidR="00E25095">
        <w:rPr>
          <w:lang w:val="hu-HU"/>
        </w:rPr>
        <w:t xml:space="preserve">a </w:t>
      </w:r>
      <w:r w:rsidR="00E25095" w:rsidRPr="00E25095">
        <w:rPr>
          <w:lang w:val="hu-HU"/>
        </w:rPr>
        <w:t xml:space="preserve">súlyos </w:t>
      </w:r>
      <w:r w:rsidR="00E25095">
        <w:rPr>
          <w:lang w:val="hu-HU"/>
        </w:rPr>
        <w:t>szív</w:t>
      </w:r>
      <w:r w:rsidR="00A702A2">
        <w:rPr>
          <w:lang w:val="hu-HU"/>
        </w:rPr>
        <w:t>-</w:t>
      </w:r>
      <w:r w:rsidR="00E25095">
        <w:rPr>
          <w:lang w:val="hu-HU"/>
        </w:rPr>
        <w:t>érrendszeri</w:t>
      </w:r>
      <w:r w:rsidR="00E25095" w:rsidRPr="00E25095">
        <w:rPr>
          <w:lang w:val="hu-HU"/>
        </w:rPr>
        <w:t xml:space="preserve"> </w:t>
      </w:r>
      <w:r w:rsidR="00A702A2">
        <w:rPr>
          <w:lang w:val="hu-HU"/>
        </w:rPr>
        <w:t xml:space="preserve">(kardiovaszkuláris) </w:t>
      </w:r>
      <w:r w:rsidR="00E25095" w:rsidRPr="00E25095">
        <w:rPr>
          <w:lang w:val="hu-HU"/>
        </w:rPr>
        <w:t xml:space="preserve">események vagy </w:t>
      </w:r>
      <w:r w:rsidR="00E25095">
        <w:rPr>
          <w:lang w:val="hu-HU"/>
        </w:rPr>
        <w:t xml:space="preserve">a </w:t>
      </w:r>
      <w:r w:rsidR="00A702A2">
        <w:rPr>
          <w:lang w:val="hu-HU"/>
        </w:rPr>
        <w:t>rosszindulatú daganatok</w:t>
      </w:r>
      <w:r w:rsidRPr="008D33F9">
        <w:rPr>
          <w:lang w:val="hu-HU"/>
        </w:rPr>
        <w:t xml:space="preserve"> kialakulásának a kockázata</w:t>
      </w:r>
      <w:r w:rsidR="00E9234E" w:rsidRPr="008D33F9">
        <w:rPr>
          <w:lang w:val="hu-HU"/>
        </w:rPr>
        <w:t>.</w:t>
      </w:r>
    </w:p>
    <w:p w14:paraId="5E1C6C41" w14:textId="77777777" w:rsidR="009B72E2" w:rsidRDefault="009B72E2" w:rsidP="009B72E2">
      <w:pPr>
        <w:numPr>
          <w:ilvl w:val="12"/>
          <w:numId w:val="0"/>
        </w:numPr>
        <w:tabs>
          <w:tab w:val="clear" w:pos="567"/>
        </w:tabs>
        <w:spacing w:line="240" w:lineRule="auto"/>
        <w:ind w:right="-2"/>
        <w:rPr>
          <w:lang w:val="hu-HU"/>
        </w:rPr>
      </w:pPr>
    </w:p>
    <w:p w14:paraId="61E6CE3F" w14:textId="10733A7D" w:rsidR="00E9234E" w:rsidRPr="008D33F9" w:rsidRDefault="004908E4" w:rsidP="009B72E2">
      <w:pPr>
        <w:numPr>
          <w:ilvl w:val="12"/>
          <w:numId w:val="0"/>
        </w:numPr>
        <w:tabs>
          <w:tab w:val="clear" w:pos="567"/>
        </w:tabs>
        <w:spacing w:line="240" w:lineRule="auto"/>
        <w:ind w:right="-2"/>
        <w:rPr>
          <w:lang w:val="hu-HU"/>
        </w:rPr>
      </w:pPr>
      <w:r w:rsidRPr="008D33F9">
        <w:rPr>
          <w:lang w:val="hu-HU"/>
        </w:rPr>
        <w:t>Ha a gyógyszer hatásos, kezelőorvosa dönthet az adag csökkentéséről</w:t>
      </w:r>
      <w:r w:rsidR="00E9234E" w:rsidRPr="008D33F9">
        <w:rPr>
          <w:lang w:val="hu-HU"/>
        </w:rPr>
        <w:t>.</w:t>
      </w:r>
    </w:p>
    <w:p w14:paraId="6E832837" w14:textId="77777777" w:rsidR="00E9234E" w:rsidRPr="008D33F9" w:rsidRDefault="00E9234E" w:rsidP="008D33F9">
      <w:pPr>
        <w:numPr>
          <w:ilvl w:val="12"/>
          <w:numId w:val="0"/>
        </w:numPr>
        <w:tabs>
          <w:tab w:val="clear" w:pos="567"/>
        </w:tabs>
        <w:spacing w:line="240" w:lineRule="auto"/>
        <w:ind w:right="-2"/>
        <w:rPr>
          <w:u w:val="single"/>
          <w:lang w:val="hu-HU"/>
        </w:rPr>
      </w:pPr>
    </w:p>
    <w:p w14:paraId="38AAC44F" w14:textId="77777777" w:rsidR="00E9234E" w:rsidRPr="00A738A0" w:rsidRDefault="004908E4" w:rsidP="008D33F9">
      <w:pPr>
        <w:numPr>
          <w:ilvl w:val="12"/>
          <w:numId w:val="0"/>
        </w:numPr>
        <w:tabs>
          <w:tab w:val="clear" w:pos="567"/>
        </w:tabs>
        <w:spacing w:line="240" w:lineRule="auto"/>
        <w:ind w:right="-2"/>
        <w:rPr>
          <w:lang w:val="hu-HU"/>
        </w:rPr>
      </w:pPr>
      <w:r w:rsidRPr="00A738A0">
        <w:rPr>
          <w:lang w:val="hu-HU"/>
        </w:rPr>
        <w:lastRenderedPageBreak/>
        <w:t>Ha Önnek csökkent a veseműködése, az</w:t>
      </w:r>
      <w:r w:rsidR="00E9234E" w:rsidRPr="00A738A0">
        <w:rPr>
          <w:lang w:val="hu-HU"/>
        </w:rPr>
        <w:t xml:space="preserve"> Olumiant </w:t>
      </w:r>
      <w:r w:rsidRPr="00A738A0">
        <w:rPr>
          <w:lang w:val="hu-HU"/>
        </w:rPr>
        <w:t>javasolt adagja</w:t>
      </w:r>
      <w:r w:rsidR="00E9234E" w:rsidRPr="00A738A0">
        <w:rPr>
          <w:lang w:val="hu-HU"/>
        </w:rPr>
        <w:t xml:space="preserve"> 2 mg </w:t>
      </w:r>
      <w:r w:rsidRPr="00A738A0">
        <w:rPr>
          <w:lang w:val="hu-HU"/>
        </w:rPr>
        <w:t>naponta egyszer</w:t>
      </w:r>
      <w:r w:rsidR="00E9234E" w:rsidRPr="00A738A0">
        <w:rPr>
          <w:lang w:val="hu-HU"/>
        </w:rPr>
        <w:t>.</w:t>
      </w:r>
    </w:p>
    <w:p w14:paraId="0A39EE22" w14:textId="30EE56E3" w:rsidR="00E9234E" w:rsidRPr="00A738A0" w:rsidRDefault="00E9234E" w:rsidP="008D33F9">
      <w:pPr>
        <w:numPr>
          <w:ilvl w:val="12"/>
          <w:numId w:val="0"/>
        </w:numPr>
        <w:tabs>
          <w:tab w:val="clear" w:pos="567"/>
        </w:tabs>
        <w:spacing w:line="240" w:lineRule="auto"/>
        <w:ind w:right="-2"/>
        <w:rPr>
          <w:lang w:val="hu-HU"/>
        </w:rPr>
      </w:pPr>
    </w:p>
    <w:p w14:paraId="41C57CB0" w14:textId="7E2D5133" w:rsidR="00A738A0" w:rsidRPr="00A738A0" w:rsidRDefault="00A738A0" w:rsidP="00A738A0">
      <w:pPr>
        <w:tabs>
          <w:tab w:val="clear" w:pos="567"/>
        </w:tabs>
        <w:spacing w:line="240" w:lineRule="auto"/>
        <w:ind w:right="-2"/>
        <w:outlineLvl w:val="0"/>
        <w:rPr>
          <w:b/>
          <w:bCs/>
          <w:noProof/>
          <w:lang w:val="hu-HU"/>
        </w:rPr>
      </w:pPr>
      <w:r>
        <w:rPr>
          <w:b/>
          <w:bCs/>
          <w:noProof/>
          <w:lang w:val="hu-HU"/>
        </w:rPr>
        <w:t>Alkalmazás</w:t>
      </w:r>
      <w:r w:rsidR="0012499D">
        <w:rPr>
          <w:b/>
          <w:bCs/>
          <w:noProof/>
          <w:lang w:val="hu-HU"/>
        </w:rPr>
        <w:t>a</w:t>
      </w:r>
      <w:r w:rsidRPr="00A738A0">
        <w:rPr>
          <w:b/>
          <w:bCs/>
          <w:noProof/>
          <w:lang w:val="hu-HU"/>
        </w:rPr>
        <w:t xml:space="preserve"> gyermekek</w:t>
      </w:r>
      <w:r>
        <w:rPr>
          <w:b/>
          <w:bCs/>
          <w:noProof/>
          <w:lang w:val="hu-HU"/>
        </w:rPr>
        <w:t>nél</w:t>
      </w:r>
      <w:r w:rsidRPr="00A738A0">
        <w:rPr>
          <w:b/>
          <w:bCs/>
          <w:noProof/>
          <w:lang w:val="hu-HU"/>
        </w:rPr>
        <w:t xml:space="preserve"> és serdülők</w:t>
      </w:r>
      <w:r>
        <w:rPr>
          <w:b/>
          <w:bCs/>
          <w:noProof/>
          <w:lang w:val="hu-HU"/>
        </w:rPr>
        <w:t>nél</w:t>
      </w:r>
      <w:r w:rsidR="00601FBC">
        <w:rPr>
          <w:b/>
          <w:bCs/>
          <w:noProof/>
          <w:lang w:val="hu-HU"/>
        </w:rPr>
        <w:fldChar w:fldCharType="begin"/>
      </w:r>
      <w:r w:rsidR="00601FBC">
        <w:rPr>
          <w:b/>
          <w:bCs/>
          <w:noProof/>
          <w:lang w:val="hu-HU"/>
        </w:rPr>
        <w:instrText xml:space="preserve"> DOCVARIABLE vault_nd_598776e9-ae11-4bef-ade6-6d581cddb047 \* MERGEFORMAT </w:instrText>
      </w:r>
      <w:r w:rsidR="00601FBC">
        <w:rPr>
          <w:b/>
          <w:bCs/>
          <w:noProof/>
          <w:lang w:val="hu-HU"/>
        </w:rPr>
        <w:fldChar w:fldCharType="separate"/>
      </w:r>
      <w:r w:rsidR="00601FBC">
        <w:rPr>
          <w:b/>
          <w:bCs/>
          <w:noProof/>
          <w:lang w:val="hu-HU"/>
        </w:rPr>
        <w:t xml:space="preserve"> </w:t>
      </w:r>
      <w:r w:rsidR="00601FBC">
        <w:rPr>
          <w:b/>
          <w:bCs/>
          <w:noProof/>
          <w:lang w:val="hu-HU"/>
        </w:rPr>
        <w:fldChar w:fldCharType="end"/>
      </w:r>
    </w:p>
    <w:p w14:paraId="3D4FEDED" w14:textId="487B3C4E" w:rsidR="00A738A0" w:rsidRPr="00A738A0" w:rsidRDefault="00A738A0" w:rsidP="00A738A0">
      <w:pPr>
        <w:numPr>
          <w:ilvl w:val="12"/>
          <w:numId w:val="0"/>
        </w:numPr>
        <w:tabs>
          <w:tab w:val="clear" w:pos="567"/>
        </w:tabs>
        <w:spacing w:line="240" w:lineRule="auto"/>
        <w:ind w:right="-2"/>
        <w:rPr>
          <w:lang w:val="hu-HU"/>
        </w:rPr>
      </w:pPr>
      <w:r w:rsidRPr="00A738A0">
        <w:rPr>
          <w:lang w:val="hu-HU"/>
        </w:rPr>
        <w:t xml:space="preserve">A </w:t>
      </w:r>
      <w:r w:rsidR="0012499D" w:rsidRPr="00A738A0">
        <w:rPr>
          <w:lang w:val="hu-HU"/>
        </w:rPr>
        <w:t>3</w:t>
      </w:r>
      <w:r w:rsidR="0012499D">
        <w:rPr>
          <w:lang w:val="hu-HU"/>
        </w:rPr>
        <w:t>0</w:t>
      </w:r>
      <w:r w:rsidR="0012499D" w:rsidRPr="00271708">
        <w:rPr>
          <w:lang w:val="hu-HU"/>
        </w:rPr>
        <w:t> </w:t>
      </w:r>
      <w:r w:rsidR="0012499D" w:rsidRPr="00A738A0">
        <w:rPr>
          <w:lang w:val="hu-HU"/>
        </w:rPr>
        <w:t xml:space="preserve">kg vagy annál nagyobb testtömegű betegeknél </w:t>
      </w:r>
      <w:r w:rsidR="0012499D">
        <w:rPr>
          <w:lang w:val="hu-HU"/>
        </w:rPr>
        <w:t xml:space="preserve">a </w:t>
      </w:r>
      <w:r w:rsidRPr="00A738A0">
        <w:rPr>
          <w:lang w:val="hu-HU"/>
        </w:rPr>
        <w:t xml:space="preserve">javasolt </w:t>
      </w:r>
      <w:r>
        <w:rPr>
          <w:lang w:val="hu-HU"/>
        </w:rPr>
        <w:t>adag</w:t>
      </w:r>
      <w:r w:rsidRPr="00A738A0">
        <w:rPr>
          <w:lang w:val="hu-HU"/>
        </w:rPr>
        <w:t xml:space="preserve"> 4</w:t>
      </w:r>
      <w:r>
        <w:rPr>
          <w:lang w:val="hu-HU"/>
        </w:rPr>
        <w:t> </w:t>
      </w:r>
      <w:r w:rsidRPr="00A738A0">
        <w:rPr>
          <w:lang w:val="hu-HU"/>
        </w:rPr>
        <w:t>mg naponta egyszer. A 10</w:t>
      </w:r>
      <w:r w:rsidR="0012499D">
        <w:rPr>
          <w:lang w:val="hu-HU"/>
        </w:rPr>
        <w:t> </w:t>
      </w:r>
      <w:r w:rsidRPr="00A738A0">
        <w:rPr>
          <w:lang w:val="hu-HU"/>
        </w:rPr>
        <w:t>kg</w:t>
      </w:r>
      <w:r w:rsidR="0012499D">
        <w:rPr>
          <w:lang w:val="hu-HU"/>
        </w:rPr>
        <w:t xml:space="preserve"> vagy annál nagyobb, de </w:t>
      </w:r>
      <w:r w:rsidRPr="00A738A0">
        <w:rPr>
          <w:lang w:val="hu-HU"/>
        </w:rPr>
        <w:t>30</w:t>
      </w:r>
      <w:r w:rsidR="0012499D">
        <w:rPr>
          <w:lang w:val="hu-HU"/>
        </w:rPr>
        <w:t> </w:t>
      </w:r>
      <w:r w:rsidRPr="00A738A0">
        <w:rPr>
          <w:lang w:val="hu-HU"/>
        </w:rPr>
        <w:t>kg</w:t>
      </w:r>
      <w:r w:rsidR="0012499D">
        <w:rPr>
          <w:lang w:val="hu-HU"/>
        </w:rPr>
        <w:t xml:space="preserve">-nál kisebb </w:t>
      </w:r>
      <w:r w:rsidRPr="00A738A0">
        <w:rPr>
          <w:lang w:val="hu-HU"/>
        </w:rPr>
        <w:t>test</w:t>
      </w:r>
      <w:r w:rsidR="0012499D">
        <w:rPr>
          <w:lang w:val="hu-HU"/>
        </w:rPr>
        <w:t xml:space="preserve">tömegű </w:t>
      </w:r>
      <w:r w:rsidRPr="00A738A0">
        <w:rPr>
          <w:lang w:val="hu-HU"/>
        </w:rPr>
        <w:t>betegek</w:t>
      </w:r>
      <w:r w:rsidR="0012499D">
        <w:rPr>
          <w:lang w:val="hu-HU"/>
        </w:rPr>
        <w:t>nél</w:t>
      </w:r>
      <w:r w:rsidRPr="00A738A0">
        <w:rPr>
          <w:lang w:val="hu-HU"/>
        </w:rPr>
        <w:t xml:space="preserve"> a javasolt </w:t>
      </w:r>
      <w:r w:rsidR="0012499D">
        <w:rPr>
          <w:lang w:val="hu-HU"/>
        </w:rPr>
        <w:t>adag</w:t>
      </w:r>
      <w:r w:rsidR="0012499D" w:rsidRPr="00A738A0">
        <w:rPr>
          <w:lang w:val="hu-HU"/>
        </w:rPr>
        <w:t xml:space="preserve"> </w:t>
      </w:r>
      <w:r w:rsidRPr="00A738A0">
        <w:rPr>
          <w:lang w:val="hu-HU"/>
        </w:rPr>
        <w:t>2</w:t>
      </w:r>
      <w:r w:rsidR="0012499D">
        <w:rPr>
          <w:lang w:val="hu-HU"/>
        </w:rPr>
        <w:t> </w:t>
      </w:r>
      <w:r w:rsidRPr="00A738A0">
        <w:rPr>
          <w:lang w:val="hu-HU"/>
        </w:rPr>
        <w:t>mg naponta egyszer.</w:t>
      </w:r>
      <w:r w:rsidRPr="00A738A0">
        <w:rPr>
          <w:lang w:val="hu-HU"/>
        </w:rPr>
        <w:fldChar w:fldCharType="begin"/>
      </w:r>
      <w:r w:rsidRPr="00A738A0">
        <w:rPr>
          <w:lang w:val="hu-HU"/>
        </w:rPr>
        <w:instrText xml:space="preserve"> DOCVARIABLE vault_nd_e353dc3f-3971-4cbd-83b8-c13d8f189b6c \* MERGEFORMAT </w:instrText>
      </w:r>
      <w:r w:rsidRPr="00A738A0">
        <w:rPr>
          <w:lang w:val="hu-HU"/>
        </w:rPr>
        <w:fldChar w:fldCharType="end"/>
      </w:r>
    </w:p>
    <w:p w14:paraId="3E676C39" w14:textId="77777777" w:rsidR="00A738A0" w:rsidRPr="00A738A0" w:rsidRDefault="00A738A0" w:rsidP="00A738A0">
      <w:pPr>
        <w:tabs>
          <w:tab w:val="clear" w:pos="567"/>
        </w:tabs>
        <w:spacing w:line="240" w:lineRule="auto"/>
        <w:ind w:right="-2"/>
        <w:rPr>
          <w:noProof/>
          <w:lang w:val="hu-HU"/>
        </w:rPr>
      </w:pPr>
    </w:p>
    <w:p w14:paraId="20AF995B" w14:textId="2E5A2B81" w:rsidR="00A738A0" w:rsidRPr="00A738A0" w:rsidRDefault="000576A1" w:rsidP="00A738A0">
      <w:pPr>
        <w:tabs>
          <w:tab w:val="clear" w:pos="567"/>
        </w:tabs>
        <w:spacing w:line="240" w:lineRule="auto"/>
        <w:ind w:right="-2"/>
        <w:rPr>
          <w:noProof/>
          <w:lang w:val="hu-HU"/>
        </w:rPr>
      </w:pPr>
      <w:r>
        <w:rPr>
          <w:noProof/>
          <w:lang w:val="hu-HU"/>
        </w:rPr>
        <w:t>C</w:t>
      </w:r>
      <w:r w:rsidR="0012499D" w:rsidRPr="0012499D">
        <w:rPr>
          <w:noProof/>
          <w:lang w:val="hu-HU"/>
        </w:rPr>
        <w:t>sökkent veseműködés</w:t>
      </w:r>
      <w:r>
        <w:rPr>
          <w:noProof/>
          <w:lang w:val="hu-HU"/>
        </w:rPr>
        <w:t xml:space="preserve"> </w:t>
      </w:r>
      <w:r w:rsidR="0012499D" w:rsidRPr="0012499D">
        <w:rPr>
          <w:noProof/>
          <w:lang w:val="hu-HU"/>
        </w:rPr>
        <w:t>e</w:t>
      </w:r>
      <w:r>
        <w:rPr>
          <w:noProof/>
          <w:lang w:val="hu-HU"/>
        </w:rPr>
        <w:t>setén</w:t>
      </w:r>
      <w:r w:rsidR="0012499D" w:rsidRPr="0012499D">
        <w:rPr>
          <w:noProof/>
          <w:lang w:val="hu-HU"/>
        </w:rPr>
        <w:t xml:space="preserve"> az Olumiant javasolt adagj</w:t>
      </w:r>
      <w:r w:rsidR="0012499D">
        <w:rPr>
          <w:noProof/>
          <w:lang w:val="hu-HU"/>
        </w:rPr>
        <w:t>át</w:t>
      </w:r>
      <w:r w:rsidR="0012499D" w:rsidRPr="0012499D">
        <w:rPr>
          <w:noProof/>
          <w:lang w:val="hu-HU"/>
        </w:rPr>
        <w:t xml:space="preserve"> </w:t>
      </w:r>
      <w:r w:rsidR="00A738A0" w:rsidRPr="00A738A0">
        <w:rPr>
          <w:noProof/>
          <w:lang w:val="hu-HU"/>
        </w:rPr>
        <w:t>a felére kell csökkenteni.</w:t>
      </w:r>
      <w:r w:rsidR="00A738A0" w:rsidRPr="00A738A0">
        <w:rPr>
          <w:noProof/>
          <w:lang w:val="hu-HU"/>
        </w:rPr>
        <w:fldChar w:fldCharType="begin"/>
      </w:r>
      <w:r w:rsidR="00A738A0" w:rsidRPr="00A738A0">
        <w:rPr>
          <w:noProof/>
          <w:lang w:val="hu-HU"/>
        </w:rPr>
        <w:instrText xml:space="preserve"> DOCVARIABLE vault_nd_08f413d7-e8d1-4c59-ad89-7a0687db8f20 \* MERGEFORMAT </w:instrText>
      </w:r>
      <w:r w:rsidR="00A738A0" w:rsidRPr="00A738A0">
        <w:rPr>
          <w:noProof/>
          <w:lang w:val="hu-HU"/>
        </w:rPr>
        <w:fldChar w:fldCharType="end"/>
      </w:r>
    </w:p>
    <w:p w14:paraId="0B9AF8F3" w14:textId="77777777" w:rsidR="00A738A0" w:rsidRPr="00A738A0" w:rsidRDefault="00A738A0" w:rsidP="00A738A0">
      <w:pPr>
        <w:numPr>
          <w:ilvl w:val="12"/>
          <w:numId w:val="0"/>
        </w:numPr>
        <w:tabs>
          <w:tab w:val="clear" w:pos="567"/>
        </w:tabs>
        <w:spacing w:line="240" w:lineRule="auto"/>
        <w:ind w:right="-2"/>
        <w:rPr>
          <w:noProof/>
          <w:lang w:val="hu-HU"/>
        </w:rPr>
      </w:pPr>
    </w:p>
    <w:p w14:paraId="534D414B" w14:textId="409A0F5E" w:rsidR="00A738A0" w:rsidRPr="00A738A0" w:rsidRDefault="00A738A0" w:rsidP="00A738A0">
      <w:pPr>
        <w:tabs>
          <w:tab w:val="clear" w:pos="567"/>
        </w:tabs>
        <w:spacing w:line="240" w:lineRule="auto"/>
        <w:ind w:right="-2"/>
        <w:rPr>
          <w:lang w:val="hu-HU"/>
        </w:rPr>
      </w:pPr>
      <w:r w:rsidRPr="00A738A0">
        <w:rPr>
          <w:noProof/>
          <w:lang w:val="hu-HU"/>
        </w:rPr>
        <w:t>Azoknál a gyermek</w:t>
      </w:r>
      <w:r w:rsidR="0012499D">
        <w:rPr>
          <w:noProof/>
          <w:lang w:val="hu-HU"/>
        </w:rPr>
        <w:t>eknél és serdülőknél</w:t>
      </w:r>
      <w:r w:rsidRPr="00A738A0">
        <w:rPr>
          <w:noProof/>
          <w:lang w:val="hu-HU"/>
        </w:rPr>
        <w:t xml:space="preserve">, akik nem tudják egészben lenyelni a tablettát, a tablettát </w:t>
      </w:r>
      <w:r w:rsidR="0012499D">
        <w:rPr>
          <w:noProof/>
          <w:lang w:val="hu-HU"/>
        </w:rPr>
        <w:t xml:space="preserve">fel lehet oldani </w:t>
      </w:r>
      <w:r w:rsidRPr="00A738A0">
        <w:rPr>
          <w:noProof/>
          <w:lang w:val="hu-HU"/>
        </w:rPr>
        <w:t>vízben:</w:t>
      </w:r>
    </w:p>
    <w:p w14:paraId="55CEAADE" w14:textId="5443C250" w:rsidR="00A738A0" w:rsidRPr="00A738A0" w:rsidRDefault="00A738A0" w:rsidP="002565E1">
      <w:pPr>
        <w:pStyle w:val="ListParagraph"/>
        <w:numPr>
          <w:ilvl w:val="0"/>
          <w:numId w:val="30"/>
        </w:numPr>
        <w:tabs>
          <w:tab w:val="clear" w:pos="567"/>
        </w:tabs>
        <w:spacing w:line="240" w:lineRule="auto"/>
        <w:ind w:left="567" w:hanging="567"/>
        <w:contextualSpacing/>
        <w:rPr>
          <w:lang w:val="hu-HU"/>
        </w:rPr>
      </w:pPr>
      <w:r w:rsidRPr="00A738A0">
        <w:rPr>
          <w:lang w:val="hu-HU"/>
        </w:rPr>
        <w:t>Helyezze az egész tablettát egy 5–10 ml</w:t>
      </w:r>
      <w:r w:rsidR="000576A1">
        <w:rPr>
          <w:lang w:val="hu-HU"/>
        </w:rPr>
        <w:t>,</w:t>
      </w:r>
      <w:r w:rsidRPr="00A738A0">
        <w:rPr>
          <w:lang w:val="hu-HU"/>
        </w:rPr>
        <w:t xml:space="preserve"> szobahőmérsékletű </w:t>
      </w:r>
      <w:r w:rsidR="0012499D">
        <w:rPr>
          <w:lang w:val="hu-HU"/>
        </w:rPr>
        <w:t>vizet tartalmazó edénybe</w:t>
      </w:r>
      <w:r w:rsidRPr="00A738A0">
        <w:rPr>
          <w:lang w:val="hu-HU"/>
        </w:rPr>
        <w:t xml:space="preserve">, és óvatosan kavargassa, hogy szétoszlassa </w:t>
      </w:r>
      <w:r w:rsidR="0012499D">
        <w:rPr>
          <w:lang w:val="hu-HU"/>
        </w:rPr>
        <w:t xml:space="preserve">a tablettát </w:t>
      </w:r>
      <w:r w:rsidRPr="00A738A0">
        <w:rPr>
          <w:lang w:val="hu-HU"/>
        </w:rPr>
        <w:t xml:space="preserve">(az darabokra essen). 10 percbe telhet, mire a tabletta finoman </w:t>
      </w:r>
      <w:r w:rsidR="0012499D">
        <w:rPr>
          <w:lang w:val="hu-HU"/>
        </w:rPr>
        <w:t>szétoszlik</w:t>
      </w:r>
      <w:r w:rsidRPr="00A738A0">
        <w:rPr>
          <w:lang w:val="hu-HU"/>
        </w:rPr>
        <w:t>, egy zavaros, halvány rózsaszín szuszpenziót eredményezve. Kismértékű üledék előfordulhat.</w:t>
      </w:r>
    </w:p>
    <w:p w14:paraId="747DF191" w14:textId="45C43FEB" w:rsidR="00A738A0" w:rsidRPr="00A738A0" w:rsidRDefault="00E424E4" w:rsidP="002565E1">
      <w:pPr>
        <w:pStyle w:val="ListParagraph"/>
        <w:numPr>
          <w:ilvl w:val="0"/>
          <w:numId w:val="30"/>
        </w:numPr>
        <w:tabs>
          <w:tab w:val="clear" w:pos="567"/>
        </w:tabs>
        <w:spacing w:line="240" w:lineRule="auto"/>
        <w:ind w:left="567" w:hanging="567"/>
        <w:contextualSpacing/>
        <w:rPr>
          <w:lang w:val="hu-HU"/>
        </w:rPr>
      </w:pPr>
      <w:r>
        <w:rPr>
          <w:lang w:val="hu-HU"/>
        </w:rPr>
        <w:t>A</w:t>
      </w:r>
      <w:r w:rsidR="00A738A0" w:rsidRPr="00A738A0">
        <w:rPr>
          <w:lang w:val="hu-HU"/>
        </w:rPr>
        <w:t xml:space="preserve"> tabletta </w:t>
      </w:r>
      <w:r>
        <w:rPr>
          <w:lang w:val="hu-HU"/>
        </w:rPr>
        <w:t xml:space="preserve">eloszlása után </w:t>
      </w:r>
      <w:r w:rsidR="00A738A0" w:rsidRPr="00A738A0">
        <w:rPr>
          <w:lang w:val="hu-HU"/>
        </w:rPr>
        <w:t xml:space="preserve">óvatosan keverje </w:t>
      </w:r>
      <w:r>
        <w:rPr>
          <w:lang w:val="hu-HU"/>
        </w:rPr>
        <w:t>össze</w:t>
      </w:r>
      <w:r w:rsidR="00A738A0" w:rsidRPr="00A738A0">
        <w:rPr>
          <w:lang w:val="hu-HU"/>
        </w:rPr>
        <w:t xml:space="preserve"> még egyszer, majd azonnal </w:t>
      </w:r>
      <w:r>
        <w:rPr>
          <w:lang w:val="hu-HU"/>
        </w:rPr>
        <w:t>nyelje le a keveréket</w:t>
      </w:r>
      <w:r w:rsidR="0012499D">
        <w:rPr>
          <w:lang w:val="hu-HU"/>
        </w:rPr>
        <w:t>.</w:t>
      </w:r>
    </w:p>
    <w:p w14:paraId="1EA94F99" w14:textId="0972A72F" w:rsidR="00A738A0" w:rsidRPr="00A738A0" w:rsidRDefault="00A738A0" w:rsidP="002565E1">
      <w:pPr>
        <w:pStyle w:val="ListParagraph"/>
        <w:numPr>
          <w:ilvl w:val="0"/>
          <w:numId w:val="30"/>
        </w:numPr>
        <w:tabs>
          <w:tab w:val="clear" w:pos="567"/>
        </w:tabs>
        <w:spacing w:line="240" w:lineRule="auto"/>
        <w:ind w:left="567" w:hanging="567"/>
        <w:contextualSpacing/>
        <w:rPr>
          <w:noProof/>
          <w:u w:val="single"/>
          <w:lang w:val="hu-HU"/>
        </w:rPr>
      </w:pPr>
      <w:r w:rsidRPr="00A738A0">
        <w:rPr>
          <w:lang w:val="hu-HU"/>
        </w:rPr>
        <w:t>Öblítse át az edényt 5–10 ml szobahőmérsékletű vízzel</w:t>
      </w:r>
      <w:r w:rsidR="0012499D" w:rsidRPr="0012499D">
        <w:rPr>
          <w:lang w:val="hu-HU"/>
        </w:rPr>
        <w:t xml:space="preserve"> </w:t>
      </w:r>
      <w:r w:rsidR="0012499D" w:rsidRPr="00A738A0">
        <w:rPr>
          <w:lang w:val="hu-HU"/>
        </w:rPr>
        <w:t>kavargat</w:t>
      </w:r>
      <w:r w:rsidR="0012499D">
        <w:rPr>
          <w:lang w:val="hu-HU"/>
        </w:rPr>
        <w:t>va</w:t>
      </w:r>
      <w:r w:rsidRPr="00A738A0">
        <w:rPr>
          <w:lang w:val="hu-HU"/>
        </w:rPr>
        <w:t>, és azonnal nyelje le a keveréket, hogy biztosan bevegye a teljes adagot.</w:t>
      </w:r>
    </w:p>
    <w:p w14:paraId="605F673D" w14:textId="77777777" w:rsidR="00A738A0" w:rsidRPr="00E424E4" w:rsidRDefault="00A738A0" w:rsidP="00E424E4">
      <w:pPr>
        <w:spacing w:line="240" w:lineRule="auto"/>
        <w:rPr>
          <w:noProof/>
          <w:u w:val="single"/>
          <w:lang w:val="hu-HU"/>
        </w:rPr>
      </w:pPr>
    </w:p>
    <w:p w14:paraId="47087403" w14:textId="602C03B5" w:rsidR="00A738A0" w:rsidRPr="00A738A0" w:rsidRDefault="00A738A0" w:rsidP="00A738A0">
      <w:pPr>
        <w:numPr>
          <w:ilvl w:val="12"/>
          <w:numId w:val="0"/>
        </w:numPr>
        <w:tabs>
          <w:tab w:val="clear" w:pos="567"/>
        </w:tabs>
        <w:spacing w:line="240" w:lineRule="auto"/>
        <w:ind w:right="-2"/>
        <w:rPr>
          <w:lang w:val="hu-HU"/>
        </w:rPr>
      </w:pPr>
      <w:r w:rsidRPr="00A738A0">
        <w:rPr>
          <w:lang w:val="hu-HU"/>
        </w:rPr>
        <w:t xml:space="preserve">A tabletta </w:t>
      </w:r>
      <w:r w:rsidR="00E424E4">
        <w:rPr>
          <w:lang w:val="hu-HU"/>
        </w:rPr>
        <w:t>szétoszlatásához</w:t>
      </w:r>
      <w:r w:rsidRPr="00A738A0">
        <w:rPr>
          <w:lang w:val="hu-HU"/>
        </w:rPr>
        <w:t xml:space="preserve"> csak víz használható.</w:t>
      </w:r>
    </w:p>
    <w:p w14:paraId="2A5783AA" w14:textId="6FF8FA4E" w:rsidR="00A738A0" w:rsidRPr="00A738A0" w:rsidRDefault="00E424E4" w:rsidP="00A738A0">
      <w:pPr>
        <w:numPr>
          <w:ilvl w:val="12"/>
          <w:numId w:val="0"/>
        </w:numPr>
        <w:tabs>
          <w:tab w:val="clear" w:pos="567"/>
        </w:tabs>
        <w:spacing w:line="240" w:lineRule="auto"/>
        <w:ind w:right="-2"/>
        <w:rPr>
          <w:lang w:val="hu-HU"/>
        </w:rPr>
      </w:pPr>
      <w:r>
        <w:rPr>
          <w:lang w:val="hu-HU"/>
        </w:rPr>
        <w:t>A vízben eloszlatott tabletta</w:t>
      </w:r>
      <w:r w:rsidR="00A738A0" w:rsidRPr="00A738A0">
        <w:rPr>
          <w:lang w:val="hu-HU"/>
        </w:rPr>
        <w:t xml:space="preserve"> szobahőmérsékleten </w:t>
      </w:r>
      <w:r>
        <w:rPr>
          <w:lang w:val="hu-HU"/>
        </w:rPr>
        <w:t xml:space="preserve">legfeljebb </w:t>
      </w:r>
      <w:r w:rsidR="00A738A0" w:rsidRPr="00A738A0">
        <w:rPr>
          <w:lang w:val="hu-HU"/>
        </w:rPr>
        <w:t xml:space="preserve">4 órán </w:t>
      </w:r>
      <w:r>
        <w:rPr>
          <w:lang w:val="hu-HU"/>
        </w:rPr>
        <w:t>keresztül</w:t>
      </w:r>
      <w:r w:rsidR="00A738A0" w:rsidRPr="00A738A0">
        <w:rPr>
          <w:lang w:val="hu-HU"/>
        </w:rPr>
        <w:t xml:space="preserve"> használható</w:t>
      </w:r>
      <w:r>
        <w:rPr>
          <w:lang w:val="hu-HU"/>
        </w:rPr>
        <w:t xml:space="preserve"> fel</w:t>
      </w:r>
      <w:r w:rsidR="00A738A0" w:rsidRPr="00A738A0">
        <w:rPr>
          <w:lang w:val="hu-HU"/>
        </w:rPr>
        <w:t>.</w:t>
      </w:r>
    </w:p>
    <w:p w14:paraId="2E668BB2" w14:textId="78DDF36E" w:rsidR="00A738A0" w:rsidRPr="00A738A0" w:rsidRDefault="00A738A0" w:rsidP="008D33F9">
      <w:pPr>
        <w:numPr>
          <w:ilvl w:val="12"/>
          <w:numId w:val="0"/>
        </w:numPr>
        <w:tabs>
          <w:tab w:val="clear" w:pos="567"/>
        </w:tabs>
        <w:spacing w:line="240" w:lineRule="auto"/>
        <w:ind w:right="-2"/>
        <w:rPr>
          <w:lang w:val="hu-HU"/>
        </w:rPr>
      </w:pPr>
      <w:r w:rsidRPr="00A738A0">
        <w:rPr>
          <w:lang w:val="hu-HU"/>
        </w:rPr>
        <w:t xml:space="preserve">Ha a tablettát vízben </w:t>
      </w:r>
      <w:r w:rsidR="00B0031B">
        <w:rPr>
          <w:lang w:val="hu-HU"/>
        </w:rPr>
        <w:t>eloszlatták</w:t>
      </w:r>
      <w:r w:rsidRPr="00A738A0">
        <w:rPr>
          <w:lang w:val="hu-HU"/>
        </w:rPr>
        <w:t xml:space="preserve">, és a </w:t>
      </w:r>
      <w:r w:rsidR="00B0031B">
        <w:rPr>
          <w:lang w:val="hu-HU"/>
        </w:rPr>
        <w:t>vízben eloszlatott</w:t>
      </w:r>
      <w:r w:rsidRPr="00A738A0">
        <w:rPr>
          <w:lang w:val="hu-HU"/>
        </w:rPr>
        <w:t xml:space="preserve"> adagnak csak egy rész</w:t>
      </w:r>
      <w:r w:rsidR="00B0031B">
        <w:rPr>
          <w:lang w:val="hu-HU"/>
        </w:rPr>
        <w:t>e került bevételre</w:t>
      </w:r>
      <w:r w:rsidRPr="00A738A0">
        <w:rPr>
          <w:lang w:val="hu-HU"/>
        </w:rPr>
        <w:t xml:space="preserve">, </w:t>
      </w:r>
      <w:r w:rsidR="00B0031B">
        <w:rPr>
          <w:lang w:val="hu-HU"/>
        </w:rPr>
        <w:t xml:space="preserve">a </w:t>
      </w:r>
      <w:r w:rsidR="00B0031B" w:rsidRPr="00A738A0">
        <w:rPr>
          <w:lang w:val="hu-HU"/>
        </w:rPr>
        <w:t xml:space="preserve">következő napig </w:t>
      </w:r>
      <w:r w:rsidRPr="00A738A0">
        <w:rPr>
          <w:lang w:val="hu-HU"/>
        </w:rPr>
        <w:t>vár</w:t>
      </w:r>
      <w:r w:rsidR="00B0031B">
        <w:rPr>
          <w:lang w:val="hu-HU"/>
        </w:rPr>
        <w:t xml:space="preserve">ni kell </w:t>
      </w:r>
      <w:r w:rsidRPr="00A738A0">
        <w:rPr>
          <w:lang w:val="hu-HU"/>
        </w:rPr>
        <w:t xml:space="preserve">a következő </w:t>
      </w:r>
      <w:r w:rsidR="00B0031B">
        <w:rPr>
          <w:lang w:val="hu-HU"/>
        </w:rPr>
        <w:t xml:space="preserve">tervezett </w:t>
      </w:r>
      <w:r w:rsidRPr="00A738A0">
        <w:rPr>
          <w:lang w:val="hu-HU"/>
        </w:rPr>
        <w:t>adag bevételével.</w:t>
      </w:r>
    </w:p>
    <w:p w14:paraId="2E6A0790" w14:textId="77777777" w:rsidR="00A738A0" w:rsidRPr="00A738A0" w:rsidRDefault="00A738A0" w:rsidP="008D33F9">
      <w:pPr>
        <w:numPr>
          <w:ilvl w:val="12"/>
          <w:numId w:val="0"/>
        </w:numPr>
        <w:tabs>
          <w:tab w:val="clear" w:pos="567"/>
        </w:tabs>
        <w:spacing w:line="240" w:lineRule="auto"/>
        <w:ind w:right="-2"/>
        <w:rPr>
          <w:lang w:val="hu-HU"/>
        </w:rPr>
      </w:pPr>
    </w:p>
    <w:p w14:paraId="76953A79" w14:textId="4EC5CE18" w:rsidR="00D82936" w:rsidRPr="00D82936" w:rsidRDefault="00D82936" w:rsidP="00D82936">
      <w:pPr>
        <w:keepNext/>
        <w:tabs>
          <w:tab w:val="clear" w:pos="567"/>
        </w:tabs>
        <w:spacing w:line="240" w:lineRule="auto"/>
        <w:ind w:right="-2"/>
        <w:outlineLvl w:val="0"/>
        <w:rPr>
          <w:b/>
          <w:bCs/>
          <w:lang w:val="hu-HU"/>
        </w:rPr>
      </w:pPr>
      <w:r w:rsidRPr="00D82936">
        <w:rPr>
          <w:b/>
          <w:bCs/>
          <w:lang w:val="hu-HU"/>
        </w:rPr>
        <w:t>Az alkalmazás módja</w:t>
      </w:r>
      <w:r w:rsidR="00601FBC">
        <w:rPr>
          <w:b/>
          <w:bCs/>
          <w:lang w:val="hu-HU"/>
        </w:rPr>
        <w:fldChar w:fldCharType="begin"/>
      </w:r>
      <w:r w:rsidR="00601FBC">
        <w:rPr>
          <w:b/>
          <w:bCs/>
          <w:lang w:val="hu-HU"/>
        </w:rPr>
        <w:instrText xml:space="preserve"> DOCVARIABLE vault_nd_e2154547-c559-465e-8a64-36fa9c928c3a \* MERGEFORMAT </w:instrText>
      </w:r>
      <w:r w:rsidR="00601FBC">
        <w:rPr>
          <w:b/>
          <w:bCs/>
          <w:lang w:val="hu-HU"/>
        </w:rPr>
        <w:fldChar w:fldCharType="separate"/>
      </w:r>
      <w:r w:rsidR="00601FBC">
        <w:rPr>
          <w:b/>
          <w:bCs/>
          <w:lang w:val="hu-HU"/>
        </w:rPr>
        <w:t xml:space="preserve"> </w:t>
      </w:r>
      <w:r w:rsidR="00601FBC">
        <w:rPr>
          <w:b/>
          <w:bCs/>
          <w:lang w:val="hu-HU"/>
        </w:rPr>
        <w:fldChar w:fldCharType="end"/>
      </w:r>
    </w:p>
    <w:p w14:paraId="6B714340" w14:textId="735E80DE" w:rsidR="004908E4" w:rsidRPr="00A738A0" w:rsidRDefault="004908E4" w:rsidP="00D82936">
      <w:pPr>
        <w:keepNext/>
        <w:tabs>
          <w:tab w:val="clear" w:pos="567"/>
        </w:tabs>
        <w:spacing w:line="240" w:lineRule="auto"/>
        <w:ind w:right="-2"/>
        <w:outlineLvl w:val="0"/>
        <w:rPr>
          <w:lang w:val="hu-HU"/>
        </w:rPr>
      </w:pPr>
      <w:r w:rsidRPr="00A738A0">
        <w:rPr>
          <w:lang w:val="hu-HU"/>
        </w:rPr>
        <w:t xml:space="preserve">Az </w:t>
      </w:r>
      <w:r w:rsidR="00E9234E" w:rsidRPr="00A738A0">
        <w:rPr>
          <w:lang w:val="hu-HU"/>
        </w:rPr>
        <w:t>Olumiant</w:t>
      </w:r>
      <w:r w:rsidR="00DE1F8E" w:rsidRPr="00A738A0">
        <w:rPr>
          <w:lang w:val="hu-HU"/>
        </w:rPr>
        <w:t>ot</w:t>
      </w:r>
      <w:r w:rsidRPr="00A738A0">
        <w:rPr>
          <w:lang w:val="hu-HU"/>
        </w:rPr>
        <w:t xml:space="preserve"> szájon át kell szedni</w:t>
      </w:r>
      <w:r w:rsidR="00E9234E" w:rsidRPr="00A738A0">
        <w:rPr>
          <w:lang w:val="hu-HU"/>
        </w:rPr>
        <w:t xml:space="preserve">. </w:t>
      </w:r>
      <w:r w:rsidRPr="00A738A0">
        <w:rPr>
          <w:lang w:val="hu-HU"/>
        </w:rPr>
        <w:t xml:space="preserve">A tablettát vízzel kell </w:t>
      </w:r>
      <w:r w:rsidR="009855B5" w:rsidRPr="00A738A0">
        <w:rPr>
          <w:lang w:val="hu-HU"/>
        </w:rPr>
        <w:t>bevenni</w:t>
      </w:r>
      <w:r w:rsidRPr="00A738A0">
        <w:rPr>
          <w:lang w:val="hu-HU"/>
        </w:rPr>
        <w:t>.</w:t>
      </w:r>
      <w:r w:rsidR="00601FBC">
        <w:rPr>
          <w:lang w:val="hu-HU"/>
        </w:rPr>
        <w:fldChar w:fldCharType="begin"/>
      </w:r>
      <w:r w:rsidR="00601FBC">
        <w:rPr>
          <w:lang w:val="hu-HU"/>
        </w:rPr>
        <w:instrText xml:space="preserve"> DOCVARIABLE vault_nd_051c3b9a-8f63-4e86-96a4-bf2b9577d0e6 \* MERGEFORMAT </w:instrText>
      </w:r>
      <w:r w:rsidR="00601FBC">
        <w:rPr>
          <w:lang w:val="hu-HU"/>
        </w:rPr>
        <w:fldChar w:fldCharType="separate"/>
      </w:r>
      <w:r w:rsidR="00601FBC">
        <w:rPr>
          <w:lang w:val="hu-HU"/>
        </w:rPr>
        <w:t xml:space="preserve"> </w:t>
      </w:r>
      <w:r w:rsidR="00601FBC">
        <w:rPr>
          <w:lang w:val="hu-HU"/>
        </w:rPr>
        <w:fldChar w:fldCharType="end"/>
      </w:r>
    </w:p>
    <w:p w14:paraId="732DD13A" w14:textId="3E448233" w:rsidR="00E9234E" w:rsidRPr="00A738A0" w:rsidRDefault="004908E4" w:rsidP="008D33F9">
      <w:pPr>
        <w:tabs>
          <w:tab w:val="clear" w:pos="567"/>
        </w:tabs>
        <w:spacing w:line="240" w:lineRule="auto"/>
        <w:ind w:right="-2"/>
        <w:outlineLvl w:val="0"/>
        <w:rPr>
          <w:lang w:val="hu-HU"/>
        </w:rPr>
      </w:pPr>
      <w:r w:rsidRPr="00A738A0">
        <w:rPr>
          <w:lang w:val="hu-HU"/>
        </w:rPr>
        <w:t>A tablettákat beveheti étkezés közben, de étkezéstől függetlenül is</w:t>
      </w:r>
      <w:r w:rsidR="00E9234E" w:rsidRPr="00A738A0">
        <w:rPr>
          <w:lang w:val="hu-HU"/>
        </w:rPr>
        <w:t xml:space="preserve">. </w:t>
      </w:r>
      <w:r w:rsidRPr="00A738A0">
        <w:rPr>
          <w:lang w:val="hu-HU"/>
        </w:rPr>
        <w:t>Esetleg segíthet, hogy ne felejtse el bevenni az</w:t>
      </w:r>
      <w:r w:rsidR="00E9234E" w:rsidRPr="00A738A0">
        <w:rPr>
          <w:lang w:val="hu-HU"/>
        </w:rPr>
        <w:t xml:space="preserve"> Olumiant</w:t>
      </w:r>
      <w:r w:rsidR="009855B5" w:rsidRPr="00A738A0">
        <w:rPr>
          <w:lang w:val="hu-HU"/>
        </w:rPr>
        <w:t>o</w:t>
      </w:r>
      <w:r w:rsidRPr="00A738A0">
        <w:rPr>
          <w:lang w:val="hu-HU"/>
        </w:rPr>
        <w:t>t, ha minden nap ugyanabban az időben veszi be</w:t>
      </w:r>
      <w:r w:rsidR="00E9234E" w:rsidRPr="00A738A0">
        <w:rPr>
          <w:lang w:val="hu-HU"/>
        </w:rPr>
        <w:t>.</w:t>
      </w:r>
      <w:r w:rsidR="00601FBC">
        <w:rPr>
          <w:lang w:val="hu-HU"/>
        </w:rPr>
        <w:fldChar w:fldCharType="begin"/>
      </w:r>
      <w:r w:rsidR="00601FBC">
        <w:rPr>
          <w:lang w:val="hu-HU"/>
        </w:rPr>
        <w:instrText xml:space="preserve"> DOCVARIABLE vault_nd_8d316609-2a1d-46be-981c-aa6ee361fd60 \* MERGEFORMAT </w:instrText>
      </w:r>
      <w:r w:rsidR="00601FBC">
        <w:rPr>
          <w:lang w:val="hu-HU"/>
        </w:rPr>
        <w:fldChar w:fldCharType="separate"/>
      </w:r>
      <w:r w:rsidR="00601FBC">
        <w:rPr>
          <w:lang w:val="hu-HU"/>
        </w:rPr>
        <w:t xml:space="preserve"> </w:t>
      </w:r>
      <w:r w:rsidR="00601FBC">
        <w:rPr>
          <w:lang w:val="hu-HU"/>
        </w:rPr>
        <w:fldChar w:fldCharType="end"/>
      </w:r>
    </w:p>
    <w:p w14:paraId="3FC09C53" w14:textId="77777777" w:rsidR="00EA1846" w:rsidRPr="00A738A0" w:rsidRDefault="00EA1846" w:rsidP="008D33F9">
      <w:pPr>
        <w:spacing w:line="240" w:lineRule="auto"/>
        <w:ind w:right="-2"/>
        <w:rPr>
          <w:lang w:val="hu-HU"/>
        </w:rPr>
      </w:pPr>
    </w:p>
    <w:p w14:paraId="5B39F88A" w14:textId="77777777" w:rsidR="00EA1846" w:rsidRPr="00A738A0" w:rsidRDefault="00EA1846" w:rsidP="008D33F9">
      <w:pPr>
        <w:keepNext/>
        <w:spacing w:line="240" w:lineRule="auto"/>
        <w:ind w:right="-2"/>
        <w:rPr>
          <w:b/>
          <w:bCs/>
          <w:lang w:val="hu-HU"/>
        </w:rPr>
      </w:pPr>
      <w:r w:rsidRPr="00A738A0">
        <w:rPr>
          <w:b/>
          <w:bCs/>
          <w:lang w:val="hu-HU"/>
        </w:rPr>
        <w:t xml:space="preserve">Ha az előírtnál több </w:t>
      </w:r>
      <w:r w:rsidR="009D4954" w:rsidRPr="00A738A0">
        <w:rPr>
          <w:b/>
          <w:bCs/>
          <w:lang w:val="hu-HU"/>
        </w:rPr>
        <w:t>Olumiant</w:t>
      </w:r>
      <w:r w:rsidR="009855B5" w:rsidRPr="00A738A0">
        <w:rPr>
          <w:b/>
          <w:bCs/>
          <w:lang w:val="hu-HU"/>
        </w:rPr>
        <w:t>o</w:t>
      </w:r>
      <w:r w:rsidR="00E9234E" w:rsidRPr="00A738A0">
        <w:rPr>
          <w:b/>
          <w:bCs/>
          <w:lang w:val="hu-HU"/>
        </w:rPr>
        <w:t xml:space="preserve">t </w:t>
      </w:r>
      <w:r w:rsidRPr="00A738A0">
        <w:rPr>
          <w:b/>
          <w:bCs/>
          <w:lang w:val="hu-HU"/>
        </w:rPr>
        <w:t>vett be</w:t>
      </w:r>
    </w:p>
    <w:p w14:paraId="5A009E8C" w14:textId="77777777" w:rsidR="00E9234E" w:rsidRPr="008D33F9" w:rsidRDefault="004908E4" w:rsidP="008D33F9">
      <w:pPr>
        <w:keepNext/>
        <w:tabs>
          <w:tab w:val="clear" w:pos="567"/>
        </w:tabs>
        <w:autoSpaceDE w:val="0"/>
        <w:autoSpaceDN w:val="0"/>
        <w:adjustRightInd w:val="0"/>
        <w:spacing w:line="240" w:lineRule="auto"/>
        <w:rPr>
          <w:lang w:val="hu-HU"/>
        </w:rPr>
      </w:pPr>
      <w:r w:rsidRPr="00A738A0">
        <w:rPr>
          <w:lang w:val="hu-HU"/>
        </w:rPr>
        <w:t>Ha az előírtnál több</w:t>
      </w:r>
      <w:r w:rsidR="00E9234E" w:rsidRPr="008D33F9">
        <w:rPr>
          <w:lang w:val="hu-HU"/>
        </w:rPr>
        <w:t xml:space="preserve"> Olumiant</w:t>
      </w:r>
      <w:r w:rsidR="009855B5" w:rsidRPr="008D33F9">
        <w:rPr>
          <w:lang w:val="hu-HU"/>
        </w:rPr>
        <w:t>o</w:t>
      </w:r>
      <w:r w:rsidRPr="008D33F9">
        <w:rPr>
          <w:lang w:val="hu-HU"/>
        </w:rPr>
        <w:t>t vett be, forduljon kezelőorvosához</w:t>
      </w:r>
      <w:r w:rsidR="00E9234E" w:rsidRPr="008D33F9">
        <w:rPr>
          <w:lang w:val="hu-HU"/>
        </w:rPr>
        <w:t xml:space="preserve">. </w:t>
      </w:r>
      <w:r w:rsidRPr="008D33F9">
        <w:rPr>
          <w:lang w:val="hu-HU"/>
        </w:rPr>
        <w:t>A 4. pontban leírt néhány mellékhatás fordulhat elő Önnél</w:t>
      </w:r>
      <w:r w:rsidR="00E9234E" w:rsidRPr="008D33F9">
        <w:rPr>
          <w:lang w:val="hu-HU"/>
        </w:rPr>
        <w:t>.</w:t>
      </w:r>
    </w:p>
    <w:p w14:paraId="64CF4796" w14:textId="77777777" w:rsidR="00EA1846" w:rsidRPr="008D33F9" w:rsidRDefault="00EA1846" w:rsidP="008D33F9">
      <w:pPr>
        <w:numPr>
          <w:ilvl w:val="12"/>
          <w:numId w:val="0"/>
        </w:numPr>
        <w:tabs>
          <w:tab w:val="clear" w:pos="567"/>
          <w:tab w:val="left" w:pos="720"/>
        </w:tabs>
        <w:spacing w:line="240" w:lineRule="auto"/>
        <w:ind w:right="-2"/>
        <w:outlineLvl w:val="0"/>
        <w:rPr>
          <w:i/>
          <w:iCs/>
          <w:lang w:val="hu-HU"/>
        </w:rPr>
      </w:pPr>
    </w:p>
    <w:p w14:paraId="7EFA2074" w14:textId="77777777" w:rsidR="00EA1846" w:rsidRPr="008D33F9" w:rsidRDefault="00EA1846" w:rsidP="008D33F9">
      <w:pPr>
        <w:keepNext/>
        <w:spacing w:line="240" w:lineRule="auto"/>
        <w:rPr>
          <w:b/>
          <w:bCs/>
          <w:lang w:val="hu-HU"/>
        </w:rPr>
      </w:pPr>
      <w:r w:rsidRPr="008D33F9">
        <w:rPr>
          <w:b/>
          <w:bCs/>
          <w:lang w:val="hu-HU"/>
        </w:rPr>
        <w:t xml:space="preserve">Ha elfelejtette bevenni az </w:t>
      </w:r>
      <w:r w:rsidR="009D4954" w:rsidRPr="008D33F9">
        <w:rPr>
          <w:b/>
          <w:bCs/>
          <w:lang w:val="hu-HU"/>
        </w:rPr>
        <w:t>Olumiant</w:t>
      </w:r>
      <w:r w:rsidR="009855B5" w:rsidRPr="008D33F9">
        <w:rPr>
          <w:b/>
          <w:bCs/>
          <w:lang w:val="hu-HU"/>
        </w:rPr>
        <w:t>o</w:t>
      </w:r>
      <w:r w:rsidR="00E9234E" w:rsidRPr="008D33F9">
        <w:rPr>
          <w:b/>
          <w:bCs/>
          <w:lang w:val="hu-HU"/>
        </w:rPr>
        <w:t>t</w:t>
      </w:r>
    </w:p>
    <w:p w14:paraId="5CBBEF9C" w14:textId="77777777" w:rsidR="00E9234E" w:rsidRPr="008D33F9" w:rsidRDefault="004908E4" w:rsidP="002565E1">
      <w:pPr>
        <w:keepNext/>
        <w:numPr>
          <w:ilvl w:val="0"/>
          <w:numId w:val="15"/>
        </w:numPr>
        <w:tabs>
          <w:tab w:val="clear" w:pos="567"/>
        </w:tabs>
        <w:spacing w:line="240" w:lineRule="auto"/>
        <w:ind w:left="567" w:hanging="567"/>
        <w:rPr>
          <w:lang w:val="hu-HU"/>
        </w:rPr>
      </w:pPr>
      <w:r w:rsidRPr="008D33F9">
        <w:rPr>
          <w:lang w:val="hu-HU"/>
        </w:rPr>
        <w:t>Ha elfelejtett bevenni egy adagot, vegye be, amint eszébe jut.</w:t>
      </w:r>
    </w:p>
    <w:p w14:paraId="30E41C0C" w14:textId="468257B8" w:rsidR="00FD1F5F" w:rsidRPr="008D33F9" w:rsidRDefault="004908E4" w:rsidP="002565E1">
      <w:pPr>
        <w:numPr>
          <w:ilvl w:val="0"/>
          <w:numId w:val="15"/>
        </w:numPr>
        <w:tabs>
          <w:tab w:val="clear" w:pos="567"/>
        </w:tabs>
        <w:spacing w:line="240" w:lineRule="auto"/>
        <w:ind w:left="567" w:right="-2" w:hanging="567"/>
        <w:rPr>
          <w:lang w:val="hu-HU"/>
        </w:rPr>
      </w:pPr>
      <w:r w:rsidRPr="008D33F9">
        <w:rPr>
          <w:lang w:val="hu-HU"/>
        </w:rPr>
        <w:t>Ha egé</w:t>
      </w:r>
      <w:r w:rsidR="00FD1F5F" w:rsidRPr="008D33F9">
        <w:rPr>
          <w:lang w:val="hu-HU"/>
        </w:rPr>
        <w:t>s</w:t>
      </w:r>
      <w:r w:rsidRPr="008D33F9">
        <w:rPr>
          <w:lang w:val="hu-HU"/>
        </w:rPr>
        <w:t>z nap elfelejtette bevenni az adagot, hagyja ki ezt a</w:t>
      </w:r>
      <w:r w:rsidR="00B62DF7">
        <w:rPr>
          <w:lang w:val="hu-HU"/>
        </w:rPr>
        <w:t>z adagot</w:t>
      </w:r>
      <w:r w:rsidR="00FD1F5F" w:rsidRPr="008D33F9">
        <w:rPr>
          <w:lang w:val="hu-HU"/>
        </w:rPr>
        <w:t>, és csak egy adagot vegyen be a szokásos módon a következő napon.</w:t>
      </w:r>
    </w:p>
    <w:p w14:paraId="3A14D32C" w14:textId="77777777" w:rsidR="00EA1846" w:rsidRPr="008D33F9" w:rsidRDefault="00EA1846" w:rsidP="002565E1">
      <w:pPr>
        <w:numPr>
          <w:ilvl w:val="0"/>
          <w:numId w:val="15"/>
        </w:numPr>
        <w:tabs>
          <w:tab w:val="clear" w:pos="567"/>
        </w:tabs>
        <w:spacing w:line="240" w:lineRule="auto"/>
        <w:ind w:left="567" w:right="-2" w:hanging="567"/>
        <w:rPr>
          <w:lang w:val="hu-HU"/>
        </w:rPr>
      </w:pPr>
      <w:r w:rsidRPr="008D33F9">
        <w:rPr>
          <w:lang w:val="hu-HU"/>
        </w:rPr>
        <w:t>Ne vegyen be kétszeres adagot a kihagyott tabletta</w:t>
      </w:r>
      <w:r w:rsidR="00FD1F5F" w:rsidRPr="008D33F9">
        <w:rPr>
          <w:lang w:val="hu-HU"/>
        </w:rPr>
        <w:t xml:space="preserve"> </w:t>
      </w:r>
      <w:r w:rsidRPr="008D33F9">
        <w:rPr>
          <w:lang w:val="hu-HU"/>
        </w:rPr>
        <w:t>pótlására.</w:t>
      </w:r>
    </w:p>
    <w:p w14:paraId="4BF61E84" w14:textId="77777777" w:rsidR="00EA1846" w:rsidRPr="008D33F9" w:rsidRDefault="00EA1846" w:rsidP="008D33F9">
      <w:pPr>
        <w:spacing w:line="240" w:lineRule="auto"/>
        <w:ind w:right="-2"/>
        <w:rPr>
          <w:lang w:val="hu-HU"/>
        </w:rPr>
      </w:pPr>
    </w:p>
    <w:p w14:paraId="3BFD9E7F" w14:textId="77777777" w:rsidR="00EA1846" w:rsidRPr="008D33F9" w:rsidRDefault="00EA1846" w:rsidP="008D33F9">
      <w:pPr>
        <w:keepNext/>
        <w:spacing w:line="240" w:lineRule="auto"/>
        <w:ind w:right="-2"/>
        <w:rPr>
          <w:b/>
          <w:bCs/>
          <w:lang w:val="hu-HU"/>
        </w:rPr>
      </w:pPr>
      <w:r w:rsidRPr="008D33F9">
        <w:rPr>
          <w:b/>
          <w:bCs/>
          <w:lang w:val="hu-HU"/>
        </w:rPr>
        <w:t xml:space="preserve">Ha idő előtt abbahagyja az </w:t>
      </w:r>
      <w:r w:rsidR="009D4954" w:rsidRPr="008D33F9">
        <w:rPr>
          <w:b/>
          <w:bCs/>
          <w:lang w:val="hu-HU"/>
        </w:rPr>
        <w:t>Olumiant</w:t>
      </w:r>
      <w:r w:rsidRPr="008D33F9">
        <w:rPr>
          <w:b/>
          <w:bCs/>
          <w:lang w:val="hu-HU"/>
        </w:rPr>
        <w:t xml:space="preserve"> szedését</w:t>
      </w:r>
    </w:p>
    <w:p w14:paraId="0BB6413C" w14:textId="77777777" w:rsidR="00E9234E" w:rsidRPr="008D33F9" w:rsidRDefault="00FD1F5F" w:rsidP="008D33F9">
      <w:pPr>
        <w:keepNext/>
        <w:numPr>
          <w:ilvl w:val="12"/>
          <w:numId w:val="0"/>
        </w:numPr>
        <w:tabs>
          <w:tab w:val="clear" w:pos="567"/>
        </w:tabs>
        <w:spacing w:line="240" w:lineRule="auto"/>
        <w:ind w:right="-29"/>
        <w:rPr>
          <w:lang w:val="hu-HU"/>
        </w:rPr>
      </w:pPr>
      <w:r w:rsidRPr="008D33F9">
        <w:rPr>
          <w:lang w:val="hu-HU"/>
        </w:rPr>
        <w:t xml:space="preserve">Ne hagyja abba az </w:t>
      </w:r>
      <w:r w:rsidR="00E9234E" w:rsidRPr="008D33F9">
        <w:rPr>
          <w:lang w:val="hu-HU"/>
        </w:rPr>
        <w:t xml:space="preserve">Olumiant </w:t>
      </w:r>
      <w:r w:rsidRPr="008D33F9">
        <w:rPr>
          <w:lang w:val="hu-HU"/>
        </w:rPr>
        <w:t xml:space="preserve">szedését, </w:t>
      </w:r>
      <w:r w:rsidR="007C7BAE" w:rsidRPr="008D33F9">
        <w:rPr>
          <w:lang w:val="hu-HU"/>
        </w:rPr>
        <w:t xml:space="preserve">kivéve, </w:t>
      </w:r>
      <w:r w:rsidR="005514CF" w:rsidRPr="008D33F9">
        <w:rPr>
          <w:lang w:val="hu-HU"/>
        </w:rPr>
        <w:t xml:space="preserve">ha </w:t>
      </w:r>
      <w:r w:rsidR="007C7BAE" w:rsidRPr="008D33F9">
        <w:rPr>
          <w:lang w:val="hu-HU"/>
        </w:rPr>
        <w:t>kezelő</w:t>
      </w:r>
      <w:r w:rsidR="005514CF" w:rsidRPr="008D33F9">
        <w:rPr>
          <w:lang w:val="hu-HU"/>
        </w:rPr>
        <w:t>orvos</w:t>
      </w:r>
      <w:r w:rsidR="007C7BAE" w:rsidRPr="008D33F9">
        <w:rPr>
          <w:lang w:val="hu-HU"/>
        </w:rPr>
        <w:t>a</w:t>
      </w:r>
      <w:r w:rsidR="005514CF" w:rsidRPr="008D33F9">
        <w:rPr>
          <w:lang w:val="hu-HU"/>
        </w:rPr>
        <w:t xml:space="preserve"> erre utasítja</w:t>
      </w:r>
      <w:r w:rsidR="00E9234E" w:rsidRPr="008D33F9">
        <w:rPr>
          <w:lang w:val="hu-HU"/>
        </w:rPr>
        <w:t>.</w:t>
      </w:r>
    </w:p>
    <w:p w14:paraId="69F15F21" w14:textId="77777777" w:rsidR="00EA1846" w:rsidRPr="008D33F9" w:rsidRDefault="00EA1846" w:rsidP="008D33F9">
      <w:pPr>
        <w:spacing w:line="240" w:lineRule="auto"/>
        <w:ind w:right="-2"/>
        <w:rPr>
          <w:lang w:val="hu-HU"/>
        </w:rPr>
      </w:pPr>
    </w:p>
    <w:p w14:paraId="6BDB6800" w14:textId="77777777" w:rsidR="00EA1846" w:rsidRPr="008D33F9" w:rsidRDefault="00EA1846" w:rsidP="008D33F9">
      <w:pPr>
        <w:spacing w:line="240" w:lineRule="auto"/>
        <w:ind w:right="-2"/>
        <w:rPr>
          <w:lang w:val="hu-HU"/>
        </w:rPr>
      </w:pPr>
      <w:r w:rsidRPr="008D33F9">
        <w:rPr>
          <w:lang w:val="hu-HU"/>
        </w:rPr>
        <w:t>Ha bármilyen további kérdése van a gyógyszer alkalmazásá</w:t>
      </w:r>
      <w:r w:rsidR="00E9234E" w:rsidRPr="008D33F9">
        <w:rPr>
          <w:lang w:val="hu-HU"/>
        </w:rPr>
        <w:t xml:space="preserve">val kapcsolatban, kérdezze meg </w:t>
      </w:r>
      <w:r w:rsidRPr="008D33F9">
        <w:rPr>
          <w:lang w:val="hu-HU"/>
        </w:rPr>
        <w:t>kezelőorvosát</w:t>
      </w:r>
      <w:r w:rsidR="00E9234E" w:rsidRPr="008D33F9">
        <w:rPr>
          <w:lang w:val="hu-HU"/>
        </w:rPr>
        <w:t xml:space="preserve"> </w:t>
      </w:r>
      <w:r w:rsidRPr="008D33F9">
        <w:rPr>
          <w:lang w:val="hu-HU"/>
        </w:rPr>
        <w:t>vagy</w:t>
      </w:r>
      <w:r w:rsidR="00E9234E" w:rsidRPr="008D33F9">
        <w:rPr>
          <w:lang w:val="hu-HU"/>
        </w:rPr>
        <w:t xml:space="preserve"> </w:t>
      </w:r>
      <w:r w:rsidRPr="008D33F9">
        <w:rPr>
          <w:lang w:val="hu-HU"/>
        </w:rPr>
        <w:t>gyógyszerészét</w:t>
      </w:r>
      <w:r w:rsidR="00E9234E" w:rsidRPr="008D33F9">
        <w:rPr>
          <w:lang w:val="hu-HU"/>
        </w:rPr>
        <w:t>.</w:t>
      </w:r>
    </w:p>
    <w:p w14:paraId="5B31C13C" w14:textId="77777777" w:rsidR="00EA1846" w:rsidRPr="008D33F9" w:rsidRDefault="00EA1846" w:rsidP="008D33F9">
      <w:pPr>
        <w:numPr>
          <w:ilvl w:val="12"/>
          <w:numId w:val="0"/>
        </w:numPr>
        <w:tabs>
          <w:tab w:val="clear" w:pos="567"/>
          <w:tab w:val="left" w:pos="720"/>
        </w:tabs>
        <w:spacing w:line="240" w:lineRule="auto"/>
        <w:rPr>
          <w:lang w:val="hu-HU"/>
        </w:rPr>
      </w:pPr>
    </w:p>
    <w:p w14:paraId="1ECEF0BE" w14:textId="77777777" w:rsidR="00EA1846" w:rsidRPr="008D33F9" w:rsidRDefault="00EA1846" w:rsidP="008D33F9">
      <w:pPr>
        <w:numPr>
          <w:ilvl w:val="12"/>
          <w:numId w:val="0"/>
        </w:numPr>
        <w:tabs>
          <w:tab w:val="clear" w:pos="567"/>
          <w:tab w:val="left" w:pos="720"/>
        </w:tabs>
        <w:spacing w:line="240" w:lineRule="auto"/>
        <w:rPr>
          <w:lang w:val="hu-HU"/>
        </w:rPr>
      </w:pPr>
    </w:p>
    <w:p w14:paraId="03F6699E" w14:textId="77777777" w:rsidR="00EA1846" w:rsidRPr="008D33F9" w:rsidRDefault="00EA1846" w:rsidP="008D33F9">
      <w:pPr>
        <w:keepNext/>
        <w:spacing w:line="240" w:lineRule="auto"/>
        <w:ind w:left="567" w:right="-2" w:hanging="567"/>
        <w:rPr>
          <w:b/>
          <w:bCs/>
          <w:lang w:val="hu-HU"/>
        </w:rPr>
      </w:pPr>
      <w:r w:rsidRPr="008D33F9">
        <w:rPr>
          <w:b/>
          <w:bCs/>
          <w:lang w:val="hu-HU"/>
        </w:rPr>
        <w:t>4.</w:t>
      </w:r>
      <w:r w:rsidRPr="008D33F9">
        <w:rPr>
          <w:b/>
          <w:bCs/>
          <w:lang w:val="hu-HU"/>
        </w:rPr>
        <w:tab/>
        <w:t>Lehetséges mellékhatások</w:t>
      </w:r>
    </w:p>
    <w:p w14:paraId="1F3E758B" w14:textId="77777777" w:rsidR="00EA1846" w:rsidRPr="008D33F9" w:rsidRDefault="00EA1846" w:rsidP="008D33F9">
      <w:pPr>
        <w:keepNext/>
        <w:spacing w:line="240" w:lineRule="auto"/>
        <w:ind w:right="-29"/>
        <w:rPr>
          <w:lang w:val="hu-HU"/>
        </w:rPr>
      </w:pPr>
    </w:p>
    <w:p w14:paraId="3A30103E" w14:textId="77777777" w:rsidR="00EA1846" w:rsidRPr="008D33F9" w:rsidRDefault="00EA1846" w:rsidP="008D33F9">
      <w:pPr>
        <w:keepNext/>
        <w:spacing w:line="240" w:lineRule="auto"/>
        <w:ind w:right="-29"/>
        <w:rPr>
          <w:lang w:val="hu-HU"/>
        </w:rPr>
      </w:pPr>
      <w:r w:rsidRPr="008D33F9">
        <w:rPr>
          <w:lang w:val="hu-HU"/>
        </w:rPr>
        <w:t>Mint minden gyógyszer, így ez a gyógyszer is okozhat mellékhatásokat, amelyek azonban nem mindenkinél jelentkeznek.</w:t>
      </w:r>
    </w:p>
    <w:p w14:paraId="60EBDD95" w14:textId="2ACCF6C4" w:rsidR="00EA1846" w:rsidRDefault="00EA1846" w:rsidP="008D33F9">
      <w:pPr>
        <w:spacing w:line="240" w:lineRule="auto"/>
        <w:ind w:right="-29"/>
        <w:rPr>
          <w:lang w:val="hu-HU"/>
        </w:rPr>
      </w:pPr>
    </w:p>
    <w:p w14:paraId="14238F1A" w14:textId="71749FE1" w:rsidR="00F23403" w:rsidRPr="00F23403" w:rsidRDefault="00F23403" w:rsidP="00F23403">
      <w:pPr>
        <w:keepNext/>
        <w:spacing w:line="240" w:lineRule="auto"/>
        <w:ind w:right="-29"/>
        <w:rPr>
          <w:b/>
          <w:bCs/>
          <w:lang w:val="hu-HU"/>
        </w:rPr>
      </w:pPr>
      <w:r w:rsidRPr="00F23403">
        <w:rPr>
          <w:b/>
          <w:bCs/>
          <w:lang w:val="hu-HU"/>
        </w:rPr>
        <w:lastRenderedPageBreak/>
        <w:t>Súlyos mellékhatások</w:t>
      </w:r>
    </w:p>
    <w:p w14:paraId="222667D6" w14:textId="77777777" w:rsidR="00F23403" w:rsidRPr="008D33F9" w:rsidRDefault="00F23403" w:rsidP="00F23403">
      <w:pPr>
        <w:keepNext/>
        <w:spacing w:line="240" w:lineRule="auto"/>
        <w:ind w:right="-29"/>
        <w:rPr>
          <w:lang w:val="hu-HU"/>
        </w:rPr>
      </w:pPr>
    </w:p>
    <w:p w14:paraId="53A08CC5" w14:textId="5B75DF3D" w:rsidR="00E9234E" w:rsidRPr="008D33F9" w:rsidRDefault="00FD1F5F" w:rsidP="00F23403">
      <w:pPr>
        <w:pStyle w:val="Default"/>
        <w:keepNext/>
        <w:rPr>
          <w:i/>
          <w:sz w:val="22"/>
          <w:szCs w:val="22"/>
          <w:lang w:val="hu-HU"/>
        </w:rPr>
      </w:pPr>
      <w:r w:rsidRPr="008D33F9">
        <w:rPr>
          <w:b/>
          <w:bCs/>
          <w:color w:val="auto"/>
          <w:sz w:val="22"/>
          <w:szCs w:val="22"/>
          <w:lang w:val="hu-HU"/>
        </w:rPr>
        <w:t>Fertőzések, mint például az övsömör</w:t>
      </w:r>
      <w:r w:rsidR="00F23403">
        <w:rPr>
          <w:b/>
          <w:bCs/>
          <w:color w:val="auto"/>
          <w:sz w:val="22"/>
          <w:szCs w:val="22"/>
          <w:lang w:val="hu-HU"/>
        </w:rPr>
        <w:t xml:space="preserve"> és a tüdőgyulladás</w:t>
      </w:r>
      <w:r w:rsidR="00E9234E" w:rsidRPr="008D33F9">
        <w:rPr>
          <w:bCs/>
          <w:sz w:val="22"/>
          <w:szCs w:val="22"/>
          <w:lang w:val="hu-HU"/>
        </w:rPr>
        <w:t xml:space="preserve">, </w:t>
      </w:r>
      <w:r w:rsidRPr="008D33F9">
        <w:rPr>
          <w:bCs/>
          <w:sz w:val="22"/>
          <w:szCs w:val="22"/>
          <w:lang w:val="hu-HU"/>
        </w:rPr>
        <w:t>amelyek 10 </w:t>
      </w:r>
      <w:r w:rsidR="00AA7AF8" w:rsidRPr="008D33F9">
        <w:rPr>
          <w:bCs/>
          <w:sz w:val="22"/>
          <w:szCs w:val="22"/>
          <w:lang w:val="hu-HU"/>
        </w:rPr>
        <w:t>betegből</w:t>
      </w:r>
      <w:r w:rsidRPr="008D33F9">
        <w:rPr>
          <w:bCs/>
          <w:sz w:val="22"/>
          <w:szCs w:val="22"/>
          <w:lang w:val="hu-HU"/>
        </w:rPr>
        <w:t xml:space="preserve"> legfeljebb </w:t>
      </w:r>
      <w:r w:rsidR="00AA7AF8" w:rsidRPr="008D33F9">
        <w:rPr>
          <w:bCs/>
          <w:sz w:val="22"/>
          <w:szCs w:val="22"/>
          <w:lang w:val="hu-HU"/>
        </w:rPr>
        <w:t xml:space="preserve">1-et </w:t>
      </w:r>
      <w:r w:rsidRPr="008D33F9">
        <w:rPr>
          <w:bCs/>
          <w:sz w:val="22"/>
          <w:szCs w:val="22"/>
          <w:lang w:val="hu-HU"/>
        </w:rPr>
        <w:t>érint</w:t>
      </w:r>
      <w:r w:rsidR="00AA7AF8" w:rsidRPr="008D33F9">
        <w:rPr>
          <w:bCs/>
          <w:sz w:val="22"/>
          <w:szCs w:val="22"/>
          <w:lang w:val="hu-HU"/>
        </w:rPr>
        <w:t>het</w:t>
      </w:r>
      <w:r w:rsidRPr="008D33F9">
        <w:rPr>
          <w:bCs/>
          <w:sz w:val="22"/>
          <w:szCs w:val="22"/>
          <w:lang w:val="hu-HU"/>
        </w:rPr>
        <w:t>nek</w:t>
      </w:r>
      <w:r w:rsidR="00E9234E" w:rsidRPr="008D33F9">
        <w:rPr>
          <w:bCs/>
          <w:sz w:val="22"/>
          <w:szCs w:val="22"/>
          <w:lang w:val="hu-HU"/>
        </w:rPr>
        <w:t>:</w:t>
      </w:r>
    </w:p>
    <w:p w14:paraId="51455422" w14:textId="5F07EB27" w:rsidR="00E9234E" w:rsidRDefault="00FD1F5F" w:rsidP="008D33F9">
      <w:pPr>
        <w:keepNext/>
        <w:numPr>
          <w:ilvl w:val="12"/>
          <w:numId w:val="0"/>
        </w:numPr>
        <w:tabs>
          <w:tab w:val="clear" w:pos="567"/>
        </w:tabs>
        <w:spacing w:line="240" w:lineRule="auto"/>
        <w:ind w:right="-29"/>
        <w:rPr>
          <w:lang w:val="hu-HU"/>
        </w:rPr>
      </w:pPr>
      <w:r w:rsidRPr="008D33F9">
        <w:rPr>
          <w:lang w:val="hu-HU"/>
        </w:rPr>
        <w:t xml:space="preserve">Azonnal forduljon kezelőorvosához vagy azonnal </w:t>
      </w:r>
      <w:r w:rsidR="00AA7AF8" w:rsidRPr="008D33F9">
        <w:rPr>
          <w:lang w:val="hu-HU"/>
        </w:rPr>
        <w:t xml:space="preserve">kérjen </w:t>
      </w:r>
      <w:r w:rsidRPr="008D33F9">
        <w:rPr>
          <w:lang w:val="hu-HU"/>
        </w:rPr>
        <w:t xml:space="preserve">orvosi segítséget, ha az alábbi </w:t>
      </w:r>
      <w:r w:rsidR="00ED3501" w:rsidRPr="008D33F9">
        <w:rPr>
          <w:lang w:val="hu-HU"/>
        </w:rPr>
        <w:t>tünetek</w:t>
      </w:r>
      <w:r w:rsidR="00AA7AF8" w:rsidRPr="008D33F9">
        <w:rPr>
          <w:lang w:val="hu-HU"/>
        </w:rPr>
        <w:t xml:space="preserve"> </w:t>
      </w:r>
      <w:r w:rsidRPr="008D33F9">
        <w:rPr>
          <w:lang w:val="hu-HU"/>
        </w:rPr>
        <w:t>bármelyikét észleli</w:t>
      </w:r>
      <w:r w:rsidR="00E9234E" w:rsidRPr="008D33F9">
        <w:rPr>
          <w:lang w:val="hu-HU"/>
        </w:rPr>
        <w:t>:</w:t>
      </w:r>
    </w:p>
    <w:p w14:paraId="6BB96BC6" w14:textId="2EDD88E7" w:rsidR="00E9234E" w:rsidRDefault="00F23403" w:rsidP="002565E1">
      <w:pPr>
        <w:widowControl w:val="0"/>
        <w:numPr>
          <w:ilvl w:val="0"/>
          <w:numId w:val="16"/>
        </w:numPr>
        <w:tabs>
          <w:tab w:val="clear" w:pos="567"/>
        </w:tabs>
        <w:spacing w:line="240" w:lineRule="auto"/>
        <w:ind w:left="567" w:right="-28" w:hanging="567"/>
        <w:rPr>
          <w:lang w:val="hu-HU"/>
        </w:rPr>
      </w:pPr>
      <w:r w:rsidRPr="00F23403">
        <w:rPr>
          <w:lang w:val="hu-HU"/>
        </w:rPr>
        <w:t xml:space="preserve">övsömör (herpesz zoszter): </w:t>
      </w:r>
      <w:r w:rsidR="00FD1F5F" w:rsidRPr="00F23403">
        <w:rPr>
          <w:lang w:val="hu-HU"/>
        </w:rPr>
        <w:t>fájdalmas bőrkiütések hólyag</w:t>
      </w:r>
      <w:r w:rsidR="00AA7AF8" w:rsidRPr="00F23403">
        <w:rPr>
          <w:lang w:val="hu-HU"/>
        </w:rPr>
        <w:t>okk</w:t>
      </w:r>
      <w:r w:rsidR="00FD1F5F" w:rsidRPr="00F23403">
        <w:rPr>
          <w:lang w:val="hu-HU"/>
        </w:rPr>
        <w:t>al és lázzal</w:t>
      </w:r>
      <w:r w:rsidR="004F5242" w:rsidRPr="00F23403">
        <w:rPr>
          <w:lang w:val="hu-HU"/>
        </w:rPr>
        <w:t xml:space="preserve"> (ez atópiás dermatitis</w:t>
      </w:r>
      <w:r w:rsidR="00EE7BC9" w:rsidRPr="00F23403">
        <w:rPr>
          <w:lang w:val="hu-HU"/>
        </w:rPr>
        <w:t>z</w:t>
      </w:r>
      <w:r w:rsidR="004F5242" w:rsidRPr="00F23403">
        <w:rPr>
          <w:lang w:val="hu-HU"/>
        </w:rPr>
        <w:t xml:space="preserve">ben </w:t>
      </w:r>
      <w:r w:rsidR="00515AC9" w:rsidRPr="00F23403">
        <w:rPr>
          <w:lang w:val="hu-HU"/>
        </w:rPr>
        <w:t>„</w:t>
      </w:r>
      <w:r w:rsidR="004F5242" w:rsidRPr="00F23403">
        <w:rPr>
          <w:lang w:val="hu-HU"/>
        </w:rPr>
        <w:t>nagyon ritka</w:t>
      </w:r>
      <w:r w:rsidR="00515AC9" w:rsidRPr="00F23403">
        <w:rPr>
          <w:lang w:val="hu-HU"/>
        </w:rPr>
        <w:t>”</w:t>
      </w:r>
      <w:r w:rsidR="00754987">
        <w:rPr>
          <w:lang w:val="hu-HU"/>
        </w:rPr>
        <w:t>, foltos hajhullásban pedig „nem gyakori”</w:t>
      </w:r>
      <w:r w:rsidR="00754987" w:rsidRPr="00F23403">
        <w:rPr>
          <w:lang w:val="hu-HU"/>
        </w:rPr>
        <w:t xml:space="preserve"> </w:t>
      </w:r>
      <w:r w:rsidR="004F5242" w:rsidRPr="00F23403">
        <w:rPr>
          <w:lang w:val="hu-HU"/>
        </w:rPr>
        <w:t>volt)</w:t>
      </w:r>
      <w:r w:rsidR="00E57139">
        <w:rPr>
          <w:lang w:val="hu-HU"/>
        </w:rPr>
        <w:t>;</w:t>
      </w:r>
    </w:p>
    <w:p w14:paraId="0D9D356D" w14:textId="339E5348" w:rsidR="00F23403" w:rsidRDefault="00F23403" w:rsidP="002565E1">
      <w:pPr>
        <w:widowControl w:val="0"/>
        <w:numPr>
          <w:ilvl w:val="0"/>
          <w:numId w:val="16"/>
        </w:numPr>
        <w:tabs>
          <w:tab w:val="clear" w:pos="567"/>
        </w:tabs>
        <w:spacing w:line="240" w:lineRule="auto"/>
        <w:ind w:left="567" w:right="-28" w:hanging="567"/>
        <w:rPr>
          <w:lang w:val="hu-HU"/>
        </w:rPr>
      </w:pPr>
      <w:r>
        <w:rPr>
          <w:lang w:val="hu-HU"/>
        </w:rPr>
        <w:t xml:space="preserve">tüdőgyulladás: </w:t>
      </w:r>
      <w:r w:rsidRPr="00F23403">
        <w:rPr>
          <w:lang w:val="hu-HU"/>
        </w:rPr>
        <w:t xml:space="preserve">tartós köhögés, láz, légszomj és fáradtság (ez atópiás </w:t>
      </w:r>
      <w:r w:rsidR="006C64C3" w:rsidRPr="008D33F9">
        <w:rPr>
          <w:lang w:val="hu-HU"/>
        </w:rPr>
        <w:t>dermatitiszben</w:t>
      </w:r>
      <w:r w:rsidR="00754987" w:rsidRPr="00271708">
        <w:rPr>
          <w:lang w:val="hu-HU"/>
        </w:rPr>
        <w:t xml:space="preserve"> </w:t>
      </w:r>
      <w:r w:rsidR="00754987" w:rsidRPr="00754987">
        <w:rPr>
          <w:lang w:val="hu-HU"/>
        </w:rPr>
        <w:t xml:space="preserve">és </w:t>
      </w:r>
      <w:r w:rsidR="00754987">
        <w:rPr>
          <w:lang w:val="hu-HU"/>
        </w:rPr>
        <w:t>foltos hajhullásban</w:t>
      </w:r>
      <w:r w:rsidR="006C64C3" w:rsidRPr="008D33F9">
        <w:rPr>
          <w:lang w:val="hu-HU"/>
        </w:rPr>
        <w:t xml:space="preserve"> „nem gyakori” volt</w:t>
      </w:r>
      <w:r w:rsidRPr="00F23403">
        <w:rPr>
          <w:lang w:val="hu-HU"/>
        </w:rPr>
        <w:t>).</w:t>
      </w:r>
    </w:p>
    <w:p w14:paraId="7DEC6328" w14:textId="6BEA3863" w:rsidR="006C64C3" w:rsidRPr="00F23403" w:rsidRDefault="006C64C3" w:rsidP="00EF71C4">
      <w:pPr>
        <w:widowControl w:val="0"/>
        <w:tabs>
          <w:tab w:val="clear" w:pos="567"/>
        </w:tabs>
        <w:spacing w:line="240" w:lineRule="auto"/>
        <w:ind w:right="-28"/>
        <w:rPr>
          <w:lang w:val="hu-HU"/>
        </w:rPr>
      </w:pPr>
      <w:r>
        <w:rPr>
          <w:lang w:val="hu-HU"/>
        </w:rPr>
        <w:t xml:space="preserve">A súlyos tüdőgyulladás és a súlyos övsömör </w:t>
      </w:r>
      <w:r w:rsidR="005969F8">
        <w:rPr>
          <w:lang w:val="hu-HU"/>
        </w:rPr>
        <w:t xml:space="preserve">előfordulása </w:t>
      </w:r>
      <w:r>
        <w:rPr>
          <w:lang w:val="hu-HU"/>
        </w:rPr>
        <w:t>„nem gyakori” volt.</w:t>
      </w:r>
    </w:p>
    <w:p w14:paraId="43687973" w14:textId="7430A8D6" w:rsidR="00E9234E" w:rsidRDefault="00E9234E" w:rsidP="008D33F9">
      <w:pPr>
        <w:numPr>
          <w:ilvl w:val="12"/>
          <w:numId w:val="0"/>
        </w:numPr>
        <w:tabs>
          <w:tab w:val="clear" w:pos="567"/>
        </w:tabs>
        <w:spacing w:line="240" w:lineRule="auto"/>
        <w:ind w:right="-29"/>
        <w:rPr>
          <w:lang w:val="hu-HU"/>
        </w:rPr>
      </w:pPr>
    </w:p>
    <w:p w14:paraId="09CA136E" w14:textId="3AC83C25" w:rsidR="006C64C3" w:rsidRPr="006C64C3" w:rsidRDefault="006C64C3" w:rsidP="006C64C3">
      <w:pPr>
        <w:keepNext/>
        <w:numPr>
          <w:ilvl w:val="12"/>
          <w:numId w:val="0"/>
        </w:numPr>
        <w:tabs>
          <w:tab w:val="clear" w:pos="567"/>
        </w:tabs>
        <w:spacing w:line="240" w:lineRule="auto"/>
        <w:ind w:right="-29"/>
        <w:rPr>
          <w:b/>
          <w:bCs/>
          <w:lang w:val="hu-HU"/>
        </w:rPr>
      </w:pPr>
      <w:r w:rsidRPr="006C64C3">
        <w:rPr>
          <w:b/>
          <w:bCs/>
          <w:lang w:val="hu-HU"/>
        </w:rPr>
        <w:t>Egyéb mellékhatások</w:t>
      </w:r>
    </w:p>
    <w:p w14:paraId="2EB8279E" w14:textId="77777777" w:rsidR="006C64C3" w:rsidRPr="008D33F9" w:rsidRDefault="006C64C3" w:rsidP="006C64C3">
      <w:pPr>
        <w:keepNext/>
        <w:numPr>
          <w:ilvl w:val="12"/>
          <w:numId w:val="0"/>
        </w:numPr>
        <w:tabs>
          <w:tab w:val="clear" w:pos="567"/>
        </w:tabs>
        <w:spacing w:line="240" w:lineRule="auto"/>
        <w:ind w:right="-29"/>
        <w:rPr>
          <w:lang w:val="hu-HU"/>
        </w:rPr>
      </w:pPr>
    </w:p>
    <w:p w14:paraId="1A08079F" w14:textId="0611C11F" w:rsidR="00E9234E" w:rsidRPr="008D33F9" w:rsidRDefault="00FD1F5F" w:rsidP="006C64C3">
      <w:pPr>
        <w:keepNext/>
        <w:numPr>
          <w:ilvl w:val="12"/>
          <w:numId w:val="0"/>
        </w:numPr>
        <w:tabs>
          <w:tab w:val="clear" w:pos="567"/>
        </w:tabs>
        <w:spacing w:line="240" w:lineRule="auto"/>
        <w:ind w:right="-28"/>
        <w:rPr>
          <w:b/>
          <w:lang w:val="hu-HU"/>
        </w:rPr>
      </w:pPr>
      <w:r w:rsidRPr="008D33F9">
        <w:rPr>
          <w:b/>
          <w:lang w:val="hu-HU"/>
        </w:rPr>
        <w:t xml:space="preserve">Nagyon gyakori </w:t>
      </w:r>
      <w:r w:rsidR="00E9234E" w:rsidRPr="008D33F9">
        <w:rPr>
          <w:lang w:val="hu-HU"/>
        </w:rPr>
        <w:t>(</w:t>
      </w:r>
      <w:r w:rsidRPr="008D33F9">
        <w:rPr>
          <w:lang w:val="hu-HU"/>
        </w:rPr>
        <w:t>10 </w:t>
      </w:r>
      <w:r w:rsidR="00AA7AF8" w:rsidRPr="008D33F9">
        <w:rPr>
          <w:lang w:val="hu-HU"/>
        </w:rPr>
        <w:t>betegből</w:t>
      </w:r>
      <w:r w:rsidRPr="008D33F9">
        <w:rPr>
          <w:lang w:val="hu-HU"/>
        </w:rPr>
        <w:t xml:space="preserve"> több mint </w:t>
      </w:r>
      <w:r w:rsidR="00AA7AF8" w:rsidRPr="008D33F9">
        <w:rPr>
          <w:lang w:val="hu-HU"/>
        </w:rPr>
        <w:t>1-</w:t>
      </w:r>
      <w:r w:rsidRPr="008D33F9">
        <w:rPr>
          <w:lang w:val="hu-HU"/>
        </w:rPr>
        <w:t>et érint</w:t>
      </w:r>
      <w:r w:rsidR="00AA7AF8" w:rsidRPr="008D33F9">
        <w:rPr>
          <w:lang w:val="hu-HU"/>
        </w:rPr>
        <w:t>het</w:t>
      </w:r>
      <w:r w:rsidR="00E9234E" w:rsidRPr="008D33F9">
        <w:rPr>
          <w:lang w:val="hu-HU"/>
        </w:rPr>
        <w:t>):</w:t>
      </w:r>
    </w:p>
    <w:p w14:paraId="4119263E" w14:textId="77777777" w:rsidR="00E9234E" w:rsidRPr="008D33F9" w:rsidRDefault="00FD1F5F" w:rsidP="002565E1">
      <w:pPr>
        <w:keepNext/>
        <w:numPr>
          <w:ilvl w:val="0"/>
          <w:numId w:val="16"/>
        </w:numPr>
        <w:tabs>
          <w:tab w:val="clear" w:pos="567"/>
        </w:tabs>
        <w:spacing w:line="240" w:lineRule="auto"/>
        <w:ind w:left="567" w:right="-28" w:hanging="567"/>
        <w:rPr>
          <w:lang w:val="hu-HU"/>
        </w:rPr>
      </w:pPr>
      <w:r w:rsidRPr="008D33F9">
        <w:rPr>
          <w:lang w:val="hu-HU"/>
        </w:rPr>
        <w:t>torok és orr</w:t>
      </w:r>
      <w:r w:rsidR="00AA7AF8" w:rsidRPr="008D33F9">
        <w:rPr>
          <w:lang w:val="hu-HU"/>
        </w:rPr>
        <w:t>üregi</w:t>
      </w:r>
      <w:r w:rsidRPr="008D33F9">
        <w:rPr>
          <w:lang w:val="hu-HU"/>
        </w:rPr>
        <w:t xml:space="preserve"> fertőzések</w:t>
      </w:r>
      <w:r w:rsidR="00562A96" w:rsidRPr="008D33F9">
        <w:rPr>
          <w:lang w:val="hu-HU"/>
        </w:rPr>
        <w:t>;</w:t>
      </w:r>
    </w:p>
    <w:p w14:paraId="7CDCFD4C" w14:textId="77777777" w:rsidR="00E9234E" w:rsidRPr="008D33F9" w:rsidRDefault="00FD1F5F" w:rsidP="002565E1">
      <w:pPr>
        <w:numPr>
          <w:ilvl w:val="0"/>
          <w:numId w:val="16"/>
        </w:numPr>
        <w:tabs>
          <w:tab w:val="clear" w:pos="567"/>
        </w:tabs>
        <w:spacing w:line="240" w:lineRule="auto"/>
        <w:ind w:left="567" w:right="-29" w:hanging="567"/>
        <w:rPr>
          <w:lang w:val="hu-HU"/>
        </w:rPr>
      </w:pPr>
      <w:r w:rsidRPr="008D33F9">
        <w:rPr>
          <w:lang w:val="hu-HU"/>
        </w:rPr>
        <w:t>magas vérzsír</w:t>
      </w:r>
      <w:r w:rsidR="00AA7AF8" w:rsidRPr="008D33F9">
        <w:rPr>
          <w:lang w:val="hu-HU"/>
        </w:rPr>
        <w:t>szint</w:t>
      </w:r>
      <w:r w:rsidRPr="008D33F9">
        <w:rPr>
          <w:lang w:val="hu-HU"/>
        </w:rPr>
        <w:t xml:space="preserve"> (koleszterin) a vérben, ami labor</w:t>
      </w:r>
      <w:r w:rsidR="00AA7AF8" w:rsidRPr="008D33F9">
        <w:rPr>
          <w:lang w:val="hu-HU"/>
        </w:rPr>
        <w:t xml:space="preserve">atóriumi </w:t>
      </w:r>
      <w:r w:rsidRPr="008D33F9">
        <w:rPr>
          <w:lang w:val="hu-HU"/>
        </w:rPr>
        <w:t>vizsgálattal mutatható ki</w:t>
      </w:r>
      <w:r w:rsidR="00562A96" w:rsidRPr="008D33F9">
        <w:rPr>
          <w:lang w:val="hu-HU"/>
        </w:rPr>
        <w:t>.</w:t>
      </w:r>
    </w:p>
    <w:p w14:paraId="44EE5893" w14:textId="77777777" w:rsidR="00E9234E" w:rsidRPr="008D33F9" w:rsidRDefault="00E9234E" w:rsidP="008D33F9">
      <w:pPr>
        <w:pStyle w:val="Default"/>
        <w:rPr>
          <w:b/>
          <w:color w:val="auto"/>
          <w:sz w:val="22"/>
          <w:szCs w:val="22"/>
          <w:lang w:val="hu-HU"/>
        </w:rPr>
      </w:pPr>
    </w:p>
    <w:p w14:paraId="06C8E4EF" w14:textId="648307D8" w:rsidR="00E9234E" w:rsidRPr="008D33F9" w:rsidRDefault="00FD1F5F" w:rsidP="008D33F9">
      <w:pPr>
        <w:pStyle w:val="Default"/>
        <w:keepNext/>
        <w:rPr>
          <w:b/>
          <w:color w:val="auto"/>
          <w:sz w:val="22"/>
          <w:szCs w:val="22"/>
          <w:lang w:val="hu-HU"/>
        </w:rPr>
      </w:pPr>
      <w:r w:rsidRPr="008D33F9">
        <w:rPr>
          <w:b/>
          <w:color w:val="auto"/>
          <w:sz w:val="22"/>
          <w:szCs w:val="22"/>
          <w:lang w:val="hu-HU"/>
        </w:rPr>
        <w:t xml:space="preserve">Gyakori </w:t>
      </w:r>
      <w:r w:rsidR="00E9234E" w:rsidRPr="008D33F9">
        <w:rPr>
          <w:color w:val="auto"/>
          <w:sz w:val="22"/>
          <w:szCs w:val="22"/>
          <w:lang w:val="hu-HU"/>
        </w:rPr>
        <w:t>(</w:t>
      </w:r>
      <w:r w:rsidRPr="008D33F9">
        <w:rPr>
          <w:color w:val="auto"/>
          <w:sz w:val="22"/>
          <w:szCs w:val="22"/>
          <w:lang w:val="hu-HU"/>
        </w:rPr>
        <w:t>10 </w:t>
      </w:r>
      <w:r w:rsidR="00AA7AF8" w:rsidRPr="008D33F9">
        <w:rPr>
          <w:color w:val="auto"/>
          <w:sz w:val="22"/>
          <w:szCs w:val="22"/>
          <w:lang w:val="hu-HU"/>
        </w:rPr>
        <w:t>betegből</w:t>
      </w:r>
      <w:r w:rsidRPr="008D33F9">
        <w:rPr>
          <w:color w:val="auto"/>
          <w:sz w:val="22"/>
          <w:szCs w:val="22"/>
          <w:lang w:val="hu-HU"/>
        </w:rPr>
        <w:t xml:space="preserve"> leg</w:t>
      </w:r>
      <w:r w:rsidR="00C6015D" w:rsidRPr="008D33F9">
        <w:rPr>
          <w:color w:val="auto"/>
          <w:sz w:val="22"/>
          <w:szCs w:val="22"/>
          <w:lang w:val="hu-HU"/>
        </w:rPr>
        <w:t>f</w:t>
      </w:r>
      <w:r w:rsidRPr="008D33F9">
        <w:rPr>
          <w:color w:val="auto"/>
          <w:sz w:val="22"/>
          <w:szCs w:val="22"/>
          <w:lang w:val="hu-HU"/>
        </w:rPr>
        <w:t xml:space="preserve">eljebb </w:t>
      </w:r>
      <w:r w:rsidR="00AA7AF8" w:rsidRPr="008D33F9">
        <w:rPr>
          <w:color w:val="auto"/>
          <w:sz w:val="22"/>
          <w:szCs w:val="22"/>
          <w:lang w:val="hu-HU"/>
        </w:rPr>
        <w:t>1-</w:t>
      </w:r>
      <w:r w:rsidRPr="008D33F9">
        <w:rPr>
          <w:color w:val="auto"/>
          <w:sz w:val="22"/>
          <w:szCs w:val="22"/>
          <w:lang w:val="hu-HU"/>
        </w:rPr>
        <w:t xml:space="preserve">et </w:t>
      </w:r>
      <w:r w:rsidR="00AA7AF8" w:rsidRPr="008D33F9">
        <w:rPr>
          <w:color w:val="auto"/>
          <w:sz w:val="22"/>
          <w:szCs w:val="22"/>
          <w:lang w:val="hu-HU"/>
        </w:rPr>
        <w:t>érinthet</w:t>
      </w:r>
      <w:r w:rsidR="00E9234E" w:rsidRPr="008D33F9">
        <w:rPr>
          <w:color w:val="auto"/>
          <w:sz w:val="22"/>
          <w:szCs w:val="22"/>
          <w:lang w:val="hu-HU"/>
        </w:rPr>
        <w:t>):</w:t>
      </w:r>
    </w:p>
    <w:p w14:paraId="64035D05" w14:textId="77777777" w:rsidR="00E9234E" w:rsidRPr="008D33F9" w:rsidRDefault="00C6015D" w:rsidP="002565E1">
      <w:pPr>
        <w:pStyle w:val="Default"/>
        <w:keepNext/>
        <w:numPr>
          <w:ilvl w:val="0"/>
          <w:numId w:val="17"/>
        </w:numPr>
        <w:ind w:left="567" w:hanging="567"/>
        <w:rPr>
          <w:sz w:val="22"/>
          <w:szCs w:val="22"/>
          <w:lang w:val="hu-HU"/>
        </w:rPr>
      </w:pPr>
      <w:r w:rsidRPr="008D33F9">
        <w:rPr>
          <w:sz w:val="22"/>
          <w:szCs w:val="22"/>
          <w:lang w:val="hu-HU"/>
        </w:rPr>
        <w:t>ajakherpesz</w:t>
      </w:r>
      <w:r w:rsidR="00E9234E" w:rsidRPr="008D33F9">
        <w:rPr>
          <w:sz w:val="22"/>
          <w:szCs w:val="22"/>
          <w:lang w:val="hu-HU"/>
        </w:rPr>
        <w:t xml:space="preserve"> (herpes</w:t>
      </w:r>
      <w:r w:rsidRPr="008D33F9">
        <w:rPr>
          <w:sz w:val="22"/>
          <w:szCs w:val="22"/>
          <w:lang w:val="hu-HU"/>
        </w:rPr>
        <w:t>z</w:t>
      </w:r>
      <w:r w:rsidR="00E9234E" w:rsidRPr="008D33F9">
        <w:rPr>
          <w:sz w:val="22"/>
          <w:szCs w:val="22"/>
          <w:lang w:val="hu-HU"/>
        </w:rPr>
        <w:t xml:space="preserve"> s</w:t>
      </w:r>
      <w:r w:rsidRPr="008D33F9">
        <w:rPr>
          <w:sz w:val="22"/>
          <w:szCs w:val="22"/>
          <w:lang w:val="hu-HU"/>
        </w:rPr>
        <w:t>z</w:t>
      </w:r>
      <w:r w:rsidR="00E9234E" w:rsidRPr="008D33F9">
        <w:rPr>
          <w:sz w:val="22"/>
          <w:szCs w:val="22"/>
          <w:lang w:val="hu-HU"/>
        </w:rPr>
        <w:t>implex)</w:t>
      </w:r>
      <w:r w:rsidR="00562A96" w:rsidRPr="008D33F9">
        <w:rPr>
          <w:sz w:val="22"/>
          <w:szCs w:val="22"/>
          <w:lang w:val="hu-HU"/>
        </w:rPr>
        <w:t>;</w:t>
      </w:r>
    </w:p>
    <w:p w14:paraId="70146B7F" w14:textId="77777777" w:rsidR="00E9234E" w:rsidRPr="008D33F9" w:rsidRDefault="00AA7AF8" w:rsidP="002565E1">
      <w:pPr>
        <w:pStyle w:val="Default"/>
        <w:widowControl w:val="0"/>
        <w:numPr>
          <w:ilvl w:val="0"/>
          <w:numId w:val="17"/>
        </w:numPr>
        <w:ind w:left="567" w:hanging="567"/>
        <w:rPr>
          <w:sz w:val="22"/>
          <w:szCs w:val="22"/>
          <w:lang w:val="hu-HU"/>
        </w:rPr>
      </w:pPr>
      <w:r w:rsidRPr="008D33F9">
        <w:rPr>
          <w:sz w:val="22"/>
          <w:szCs w:val="22"/>
          <w:lang w:val="hu-HU"/>
        </w:rPr>
        <w:t xml:space="preserve">hányingert </w:t>
      </w:r>
      <w:r w:rsidR="00C6015D" w:rsidRPr="008D33F9">
        <w:rPr>
          <w:sz w:val="22"/>
          <w:szCs w:val="22"/>
          <w:lang w:val="hu-HU"/>
        </w:rPr>
        <w:t>vagy hasmenést okozó fertőzés</w:t>
      </w:r>
      <w:r w:rsidR="00E9234E" w:rsidRPr="008D33F9">
        <w:rPr>
          <w:sz w:val="22"/>
          <w:szCs w:val="22"/>
          <w:lang w:val="hu-HU"/>
        </w:rPr>
        <w:t xml:space="preserve"> (gas</w:t>
      </w:r>
      <w:r w:rsidR="00C6015D" w:rsidRPr="008D33F9">
        <w:rPr>
          <w:sz w:val="22"/>
          <w:szCs w:val="22"/>
          <w:lang w:val="hu-HU"/>
        </w:rPr>
        <w:t>z</w:t>
      </w:r>
      <w:r w:rsidR="00E9234E" w:rsidRPr="008D33F9">
        <w:rPr>
          <w:sz w:val="22"/>
          <w:szCs w:val="22"/>
          <w:lang w:val="hu-HU"/>
        </w:rPr>
        <w:t>troenteritis</w:t>
      </w:r>
      <w:r w:rsidR="00C6015D" w:rsidRPr="008D33F9">
        <w:rPr>
          <w:sz w:val="22"/>
          <w:szCs w:val="22"/>
          <w:lang w:val="hu-HU"/>
        </w:rPr>
        <w:t>z</w:t>
      </w:r>
      <w:r w:rsidR="00E9234E" w:rsidRPr="008D33F9">
        <w:rPr>
          <w:sz w:val="22"/>
          <w:szCs w:val="22"/>
          <w:lang w:val="hu-HU"/>
        </w:rPr>
        <w:t>)</w:t>
      </w:r>
      <w:r w:rsidR="00562A96" w:rsidRPr="008D33F9">
        <w:rPr>
          <w:sz w:val="22"/>
          <w:szCs w:val="22"/>
          <w:lang w:val="hu-HU"/>
        </w:rPr>
        <w:t>;</w:t>
      </w:r>
    </w:p>
    <w:p w14:paraId="5A6CC971" w14:textId="77777777" w:rsidR="00E9234E" w:rsidRPr="008D33F9" w:rsidRDefault="00C6015D" w:rsidP="002565E1">
      <w:pPr>
        <w:pStyle w:val="Default"/>
        <w:widowControl w:val="0"/>
        <w:numPr>
          <w:ilvl w:val="0"/>
          <w:numId w:val="17"/>
        </w:numPr>
        <w:ind w:left="567" w:hanging="567"/>
        <w:rPr>
          <w:sz w:val="22"/>
          <w:szCs w:val="22"/>
          <w:lang w:val="hu-HU"/>
        </w:rPr>
      </w:pPr>
      <w:r w:rsidRPr="008D33F9">
        <w:rPr>
          <w:sz w:val="22"/>
          <w:szCs w:val="22"/>
          <w:lang w:val="hu-HU"/>
        </w:rPr>
        <w:t>húgyúti fertőzés</w:t>
      </w:r>
      <w:r w:rsidR="00562A96" w:rsidRPr="008D33F9">
        <w:rPr>
          <w:sz w:val="22"/>
          <w:szCs w:val="22"/>
          <w:lang w:val="hu-HU"/>
        </w:rPr>
        <w:t>;</w:t>
      </w:r>
    </w:p>
    <w:p w14:paraId="294B60CF" w14:textId="5A723C61" w:rsidR="00E9234E" w:rsidRPr="008D33F9" w:rsidRDefault="00C6015D" w:rsidP="002565E1">
      <w:pPr>
        <w:pStyle w:val="Default"/>
        <w:widowControl w:val="0"/>
        <w:numPr>
          <w:ilvl w:val="0"/>
          <w:numId w:val="17"/>
        </w:numPr>
        <w:ind w:left="567" w:hanging="567"/>
        <w:rPr>
          <w:sz w:val="22"/>
          <w:szCs w:val="22"/>
          <w:lang w:val="hu-HU"/>
        </w:rPr>
      </w:pPr>
      <w:r w:rsidRPr="008D33F9">
        <w:rPr>
          <w:color w:val="auto"/>
          <w:sz w:val="22"/>
          <w:szCs w:val="22"/>
          <w:lang w:val="hu-HU"/>
        </w:rPr>
        <w:t>magas vérlemezkeszám</w:t>
      </w:r>
      <w:r w:rsidR="00E9234E" w:rsidRPr="008D33F9">
        <w:rPr>
          <w:color w:val="auto"/>
          <w:sz w:val="22"/>
          <w:szCs w:val="22"/>
          <w:lang w:val="hu-HU"/>
        </w:rPr>
        <w:t xml:space="preserve"> (</w:t>
      </w:r>
      <w:r w:rsidRPr="008D33F9">
        <w:rPr>
          <w:color w:val="auto"/>
          <w:sz w:val="22"/>
          <w:szCs w:val="22"/>
          <w:lang w:val="hu-HU"/>
        </w:rPr>
        <w:t>a véralvadásban szerepet játszó sejtek</w:t>
      </w:r>
      <w:r w:rsidR="00E9234E" w:rsidRPr="008D33F9">
        <w:rPr>
          <w:color w:val="auto"/>
          <w:sz w:val="22"/>
          <w:szCs w:val="22"/>
          <w:lang w:val="hu-HU"/>
        </w:rPr>
        <w:t xml:space="preserve">), </w:t>
      </w:r>
      <w:r w:rsidRPr="008D33F9">
        <w:rPr>
          <w:color w:val="auto"/>
          <w:sz w:val="22"/>
          <w:szCs w:val="22"/>
          <w:lang w:val="hu-HU"/>
        </w:rPr>
        <w:t>vérvizsgálattal mutatható ki</w:t>
      </w:r>
      <w:r w:rsidR="004F5242" w:rsidRPr="008D33F9">
        <w:rPr>
          <w:color w:val="auto"/>
          <w:sz w:val="22"/>
          <w:szCs w:val="22"/>
          <w:lang w:val="hu-HU"/>
        </w:rPr>
        <w:t xml:space="preserve"> </w:t>
      </w:r>
      <w:r w:rsidR="004F5242" w:rsidRPr="008D33F9">
        <w:rPr>
          <w:sz w:val="22"/>
          <w:szCs w:val="22"/>
          <w:lang w:val="hu-HU"/>
        </w:rPr>
        <w:t>(ez atópiás dermatitis</w:t>
      </w:r>
      <w:r w:rsidR="00EE7BC9" w:rsidRPr="008D33F9">
        <w:rPr>
          <w:sz w:val="22"/>
          <w:szCs w:val="22"/>
          <w:lang w:val="hu-HU"/>
        </w:rPr>
        <w:t>z</w:t>
      </w:r>
      <w:r w:rsidR="004F5242" w:rsidRPr="008D33F9">
        <w:rPr>
          <w:sz w:val="22"/>
          <w:szCs w:val="22"/>
          <w:lang w:val="hu-HU"/>
        </w:rPr>
        <w:t>ben</w:t>
      </w:r>
      <w:r w:rsidR="00754987" w:rsidRPr="00271708">
        <w:rPr>
          <w:lang w:val="hu-HU"/>
        </w:rPr>
        <w:t xml:space="preserve"> </w:t>
      </w:r>
      <w:r w:rsidR="00754987" w:rsidRPr="00754987">
        <w:rPr>
          <w:sz w:val="22"/>
          <w:szCs w:val="22"/>
          <w:lang w:val="hu-HU"/>
        </w:rPr>
        <w:t>és foltos hajhullásban</w:t>
      </w:r>
      <w:r w:rsidR="004F5242" w:rsidRPr="008D33F9">
        <w:rPr>
          <w:sz w:val="22"/>
          <w:szCs w:val="22"/>
          <w:lang w:val="hu-HU"/>
        </w:rPr>
        <w:t xml:space="preserve"> </w:t>
      </w:r>
      <w:r w:rsidR="00515AC9" w:rsidRPr="008D33F9">
        <w:rPr>
          <w:sz w:val="22"/>
          <w:szCs w:val="22"/>
          <w:lang w:val="hu-HU"/>
        </w:rPr>
        <w:t>„</w:t>
      </w:r>
      <w:r w:rsidR="004F5242" w:rsidRPr="008D33F9">
        <w:rPr>
          <w:sz w:val="22"/>
          <w:szCs w:val="22"/>
          <w:lang w:val="hu-HU"/>
        </w:rPr>
        <w:t>nem gyakori</w:t>
      </w:r>
      <w:r w:rsidR="00515AC9" w:rsidRPr="008D33F9">
        <w:rPr>
          <w:sz w:val="22"/>
          <w:szCs w:val="22"/>
          <w:lang w:val="hu-HU"/>
        </w:rPr>
        <w:t>”</w:t>
      </w:r>
      <w:r w:rsidR="004F5242" w:rsidRPr="008D33F9">
        <w:rPr>
          <w:sz w:val="22"/>
          <w:szCs w:val="22"/>
          <w:lang w:val="hu-HU"/>
        </w:rPr>
        <w:t xml:space="preserve"> volt)</w:t>
      </w:r>
      <w:r w:rsidR="00562A96" w:rsidRPr="008D33F9">
        <w:rPr>
          <w:color w:val="auto"/>
          <w:sz w:val="22"/>
          <w:szCs w:val="22"/>
          <w:lang w:val="hu-HU"/>
        </w:rPr>
        <w:t>;</w:t>
      </w:r>
    </w:p>
    <w:p w14:paraId="668715E2" w14:textId="132DB91A" w:rsidR="004F5242" w:rsidRPr="008D33F9" w:rsidRDefault="004F5242" w:rsidP="002565E1">
      <w:pPr>
        <w:pStyle w:val="Default"/>
        <w:widowControl w:val="0"/>
        <w:numPr>
          <w:ilvl w:val="0"/>
          <w:numId w:val="17"/>
        </w:numPr>
        <w:ind w:left="567" w:hanging="567"/>
        <w:rPr>
          <w:sz w:val="22"/>
          <w:szCs w:val="22"/>
          <w:lang w:val="hu-HU"/>
        </w:rPr>
      </w:pPr>
      <w:r w:rsidRPr="008D33F9">
        <w:rPr>
          <w:sz w:val="22"/>
          <w:szCs w:val="22"/>
          <w:lang w:val="hu-HU"/>
        </w:rPr>
        <w:t>fejfájás;</w:t>
      </w:r>
    </w:p>
    <w:p w14:paraId="4BCDB765" w14:textId="0829AB4B" w:rsidR="00E9234E" w:rsidRPr="008D33F9" w:rsidRDefault="00FA7115" w:rsidP="002565E1">
      <w:pPr>
        <w:pStyle w:val="Default"/>
        <w:widowControl w:val="0"/>
        <w:numPr>
          <w:ilvl w:val="0"/>
          <w:numId w:val="17"/>
        </w:numPr>
        <w:ind w:left="567" w:hanging="567"/>
        <w:rPr>
          <w:sz w:val="22"/>
          <w:szCs w:val="22"/>
          <w:lang w:val="hu-HU"/>
        </w:rPr>
      </w:pPr>
      <w:r w:rsidRPr="008D33F9">
        <w:rPr>
          <w:sz w:val="22"/>
          <w:szCs w:val="22"/>
          <w:lang w:val="hu-HU"/>
        </w:rPr>
        <w:t>hányinger</w:t>
      </w:r>
      <w:r w:rsidR="004F5242" w:rsidRPr="008D33F9">
        <w:rPr>
          <w:sz w:val="22"/>
          <w:szCs w:val="22"/>
          <w:lang w:val="hu-HU"/>
        </w:rPr>
        <w:t xml:space="preserve"> (ez atópiás dermatitis</w:t>
      </w:r>
      <w:r w:rsidR="000450DD" w:rsidRPr="008D33F9">
        <w:rPr>
          <w:sz w:val="22"/>
          <w:szCs w:val="22"/>
          <w:lang w:val="hu-HU"/>
        </w:rPr>
        <w:t>z</w:t>
      </w:r>
      <w:r w:rsidR="004F5242" w:rsidRPr="008D33F9">
        <w:rPr>
          <w:sz w:val="22"/>
          <w:szCs w:val="22"/>
          <w:lang w:val="hu-HU"/>
        </w:rPr>
        <w:t xml:space="preserve">ben </w:t>
      </w:r>
      <w:r w:rsidR="00515AC9" w:rsidRPr="008D33F9">
        <w:rPr>
          <w:sz w:val="22"/>
          <w:szCs w:val="22"/>
          <w:lang w:val="hu-HU"/>
        </w:rPr>
        <w:t>„</w:t>
      </w:r>
      <w:r w:rsidR="004F5242" w:rsidRPr="008D33F9">
        <w:rPr>
          <w:sz w:val="22"/>
          <w:szCs w:val="22"/>
          <w:lang w:val="hu-HU"/>
        </w:rPr>
        <w:t>nem gyakori</w:t>
      </w:r>
      <w:r w:rsidR="00515AC9" w:rsidRPr="008D33F9">
        <w:rPr>
          <w:sz w:val="22"/>
          <w:szCs w:val="22"/>
          <w:lang w:val="hu-HU"/>
        </w:rPr>
        <w:t>”</w:t>
      </w:r>
      <w:r w:rsidR="004F5242" w:rsidRPr="008D33F9">
        <w:rPr>
          <w:sz w:val="22"/>
          <w:szCs w:val="22"/>
          <w:lang w:val="hu-HU"/>
        </w:rPr>
        <w:t xml:space="preserve"> volt)</w:t>
      </w:r>
      <w:r w:rsidR="00562A96" w:rsidRPr="008D33F9">
        <w:rPr>
          <w:sz w:val="22"/>
          <w:szCs w:val="22"/>
          <w:lang w:val="hu-HU"/>
        </w:rPr>
        <w:t>;</w:t>
      </w:r>
    </w:p>
    <w:p w14:paraId="419CFFD6" w14:textId="4F1CE8AE" w:rsidR="000450DD" w:rsidRPr="008D33F9" w:rsidRDefault="000450DD" w:rsidP="002565E1">
      <w:pPr>
        <w:pStyle w:val="Default"/>
        <w:widowControl w:val="0"/>
        <w:numPr>
          <w:ilvl w:val="0"/>
          <w:numId w:val="17"/>
        </w:numPr>
        <w:ind w:left="567" w:hanging="567"/>
        <w:rPr>
          <w:sz w:val="22"/>
          <w:szCs w:val="22"/>
          <w:lang w:val="hu-HU"/>
        </w:rPr>
      </w:pPr>
      <w:r w:rsidRPr="008D33F9">
        <w:rPr>
          <w:sz w:val="22"/>
          <w:szCs w:val="22"/>
          <w:lang w:val="hu-HU"/>
        </w:rPr>
        <w:t>hasi fájdalom</w:t>
      </w:r>
      <w:r w:rsidR="004C5B9A">
        <w:rPr>
          <w:sz w:val="22"/>
          <w:szCs w:val="22"/>
          <w:lang w:val="hu-HU"/>
        </w:rPr>
        <w:t xml:space="preserve"> </w:t>
      </w:r>
      <w:r w:rsidR="004C5B9A" w:rsidRPr="008D33F9">
        <w:rPr>
          <w:sz w:val="22"/>
          <w:szCs w:val="22"/>
          <w:lang w:val="hu-HU"/>
        </w:rPr>
        <w:t>(ez</w:t>
      </w:r>
      <w:r w:rsidR="004C5B9A" w:rsidRPr="004C5B9A">
        <w:rPr>
          <w:sz w:val="22"/>
          <w:szCs w:val="22"/>
          <w:lang w:val="hu-HU"/>
        </w:rPr>
        <w:t xml:space="preserve"> foltos hajhullásban</w:t>
      </w:r>
      <w:r w:rsidR="00B21193">
        <w:rPr>
          <w:sz w:val="22"/>
          <w:szCs w:val="22"/>
          <w:lang w:val="hu-HU"/>
        </w:rPr>
        <w:t xml:space="preserve"> </w:t>
      </w:r>
      <w:r w:rsidR="004C5B9A" w:rsidRPr="008D33F9">
        <w:rPr>
          <w:sz w:val="22"/>
          <w:szCs w:val="22"/>
          <w:lang w:val="hu-HU"/>
        </w:rPr>
        <w:t>„nem gyakori” volt)</w:t>
      </w:r>
      <w:r w:rsidRPr="008D33F9">
        <w:rPr>
          <w:sz w:val="22"/>
          <w:szCs w:val="22"/>
          <w:lang w:val="hu-HU"/>
        </w:rPr>
        <w:t>;</w:t>
      </w:r>
    </w:p>
    <w:p w14:paraId="2E01817F" w14:textId="164779CB" w:rsidR="00E9234E" w:rsidRPr="008D33F9" w:rsidRDefault="00C6015D" w:rsidP="002565E1">
      <w:pPr>
        <w:pStyle w:val="Default"/>
        <w:numPr>
          <w:ilvl w:val="0"/>
          <w:numId w:val="17"/>
        </w:numPr>
        <w:ind w:left="567" w:hanging="567"/>
        <w:rPr>
          <w:color w:val="auto"/>
          <w:sz w:val="22"/>
          <w:szCs w:val="22"/>
          <w:lang w:val="hu-HU"/>
        </w:rPr>
      </w:pPr>
      <w:r w:rsidRPr="008D33F9">
        <w:rPr>
          <w:color w:val="auto"/>
          <w:sz w:val="22"/>
          <w:szCs w:val="22"/>
          <w:lang w:val="hu-HU"/>
        </w:rPr>
        <w:t>magas májenzim</w:t>
      </w:r>
      <w:r w:rsidR="00FA7115" w:rsidRPr="008D33F9">
        <w:rPr>
          <w:color w:val="auto"/>
          <w:sz w:val="22"/>
          <w:szCs w:val="22"/>
          <w:lang w:val="hu-HU"/>
        </w:rPr>
        <w:t>szintek</w:t>
      </w:r>
      <w:r w:rsidR="00E9234E" w:rsidRPr="008D33F9">
        <w:rPr>
          <w:color w:val="auto"/>
          <w:sz w:val="22"/>
          <w:szCs w:val="22"/>
          <w:lang w:val="hu-HU"/>
        </w:rPr>
        <w:t xml:space="preserve">, </w:t>
      </w:r>
      <w:r w:rsidRPr="008D33F9">
        <w:rPr>
          <w:color w:val="auto"/>
          <w:sz w:val="22"/>
          <w:szCs w:val="22"/>
          <w:lang w:val="hu-HU"/>
        </w:rPr>
        <w:t>vérvizsgálattal mutatható ki</w:t>
      </w:r>
      <w:r w:rsidR="004F5242" w:rsidRPr="008D33F9">
        <w:rPr>
          <w:color w:val="auto"/>
          <w:sz w:val="22"/>
          <w:szCs w:val="22"/>
          <w:lang w:val="hu-HU"/>
        </w:rPr>
        <w:t xml:space="preserve"> </w:t>
      </w:r>
      <w:r w:rsidR="004F5242" w:rsidRPr="008D33F9">
        <w:rPr>
          <w:sz w:val="22"/>
          <w:szCs w:val="22"/>
          <w:lang w:val="hu-HU"/>
        </w:rPr>
        <w:t>(ez atópiás dermatitis</w:t>
      </w:r>
      <w:r w:rsidR="000450DD" w:rsidRPr="008D33F9">
        <w:rPr>
          <w:sz w:val="22"/>
          <w:szCs w:val="22"/>
          <w:lang w:val="hu-HU"/>
        </w:rPr>
        <w:t>z</w:t>
      </w:r>
      <w:r w:rsidR="004F5242" w:rsidRPr="008D33F9">
        <w:rPr>
          <w:sz w:val="22"/>
          <w:szCs w:val="22"/>
          <w:lang w:val="hu-HU"/>
        </w:rPr>
        <w:t xml:space="preserve">ben </w:t>
      </w:r>
      <w:r w:rsidR="00515AC9" w:rsidRPr="008D33F9">
        <w:rPr>
          <w:sz w:val="22"/>
          <w:szCs w:val="22"/>
          <w:lang w:val="hu-HU"/>
        </w:rPr>
        <w:t>„</w:t>
      </w:r>
      <w:r w:rsidR="004F5242" w:rsidRPr="008D33F9">
        <w:rPr>
          <w:sz w:val="22"/>
          <w:szCs w:val="22"/>
          <w:lang w:val="hu-HU"/>
        </w:rPr>
        <w:t>nem gyakori</w:t>
      </w:r>
      <w:r w:rsidR="00515AC9" w:rsidRPr="008D33F9">
        <w:rPr>
          <w:sz w:val="22"/>
          <w:szCs w:val="22"/>
          <w:lang w:val="hu-HU"/>
        </w:rPr>
        <w:t>”</w:t>
      </w:r>
      <w:r w:rsidR="004F5242" w:rsidRPr="008D33F9">
        <w:rPr>
          <w:sz w:val="22"/>
          <w:szCs w:val="22"/>
          <w:lang w:val="hu-HU"/>
        </w:rPr>
        <w:t xml:space="preserve"> volt)</w:t>
      </w:r>
      <w:r w:rsidR="00562A96" w:rsidRPr="008D33F9">
        <w:rPr>
          <w:color w:val="auto"/>
          <w:sz w:val="22"/>
          <w:szCs w:val="22"/>
          <w:lang w:val="hu-HU"/>
        </w:rPr>
        <w:t>;</w:t>
      </w:r>
    </w:p>
    <w:p w14:paraId="2FBFEE32" w14:textId="77777777" w:rsidR="004F5242" w:rsidRPr="008D33F9" w:rsidRDefault="004A7105" w:rsidP="002565E1">
      <w:pPr>
        <w:pStyle w:val="Default"/>
        <w:numPr>
          <w:ilvl w:val="0"/>
          <w:numId w:val="17"/>
        </w:numPr>
        <w:ind w:left="567" w:hanging="567"/>
        <w:rPr>
          <w:color w:val="auto"/>
          <w:sz w:val="22"/>
          <w:szCs w:val="22"/>
          <w:lang w:val="hu-HU"/>
        </w:rPr>
      </w:pPr>
      <w:r w:rsidRPr="008D33F9">
        <w:rPr>
          <w:color w:val="auto"/>
          <w:sz w:val="22"/>
          <w:szCs w:val="22"/>
          <w:lang w:val="hu-HU"/>
        </w:rPr>
        <w:t>bőrkiütés</w:t>
      </w:r>
      <w:r w:rsidR="004F5242" w:rsidRPr="008D33F9">
        <w:rPr>
          <w:color w:val="auto"/>
          <w:sz w:val="22"/>
          <w:szCs w:val="22"/>
          <w:lang w:val="hu-HU"/>
        </w:rPr>
        <w:t>;</w:t>
      </w:r>
    </w:p>
    <w:p w14:paraId="28EAA73E" w14:textId="4F18260E" w:rsidR="004F5242" w:rsidRPr="008D33F9" w:rsidRDefault="0047794A" w:rsidP="002565E1">
      <w:pPr>
        <w:pStyle w:val="Default"/>
        <w:numPr>
          <w:ilvl w:val="0"/>
          <w:numId w:val="17"/>
        </w:numPr>
        <w:ind w:left="567" w:hanging="567"/>
        <w:rPr>
          <w:color w:val="auto"/>
          <w:sz w:val="22"/>
          <w:szCs w:val="22"/>
          <w:lang w:val="hu-HU"/>
        </w:rPr>
      </w:pPr>
      <w:r>
        <w:rPr>
          <w:sz w:val="22"/>
          <w:szCs w:val="22"/>
          <w:lang w:val="hu-HU"/>
        </w:rPr>
        <w:t xml:space="preserve">pattanás (más néven </w:t>
      </w:r>
      <w:r w:rsidR="004F5242" w:rsidRPr="008D33F9">
        <w:rPr>
          <w:sz w:val="22"/>
          <w:szCs w:val="22"/>
          <w:lang w:val="hu-HU"/>
        </w:rPr>
        <w:t>akne</w:t>
      </w:r>
      <w:r>
        <w:rPr>
          <w:sz w:val="22"/>
          <w:szCs w:val="22"/>
          <w:lang w:val="hu-HU"/>
        </w:rPr>
        <w:t>,</w:t>
      </w:r>
      <w:r w:rsidR="004F5242" w:rsidRPr="008D33F9">
        <w:rPr>
          <w:sz w:val="22"/>
          <w:szCs w:val="22"/>
          <w:lang w:val="hu-HU"/>
        </w:rPr>
        <w:t xml:space="preserve"> ez reumatoid artritis</w:t>
      </w:r>
      <w:r w:rsidR="000450DD" w:rsidRPr="008D33F9">
        <w:rPr>
          <w:sz w:val="22"/>
          <w:szCs w:val="22"/>
          <w:lang w:val="hu-HU"/>
        </w:rPr>
        <w:t>z</w:t>
      </w:r>
      <w:r w:rsidR="004F5242" w:rsidRPr="008D33F9">
        <w:rPr>
          <w:sz w:val="22"/>
          <w:szCs w:val="22"/>
          <w:lang w:val="hu-HU"/>
        </w:rPr>
        <w:t xml:space="preserve">ben </w:t>
      </w:r>
      <w:r w:rsidR="00515AC9" w:rsidRPr="008D33F9">
        <w:rPr>
          <w:sz w:val="22"/>
          <w:szCs w:val="22"/>
          <w:lang w:val="hu-HU"/>
        </w:rPr>
        <w:t>„</w:t>
      </w:r>
      <w:r w:rsidR="004F5242" w:rsidRPr="008D33F9">
        <w:rPr>
          <w:sz w:val="22"/>
          <w:szCs w:val="22"/>
          <w:lang w:val="hu-HU"/>
        </w:rPr>
        <w:t>nem gyakori</w:t>
      </w:r>
      <w:r w:rsidR="00515AC9" w:rsidRPr="008D33F9">
        <w:rPr>
          <w:sz w:val="22"/>
          <w:szCs w:val="22"/>
          <w:lang w:val="hu-HU"/>
        </w:rPr>
        <w:t>”</w:t>
      </w:r>
      <w:r w:rsidR="004F5242" w:rsidRPr="008D33F9">
        <w:rPr>
          <w:sz w:val="22"/>
          <w:szCs w:val="22"/>
          <w:lang w:val="hu-HU"/>
        </w:rPr>
        <w:t xml:space="preserve"> volt);</w:t>
      </w:r>
    </w:p>
    <w:p w14:paraId="3ADAB1E5" w14:textId="77777777" w:rsidR="004C5B9A" w:rsidRPr="00FE3EC2" w:rsidRDefault="004F5242" w:rsidP="002565E1">
      <w:pPr>
        <w:pStyle w:val="Default"/>
        <w:numPr>
          <w:ilvl w:val="0"/>
          <w:numId w:val="17"/>
        </w:numPr>
        <w:ind w:left="567" w:hanging="567"/>
        <w:rPr>
          <w:color w:val="auto"/>
          <w:sz w:val="22"/>
          <w:szCs w:val="22"/>
          <w:lang w:val="hu-HU"/>
        </w:rPr>
      </w:pPr>
      <w:r w:rsidRPr="008D33F9">
        <w:rPr>
          <w:sz w:val="22"/>
          <w:szCs w:val="22"/>
          <w:lang w:val="hu-HU"/>
        </w:rPr>
        <w:t xml:space="preserve">a kreatin-kináznak nevezett enzim szintjének emelkedése, vérvizsgálattal mutatható ki (ez </w:t>
      </w:r>
      <w:r w:rsidR="000450DD" w:rsidRPr="008D33F9">
        <w:rPr>
          <w:sz w:val="22"/>
          <w:szCs w:val="22"/>
          <w:lang w:val="hu-HU"/>
        </w:rPr>
        <w:t>reumatoid artritiszben</w:t>
      </w:r>
      <w:r w:rsidRPr="008D33F9">
        <w:rPr>
          <w:sz w:val="22"/>
          <w:szCs w:val="22"/>
          <w:lang w:val="hu-HU"/>
        </w:rPr>
        <w:t xml:space="preserve"> </w:t>
      </w:r>
      <w:r w:rsidR="00515AC9" w:rsidRPr="008D33F9">
        <w:rPr>
          <w:sz w:val="22"/>
          <w:szCs w:val="22"/>
          <w:lang w:val="hu-HU"/>
        </w:rPr>
        <w:t>„</w:t>
      </w:r>
      <w:r w:rsidRPr="008D33F9">
        <w:rPr>
          <w:sz w:val="22"/>
          <w:szCs w:val="22"/>
          <w:lang w:val="hu-HU"/>
        </w:rPr>
        <w:t>nem gyakori</w:t>
      </w:r>
      <w:r w:rsidR="00515AC9" w:rsidRPr="008D33F9">
        <w:rPr>
          <w:sz w:val="22"/>
          <w:szCs w:val="22"/>
          <w:lang w:val="hu-HU"/>
        </w:rPr>
        <w:t>”</w:t>
      </w:r>
      <w:r w:rsidRPr="008D33F9">
        <w:rPr>
          <w:sz w:val="22"/>
          <w:szCs w:val="22"/>
          <w:lang w:val="hu-HU"/>
        </w:rPr>
        <w:t xml:space="preserve"> volt)</w:t>
      </w:r>
      <w:r w:rsidR="004C5B9A">
        <w:rPr>
          <w:sz w:val="22"/>
          <w:szCs w:val="22"/>
          <w:lang w:val="hu-HU"/>
        </w:rPr>
        <w:t>;</w:t>
      </w:r>
    </w:p>
    <w:p w14:paraId="0AD1BCE2" w14:textId="570E16CC" w:rsidR="004A7105" w:rsidRPr="008D33F9" w:rsidRDefault="004C5B9A" w:rsidP="002565E1">
      <w:pPr>
        <w:pStyle w:val="Default"/>
        <w:numPr>
          <w:ilvl w:val="0"/>
          <w:numId w:val="17"/>
        </w:numPr>
        <w:ind w:left="567" w:hanging="567"/>
        <w:rPr>
          <w:color w:val="auto"/>
          <w:sz w:val="22"/>
          <w:szCs w:val="22"/>
          <w:lang w:val="hu-HU"/>
        </w:rPr>
      </w:pPr>
      <w:r w:rsidRPr="004C5B9A">
        <w:rPr>
          <w:noProof/>
          <w:sz w:val="22"/>
          <w:szCs w:val="22"/>
          <w:lang w:val="hu"/>
        </w:rPr>
        <w:t xml:space="preserve">a szőrtüszők gyulladása (duzzanata), különösen a fejbőr </w:t>
      </w:r>
      <w:r w:rsidR="000777A0">
        <w:rPr>
          <w:noProof/>
          <w:sz w:val="22"/>
          <w:szCs w:val="22"/>
          <w:lang w:val="hu"/>
        </w:rPr>
        <w:t xml:space="preserve">azon </w:t>
      </w:r>
      <w:r w:rsidRPr="004C5B9A">
        <w:rPr>
          <w:noProof/>
          <w:sz w:val="22"/>
          <w:szCs w:val="22"/>
          <w:lang w:val="hu"/>
        </w:rPr>
        <w:t xml:space="preserve">területén, </w:t>
      </w:r>
      <w:r w:rsidR="000777A0">
        <w:rPr>
          <w:noProof/>
          <w:sz w:val="22"/>
          <w:szCs w:val="22"/>
          <w:lang w:val="hu"/>
        </w:rPr>
        <w:t xml:space="preserve">ahol </w:t>
      </w:r>
      <w:r w:rsidRPr="004C5B9A">
        <w:rPr>
          <w:noProof/>
          <w:sz w:val="22"/>
          <w:szCs w:val="22"/>
          <w:lang w:val="hu"/>
        </w:rPr>
        <w:t>a haj visszanövés</w:t>
      </w:r>
      <w:r w:rsidR="000777A0">
        <w:rPr>
          <w:noProof/>
          <w:sz w:val="22"/>
          <w:szCs w:val="22"/>
          <w:lang w:val="hu"/>
        </w:rPr>
        <w:t>e</w:t>
      </w:r>
      <w:r w:rsidRPr="004C5B9A">
        <w:rPr>
          <w:noProof/>
          <w:sz w:val="22"/>
          <w:szCs w:val="22"/>
          <w:lang w:val="hu"/>
        </w:rPr>
        <w:t xml:space="preserve"> </w:t>
      </w:r>
      <w:r w:rsidR="000777A0">
        <w:rPr>
          <w:noProof/>
          <w:sz w:val="22"/>
          <w:szCs w:val="22"/>
          <w:lang w:val="hu"/>
        </w:rPr>
        <w:t>figyelhető meg</w:t>
      </w:r>
      <w:r w:rsidRPr="004C5B9A">
        <w:rPr>
          <w:noProof/>
          <w:sz w:val="22"/>
          <w:szCs w:val="22"/>
          <w:lang w:val="hu"/>
        </w:rPr>
        <w:t xml:space="preserve"> </w:t>
      </w:r>
      <w:r>
        <w:rPr>
          <w:noProof/>
          <w:sz w:val="22"/>
          <w:szCs w:val="22"/>
          <w:lang w:val="hu"/>
        </w:rPr>
        <w:t>(</w:t>
      </w:r>
      <w:r w:rsidRPr="004C5B9A">
        <w:rPr>
          <w:sz w:val="22"/>
          <w:szCs w:val="22"/>
          <w:lang w:val="hu-HU"/>
        </w:rPr>
        <w:t>foltos hajhullás</w:t>
      </w:r>
      <w:r>
        <w:rPr>
          <w:sz w:val="22"/>
          <w:szCs w:val="22"/>
          <w:lang w:val="hu-HU"/>
        </w:rPr>
        <w:t xml:space="preserve"> </w:t>
      </w:r>
      <w:r>
        <w:rPr>
          <w:noProof/>
          <w:sz w:val="22"/>
          <w:szCs w:val="22"/>
          <w:lang w:val="hu"/>
        </w:rPr>
        <w:t>esetén figyelték meg)</w:t>
      </w:r>
      <w:r w:rsidR="00562A96" w:rsidRPr="008D33F9">
        <w:rPr>
          <w:color w:val="auto"/>
          <w:sz w:val="22"/>
          <w:szCs w:val="22"/>
          <w:lang w:val="hu-HU"/>
        </w:rPr>
        <w:t>.</w:t>
      </w:r>
    </w:p>
    <w:p w14:paraId="2B47D21D" w14:textId="77777777" w:rsidR="00E9234E" w:rsidRPr="008D33F9" w:rsidRDefault="00E9234E" w:rsidP="008D33F9">
      <w:pPr>
        <w:tabs>
          <w:tab w:val="clear" w:pos="567"/>
        </w:tabs>
        <w:spacing w:line="240" w:lineRule="auto"/>
        <w:ind w:right="-29"/>
        <w:rPr>
          <w:lang w:val="hu-HU"/>
        </w:rPr>
      </w:pPr>
    </w:p>
    <w:p w14:paraId="7D547C39" w14:textId="77E864CF" w:rsidR="00E9234E" w:rsidRPr="008D33F9" w:rsidRDefault="00C6015D" w:rsidP="008D33F9">
      <w:pPr>
        <w:keepNext/>
        <w:tabs>
          <w:tab w:val="clear" w:pos="567"/>
        </w:tabs>
        <w:spacing w:line="240" w:lineRule="auto"/>
        <w:ind w:right="-29"/>
        <w:rPr>
          <w:b/>
          <w:lang w:val="hu-HU"/>
        </w:rPr>
      </w:pPr>
      <w:r w:rsidRPr="008D33F9">
        <w:rPr>
          <w:b/>
          <w:lang w:val="hu-HU"/>
        </w:rPr>
        <w:t xml:space="preserve">Nem gyakori </w:t>
      </w:r>
      <w:r w:rsidR="00E9234E" w:rsidRPr="008D33F9">
        <w:rPr>
          <w:lang w:val="hu-HU"/>
        </w:rPr>
        <w:t>(</w:t>
      </w:r>
      <w:r w:rsidRPr="008D33F9">
        <w:rPr>
          <w:lang w:val="hu-HU"/>
        </w:rPr>
        <w:t>100 </w:t>
      </w:r>
      <w:r w:rsidR="00AA7AF8" w:rsidRPr="008D33F9">
        <w:rPr>
          <w:lang w:val="hu-HU"/>
        </w:rPr>
        <w:t xml:space="preserve">betegből </w:t>
      </w:r>
      <w:r w:rsidRPr="008D33F9">
        <w:rPr>
          <w:lang w:val="hu-HU"/>
        </w:rPr>
        <w:t xml:space="preserve">legfeljebb </w:t>
      </w:r>
      <w:r w:rsidR="00AA7AF8" w:rsidRPr="008D33F9">
        <w:rPr>
          <w:lang w:val="hu-HU"/>
        </w:rPr>
        <w:t>1-</w:t>
      </w:r>
      <w:r w:rsidRPr="008D33F9">
        <w:rPr>
          <w:lang w:val="hu-HU"/>
        </w:rPr>
        <w:t xml:space="preserve">et </w:t>
      </w:r>
      <w:r w:rsidR="00AA7AF8" w:rsidRPr="008D33F9">
        <w:rPr>
          <w:lang w:val="hu-HU"/>
        </w:rPr>
        <w:t>érinthet</w:t>
      </w:r>
      <w:r w:rsidR="00E9234E" w:rsidRPr="008D33F9">
        <w:rPr>
          <w:lang w:val="hu-HU"/>
        </w:rPr>
        <w:t>):</w:t>
      </w:r>
    </w:p>
    <w:p w14:paraId="2D2E80CF" w14:textId="77777777" w:rsidR="00E9234E" w:rsidRPr="008D33F9" w:rsidRDefault="00C6015D" w:rsidP="002565E1">
      <w:pPr>
        <w:pStyle w:val="Default"/>
        <w:keepNext/>
        <w:numPr>
          <w:ilvl w:val="0"/>
          <w:numId w:val="18"/>
        </w:numPr>
        <w:ind w:left="567" w:hanging="567"/>
        <w:rPr>
          <w:color w:val="auto"/>
          <w:sz w:val="22"/>
          <w:szCs w:val="22"/>
          <w:lang w:val="hu-HU"/>
        </w:rPr>
      </w:pPr>
      <w:r w:rsidRPr="008D33F9">
        <w:rPr>
          <w:color w:val="auto"/>
          <w:sz w:val="22"/>
          <w:szCs w:val="22"/>
          <w:lang w:val="hu-HU"/>
        </w:rPr>
        <w:t>alacsony fehérvérsejtszám</w:t>
      </w:r>
      <w:r w:rsidR="00E9234E" w:rsidRPr="008D33F9">
        <w:rPr>
          <w:color w:val="auto"/>
          <w:sz w:val="22"/>
          <w:szCs w:val="22"/>
          <w:lang w:val="hu-HU"/>
        </w:rPr>
        <w:t xml:space="preserve"> (neutro</w:t>
      </w:r>
      <w:r w:rsidRPr="008D33F9">
        <w:rPr>
          <w:color w:val="auto"/>
          <w:sz w:val="22"/>
          <w:szCs w:val="22"/>
          <w:lang w:val="hu-HU"/>
        </w:rPr>
        <w:t>filek</w:t>
      </w:r>
      <w:r w:rsidR="00E9234E" w:rsidRPr="008D33F9">
        <w:rPr>
          <w:color w:val="auto"/>
          <w:sz w:val="22"/>
          <w:szCs w:val="22"/>
          <w:lang w:val="hu-HU"/>
        </w:rPr>
        <w:t xml:space="preserve">), </w:t>
      </w:r>
      <w:r w:rsidRPr="008D33F9">
        <w:rPr>
          <w:color w:val="auto"/>
          <w:sz w:val="22"/>
          <w:szCs w:val="22"/>
          <w:lang w:val="hu-HU"/>
        </w:rPr>
        <w:t>vérvizsgálattal mutatható ki</w:t>
      </w:r>
      <w:r w:rsidR="00562A96" w:rsidRPr="008D33F9">
        <w:rPr>
          <w:color w:val="auto"/>
          <w:sz w:val="22"/>
          <w:szCs w:val="22"/>
          <w:lang w:val="hu-HU"/>
        </w:rPr>
        <w:t>;</w:t>
      </w:r>
    </w:p>
    <w:p w14:paraId="46860912" w14:textId="0F50A8D1" w:rsidR="00E9234E" w:rsidRPr="00D61E51" w:rsidRDefault="00C6015D" w:rsidP="002565E1">
      <w:pPr>
        <w:numPr>
          <w:ilvl w:val="0"/>
          <w:numId w:val="18"/>
        </w:numPr>
        <w:tabs>
          <w:tab w:val="clear" w:pos="567"/>
        </w:tabs>
        <w:spacing w:line="240" w:lineRule="auto"/>
        <w:ind w:left="567" w:right="-29" w:hanging="567"/>
        <w:rPr>
          <w:bCs/>
          <w:lang w:val="hu-HU"/>
        </w:rPr>
      </w:pPr>
      <w:r w:rsidRPr="008D33F9">
        <w:rPr>
          <w:lang w:val="hu-HU"/>
        </w:rPr>
        <w:t>magas vérzsírszint (trigli</w:t>
      </w:r>
      <w:r w:rsidR="00E9234E" w:rsidRPr="008D33F9">
        <w:rPr>
          <w:lang w:val="hu-HU"/>
        </w:rPr>
        <w:t>ceride</w:t>
      </w:r>
      <w:r w:rsidRPr="008D33F9">
        <w:rPr>
          <w:lang w:val="hu-HU"/>
        </w:rPr>
        <w:t>k</w:t>
      </w:r>
      <w:r w:rsidR="00E9234E" w:rsidRPr="008D33F9">
        <w:rPr>
          <w:lang w:val="hu-HU"/>
        </w:rPr>
        <w:t xml:space="preserve">), </w:t>
      </w:r>
      <w:r w:rsidRPr="008D33F9">
        <w:rPr>
          <w:lang w:val="hu-HU"/>
        </w:rPr>
        <w:t>vérvizsgálattal mutatható ki</w:t>
      </w:r>
      <w:r w:rsidR="00562A96" w:rsidRPr="008D33F9">
        <w:rPr>
          <w:lang w:val="hu-HU"/>
        </w:rPr>
        <w:t>;</w:t>
      </w:r>
    </w:p>
    <w:p w14:paraId="246905D6" w14:textId="3CCB711E" w:rsidR="006C64C3" w:rsidRPr="00D61E51" w:rsidRDefault="006C64C3" w:rsidP="002565E1">
      <w:pPr>
        <w:numPr>
          <w:ilvl w:val="0"/>
          <w:numId w:val="18"/>
        </w:numPr>
        <w:tabs>
          <w:tab w:val="clear" w:pos="567"/>
        </w:tabs>
        <w:spacing w:line="240" w:lineRule="auto"/>
        <w:ind w:left="567" w:right="-29" w:hanging="567"/>
        <w:rPr>
          <w:bCs/>
          <w:lang w:val="hu-HU"/>
        </w:rPr>
      </w:pPr>
      <w:r w:rsidRPr="008D33F9">
        <w:rPr>
          <w:lang w:val="hu-HU"/>
        </w:rPr>
        <w:t xml:space="preserve">magas </w:t>
      </w:r>
      <w:r>
        <w:rPr>
          <w:lang w:val="hu-HU"/>
        </w:rPr>
        <w:t>májenzimszintek</w:t>
      </w:r>
      <w:r w:rsidRPr="008D33F9">
        <w:rPr>
          <w:lang w:val="hu-HU"/>
        </w:rPr>
        <w:t>, vérvizsgálattal mutatható ki</w:t>
      </w:r>
      <w:r w:rsidR="00A7759A">
        <w:rPr>
          <w:lang w:val="hu-HU"/>
        </w:rPr>
        <w:t xml:space="preserve"> </w:t>
      </w:r>
      <w:r w:rsidR="00A7759A" w:rsidRPr="00A7759A">
        <w:rPr>
          <w:lang w:val="hu-HU"/>
        </w:rPr>
        <w:t>(ez foltos hajhullásban</w:t>
      </w:r>
      <w:r w:rsidR="00B966F5">
        <w:rPr>
          <w:lang w:val="hu-HU"/>
        </w:rPr>
        <w:t xml:space="preserve"> </w:t>
      </w:r>
      <w:r w:rsidR="00A7759A" w:rsidRPr="00A7759A">
        <w:rPr>
          <w:lang w:val="hu-HU"/>
        </w:rPr>
        <w:t>„gyakori” volt)</w:t>
      </w:r>
      <w:r w:rsidRPr="008D33F9">
        <w:rPr>
          <w:lang w:val="hu-HU"/>
        </w:rPr>
        <w:t>;</w:t>
      </w:r>
    </w:p>
    <w:p w14:paraId="4862D3CF" w14:textId="77777777" w:rsidR="00E9234E" w:rsidRPr="008D33F9" w:rsidRDefault="00FA7115" w:rsidP="002565E1">
      <w:pPr>
        <w:numPr>
          <w:ilvl w:val="0"/>
          <w:numId w:val="18"/>
        </w:numPr>
        <w:tabs>
          <w:tab w:val="clear" w:pos="567"/>
        </w:tabs>
        <w:spacing w:line="240" w:lineRule="auto"/>
        <w:ind w:left="567" w:right="-29" w:hanging="567"/>
        <w:rPr>
          <w:rFonts w:eastAsia="SimSun"/>
          <w:lang w:val="hu-HU" w:eastAsia="en-GB"/>
        </w:rPr>
      </w:pPr>
      <w:r w:rsidRPr="008D33F9">
        <w:rPr>
          <w:rFonts w:eastAsia="SimSun"/>
          <w:lang w:val="hu-HU" w:eastAsia="en-GB"/>
        </w:rPr>
        <w:t>tes</w:t>
      </w:r>
      <w:r w:rsidR="00D84A59" w:rsidRPr="008D33F9">
        <w:rPr>
          <w:rFonts w:eastAsia="SimSun"/>
          <w:lang w:val="hu-HU" w:eastAsia="en-GB"/>
        </w:rPr>
        <w:t>t</w:t>
      </w:r>
      <w:r w:rsidRPr="008D33F9">
        <w:rPr>
          <w:rFonts w:eastAsia="SimSun"/>
          <w:lang w:val="hu-HU" w:eastAsia="en-GB"/>
        </w:rPr>
        <w:t>tömeg-növekedés</w:t>
      </w:r>
      <w:r w:rsidR="00562A96" w:rsidRPr="008D33F9">
        <w:rPr>
          <w:rFonts w:eastAsia="SimSun"/>
          <w:lang w:val="hu-HU" w:eastAsia="en-GB"/>
        </w:rPr>
        <w:t>;</w:t>
      </w:r>
    </w:p>
    <w:p w14:paraId="12648119" w14:textId="77777777" w:rsidR="00A055C1" w:rsidRPr="008D33F9" w:rsidRDefault="00A055C1" w:rsidP="002565E1">
      <w:pPr>
        <w:numPr>
          <w:ilvl w:val="0"/>
          <w:numId w:val="18"/>
        </w:numPr>
        <w:tabs>
          <w:tab w:val="clear" w:pos="567"/>
        </w:tabs>
        <w:spacing w:line="240" w:lineRule="auto"/>
        <w:ind w:left="567" w:right="-29" w:hanging="567"/>
        <w:rPr>
          <w:rFonts w:eastAsia="SimSun"/>
          <w:lang w:val="hu-HU" w:eastAsia="en-GB"/>
        </w:rPr>
      </w:pPr>
      <w:r w:rsidRPr="008D33F9">
        <w:rPr>
          <w:rFonts w:eastAsia="SimSun"/>
          <w:lang w:val="hu-HU" w:eastAsia="en-GB"/>
        </w:rPr>
        <w:t>arcduzzanat</w:t>
      </w:r>
      <w:r w:rsidR="00562A96" w:rsidRPr="008D33F9">
        <w:rPr>
          <w:rFonts w:eastAsia="SimSun"/>
          <w:lang w:val="hu-HU" w:eastAsia="en-GB"/>
        </w:rPr>
        <w:t>;</w:t>
      </w:r>
    </w:p>
    <w:p w14:paraId="34B947D7" w14:textId="77777777" w:rsidR="00A055C1" w:rsidRPr="008D33F9" w:rsidRDefault="00A055C1" w:rsidP="002565E1">
      <w:pPr>
        <w:numPr>
          <w:ilvl w:val="0"/>
          <w:numId w:val="18"/>
        </w:numPr>
        <w:tabs>
          <w:tab w:val="clear" w:pos="567"/>
        </w:tabs>
        <w:spacing w:line="240" w:lineRule="auto"/>
        <w:ind w:left="567" w:right="-29" w:hanging="567"/>
        <w:rPr>
          <w:rFonts w:eastAsia="SimSun"/>
          <w:lang w:val="hu-HU" w:eastAsia="en-GB"/>
        </w:rPr>
      </w:pPr>
      <w:r w:rsidRPr="008D33F9">
        <w:rPr>
          <w:rFonts w:eastAsia="SimSun"/>
          <w:lang w:val="hu-HU" w:eastAsia="en-GB"/>
        </w:rPr>
        <w:t>csalánkiütés</w:t>
      </w:r>
      <w:r w:rsidR="00562A96" w:rsidRPr="008D33F9">
        <w:rPr>
          <w:rFonts w:eastAsia="SimSun"/>
          <w:lang w:val="hu-HU" w:eastAsia="en-GB"/>
        </w:rPr>
        <w:t>;</w:t>
      </w:r>
    </w:p>
    <w:p w14:paraId="4305DFF1" w14:textId="77777777" w:rsidR="00A055C1" w:rsidRPr="008D33F9" w:rsidRDefault="00B36D61" w:rsidP="002565E1">
      <w:pPr>
        <w:numPr>
          <w:ilvl w:val="0"/>
          <w:numId w:val="18"/>
        </w:numPr>
        <w:tabs>
          <w:tab w:val="clear" w:pos="567"/>
        </w:tabs>
        <w:spacing w:line="240" w:lineRule="auto"/>
        <w:ind w:left="567" w:right="-29" w:hanging="567"/>
        <w:rPr>
          <w:rFonts w:eastAsia="SimSun"/>
          <w:lang w:val="hu-HU" w:eastAsia="en-GB"/>
        </w:rPr>
      </w:pPr>
      <w:r w:rsidRPr="008D33F9">
        <w:rPr>
          <w:rFonts w:eastAsia="SimSun"/>
          <w:lang w:val="hu-HU" w:eastAsia="en-GB"/>
        </w:rPr>
        <w:t>vérrögképződés a tüdőerekben</w:t>
      </w:r>
      <w:r w:rsidR="00562A96" w:rsidRPr="008D33F9">
        <w:rPr>
          <w:rFonts w:eastAsia="SimSun"/>
          <w:lang w:val="hu-HU" w:eastAsia="en-GB"/>
        </w:rPr>
        <w:t>;</w:t>
      </w:r>
    </w:p>
    <w:p w14:paraId="78FDCDA8" w14:textId="77777777" w:rsidR="005929BA" w:rsidRDefault="00B36D61" w:rsidP="002565E1">
      <w:pPr>
        <w:numPr>
          <w:ilvl w:val="0"/>
          <w:numId w:val="18"/>
        </w:numPr>
        <w:tabs>
          <w:tab w:val="clear" w:pos="567"/>
        </w:tabs>
        <w:spacing w:line="240" w:lineRule="auto"/>
        <w:ind w:left="567" w:right="-29" w:hanging="567"/>
        <w:rPr>
          <w:rFonts w:eastAsia="SimSun"/>
          <w:lang w:val="hu-HU" w:eastAsia="en-GB"/>
        </w:rPr>
      </w:pPr>
      <w:r w:rsidRPr="008D33F9">
        <w:rPr>
          <w:rFonts w:eastAsia="SimSun"/>
          <w:lang w:val="hu-HU" w:eastAsia="en-GB"/>
        </w:rPr>
        <w:t>vérrögképződés az alsó végtagok vagy a medence vénáiban, amit mélyvénás trombózisnak is neveznek</w:t>
      </w:r>
      <w:r w:rsidR="005929BA">
        <w:rPr>
          <w:rFonts w:eastAsia="SimSun"/>
          <w:lang w:val="hu-HU" w:eastAsia="en-GB"/>
        </w:rPr>
        <w:t>;</w:t>
      </w:r>
    </w:p>
    <w:p w14:paraId="536CFC69" w14:textId="52A9BE23" w:rsidR="00A055C1" w:rsidRPr="008D33F9" w:rsidRDefault="005929BA" w:rsidP="002565E1">
      <w:pPr>
        <w:numPr>
          <w:ilvl w:val="0"/>
          <w:numId w:val="18"/>
        </w:numPr>
        <w:tabs>
          <w:tab w:val="clear" w:pos="567"/>
        </w:tabs>
        <w:spacing w:line="240" w:lineRule="auto"/>
        <w:ind w:left="567" w:right="-29" w:hanging="567"/>
        <w:rPr>
          <w:rFonts w:eastAsia="SimSun"/>
          <w:lang w:val="hu-HU" w:eastAsia="en-GB"/>
        </w:rPr>
      </w:pPr>
      <w:r w:rsidRPr="005929BA">
        <w:rPr>
          <w:rFonts w:eastAsia="SimSun"/>
          <w:lang w:val="hu-HU" w:eastAsia="en-GB"/>
        </w:rPr>
        <w:t>divertikulitisz (a bél falán lévő kis, zsebszerű kitüremkedések fájdalmas gyulladása)</w:t>
      </w:r>
      <w:r w:rsidR="00B36D61" w:rsidRPr="008D33F9">
        <w:rPr>
          <w:rFonts w:eastAsia="SimSun"/>
          <w:lang w:val="hu-HU" w:eastAsia="en-GB"/>
        </w:rPr>
        <w:t>.</w:t>
      </w:r>
    </w:p>
    <w:p w14:paraId="171C3C83" w14:textId="77777777" w:rsidR="00EA1846" w:rsidRDefault="00EA1846" w:rsidP="008D33F9">
      <w:pPr>
        <w:spacing w:line="240" w:lineRule="auto"/>
        <w:ind w:right="-29"/>
        <w:rPr>
          <w:b/>
          <w:bCs/>
          <w:lang w:val="hu-HU"/>
        </w:rPr>
      </w:pPr>
    </w:p>
    <w:p w14:paraId="6A19164E" w14:textId="77777777" w:rsidR="00B0031B" w:rsidRPr="0082735B" w:rsidRDefault="00B0031B" w:rsidP="00B0031B">
      <w:pPr>
        <w:keepNext/>
        <w:numPr>
          <w:ilvl w:val="12"/>
          <w:numId w:val="0"/>
        </w:numPr>
        <w:tabs>
          <w:tab w:val="clear" w:pos="567"/>
        </w:tabs>
        <w:spacing w:line="240" w:lineRule="auto"/>
        <w:ind w:right="-2"/>
        <w:rPr>
          <w:b/>
          <w:lang w:val="hu-HU"/>
        </w:rPr>
      </w:pPr>
      <w:r>
        <w:rPr>
          <w:b/>
          <w:bCs/>
          <w:lang w:val="hu"/>
        </w:rPr>
        <w:t>Gyermekek és serdülők</w:t>
      </w:r>
    </w:p>
    <w:p w14:paraId="5F799E5A" w14:textId="4960DC1A" w:rsidR="00B0031B" w:rsidRPr="000F7380" w:rsidRDefault="00EF262E" w:rsidP="00EF262E">
      <w:pPr>
        <w:numPr>
          <w:ilvl w:val="0"/>
          <w:numId w:val="18"/>
        </w:numPr>
        <w:tabs>
          <w:tab w:val="clear" w:pos="567"/>
        </w:tabs>
        <w:spacing w:line="240" w:lineRule="auto"/>
        <w:ind w:left="567" w:right="-29" w:hanging="567"/>
        <w:rPr>
          <w:noProof/>
          <w:lang w:val="hu-HU"/>
        </w:rPr>
      </w:pPr>
      <w:r w:rsidRPr="00EF262E">
        <w:rPr>
          <w:b/>
          <w:bCs/>
          <w:noProof/>
          <w:lang w:val="hu"/>
        </w:rPr>
        <w:t>Gyermekkori ismeretlen eredetű sokízületi gyulladás (poliartikuláris juvenilis idiopátiás artritisz), az inak tapadási helyének gyulladásos elváltozásával társult reumás ízületi gyulladás (entezitisszel társult artritisz) és gyermekkori, pikkelysömört kísérő ízületi gyulladás (juvenilis artritisz pszoriatika):</w:t>
      </w:r>
      <w:r>
        <w:rPr>
          <w:noProof/>
          <w:lang w:val="hu"/>
        </w:rPr>
        <w:t xml:space="preserve"> </w:t>
      </w:r>
      <w:r w:rsidR="00B0031B">
        <w:rPr>
          <w:noProof/>
          <w:lang w:val="hu"/>
        </w:rPr>
        <w:t xml:space="preserve">Egy 2 éves vagy annál idősebb, </w:t>
      </w:r>
      <w:r w:rsidR="00B0031B" w:rsidRPr="00B0031B">
        <w:rPr>
          <w:noProof/>
          <w:lang w:val="hu"/>
        </w:rPr>
        <w:t>gyermekkori</w:t>
      </w:r>
      <w:r w:rsidR="00B62DF7">
        <w:rPr>
          <w:noProof/>
          <w:lang w:val="hu"/>
        </w:rPr>
        <w:t>,</w:t>
      </w:r>
      <w:r w:rsidR="00B0031B" w:rsidRPr="00B0031B">
        <w:rPr>
          <w:noProof/>
          <w:lang w:val="hu"/>
        </w:rPr>
        <w:t xml:space="preserve"> ismeretlen eredetű sokízületi gyulladás</w:t>
      </w:r>
      <w:r w:rsidR="00B0031B">
        <w:rPr>
          <w:noProof/>
          <w:lang w:val="hu"/>
        </w:rPr>
        <w:t>ban</w:t>
      </w:r>
      <w:r w:rsidR="00B0031B" w:rsidRPr="00B0031B">
        <w:rPr>
          <w:noProof/>
          <w:lang w:val="hu"/>
        </w:rPr>
        <w:t>, az inak tapadási helyének gyulladásos elváltozásával társult reumás ízületi gyulladás</w:t>
      </w:r>
      <w:r w:rsidR="00B0031B">
        <w:rPr>
          <w:noProof/>
          <w:lang w:val="hu"/>
        </w:rPr>
        <w:t>ban</w:t>
      </w:r>
      <w:r w:rsidR="00B0031B" w:rsidRPr="00B0031B">
        <w:rPr>
          <w:noProof/>
          <w:lang w:val="hu"/>
        </w:rPr>
        <w:t xml:space="preserve"> és gyermekkori pikkelysömört kísérő ízületi gyulladás</w:t>
      </w:r>
      <w:r w:rsidR="00B0031B">
        <w:rPr>
          <w:noProof/>
          <w:lang w:val="hu"/>
        </w:rPr>
        <w:t xml:space="preserve">ban szenvedő gyermekek és </w:t>
      </w:r>
      <w:r w:rsidR="00B0031B">
        <w:rPr>
          <w:noProof/>
          <w:lang w:val="hu"/>
        </w:rPr>
        <w:lastRenderedPageBreak/>
        <w:t>serdülők körében végzett vizsgálatban a fejfájás nagyon gyakori volt, a</w:t>
      </w:r>
      <w:r w:rsidR="00D82936">
        <w:rPr>
          <w:noProof/>
          <w:lang w:val="hu"/>
        </w:rPr>
        <w:t>z alacsony</w:t>
      </w:r>
      <w:r w:rsidR="00B0031B">
        <w:rPr>
          <w:noProof/>
          <w:lang w:val="hu"/>
        </w:rPr>
        <w:t xml:space="preserve"> fehérvérsejtszám és a vérrögképződés a tüdőben gyakori volt (mindegyik esetében 82 gyermekből 1 gyermek).</w:t>
      </w:r>
    </w:p>
    <w:p w14:paraId="088FC27C" w14:textId="4AD31079" w:rsidR="00EF262E" w:rsidRPr="0082735B" w:rsidRDefault="00EF262E" w:rsidP="00EF262E">
      <w:pPr>
        <w:numPr>
          <w:ilvl w:val="0"/>
          <w:numId w:val="18"/>
        </w:numPr>
        <w:tabs>
          <w:tab w:val="clear" w:pos="567"/>
        </w:tabs>
        <w:spacing w:line="240" w:lineRule="auto"/>
        <w:ind w:left="567" w:right="-29" w:hanging="567"/>
        <w:rPr>
          <w:noProof/>
          <w:lang w:val="hu-HU"/>
        </w:rPr>
      </w:pPr>
      <w:r>
        <w:rPr>
          <w:b/>
          <w:bCs/>
          <w:noProof/>
          <w:lang w:val="hu"/>
        </w:rPr>
        <w:t>Gyermekkori v</w:t>
      </w:r>
      <w:r w:rsidRPr="00EF262E">
        <w:rPr>
          <w:b/>
          <w:bCs/>
          <w:noProof/>
          <w:lang w:val="hu"/>
        </w:rPr>
        <w:t>eleszületett allergiás bőrgyulladás (atópiás dermatitisz</w:t>
      </w:r>
      <w:r>
        <w:rPr>
          <w:b/>
          <w:bCs/>
          <w:noProof/>
          <w:lang w:val="hu"/>
        </w:rPr>
        <w:t xml:space="preserve">, </w:t>
      </w:r>
      <w:r w:rsidRPr="00EF262E">
        <w:rPr>
          <w:b/>
          <w:bCs/>
          <w:noProof/>
          <w:lang w:val="hu"/>
        </w:rPr>
        <w:t>más néven atópiás ekcém</w:t>
      </w:r>
      <w:r>
        <w:rPr>
          <w:b/>
          <w:bCs/>
          <w:noProof/>
          <w:lang w:val="hu"/>
        </w:rPr>
        <w:t>a</w:t>
      </w:r>
      <w:r w:rsidRPr="00EF262E">
        <w:rPr>
          <w:b/>
          <w:bCs/>
          <w:noProof/>
          <w:lang w:val="hu"/>
        </w:rPr>
        <w:t>)</w:t>
      </w:r>
      <w:r>
        <w:rPr>
          <w:b/>
          <w:bCs/>
          <w:noProof/>
          <w:lang w:val="hu"/>
        </w:rPr>
        <w:t xml:space="preserve">: </w:t>
      </w:r>
      <w:r>
        <w:rPr>
          <w:noProof/>
          <w:lang w:val="hu"/>
        </w:rPr>
        <w:t xml:space="preserve">Egy 2 éves vagy annál idősebb, </w:t>
      </w:r>
      <w:r w:rsidRPr="00B0031B">
        <w:rPr>
          <w:noProof/>
          <w:lang w:val="hu"/>
        </w:rPr>
        <w:t>gyermekkori</w:t>
      </w:r>
      <w:r>
        <w:rPr>
          <w:noProof/>
          <w:lang w:val="hu"/>
        </w:rPr>
        <w:t>,</w:t>
      </w:r>
      <w:r w:rsidRPr="00B0031B">
        <w:rPr>
          <w:noProof/>
          <w:lang w:val="hu"/>
        </w:rPr>
        <w:t xml:space="preserve"> </w:t>
      </w:r>
      <w:r w:rsidRPr="00EF262E">
        <w:rPr>
          <w:noProof/>
          <w:lang w:val="hu"/>
        </w:rPr>
        <w:t>veleszületett allergiás bőrgyulladás</w:t>
      </w:r>
      <w:r w:rsidR="00092BFC">
        <w:rPr>
          <w:noProof/>
          <w:lang w:val="hu"/>
        </w:rPr>
        <w:t>ban</w:t>
      </w:r>
      <w:r w:rsidRPr="00EF262E">
        <w:rPr>
          <w:noProof/>
          <w:lang w:val="hu"/>
        </w:rPr>
        <w:t xml:space="preserve"> </w:t>
      </w:r>
      <w:r>
        <w:rPr>
          <w:noProof/>
          <w:lang w:val="hu"/>
        </w:rPr>
        <w:t xml:space="preserve">szenvedő gyermekek és serdülők körében végzett vizsgálatban </w:t>
      </w:r>
      <w:r w:rsidRPr="00EF262E">
        <w:rPr>
          <w:noProof/>
          <w:lang w:val="hu"/>
        </w:rPr>
        <w:t xml:space="preserve">a mellékhatások megegyeztek a felnőtt betegeknél tapasztaltakkal, kivéve a fehérvérsejtek (neutrofilek) alacsony számát, </w:t>
      </w:r>
      <w:r>
        <w:rPr>
          <w:noProof/>
          <w:lang w:val="hu"/>
        </w:rPr>
        <w:t>ami a felnőttekhez képest gyakoribb volt.</w:t>
      </w:r>
    </w:p>
    <w:p w14:paraId="3CE46FCE" w14:textId="77777777" w:rsidR="00B0031B" w:rsidRPr="008D33F9" w:rsidRDefault="00B0031B" w:rsidP="008D33F9">
      <w:pPr>
        <w:spacing w:line="240" w:lineRule="auto"/>
        <w:ind w:right="-29"/>
        <w:rPr>
          <w:b/>
          <w:bCs/>
          <w:lang w:val="hu-HU"/>
        </w:rPr>
      </w:pPr>
    </w:p>
    <w:p w14:paraId="314A2470" w14:textId="77777777" w:rsidR="00EA1846" w:rsidRPr="008D33F9" w:rsidRDefault="00EA1846" w:rsidP="008D33F9">
      <w:pPr>
        <w:keepNext/>
        <w:spacing w:line="240" w:lineRule="auto"/>
        <w:ind w:right="-29"/>
        <w:rPr>
          <w:b/>
          <w:bCs/>
          <w:lang w:val="hu-HU"/>
        </w:rPr>
      </w:pPr>
      <w:r w:rsidRPr="008D33F9">
        <w:rPr>
          <w:b/>
          <w:bCs/>
          <w:lang w:val="hu-HU"/>
        </w:rPr>
        <w:t>Mellékhatások bejelentése</w:t>
      </w:r>
    </w:p>
    <w:p w14:paraId="0464B508" w14:textId="07C8E6E8" w:rsidR="00FF7E85" w:rsidRPr="008D33F9" w:rsidRDefault="00EA1846" w:rsidP="008D33F9">
      <w:pPr>
        <w:keepNext/>
        <w:spacing w:line="240" w:lineRule="auto"/>
        <w:ind w:right="-2"/>
        <w:rPr>
          <w:lang w:val="hu-HU"/>
        </w:rPr>
      </w:pPr>
      <w:r w:rsidRPr="008D33F9">
        <w:rPr>
          <w:lang w:val="hu-HU"/>
        </w:rPr>
        <w:t>Ha Önnél bármilyen mellékhatás jelentkezik, tájékoztassa</w:t>
      </w:r>
      <w:r w:rsidR="00FF7E85" w:rsidRPr="008D33F9">
        <w:rPr>
          <w:lang w:val="hu-HU"/>
        </w:rPr>
        <w:t xml:space="preserve"> </w:t>
      </w:r>
      <w:r w:rsidRPr="008D33F9">
        <w:rPr>
          <w:lang w:val="hu-HU"/>
        </w:rPr>
        <w:t>kezelőorvosát</w:t>
      </w:r>
      <w:r w:rsidR="00E9234E" w:rsidRPr="008D33F9">
        <w:rPr>
          <w:lang w:val="hu-HU"/>
        </w:rPr>
        <w:t xml:space="preserve">, </w:t>
      </w:r>
      <w:r w:rsidRPr="008D33F9">
        <w:rPr>
          <w:lang w:val="hu-HU"/>
        </w:rPr>
        <w:t>gyógyszerészét</w:t>
      </w:r>
      <w:r w:rsidR="00E9234E" w:rsidRPr="008D33F9">
        <w:rPr>
          <w:lang w:val="hu-HU"/>
        </w:rPr>
        <w:t xml:space="preserve"> </w:t>
      </w:r>
      <w:r w:rsidRPr="008D33F9">
        <w:rPr>
          <w:lang w:val="hu-HU"/>
        </w:rPr>
        <w:t>vagy a</w:t>
      </w:r>
      <w:r w:rsidR="007F235A" w:rsidRPr="008D33F9">
        <w:rPr>
          <w:lang w:val="hu-HU"/>
        </w:rPr>
        <w:t xml:space="preserve"> </w:t>
      </w:r>
      <w:r w:rsidRPr="008D33F9">
        <w:rPr>
          <w:lang w:val="hu-HU"/>
        </w:rPr>
        <w:t xml:space="preserve">gondozását végző egészségügyi szakembert. Ez a betegtájékoztatóban fel nem sorolt bármilyen lehetséges </w:t>
      </w:r>
      <w:r w:rsidRPr="00FA25FF">
        <w:rPr>
          <w:lang w:val="hu-HU"/>
        </w:rPr>
        <w:t>mellékhatásra is vonatkozik. A mellékhatásokat közvetlenül a hatóság részére is bejelentheti az</w:t>
      </w:r>
      <w:r w:rsidR="00745CF6" w:rsidRPr="00FA25FF">
        <w:rPr>
          <w:lang w:val="hu-HU"/>
        </w:rPr>
        <w:t xml:space="preserve"> </w:t>
      </w:r>
      <w:r w:rsidR="00745CF6">
        <w:fldChar w:fldCharType="begin"/>
      </w:r>
      <w:r w:rsidR="00745CF6" w:rsidRPr="00533B23">
        <w:rPr>
          <w:lang w:val="hu-HU"/>
          <w:rPrChange w:id="87" w:author="Lilly_reg" w:date="2025-11-11T08:12:00Z" w16du:dateUtc="2025-11-11T07:12:00Z">
            <w:rPr/>
          </w:rPrChange>
        </w:rPr>
        <w:instrText>HYPERLINK "http://www.ema.europa.eu/docs/en_GB/document_library/Template_or_form/2013/03/WC500139752.doc"</w:instrText>
      </w:r>
      <w:r w:rsidR="00745CF6">
        <w:fldChar w:fldCharType="separate"/>
      </w:r>
      <w:r w:rsidR="00745CF6" w:rsidRPr="00FA25FF">
        <w:rPr>
          <w:rStyle w:val="Hyperlink"/>
          <w:highlight w:val="lightGray"/>
          <w:lang w:val="hu-HU"/>
        </w:rPr>
        <w:t>V. függelékben</w:t>
      </w:r>
      <w:r w:rsidR="00745CF6">
        <w:fldChar w:fldCharType="end"/>
      </w:r>
      <w:r w:rsidRPr="00FA25FF">
        <w:rPr>
          <w:highlight w:val="lightGray"/>
          <w:lang w:val="hu-HU"/>
        </w:rPr>
        <w:t xml:space="preserve"> található</w:t>
      </w:r>
      <w:r w:rsidRPr="008D33F9">
        <w:rPr>
          <w:highlight w:val="lightGray"/>
          <w:lang w:val="hu-HU"/>
        </w:rPr>
        <w:t xml:space="preserve"> elérhetőségeken keresztül</w:t>
      </w:r>
      <w:r w:rsidR="00A0001D" w:rsidRPr="008D33F9">
        <w:rPr>
          <w:color w:val="008000"/>
          <w:lang w:val="hu-HU"/>
        </w:rPr>
        <w:t>.</w:t>
      </w:r>
    </w:p>
    <w:p w14:paraId="2681AD4E" w14:textId="77777777" w:rsidR="00EA1846" w:rsidRPr="008D33F9" w:rsidRDefault="00EA1846" w:rsidP="008D33F9">
      <w:pPr>
        <w:spacing w:line="240" w:lineRule="auto"/>
        <w:ind w:right="-2"/>
        <w:rPr>
          <w:lang w:val="hu-HU"/>
        </w:rPr>
      </w:pPr>
      <w:r w:rsidRPr="008D33F9">
        <w:rPr>
          <w:lang w:val="hu-HU"/>
        </w:rPr>
        <w:t>A mellékhatások bejelentésével Ön is hozzájárulhat ahhoz, hogy minél több információ álljon rendelkezésre a gyógyszer biztonságos alkalmazásával kapcsolatban.</w:t>
      </w:r>
    </w:p>
    <w:p w14:paraId="57E2420E" w14:textId="77777777" w:rsidR="008770F3" w:rsidRPr="008D33F9" w:rsidRDefault="008770F3" w:rsidP="008D33F9">
      <w:pPr>
        <w:spacing w:line="240" w:lineRule="auto"/>
        <w:ind w:right="-2"/>
        <w:rPr>
          <w:lang w:val="hu-HU"/>
        </w:rPr>
      </w:pPr>
    </w:p>
    <w:p w14:paraId="1E0D002F" w14:textId="77777777" w:rsidR="0077147F" w:rsidRPr="008D33F9" w:rsidRDefault="0077147F" w:rsidP="008D33F9">
      <w:pPr>
        <w:spacing w:line="240" w:lineRule="auto"/>
        <w:ind w:right="-2"/>
        <w:rPr>
          <w:lang w:val="hu-HU"/>
        </w:rPr>
      </w:pPr>
    </w:p>
    <w:p w14:paraId="73CCD088" w14:textId="77777777" w:rsidR="00EA1846" w:rsidRPr="008D33F9" w:rsidRDefault="00EA1846" w:rsidP="008D33F9">
      <w:pPr>
        <w:keepNext/>
        <w:spacing w:line="240" w:lineRule="auto"/>
        <w:ind w:left="567" w:hanging="567"/>
        <w:rPr>
          <w:b/>
          <w:bCs/>
          <w:lang w:val="hu-HU"/>
        </w:rPr>
      </w:pPr>
      <w:r w:rsidRPr="008D33F9">
        <w:rPr>
          <w:b/>
          <w:bCs/>
          <w:lang w:val="hu-HU"/>
        </w:rPr>
        <w:t>5.</w:t>
      </w:r>
      <w:r w:rsidRPr="008D33F9">
        <w:rPr>
          <w:b/>
          <w:bCs/>
          <w:lang w:val="hu-HU"/>
        </w:rPr>
        <w:tab/>
        <w:t xml:space="preserve">Hogyan kell az </w:t>
      </w:r>
      <w:r w:rsidR="009D4954" w:rsidRPr="008D33F9">
        <w:rPr>
          <w:b/>
          <w:bCs/>
          <w:lang w:val="hu-HU"/>
        </w:rPr>
        <w:t>Olumiant</w:t>
      </w:r>
      <w:r w:rsidR="00FA7115" w:rsidRPr="008D33F9">
        <w:rPr>
          <w:b/>
          <w:bCs/>
          <w:lang w:val="hu-HU"/>
        </w:rPr>
        <w:t xml:space="preserve">ot </w:t>
      </w:r>
      <w:r w:rsidRPr="008D33F9">
        <w:rPr>
          <w:b/>
          <w:bCs/>
          <w:lang w:val="hu-HU"/>
        </w:rPr>
        <w:t>tárolni?</w:t>
      </w:r>
    </w:p>
    <w:p w14:paraId="1368D9DC" w14:textId="77777777" w:rsidR="00EA1846" w:rsidRPr="008D33F9" w:rsidRDefault="00EA1846" w:rsidP="008D33F9">
      <w:pPr>
        <w:keepNext/>
        <w:spacing w:line="240" w:lineRule="auto"/>
        <w:rPr>
          <w:lang w:val="hu-HU"/>
        </w:rPr>
      </w:pPr>
    </w:p>
    <w:p w14:paraId="387A887E" w14:textId="77777777" w:rsidR="00EA1846" w:rsidRPr="008D33F9" w:rsidRDefault="00EA1846" w:rsidP="008D33F9">
      <w:pPr>
        <w:keepNext/>
        <w:spacing w:line="240" w:lineRule="auto"/>
        <w:rPr>
          <w:lang w:val="hu-HU"/>
        </w:rPr>
      </w:pPr>
      <w:r w:rsidRPr="008D33F9">
        <w:rPr>
          <w:lang w:val="hu-HU"/>
        </w:rPr>
        <w:t>A gyógyszer gyermekektől elzárva tartandó!</w:t>
      </w:r>
    </w:p>
    <w:p w14:paraId="186D70A0" w14:textId="77777777" w:rsidR="007208F2" w:rsidRDefault="007208F2" w:rsidP="008D33F9">
      <w:pPr>
        <w:tabs>
          <w:tab w:val="clear" w:pos="567"/>
        </w:tabs>
        <w:spacing w:line="240" w:lineRule="auto"/>
        <w:ind w:right="-2"/>
        <w:rPr>
          <w:lang w:val="hu-HU"/>
        </w:rPr>
      </w:pPr>
    </w:p>
    <w:p w14:paraId="4FD30CC2" w14:textId="4E045CEB" w:rsidR="00E9234E" w:rsidRPr="008D33F9" w:rsidRDefault="00FA7115" w:rsidP="008D33F9">
      <w:pPr>
        <w:tabs>
          <w:tab w:val="clear" w:pos="567"/>
        </w:tabs>
        <w:spacing w:line="240" w:lineRule="auto"/>
        <w:ind w:right="-2"/>
        <w:rPr>
          <w:lang w:val="hu-HU"/>
        </w:rPr>
      </w:pPr>
      <w:r w:rsidRPr="008D33F9">
        <w:rPr>
          <w:lang w:val="hu-HU"/>
        </w:rPr>
        <w:t>Ez a gyógyszer nem igényel különleges tárolást</w:t>
      </w:r>
      <w:r w:rsidR="00E9234E" w:rsidRPr="008D33F9">
        <w:rPr>
          <w:lang w:val="hu-HU"/>
        </w:rPr>
        <w:t>.</w:t>
      </w:r>
    </w:p>
    <w:p w14:paraId="66014753" w14:textId="77777777" w:rsidR="007208F2" w:rsidRDefault="007208F2" w:rsidP="008D33F9">
      <w:pPr>
        <w:spacing w:line="240" w:lineRule="auto"/>
        <w:ind w:right="-2"/>
        <w:rPr>
          <w:lang w:val="hu-HU"/>
        </w:rPr>
      </w:pPr>
    </w:p>
    <w:p w14:paraId="6E9D5726" w14:textId="523568C6" w:rsidR="00EA1846" w:rsidRPr="008D33F9" w:rsidRDefault="00EA1846" w:rsidP="008D33F9">
      <w:pPr>
        <w:spacing w:line="240" w:lineRule="auto"/>
        <w:ind w:right="-2"/>
        <w:rPr>
          <w:lang w:val="hu-HU"/>
        </w:rPr>
      </w:pPr>
      <w:r w:rsidRPr="008D33F9">
        <w:rPr>
          <w:lang w:val="hu-HU"/>
        </w:rPr>
        <w:t xml:space="preserve">A </w:t>
      </w:r>
      <w:r w:rsidR="00B4469F" w:rsidRPr="008D33F9">
        <w:rPr>
          <w:lang w:val="hu-HU"/>
        </w:rPr>
        <w:t>buborék</w:t>
      </w:r>
      <w:r w:rsidR="00FA7115" w:rsidRPr="008D33F9">
        <w:rPr>
          <w:lang w:val="hu-HU"/>
        </w:rPr>
        <w:t>csomagoláson</w:t>
      </w:r>
      <w:r w:rsidR="00B4469F" w:rsidRPr="008D33F9">
        <w:rPr>
          <w:lang w:val="hu-HU"/>
        </w:rPr>
        <w:t xml:space="preserve"> és </w:t>
      </w:r>
      <w:r w:rsidR="00FA7115" w:rsidRPr="008D33F9">
        <w:rPr>
          <w:lang w:val="hu-HU"/>
        </w:rPr>
        <w:t xml:space="preserve">a </w:t>
      </w:r>
      <w:r w:rsidR="00B4469F" w:rsidRPr="008D33F9">
        <w:rPr>
          <w:lang w:val="hu-HU"/>
        </w:rPr>
        <w:t xml:space="preserve">dobozon </w:t>
      </w:r>
      <w:r w:rsidRPr="008D33F9">
        <w:rPr>
          <w:lang w:val="hu-HU"/>
        </w:rPr>
        <w:t xml:space="preserve">feltüntetett lejárati idő </w:t>
      </w:r>
      <w:r w:rsidR="00ED3501" w:rsidRPr="008D33F9">
        <w:rPr>
          <w:lang w:val="hu-HU"/>
        </w:rPr>
        <w:t>(</w:t>
      </w:r>
      <w:r w:rsidR="00B4469F" w:rsidRPr="008D33F9">
        <w:rPr>
          <w:lang w:val="hu-HU"/>
        </w:rPr>
        <w:t>EXP</w:t>
      </w:r>
      <w:r w:rsidR="00ED3501" w:rsidRPr="008D33F9">
        <w:rPr>
          <w:lang w:val="hu-HU"/>
        </w:rPr>
        <w:t>)</w:t>
      </w:r>
      <w:r w:rsidRPr="008D33F9">
        <w:rPr>
          <w:lang w:val="hu-HU"/>
        </w:rPr>
        <w:t xml:space="preserve"> után ne szedje</w:t>
      </w:r>
      <w:r w:rsidR="00B4469F" w:rsidRPr="008D33F9">
        <w:rPr>
          <w:lang w:val="hu-HU"/>
        </w:rPr>
        <w:t xml:space="preserve"> </w:t>
      </w:r>
      <w:r w:rsidRPr="008D33F9">
        <w:rPr>
          <w:lang w:val="hu-HU"/>
        </w:rPr>
        <w:t>ezt a gyógyszert.</w:t>
      </w:r>
      <w:r w:rsidR="00B4469F" w:rsidRPr="008D33F9">
        <w:rPr>
          <w:lang w:val="hu-HU"/>
        </w:rPr>
        <w:t xml:space="preserve"> </w:t>
      </w:r>
      <w:r w:rsidRPr="008D33F9">
        <w:rPr>
          <w:lang w:val="hu-HU"/>
        </w:rPr>
        <w:t xml:space="preserve">A lejárati idő az adott </w:t>
      </w:r>
      <w:r w:rsidR="00B4469F" w:rsidRPr="008D33F9">
        <w:rPr>
          <w:lang w:val="hu-HU"/>
        </w:rPr>
        <w:t>hónap utolsó napjára vonatkozik.</w:t>
      </w:r>
    </w:p>
    <w:p w14:paraId="2525437E" w14:textId="77777777" w:rsidR="00EA1846" w:rsidRPr="008D33F9" w:rsidRDefault="00EA1846" w:rsidP="008D33F9">
      <w:pPr>
        <w:spacing w:line="240" w:lineRule="auto"/>
        <w:ind w:right="-2"/>
        <w:rPr>
          <w:lang w:val="hu-HU"/>
        </w:rPr>
      </w:pPr>
    </w:p>
    <w:p w14:paraId="219B07D3" w14:textId="77777777" w:rsidR="00EA1846" w:rsidRPr="008D33F9" w:rsidRDefault="00EA1846" w:rsidP="008D33F9">
      <w:pPr>
        <w:spacing w:line="240" w:lineRule="auto"/>
        <w:ind w:right="-2"/>
        <w:rPr>
          <w:lang w:val="hu-HU"/>
        </w:rPr>
      </w:pPr>
      <w:r w:rsidRPr="008D33F9">
        <w:rPr>
          <w:lang w:val="hu-HU"/>
        </w:rPr>
        <w:t>Semmilyen gyóg</w:t>
      </w:r>
      <w:r w:rsidR="00B4469F" w:rsidRPr="008D33F9">
        <w:rPr>
          <w:lang w:val="hu-HU"/>
        </w:rPr>
        <w:t xml:space="preserve">yszert ne dobjon a szennyvízbe </w:t>
      </w:r>
      <w:r w:rsidRPr="008D33F9">
        <w:rPr>
          <w:lang w:val="hu-HU"/>
        </w:rPr>
        <w:t>vagy a háztartási hulladékba. Kérdezze meg gyógyszerészét, hogy mit tegyen a már nem használt gyógyszereivel. Ezek az intézkedések e</w:t>
      </w:r>
      <w:r w:rsidR="00B4469F" w:rsidRPr="008D33F9">
        <w:rPr>
          <w:lang w:val="hu-HU"/>
        </w:rPr>
        <w:t>lősegítik a környezet védelmét.</w:t>
      </w:r>
    </w:p>
    <w:p w14:paraId="5387F554" w14:textId="77777777" w:rsidR="00EA1846" w:rsidRPr="008D33F9" w:rsidRDefault="00EA1846" w:rsidP="008D33F9">
      <w:pPr>
        <w:spacing w:line="240" w:lineRule="auto"/>
        <w:ind w:right="-2"/>
        <w:rPr>
          <w:lang w:val="hu-HU"/>
        </w:rPr>
      </w:pPr>
    </w:p>
    <w:p w14:paraId="21DB82E4" w14:textId="77777777" w:rsidR="00EA1846" w:rsidRPr="008D33F9" w:rsidRDefault="00EA1846" w:rsidP="008D33F9">
      <w:pPr>
        <w:spacing w:line="240" w:lineRule="auto"/>
        <w:ind w:right="-2"/>
        <w:rPr>
          <w:lang w:val="hu-HU"/>
        </w:rPr>
      </w:pPr>
    </w:p>
    <w:p w14:paraId="7D392377" w14:textId="77777777" w:rsidR="00EA1846" w:rsidRPr="008D33F9" w:rsidRDefault="00EA1846" w:rsidP="008D33F9">
      <w:pPr>
        <w:keepNext/>
        <w:spacing w:line="240" w:lineRule="auto"/>
        <w:ind w:left="567" w:right="-2" w:hanging="567"/>
        <w:rPr>
          <w:b/>
          <w:bCs/>
          <w:lang w:val="hu-HU"/>
        </w:rPr>
      </w:pPr>
      <w:r w:rsidRPr="008D33F9">
        <w:rPr>
          <w:b/>
          <w:bCs/>
          <w:lang w:val="hu-HU"/>
        </w:rPr>
        <w:t>6.</w:t>
      </w:r>
      <w:r w:rsidRPr="008D33F9">
        <w:rPr>
          <w:b/>
          <w:bCs/>
          <w:lang w:val="hu-HU"/>
        </w:rPr>
        <w:tab/>
        <w:t>A csomagolás tartalma és egyéb információk</w:t>
      </w:r>
    </w:p>
    <w:p w14:paraId="141286BE" w14:textId="77777777" w:rsidR="00EA1846" w:rsidRPr="008D33F9" w:rsidRDefault="00EA1846" w:rsidP="008D33F9">
      <w:pPr>
        <w:keepNext/>
        <w:spacing w:line="240" w:lineRule="auto"/>
        <w:rPr>
          <w:lang w:val="hu-HU"/>
        </w:rPr>
      </w:pPr>
    </w:p>
    <w:p w14:paraId="25C7D9E7" w14:textId="77777777" w:rsidR="00EA1846" w:rsidRPr="008D33F9" w:rsidRDefault="00EA1846" w:rsidP="008D33F9">
      <w:pPr>
        <w:keepNext/>
        <w:spacing w:line="240" w:lineRule="auto"/>
        <w:rPr>
          <w:lang w:val="hu-HU"/>
        </w:rPr>
      </w:pPr>
      <w:r w:rsidRPr="008D33F9">
        <w:rPr>
          <w:b/>
          <w:bCs/>
          <w:lang w:val="hu-HU"/>
        </w:rPr>
        <w:t xml:space="preserve">Mit tartalmaz az </w:t>
      </w:r>
      <w:r w:rsidR="009D4954" w:rsidRPr="008D33F9">
        <w:rPr>
          <w:b/>
          <w:bCs/>
          <w:lang w:val="hu-HU"/>
        </w:rPr>
        <w:t>Olumiant</w:t>
      </w:r>
      <w:r w:rsidR="002013A7" w:rsidRPr="008D33F9">
        <w:rPr>
          <w:b/>
          <w:bCs/>
          <w:lang w:val="hu-HU"/>
        </w:rPr>
        <w:t>?</w:t>
      </w:r>
    </w:p>
    <w:p w14:paraId="7EFF3334" w14:textId="6FFF8EBA" w:rsidR="00EA1846" w:rsidRPr="008D33F9" w:rsidRDefault="00EA1846" w:rsidP="008D33F9">
      <w:pPr>
        <w:keepNext/>
        <w:numPr>
          <w:ilvl w:val="0"/>
          <w:numId w:val="7"/>
        </w:numPr>
        <w:tabs>
          <w:tab w:val="clear" w:pos="567"/>
        </w:tabs>
        <w:snapToGrid w:val="0"/>
        <w:spacing w:line="240" w:lineRule="auto"/>
        <w:ind w:left="567" w:right="-2" w:hanging="567"/>
        <w:rPr>
          <w:lang w:val="hu-HU"/>
        </w:rPr>
      </w:pPr>
      <w:r w:rsidRPr="008D33F9">
        <w:rPr>
          <w:lang w:val="hu-HU"/>
        </w:rPr>
        <w:t xml:space="preserve">A </w:t>
      </w:r>
      <w:r w:rsidRPr="00EC4E54">
        <w:rPr>
          <w:lang w:val="hu-HU"/>
        </w:rPr>
        <w:t>készítmény</w:t>
      </w:r>
      <w:r w:rsidRPr="006365F9">
        <w:rPr>
          <w:lang w:val="hu-HU"/>
        </w:rPr>
        <w:t xml:space="preserve"> </w:t>
      </w:r>
      <w:r w:rsidRPr="00EF71C4">
        <w:rPr>
          <w:lang w:val="hu-HU"/>
        </w:rPr>
        <w:t>hatóanyaga</w:t>
      </w:r>
      <w:r w:rsidR="00E9234E" w:rsidRPr="006365F9">
        <w:rPr>
          <w:lang w:val="hu-HU"/>
        </w:rPr>
        <w:t xml:space="preserve"> a baricitinib</w:t>
      </w:r>
      <w:r w:rsidR="00E9234E" w:rsidRPr="008D33F9">
        <w:rPr>
          <w:lang w:val="hu-HU"/>
        </w:rPr>
        <w:t xml:space="preserve">. </w:t>
      </w:r>
      <w:r w:rsidR="00B0031B">
        <w:rPr>
          <w:lang w:val="hu-HU"/>
        </w:rPr>
        <w:t xml:space="preserve">1 mg, </w:t>
      </w:r>
      <w:r w:rsidR="00E9234E" w:rsidRPr="008D33F9">
        <w:rPr>
          <w:lang w:val="hu-HU"/>
        </w:rPr>
        <w:t>2</w:t>
      </w:r>
      <w:r w:rsidR="00FA7115" w:rsidRPr="008D33F9">
        <w:rPr>
          <w:lang w:val="hu-HU"/>
        </w:rPr>
        <w:t> mg</w:t>
      </w:r>
      <w:r w:rsidR="00E9234E" w:rsidRPr="008D33F9">
        <w:rPr>
          <w:lang w:val="hu-HU"/>
        </w:rPr>
        <w:t xml:space="preserve"> vagy 4 mg baricitinib</w:t>
      </w:r>
      <w:r w:rsidR="00562A96" w:rsidRPr="008D33F9">
        <w:rPr>
          <w:lang w:val="hu-HU"/>
        </w:rPr>
        <w:t>et tartalmaz</w:t>
      </w:r>
      <w:r w:rsidR="00E9234E" w:rsidRPr="008D33F9">
        <w:rPr>
          <w:lang w:val="hu-HU"/>
        </w:rPr>
        <w:t xml:space="preserve"> </w:t>
      </w:r>
      <w:r w:rsidR="00562A96" w:rsidRPr="008D33F9">
        <w:rPr>
          <w:lang w:val="hu-HU"/>
        </w:rPr>
        <w:t>film</w:t>
      </w:r>
      <w:r w:rsidR="00FA7115" w:rsidRPr="008D33F9">
        <w:rPr>
          <w:lang w:val="hu-HU"/>
        </w:rPr>
        <w:t>tablettánként</w:t>
      </w:r>
      <w:r w:rsidR="00E9234E" w:rsidRPr="008D33F9">
        <w:rPr>
          <w:lang w:val="hu-HU"/>
        </w:rPr>
        <w:t>.</w:t>
      </w:r>
    </w:p>
    <w:p w14:paraId="1F5C4C40" w14:textId="77777777" w:rsidR="00924135" w:rsidRPr="008D33F9" w:rsidRDefault="00924135" w:rsidP="008D33F9">
      <w:pPr>
        <w:keepNext/>
        <w:tabs>
          <w:tab w:val="clear" w:pos="567"/>
        </w:tabs>
        <w:snapToGrid w:val="0"/>
        <w:spacing w:line="240" w:lineRule="auto"/>
        <w:ind w:right="-2"/>
        <w:rPr>
          <w:lang w:val="hu-HU"/>
        </w:rPr>
      </w:pPr>
    </w:p>
    <w:p w14:paraId="32E5FE8E" w14:textId="1AF6F5C6" w:rsidR="00EA1846" w:rsidRPr="008D33F9" w:rsidRDefault="00EA1846" w:rsidP="008D33F9">
      <w:pPr>
        <w:keepNext/>
        <w:numPr>
          <w:ilvl w:val="0"/>
          <w:numId w:val="7"/>
        </w:numPr>
        <w:tabs>
          <w:tab w:val="clear" w:pos="567"/>
        </w:tabs>
        <w:snapToGrid w:val="0"/>
        <w:spacing w:line="240" w:lineRule="auto"/>
        <w:ind w:left="567" w:right="-2" w:hanging="567"/>
        <w:rPr>
          <w:lang w:val="hu-HU"/>
        </w:rPr>
      </w:pPr>
      <w:r w:rsidRPr="00EF71C4">
        <w:rPr>
          <w:bCs/>
          <w:lang w:val="hu-HU"/>
        </w:rPr>
        <w:t>Egyéb</w:t>
      </w:r>
      <w:r w:rsidRPr="006365F9">
        <w:rPr>
          <w:bCs/>
          <w:lang w:val="hu-HU"/>
        </w:rPr>
        <w:t xml:space="preserve"> összetevő</w:t>
      </w:r>
      <w:r w:rsidR="00F628DF" w:rsidRPr="006365F9">
        <w:rPr>
          <w:bCs/>
          <w:lang w:val="hu-HU"/>
        </w:rPr>
        <w:t>k</w:t>
      </w:r>
      <w:r w:rsidR="00E9234E" w:rsidRPr="008D33F9">
        <w:rPr>
          <w:lang w:val="hu-HU"/>
        </w:rPr>
        <w:t>: mikrokristályos cellulóz, kroszkarmellóz-</w:t>
      </w:r>
      <w:r w:rsidR="00E9234E" w:rsidRPr="000D4083">
        <w:rPr>
          <w:lang w:val="hu-HU"/>
        </w:rPr>
        <w:t>nátrium</w:t>
      </w:r>
      <w:r w:rsidR="006365F9" w:rsidRPr="000D4083">
        <w:rPr>
          <w:lang w:val="hu-HU"/>
        </w:rPr>
        <w:t xml:space="preserve"> (lásd 2. pont „Az Olumiant nátriumot tartalmaz”)</w:t>
      </w:r>
      <w:r w:rsidR="00E9234E" w:rsidRPr="000D4083">
        <w:rPr>
          <w:lang w:val="hu-HU"/>
        </w:rPr>
        <w:t>,</w:t>
      </w:r>
      <w:r w:rsidR="00E9234E" w:rsidRPr="008D33F9">
        <w:rPr>
          <w:lang w:val="hu-HU"/>
        </w:rPr>
        <w:t xml:space="preserve"> magnézium-sztearát, mannit, vörös vas-oxid (E172), (szója)lecitin (E322</w:t>
      </w:r>
      <w:r w:rsidR="00B4469F" w:rsidRPr="008D33F9">
        <w:rPr>
          <w:lang w:val="hu-HU"/>
        </w:rPr>
        <w:t xml:space="preserve">), </w:t>
      </w:r>
      <w:r w:rsidR="00E9234E" w:rsidRPr="008D33F9">
        <w:rPr>
          <w:lang w:val="hu-HU"/>
        </w:rPr>
        <w:t>m</w:t>
      </w:r>
      <w:r w:rsidR="00B4469F" w:rsidRPr="008D33F9">
        <w:rPr>
          <w:lang w:val="hu-HU"/>
        </w:rPr>
        <w:t>a</w:t>
      </w:r>
      <w:r w:rsidR="00E9234E" w:rsidRPr="008D33F9">
        <w:rPr>
          <w:lang w:val="hu-HU"/>
        </w:rPr>
        <w:t>krogol, poli(vinil</w:t>
      </w:r>
      <w:r w:rsidR="00F628DF" w:rsidRPr="008D33F9">
        <w:rPr>
          <w:lang w:val="hu-HU"/>
        </w:rPr>
        <w:t>)</w:t>
      </w:r>
      <w:r w:rsidR="00E9234E" w:rsidRPr="008D33F9">
        <w:rPr>
          <w:lang w:val="hu-HU"/>
        </w:rPr>
        <w:t xml:space="preserve"> alkoho</w:t>
      </w:r>
      <w:r w:rsidR="00B4469F" w:rsidRPr="008D33F9">
        <w:rPr>
          <w:lang w:val="hu-HU"/>
        </w:rPr>
        <w:t>l, talkum és titán-dioxid (E</w:t>
      </w:r>
      <w:r w:rsidR="00E9234E" w:rsidRPr="008D33F9">
        <w:rPr>
          <w:lang w:val="hu-HU"/>
        </w:rPr>
        <w:t>171)</w:t>
      </w:r>
      <w:r w:rsidR="00F628DF" w:rsidRPr="008D33F9">
        <w:rPr>
          <w:lang w:val="hu-HU"/>
        </w:rPr>
        <w:t>.</w:t>
      </w:r>
    </w:p>
    <w:p w14:paraId="3C63561E" w14:textId="77777777" w:rsidR="00EA1846" w:rsidRPr="008D33F9" w:rsidRDefault="00EA1846" w:rsidP="008D33F9">
      <w:pPr>
        <w:widowControl w:val="0"/>
        <w:tabs>
          <w:tab w:val="clear" w:pos="567"/>
          <w:tab w:val="left" w:pos="720"/>
        </w:tabs>
        <w:spacing w:line="240" w:lineRule="auto"/>
        <w:rPr>
          <w:lang w:val="hu-HU"/>
        </w:rPr>
      </w:pPr>
    </w:p>
    <w:p w14:paraId="49EB9025" w14:textId="659107DE" w:rsidR="00EA1846" w:rsidRPr="008D33F9" w:rsidRDefault="00EA1846" w:rsidP="00B0031B">
      <w:pPr>
        <w:keepNext/>
        <w:spacing w:line="240" w:lineRule="auto"/>
        <w:rPr>
          <w:lang w:val="hu-HU"/>
        </w:rPr>
      </w:pPr>
      <w:r w:rsidRPr="008D33F9">
        <w:rPr>
          <w:b/>
          <w:bCs/>
          <w:lang w:val="hu-HU"/>
        </w:rPr>
        <w:t xml:space="preserve">Milyen az </w:t>
      </w:r>
      <w:r w:rsidR="009D4954" w:rsidRPr="008D33F9">
        <w:rPr>
          <w:b/>
          <w:bCs/>
          <w:lang w:val="hu-HU"/>
        </w:rPr>
        <w:t>Olumiant</w:t>
      </w:r>
      <w:r w:rsidRPr="008D33F9">
        <w:rPr>
          <w:b/>
          <w:bCs/>
          <w:lang w:val="hu-HU"/>
        </w:rPr>
        <w:t xml:space="preserve"> külleme és mit tartalmaz a csomagolás</w:t>
      </w:r>
      <w:r w:rsidR="002013A7" w:rsidRPr="008D33F9">
        <w:rPr>
          <w:b/>
          <w:bCs/>
          <w:lang w:val="hu-HU"/>
        </w:rPr>
        <w:t>?</w:t>
      </w:r>
    </w:p>
    <w:p w14:paraId="316A4817" w14:textId="3093E0D7" w:rsidR="00B0031B" w:rsidRPr="008D33F9" w:rsidRDefault="00B0031B" w:rsidP="00B0031B">
      <w:pPr>
        <w:numPr>
          <w:ilvl w:val="12"/>
          <w:numId w:val="0"/>
        </w:numPr>
        <w:tabs>
          <w:tab w:val="clear" w:pos="567"/>
        </w:tabs>
        <w:spacing w:line="240" w:lineRule="auto"/>
        <w:ind w:right="-2"/>
        <w:rPr>
          <w:lang w:val="hu-HU"/>
        </w:rPr>
      </w:pPr>
      <w:r w:rsidRPr="008D33F9">
        <w:rPr>
          <w:lang w:val="hu-HU"/>
        </w:rPr>
        <w:t xml:space="preserve">Olumiant </w:t>
      </w:r>
      <w:r>
        <w:rPr>
          <w:lang w:val="hu-HU"/>
        </w:rPr>
        <w:t>1</w:t>
      </w:r>
      <w:r w:rsidRPr="008D33F9">
        <w:rPr>
          <w:lang w:val="hu-HU"/>
        </w:rPr>
        <w:t xml:space="preserve"> mg filmtabletta: </w:t>
      </w:r>
      <w:r>
        <w:rPr>
          <w:lang w:val="hu-HU"/>
        </w:rPr>
        <w:t>halvány</w:t>
      </w:r>
      <w:r w:rsidRPr="008D33F9">
        <w:rPr>
          <w:lang w:val="hu-HU"/>
        </w:rPr>
        <w:t xml:space="preserve"> rózsaszín, </w:t>
      </w:r>
      <w:r>
        <w:rPr>
          <w:lang w:val="hu-HU"/>
        </w:rPr>
        <w:t>6,75 </w:t>
      </w:r>
      <w:r w:rsidRPr="002561BF">
        <w:rPr>
          <w:lang w:val="hu-HU"/>
        </w:rPr>
        <w:t xml:space="preserve">mm </w:t>
      </w:r>
      <w:r>
        <w:rPr>
          <w:lang w:val="hu-HU"/>
        </w:rPr>
        <w:t>átmérőjű,</w:t>
      </w:r>
      <w:r w:rsidRPr="002561BF">
        <w:rPr>
          <w:lang w:val="hu-HU"/>
        </w:rPr>
        <w:t xml:space="preserve"> </w:t>
      </w:r>
      <w:r w:rsidRPr="008D33F9">
        <w:rPr>
          <w:lang w:val="hu-HU"/>
        </w:rPr>
        <w:t>kerek tabletta, egyik oldalán</w:t>
      </w:r>
      <w:r w:rsidRPr="008D33F9">
        <w:rPr>
          <w:iCs/>
          <w:lang w:val="hu-HU"/>
        </w:rPr>
        <w:t xml:space="preserve"> „Lilly”, másik oldalán „</w:t>
      </w:r>
      <w:r>
        <w:rPr>
          <w:iCs/>
          <w:lang w:val="hu-HU"/>
        </w:rPr>
        <w:t>1</w:t>
      </w:r>
      <w:r w:rsidRPr="008D33F9">
        <w:rPr>
          <w:iCs/>
          <w:lang w:val="hu-HU"/>
        </w:rPr>
        <w:t>” jelöléssel.</w:t>
      </w:r>
    </w:p>
    <w:p w14:paraId="7415DFA1" w14:textId="555C6FFF" w:rsidR="00B0031B" w:rsidRDefault="00B0031B" w:rsidP="00B0031B">
      <w:pPr>
        <w:numPr>
          <w:ilvl w:val="12"/>
          <w:numId w:val="0"/>
        </w:numPr>
        <w:tabs>
          <w:tab w:val="clear" w:pos="567"/>
        </w:tabs>
        <w:spacing w:line="240" w:lineRule="auto"/>
        <w:ind w:right="-2"/>
        <w:rPr>
          <w:lang w:val="hu-HU"/>
        </w:rPr>
      </w:pPr>
    </w:p>
    <w:p w14:paraId="6D05ADB6" w14:textId="4ED59DDC" w:rsidR="00E9234E" w:rsidRPr="008D33F9" w:rsidRDefault="00E9234E" w:rsidP="00B0031B">
      <w:pPr>
        <w:numPr>
          <w:ilvl w:val="12"/>
          <w:numId w:val="0"/>
        </w:numPr>
        <w:tabs>
          <w:tab w:val="clear" w:pos="567"/>
        </w:tabs>
        <w:spacing w:line="240" w:lineRule="auto"/>
        <w:ind w:right="-2"/>
        <w:rPr>
          <w:lang w:val="hu-HU"/>
        </w:rPr>
      </w:pPr>
      <w:r w:rsidRPr="008D33F9">
        <w:rPr>
          <w:lang w:val="hu-HU"/>
        </w:rPr>
        <w:t>Olumiant 2 mg film</w:t>
      </w:r>
      <w:r w:rsidR="00B4469F" w:rsidRPr="008D33F9">
        <w:rPr>
          <w:lang w:val="hu-HU"/>
        </w:rPr>
        <w:t>tabletta: világos</w:t>
      </w:r>
      <w:r w:rsidRPr="008D33F9">
        <w:rPr>
          <w:lang w:val="hu-HU"/>
        </w:rPr>
        <w:t xml:space="preserve"> </w:t>
      </w:r>
      <w:r w:rsidR="005514CF" w:rsidRPr="008D33F9">
        <w:rPr>
          <w:lang w:val="hu-HU"/>
        </w:rPr>
        <w:t>rózsaszín</w:t>
      </w:r>
      <w:r w:rsidRPr="008D33F9">
        <w:rPr>
          <w:lang w:val="hu-HU"/>
        </w:rPr>
        <w:t xml:space="preserve">, </w:t>
      </w:r>
      <w:r w:rsidR="002561BF" w:rsidRPr="002561BF">
        <w:rPr>
          <w:lang w:val="hu-HU"/>
        </w:rPr>
        <w:t>9×7,5</w:t>
      </w:r>
      <w:r w:rsidR="00EF34D9">
        <w:rPr>
          <w:lang w:val="hu-HU"/>
        </w:rPr>
        <w:t> </w:t>
      </w:r>
      <w:r w:rsidR="002561BF" w:rsidRPr="002561BF">
        <w:rPr>
          <w:lang w:val="hu-HU"/>
        </w:rPr>
        <w:t>mm méretű</w:t>
      </w:r>
      <w:r w:rsidR="002561BF">
        <w:rPr>
          <w:lang w:val="hu-HU"/>
        </w:rPr>
        <w:t>,</w:t>
      </w:r>
      <w:r w:rsidR="002561BF" w:rsidRPr="002561BF">
        <w:rPr>
          <w:lang w:val="hu-HU"/>
        </w:rPr>
        <w:t xml:space="preserve"> </w:t>
      </w:r>
      <w:r w:rsidR="00B4469F" w:rsidRPr="008D33F9">
        <w:rPr>
          <w:lang w:val="hu-HU"/>
        </w:rPr>
        <w:t>hosszúkás tabletta</w:t>
      </w:r>
      <w:r w:rsidRPr="008D33F9">
        <w:rPr>
          <w:lang w:val="hu-HU"/>
        </w:rPr>
        <w:t>,</w:t>
      </w:r>
      <w:r w:rsidR="00B4469F" w:rsidRPr="008D33F9">
        <w:rPr>
          <w:lang w:val="hu-HU"/>
        </w:rPr>
        <w:t xml:space="preserve"> egyik oldalán</w:t>
      </w:r>
      <w:r w:rsidRPr="008D33F9">
        <w:rPr>
          <w:iCs/>
          <w:lang w:val="hu-HU"/>
        </w:rPr>
        <w:t xml:space="preserve"> </w:t>
      </w:r>
      <w:r w:rsidR="00924135" w:rsidRPr="008D33F9">
        <w:rPr>
          <w:iCs/>
          <w:lang w:val="hu-HU"/>
        </w:rPr>
        <w:t>„</w:t>
      </w:r>
      <w:r w:rsidRPr="008D33F9">
        <w:rPr>
          <w:iCs/>
          <w:lang w:val="hu-HU"/>
        </w:rPr>
        <w:t>Lilly”</w:t>
      </w:r>
      <w:r w:rsidR="00B4469F" w:rsidRPr="008D33F9">
        <w:rPr>
          <w:iCs/>
          <w:lang w:val="hu-HU"/>
        </w:rPr>
        <w:t>, másik oldalán</w:t>
      </w:r>
      <w:r w:rsidRPr="008D33F9">
        <w:rPr>
          <w:iCs/>
          <w:lang w:val="hu-HU"/>
        </w:rPr>
        <w:t xml:space="preserve"> </w:t>
      </w:r>
      <w:r w:rsidR="00924135" w:rsidRPr="008D33F9">
        <w:rPr>
          <w:iCs/>
          <w:lang w:val="hu-HU"/>
        </w:rPr>
        <w:t>„</w:t>
      </w:r>
      <w:r w:rsidRPr="008D33F9">
        <w:rPr>
          <w:iCs/>
          <w:lang w:val="hu-HU"/>
        </w:rPr>
        <w:t xml:space="preserve">2” </w:t>
      </w:r>
      <w:r w:rsidR="00B4469F" w:rsidRPr="008D33F9">
        <w:rPr>
          <w:iCs/>
          <w:lang w:val="hu-HU"/>
        </w:rPr>
        <w:t>jelöléssel.</w:t>
      </w:r>
    </w:p>
    <w:p w14:paraId="0DE609E5" w14:textId="77777777" w:rsidR="00E9234E" w:rsidRPr="008D33F9" w:rsidRDefault="00E9234E" w:rsidP="008D33F9">
      <w:pPr>
        <w:spacing w:line="240" w:lineRule="auto"/>
        <w:rPr>
          <w:lang w:val="hu-HU"/>
        </w:rPr>
      </w:pPr>
    </w:p>
    <w:p w14:paraId="4D164386" w14:textId="494A6C0A" w:rsidR="00E9234E" w:rsidRPr="008D33F9" w:rsidRDefault="00E9234E" w:rsidP="008D33F9">
      <w:pPr>
        <w:numPr>
          <w:ilvl w:val="12"/>
          <w:numId w:val="0"/>
        </w:numPr>
        <w:tabs>
          <w:tab w:val="clear" w:pos="567"/>
        </w:tabs>
        <w:spacing w:line="240" w:lineRule="auto"/>
        <w:ind w:right="-2"/>
        <w:rPr>
          <w:lang w:val="hu-HU"/>
        </w:rPr>
      </w:pPr>
      <w:r w:rsidRPr="008D33F9">
        <w:rPr>
          <w:lang w:val="hu-HU"/>
        </w:rPr>
        <w:t>Olumiant 4 mg film</w:t>
      </w:r>
      <w:r w:rsidR="00B4469F" w:rsidRPr="008D33F9">
        <w:rPr>
          <w:lang w:val="hu-HU"/>
        </w:rPr>
        <w:t>tabletta: köz</w:t>
      </w:r>
      <w:r w:rsidR="00402AF8" w:rsidRPr="008D33F9">
        <w:rPr>
          <w:lang w:val="hu-HU"/>
        </w:rPr>
        <w:t>é</w:t>
      </w:r>
      <w:r w:rsidR="00B4469F" w:rsidRPr="008D33F9">
        <w:rPr>
          <w:lang w:val="hu-HU"/>
        </w:rPr>
        <w:t>p</w:t>
      </w:r>
      <w:r w:rsidR="005514CF" w:rsidRPr="008D33F9">
        <w:rPr>
          <w:lang w:val="hu-HU"/>
        </w:rPr>
        <w:t>rózsaszín</w:t>
      </w:r>
      <w:r w:rsidRPr="008D33F9">
        <w:rPr>
          <w:lang w:val="hu-HU"/>
        </w:rPr>
        <w:t xml:space="preserve">, </w:t>
      </w:r>
      <w:r w:rsidR="002561BF" w:rsidRPr="002561BF">
        <w:rPr>
          <w:lang w:val="hu-HU"/>
        </w:rPr>
        <w:t>8,5</w:t>
      </w:r>
      <w:r w:rsidR="00EF34D9">
        <w:rPr>
          <w:lang w:val="hu-HU"/>
        </w:rPr>
        <w:t> </w:t>
      </w:r>
      <w:r w:rsidR="002561BF" w:rsidRPr="002561BF">
        <w:rPr>
          <w:lang w:val="hu-HU"/>
        </w:rPr>
        <w:t>mm átmérőjű</w:t>
      </w:r>
      <w:r w:rsidR="002561BF">
        <w:rPr>
          <w:lang w:val="hu-HU"/>
        </w:rPr>
        <w:t>,</w:t>
      </w:r>
      <w:r w:rsidR="002561BF" w:rsidRPr="002561BF">
        <w:rPr>
          <w:lang w:val="hu-HU"/>
        </w:rPr>
        <w:t xml:space="preserve"> </w:t>
      </w:r>
      <w:r w:rsidR="00B4469F" w:rsidRPr="008D33F9">
        <w:rPr>
          <w:lang w:val="hu-HU"/>
        </w:rPr>
        <w:t>kerek tabletta, egyik oldalán</w:t>
      </w:r>
      <w:r w:rsidR="00B4469F" w:rsidRPr="008D33F9">
        <w:rPr>
          <w:iCs/>
          <w:lang w:val="hu-HU"/>
        </w:rPr>
        <w:t xml:space="preserve"> </w:t>
      </w:r>
      <w:r w:rsidR="00402AF8" w:rsidRPr="008D33F9">
        <w:rPr>
          <w:iCs/>
          <w:lang w:val="hu-HU"/>
        </w:rPr>
        <w:t>„</w:t>
      </w:r>
      <w:r w:rsidR="00B4469F" w:rsidRPr="008D33F9">
        <w:rPr>
          <w:iCs/>
          <w:lang w:val="hu-HU"/>
        </w:rPr>
        <w:t xml:space="preserve">Lilly”, másik oldalán </w:t>
      </w:r>
      <w:r w:rsidR="00402AF8" w:rsidRPr="008D33F9">
        <w:rPr>
          <w:iCs/>
          <w:lang w:val="hu-HU"/>
        </w:rPr>
        <w:t>„</w:t>
      </w:r>
      <w:r w:rsidR="00B4469F" w:rsidRPr="008D33F9">
        <w:rPr>
          <w:iCs/>
          <w:lang w:val="hu-HU"/>
        </w:rPr>
        <w:t>4” jelöléssel.</w:t>
      </w:r>
    </w:p>
    <w:p w14:paraId="6A294165" w14:textId="77777777" w:rsidR="00E9234E" w:rsidRPr="008D33F9" w:rsidRDefault="00E9234E" w:rsidP="008D33F9">
      <w:pPr>
        <w:spacing w:line="240" w:lineRule="auto"/>
        <w:rPr>
          <w:iCs/>
          <w:lang w:val="hu-HU"/>
        </w:rPr>
      </w:pPr>
    </w:p>
    <w:p w14:paraId="4BBEB81A" w14:textId="77777777" w:rsidR="00E9234E" w:rsidRPr="008D33F9" w:rsidRDefault="00B4469F" w:rsidP="008D33F9">
      <w:pPr>
        <w:spacing w:line="240" w:lineRule="auto"/>
        <w:rPr>
          <w:lang w:val="hu-HU"/>
        </w:rPr>
      </w:pPr>
      <w:r w:rsidRPr="008D33F9">
        <w:rPr>
          <w:lang w:val="hu-HU"/>
        </w:rPr>
        <w:t xml:space="preserve">A tabletták lekerekítettek, és </w:t>
      </w:r>
      <w:r w:rsidR="000E2654" w:rsidRPr="008D33F9">
        <w:rPr>
          <w:lang w:val="hu-HU"/>
        </w:rPr>
        <w:t>mindkét oldaluk</w:t>
      </w:r>
      <w:r w:rsidR="007A4367" w:rsidRPr="008D33F9">
        <w:rPr>
          <w:lang w:val="hu-HU"/>
        </w:rPr>
        <w:t>on mélyedés található</w:t>
      </w:r>
      <w:r w:rsidRPr="008D33F9">
        <w:rPr>
          <w:lang w:val="hu-HU"/>
        </w:rPr>
        <w:t>, hogy könnyű legyen felvenni őket</w:t>
      </w:r>
      <w:r w:rsidR="00E9234E" w:rsidRPr="008D33F9">
        <w:rPr>
          <w:lang w:val="hu-HU"/>
        </w:rPr>
        <w:t>.</w:t>
      </w:r>
    </w:p>
    <w:p w14:paraId="6EA99350" w14:textId="77777777" w:rsidR="00E9234E" w:rsidRPr="008D33F9" w:rsidRDefault="00E9234E" w:rsidP="008D33F9">
      <w:pPr>
        <w:spacing w:line="240" w:lineRule="auto"/>
        <w:rPr>
          <w:lang w:val="hu-HU"/>
        </w:rPr>
      </w:pPr>
    </w:p>
    <w:p w14:paraId="7A85440B" w14:textId="116C13D3" w:rsidR="00EB1DFC" w:rsidRPr="008D33F9" w:rsidRDefault="00B0031B" w:rsidP="008D33F9">
      <w:pPr>
        <w:widowControl w:val="0"/>
        <w:autoSpaceDE w:val="0"/>
        <w:autoSpaceDN w:val="0"/>
        <w:adjustRightInd w:val="0"/>
        <w:spacing w:line="240" w:lineRule="auto"/>
        <w:rPr>
          <w:lang w:val="hu-HU"/>
        </w:rPr>
      </w:pPr>
      <w:r w:rsidRPr="008D33F9">
        <w:rPr>
          <w:lang w:val="hu-HU"/>
        </w:rPr>
        <w:t xml:space="preserve">Az Olumiant </w:t>
      </w:r>
      <w:r>
        <w:rPr>
          <w:lang w:val="hu-HU"/>
        </w:rPr>
        <w:t>1</w:t>
      </w:r>
      <w:r w:rsidRPr="008D33F9">
        <w:rPr>
          <w:lang w:val="hu-HU"/>
        </w:rPr>
        <w:t xml:space="preserve"> mg </w:t>
      </w:r>
      <w:r w:rsidR="00B62DF7" w:rsidRPr="008D33F9">
        <w:rPr>
          <w:lang w:val="hu-HU"/>
        </w:rPr>
        <w:t>filmtabletta</w:t>
      </w:r>
      <w:r w:rsidR="00B62DF7">
        <w:rPr>
          <w:lang w:val="hu-HU"/>
        </w:rPr>
        <w:t xml:space="preserve"> </w:t>
      </w:r>
      <w:r w:rsidRPr="008D33F9">
        <w:rPr>
          <w:lang w:val="hu-HU"/>
        </w:rPr>
        <w:t>14</w:t>
      </w:r>
      <w:r>
        <w:rPr>
          <w:lang w:val="hu-HU"/>
        </w:rPr>
        <w:t xml:space="preserve"> és </w:t>
      </w:r>
      <w:r w:rsidRPr="008D33F9">
        <w:rPr>
          <w:lang w:val="hu-HU"/>
        </w:rPr>
        <w:t xml:space="preserve">28 db tablettát tartalmazó, naptárjelzéses buborékcsomagolásban, illetve 28×1 db tablettát tartalmazó, perforált, egyadagos buborékcsomagolásban kerül forgalomba. </w:t>
      </w:r>
      <w:r w:rsidR="00181D4C" w:rsidRPr="008D33F9">
        <w:rPr>
          <w:lang w:val="hu-HU"/>
        </w:rPr>
        <w:t xml:space="preserve">Az </w:t>
      </w:r>
      <w:r w:rsidR="00E9234E" w:rsidRPr="008D33F9">
        <w:rPr>
          <w:lang w:val="hu-HU"/>
        </w:rPr>
        <w:lastRenderedPageBreak/>
        <w:t xml:space="preserve">Olumiant 2 mg </w:t>
      </w:r>
      <w:r w:rsidR="00363D53" w:rsidRPr="008D33F9">
        <w:rPr>
          <w:lang w:val="hu-HU"/>
        </w:rPr>
        <w:t xml:space="preserve">és 4 mg </w:t>
      </w:r>
      <w:r w:rsidR="00B62DF7" w:rsidRPr="008D33F9">
        <w:rPr>
          <w:lang w:val="hu-HU"/>
        </w:rPr>
        <w:t xml:space="preserve">filmtabletta </w:t>
      </w:r>
      <w:r w:rsidR="00E9234E" w:rsidRPr="008D33F9">
        <w:rPr>
          <w:lang w:val="hu-HU"/>
        </w:rPr>
        <w:t xml:space="preserve">14, 28, 35, 56, 84 </w:t>
      </w:r>
      <w:r w:rsidR="00EB1DFC" w:rsidRPr="008D33F9">
        <w:rPr>
          <w:lang w:val="hu-HU"/>
        </w:rPr>
        <w:t>és</w:t>
      </w:r>
      <w:r w:rsidR="00E9234E" w:rsidRPr="008D33F9">
        <w:rPr>
          <w:lang w:val="hu-HU"/>
        </w:rPr>
        <w:t xml:space="preserve"> 98 </w:t>
      </w:r>
      <w:r w:rsidR="00562A96" w:rsidRPr="008D33F9">
        <w:rPr>
          <w:lang w:val="hu-HU"/>
        </w:rPr>
        <w:t xml:space="preserve">db </w:t>
      </w:r>
      <w:r w:rsidR="00E9234E" w:rsidRPr="008D33F9">
        <w:rPr>
          <w:lang w:val="hu-HU"/>
        </w:rPr>
        <w:t>tablet</w:t>
      </w:r>
      <w:r w:rsidR="00EB1DFC" w:rsidRPr="008D33F9">
        <w:rPr>
          <w:lang w:val="hu-HU"/>
        </w:rPr>
        <w:t>tát tartalmazó</w:t>
      </w:r>
      <w:r w:rsidR="00363D53" w:rsidRPr="008D33F9">
        <w:rPr>
          <w:lang w:val="hu-HU"/>
        </w:rPr>
        <w:t>,</w:t>
      </w:r>
      <w:r w:rsidR="00EB1DFC" w:rsidRPr="008D33F9">
        <w:rPr>
          <w:lang w:val="hu-HU"/>
        </w:rPr>
        <w:t xml:space="preserve"> naptár</w:t>
      </w:r>
      <w:r w:rsidR="005F479C" w:rsidRPr="008D33F9">
        <w:rPr>
          <w:lang w:val="hu-HU"/>
        </w:rPr>
        <w:t>jelzéses</w:t>
      </w:r>
      <w:r w:rsidR="00EB1DFC" w:rsidRPr="008D33F9">
        <w:rPr>
          <w:lang w:val="hu-HU"/>
        </w:rPr>
        <w:t xml:space="preserve"> buborék</w:t>
      </w:r>
      <w:r w:rsidR="00402AF8" w:rsidRPr="008D33F9">
        <w:rPr>
          <w:lang w:val="hu-HU"/>
        </w:rPr>
        <w:t>csomagolás</w:t>
      </w:r>
      <w:r w:rsidR="00EB1DFC" w:rsidRPr="008D33F9">
        <w:rPr>
          <w:lang w:val="hu-HU"/>
        </w:rPr>
        <w:t xml:space="preserve">ban, </w:t>
      </w:r>
      <w:r w:rsidR="00363D53" w:rsidRPr="008D33F9">
        <w:rPr>
          <w:lang w:val="hu-HU"/>
        </w:rPr>
        <w:t xml:space="preserve">illetve </w:t>
      </w:r>
      <w:r w:rsidR="00E9234E" w:rsidRPr="008D33F9">
        <w:rPr>
          <w:lang w:val="hu-HU"/>
        </w:rPr>
        <w:t>28</w:t>
      </w:r>
      <w:r w:rsidR="00562A96" w:rsidRPr="008D33F9">
        <w:rPr>
          <w:lang w:val="hu-HU"/>
        </w:rPr>
        <w:t>×</w:t>
      </w:r>
      <w:r w:rsidR="00E9234E" w:rsidRPr="008D33F9">
        <w:rPr>
          <w:lang w:val="hu-HU"/>
        </w:rPr>
        <w:t xml:space="preserve">1 </w:t>
      </w:r>
      <w:r w:rsidR="00363D53" w:rsidRPr="008D33F9">
        <w:rPr>
          <w:lang w:val="hu-HU"/>
        </w:rPr>
        <w:t xml:space="preserve">és </w:t>
      </w:r>
      <w:r w:rsidR="00E9234E" w:rsidRPr="008D33F9">
        <w:rPr>
          <w:lang w:val="hu-HU"/>
        </w:rPr>
        <w:t>84</w:t>
      </w:r>
      <w:r w:rsidR="00562A96" w:rsidRPr="008D33F9">
        <w:rPr>
          <w:lang w:val="hu-HU"/>
        </w:rPr>
        <w:t>×</w:t>
      </w:r>
      <w:r w:rsidR="00E9234E" w:rsidRPr="008D33F9">
        <w:rPr>
          <w:lang w:val="hu-HU"/>
        </w:rPr>
        <w:t>1 </w:t>
      </w:r>
      <w:r w:rsidR="00562A96" w:rsidRPr="008D33F9">
        <w:rPr>
          <w:lang w:val="hu-HU"/>
        </w:rPr>
        <w:t xml:space="preserve">db </w:t>
      </w:r>
      <w:r w:rsidR="00E9234E" w:rsidRPr="008D33F9">
        <w:rPr>
          <w:lang w:val="hu-HU"/>
        </w:rPr>
        <w:t>tablet</w:t>
      </w:r>
      <w:r w:rsidR="00EB1DFC" w:rsidRPr="008D33F9">
        <w:rPr>
          <w:lang w:val="hu-HU"/>
        </w:rPr>
        <w:t>tát tartalmazó</w:t>
      </w:r>
      <w:r w:rsidR="00363D53" w:rsidRPr="008D33F9">
        <w:rPr>
          <w:lang w:val="hu-HU"/>
        </w:rPr>
        <w:t>,</w:t>
      </w:r>
      <w:r w:rsidR="00EB1DFC" w:rsidRPr="008D33F9">
        <w:rPr>
          <w:lang w:val="hu-HU"/>
        </w:rPr>
        <w:t xml:space="preserve"> perforált</w:t>
      </w:r>
      <w:r w:rsidR="00363D53" w:rsidRPr="008D33F9">
        <w:rPr>
          <w:lang w:val="hu-HU"/>
        </w:rPr>
        <w:t>,</w:t>
      </w:r>
      <w:r w:rsidR="00EB1DFC" w:rsidRPr="008D33F9">
        <w:rPr>
          <w:lang w:val="hu-HU"/>
        </w:rPr>
        <w:t xml:space="preserve"> egyadagos buborék</w:t>
      </w:r>
      <w:r w:rsidR="00402AF8" w:rsidRPr="008D33F9">
        <w:rPr>
          <w:lang w:val="hu-HU"/>
        </w:rPr>
        <w:t>csomagolás</w:t>
      </w:r>
      <w:r w:rsidR="00EB1DFC" w:rsidRPr="008D33F9">
        <w:rPr>
          <w:lang w:val="hu-HU"/>
        </w:rPr>
        <w:t>ban kerül forgalomba</w:t>
      </w:r>
      <w:r w:rsidR="00E9234E" w:rsidRPr="008D33F9">
        <w:rPr>
          <w:lang w:val="hu-HU"/>
        </w:rPr>
        <w:t>.</w:t>
      </w:r>
      <w:r w:rsidR="00402AF8" w:rsidRPr="008D33F9">
        <w:rPr>
          <w:lang w:val="hu-HU"/>
        </w:rPr>
        <w:t xml:space="preserve"> </w:t>
      </w:r>
      <w:r w:rsidR="00EB1DFC" w:rsidRPr="008D33F9">
        <w:rPr>
          <w:lang w:val="hu-HU"/>
        </w:rPr>
        <w:t>Nem feltétlenül minden kiszerelés kerül forgalomba.</w:t>
      </w:r>
    </w:p>
    <w:p w14:paraId="65904E0F" w14:textId="77777777" w:rsidR="00924135" w:rsidRPr="008D33F9" w:rsidRDefault="00924135" w:rsidP="008D33F9">
      <w:pPr>
        <w:spacing w:line="240" w:lineRule="auto"/>
        <w:rPr>
          <w:lang w:val="hu-HU"/>
        </w:rPr>
      </w:pPr>
    </w:p>
    <w:p w14:paraId="2943E380" w14:textId="3472CA91" w:rsidR="00EB1DFC" w:rsidRPr="002565E1" w:rsidRDefault="00EB1DFC" w:rsidP="008D33F9">
      <w:pPr>
        <w:pStyle w:val="Default"/>
        <w:keepNext/>
        <w:tabs>
          <w:tab w:val="right" w:pos="9071"/>
        </w:tabs>
        <w:rPr>
          <w:b/>
          <w:bCs/>
          <w:sz w:val="22"/>
          <w:szCs w:val="22"/>
          <w:lang w:val="hu-HU"/>
        </w:rPr>
      </w:pPr>
      <w:r w:rsidRPr="002565E1">
        <w:rPr>
          <w:b/>
          <w:bCs/>
          <w:sz w:val="22"/>
          <w:szCs w:val="22"/>
          <w:lang w:val="hu-HU"/>
        </w:rPr>
        <w:t>A forgalombahozatali engedély jogosultja</w:t>
      </w:r>
    </w:p>
    <w:p w14:paraId="2C7B7FA4" w14:textId="2FD40C4E" w:rsidR="00E9234E" w:rsidRPr="008D33F9" w:rsidRDefault="00EB1DFC" w:rsidP="008D33F9">
      <w:pPr>
        <w:pStyle w:val="Default"/>
        <w:keepNext/>
        <w:tabs>
          <w:tab w:val="right" w:pos="9071"/>
        </w:tabs>
        <w:rPr>
          <w:rFonts w:eastAsia="Times New Roman"/>
          <w:color w:val="auto"/>
          <w:sz w:val="22"/>
          <w:szCs w:val="22"/>
          <w:lang w:val="hu-HU"/>
        </w:rPr>
      </w:pPr>
      <w:r w:rsidRPr="008D33F9">
        <w:rPr>
          <w:rFonts w:eastAsia="Times New Roman"/>
          <w:color w:val="auto"/>
          <w:sz w:val="22"/>
          <w:szCs w:val="22"/>
          <w:lang w:val="hu-HU"/>
        </w:rPr>
        <w:t>Eli Lilly Nederland B.V.</w:t>
      </w:r>
      <w:r w:rsidR="00402AF8" w:rsidRPr="008D33F9">
        <w:rPr>
          <w:rFonts w:eastAsia="Times New Roman"/>
          <w:color w:val="auto"/>
          <w:sz w:val="22"/>
          <w:szCs w:val="22"/>
          <w:lang w:val="hu-HU"/>
        </w:rPr>
        <w:t xml:space="preserve">, </w:t>
      </w:r>
      <w:ins w:id="88" w:author="Lilly_reg" w:date="2025-11-10T17:51:00Z" w16du:dateUtc="2025-11-10T16:51:00Z">
        <w:r w:rsidR="00271708" w:rsidRPr="00271708">
          <w:rPr>
            <w:rFonts w:eastAsia="Times New Roman"/>
            <w:color w:val="auto"/>
            <w:sz w:val="22"/>
            <w:szCs w:val="22"/>
            <w:lang w:val="hu-HU"/>
          </w:rPr>
          <w:t>Orteliuslaan 1000</w:t>
        </w:r>
      </w:ins>
      <w:del w:id="89" w:author="Lilly_reg" w:date="2025-11-10T17:51:00Z" w16du:dateUtc="2025-11-10T16:51:00Z">
        <w:r w:rsidR="00E9234E" w:rsidRPr="008D33F9" w:rsidDel="00271708">
          <w:rPr>
            <w:rFonts w:eastAsia="Times New Roman"/>
            <w:color w:val="auto"/>
            <w:sz w:val="22"/>
            <w:szCs w:val="22"/>
            <w:lang w:val="hu-HU"/>
          </w:rPr>
          <w:delText>Papendorpseweg 83</w:delText>
        </w:r>
      </w:del>
      <w:r w:rsidR="00E9234E" w:rsidRPr="008D33F9">
        <w:rPr>
          <w:rFonts w:eastAsia="Times New Roman"/>
          <w:color w:val="auto"/>
          <w:sz w:val="22"/>
          <w:szCs w:val="22"/>
          <w:lang w:val="hu-HU"/>
        </w:rPr>
        <w:t>, 3528</w:t>
      </w:r>
      <w:ins w:id="90" w:author="Lilly_reg" w:date="2025-11-10T17:51:00Z" w16du:dateUtc="2025-11-10T16:51:00Z">
        <w:r w:rsidR="00271708">
          <w:rPr>
            <w:rFonts w:eastAsia="Times New Roman"/>
            <w:color w:val="auto"/>
            <w:sz w:val="22"/>
            <w:szCs w:val="22"/>
            <w:lang w:val="hu-HU"/>
          </w:rPr>
          <w:t> </w:t>
        </w:r>
      </w:ins>
      <w:del w:id="91" w:author="Lilly_reg" w:date="2025-11-10T17:51:00Z" w16du:dateUtc="2025-11-10T16:51:00Z">
        <w:r w:rsidR="00391C27" w:rsidRPr="008D33F9" w:rsidDel="00271708">
          <w:rPr>
            <w:rFonts w:eastAsia="Times New Roman"/>
            <w:color w:val="auto"/>
            <w:sz w:val="22"/>
            <w:szCs w:val="22"/>
            <w:lang w:val="hu-HU"/>
          </w:rPr>
          <w:delText xml:space="preserve"> </w:delText>
        </w:r>
        <w:r w:rsidR="00E9234E" w:rsidRPr="008D33F9" w:rsidDel="00271708">
          <w:rPr>
            <w:rFonts w:eastAsia="Times New Roman"/>
            <w:color w:val="auto"/>
            <w:sz w:val="22"/>
            <w:szCs w:val="22"/>
            <w:lang w:val="hu-HU"/>
          </w:rPr>
          <w:delText>BJ</w:delText>
        </w:r>
      </w:del>
      <w:ins w:id="92" w:author="Lilly_reg" w:date="2025-11-10T17:51:00Z" w16du:dateUtc="2025-11-10T16:51:00Z">
        <w:r w:rsidR="00271708">
          <w:rPr>
            <w:rFonts w:eastAsia="Times New Roman"/>
            <w:color w:val="auto"/>
            <w:sz w:val="22"/>
            <w:szCs w:val="22"/>
            <w:lang w:val="hu-HU"/>
          </w:rPr>
          <w:t>BD</w:t>
        </w:r>
      </w:ins>
      <w:r w:rsidR="00E9234E" w:rsidRPr="008D33F9">
        <w:rPr>
          <w:rFonts w:eastAsia="Times New Roman"/>
          <w:color w:val="auto"/>
          <w:sz w:val="22"/>
          <w:szCs w:val="22"/>
          <w:lang w:val="hu-HU"/>
        </w:rPr>
        <w:t>, Utrecht</w:t>
      </w:r>
      <w:r w:rsidR="00402AF8" w:rsidRPr="008D33F9">
        <w:rPr>
          <w:rFonts w:eastAsia="Times New Roman"/>
          <w:color w:val="auto"/>
          <w:sz w:val="22"/>
          <w:szCs w:val="22"/>
          <w:lang w:val="hu-HU"/>
        </w:rPr>
        <w:t xml:space="preserve">, </w:t>
      </w:r>
      <w:r w:rsidRPr="008D33F9">
        <w:rPr>
          <w:rFonts w:eastAsia="Times New Roman"/>
          <w:color w:val="auto"/>
          <w:sz w:val="22"/>
          <w:szCs w:val="22"/>
          <w:lang w:val="hu-HU"/>
        </w:rPr>
        <w:t>Hollandia</w:t>
      </w:r>
    </w:p>
    <w:p w14:paraId="18DC7DC3" w14:textId="77777777" w:rsidR="00E9234E" w:rsidRPr="008D33F9" w:rsidRDefault="00E9234E" w:rsidP="008D33F9">
      <w:pPr>
        <w:numPr>
          <w:ilvl w:val="12"/>
          <w:numId w:val="0"/>
        </w:numPr>
        <w:tabs>
          <w:tab w:val="clear" w:pos="567"/>
        </w:tabs>
        <w:spacing w:line="240" w:lineRule="auto"/>
        <w:ind w:right="-2"/>
        <w:rPr>
          <w:lang w:val="hu-HU"/>
        </w:rPr>
      </w:pPr>
    </w:p>
    <w:p w14:paraId="5DD16ABE" w14:textId="32D1DAF1" w:rsidR="00EB1DFC" w:rsidRPr="002565E1" w:rsidRDefault="00EB1DFC" w:rsidP="008D33F9">
      <w:pPr>
        <w:keepNext/>
        <w:numPr>
          <w:ilvl w:val="12"/>
          <w:numId w:val="0"/>
        </w:numPr>
        <w:tabs>
          <w:tab w:val="clear" w:pos="567"/>
        </w:tabs>
        <w:spacing w:line="240" w:lineRule="auto"/>
        <w:rPr>
          <w:b/>
          <w:bCs/>
          <w:lang w:val="hu-HU"/>
        </w:rPr>
      </w:pPr>
      <w:r w:rsidRPr="002565E1">
        <w:rPr>
          <w:b/>
          <w:bCs/>
          <w:lang w:val="hu-HU"/>
        </w:rPr>
        <w:t>Gyártó</w:t>
      </w:r>
    </w:p>
    <w:p w14:paraId="45F8F11C" w14:textId="77777777" w:rsidR="00E9234E" w:rsidRPr="008D33F9" w:rsidRDefault="00E9234E" w:rsidP="008D33F9">
      <w:pPr>
        <w:keepNext/>
        <w:numPr>
          <w:ilvl w:val="12"/>
          <w:numId w:val="0"/>
        </w:numPr>
        <w:tabs>
          <w:tab w:val="clear" w:pos="567"/>
        </w:tabs>
        <w:spacing w:line="240" w:lineRule="auto"/>
        <w:rPr>
          <w:lang w:val="hu-HU"/>
        </w:rPr>
      </w:pPr>
      <w:r w:rsidRPr="008D33F9">
        <w:rPr>
          <w:lang w:val="hu-HU"/>
        </w:rPr>
        <w:t xml:space="preserve">Lilly </w:t>
      </w:r>
      <w:r w:rsidR="00EB1DFC" w:rsidRPr="008D33F9">
        <w:rPr>
          <w:lang w:val="hu-HU"/>
        </w:rPr>
        <w:t>S.A., Avda. de la Industria 30</w:t>
      </w:r>
      <w:r w:rsidR="00402AF8" w:rsidRPr="008D33F9">
        <w:rPr>
          <w:lang w:val="hu-HU"/>
        </w:rPr>
        <w:t xml:space="preserve">, </w:t>
      </w:r>
      <w:r w:rsidR="00EB1DFC" w:rsidRPr="008D33F9">
        <w:rPr>
          <w:lang w:val="hu-HU"/>
        </w:rPr>
        <w:t>28108 Alcobendas, Madrid</w:t>
      </w:r>
      <w:r w:rsidR="00402AF8" w:rsidRPr="008D33F9">
        <w:rPr>
          <w:lang w:val="hu-HU"/>
        </w:rPr>
        <w:t xml:space="preserve">, </w:t>
      </w:r>
      <w:r w:rsidRPr="008D33F9">
        <w:rPr>
          <w:lang w:val="hu-HU"/>
        </w:rPr>
        <w:t>Span</w:t>
      </w:r>
      <w:r w:rsidR="00EB1DFC" w:rsidRPr="008D33F9">
        <w:rPr>
          <w:lang w:val="hu-HU"/>
        </w:rPr>
        <w:t>yolország</w:t>
      </w:r>
    </w:p>
    <w:p w14:paraId="7A46A333" w14:textId="77777777" w:rsidR="00EA1846" w:rsidRPr="008D33F9" w:rsidRDefault="00EA1846" w:rsidP="008D33F9">
      <w:pPr>
        <w:spacing w:line="240" w:lineRule="auto"/>
        <w:rPr>
          <w:lang w:val="hu-HU"/>
        </w:rPr>
      </w:pPr>
    </w:p>
    <w:p w14:paraId="02EFC82D" w14:textId="6CA8BF50" w:rsidR="00EA1846" w:rsidRPr="008D33F9" w:rsidRDefault="00EA1846" w:rsidP="001B425B">
      <w:pPr>
        <w:keepNext/>
        <w:spacing w:line="240" w:lineRule="auto"/>
        <w:rPr>
          <w:lang w:val="hu-HU"/>
        </w:rPr>
      </w:pPr>
      <w:r w:rsidRPr="008D33F9">
        <w:rPr>
          <w:lang w:val="hu-HU"/>
        </w:rPr>
        <w:t>A készítményhez kapcsolódó további kérdéseivel forduljon a forgalombahozatali engedély jogosultjának helyi képviseletéhez:</w:t>
      </w:r>
    </w:p>
    <w:p w14:paraId="43DF2882" w14:textId="77777777" w:rsidR="00EA1846" w:rsidRPr="008D33F9" w:rsidRDefault="00EA1846" w:rsidP="001B425B">
      <w:pPr>
        <w:keepNext/>
        <w:spacing w:line="240" w:lineRule="auto"/>
        <w:rPr>
          <w:lang w:val="hu-HU"/>
        </w:rPr>
      </w:pPr>
    </w:p>
    <w:tbl>
      <w:tblPr>
        <w:tblW w:w="9326" w:type="dxa"/>
        <w:tblInd w:w="-4" w:type="dxa"/>
        <w:tblLayout w:type="fixed"/>
        <w:tblLook w:val="0000" w:firstRow="0" w:lastRow="0" w:firstColumn="0" w:lastColumn="0" w:noHBand="0" w:noVBand="0"/>
      </w:tblPr>
      <w:tblGrid>
        <w:gridCol w:w="4648"/>
        <w:gridCol w:w="4678"/>
      </w:tblGrid>
      <w:tr w:rsidR="00E9234E" w:rsidRPr="008D33F9" w14:paraId="435809EC" w14:textId="77777777" w:rsidTr="0025603F">
        <w:tc>
          <w:tcPr>
            <w:tcW w:w="4648" w:type="dxa"/>
          </w:tcPr>
          <w:p w14:paraId="6321EBFA" w14:textId="77777777" w:rsidR="00E9234E" w:rsidRPr="008D33F9" w:rsidRDefault="00E9234E" w:rsidP="001B425B">
            <w:pPr>
              <w:keepNext/>
              <w:spacing w:line="240" w:lineRule="auto"/>
              <w:rPr>
                <w:lang w:val="hu-HU"/>
              </w:rPr>
            </w:pPr>
            <w:r w:rsidRPr="008D33F9">
              <w:rPr>
                <w:b/>
                <w:lang w:val="hu-HU"/>
              </w:rPr>
              <w:t>Belgique/België/Belgien</w:t>
            </w:r>
          </w:p>
          <w:p w14:paraId="2766C41E" w14:textId="77777777" w:rsidR="00E9234E" w:rsidRPr="008D33F9" w:rsidRDefault="00E9234E" w:rsidP="001B425B">
            <w:pPr>
              <w:keepNext/>
              <w:spacing w:line="240" w:lineRule="auto"/>
              <w:rPr>
                <w:lang w:val="hu-HU"/>
              </w:rPr>
            </w:pPr>
            <w:r w:rsidRPr="008D33F9">
              <w:rPr>
                <w:lang w:val="hu-HU"/>
              </w:rPr>
              <w:t>Eli Lilly Benelux S.A./N.V.</w:t>
            </w:r>
          </w:p>
          <w:p w14:paraId="2C7E74C3" w14:textId="77777777" w:rsidR="00E9234E" w:rsidRPr="008D33F9" w:rsidRDefault="00E9234E" w:rsidP="001B425B">
            <w:pPr>
              <w:keepNext/>
              <w:spacing w:line="240" w:lineRule="auto"/>
              <w:rPr>
                <w:lang w:val="hu-HU"/>
              </w:rPr>
            </w:pPr>
            <w:r w:rsidRPr="008D33F9">
              <w:rPr>
                <w:lang w:val="hu-HU"/>
              </w:rPr>
              <w:t>Tél/Tel: + 32-(0)2 548 84 84</w:t>
            </w:r>
          </w:p>
        </w:tc>
        <w:tc>
          <w:tcPr>
            <w:tcW w:w="4678" w:type="dxa"/>
          </w:tcPr>
          <w:p w14:paraId="0A5229B8" w14:textId="77777777" w:rsidR="00E9234E" w:rsidRPr="008D33F9" w:rsidRDefault="00E9234E" w:rsidP="001B425B">
            <w:pPr>
              <w:keepNext/>
              <w:spacing w:line="240" w:lineRule="auto"/>
              <w:rPr>
                <w:lang w:val="hu-HU"/>
              </w:rPr>
            </w:pPr>
            <w:r w:rsidRPr="008D33F9">
              <w:rPr>
                <w:b/>
                <w:lang w:val="hu-HU"/>
              </w:rPr>
              <w:t>Lietuva</w:t>
            </w:r>
          </w:p>
          <w:p w14:paraId="0D173942" w14:textId="2A012A9B" w:rsidR="00E9234E" w:rsidRPr="008D33F9" w:rsidRDefault="00E9234E" w:rsidP="001B425B">
            <w:pPr>
              <w:keepNext/>
              <w:spacing w:line="240" w:lineRule="auto"/>
              <w:ind w:right="-449"/>
              <w:rPr>
                <w:lang w:val="hu-HU"/>
              </w:rPr>
            </w:pPr>
            <w:r w:rsidRPr="008D33F9">
              <w:rPr>
                <w:color w:val="000000"/>
                <w:lang w:val="hu-HU"/>
              </w:rPr>
              <w:t xml:space="preserve">Eli Lilly </w:t>
            </w:r>
            <w:r w:rsidR="004F5242" w:rsidRPr="008D33F9">
              <w:rPr>
                <w:lang w:val="hu-HU"/>
              </w:rPr>
              <w:t>Lietuva</w:t>
            </w:r>
          </w:p>
          <w:p w14:paraId="4EFC6268" w14:textId="77777777" w:rsidR="00E9234E" w:rsidRPr="008D33F9" w:rsidRDefault="00E9234E" w:rsidP="001B425B">
            <w:pPr>
              <w:keepNext/>
              <w:spacing w:line="240" w:lineRule="auto"/>
              <w:rPr>
                <w:lang w:val="hu-HU"/>
              </w:rPr>
            </w:pPr>
            <w:r w:rsidRPr="008D33F9">
              <w:rPr>
                <w:lang w:val="hu-HU"/>
              </w:rPr>
              <w:t>Tel. +370 (5) 2649600</w:t>
            </w:r>
          </w:p>
        </w:tc>
      </w:tr>
      <w:tr w:rsidR="00E9234E" w:rsidRPr="008D33F9" w14:paraId="6D55A149" w14:textId="77777777" w:rsidTr="0025603F">
        <w:tc>
          <w:tcPr>
            <w:tcW w:w="4648" w:type="dxa"/>
          </w:tcPr>
          <w:p w14:paraId="238169EB" w14:textId="77777777" w:rsidR="00E9234E" w:rsidRPr="008D33F9" w:rsidRDefault="00E9234E" w:rsidP="008D33F9">
            <w:pPr>
              <w:autoSpaceDE w:val="0"/>
              <w:autoSpaceDN w:val="0"/>
              <w:adjustRightInd w:val="0"/>
              <w:spacing w:line="240" w:lineRule="auto"/>
              <w:rPr>
                <w:b/>
                <w:lang w:val="hu-HU"/>
              </w:rPr>
            </w:pPr>
          </w:p>
          <w:p w14:paraId="36C92547" w14:textId="77777777" w:rsidR="00E9234E" w:rsidRPr="008D33F9" w:rsidRDefault="00E9234E" w:rsidP="008D33F9">
            <w:pPr>
              <w:autoSpaceDE w:val="0"/>
              <w:autoSpaceDN w:val="0"/>
              <w:adjustRightInd w:val="0"/>
              <w:spacing w:line="240" w:lineRule="auto"/>
              <w:rPr>
                <w:b/>
                <w:lang w:val="hu-HU"/>
              </w:rPr>
            </w:pPr>
            <w:r w:rsidRPr="008D33F9">
              <w:rPr>
                <w:b/>
                <w:lang w:val="hu-HU"/>
              </w:rPr>
              <w:t>България</w:t>
            </w:r>
          </w:p>
          <w:p w14:paraId="5DA7E484" w14:textId="77777777" w:rsidR="00E9234E" w:rsidRPr="008D33F9" w:rsidRDefault="00E9234E" w:rsidP="008D33F9">
            <w:pPr>
              <w:autoSpaceDE w:val="0"/>
              <w:autoSpaceDN w:val="0"/>
              <w:adjustRightInd w:val="0"/>
              <w:spacing w:line="240" w:lineRule="auto"/>
              <w:rPr>
                <w:lang w:val="hu-HU"/>
              </w:rPr>
            </w:pPr>
            <w:r w:rsidRPr="008D33F9">
              <w:rPr>
                <w:lang w:val="hu-HU"/>
              </w:rPr>
              <w:t>ТП "Ели Лили Недерланд" Б.В. - България</w:t>
            </w:r>
          </w:p>
          <w:p w14:paraId="0CF67FFC" w14:textId="77777777" w:rsidR="00E9234E" w:rsidRPr="008D33F9" w:rsidRDefault="00E9234E" w:rsidP="008D33F9">
            <w:pPr>
              <w:spacing w:line="240" w:lineRule="auto"/>
              <w:rPr>
                <w:lang w:val="hu-HU"/>
              </w:rPr>
            </w:pPr>
            <w:r w:rsidRPr="008D33F9">
              <w:rPr>
                <w:lang w:val="hu-HU"/>
              </w:rPr>
              <w:t>тел. + 359 2 491 41 40</w:t>
            </w:r>
          </w:p>
        </w:tc>
        <w:tc>
          <w:tcPr>
            <w:tcW w:w="4678" w:type="dxa"/>
          </w:tcPr>
          <w:p w14:paraId="6798ACD4" w14:textId="77777777" w:rsidR="00E9234E" w:rsidRPr="008D33F9" w:rsidRDefault="00E9234E" w:rsidP="008D33F9">
            <w:pPr>
              <w:spacing w:line="240" w:lineRule="auto"/>
              <w:rPr>
                <w:b/>
                <w:lang w:val="hu-HU"/>
              </w:rPr>
            </w:pPr>
          </w:p>
          <w:p w14:paraId="672B2963" w14:textId="77777777" w:rsidR="00E9234E" w:rsidRPr="008D33F9" w:rsidRDefault="00E9234E" w:rsidP="008D33F9">
            <w:pPr>
              <w:spacing w:line="240" w:lineRule="auto"/>
              <w:rPr>
                <w:lang w:val="hu-HU"/>
              </w:rPr>
            </w:pPr>
            <w:r w:rsidRPr="008D33F9">
              <w:rPr>
                <w:b/>
                <w:lang w:val="hu-HU"/>
              </w:rPr>
              <w:t>Luxembourg/Luxemburg</w:t>
            </w:r>
          </w:p>
          <w:p w14:paraId="7DDFBC23" w14:textId="77777777" w:rsidR="00E9234E" w:rsidRPr="008D33F9" w:rsidRDefault="00E9234E" w:rsidP="008D33F9">
            <w:pPr>
              <w:spacing w:line="240" w:lineRule="auto"/>
              <w:rPr>
                <w:lang w:val="hu-HU"/>
              </w:rPr>
            </w:pPr>
            <w:r w:rsidRPr="008D33F9">
              <w:rPr>
                <w:lang w:val="hu-HU"/>
              </w:rPr>
              <w:t>Eli Lilly Benelux S.A./N.V.</w:t>
            </w:r>
          </w:p>
          <w:p w14:paraId="0B41909E" w14:textId="77777777" w:rsidR="00E9234E" w:rsidRPr="008D33F9" w:rsidRDefault="00E9234E" w:rsidP="008D33F9">
            <w:pPr>
              <w:spacing w:line="240" w:lineRule="auto"/>
              <w:rPr>
                <w:lang w:val="hu-HU"/>
              </w:rPr>
            </w:pPr>
            <w:r w:rsidRPr="008D33F9">
              <w:rPr>
                <w:lang w:val="hu-HU"/>
              </w:rPr>
              <w:t>Tél/Tel: + 32-(0)2 548 84 84</w:t>
            </w:r>
          </w:p>
        </w:tc>
      </w:tr>
      <w:tr w:rsidR="00E9234E" w:rsidRPr="008D33F9" w14:paraId="0723E904" w14:textId="77777777" w:rsidTr="0025603F">
        <w:tc>
          <w:tcPr>
            <w:tcW w:w="4648" w:type="dxa"/>
          </w:tcPr>
          <w:p w14:paraId="09196DF3" w14:textId="77777777" w:rsidR="00E9234E" w:rsidRPr="008D33F9" w:rsidRDefault="00E9234E" w:rsidP="008D33F9">
            <w:pPr>
              <w:tabs>
                <w:tab w:val="left" w:pos="-720"/>
              </w:tabs>
              <w:suppressAutoHyphens/>
              <w:spacing w:line="240" w:lineRule="auto"/>
              <w:rPr>
                <w:b/>
                <w:lang w:val="hu-HU"/>
              </w:rPr>
            </w:pPr>
          </w:p>
          <w:p w14:paraId="2F9BC3A4" w14:textId="77777777" w:rsidR="00E9234E" w:rsidRPr="008D33F9" w:rsidRDefault="00E9234E" w:rsidP="00435337">
            <w:pPr>
              <w:keepNext/>
              <w:tabs>
                <w:tab w:val="left" w:pos="-720"/>
              </w:tabs>
              <w:suppressAutoHyphens/>
              <w:spacing w:line="240" w:lineRule="auto"/>
              <w:rPr>
                <w:lang w:val="hu-HU"/>
              </w:rPr>
            </w:pPr>
            <w:r w:rsidRPr="008D33F9">
              <w:rPr>
                <w:b/>
                <w:lang w:val="hu-HU"/>
              </w:rPr>
              <w:t>Česká republika</w:t>
            </w:r>
          </w:p>
          <w:p w14:paraId="05AD458C" w14:textId="77777777" w:rsidR="00E9234E" w:rsidRPr="008D33F9" w:rsidRDefault="00E9234E" w:rsidP="00435337">
            <w:pPr>
              <w:keepNext/>
              <w:tabs>
                <w:tab w:val="left" w:pos="-720"/>
              </w:tabs>
              <w:suppressAutoHyphens/>
              <w:spacing w:line="240" w:lineRule="auto"/>
              <w:rPr>
                <w:color w:val="000000"/>
                <w:lang w:val="hu-HU"/>
              </w:rPr>
            </w:pPr>
            <w:r w:rsidRPr="008D33F9">
              <w:rPr>
                <w:lang w:val="hu-HU"/>
              </w:rPr>
              <w:t>ELI LILLY ČR, s.r.o.</w:t>
            </w:r>
          </w:p>
          <w:p w14:paraId="6351AC9A" w14:textId="77777777" w:rsidR="00E9234E" w:rsidRPr="008D33F9" w:rsidRDefault="00E9234E" w:rsidP="008D33F9">
            <w:pPr>
              <w:spacing w:line="240" w:lineRule="auto"/>
              <w:rPr>
                <w:lang w:val="hu-HU"/>
              </w:rPr>
            </w:pPr>
            <w:r w:rsidRPr="008D33F9">
              <w:rPr>
                <w:lang w:val="hu-HU"/>
              </w:rPr>
              <w:t xml:space="preserve">Tel: </w:t>
            </w:r>
            <w:r w:rsidRPr="008D33F9">
              <w:rPr>
                <w:color w:val="000000"/>
                <w:lang w:val="hu-HU"/>
              </w:rPr>
              <w:t>+ 420 234 664 111</w:t>
            </w:r>
          </w:p>
        </w:tc>
        <w:tc>
          <w:tcPr>
            <w:tcW w:w="4678" w:type="dxa"/>
          </w:tcPr>
          <w:p w14:paraId="4F57783F" w14:textId="77777777" w:rsidR="00E9234E" w:rsidRPr="008D33F9" w:rsidRDefault="00E9234E" w:rsidP="008D33F9">
            <w:pPr>
              <w:spacing w:line="240" w:lineRule="auto"/>
              <w:rPr>
                <w:b/>
                <w:lang w:val="hu-HU"/>
              </w:rPr>
            </w:pPr>
          </w:p>
          <w:p w14:paraId="69ACDCBB" w14:textId="77777777" w:rsidR="00E9234E" w:rsidRPr="008D33F9" w:rsidRDefault="00E9234E" w:rsidP="0010303E">
            <w:pPr>
              <w:keepNext/>
              <w:spacing w:line="240" w:lineRule="auto"/>
              <w:rPr>
                <w:b/>
                <w:lang w:val="hu-HU"/>
              </w:rPr>
            </w:pPr>
            <w:r w:rsidRPr="008D33F9">
              <w:rPr>
                <w:b/>
                <w:lang w:val="hu-HU"/>
              </w:rPr>
              <w:t>Magyarország</w:t>
            </w:r>
          </w:p>
          <w:p w14:paraId="279CD597" w14:textId="77777777" w:rsidR="00E9234E" w:rsidRPr="008D33F9" w:rsidRDefault="00E9234E" w:rsidP="0010303E">
            <w:pPr>
              <w:keepNext/>
              <w:autoSpaceDE w:val="0"/>
              <w:autoSpaceDN w:val="0"/>
              <w:adjustRightInd w:val="0"/>
              <w:spacing w:line="240" w:lineRule="auto"/>
              <w:rPr>
                <w:color w:val="000000"/>
                <w:lang w:val="hu-HU"/>
              </w:rPr>
            </w:pPr>
            <w:r w:rsidRPr="008D33F9">
              <w:rPr>
                <w:color w:val="000000"/>
                <w:lang w:val="hu-HU"/>
              </w:rPr>
              <w:t>Lilly Hungária Kft.</w:t>
            </w:r>
          </w:p>
          <w:p w14:paraId="46BACBA9" w14:textId="77777777" w:rsidR="00E9234E" w:rsidRPr="008D33F9" w:rsidRDefault="00E9234E" w:rsidP="008D33F9">
            <w:pPr>
              <w:tabs>
                <w:tab w:val="left" w:pos="-720"/>
              </w:tabs>
              <w:suppressAutoHyphens/>
              <w:spacing w:line="240" w:lineRule="auto"/>
              <w:rPr>
                <w:lang w:val="hu-HU"/>
              </w:rPr>
            </w:pPr>
            <w:r w:rsidRPr="008D33F9">
              <w:rPr>
                <w:color w:val="000000"/>
                <w:lang w:val="hu-HU"/>
              </w:rPr>
              <w:t>Tel: + 36 1 328 5100</w:t>
            </w:r>
          </w:p>
        </w:tc>
      </w:tr>
      <w:tr w:rsidR="00E9234E" w:rsidRPr="008D33F9" w14:paraId="0B626D8B" w14:textId="77777777" w:rsidTr="0025603F">
        <w:tc>
          <w:tcPr>
            <w:tcW w:w="4648" w:type="dxa"/>
          </w:tcPr>
          <w:p w14:paraId="07AEF109" w14:textId="77777777" w:rsidR="00E9234E" w:rsidRPr="008D33F9" w:rsidRDefault="00E9234E" w:rsidP="008D33F9">
            <w:pPr>
              <w:spacing w:line="240" w:lineRule="auto"/>
              <w:rPr>
                <w:b/>
                <w:lang w:val="hu-HU"/>
              </w:rPr>
            </w:pPr>
          </w:p>
          <w:p w14:paraId="5D618AAF" w14:textId="77777777" w:rsidR="00E9234E" w:rsidRPr="008D33F9" w:rsidRDefault="00E9234E" w:rsidP="008D33F9">
            <w:pPr>
              <w:spacing w:line="240" w:lineRule="auto"/>
              <w:rPr>
                <w:lang w:val="hu-HU"/>
              </w:rPr>
            </w:pPr>
            <w:r w:rsidRPr="008D33F9">
              <w:rPr>
                <w:b/>
                <w:lang w:val="hu-HU"/>
              </w:rPr>
              <w:t>Danmark</w:t>
            </w:r>
          </w:p>
          <w:p w14:paraId="0212400F" w14:textId="77777777" w:rsidR="00E9234E" w:rsidRPr="008D33F9" w:rsidRDefault="00E9234E" w:rsidP="008D33F9">
            <w:pPr>
              <w:tabs>
                <w:tab w:val="left" w:pos="-720"/>
              </w:tabs>
              <w:suppressAutoHyphens/>
              <w:spacing w:line="240" w:lineRule="auto"/>
              <w:rPr>
                <w:lang w:val="hu-HU"/>
              </w:rPr>
            </w:pPr>
            <w:r w:rsidRPr="008D33F9">
              <w:rPr>
                <w:lang w:val="hu-HU"/>
              </w:rPr>
              <w:t xml:space="preserve">Eli Lilly Danmark A/S </w:t>
            </w:r>
          </w:p>
          <w:p w14:paraId="113022D2" w14:textId="77777777" w:rsidR="00E9234E" w:rsidRPr="008D33F9" w:rsidRDefault="00E9234E" w:rsidP="008D33F9">
            <w:pPr>
              <w:tabs>
                <w:tab w:val="left" w:pos="-720"/>
              </w:tabs>
              <w:suppressAutoHyphens/>
              <w:spacing w:line="240" w:lineRule="auto"/>
              <w:rPr>
                <w:lang w:val="hu-HU"/>
              </w:rPr>
            </w:pPr>
            <w:r w:rsidRPr="008D33F9">
              <w:rPr>
                <w:lang w:val="hu-HU"/>
              </w:rPr>
              <w:t>Tlf: +45 45 26 60 00</w:t>
            </w:r>
          </w:p>
        </w:tc>
        <w:tc>
          <w:tcPr>
            <w:tcW w:w="4678" w:type="dxa"/>
          </w:tcPr>
          <w:p w14:paraId="7EB47B93" w14:textId="77777777" w:rsidR="00E9234E" w:rsidRPr="008D33F9" w:rsidRDefault="00E9234E" w:rsidP="008D33F9">
            <w:pPr>
              <w:tabs>
                <w:tab w:val="left" w:pos="-720"/>
                <w:tab w:val="left" w:pos="4536"/>
              </w:tabs>
              <w:suppressAutoHyphens/>
              <w:spacing w:line="240" w:lineRule="auto"/>
              <w:rPr>
                <w:b/>
                <w:lang w:val="hu-HU"/>
              </w:rPr>
            </w:pPr>
          </w:p>
          <w:p w14:paraId="6CF5AA77" w14:textId="77777777" w:rsidR="00E9234E" w:rsidRPr="008D33F9" w:rsidRDefault="00E9234E" w:rsidP="008D33F9">
            <w:pPr>
              <w:tabs>
                <w:tab w:val="left" w:pos="-720"/>
                <w:tab w:val="left" w:pos="4536"/>
              </w:tabs>
              <w:suppressAutoHyphens/>
              <w:spacing w:line="240" w:lineRule="auto"/>
              <w:rPr>
                <w:b/>
                <w:lang w:val="hu-HU"/>
              </w:rPr>
            </w:pPr>
            <w:r w:rsidRPr="008D33F9">
              <w:rPr>
                <w:b/>
                <w:lang w:val="hu-HU"/>
              </w:rPr>
              <w:t>Malta</w:t>
            </w:r>
          </w:p>
          <w:p w14:paraId="27997F02" w14:textId="77777777" w:rsidR="00E9234E" w:rsidRPr="008D33F9" w:rsidRDefault="00E9234E" w:rsidP="008D33F9">
            <w:pPr>
              <w:spacing w:line="240" w:lineRule="auto"/>
              <w:rPr>
                <w:lang w:val="hu-HU"/>
              </w:rPr>
            </w:pPr>
            <w:r w:rsidRPr="008D33F9">
              <w:rPr>
                <w:lang w:val="hu-HU"/>
              </w:rPr>
              <w:t>Charles de Giorgio Ltd.</w:t>
            </w:r>
          </w:p>
          <w:p w14:paraId="46AA393B" w14:textId="77777777" w:rsidR="00E9234E" w:rsidRPr="008D33F9" w:rsidRDefault="00E9234E" w:rsidP="008D33F9">
            <w:pPr>
              <w:spacing w:line="240" w:lineRule="auto"/>
              <w:rPr>
                <w:lang w:val="hu-HU"/>
              </w:rPr>
            </w:pPr>
            <w:r w:rsidRPr="008D33F9">
              <w:rPr>
                <w:lang w:val="hu-HU"/>
              </w:rPr>
              <w:t>Tel: + 356 25600 500</w:t>
            </w:r>
          </w:p>
        </w:tc>
      </w:tr>
      <w:tr w:rsidR="00E9234E" w:rsidRPr="008D33F9" w14:paraId="57C39851" w14:textId="77777777" w:rsidTr="0025603F">
        <w:tc>
          <w:tcPr>
            <w:tcW w:w="4648" w:type="dxa"/>
          </w:tcPr>
          <w:p w14:paraId="5A11308E" w14:textId="77777777" w:rsidR="00E9234E" w:rsidRPr="008D33F9" w:rsidRDefault="00E9234E" w:rsidP="00100B6B">
            <w:pPr>
              <w:keepNext/>
              <w:spacing w:line="240" w:lineRule="auto"/>
              <w:rPr>
                <w:b/>
                <w:lang w:val="hu-HU"/>
              </w:rPr>
            </w:pPr>
          </w:p>
          <w:p w14:paraId="6080A73A" w14:textId="77777777" w:rsidR="00E9234E" w:rsidRPr="008D33F9" w:rsidRDefault="00E9234E" w:rsidP="00100B6B">
            <w:pPr>
              <w:keepNext/>
              <w:spacing w:line="240" w:lineRule="auto"/>
              <w:rPr>
                <w:lang w:val="hu-HU"/>
              </w:rPr>
            </w:pPr>
            <w:r w:rsidRPr="008D33F9">
              <w:rPr>
                <w:b/>
                <w:lang w:val="hu-HU"/>
              </w:rPr>
              <w:t>Deutschland</w:t>
            </w:r>
          </w:p>
          <w:p w14:paraId="429C4EA3" w14:textId="77777777" w:rsidR="00E9234E" w:rsidRPr="008D33F9" w:rsidRDefault="00E9234E" w:rsidP="00100B6B">
            <w:pPr>
              <w:keepNext/>
              <w:tabs>
                <w:tab w:val="left" w:pos="-720"/>
              </w:tabs>
              <w:suppressAutoHyphens/>
              <w:spacing w:line="240" w:lineRule="auto"/>
              <w:rPr>
                <w:lang w:val="hu-HU"/>
              </w:rPr>
            </w:pPr>
            <w:r w:rsidRPr="008D33F9">
              <w:rPr>
                <w:lang w:val="hu-HU"/>
              </w:rPr>
              <w:t>Lilly Deutschland GmbH</w:t>
            </w:r>
          </w:p>
          <w:p w14:paraId="018192A5" w14:textId="77777777" w:rsidR="00E9234E" w:rsidRPr="008D33F9" w:rsidRDefault="00E9234E" w:rsidP="00100B6B">
            <w:pPr>
              <w:keepNext/>
              <w:tabs>
                <w:tab w:val="left" w:pos="-720"/>
              </w:tabs>
              <w:suppressAutoHyphens/>
              <w:spacing w:line="240" w:lineRule="auto"/>
              <w:rPr>
                <w:lang w:val="hu-HU"/>
              </w:rPr>
            </w:pPr>
            <w:r w:rsidRPr="008D33F9">
              <w:rPr>
                <w:lang w:val="hu-HU"/>
              </w:rPr>
              <w:t>Tel. + 49-(0) 6172 273 2222</w:t>
            </w:r>
          </w:p>
        </w:tc>
        <w:tc>
          <w:tcPr>
            <w:tcW w:w="4678" w:type="dxa"/>
          </w:tcPr>
          <w:p w14:paraId="62E365BB" w14:textId="77777777" w:rsidR="00E9234E" w:rsidRPr="008D33F9" w:rsidRDefault="00E9234E" w:rsidP="00100B6B">
            <w:pPr>
              <w:keepNext/>
              <w:suppressAutoHyphens/>
              <w:spacing w:line="240" w:lineRule="auto"/>
              <w:rPr>
                <w:b/>
                <w:lang w:val="hu-HU"/>
              </w:rPr>
            </w:pPr>
          </w:p>
          <w:p w14:paraId="48C2B411" w14:textId="77777777" w:rsidR="00E9234E" w:rsidRPr="008D33F9" w:rsidRDefault="00E9234E" w:rsidP="00100B6B">
            <w:pPr>
              <w:keepNext/>
              <w:suppressAutoHyphens/>
              <w:spacing w:line="240" w:lineRule="auto"/>
              <w:rPr>
                <w:lang w:val="hu-HU"/>
              </w:rPr>
            </w:pPr>
            <w:r w:rsidRPr="008D33F9">
              <w:rPr>
                <w:b/>
                <w:lang w:val="hu-HU"/>
              </w:rPr>
              <w:t>Nederland</w:t>
            </w:r>
          </w:p>
          <w:p w14:paraId="7082BC27" w14:textId="77777777" w:rsidR="00E9234E" w:rsidRPr="008D33F9" w:rsidRDefault="00E9234E" w:rsidP="00100B6B">
            <w:pPr>
              <w:keepNext/>
              <w:spacing w:line="240" w:lineRule="auto"/>
              <w:rPr>
                <w:lang w:val="hu-HU"/>
              </w:rPr>
            </w:pPr>
            <w:r w:rsidRPr="008D33F9">
              <w:rPr>
                <w:lang w:val="hu-HU"/>
              </w:rPr>
              <w:t xml:space="preserve">Eli Lilly Nederland B.V. </w:t>
            </w:r>
          </w:p>
          <w:p w14:paraId="6279050C" w14:textId="77777777" w:rsidR="00E9234E" w:rsidRPr="008D33F9" w:rsidRDefault="00E9234E" w:rsidP="00100B6B">
            <w:pPr>
              <w:keepNext/>
              <w:spacing w:line="240" w:lineRule="auto"/>
              <w:rPr>
                <w:lang w:val="hu-HU"/>
              </w:rPr>
            </w:pPr>
            <w:r w:rsidRPr="008D33F9">
              <w:rPr>
                <w:lang w:val="hu-HU"/>
              </w:rPr>
              <w:t>Tel: + 31-(0) 30 60 25 800</w:t>
            </w:r>
          </w:p>
        </w:tc>
      </w:tr>
      <w:tr w:rsidR="00E9234E" w:rsidRPr="008D33F9" w14:paraId="6145DAB5" w14:textId="77777777" w:rsidTr="0025603F">
        <w:tc>
          <w:tcPr>
            <w:tcW w:w="4648" w:type="dxa"/>
          </w:tcPr>
          <w:p w14:paraId="05B7380B" w14:textId="77777777" w:rsidR="00363D53" w:rsidRPr="008D33F9" w:rsidRDefault="00363D53" w:rsidP="008D33F9">
            <w:pPr>
              <w:tabs>
                <w:tab w:val="left" w:pos="-720"/>
              </w:tabs>
              <w:suppressAutoHyphens/>
              <w:spacing w:line="240" w:lineRule="auto"/>
              <w:rPr>
                <w:b/>
                <w:bCs/>
                <w:lang w:val="hu-HU"/>
              </w:rPr>
            </w:pPr>
          </w:p>
          <w:p w14:paraId="60ED9E97" w14:textId="77777777" w:rsidR="00E9234E" w:rsidRPr="008D33F9" w:rsidRDefault="00E9234E" w:rsidP="008D33F9">
            <w:pPr>
              <w:tabs>
                <w:tab w:val="left" w:pos="-720"/>
              </w:tabs>
              <w:suppressAutoHyphens/>
              <w:spacing w:line="240" w:lineRule="auto"/>
              <w:rPr>
                <w:b/>
                <w:bCs/>
                <w:lang w:val="hu-HU"/>
              </w:rPr>
            </w:pPr>
            <w:r w:rsidRPr="008D33F9">
              <w:rPr>
                <w:b/>
                <w:bCs/>
                <w:lang w:val="hu-HU"/>
              </w:rPr>
              <w:t>Eesti</w:t>
            </w:r>
          </w:p>
          <w:p w14:paraId="16E9E139" w14:textId="7CC75BDB" w:rsidR="00E9234E" w:rsidRPr="008D33F9" w:rsidRDefault="004F5242" w:rsidP="008D33F9">
            <w:pPr>
              <w:tabs>
                <w:tab w:val="left" w:pos="-720"/>
              </w:tabs>
              <w:suppressAutoHyphens/>
              <w:spacing w:line="240" w:lineRule="auto"/>
              <w:rPr>
                <w:lang w:val="hu-HU"/>
              </w:rPr>
            </w:pPr>
            <w:r w:rsidRPr="008D33F9">
              <w:rPr>
                <w:lang w:val="hu-HU"/>
              </w:rPr>
              <w:t>Eli Lilly Nederland B.V.</w:t>
            </w:r>
          </w:p>
          <w:p w14:paraId="2571FD6F" w14:textId="77777777" w:rsidR="00E9234E" w:rsidRPr="008D33F9" w:rsidRDefault="00E9234E" w:rsidP="008D33F9">
            <w:pPr>
              <w:tabs>
                <w:tab w:val="left" w:pos="-720"/>
              </w:tabs>
              <w:suppressAutoHyphens/>
              <w:spacing w:line="240" w:lineRule="auto"/>
              <w:rPr>
                <w:lang w:val="hu-HU"/>
              </w:rPr>
            </w:pPr>
            <w:r w:rsidRPr="008D33F9">
              <w:rPr>
                <w:lang w:val="hu-HU"/>
              </w:rPr>
              <w:t xml:space="preserve">Tel: </w:t>
            </w:r>
            <w:r w:rsidRPr="008D33F9">
              <w:rPr>
                <w:lang w:val="hu-HU" w:eastAsia="en-GB"/>
              </w:rPr>
              <w:t>+372 6 817</w:t>
            </w:r>
            <w:r w:rsidR="00363D53" w:rsidRPr="008D33F9">
              <w:rPr>
                <w:lang w:val="hu-HU" w:eastAsia="en-GB"/>
              </w:rPr>
              <w:t> </w:t>
            </w:r>
            <w:r w:rsidRPr="008D33F9">
              <w:rPr>
                <w:lang w:val="hu-HU" w:eastAsia="en-GB"/>
              </w:rPr>
              <w:t>280</w:t>
            </w:r>
          </w:p>
        </w:tc>
        <w:tc>
          <w:tcPr>
            <w:tcW w:w="4678" w:type="dxa"/>
          </w:tcPr>
          <w:p w14:paraId="211447DE" w14:textId="77777777" w:rsidR="00363D53" w:rsidRPr="008D33F9" w:rsidRDefault="00363D53" w:rsidP="008D33F9">
            <w:pPr>
              <w:spacing w:line="240" w:lineRule="auto"/>
              <w:rPr>
                <w:b/>
                <w:lang w:val="hu-HU"/>
              </w:rPr>
            </w:pPr>
          </w:p>
          <w:p w14:paraId="2215E080" w14:textId="77777777" w:rsidR="00E9234E" w:rsidRPr="008D33F9" w:rsidRDefault="00E9234E" w:rsidP="008D33F9">
            <w:pPr>
              <w:spacing w:line="240" w:lineRule="auto"/>
              <w:rPr>
                <w:lang w:val="hu-HU"/>
              </w:rPr>
            </w:pPr>
            <w:r w:rsidRPr="008D33F9">
              <w:rPr>
                <w:b/>
                <w:lang w:val="hu-HU"/>
              </w:rPr>
              <w:t>Norge</w:t>
            </w:r>
          </w:p>
          <w:p w14:paraId="3C52419A" w14:textId="77777777" w:rsidR="00E9234E" w:rsidRPr="008D33F9" w:rsidRDefault="00E9234E" w:rsidP="008D33F9">
            <w:pPr>
              <w:tabs>
                <w:tab w:val="left" w:pos="-720"/>
              </w:tabs>
              <w:suppressAutoHyphens/>
              <w:spacing w:line="240" w:lineRule="auto"/>
              <w:rPr>
                <w:lang w:val="hu-HU"/>
              </w:rPr>
            </w:pPr>
            <w:r w:rsidRPr="008D33F9">
              <w:rPr>
                <w:lang w:val="hu-HU"/>
              </w:rPr>
              <w:t xml:space="preserve">Eli Lilly Norge A.S. </w:t>
            </w:r>
          </w:p>
          <w:p w14:paraId="3AAB8624" w14:textId="77777777" w:rsidR="00E9234E" w:rsidRPr="008D33F9" w:rsidRDefault="00E9234E" w:rsidP="008D33F9">
            <w:pPr>
              <w:tabs>
                <w:tab w:val="left" w:pos="-720"/>
              </w:tabs>
              <w:suppressAutoHyphens/>
              <w:spacing w:line="240" w:lineRule="auto"/>
              <w:rPr>
                <w:lang w:val="hu-HU"/>
              </w:rPr>
            </w:pPr>
            <w:r w:rsidRPr="008D33F9">
              <w:rPr>
                <w:lang w:val="hu-HU"/>
              </w:rPr>
              <w:t>Tlf: + 47 22 88 18 00</w:t>
            </w:r>
          </w:p>
        </w:tc>
      </w:tr>
      <w:tr w:rsidR="00E9234E" w:rsidRPr="008D33F9" w14:paraId="010EA1AB" w14:textId="77777777" w:rsidTr="0025603F">
        <w:tc>
          <w:tcPr>
            <w:tcW w:w="4648" w:type="dxa"/>
          </w:tcPr>
          <w:p w14:paraId="4FE44478" w14:textId="77777777" w:rsidR="00BD0307" w:rsidRPr="008D33F9" w:rsidRDefault="00BD0307" w:rsidP="008D33F9">
            <w:pPr>
              <w:spacing w:line="240" w:lineRule="auto"/>
              <w:rPr>
                <w:b/>
                <w:lang w:val="hu-HU"/>
              </w:rPr>
            </w:pPr>
          </w:p>
          <w:p w14:paraId="03238CF5" w14:textId="77777777" w:rsidR="00E9234E" w:rsidRPr="008D33F9" w:rsidRDefault="00E9234E" w:rsidP="008D33F9">
            <w:pPr>
              <w:spacing w:line="240" w:lineRule="auto"/>
              <w:rPr>
                <w:lang w:val="hu-HU"/>
              </w:rPr>
            </w:pPr>
            <w:r w:rsidRPr="008D33F9">
              <w:rPr>
                <w:b/>
                <w:lang w:val="hu-HU"/>
              </w:rPr>
              <w:t>Ελλάδα</w:t>
            </w:r>
          </w:p>
          <w:p w14:paraId="05E352EC" w14:textId="77777777" w:rsidR="00E9234E" w:rsidRPr="008D33F9" w:rsidRDefault="00E9234E" w:rsidP="008D33F9">
            <w:pPr>
              <w:tabs>
                <w:tab w:val="left" w:pos="-720"/>
              </w:tabs>
              <w:suppressAutoHyphens/>
              <w:spacing w:line="240" w:lineRule="auto"/>
              <w:rPr>
                <w:snapToGrid w:val="0"/>
                <w:lang w:val="hu-HU"/>
              </w:rPr>
            </w:pPr>
            <w:r w:rsidRPr="008D33F9">
              <w:rPr>
                <w:snapToGrid w:val="0"/>
                <w:lang w:val="hu-HU"/>
              </w:rPr>
              <w:t xml:space="preserve">ΦΑΡΜΑΣΕΡΒ-ΛΙΛΛΥ Α.Ε.Β.Ε. </w:t>
            </w:r>
          </w:p>
          <w:p w14:paraId="7CF0D8E3" w14:textId="77777777" w:rsidR="00E9234E" w:rsidRPr="008D33F9" w:rsidRDefault="00E9234E" w:rsidP="008D33F9">
            <w:pPr>
              <w:tabs>
                <w:tab w:val="left" w:pos="-720"/>
              </w:tabs>
              <w:suppressAutoHyphens/>
              <w:spacing w:line="240" w:lineRule="auto"/>
              <w:rPr>
                <w:lang w:val="hu-HU"/>
              </w:rPr>
            </w:pPr>
            <w:r w:rsidRPr="008D33F9">
              <w:rPr>
                <w:snapToGrid w:val="0"/>
                <w:lang w:val="hu-HU"/>
              </w:rPr>
              <w:t>Τηλ: +30 210 629 4600</w:t>
            </w:r>
          </w:p>
        </w:tc>
        <w:tc>
          <w:tcPr>
            <w:tcW w:w="4678" w:type="dxa"/>
          </w:tcPr>
          <w:p w14:paraId="3EBD734B" w14:textId="77777777" w:rsidR="00BD0307" w:rsidRPr="008D33F9" w:rsidRDefault="00BD0307" w:rsidP="008D33F9">
            <w:pPr>
              <w:spacing w:line="240" w:lineRule="auto"/>
              <w:rPr>
                <w:b/>
                <w:lang w:val="hu-HU"/>
              </w:rPr>
            </w:pPr>
          </w:p>
          <w:p w14:paraId="04FCD21A" w14:textId="77777777" w:rsidR="00E9234E" w:rsidRPr="008D33F9" w:rsidRDefault="00E9234E" w:rsidP="008D33F9">
            <w:pPr>
              <w:spacing w:line="240" w:lineRule="auto"/>
              <w:rPr>
                <w:lang w:val="hu-HU"/>
              </w:rPr>
            </w:pPr>
            <w:r w:rsidRPr="008D33F9">
              <w:rPr>
                <w:b/>
                <w:lang w:val="hu-HU"/>
              </w:rPr>
              <w:t>Österreich</w:t>
            </w:r>
          </w:p>
          <w:p w14:paraId="7214D85A" w14:textId="77777777" w:rsidR="00E9234E" w:rsidRPr="008D33F9" w:rsidRDefault="00E9234E" w:rsidP="008D33F9">
            <w:pPr>
              <w:spacing w:line="240" w:lineRule="auto"/>
              <w:rPr>
                <w:lang w:val="hu-HU"/>
              </w:rPr>
            </w:pPr>
            <w:r w:rsidRPr="008D33F9">
              <w:rPr>
                <w:lang w:val="hu-HU"/>
              </w:rPr>
              <w:t xml:space="preserve">Eli Lilly Ges.m.b.H. </w:t>
            </w:r>
          </w:p>
          <w:p w14:paraId="24BCFBA5" w14:textId="77777777" w:rsidR="00E9234E" w:rsidRPr="008D33F9" w:rsidRDefault="00E9234E" w:rsidP="008D33F9">
            <w:pPr>
              <w:spacing w:line="240" w:lineRule="auto"/>
              <w:rPr>
                <w:lang w:val="hu-HU"/>
              </w:rPr>
            </w:pPr>
            <w:r w:rsidRPr="008D33F9">
              <w:rPr>
                <w:lang w:val="hu-HU"/>
              </w:rPr>
              <w:t>Tel: + 43-(0) 1 711 780</w:t>
            </w:r>
          </w:p>
        </w:tc>
      </w:tr>
      <w:tr w:rsidR="00E9234E" w:rsidRPr="008D33F9" w14:paraId="2363F68D" w14:textId="77777777" w:rsidTr="0025603F">
        <w:tc>
          <w:tcPr>
            <w:tcW w:w="4648" w:type="dxa"/>
          </w:tcPr>
          <w:p w14:paraId="295CBD7E" w14:textId="77777777" w:rsidR="00BD0307" w:rsidRPr="008D33F9" w:rsidRDefault="00BD0307" w:rsidP="008D33F9">
            <w:pPr>
              <w:tabs>
                <w:tab w:val="left" w:pos="-720"/>
                <w:tab w:val="left" w:pos="4536"/>
              </w:tabs>
              <w:suppressAutoHyphens/>
              <w:spacing w:line="240" w:lineRule="auto"/>
              <w:rPr>
                <w:b/>
                <w:lang w:val="hu-HU"/>
              </w:rPr>
            </w:pPr>
          </w:p>
          <w:p w14:paraId="65DE503B" w14:textId="77777777" w:rsidR="00E9234E" w:rsidRPr="008D33F9" w:rsidRDefault="00E9234E" w:rsidP="008D33F9">
            <w:pPr>
              <w:tabs>
                <w:tab w:val="left" w:pos="-720"/>
                <w:tab w:val="left" w:pos="4536"/>
              </w:tabs>
              <w:suppressAutoHyphens/>
              <w:spacing w:line="240" w:lineRule="auto"/>
              <w:rPr>
                <w:b/>
                <w:lang w:val="hu-HU"/>
              </w:rPr>
            </w:pPr>
            <w:r w:rsidRPr="008D33F9">
              <w:rPr>
                <w:b/>
                <w:lang w:val="hu-HU"/>
              </w:rPr>
              <w:t>España</w:t>
            </w:r>
          </w:p>
          <w:p w14:paraId="1CB8DB63" w14:textId="77777777" w:rsidR="00E9234E" w:rsidRPr="008D33F9" w:rsidRDefault="00E9234E" w:rsidP="008D33F9">
            <w:pPr>
              <w:tabs>
                <w:tab w:val="left" w:pos="-720"/>
              </w:tabs>
              <w:suppressAutoHyphens/>
              <w:spacing w:line="240" w:lineRule="auto"/>
              <w:rPr>
                <w:lang w:val="hu-HU"/>
              </w:rPr>
            </w:pPr>
            <w:r w:rsidRPr="008D33F9">
              <w:rPr>
                <w:lang w:val="hu-HU"/>
              </w:rPr>
              <w:t>Lilly S.A.</w:t>
            </w:r>
          </w:p>
          <w:p w14:paraId="7AC52EFE" w14:textId="77777777" w:rsidR="00E9234E" w:rsidRPr="008D33F9" w:rsidRDefault="00E9234E" w:rsidP="008D33F9">
            <w:pPr>
              <w:pStyle w:val="EndnoteText"/>
              <w:tabs>
                <w:tab w:val="left" w:pos="-720"/>
              </w:tabs>
              <w:suppressAutoHyphens/>
              <w:rPr>
                <w:szCs w:val="22"/>
                <w:lang w:val="hu-HU"/>
              </w:rPr>
            </w:pPr>
            <w:r w:rsidRPr="008D33F9">
              <w:rPr>
                <w:szCs w:val="22"/>
                <w:lang w:val="hu-HU"/>
              </w:rPr>
              <w:t>Tel: + 34-91 663 50 00</w:t>
            </w:r>
          </w:p>
        </w:tc>
        <w:tc>
          <w:tcPr>
            <w:tcW w:w="4678" w:type="dxa"/>
          </w:tcPr>
          <w:p w14:paraId="79A8B1CB" w14:textId="77777777" w:rsidR="00BD0307" w:rsidRPr="008D33F9" w:rsidRDefault="00BD0307" w:rsidP="008D33F9">
            <w:pPr>
              <w:pStyle w:val="Heading7"/>
              <w:spacing w:before="0" w:after="0" w:line="240" w:lineRule="auto"/>
              <w:rPr>
                <w:rFonts w:ascii="Times New Roman" w:hAnsi="Times New Roman"/>
                <w:b/>
                <w:bCs/>
                <w:iCs/>
                <w:sz w:val="22"/>
                <w:szCs w:val="22"/>
                <w:lang w:val="hu-HU"/>
              </w:rPr>
            </w:pPr>
          </w:p>
          <w:p w14:paraId="57B9ABC3" w14:textId="53215FB2" w:rsidR="00E9234E" w:rsidRPr="008D33F9" w:rsidRDefault="00E9234E" w:rsidP="008D33F9">
            <w:pPr>
              <w:pStyle w:val="Heading7"/>
              <w:spacing w:before="0" w:after="0" w:line="240" w:lineRule="auto"/>
              <w:rPr>
                <w:rFonts w:ascii="Times New Roman" w:hAnsi="Times New Roman"/>
                <w:b/>
                <w:bCs/>
                <w:iCs/>
                <w:sz w:val="22"/>
                <w:szCs w:val="22"/>
                <w:lang w:val="hu-HU"/>
              </w:rPr>
            </w:pPr>
            <w:r w:rsidRPr="008D33F9">
              <w:rPr>
                <w:rFonts w:ascii="Times New Roman" w:hAnsi="Times New Roman"/>
                <w:b/>
                <w:bCs/>
                <w:iCs/>
                <w:sz w:val="22"/>
                <w:szCs w:val="22"/>
                <w:lang w:val="hu-HU"/>
              </w:rPr>
              <w:t>Polska</w:t>
            </w:r>
            <w:r w:rsidR="00601FBC">
              <w:rPr>
                <w:rFonts w:ascii="Times New Roman" w:hAnsi="Times New Roman"/>
                <w:b/>
                <w:bCs/>
                <w:iCs/>
                <w:sz w:val="22"/>
                <w:szCs w:val="22"/>
                <w:lang w:val="hu-HU"/>
              </w:rPr>
              <w:fldChar w:fldCharType="begin"/>
            </w:r>
            <w:r w:rsidR="00601FBC">
              <w:rPr>
                <w:rFonts w:ascii="Times New Roman" w:hAnsi="Times New Roman"/>
                <w:b/>
                <w:bCs/>
                <w:iCs/>
                <w:sz w:val="22"/>
                <w:szCs w:val="22"/>
                <w:lang w:val="hu-HU"/>
              </w:rPr>
              <w:instrText xml:space="preserve"> DOCVARIABLE vault_nd_b0f77cea-a5c3-4dde-ae03-0fd961c1a7b7 \* MERGEFORMAT </w:instrText>
            </w:r>
            <w:r w:rsidR="00601FBC">
              <w:rPr>
                <w:rFonts w:ascii="Times New Roman" w:hAnsi="Times New Roman"/>
                <w:b/>
                <w:bCs/>
                <w:iCs/>
                <w:sz w:val="22"/>
                <w:szCs w:val="22"/>
                <w:lang w:val="hu-HU"/>
              </w:rPr>
              <w:fldChar w:fldCharType="separate"/>
            </w:r>
            <w:r w:rsidR="00601FBC">
              <w:rPr>
                <w:rFonts w:ascii="Times New Roman" w:hAnsi="Times New Roman"/>
                <w:b/>
                <w:bCs/>
                <w:iCs/>
                <w:sz w:val="22"/>
                <w:szCs w:val="22"/>
                <w:lang w:val="hu-HU"/>
              </w:rPr>
              <w:t xml:space="preserve"> </w:t>
            </w:r>
            <w:r w:rsidR="00601FBC">
              <w:rPr>
                <w:rFonts w:ascii="Times New Roman" w:hAnsi="Times New Roman"/>
                <w:b/>
                <w:bCs/>
                <w:iCs/>
                <w:sz w:val="22"/>
                <w:szCs w:val="22"/>
                <w:lang w:val="hu-HU"/>
              </w:rPr>
              <w:fldChar w:fldCharType="end"/>
            </w:r>
          </w:p>
          <w:p w14:paraId="08FF2ACA" w14:textId="77777777" w:rsidR="00E9234E" w:rsidRPr="008D33F9" w:rsidRDefault="00E9234E" w:rsidP="008D33F9">
            <w:pPr>
              <w:spacing w:line="240" w:lineRule="auto"/>
              <w:rPr>
                <w:lang w:val="hu-HU"/>
              </w:rPr>
            </w:pPr>
            <w:r w:rsidRPr="008D33F9">
              <w:rPr>
                <w:color w:val="000000"/>
                <w:lang w:val="hu-HU"/>
              </w:rPr>
              <w:t>Eli Lilly Polska Sp. z o.o.</w:t>
            </w:r>
          </w:p>
          <w:p w14:paraId="40193DC8" w14:textId="77777777" w:rsidR="00E9234E" w:rsidRPr="008D33F9" w:rsidRDefault="00E9234E" w:rsidP="008D33F9">
            <w:pPr>
              <w:spacing w:line="240" w:lineRule="auto"/>
              <w:rPr>
                <w:lang w:val="hu-HU"/>
              </w:rPr>
            </w:pPr>
            <w:r w:rsidRPr="008D33F9">
              <w:rPr>
                <w:lang w:val="hu-HU"/>
              </w:rPr>
              <w:t xml:space="preserve">Tel: </w:t>
            </w:r>
            <w:r w:rsidRPr="008D33F9">
              <w:rPr>
                <w:color w:val="000000"/>
                <w:lang w:val="hu-HU"/>
              </w:rPr>
              <w:t>+48 22 440 33 00</w:t>
            </w:r>
          </w:p>
        </w:tc>
      </w:tr>
      <w:tr w:rsidR="00E9234E" w:rsidRPr="008D33F9" w14:paraId="4953920D" w14:textId="77777777" w:rsidTr="0025603F">
        <w:tc>
          <w:tcPr>
            <w:tcW w:w="4648" w:type="dxa"/>
          </w:tcPr>
          <w:p w14:paraId="4CF65158" w14:textId="77777777" w:rsidR="00BD0307" w:rsidRPr="008D33F9" w:rsidRDefault="00BD0307" w:rsidP="00F03F94">
            <w:pPr>
              <w:tabs>
                <w:tab w:val="left" w:pos="-720"/>
                <w:tab w:val="left" w:pos="4536"/>
              </w:tabs>
              <w:suppressAutoHyphens/>
              <w:spacing w:line="240" w:lineRule="auto"/>
              <w:rPr>
                <w:b/>
                <w:lang w:val="hu-HU"/>
              </w:rPr>
            </w:pPr>
          </w:p>
          <w:p w14:paraId="209B79CF" w14:textId="77777777" w:rsidR="00E9234E" w:rsidRPr="008D33F9" w:rsidRDefault="00E9234E" w:rsidP="00F03F94">
            <w:pPr>
              <w:tabs>
                <w:tab w:val="left" w:pos="-720"/>
                <w:tab w:val="left" w:pos="4536"/>
              </w:tabs>
              <w:suppressAutoHyphens/>
              <w:spacing w:line="240" w:lineRule="auto"/>
              <w:rPr>
                <w:b/>
                <w:lang w:val="hu-HU"/>
              </w:rPr>
            </w:pPr>
            <w:r w:rsidRPr="008D33F9">
              <w:rPr>
                <w:b/>
                <w:lang w:val="hu-HU"/>
              </w:rPr>
              <w:t>France</w:t>
            </w:r>
          </w:p>
          <w:p w14:paraId="079CAFB4" w14:textId="071BDD05" w:rsidR="00E9234E" w:rsidRPr="008D33F9" w:rsidRDefault="00E9234E" w:rsidP="00F03F94">
            <w:pPr>
              <w:spacing w:line="240" w:lineRule="auto"/>
              <w:rPr>
                <w:lang w:val="hu-HU"/>
              </w:rPr>
            </w:pPr>
            <w:r w:rsidRPr="008D33F9">
              <w:rPr>
                <w:lang w:val="hu-HU"/>
              </w:rPr>
              <w:t>Lilly France</w:t>
            </w:r>
          </w:p>
          <w:p w14:paraId="210D3408" w14:textId="77777777" w:rsidR="00E9234E" w:rsidRPr="008D33F9" w:rsidRDefault="00E9234E" w:rsidP="00F03F94">
            <w:pPr>
              <w:tabs>
                <w:tab w:val="left" w:pos="-720"/>
                <w:tab w:val="left" w:pos="4536"/>
              </w:tabs>
              <w:suppressAutoHyphens/>
              <w:spacing w:line="240" w:lineRule="auto"/>
              <w:rPr>
                <w:b/>
                <w:lang w:val="hu-HU"/>
              </w:rPr>
            </w:pPr>
            <w:r w:rsidRPr="008D33F9">
              <w:rPr>
                <w:lang w:val="hu-HU"/>
              </w:rPr>
              <w:t>Tél: +33-(0) 1 55 49 34 34</w:t>
            </w:r>
          </w:p>
        </w:tc>
        <w:tc>
          <w:tcPr>
            <w:tcW w:w="4678" w:type="dxa"/>
          </w:tcPr>
          <w:p w14:paraId="1291CDC2" w14:textId="77777777" w:rsidR="00BD0307" w:rsidRPr="008D33F9" w:rsidRDefault="00BD0307" w:rsidP="00F03F94">
            <w:pPr>
              <w:spacing w:line="240" w:lineRule="auto"/>
              <w:rPr>
                <w:b/>
                <w:lang w:val="hu-HU"/>
              </w:rPr>
            </w:pPr>
          </w:p>
          <w:p w14:paraId="7E8F3D73" w14:textId="77777777" w:rsidR="00E9234E" w:rsidRPr="008D33F9" w:rsidRDefault="00E9234E" w:rsidP="00F03F94">
            <w:pPr>
              <w:spacing w:line="240" w:lineRule="auto"/>
              <w:rPr>
                <w:lang w:val="hu-HU"/>
              </w:rPr>
            </w:pPr>
            <w:r w:rsidRPr="008D33F9">
              <w:rPr>
                <w:b/>
                <w:lang w:val="hu-HU"/>
              </w:rPr>
              <w:t>Portugal</w:t>
            </w:r>
          </w:p>
          <w:p w14:paraId="58356AE6" w14:textId="77777777" w:rsidR="00E9234E" w:rsidRPr="008D33F9" w:rsidRDefault="00E9234E" w:rsidP="00F03F94">
            <w:pPr>
              <w:tabs>
                <w:tab w:val="left" w:pos="-720"/>
              </w:tabs>
              <w:suppressAutoHyphens/>
              <w:spacing w:line="240" w:lineRule="auto"/>
              <w:rPr>
                <w:lang w:val="hu-HU"/>
              </w:rPr>
            </w:pPr>
            <w:r w:rsidRPr="008D33F9">
              <w:rPr>
                <w:lang w:val="hu-HU"/>
              </w:rPr>
              <w:t>Lilly Portugal Produtos Farmacêuticos, Lda</w:t>
            </w:r>
          </w:p>
          <w:p w14:paraId="1452D8CB" w14:textId="77777777" w:rsidR="00E9234E" w:rsidRPr="008D33F9" w:rsidRDefault="00E9234E" w:rsidP="00F03F94">
            <w:pPr>
              <w:tabs>
                <w:tab w:val="left" w:pos="-720"/>
              </w:tabs>
              <w:suppressAutoHyphens/>
              <w:spacing w:line="240" w:lineRule="auto"/>
              <w:rPr>
                <w:lang w:val="hu-HU"/>
              </w:rPr>
            </w:pPr>
            <w:r w:rsidRPr="008D33F9">
              <w:rPr>
                <w:lang w:val="hu-HU"/>
              </w:rPr>
              <w:t>Tel: + 351-21-4126600</w:t>
            </w:r>
          </w:p>
        </w:tc>
      </w:tr>
      <w:tr w:rsidR="00E9234E" w:rsidRPr="008D33F9" w14:paraId="1BEF9572" w14:textId="77777777" w:rsidTr="0025603F">
        <w:tc>
          <w:tcPr>
            <w:tcW w:w="4648" w:type="dxa"/>
          </w:tcPr>
          <w:p w14:paraId="2616E04E" w14:textId="77777777" w:rsidR="00BD0307" w:rsidRPr="008D33F9" w:rsidRDefault="00BD0307" w:rsidP="008D33F9">
            <w:pPr>
              <w:spacing w:line="240" w:lineRule="auto"/>
              <w:rPr>
                <w:b/>
                <w:lang w:val="hu-HU"/>
              </w:rPr>
            </w:pPr>
          </w:p>
          <w:p w14:paraId="56A7D32C" w14:textId="77777777" w:rsidR="00E9234E" w:rsidRPr="008D33F9" w:rsidRDefault="00E9234E" w:rsidP="00F03F94">
            <w:pPr>
              <w:keepNext/>
              <w:spacing w:line="240" w:lineRule="auto"/>
              <w:rPr>
                <w:b/>
                <w:lang w:val="hu-HU"/>
              </w:rPr>
            </w:pPr>
            <w:r w:rsidRPr="008D33F9">
              <w:rPr>
                <w:b/>
                <w:lang w:val="hu-HU"/>
              </w:rPr>
              <w:t>Hrvatska</w:t>
            </w:r>
          </w:p>
          <w:p w14:paraId="7F5D19B8" w14:textId="77777777" w:rsidR="00E9234E" w:rsidRPr="008D33F9" w:rsidRDefault="00E9234E" w:rsidP="00F03F94">
            <w:pPr>
              <w:keepNext/>
              <w:spacing w:line="240" w:lineRule="auto"/>
              <w:rPr>
                <w:lang w:val="hu-HU"/>
              </w:rPr>
            </w:pPr>
            <w:r w:rsidRPr="008D33F9">
              <w:rPr>
                <w:lang w:val="hu-HU"/>
              </w:rPr>
              <w:t>Eli Lilly Hrvatska d.o.o.</w:t>
            </w:r>
          </w:p>
          <w:p w14:paraId="4A025231" w14:textId="77777777" w:rsidR="00E9234E" w:rsidRDefault="00E9234E" w:rsidP="008D33F9">
            <w:pPr>
              <w:spacing w:line="240" w:lineRule="auto"/>
              <w:rPr>
                <w:lang w:val="hu-HU"/>
              </w:rPr>
            </w:pPr>
            <w:r w:rsidRPr="008D33F9">
              <w:rPr>
                <w:lang w:val="hu-HU"/>
              </w:rPr>
              <w:t>Tel: +385 1 2350 999</w:t>
            </w:r>
          </w:p>
          <w:p w14:paraId="31B0A6C6" w14:textId="77777777" w:rsidR="00B9663D" w:rsidRPr="008D33F9" w:rsidRDefault="00B9663D" w:rsidP="008D33F9">
            <w:pPr>
              <w:spacing w:line="240" w:lineRule="auto"/>
              <w:rPr>
                <w:b/>
                <w:lang w:val="hu-HU"/>
              </w:rPr>
            </w:pPr>
          </w:p>
        </w:tc>
        <w:tc>
          <w:tcPr>
            <w:tcW w:w="4678" w:type="dxa"/>
          </w:tcPr>
          <w:p w14:paraId="60FAC861" w14:textId="77777777" w:rsidR="00BD0307" w:rsidRPr="008D33F9" w:rsidRDefault="00BD0307" w:rsidP="008D33F9">
            <w:pPr>
              <w:tabs>
                <w:tab w:val="left" w:pos="-720"/>
                <w:tab w:val="left" w:pos="4536"/>
              </w:tabs>
              <w:suppressAutoHyphens/>
              <w:spacing w:line="240" w:lineRule="auto"/>
              <w:rPr>
                <w:b/>
                <w:lang w:val="hu-HU"/>
              </w:rPr>
            </w:pPr>
          </w:p>
          <w:p w14:paraId="0FE611E6" w14:textId="77777777" w:rsidR="00E9234E" w:rsidRPr="008D33F9" w:rsidRDefault="00E9234E" w:rsidP="00F03F94">
            <w:pPr>
              <w:keepNext/>
              <w:tabs>
                <w:tab w:val="left" w:pos="-720"/>
                <w:tab w:val="left" w:pos="4536"/>
              </w:tabs>
              <w:suppressAutoHyphens/>
              <w:spacing w:line="240" w:lineRule="auto"/>
              <w:rPr>
                <w:b/>
                <w:lang w:val="hu-HU"/>
              </w:rPr>
            </w:pPr>
            <w:r w:rsidRPr="008D33F9">
              <w:rPr>
                <w:b/>
                <w:lang w:val="hu-HU"/>
              </w:rPr>
              <w:t>România</w:t>
            </w:r>
          </w:p>
          <w:p w14:paraId="0849642C" w14:textId="77777777" w:rsidR="00E9234E" w:rsidRPr="008D33F9" w:rsidRDefault="00E9234E" w:rsidP="00F03F94">
            <w:pPr>
              <w:keepNext/>
              <w:tabs>
                <w:tab w:val="left" w:pos="-720"/>
                <w:tab w:val="left" w:pos="4536"/>
              </w:tabs>
              <w:suppressAutoHyphens/>
              <w:spacing w:line="240" w:lineRule="auto"/>
              <w:rPr>
                <w:lang w:val="hu-HU"/>
              </w:rPr>
            </w:pPr>
            <w:r w:rsidRPr="008D33F9">
              <w:rPr>
                <w:lang w:val="hu-HU"/>
              </w:rPr>
              <w:t>Eli Lilly România S.R.L.</w:t>
            </w:r>
          </w:p>
          <w:p w14:paraId="0A803F3D" w14:textId="77777777" w:rsidR="00E9234E" w:rsidRDefault="00E9234E" w:rsidP="008D33F9">
            <w:pPr>
              <w:spacing w:line="240" w:lineRule="auto"/>
              <w:rPr>
                <w:lang w:val="hu-HU"/>
              </w:rPr>
            </w:pPr>
            <w:r w:rsidRPr="008D33F9">
              <w:rPr>
                <w:lang w:val="hu-HU"/>
              </w:rPr>
              <w:t>Tel: + 40 21 4023000</w:t>
            </w:r>
          </w:p>
          <w:p w14:paraId="0294A7A2" w14:textId="77777777" w:rsidR="00B9663D" w:rsidRPr="008D33F9" w:rsidRDefault="00B9663D" w:rsidP="008D33F9">
            <w:pPr>
              <w:spacing w:line="240" w:lineRule="auto"/>
              <w:rPr>
                <w:b/>
                <w:lang w:val="hu-HU"/>
              </w:rPr>
            </w:pPr>
          </w:p>
        </w:tc>
      </w:tr>
      <w:tr w:rsidR="00E9234E" w:rsidRPr="008D33F9" w14:paraId="3BB1D92B" w14:textId="77777777" w:rsidTr="0025603F">
        <w:tc>
          <w:tcPr>
            <w:tcW w:w="4648" w:type="dxa"/>
          </w:tcPr>
          <w:p w14:paraId="5D68C602" w14:textId="77777777" w:rsidR="00E9234E" w:rsidRPr="008D33F9" w:rsidRDefault="00E9234E" w:rsidP="00B9663D">
            <w:pPr>
              <w:keepNext/>
              <w:spacing w:line="240" w:lineRule="auto"/>
              <w:rPr>
                <w:lang w:val="hu-HU"/>
              </w:rPr>
            </w:pPr>
            <w:r w:rsidRPr="008D33F9">
              <w:rPr>
                <w:b/>
                <w:lang w:val="hu-HU"/>
              </w:rPr>
              <w:lastRenderedPageBreak/>
              <w:t>Ireland</w:t>
            </w:r>
          </w:p>
          <w:p w14:paraId="1781238E" w14:textId="77777777" w:rsidR="00E9234E" w:rsidRPr="008D33F9" w:rsidRDefault="00E9234E" w:rsidP="00B9663D">
            <w:pPr>
              <w:keepNext/>
              <w:tabs>
                <w:tab w:val="left" w:pos="-720"/>
              </w:tabs>
              <w:suppressAutoHyphens/>
              <w:spacing w:line="240" w:lineRule="auto"/>
              <w:rPr>
                <w:lang w:val="hu-HU"/>
              </w:rPr>
            </w:pPr>
            <w:r w:rsidRPr="008D33F9">
              <w:rPr>
                <w:lang w:val="hu-HU"/>
              </w:rPr>
              <w:t>Eli Lilly and Company (Ireland) Limited</w:t>
            </w:r>
          </w:p>
          <w:p w14:paraId="503DB67B" w14:textId="77777777" w:rsidR="00E9234E" w:rsidRPr="008D33F9" w:rsidDel="00D30E50" w:rsidRDefault="00E9234E" w:rsidP="00B9663D">
            <w:pPr>
              <w:keepNext/>
              <w:spacing w:line="240" w:lineRule="auto"/>
              <w:rPr>
                <w:lang w:val="hu-HU"/>
              </w:rPr>
            </w:pPr>
            <w:r w:rsidRPr="008D33F9">
              <w:rPr>
                <w:lang w:val="hu-HU"/>
              </w:rPr>
              <w:t>Tel: + 353-(0) 1 661 4377</w:t>
            </w:r>
          </w:p>
        </w:tc>
        <w:tc>
          <w:tcPr>
            <w:tcW w:w="4678" w:type="dxa"/>
          </w:tcPr>
          <w:p w14:paraId="76E592FC" w14:textId="2101CE9B" w:rsidR="00E9234E" w:rsidRPr="008D33F9" w:rsidRDefault="00E9234E" w:rsidP="00B9663D">
            <w:pPr>
              <w:pStyle w:val="Heading1"/>
              <w:spacing w:before="0" w:after="0" w:line="240" w:lineRule="auto"/>
              <w:rPr>
                <w:rFonts w:ascii="Times New Roman" w:hAnsi="Times New Roman"/>
                <w:sz w:val="22"/>
                <w:szCs w:val="22"/>
                <w:lang w:val="hu-HU"/>
              </w:rPr>
            </w:pPr>
            <w:r w:rsidRPr="00BA0B1F">
              <w:rPr>
                <w:rFonts w:ascii="Times New Roman" w:hAnsi="Times New Roman"/>
                <w:sz w:val="22"/>
                <w:szCs w:val="22"/>
                <w:lang w:val="hu-HU"/>
              </w:rPr>
              <w:t>Slovenija</w:t>
            </w:r>
            <w:r w:rsidR="00601FBC">
              <w:rPr>
                <w:rFonts w:ascii="Times New Roman" w:hAnsi="Times New Roman"/>
                <w:sz w:val="22"/>
                <w:szCs w:val="22"/>
                <w:lang w:val="hu-HU"/>
              </w:rPr>
              <w:fldChar w:fldCharType="begin"/>
            </w:r>
            <w:r w:rsidR="00601FBC">
              <w:rPr>
                <w:rFonts w:ascii="Times New Roman" w:hAnsi="Times New Roman"/>
                <w:sz w:val="22"/>
                <w:szCs w:val="22"/>
                <w:lang w:val="hu-HU"/>
              </w:rPr>
              <w:instrText xml:space="preserve"> DOCVARIABLE vault_nd_bbb61cc0-8a50-4b96-9fa0-07ce52ad8517 \* MERGEFORMAT </w:instrText>
            </w:r>
            <w:r w:rsidR="00601FBC">
              <w:rPr>
                <w:rFonts w:ascii="Times New Roman" w:hAnsi="Times New Roman"/>
                <w:sz w:val="22"/>
                <w:szCs w:val="22"/>
                <w:lang w:val="hu-HU"/>
              </w:rPr>
              <w:fldChar w:fldCharType="separate"/>
            </w:r>
            <w:r w:rsidR="00601FBC">
              <w:rPr>
                <w:rFonts w:ascii="Times New Roman" w:hAnsi="Times New Roman"/>
                <w:sz w:val="22"/>
                <w:szCs w:val="22"/>
                <w:lang w:val="hu-HU"/>
              </w:rPr>
              <w:t xml:space="preserve"> </w:t>
            </w:r>
            <w:r w:rsidR="00601FBC">
              <w:rPr>
                <w:rFonts w:ascii="Times New Roman" w:hAnsi="Times New Roman"/>
                <w:sz w:val="22"/>
                <w:szCs w:val="22"/>
                <w:lang w:val="hu-HU"/>
              </w:rPr>
              <w:fldChar w:fldCharType="end"/>
            </w:r>
          </w:p>
          <w:p w14:paraId="6044B1E0" w14:textId="77777777" w:rsidR="00E9234E" w:rsidRPr="008D33F9" w:rsidRDefault="00E9234E" w:rsidP="00B9663D">
            <w:pPr>
              <w:keepNext/>
              <w:tabs>
                <w:tab w:val="left" w:pos="-720"/>
              </w:tabs>
              <w:suppressAutoHyphens/>
              <w:spacing w:line="240" w:lineRule="auto"/>
              <w:rPr>
                <w:lang w:val="hu-HU" w:eastAsia="en-GB"/>
              </w:rPr>
            </w:pPr>
            <w:r w:rsidRPr="008D33F9">
              <w:rPr>
                <w:lang w:val="hu-HU" w:eastAsia="en-GB"/>
              </w:rPr>
              <w:t>Eli Lilly farmacevtska družba, d.o.o.</w:t>
            </w:r>
          </w:p>
          <w:p w14:paraId="4668C09B" w14:textId="77777777" w:rsidR="00E9234E" w:rsidRPr="008D33F9" w:rsidRDefault="00E9234E" w:rsidP="00B9663D">
            <w:pPr>
              <w:keepNext/>
              <w:tabs>
                <w:tab w:val="left" w:pos="-720"/>
              </w:tabs>
              <w:suppressAutoHyphens/>
              <w:spacing w:line="240" w:lineRule="auto"/>
              <w:rPr>
                <w:lang w:val="hu-HU"/>
              </w:rPr>
            </w:pPr>
            <w:r w:rsidRPr="008D33F9">
              <w:rPr>
                <w:lang w:val="hu-HU"/>
              </w:rPr>
              <w:t>Tel: +386 (0)1 580 00 10</w:t>
            </w:r>
          </w:p>
        </w:tc>
      </w:tr>
      <w:tr w:rsidR="00E9234E" w:rsidRPr="008D33F9" w14:paraId="09D3ADD3" w14:textId="77777777" w:rsidTr="0025603F">
        <w:tc>
          <w:tcPr>
            <w:tcW w:w="4648" w:type="dxa"/>
          </w:tcPr>
          <w:p w14:paraId="30E51ED0" w14:textId="77777777" w:rsidR="00BD0307" w:rsidRPr="008D33F9" w:rsidRDefault="00BD0307" w:rsidP="008D33F9">
            <w:pPr>
              <w:tabs>
                <w:tab w:val="clear" w:pos="567"/>
              </w:tabs>
              <w:autoSpaceDE w:val="0"/>
              <w:autoSpaceDN w:val="0"/>
              <w:adjustRightInd w:val="0"/>
              <w:spacing w:line="240" w:lineRule="auto"/>
              <w:rPr>
                <w:b/>
                <w:bCs/>
                <w:color w:val="000000"/>
                <w:lang w:val="hu-HU"/>
              </w:rPr>
            </w:pPr>
          </w:p>
          <w:p w14:paraId="60DBE362" w14:textId="77777777" w:rsidR="00E9234E" w:rsidRPr="008D33F9" w:rsidRDefault="00E9234E" w:rsidP="00911157">
            <w:pPr>
              <w:keepNext/>
              <w:tabs>
                <w:tab w:val="clear" w:pos="567"/>
              </w:tabs>
              <w:autoSpaceDE w:val="0"/>
              <w:autoSpaceDN w:val="0"/>
              <w:adjustRightInd w:val="0"/>
              <w:spacing w:line="240" w:lineRule="auto"/>
              <w:rPr>
                <w:b/>
                <w:bCs/>
                <w:color w:val="000000"/>
                <w:lang w:val="hu-HU"/>
              </w:rPr>
            </w:pPr>
            <w:r w:rsidRPr="008D33F9">
              <w:rPr>
                <w:b/>
                <w:bCs/>
                <w:color w:val="000000"/>
                <w:lang w:val="hu-HU"/>
              </w:rPr>
              <w:t>Ísland</w:t>
            </w:r>
          </w:p>
          <w:p w14:paraId="6EAF0DED" w14:textId="77777777" w:rsidR="00E9234E" w:rsidRPr="008D33F9" w:rsidRDefault="00E9234E" w:rsidP="00911157">
            <w:pPr>
              <w:keepNext/>
              <w:tabs>
                <w:tab w:val="clear" w:pos="567"/>
              </w:tabs>
              <w:autoSpaceDE w:val="0"/>
              <w:autoSpaceDN w:val="0"/>
              <w:adjustRightInd w:val="0"/>
              <w:spacing w:line="240" w:lineRule="auto"/>
              <w:rPr>
                <w:color w:val="000000"/>
                <w:lang w:val="hu-HU"/>
              </w:rPr>
            </w:pPr>
            <w:r w:rsidRPr="008D33F9">
              <w:rPr>
                <w:color w:val="000000"/>
                <w:lang w:val="hu-HU"/>
              </w:rPr>
              <w:t xml:space="preserve">Icepharma </w:t>
            </w:r>
            <w:proofErr w:type="spellStart"/>
            <w:r w:rsidRPr="008D33F9">
              <w:rPr>
                <w:color w:val="000000"/>
                <w:lang w:val="hu-HU"/>
              </w:rPr>
              <w:t>hf</w:t>
            </w:r>
            <w:proofErr w:type="spellEnd"/>
            <w:r w:rsidRPr="008D33F9">
              <w:rPr>
                <w:color w:val="000000"/>
                <w:lang w:val="hu-HU"/>
              </w:rPr>
              <w:t>.</w:t>
            </w:r>
          </w:p>
          <w:p w14:paraId="38F0743F" w14:textId="77777777" w:rsidR="00E9234E" w:rsidRDefault="00E9234E" w:rsidP="008D33F9">
            <w:pPr>
              <w:pStyle w:val="EndnoteText"/>
              <w:tabs>
                <w:tab w:val="left" w:pos="-720"/>
              </w:tabs>
              <w:suppressAutoHyphens/>
              <w:rPr>
                <w:color w:val="000000"/>
                <w:szCs w:val="22"/>
                <w:lang w:val="hu-HU"/>
              </w:rPr>
            </w:pPr>
            <w:r w:rsidRPr="008D33F9">
              <w:rPr>
                <w:color w:val="000000"/>
                <w:szCs w:val="22"/>
                <w:lang w:val="hu-HU"/>
              </w:rPr>
              <w:t>Sími + 354 540 8000</w:t>
            </w:r>
          </w:p>
          <w:p w14:paraId="4CB62972" w14:textId="77777777" w:rsidR="00793629" w:rsidRPr="008D33F9" w:rsidRDefault="00793629" w:rsidP="008D33F9">
            <w:pPr>
              <w:pStyle w:val="EndnoteText"/>
              <w:tabs>
                <w:tab w:val="left" w:pos="-720"/>
              </w:tabs>
              <w:suppressAutoHyphens/>
              <w:rPr>
                <w:szCs w:val="22"/>
                <w:lang w:val="hu-HU"/>
              </w:rPr>
            </w:pPr>
          </w:p>
        </w:tc>
        <w:tc>
          <w:tcPr>
            <w:tcW w:w="4678" w:type="dxa"/>
          </w:tcPr>
          <w:p w14:paraId="0360C712" w14:textId="77777777" w:rsidR="00BD0307" w:rsidRPr="008D33F9" w:rsidRDefault="00BD0307" w:rsidP="008D33F9">
            <w:pPr>
              <w:tabs>
                <w:tab w:val="left" w:pos="-720"/>
              </w:tabs>
              <w:suppressAutoHyphens/>
              <w:spacing w:line="240" w:lineRule="auto"/>
              <w:rPr>
                <w:b/>
                <w:lang w:val="hu-HU"/>
              </w:rPr>
            </w:pPr>
          </w:p>
          <w:p w14:paraId="32C1AA0C" w14:textId="77777777" w:rsidR="00E9234E" w:rsidRPr="008D33F9" w:rsidRDefault="00E9234E" w:rsidP="00911157">
            <w:pPr>
              <w:keepNext/>
              <w:tabs>
                <w:tab w:val="left" w:pos="-720"/>
              </w:tabs>
              <w:suppressAutoHyphens/>
              <w:spacing w:line="240" w:lineRule="auto"/>
              <w:rPr>
                <w:b/>
                <w:lang w:val="hu-HU"/>
              </w:rPr>
            </w:pPr>
            <w:r w:rsidRPr="008D33F9">
              <w:rPr>
                <w:b/>
                <w:lang w:val="hu-HU"/>
              </w:rPr>
              <w:t>Slovenská republika</w:t>
            </w:r>
          </w:p>
          <w:p w14:paraId="4AA56427" w14:textId="52FAB10D" w:rsidR="00E9234E" w:rsidRPr="008D33F9" w:rsidRDefault="00E9234E" w:rsidP="00911157">
            <w:pPr>
              <w:keepNext/>
              <w:spacing w:line="240" w:lineRule="auto"/>
              <w:rPr>
                <w:lang w:val="hu-HU"/>
              </w:rPr>
            </w:pPr>
            <w:r w:rsidRPr="008D33F9">
              <w:rPr>
                <w:lang w:val="hu-HU"/>
              </w:rPr>
              <w:t>Eli Lilly Slovakia s.r.o.</w:t>
            </w:r>
          </w:p>
          <w:p w14:paraId="4600052F" w14:textId="77777777" w:rsidR="00E9234E" w:rsidRPr="008D33F9" w:rsidRDefault="00E9234E" w:rsidP="00911157">
            <w:pPr>
              <w:keepNext/>
              <w:tabs>
                <w:tab w:val="left" w:pos="-720"/>
                <w:tab w:val="left" w:pos="4536"/>
              </w:tabs>
              <w:suppressAutoHyphens/>
              <w:spacing w:line="240" w:lineRule="auto"/>
              <w:rPr>
                <w:b/>
                <w:lang w:val="hu-HU"/>
              </w:rPr>
            </w:pPr>
            <w:r w:rsidRPr="008D33F9">
              <w:rPr>
                <w:lang w:val="hu-HU"/>
              </w:rPr>
              <w:t>Tel: + 421 220 663 111</w:t>
            </w:r>
          </w:p>
        </w:tc>
      </w:tr>
      <w:tr w:rsidR="00E9234E" w:rsidRPr="008D33F9" w14:paraId="4B827FBD" w14:textId="77777777" w:rsidTr="0025603F">
        <w:tc>
          <w:tcPr>
            <w:tcW w:w="4648" w:type="dxa"/>
          </w:tcPr>
          <w:p w14:paraId="203D7769" w14:textId="77777777" w:rsidR="00E9234E" w:rsidRPr="008D33F9" w:rsidRDefault="00E9234E" w:rsidP="00B9663D">
            <w:pPr>
              <w:keepLines/>
              <w:spacing w:line="240" w:lineRule="auto"/>
              <w:rPr>
                <w:lang w:val="hu-HU"/>
              </w:rPr>
            </w:pPr>
            <w:r w:rsidRPr="008D33F9">
              <w:rPr>
                <w:b/>
                <w:lang w:val="hu-HU"/>
              </w:rPr>
              <w:t>Italia</w:t>
            </w:r>
          </w:p>
          <w:p w14:paraId="711AC345" w14:textId="77777777" w:rsidR="00E9234E" w:rsidRPr="008D33F9" w:rsidRDefault="00E9234E" w:rsidP="00B9663D">
            <w:pPr>
              <w:keepLines/>
              <w:spacing w:line="240" w:lineRule="auto"/>
              <w:rPr>
                <w:lang w:val="hu-HU"/>
              </w:rPr>
            </w:pPr>
            <w:r w:rsidRPr="008D33F9">
              <w:rPr>
                <w:lang w:val="hu-HU"/>
              </w:rPr>
              <w:t>Eli Lilly Italia S.p.A.</w:t>
            </w:r>
          </w:p>
          <w:p w14:paraId="2AC21CE3" w14:textId="77777777" w:rsidR="00E9234E" w:rsidRPr="008D33F9" w:rsidRDefault="00E9234E" w:rsidP="00B9663D">
            <w:pPr>
              <w:keepLines/>
              <w:tabs>
                <w:tab w:val="left" w:pos="-720"/>
              </w:tabs>
              <w:spacing w:line="240" w:lineRule="auto"/>
              <w:rPr>
                <w:b/>
                <w:lang w:val="hu-HU"/>
              </w:rPr>
            </w:pPr>
            <w:r w:rsidRPr="008D33F9">
              <w:rPr>
                <w:lang w:val="hu-HU"/>
              </w:rPr>
              <w:t>Tel: + 39- 055 42571</w:t>
            </w:r>
          </w:p>
        </w:tc>
        <w:tc>
          <w:tcPr>
            <w:tcW w:w="4678" w:type="dxa"/>
          </w:tcPr>
          <w:p w14:paraId="3321BB4A" w14:textId="77777777" w:rsidR="00E9234E" w:rsidRPr="008D33F9" w:rsidRDefault="00E9234E" w:rsidP="00B9663D">
            <w:pPr>
              <w:keepLines/>
              <w:suppressLineNumbers/>
              <w:tabs>
                <w:tab w:val="left" w:pos="-720"/>
                <w:tab w:val="left" w:pos="4536"/>
              </w:tabs>
              <w:spacing w:line="240" w:lineRule="auto"/>
              <w:rPr>
                <w:lang w:val="hu-HU"/>
              </w:rPr>
            </w:pPr>
            <w:r w:rsidRPr="008D33F9">
              <w:rPr>
                <w:b/>
                <w:lang w:val="hu-HU"/>
              </w:rPr>
              <w:t>Suomi/Finland</w:t>
            </w:r>
          </w:p>
          <w:p w14:paraId="301AC5F3" w14:textId="77777777" w:rsidR="00E9234E" w:rsidRPr="008D33F9" w:rsidRDefault="00E9234E" w:rsidP="00B9663D">
            <w:pPr>
              <w:keepLines/>
              <w:suppressLineNumbers/>
              <w:spacing w:line="240" w:lineRule="auto"/>
              <w:rPr>
                <w:lang w:val="hu-HU"/>
              </w:rPr>
            </w:pPr>
            <w:r w:rsidRPr="008D33F9">
              <w:rPr>
                <w:lang w:val="hu-HU"/>
              </w:rPr>
              <w:t xml:space="preserve">Oy Eli Lilly Finland Ab </w:t>
            </w:r>
          </w:p>
          <w:p w14:paraId="0E28BA5F" w14:textId="77777777" w:rsidR="00E9234E" w:rsidRPr="008D33F9" w:rsidRDefault="00E9234E" w:rsidP="00B9663D">
            <w:pPr>
              <w:keepLines/>
              <w:suppressLineNumbers/>
              <w:tabs>
                <w:tab w:val="left" w:pos="-720"/>
              </w:tabs>
              <w:spacing w:line="240" w:lineRule="auto"/>
              <w:rPr>
                <w:lang w:val="hu-HU"/>
              </w:rPr>
            </w:pPr>
            <w:r w:rsidRPr="008D33F9">
              <w:rPr>
                <w:lang w:val="hu-HU"/>
              </w:rPr>
              <w:t>Puh/Tel: + 358-(0) 9 85 45 250</w:t>
            </w:r>
          </w:p>
        </w:tc>
      </w:tr>
      <w:tr w:rsidR="00E9234E" w:rsidRPr="008D33F9" w14:paraId="5648352B" w14:textId="77777777" w:rsidTr="0025603F">
        <w:tc>
          <w:tcPr>
            <w:tcW w:w="4648" w:type="dxa"/>
          </w:tcPr>
          <w:p w14:paraId="686B5C76" w14:textId="77777777" w:rsidR="00BD0307" w:rsidRPr="008D33F9" w:rsidRDefault="00BD0307" w:rsidP="00793629">
            <w:pPr>
              <w:widowControl w:val="0"/>
              <w:spacing w:line="240" w:lineRule="auto"/>
              <w:rPr>
                <w:b/>
                <w:lang w:val="hu-HU"/>
              </w:rPr>
            </w:pPr>
          </w:p>
          <w:p w14:paraId="79C6FCCC" w14:textId="77777777" w:rsidR="00E9234E" w:rsidRPr="008D33F9" w:rsidRDefault="00E9234E" w:rsidP="00793629">
            <w:pPr>
              <w:widowControl w:val="0"/>
              <w:spacing w:line="240" w:lineRule="auto"/>
              <w:rPr>
                <w:b/>
                <w:lang w:val="hu-HU"/>
              </w:rPr>
            </w:pPr>
            <w:r w:rsidRPr="008D33F9">
              <w:rPr>
                <w:b/>
                <w:lang w:val="hu-HU"/>
              </w:rPr>
              <w:t>Κύπρος</w:t>
            </w:r>
          </w:p>
          <w:p w14:paraId="61DD0775" w14:textId="77777777" w:rsidR="00E9234E" w:rsidRPr="008D33F9" w:rsidRDefault="00E9234E" w:rsidP="00793629">
            <w:pPr>
              <w:widowControl w:val="0"/>
              <w:spacing w:line="240" w:lineRule="auto"/>
              <w:rPr>
                <w:lang w:val="hu-HU"/>
              </w:rPr>
            </w:pPr>
            <w:r w:rsidRPr="008D33F9">
              <w:rPr>
                <w:lang w:val="hu-HU"/>
              </w:rPr>
              <w:t xml:space="preserve">Phadisco Ltd </w:t>
            </w:r>
          </w:p>
          <w:p w14:paraId="7773FC53" w14:textId="77777777" w:rsidR="00E9234E" w:rsidRPr="008D33F9" w:rsidRDefault="00E9234E" w:rsidP="00793629">
            <w:pPr>
              <w:widowControl w:val="0"/>
              <w:spacing w:line="240" w:lineRule="auto"/>
              <w:rPr>
                <w:b/>
                <w:lang w:val="hu-HU"/>
              </w:rPr>
            </w:pPr>
            <w:r w:rsidRPr="008D33F9">
              <w:rPr>
                <w:lang w:val="hu-HU"/>
              </w:rPr>
              <w:t>Τηλ: +357 22 715000</w:t>
            </w:r>
          </w:p>
        </w:tc>
        <w:tc>
          <w:tcPr>
            <w:tcW w:w="4678" w:type="dxa"/>
          </w:tcPr>
          <w:p w14:paraId="37A400C7" w14:textId="77777777" w:rsidR="00BD0307" w:rsidRPr="008D33F9" w:rsidRDefault="00BD0307" w:rsidP="00793629">
            <w:pPr>
              <w:widowControl w:val="0"/>
              <w:tabs>
                <w:tab w:val="left" w:pos="-720"/>
                <w:tab w:val="left" w:pos="4536"/>
              </w:tabs>
              <w:spacing w:line="240" w:lineRule="auto"/>
              <w:rPr>
                <w:b/>
                <w:lang w:val="hu-HU"/>
              </w:rPr>
            </w:pPr>
          </w:p>
          <w:p w14:paraId="29BE9940" w14:textId="77777777" w:rsidR="00E9234E" w:rsidRPr="008D33F9" w:rsidRDefault="00E9234E" w:rsidP="00793629">
            <w:pPr>
              <w:widowControl w:val="0"/>
              <w:tabs>
                <w:tab w:val="left" w:pos="-720"/>
                <w:tab w:val="left" w:pos="4536"/>
              </w:tabs>
              <w:spacing w:line="240" w:lineRule="auto"/>
              <w:rPr>
                <w:b/>
                <w:lang w:val="hu-HU"/>
              </w:rPr>
            </w:pPr>
            <w:r w:rsidRPr="008D33F9">
              <w:rPr>
                <w:b/>
                <w:lang w:val="hu-HU"/>
              </w:rPr>
              <w:t>Sverige</w:t>
            </w:r>
          </w:p>
          <w:p w14:paraId="100A069E" w14:textId="77777777" w:rsidR="00E9234E" w:rsidRPr="008D33F9" w:rsidRDefault="00E9234E" w:rsidP="00793629">
            <w:pPr>
              <w:widowControl w:val="0"/>
              <w:spacing w:line="240" w:lineRule="auto"/>
              <w:rPr>
                <w:lang w:val="hu-HU"/>
              </w:rPr>
            </w:pPr>
            <w:r w:rsidRPr="008D33F9">
              <w:rPr>
                <w:lang w:val="hu-HU"/>
              </w:rPr>
              <w:t>Eli Lilly Sweden AB</w:t>
            </w:r>
          </w:p>
          <w:p w14:paraId="6BAC911F" w14:textId="77777777" w:rsidR="00E9234E" w:rsidRPr="008D33F9" w:rsidRDefault="00E9234E" w:rsidP="00793629">
            <w:pPr>
              <w:widowControl w:val="0"/>
              <w:tabs>
                <w:tab w:val="left" w:pos="-720"/>
              </w:tabs>
              <w:spacing w:line="240" w:lineRule="auto"/>
              <w:rPr>
                <w:b/>
                <w:lang w:val="hu-HU"/>
              </w:rPr>
            </w:pPr>
            <w:r w:rsidRPr="008D33F9">
              <w:rPr>
                <w:lang w:val="hu-HU"/>
              </w:rPr>
              <w:t>Tel: + 46-(0) 8 7378800</w:t>
            </w:r>
          </w:p>
        </w:tc>
      </w:tr>
      <w:tr w:rsidR="00911157" w:rsidRPr="00911157" w14:paraId="5F0CF2E5" w14:textId="77777777" w:rsidTr="0025603F">
        <w:tc>
          <w:tcPr>
            <w:tcW w:w="4648" w:type="dxa"/>
          </w:tcPr>
          <w:p w14:paraId="2B2C8378" w14:textId="77777777" w:rsidR="00BD0307" w:rsidRPr="00911157" w:rsidRDefault="00BD0307" w:rsidP="008D33F9">
            <w:pPr>
              <w:spacing w:line="240" w:lineRule="auto"/>
              <w:rPr>
                <w:b/>
                <w:lang w:val="hu-HU"/>
              </w:rPr>
            </w:pPr>
          </w:p>
          <w:p w14:paraId="65BC6C0E" w14:textId="77777777" w:rsidR="00E9234E" w:rsidRPr="00911157" w:rsidRDefault="00E9234E" w:rsidP="008D33F9">
            <w:pPr>
              <w:keepNext/>
              <w:spacing w:line="240" w:lineRule="auto"/>
              <w:rPr>
                <w:b/>
                <w:lang w:val="hu-HU"/>
              </w:rPr>
            </w:pPr>
            <w:r w:rsidRPr="00911157">
              <w:rPr>
                <w:b/>
                <w:lang w:val="hu-HU"/>
              </w:rPr>
              <w:t>Latvija</w:t>
            </w:r>
          </w:p>
          <w:p w14:paraId="088A50A5" w14:textId="6F68B729" w:rsidR="00E9234E" w:rsidRPr="00911157" w:rsidRDefault="00FA09ED" w:rsidP="008D33F9">
            <w:pPr>
              <w:keepNext/>
              <w:spacing w:line="240" w:lineRule="auto"/>
              <w:rPr>
                <w:lang w:val="hu-HU"/>
              </w:rPr>
            </w:pPr>
            <w:r w:rsidRPr="00911157">
              <w:rPr>
                <w:lang w:val="hu-HU"/>
              </w:rPr>
              <w:t>Eli Lilly (Suisse) S.A Pārstāvniecība Latvijā</w:t>
            </w:r>
          </w:p>
          <w:p w14:paraId="3D449193" w14:textId="77777777" w:rsidR="00E9234E" w:rsidRPr="00911157" w:rsidRDefault="00E9234E" w:rsidP="008D33F9">
            <w:pPr>
              <w:spacing w:line="240" w:lineRule="auto"/>
              <w:rPr>
                <w:b/>
                <w:lang w:val="hu-HU"/>
              </w:rPr>
            </w:pPr>
            <w:r w:rsidRPr="00911157">
              <w:rPr>
                <w:lang w:val="hu-HU"/>
              </w:rPr>
              <w:t xml:space="preserve">Tel: </w:t>
            </w:r>
            <w:r w:rsidRPr="00911157">
              <w:rPr>
                <w:b/>
                <w:bCs/>
                <w:lang w:val="hu-HU"/>
              </w:rPr>
              <w:t>+</w:t>
            </w:r>
            <w:r w:rsidRPr="00911157">
              <w:rPr>
                <w:lang w:val="hu-HU"/>
              </w:rPr>
              <w:t>371 67364000</w:t>
            </w:r>
          </w:p>
        </w:tc>
        <w:tc>
          <w:tcPr>
            <w:tcW w:w="4678" w:type="dxa"/>
          </w:tcPr>
          <w:p w14:paraId="0A9180C2" w14:textId="77777777" w:rsidR="00BD0307" w:rsidRPr="00911157" w:rsidRDefault="00BD0307" w:rsidP="008D33F9">
            <w:pPr>
              <w:tabs>
                <w:tab w:val="left" w:pos="-720"/>
                <w:tab w:val="left" w:pos="4536"/>
              </w:tabs>
              <w:suppressAutoHyphens/>
              <w:spacing w:line="240" w:lineRule="auto"/>
              <w:rPr>
                <w:b/>
                <w:lang w:val="hu-HU"/>
              </w:rPr>
            </w:pPr>
          </w:p>
          <w:p w14:paraId="0B05497A" w14:textId="5487F1E3" w:rsidR="00E9234E" w:rsidRPr="00911157" w:rsidRDefault="00E9234E" w:rsidP="00BA0B1F">
            <w:pPr>
              <w:keepNext/>
              <w:tabs>
                <w:tab w:val="left" w:pos="-720"/>
                <w:tab w:val="left" w:pos="4536"/>
              </w:tabs>
              <w:suppressAutoHyphens/>
              <w:spacing w:line="240" w:lineRule="auto"/>
              <w:rPr>
                <w:b/>
                <w:lang w:val="hu-HU"/>
              </w:rPr>
            </w:pPr>
            <w:r w:rsidRPr="00911157">
              <w:rPr>
                <w:b/>
                <w:lang w:val="hu-HU"/>
              </w:rPr>
              <w:t>United Kingdom</w:t>
            </w:r>
            <w:r w:rsidR="007208F2" w:rsidRPr="00911157">
              <w:rPr>
                <w:b/>
              </w:rPr>
              <w:t xml:space="preserve"> (Northern Ireland)</w:t>
            </w:r>
          </w:p>
          <w:p w14:paraId="64E08D3B" w14:textId="62169D71" w:rsidR="00E9234E" w:rsidRPr="00911157" w:rsidRDefault="00E9234E" w:rsidP="00BA0B1F">
            <w:pPr>
              <w:keepNext/>
              <w:spacing w:line="240" w:lineRule="auto"/>
              <w:rPr>
                <w:lang w:val="hu-HU"/>
              </w:rPr>
            </w:pPr>
            <w:r w:rsidRPr="00911157">
              <w:rPr>
                <w:lang w:val="hu-HU"/>
              </w:rPr>
              <w:t xml:space="preserve">Eli Lilly and Company </w:t>
            </w:r>
            <w:r w:rsidR="007208F2" w:rsidRPr="00911157">
              <w:t xml:space="preserve">(Ireland) </w:t>
            </w:r>
            <w:r w:rsidRPr="00911157">
              <w:rPr>
                <w:lang w:val="hu-HU"/>
              </w:rPr>
              <w:t>Limited</w:t>
            </w:r>
          </w:p>
          <w:p w14:paraId="15970E51" w14:textId="20C05E52" w:rsidR="00E9234E" w:rsidRPr="00911157" w:rsidRDefault="00E9234E" w:rsidP="00BA0B1F">
            <w:pPr>
              <w:keepNext/>
              <w:tabs>
                <w:tab w:val="left" w:pos="-720"/>
              </w:tabs>
              <w:suppressAutoHyphens/>
              <w:spacing w:line="240" w:lineRule="auto"/>
              <w:rPr>
                <w:b/>
                <w:lang w:val="hu-HU"/>
              </w:rPr>
            </w:pPr>
            <w:r w:rsidRPr="00911157">
              <w:rPr>
                <w:lang w:val="hu-HU"/>
              </w:rPr>
              <w:t xml:space="preserve">Tel: + </w:t>
            </w:r>
            <w:r w:rsidR="007208F2" w:rsidRPr="00911157">
              <w:t>353-(0) 1 661 4377</w:t>
            </w:r>
          </w:p>
        </w:tc>
      </w:tr>
    </w:tbl>
    <w:p w14:paraId="0ECF213F" w14:textId="77777777" w:rsidR="00EA1846" w:rsidRPr="00911157" w:rsidRDefault="00EA1846" w:rsidP="008D33F9">
      <w:pPr>
        <w:numPr>
          <w:ilvl w:val="12"/>
          <w:numId w:val="0"/>
        </w:numPr>
        <w:tabs>
          <w:tab w:val="clear" w:pos="567"/>
          <w:tab w:val="left" w:pos="720"/>
        </w:tabs>
        <w:spacing w:line="240" w:lineRule="auto"/>
        <w:ind w:right="-2"/>
        <w:rPr>
          <w:lang w:val="hu-HU"/>
        </w:rPr>
      </w:pPr>
    </w:p>
    <w:p w14:paraId="3B3B3080" w14:textId="77777777" w:rsidR="00EA1846" w:rsidRPr="00911157" w:rsidRDefault="00EA1846" w:rsidP="008D33F9">
      <w:pPr>
        <w:spacing w:line="240" w:lineRule="auto"/>
        <w:ind w:right="-2"/>
        <w:rPr>
          <w:b/>
          <w:bCs/>
          <w:lang w:val="hu-HU"/>
        </w:rPr>
      </w:pPr>
      <w:r w:rsidRPr="00911157">
        <w:rPr>
          <w:b/>
          <w:bCs/>
          <w:lang w:val="hu-HU"/>
        </w:rPr>
        <w:t>A betegtájékoztató legutóbbi felülvizsgálatának dátuma:</w:t>
      </w:r>
      <w:r w:rsidR="00402AF8" w:rsidRPr="00911157">
        <w:rPr>
          <w:b/>
          <w:bCs/>
          <w:lang w:val="hu-HU"/>
        </w:rPr>
        <w:t xml:space="preserve"> </w:t>
      </w:r>
    </w:p>
    <w:p w14:paraId="68C06455" w14:textId="77777777" w:rsidR="00EA1846" w:rsidRPr="008D33F9" w:rsidRDefault="00EA1846" w:rsidP="008D33F9">
      <w:pPr>
        <w:numPr>
          <w:ilvl w:val="12"/>
          <w:numId w:val="0"/>
        </w:numPr>
        <w:spacing w:line="240" w:lineRule="auto"/>
        <w:ind w:right="-2"/>
        <w:rPr>
          <w:i/>
          <w:iCs/>
          <w:lang w:val="hu-HU"/>
        </w:rPr>
      </w:pPr>
    </w:p>
    <w:p w14:paraId="37D5F5CF" w14:textId="77777777" w:rsidR="00EA1846" w:rsidRPr="008D33F9" w:rsidRDefault="00EA1846" w:rsidP="0010303E">
      <w:pPr>
        <w:keepNext/>
        <w:spacing w:line="240" w:lineRule="auto"/>
        <w:rPr>
          <w:b/>
          <w:bCs/>
          <w:lang w:val="hu-HU"/>
        </w:rPr>
      </w:pPr>
      <w:r w:rsidRPr="008D33F9">
        <w:rPr>
          <w:b/>
          <w:bCs/>
          <w:lang w:val="hu-HU"/>
        </w:rPr>
        <w:t>Egyéb információforrások</w:t>
      </w:r>
    </w:p>
    <w:p w14:paraId="2643D361" w14:textId="77777777" w:rsidR="00EA1846" w:rsidRPr="008D33F9" w:rsidRDefault="00EA1846" w:rsidP="0010303E">
      <w:pPr>
        <w:keepNext/>
        <w:spacing w:line="240" w:lineRule="auto"/>
        <w:ind w:right="-449"/>
        <w:rPr>
          <w:lang w:val="hu-HU"/>
        </w:rPr>
      </w:pPr>
    </w:p>
    <w:p w14:paraId="1310E72A" w14:textId="23863E74" w:rsidR="00EA1846" w:rsidRPr="008D33F9" w:rsidRDefault="00EA1846" w:rsidP="0010303E">
      <w:pPr>
        <w:keepNext/>
        <w:spacing w:line="240" w:lineRule="auto"/>
        <w:rPr>
          <w:lang w:val="hu-HU"/>
        </w:rPr>
      </w:pPr>
      <w:r w:rsidRPr="00FA25FF">
        <w:rPr>
          <w:lang w:val="hu-HU"/>
        </w:rPr>
        <w:t>A gyógyszerről részletes információ az Európai Gyógyszerügynökség internetes honlapján (</w:t>
      </w:r>
      <w:r>
        <w:fldChar w:fldCharType="begin"/>
      </w:r>
      <w:r w:rsidRPr="00533B23">
        <w:rPr>
          <w:lang w:val="hu-HU"/>
          <w:rPrChange w:id="93" w:author="Lilly_reg" w:date="2025-11-11T08:12:00Z" w16du:dateUtc="2025-11-11T07:12:00Z">
            <w:rPr/>
          </w:rPrChange>
        </w:rPr>
        <w:instrText>HYPERLINK "http://www.ema.europa.eu/"</w:instrText>
      </w:r>
      <w:r>
        <w:fldChar w:fldCharType="separate"/>
      </w:r>
      <w:r w:rsidRPr="00FA25FF">
        <w:rPr>
          <w:rStyle w:val="Hyperlink"/>
          <w:lang w:val="hu-HU"/>
        </w:rPr>
        <w:t>http://www.ema.europa.eu</w:t>
      </w:r>
      <w:r>
        <w:fldChar w:fldCharType="end"/>
      </w:r>
      <w:r w:rsidRPr="00FA25FF">
        <w:rPr>
          <w:color w:val="0000FF"/>
          <w:lang w:val="hu-HU"/>
        </w:rPr>
        <w:t>/</w:t>
      </w:r>
      <w:r w:rsidRPr="00FA25FF">
        <w:rPr>
          <w:i/>
          <w:iCs/>
          <w:lang w:val="hu-HU"/>
        </w:rPr>
        <w:t>)</w:t>
      </w:r>
      <w:r w:rsidR="002013A7" w:rsidRPr="00FA25FF">
        <w:rPr>
          <w:i/>
          <w:iCs/>
          <w:lang w:val="hu-HU"/>
        </w:rPr>
        <w:t xml:space="preserve"> </w:t>
      </w:r>
      <w:r w:rsidRPr="00FA25FF">
        <w:rPr>
          <w:lang w:val="hu-HU"/>
        </w:rPr>
        <w:t>található</w:t>
      </w:r>
      <w:r w:rsidR="004C2FA1" w:rsidRPr="008D33F9">
        <w:rPr>
          <w:lang w:val="hu-HU"/>
        </w:rPr>
        <w:t>.</w:t>
      </w:r>
    </w:p>
    <w:p w14:paraId="0A80EF35" w14:textId="10C3AAC4" w:rsidR="004C2FA1" w:rsidRPr="008D33F9" w:rsidDel="00271708" w:rsidRDefault="004C2FA1" w:rsidP="008D33F9">
      <w:pPr>
        <w:spacing w:line="240" w:lineRule="auto"/>
        <w:rPr>
          <w:del w:id="94" w:author="Lilly_reg" w:date="2025-11-10T17:51:00Z" w16du:dateUtc="2025-11-10T16:51:00Z"/>
          <w:i/>
          <w:iCs/>
          <w:lang w:val="hu-HU"/>
        </w:rPr>
      </w:pPr>
    </w:p>
    <w:p w14:paraId="0F657988" w14:textId="0459B055" w:rsidR="004C2FA1" w:rsidRPr="00FA25FF" w:rsidDel="00271708" w:rsidRDefault="00EB1DFC" w:rsidP="008D33F9">
      <w:pPr>
        <w:tabs>
          <w:tab w:val="left" w:pos="-720"/>
        </w:tabs>
        <w:suppressAutoHyphens/>
        <w:spacing w:line="240" w:lineRule="auto"/>
        <w:rPr>
          <w:del w:id="95" w:author="Lilly_reg" w:date="2025-11-10T17:51:00Z" w16du:dateUtc="2025-11-10T16:51:00Z"/>
          <w:highlight w:val="lightGray"/>
          <w:lang w:val="hu-HU"/>
        </w:rPr>
      </w:pPr>
      <w:del w:id="96" w:author="Lilly_reg" w:date="2025-11-10T17:51:00Z" w16du:dateUtc="2025-11-10T16:51:00Z">
        <w:r w:rsidRPr="00FA25FF" w:rsidDel="00271708">
          <w:rPr>
            <w:highlight w:val="lightGray"/>
            <w:lang w:val="hu-HU"/>
          </w:rPr>
          <w:delText xml:space="preserve">A </w:delText>
        </w:r>
        <w:r w:rsidR="004C2FA1" w:rsidRPr="00FA25FF" w:rsidDel="00271708">
          <w:rPr>
            <w:highlight w:val="lightGray"/>
            <w:lang w:val="hu-HU"/>
          </w:rPr>
          <w:delText>QR</w:delText>
        </w:r>
        <w:r w:rsidR="00A839D7" w:rsidRPr="00FA25FF" w:rsidDel="00271708">
          <w:rPr>
            <w:highlight w:val="lightGray"/>
            <w:lang w:val="hu-HU"/>
          </w:rPr>
          <w:delText>-</w:delText>
        </w:r>
        <w:r w:rsidRPr="00FA25FF" w:rsidDel="00271708">
          <w:rPr>
            <w:highlight w:val="lightGray"/>
            <w:lang w:val="hu-HU"/>
          </w:rPr>
          <w:delText>kódot be kell illeszteni</w:delText>
        </w:r>
        <w:r w:rsidR="004C2FA1" w:rsidRPr="00FA25FF" w:rsidDel="00271708">
          <w:rPr>
            <w:highlight w:val="lightGray"/>
            <w:lang w:val="hu-HU"/>
          </w:rPr>
          <w:delText xml:space="preserve"> + </w:delText>
        </w:r>
        <w:r w:rsidR="004C2FA1" w:rsidRPr="00FA25FF" w:rsidDel="00271708">
          <w:fldChar w:fldCharType="begin"/>
        </w:r>
        <w:r w:rsidR="004C2FA1" w:rsidRPr="00271708" w:rsidDel="00271708">
          <w:rPr>
            <w:lang w:val="hu-HU"/>
          </w:rPr>
          <w:delInstrText>HYPERLINK "http://www.olumiant.eu"</w:delInstrText>
        </w:r>
        <w:r w:rsidR="004C2FA1" w:rsidRPr="00FA25FF" w:rsidDel="00271708">
          <w:fldChar w:fldCharType="separate"/>
        </w:r>
        <w:r w:rsidR="004C2FA1" w:rsidRPr="00FA25FF" w:rsidDel="00271708">
          <w:rPr>
            <w:rStyle w:val="Hyperlink"/>
            <w:lang w:val="hu-HU"/>
          </w:rPr>
          <w:delText>www.olumiant.eu</w:delText>
        </w:r>
        <w:r w:rsidR="004C2FA1" w:rsidRPr="00FA25FF" w:rsidDel="00271708">
          <w:rPr>
            <w:rStyle w:val="Hyperlink"/>
            <w:lang w:val="hu-HU"/>
          </w:rPr>
          <w:fldChar w:fldCharType="end"/>
        </w:r>
      </w:del>
    </w:p>
    <w:p w14:paraId="42F40F80" w14:textId="77777777" w:rsidR="00E37043" w:rsidRPr="00271708" w:rsidRDefault="00E37043" w:rsidP="008D33F9">
      <w:pPr>
        <w:tabs>
          <w:tab w:val="left" w:pos="-720"/>
        </w:tabs>
        <w:suppressAutoHyphens/>
        <w:spacing w:line="240" w:lineRule="auto"/>
        <w:rPr>
          <w:bCs/>
          <w:lang w:val="hu-HU"/>
        </w:rPr>
      </w:pPr>
    </w:p>
    <w:p w14:paraId="28038B13" w14:textId="77777777" w:rsidR="00E37043" w:rsidRPr="008D33F9" w:rsidRDefault="00E37043" w:rsidP="008D33F9">
      <w:pPr>
        <w:tabs>
          <w:tab w:val="left" w:pos="-720"/>
        </w:tabs>
        <w:suppressAutoHyphens/>
        <w:spacing w:line="240" w:lineRule="auto"/>
        <w:rPr>
          <w:b/>
          <w:lang w:val="hu-HU"/>
        </w:rPr>
      </w:pPr>
      <w:r w:rsidRPr="008D33F9">
        <w:rPr>
          <w:b/>
          <w:lang w:val="hu-HU"/>
        </w:rPr>
        <w:t>Kérjük, tépje le a betegtájékoztató alábbi részét</w:t>
      </w:r>
      <w:r w:rsidR="00334252" w:rsidRPr="008D33F9">
        <w:rPr>
          <w:b/>
          <w:lang w:val="hu-HU"/>
        </w:rPr>
        <w:t>,</w:t>
      </w:r>
      <w:r w:rsidRPr="008D33F9">
        <w:rPr>
          <w:b/>
          <w:lang w:val="hu-HU"/>
        </w:rPr>
        <w:t xml:space="preserve"> és tartsa magánál.</w:t>
      </w:r>
    </w:p>
    <w:p w14:paraId="2AFB2F1F" w14:textId="77777777" w:rsidR="00EA1846" w:rsidRPr="008D33F9" w:rsidRDefault="00EA1846" w:rsidP="008D33F9">
      <w:pPr>
        <w:spacing w:line="240" w:lineRule="auto"/>
        <w:ind w:right="-449"/>
        <w:rPr>
          <w:lang w:val="hu-HU"/>
        </w:rPr>
      </w:pPr>
    </w:p>
    <w:p w14:paraId="014B7C3A" w14:textId="77777777" w:rsidR="00EA1846" w:rsidRPr="008D33F9" w:rsidRDefault="00EA1846" w:rsidP="008D33F9">
      <w:pPr>
        <w:spacing w:line="240" w:lineRule="auto"/>
        <w:ind w:right="-449"/>
        <w:rPr>
          <w:lang w:val="hu-HU"/>
        </w:rPr>
      </w:pPr>
      <w:r w:rsidRPr="008D33F9">
        <w:rPr>
          <w:lang w:val="hu-HU"/>
        </w:rPr>
        <w:t>-----------------------------------------------------------------------------------------------</w:t>
      </w:r>
      <w:r w:rsidR="00E152E0" w:rsidRPr="008D33F9">
        <w:rPr>
          <w:lang w:val="hu-HU"/>
        </w:rPr>
        <w:t>------------------------------</w:t>
      </w:r>
    </w:p>
    <w:p w14:paraId="47E966E1" w14:textId="77777777" w:rsidR="004C2FA1" w:rsidRPr="008D33F9" w:rsidRDefault="004C2FA1" w:rsidP="0010303E">
      <w:pPr>
        <w:widowControl w:val="0"/>
        <w:tabs>
          <w:tab w:val="left" w:pos="-720"/>
        </w:tabs>
        <w:spacing w:line="240" w:lineRule="auto"/>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4C2FA1" w:rsidRPr="008D33F9" w14:paraId="33284A63" w14:textId="77777777" w:rsidTr="00150845">
        <w:tc>
          <w:tcPr>
            <w:tcW w:w="4643" w:type="dxa"/>
          </w:tcPr>
          <w:p w14:paraId="601CAD37" w14:textId="77777777" w:rsidR="00412288" w:rsidRPr="008D33F9" w:rsidRDefault="00412288" w:rsidP="0010303E">
            <w:pPr>
              <w:widowControl w:val="0"/>
              <w:tabs>
                <w:tab w:val="left" w:pos="-720"/>
              </w:tabs>
              <w:spacing w:line="240" w:lineRule="auto"/>
              <w:jc w:val="center"/>
              <w:rPr>
                <w:b/>
                <w:bCs/>
                <w:lang w:val="hu-HU"/>
              </w:rPr>
            </w:pPr>
          </w:p>
          <w:p w14:paraId="472DF65D" w14:textId="0EEF25D1" w:rsidR="004C2FA1" w:rsidRPr="008D33F9" w:rsidRDefault="004C2FA1" w:rsidP="0010303E">
            <w:pPr>
              <w:widowControl w:val="0"/>
              <w:tabs>
                <w:tab w:val="left" w:pos="-720"/>
              </w:tabs>
              <w:spacing w:line="240" w:lineRule="auto"/>
              <w:rPr>
                <w:b/>
                <w:bCs/>
                <w:lang w:val="hu-HU"/>
              </w:rPr>
            </w:pPr>
            <w:r w:rsidRPr="008D33F9">
              <w:rPr>
                <w:b/>
                <w:bCs/>
                <w:lang w:val="hu-HU"/>
              </w:rPr>
              <w:t>OLUMIANT (baricitinib)</w:t>
            </w:r>
            <w:r w:rsidR="007F02FF" w:rsidRPr="008D33F9">
              <w:rPr>
                <w:b/>
                <w:bCs/>
                <w:lang w:val="hu-HU"/>
              </w:rPr>
              <w:t xml:space="preserve"> -</w:t>
            </w:r>
            <w:r w:rsidR="00B80694" w:rsidRPr="008D33F9">
              <w:rPr>
                <w:b/>
                <w:bCs/>
                <w:lang w:val="hu-HU"/>
              </w:rPr>
              <w:t xml:space="preserve"> </w:t>
            </w:r>
            <w:r w:rsidR="007F02FF" w:rsidRPr="008D33F9">
              <w:rPr>
                <w:b/>
                <w:bCs/>
                <w:lang w:val="hu-HU"/>
              </w:rPr>
              <w:t>Információ a betegek számára</w:t>
            </w:r>
          </w:p>
          <w:p w14:paraId="49513064" w14:textId="77777777" w:rsidR="004C2FA1" w:rsidRPr="008D33F9" w:rsidRDefault="00EB1DFC" w:rsidP="0010303E">
            <w:pPr>
              <w:widowControl w:val="0"/>
              <w:tabs>
                <w:tab w:val="left" w:pos="-720"/>
              </w:tabs>
              <w:spacing w:line="240" w:lineRule="auto"/>
              <w:rPr>
                <w:b/>
                <w:bCs/>
                <w:lang w:val="hu-HU"/>
              </w:rPr>
            </w:pPr>
            <w:r w:rsidRPr="008D33F9">
              <w:rPr>
                <w:b/>
                <w:bCs/>
                <w:lang w:val="hu-HU"/>
              </w:rPr>
              <w:t>Ez a dokumentum fontos információkat tartalmaz, amelyekkel Önnek tisztában kell lennie az</w:t>
            </w:r>
            <w:r w:rsidR="004C2FA1" w:rsidRPr="008D33F9">
              <w:rPr>
                <w:b/>
                <w:bCs/>
                <w:lang w:val="hu-HU"/>
              </w:rPr>
              <w:t xml:space="preserve"> Olumiant</w:t>
            </w:r>
            <w:r w:rsidR="00402AF8" w:rsidRPr="008D33F9">
              <w:rPr>
                <w:b/>
                <w:bCs/>
                <w:lang w:val="hu-HU"/>
              </w:rPr>
              <w:t>-</w:t>
            </w:r>
            <w:r w:rsidRPr="008D33F9">
              <w:rPr>
                <w:b/>
                <w:bCs/>
                <w:lang w:val="hu-HU"/>
              </w:rPr>
              <w:t>kezelés előtt és alatt</w:t>
            </w:r>
            <w:r w:rsidR="004C2FA1" w:rsidRPr="008D33F9">
              <w:rPr>
                <w:b/>
                <w:bCs/>
                <w:lang w:val="hu-HU"/>
              </w:rPr>
              <w:t>.</w:t>
            </w:r>
          </w:p>
          <w:p w14:paraId="4ABA47AA" w14:textId="77777777" w:rsidR="004C2FA1" w:rsidRPr="008D33F9" w:rsidRDefault="004C2FA1" w:rsidP="0010303E">
            <w:pPr>
              <w:widowControl w:val="0"/>
              <w:tabs>
                <w:tab w:val="left" w:pos="-720"/>
              </w:tabs>
              <w:spacing w:line="240" w:lineRule="auto"/>
              <w:rPr>
                <w:bCs/>
                <w:lang w:val="hu-HU"/>
              </w:rPr>
            </w:pPr>
          </w:p>
          <w:p w14:paraId="675C2EB4" w14:textId="77777777" w:rsidR="004C2FA1" w:rsidRPr="008D33F9" w:rsidRDefault="004C2FA1" w:rsidP="0010303E">
            <w:pPr>
              <w:widowControl w:val="0"/>
              <w:tabs>
                <w:tab w:val="left" w:pos="-720"/>
              </w:tabs>
              <w:spacing w:line="240" w:lineRule="auto"/>
              <w:rPr>
                <w:u w:val="single"/>
                <w:lang w:val="hu-HU"/>
              </w:rPr>
            </w:pPr>
          </w:p>
          <w:p w14:paraId="5678A973" w14:textId="77777777" w:rsidR="004C2FA1" w:rsidRPr="008D33F9" w:rsidRDefault="00B80694" w:rsidP="0010303E">
            <w:pPr>
              <w:widowControl w:val="0"/>
              <w:tabs>
                <w:tab w:val="left" w:pos="-720"/>
              </w:tabs>
              <w:spacing w:line="240" w:lineRule="auto"/>
              <w:rPr>
                <w:lang w:val="hu-HU"/>
              </w:rPr>
            </w:pPr>
            <w:r w:rsidRPr="008D33F9">
              <w:rPr>
                <w:lang w:val="hu-HU"/>
              </w:rPr>
              <w:t>Tartsa ezt a tájékoztatót magánál</w:t>
            </w:r>
            <w:r w:rsidR="00412288" w:rsidRPr="008D33F9">
              <w:rPr>
                <w:lang w:val="hu-HU"/>
              </w:rPr>
              <w:t>,</w:t>
            </w:r>
            <w:r w:rsidRPr="008D33F9">
              <w:rPr>
                <w:lang w:val="hu-HU"/>
              </w:rPr>
              <w:t xml:space="preserve"> és </w:t>
            </w:r>
            <w:r w:rsidR="000F74C0" w:rsidRPr="008D33F9">
              <w:rPr>
                <w:lang w:val="hu-HU"/>
              </w:rPr>
              <w:t>mutassa meg a</w:t>
            </w:r>
            <w:r w:rsidR="007F02FF" w:rsidRPr="008D33F9">
              <w:rPr>
                <w:lang w:val="hu-HU"/>
              </w:rPr>
              <w:t>z</w:t>
            </w:r>
            <w:r w:rsidR="000F74C0" w:rsidRPr="008D33F9">
              <w:rPr>
                <w:lang w:val="hu-HU"/>
              </w:rPr>
              <w:t xml:space="preserve"> </w:t>
            </w:r>
            <w:r w:rsidR="00EB1DFC" w:rsidRPr="008D33F9">
              <w:rPr>
                <w:lang w:val="hu-HU"/>
              </w:rPr>
              <w:t xml:space="preserve">Önt </w:t>
            </w:r>
            <w:r w:rsidR="00624BEB" w:rsidRPr="008D33F9">
              <w:rPr>
                <w:lang w:val="hu-HU"/>
              </w:rPr>
              <w:t xml:space="preserve">gondozó vagy </w:t>
            </w:r>
            <w:r w:rsidR="00EB1DFC" w:rsidRPr="008D33F9">
              <w:rPr>
                <w:lang w:val="hu-HU"/>
              </w:rPr>
              <w:t>kezelő egészségügyi dolgozók</w:t>
            </w:r>
            <w:r w:rsidR="000F74C0" w:rsidRPr="008D33F9">
              <w:rPr>
                <w:lang w:val="hu-HU"/>
              </w:rPr>
              <w:t>nak</w:t>
            </w:r>
            <w:r w:rsidR="004C2FA1" w:rsidRPr="008D33F9">
              <w:rPr>
                <w:lang w:val="hu-HU"/>
              </w:rPr>
              <w:t>.</w:t>
            </w:r>
          </w:p>
          <w:p w14:paraId="6E09767E" w14:textId="77777777" w:rsidR="004C2FA1" w:rsidRPr="008D33F9" w:rsidRDefault="004C2FA1" w:rsidP="0010303E">
            <w:pPr>
              <w:widowControl w:val="0"/>
              <w:tabs>
                <w:tab w:val="left" w:pos="-720"/>
              </w:tabs>
              <w:spacing w:line="240" w:lineRule="auto"/>
              <w:rPr>
                <w:bCs/>
                <w:lang w:val="hu-HU"/>
              </w:rPr>
            </w:pPr>
          </w:p>
          <w:p w14:paraId="7C13B82E" w14:textId="77777777" w:rsidR="004C2FA1" w:rsidRPr="008D33F9" w:rsidRDefault="004C2FA1" w:rsidP="0010303E">
            <w:pPr>
              <w:widowControl w:val="0"/>
              <w:tabs>
                <w:tab w:val="left" w:pos="-720"/>
              </w:tabs>
              <w:spacing w:line="240" w:lineRule="auto"/>
              <w:rPr>
                <w:bCs/>
                <w:lang w:val="hu-HU"/>
              </w:rPr>
            </w:pPr>
          </w:p>
          <w:p w14:paraId="1B8DB905" w14:textId="77777777" w:rsidR="004C2FA1" w:rsidRPr="008D33F9" w:rsidRDefault="00EB1DFC" w:rsidP="0010303E">
            <w:pPr>
              <w:widowControl w:val="0"/>
              <w:tabs>
                <w:tab w:val="left" w:pos="-720"/>
              </w:tabs>
              <w:spacing w:line="240" w:lineRule="auto"/>
              <w:rPr>
                <w:b/>
                <w:bCs/>
                <w:lang w:val="hu-HU"/>
              </w:rPr>
            </w:pPr>
            <w:r w:rsidRPr="008D33F9">
              <w:rPr>
                <w:b/>
                <w:bCs/>
                <w:lang w:val="hu-HU"/>
              </w:rPr>
              <w:t>Az Ön neve</w:t>
            </w:r>
            <w:r w:rsidR="004C2FA1" w:rsidRPr="008D33F9">
              <w:rPr>
                <w:b/>
                <w:bCs/>
                <w:lang w:val="hu-HU"/>
              </w:rPr>
              <w:t>:</w:t>
            </w:r>
          </w:p>
          <w:p w14:paraId="26FFB57B" w14:textId="77777777" w:rsidR="004C2FA1" w:rsidRPr="008D33F9" w:rsidRDefault="004C2FA1" w:rsidP="0010303E">
            <w:pPr>
              <w:widowControl w:val="0"/>
              <w:tabs>
                <w:tab w:val="left" w:pos="-720"/>
              </w:tabs>
              <w:spacing w:line="240" w:lineRule="auto"/>
              <w:rPr>
                <w:bCs/>
                <w:lang w:val="hu-HU"/>
              </w:rPr>
            </w:pPr>
          </w:p>
          <w:p w14:paraId="3AE20028" w14:textId="77777777" w:rsidR="006D22FD" w:rsidRPr="008D33F9" w:rsidRDefault="009E39F9" w:rsidP="0010303E">
            <w:pPr>
              <w:widowControl w:val="0"/>
              <w:tabs>
                <w:tab w:val="left" w:pos="-720"/>
              </w:tabs>
              <w:spacing w:line="240" w:lineRule="auto"/>
              <w:rPr>
                <w:bCs/>
                <w:u w:val="single"/>
                <w:lang w:val="hu-HU"/>
              </w:rPr>
            </w:pPr>
            <w:r w:rsidRPr="008D33F9">
              <w:rPr>
                <w:bCs/>
                <w:u w:val="single"/>
                <w:lang w:val="hu-HU"/>
              </w:rPr>
              <w:t>_____________________________________</w:t>
            </w:r>
          </w:p>
          <w:p w14:paraId="0B2CDB85" w14:textId="77777777" w:rsidR="00BE4E28" w:rsidRPr="008D33F9" w:rsidRDefault="00BE4E28" w:rsidP="0010303E">
            <w:pPr>
              <w:widowControl w:val="0"/>
              <w:tabs>
                <w:tab w:val="left" w:pos="-720"/>
              </w:tabs>
              <w:spacing w:line="240" w:lineRule="auto"/>
              <w:rPr>
                <w:b/>
                <w:bCs/>
                <w:lang w:val="hu-HU"/>
              </w:rPr>
            </w:pPr>
          </w:p>
          <w:p w14:paraId="52EE40C0" w14:textId="77777777" w:rsidR="004C2FA1" w:rsidRPr="008D33F9" w:rsidRDefault="00EB1DFC" w:rsidP="0010303E">
            <w:pPr>
              <w:widowControl w:val="0"/>
              <w:tabs>
                <w:tab w:val="left" w:pos="-720"/>
              </w:tabs>
              <w:spacing w:line="240" w:lineRule="auto"/>
              <w:rPr>
                <w:bCs/>
                <w:lang w:val="hu-HU"/>
              </w:rPr>
            </w:pPr>
            <w:r w:rsidRPr="008D33F9">
              <w:rPr>
                <w:b/>
                <w:bCs/>
                <w:lang w:val="hu-HU"/>
              </w:rPr>
              <w:t>Kezelőorvos neve</w:t>
            </w:r>
            <w:r w:rsidR="004C2FA1" w:rsidRPr="008D33F9">
              <w:rPr>
                <w:b/>
                <w:bCs/>
                <w:lang w:val="hu-HU"/>
              </w:rPr>
              <w:t xml:space="preserve"> </w:t>
            </w:r>
            <w:r w:rsidR="004C2FA1" w:rsidRPr="008D33F9">
              <w:rPr>
                <w:bCs/>
                <w:lang w:val="hu-HU"/>
              </w:rPr>
              <w:t>(</w:t>
            </w:r>
            <w:r w:rsidRPr="008D33F9">
              <w:rPr>
                <w:bCs/>
                <w:lang w:val="hu-HU"/>
              </w:rPr>
              <w:t xml:space="preserve">aki az </w:t>
            </w:r>
            <w:r w:rsidR="004C2FA1" w:rsidRPr="008D33F9">
              <w:rPr>
                <w:bCs/>
                <w:lang w:val="hu-HU"/>
              </w:rPr>
              <w:t>Olumiant</w:t>
            </w:r>
            <w:r w:rsidR="00624BEB" w:rsidRPr="008D33F9">
              <w:rPr>
                <w:bCs/>
                <w:lang w:val="hu-HU"/>
              </w:rPr>
              <w:t>o</w:t>
            </w:r>
            <w:r w:rsidRPr="008D33F9">
              <w:rPr>
                <w:bCs/>
                <w:lang w:val="hu-HU"/>
              </w:rPr>
              <w:t>t felírta</w:t>
            </w:r>
            <w:r w:rsidR="004C2FA1" w:rsidRPr="008D33F9">
              <w:rPr>
                <w:bCs/>
                <w:lang w:val="hu-HU"/>
              </w:rPr>
              <w:t>):</w:t>
            </w:r>
          </w:p>
          <w:p w14:paraId="1936F1E0" w14:textId="77777777" w:rsidR="004C2FA1" w:rsidRPr="008D33F9" w:rsidRDefault="004C2FA1" w:rsidP="0010303E">
            <w:pPr>
              <w:widowControl w:val="0"/>
              <w:tabs>
                <w:tab w:val="left" w:pos="-720"/>
              </w:tabs>
              <w:spacing w:line="240" w:lineRule="auto"/>
              <w:rPr>
                <w:bCs/>
                <w:lang w:val="hu-HU"/>
              </w:rPr>
            </w:pPr>
          </w:p>
          <w:p w14:paraId="6BE9D5F8" w14:textId="77777777" w:rsidR="004C2FA1" w:rsidRPr="008D33F9" w:rsidRDefault="004C2FA1" w:rsidP="0010303E">
            <w:pPr>
              <w:widowControl w:val="0"/>
              <w:tabs>
                <w:tab w:val="left" w:pos="-720"/>
              </w:tabs>
              <w:spacing w:line="240" w:lineRule="auto"/>
              <w:rPr>
                <w:bCs/>
                <w:u w:val="single"/>
                <w:lang w:val="hu-HU"/>
              </w:rPr>
            </w:pPr>
            <w:r w:rsidRPr="008D33F9">
              <w:rPr>
                <w:bCs/>
                <w:u w:val="single"/>
                <w:lang w:val="hu-HU"/>
              </w:rPr>
              <w:t>_____________________________________</w:t>
            </w:r>
          </w:p>
          <w:p w14:paraId="04C282C2" w14:textId="77777777" w:rsidR="004C2FA1" w:rsidRPr="008D33F9" w:rsidRDefault="004C2FA1" w:rsidP="0010303E">
            <w:pPr>
              <w:widowControl w:val="0"/>
              <w:tabs>
                <w:tab w:val="left" w:pos="-720"/>
              </w:tabs>
              <w:spacing w:line="240" w:lineRule="auto"/>
              <w:rPr>
                <w:bCs/>
                <w:lang w:val="hu-HU"/>
              </w:rPr>
            </w:pPr>
          </w:p>
          <w:p w14:paraId="351F031A" w14:textId="77777777" w:rsidR="004C2FA1" w:rsidRPr="008D33F9" w:rsidRDefault="00EB1DFC" w:rsidP="00B9663D">
            <w:pPr>
              <w:keepNext/>
              <w:widowControl w:val="0"/>
              <w:tabs>
                <w:tab w:val="left" w:pos="-720"/>
              </w:tabs>
              <w:spacing w:line="240" w:lineRule="auto"/>
              <w:rPr>
                <w:b/>
                <w:bCs/>
                <w:u w:val="single"/>
                <w:lang w:val="hu-HU"/>
              </w:rPr>
            </w:pPr>
            <w:r w:rsidRPr="008D33F9">
              <w:rPr>
                <w:b/>
                <w:bCs/>
                <w:lang w:val="hu-HU"/>
              </w:rPr>
              <w:lastRenderedPageBreak/>
              <w:t>Kezelőorvos telefonszáma:</w:t>
            </w:r>
          </w:p>
          <w:p w14:paraId="01C6BFE3" w14:textId="77777777" w:rsidR="004C2FA1" w:rsidRPr="008D33F9" w:rsidRDefault="004C2FA1" w:rsidP="00B9663D">
            <w:pPr>
              <w:keepNext/>
              <w:widowControl w:val="0"/>
              <w:tabs>
                <w:tab w:val="left" w:pos="-720"/>
              </w:tabs>
              <w:spacing w:line="240" w:lineRule="auto"/>
              <w:rPr>
                <w:bCs/>
                <w:u w:val="single"/>
                <w:lang w:val="hu-HU"/>
              </w:rPr>
            </w:pPr>
          </w:p>
          <w:p w14:paraId="40BC06DC" w14:textId="77777777" w:rsidR="006D22FD" w:rsidRPr="008D33F9" w:rsidRDefault="009E39F9" w:rsidP="00B9663D">
            <w:pPr>
              <w:keepNext/>
              <w:widowControl w:val="0"/>
              <w:tabs>
                <w:tab w:val="left" w:pos="-720"/>
              </w:tabs>
              <w:spacing w:line="240" w:lineRule="auto"/>
              <w:rPr>
                <w:bCs/>
                <w:u w:val="single"/>
                <w:lang w:val="hu-HU"/>
              </w:rPr>
            </w:pPr>
            <w:r w:rsidRPr="008D33F9">
              <w:rPr>
                <w:bCs/>
                <w:u w:val="single"/>
                <w:lang w:val="hu-HU"/>
              </w:rPr>
              <w:t>_____________________________________</w:t>
            </w:r>
          </w:p>
          <w:p w14:paraId="086003E3" w14:textId="77777777" w:rsidR="004C2FA1" w:rsidRPr="008D33F9" w:rsidRDefault="004C2FA1" w:rsidP="0010303E">
            <w:pPr>
              <w:widowControl w:val="0"/>
              <w:tabs>
                <w:tab w:val="left" w:pos="-720"/>
              </w:tabs>
              <w:spacing w:line="240" w:lineRule="auto"/>
              <w:rPr>
                <w:lang w:val="hu-HU"/>
              </w:rPr>
            </w:pPr>
          </w:p>
        </w:tc>
        <w:tc>
          <w:tcPr>
            <w:tcW w:w="4644" w:type="dxa"/>
          </w:tcPr>
          <w:p w14:paraId="6681DD66" w14:textId="77777777" w:rsidR="004C2FA1" w:rsidRPr="008D33F9" w:rsidRDefault="004C2FA1" w:rsidP="0010303E">
            <w:pPr>
              <w:widowControl w:val="0"/>
              <w:tabs>
                <w:tab w:val="left" w:pos="-720"/>
              </w:tabs>
              <w:spacing w:line="240" w:lineRule="auto"/>
              <w:rPr>
                <w:u w:val="single"/>
                <w:lang w:val="hu-HU"/>
              </w:rPr>
            </w:pPr>
          </w:p>
          <w:p w14:paraId="1F178C44" w14:textId="77777777" w:rsidR="004C2FA1" w:rsidRPr="008D33F9" w:rsidRDefault="00EB1DFC" w:rsidP="0010303E">
            <w:pPr>
              <w:widowControl w:val="0"/>
              <w:tabs>
                <w:tab w:val="left" w:pos="-720"/>
              </w:tabs>
              <w:spacing w:line="240" w:lineRule="auto"/>
              <w:rPr>
                <w:b/>
                <w:lang w:val="hu-HU"/>
              </w:rPr>
            </w:pPr>
            <w:r w:rsidRPr="008D33F9">
              <w:rPr>
                <w:b/>
                <w:u w:val="single"/>
                <w:lang w:val="hu-HU"/>
              </w:rPr>
              <w:t>Terhesség</w:t>
            </w:r>
          </w:p>
          <w:p w14:paraId="656CC9FE" w14:textId="77777777" w:rsidR="000F74C0" w:rsidRPr="008D33F9" w:rsidRDefault="000F74C0" w:rsidP="002565E1">
            <w:pPr>
              <w:pStyle w:val="ListParagraph"/>
              <w:widowControl w:val="0"/>
              <w:numPr>
                <w:ilvl w:val="0"/>
                <w:numId w:val="19"/>
              </w:numPr>
              <w:tabs>
                <w:tab w:val="clear" w:pos="567"/>
                <w:tab w:val="left" w:pos="-720"/>
                <w:tab w:val="left" w:pos="886"/>
              </w:tabs>
              <w:spacing w:line="240" w:lineRule="auto"/>
              <w:ind w:left="460"/>
              <w:rPr>
                <w:lang w:val="hu-HU"/>
              </w:rPr>
            </w:pPr>
            <w:r w:rsidRPr="008D33F9">
              <w:rPr>
                <w:lang w:val="hu-HU"/>
              </w:rPr>
              <w:t>Ne szedje az</w:t>
            </w:r>
            <w:r w:rsidR="004C2FA1" w:rsidRPr="008D33F9">
              <w:rPr>
                <w:lang w:val="hu-HU"/>
              </w:rPr>
              <w:t xml:space="preserve"> Olumiant</w:t>
            </w:r>
            <w:r w:rsidRPr="008D33F9">
              <w:rPr>
                <w:lang w:val="hu-HU"/>
              </w:rPr>
              <w:t>ot</w:t>
            </w:r>
            <w:r w:rsidR="007F02FF" w:rsidRPr="008D33F9">
              <w:rPr>
                <w:lang w:val="hu-HU"/>
              </w:rPr>
              <w:t>,</w:t>
            </w:r>
            <w:r w:rsidRPr="008D33F9">
              <w:rPr>
                <w:lang w:val="hu-HU"/>
              </w:rPr>
              <w:t xml:space="preserve"> ha terhes, vagy úgy gondolja, terhes lehet.</w:t>
            </w:r>
          </w:p>
          <w:p w14:paraId="198E0572" w14:textId="77777777" w:rsidR="004C2FA1" w:rsidRPr="008D33F9" w:rsidRDefault="00EB1DFC" w:rsidP="002565E1">
            <w:pPr>
              <w:pStyle w:val="ListParagraph"/>
              <w:widowControl w:val="0"/>
              <w:numPr>
                <w:ilvl w:val="0"/>
                <w:numId w:val="19"/>
              </w:numPr>
              <w:tabs>
                <w:tab w:val="clear" w:pos="567"/>
                <w:tab w:val="left" w:pos="-720"/>
                <w:tab w:val="left" w:pos="460"/>
                <w:tab w:val="left" w:pos="886"/>
              </w:tabs>
              <w:spacing w:line="240" w:lineRule="auto"/>
              <w:ind w:left="460"/>
              <w:rPr>
                <w:lang w:val="hu-HU"/>
              </w:rPr>
            </w:pPr>
            <w:r w:rsidRPr="008D33F9">
              <w:rPr>
                <w:lang w:val="hu-HU"/>
              </w:rPr>
              <w:t>Az</w:t>
            </w:r>
            <w:r w:rsidR="004C2FA1" w:rsidRPr="008D33F9">
              <w:rPr>
                <w:lang w:val="hu-HU"/>
              </w:rPr>
              <w:t xml:space="preserve"> Olumiant </w:t>
            </w:r>
            <w:r w:rsidRPr="008D33F9">
              <w:rPr>
                <w:lang w:val="hu-HU"/>
              </w:rPr>
              <w:t xml:space="preserve">szedése alatt (és a kezelés </w:t>
            </w:r>
            <w:r w:rsidR="00BD0307" w:rsidRPr="008D33F9">
              <w:rPr>
                <w:lang w:val="hu-HU"/>
              </w:rPr>
              <w:t>befejezése</w:t>
            </w:r>
            <w:r w:rsidRPr="008D33F9">
              <w:rPr>
                <w:lang w:val="hu-HU"/>
              </w:rPr>
              <w:t xml:space="preserve"> után még </w:t>
            </w:r>
            <w:r w:rsidR="00624BEB" w:rsidRPr="008D33F9">
              <w:rPr>
                <w:lang w:val="hu-HU"/>
              </w:rPr>
              <w:t>1 </w:t>
            </w:r>
            <w:r w:rsidRPr="008D33F9">
              <w:rPr>
                <w:lang w:val="hu-HU"/>
              </w:rPr>
              <w:t>hétig</w:t>
            </w:r>
            <w:r w:rsidR="004C2FA1" w:rsidRPr="008D33F9">
              <w:rPr>
                <w:lang w:val="hu-HU"/>
              </w:rPr>
              <w:t>)</w:t>
            </w:r>
            <w:r w:rsidR="00412288" w:rsidRPr="008D33F9">
              <w:rPr>
                <w:lang w:val="hu-HU"/>
              </w:rPr>
              <w:t xml:space="preserve"> alkalmazzon hatékony fogamzásgátló módszert</w:t>
            </w:r>
            <w:r w:rsidR="00624BEB" w:rsidRPr="008D33F9">
              <w:rPr>
                <w:lang w:val="hu-HU"/>
              </w:rPr>
              <w:t>.</w:t>
            </w:r>
          </w:p>
          <w:p w14:paraId="787396AA" w14:textId="77777777" w:rsidR="004C2FA1" w:rsidRPr="008D33F9" w:rsidRDefault="00EB1DFC" w:rsidP="002565E1">
            <w:pPr>
              <w:pStyle w:val="ListParagraph"/>
              <w:widowControl w:val="0"/>
              <w:numPr>
                <w:ilvl w:val="0"/>
                <w:numId w:val="19"/>
              </w:numPr>
              <w:tabs>
                <w:tab w:val="clear" w:pos="567"/>
                <w:tab w:val="left" w:pos="-720"/>
                <w:tab w:val="left" w:pos="886"/>
              </w:tabs>
              <w:spacing w:line="240" w:lineRule="auto"/>
              <w:ind w:left="460"/>
              <w:rPr>
                <w:lang w:val="hu-HU"/>
              </w:rPr>
            </w:pPr>
            <w:r w:rsidRPr="008D33F9">
              <w:rPr>
                <w:lang w:val="hu-HU"/>
              </w:rPr>
              <w:t xml:space="preserve">Azonnal tájékoztassa kezelőorvosát, ha Ön teherbe esett (vagy </w:t>
            </w:r>
            <w:r w:rsidR="005F33DD" w:rsidRPr="008D33F9">
              <w:rPr>
                <w:lang w:val="hu-HU"/>
              </w:rPr>
              <w:t>terhességet</w:t>
            </w:r>
            <w:r w:rsidRPr="008D33F9">
              <w:rPr>
                <w:lang w:val="hu-HU"/>
              </w:rPr>
              <w:t xml:space="preserve"> tervez)</w:t>
            </w:r>
            <w:r w:rsidR="00624BEB" w:rsidRPr="008D33F9">
              <w:rPr>
                <w:lang w:val="hu-HU"/>
              </w:rPr>
              <w:t>.</w:t>
            </w:r>
          </w:p>
          <w:p w14:paraId="0567F711" w14:textId="77777777" w:rsidR="004C2FA1" w:rsidRPr="008D33F9" w:rsidRDefault="004C2FA1" w:rsidP="0010303E">
            <w:pPr>
              <w:widowControl w:val="0"/>
              <w:tabs>
                <w:tab w:val="clear" w:pos="567"/>
                <w:tab w:val="left" w:pos="-720"/>
              </w:tabs>
              <w:spacing w:line="240" w:lineRule="auto"/>
              <w:ind w:left="100"/>
              <w:rPr>
                <w:lang w:val="hu-HU"/>
              </w:rPr>
            </w:pPr>
          </w:p>
          <w:p w14:paraId="007DEBAC" w14:textId="77777777" w:rsidR="004C2FA1" w:rsidRPr="008D33F9" w:rsidRDefault="00EB1DFC" w:rsidP="0010303E">
            <w:pPr>
              <w:widowControl w:val="0"/>
              <w:tabs>
                <w:tab w:val="left" w:pos="-720"/>
              </w:tabs>
              <w:spacing w:line="240" w:lineRule="auto"/>
              <w:rPr>
                <w:b/>
                <w:lang w:val="hu-HU"/>
              </w:rPr>
            </w:pPr>
            <w:r w:rsidRPr="008D33F9">
              <w:rPr>
                <w:b/>
                <w:u w:val="single"/>
                <w:lang w:val="hu-HU"/>
              </w:rPr>
              <w:t>Fertőzések</w:t>
            </w:r>
          </w:p>
          <w:p w14:paraId="79C6C434" w14:textId="5CE8DEDA" w:rsidR="004C2FA1" w:rsidRPr="008D33F9" w:rsidRDefault="00A56BD8" w:rsidP="0010303E">
            <w:pPr>
              <w:widowControl w:val="0"/>
              <w:tabs>
                <w:tab w:val="clear" w:pos="567"/>
                <w:tab w:val="left" w:pos="-720"/>
                <w:tab w:val="left" w:pos="460"/>
                <w:tab w:val="left" w:pos="886"/>
              </w:tabs>
              <w:spacing w:line="240" w:lineRule="auto"/>
              <w:rPr>
                <w:lang w:val="hu-HU"/>
              </w:rPr>
            </w:pPr>
            <w:r w:rsidRPr="008D33F9">
              <w:rPr>
                <w:lang w:val="hu-HU"/>
              </w:rPr>
              <w:t xml:space="preserve">Az Olumiant ronthat egy meglevő fertőzésen, illetve növelheti Önnél egy új fertőzés </w:t>
            </w:r>
            <w:r w:rsidR="000D2E9A" w:rsidRPr="008D33F9">
              <w:rPr>
                <w:lang w:val="hu-HU"/>
              </w:rPr>
              <w:t>kialakulásának</w:t>
            </w:r>
            <w:r w:rsidR="00E37043" w:rsidRPr="008D33F9">
              <w:rPr>
                <w:lang w:val="hu-HU"/>
              </w:rPr>
              <w:t>, illetve a vírusok újbóli aktiválódásának esélyét</w:t>
            </w:r>
            <w:r w:rsidRPr="008D33F9">
              <w:rPr>
                <w:lang w:val="hu-HU"/>
              </w:rPr>
              <w:t xml:space="preserve">. </w:t>
            </w:r>
            <w:r w:rsidR="0071512F" w:rsidRPr="0071512F">
              <w:rPr>
                <w:lang w:val="hu-HU"/>
              </w:rPr>
              <w:t>Ha Ön cukorbeteg vagy 65</w:t>
            </w:r>
            <w:r w:rsidR="00316A9B">
              <w:rPr>
                <w:lang w:val="hu-HU"/>
              </w:rPr>
              <w:t> </w:t>
            </w:r>
            <w:r w:rsidR="0071512F" w:rsidRPr="0071512F">
              <w:rPr>
                <w:lang w:val="hu-HU"/>
              </w:rPr>
              <w:t>évesnél idősebb, nagyobb eséllyel kaphat fertőzéseket. A fertőzés súlyossá válhat, ha nem kezelik.</w:t>
            </w:r>
            <w:r w:rsidR="0071512F">
              <w:rPr>
                <w:lang w:val="hu-HU"/>
              </w:rPr>
              <w:t xml:space="preserve"> </w:t>
            </w:r>
            <w:r w:rsidR="00E37043" w:rsidRPr="008D33F9">
              <w:rPr>
                <w:lang w:val="hu-HU"/>
              </w:rPr>
              <w:t>Azonnal f</w:t>
            </w:r>
            <w:r w:rsidR="00EB1DFC" w:rsidRPr="008D33F9">
              <w:rPr>
                <w:lang w:val="hu-HU"/>
              </w:rPr>
              <w:t>orduljon kezelőorvosához, ha fertőzésre utaló tünet</w:t>
            </w:r>
            <w:r w:rsidR="007F02FF" w:rsidRPr="008D33F9">
              <w:rPr>
                <w:lang w:val="hu-HU"/>
              </w:rPr>
              <w:t>ek</w:t>
            </w:r>
            <w:r w:rsidR="00EB1DFC" w:rsidRPr="008D33F9">
              <w:rPr>
                <w:lang w:val="hu-HU"/>
              </w:rPr>
              <w:t xml:space="preserve"> jelentkez</w:t>
            </w:r>
            <w:r w:rsidR="007F02FF" w:rsidRPr="008D33F9">
              <w:rPr>
                <w:lang w:val="hu-HU"/>
              </w:rPr>
              <w:t>ne</w:t>
            </w:r>
            <w:r w:rsidR="00EB1DFC" w:rsidRPr="008D33F9">
              <w:rPr>
                <w:lang w:val="hu-HU"/>
              </w:rPr>
              <w:t>k Önnél, például</w:t>
            </w:r>
            <w:r w:rsidR="004C2FA1" w:rsidRPr="008D33F9">
              <w:rPr>
                <w:lang w:val="hu-HU"/>
              </w:rPr>
              <w:t>:</w:t>
            </w:r>
          </w:p>
          <w:p w14:paraId="5961EADD" w14:textId="77777777" w:rsidR="004C2FA1" w:rsidRPr="008D33F9" w:rsidRDefault="00EB1DFC" w:rsidP="002565E1">
            <w:pPr>
              <w:pStyle w:val="ListParagraph"/>
              <w:widowControl w:val="0"/>
              <w:numPr>
                <w:ilvl w:val="0"/>
                <w:numId w:val="19"/>
              </w:numPr>
              <w:tabs>
                <w:tab w:val="clear" w:pos="567"/>
                <w:tab w:val="left" w:pos="-720"/>
                <w:tab w:val="left" w:pos="460"/>
                <w:tab w:val="left" w:pos="886"/>
              </w:tabs>
              <w:spacing w:line="240" w:lineRule="auto"/>
              <w:ind w:left="460"/>
              <w:rPr>
                <w:lang w:val="hu-HU"/>
              </w:rPr>
            </w:pPr>
            <w:r w:rsidRPr="008D33F9">
              <w:rPr>
                <w:lang w:val="hu-HU"/>
              </w:rPr>
              <w:t>Láz</w:t>
            </w:r>
            <w:r w:rsidR="004C2FA1" w:rsidRPr="008D33F9">
              <w:rPr>
                <w:lang w:val="hu-HU"/>
              </w:rPr>
              <w:t xml:space="preserve">, </w:t>
            </w:r>
            <w:r w:rsidRPr="008D33F9">
              <w:rPr>
                <w:lang w:val="hu-HU"/>
              </w:rPr>
              <w:t>sebek</w:t>
            </w:r>
            <w:r w:rsidR="004C2FA1" w:rsidRPr="008D33F9">
              <w:rPr>
                <w:lang w:val="hu-HU"/>
              </w:rPr>
              <w:t xml:space="preserve">, </w:t>
            </w:r>
            <w:r w:rsidR="00A22DEB" w:rsidRPr="008D33F9">
              <w:rPr>
                <w:lang w:val="hu-HU"/>
              </w:rPr>
              <w:t xml:space="preserve">a szokásosnál jelentősebb </w:t>
            </w:r>
            <w:r w:rsidRPr="008D33F9">
              <w:rPr>
                <w:lang w:val="hu-HU"/>
              </w:rPr>
              <w:t>fáradtság</w:t>
            </w:r>
            <w:r w:rsidR="00624BEB" w:rsidRPr="008D33F9">
              <w:rPr>
                <w:lang w:val="hu-HU"/>
              </w:rPr>
              <w:t>érzés</w:t>
            </w:r>
            <w:r w:rsidR="00A22DEB" w:rsidRPr="008D33F9">
              <w:rPr>
                <w:lang w:val="hu-HU"/>
              </w:rPr>
              <w:t xml:space="preserve"> vagy</w:t>
            </w:r>
            <w:r w:rsidR="004C2FA1" w:rsidRPr="008D33F9">
              <w:rPr>
                <w:lang w:val="hu-HU"/>
              </w:rPr>
              <w:t xml:space="preserve"> </w:t>
            </w:r>
            <w:r w:rsidRPr="008D33F9">
              <w:rPr>
                <w:lang w:val="hu-HU"/>
              </w:rPr>
              <w:t>fogászati problémák</w:t>
            </w:r>
            <w:r w:rsidR="004C2FA1" w:rsidRPr="008D33F9">
              <w:rPr>
                <w:lang w:val="hu-HU"/>
              </w:rPr>
              <w:t>.</w:t>
            </w:r>
          </w:p>
          <w:p w14:paraId="1C7BFBED" w14:textId="77777777" w:rsidR="004C2FA1" w:rsidRPr="008D33F9" w:rsidRDefault="00EB1DFC" w:rsidP="002565E1">
            <w:pPr>
              <w:pStyle w:val="ListParagraph"/>
              <w:widowControl w:val="0"/>
              <w:numPr>
                <w:ilvl w:val="0"/>
                <w:numId w:val="19"/>
              </w:numPr>
              <w:tabs>
                <w:tab w:val="clear" w:pos="567"/>
                <w:tab w:val="left" w:pos="-720"/>
                <w:tab w:val="left" w:pos="460"/>
                <w:tab w:val="left" w:pos="886"/>
              </w:tabs>
              <w:spacing w:line="240" w:lineRule="auto"/>
              <w:ind w:left="460"/>
              <w:rPr>
                <w:lang w:val="hu-HU"/>
              </w:rPr>
            </w:pPr>
            <w:r w:rsidRPr="008D33F9">
              <w:rPr>
                <w:lang w:val="hu-HU"/>
              </w:rPr>
              <w:t>Nem múló köhögés</w:t>
            </w:r>
            <w:r w:rsidR="004C2FA1" w:rsidRPr="008D33F9">
              <w:rPr>
                <w:lang w:val="hu-HU"/>
              </w:rPr>
              <w:t xml:space="preserve">, </w:t>
            </w:r>
            <w:r w:rsidRPr="008D33F9">
              <w:rPr>
                <w:lang w:val="hu-HU"/>
              </w:rPr>
              <w:t>éjszakai izzadás</w:t>
            </w:r>
            <w:r w:rsidR="004C2FA1" w:rsidRPr="008D33F9">
              <w:rPr>
                <w:lang w:val="hu-HU"/>
              </w:rPr>
              <w:t xml:space="preserve"> </w:t>
            </w:r>
            <w:r w:rsidRPr="008D33F9">
              <w:rPr>
                <w:lang w:val="hu-HU"/>
              </w:rPr>
              <w:t xml:space="preserve">és </w:t>
            </w:r>
            <w:r w:rsidRPr="008D33F9">
              <w:rPr>
                <w:lang w:val="hu-HU"/>
              </w:rPr>
              <w:lastRenderedPageBreak/>
              <w:t>fogyás</w:t>
            </w:r>
            <w:r w:rsidR="00A22DEB" w:rsidRPr="008D33F9">
              <w:rPr>
                <w:lang w:val="hu-HU"/>
              </w:rPr>
              <w:t>. Ezek a tuberkulózis (</w:t>
            </w:r>
            <w:r w:rsidR="007F02FF" w:rsidRPr="008D33F9">
              <w:rPr>
                <w:lang w:val="hu-HU"/>
              </w:rPr>
              <w:t>tbc</w:t>
            </w:r>
            <w:r w:rsidR="00A22DEB" w:rsidRPr="008D33F9">
              <w:rPr>
                <w:lang w:val="hu-HU"/>
              </w:rPr>
              <w:t>, a tüdő fertőzéses megbetegedése) tünetei lehetnek.</w:t>
            </w:r>
          </w:p>
          <w:p w14:paraId="5B7C6C31" w14:textId="77777777" w:rsidR="004C2FA1" w:rsidRPr="008D33F9" w:rsidRDefault="0035584F" w:rsidP="002565E1">
            <w:pPr>
              <w:pStyle w:val="ListParagraph"/>
              <w:widowControl w:val="0"/>
              <w:numPr>
                <w:ilvl w:val="0"/>
                <w:numId w:val="19"/>
              </w:numPr>
              <w:tabs>
                <w:tab w:val="clear" w:pos="567"/>
                <w:tab w:val="left" w:pos="-720"/>
                <w:tab w:val="left" w:pos="460"/>
                <w:tab w:val="left" w:pos="886"/>
              </w:tabs>
              <w:spacing w:line="240" w:lineRule="auto"/>
              <w:ind w:left="460"/>
              <w:rPr>
                <w:lang w:val="hu-HU"/>
              </w:rPr>
            </w:pPr>
            <w:r w:rsidRPr="008D33F9">
              <w:rPr>
                <w:lang w:val="hu-HU"/>
              </w:rPr>
              <w:t>Fájdalmas bőrkiütések hólyagokkal</w:t>
            </w:r>
            <w:r w:rsidR="00624BEB" w:rsidRPr="008D33F9">
              <w:rPr>
                <w:lang w:val="hu-HU"/>
              </w:rPr>
              <w:t>.</w:t>
            </w:r>
            <w:r w:rsidR="00A22DEB" w:rsidRPr="008D33F9">
              <w:rPr>
                <w:lang w:val="hu-HU"/>
              </w:rPr>
              <w:t xml:space="preserve"> Ez a herpes</w:t>
            </w:r>
            <w:r w:rsidR="007F02FF" w:rsidRPr="008D33F9">
              <w:rPr>
                <w:lang w:val="hu-HU"/>
              </w:rPr>
              <w:t>z</w:t>
            </w:r>
            <w:r w:rsidR="00A22DEB" w:rsidRPr="008D33F9">
              <w:rPr>
                <w:lang w:val="hu-HU"/>
              </w:rPr>
              <w:t xml:space="preserve"> zos</w:t>
            </w:r>
            <w:r w:rsidR="005F33DD" w:rsidRPr="008D33F9">
              <w:rPr>
                <w:lang w:val="hu-HU"/>
              </w:rPr>
              <w:t>z</w:t>
            </w:r>
            <w:r w:rsidR="00A22DEB" w:rsidRPr="008D33F9">
              <w:rPr>
                <w:lang w:val="hu-HU"/>
              </w:rPr>
              <w:t xml:space="preserve">ter fertőzés </w:t>
            </w:r>
            <w:r w:rsidR="000D2E9A" w:rsidRPr="008D33F9">
              <w:rPr>
                <w:lang w:val="hu-HU"/>
              </w:rPr>
              <w:t>jelei</w:t>
            </w:r>
            <w:r w:rsidR="00A22DEB" w:rsidRPr="008D33F9">
              <w:rPr>
                <w:lang w:val="hu-HU"/>
              </w:rPr>
              <w:t xml:space="preserve"> lehetnek.</w:t>
            </w:r>
          </w:p>
          <w:p w14:paraId="4F4F7D60" w14:textId="28CEFBCE" w:rsidR="004C2FA1" w:rsidRDefault="004C2FA1" w:rsidP="0010303E">
            <w:pPr>
              <w:widowControl w:val="0"/>
              <w:tabs>
                <w:tab w:val="left" w:pos="-720"/>
              </w:tabs>
              <w:spacing w:line="240" w:lineRule="auto"/>
              <w:rPr>
                <w:u w:val="single"/>
                <w:lang w:val="hu-HU"/>
              </w:rPr>
            </w:pPr>
          </w:p>
          <w:p w14:paraId="279EC536" w14:textId="569A18F4" w:rsidR="0071512F" w:rsidRPr="0071512F" w:rsidRDefault="0071512F" w:rsidP="00557AAB">
            <w:pPr>
              <w:keepNext/>
              <w:keepLines/>
              <w:tabs>
                <w:tab w:val="left" w:pos="-720"/>
              </w:tabs>
              <w:spacing w:line="240" w:lineRule="auto"/>
              <w:rPr>
                <w:b/>
                <w:u w:val="single"/>
                <w:lang w:val="hu-HU"/>
              </w:rPr>
            </w:pPr>
            <w:r w:rsidRPr="0071512F">
              <w:rPr>
                <w:b/>
                <w:u w:val="single"/>
                <w:lang w:val="hu-HU"/>
              </w:rPr>
              <w:t>Nem melanoma típusú bőrrák</w:t>
            </w:r>
          </w:p>
          <w:p w14:paraId="3875E12E" w14:textId="0A99FFCD" w:rsidR="0071512F" w:rsidRDefault="00F86294" w:rsidP="00557AAB">
            <w:pPr>
              <w:keepNext/>
              <w:keepLines/>
              <w:tabs>
                <w:tab w:val="left" w:pos="-720"/>
              </w:tabs>
              <w:spacing w:line="240" w:lineRule="auto"/>
              <w:rPr>
                <w:u w:val="single"/>
                <w:lang w:val="hu-HU"/>
              </w:rPr>
            </w:pPr>
            <w:r w:rsidRPr="00F86294">
              <w:rPr>
                <w:lang w:val="hu-HU"/>
              </w:rPr>
              <w:t>Nem melan</w:t>
            </w:r>
            <w:r>
              <w:rPr>
                <w:lang w:val="hu-HU"/>
              </w:rPr>
              <w:t xml:space="preserve">oma típusú </w:t>
            </w:r>
            <w:r w:rsidRPr="00F86294">
              <w:rPr>
                <w:lang w:val="hu-HU"/>
              </w:rPr>
              <w:t>bőrrák</w:t>
            </w:r>
            <w:r w:rsidR="00446D26">
              <w:rPr>
                <w:lang w:val="hu-HU"/>
              </w:rPr>
              <w:t xml:space="preserve"> eseteit</w:t>
            </w:r>
            <w:r w:rsidRPr="00F86294">
              <w:rPr>
                <w:lang w:val="hu-HU"/>
              </w:rPr>
              <w:t xml:space="preserve"> figyeltek meg Olumiantot szedő betegeknél. Ha új bőrelváltozások jelennek meg a kezelés </w:t>
            </w:r>
            <w:r w:rsidR="00446D26">
              <w:rPr>
                <w:lang w:val="hu-HU"/>
              </w:rPr>
              <w:t>során</w:t>
            </w:r>
            <w:r w:rsidRPr="00F86294">
              <w:rPr>
                <w:lang w:val="hu-HU"/>
              </w:rPr>
              <w:t xml:space="preserve"> vagy </w:t>
            </w:r>
            <w:r w:rsidR="00446D26">
              <w:rPr>
                <w:lang w:val="hu-HU"/>
              </w:rPr>
              <w:t>ezt követően</w:t>
            </w:r>
            <w:r w:rsidRPr="00F86294">
              <w:rPr>
                <w:lang w:val="hu-HU"/>
              </w:rPr>
              <w:t xml:space="preserve">, </w:t>
            </w:r>
            <w:r w:rsidR="00446D26">
              <w:rPr>
                <w:lang w:val="hu-HU"/>
              </w:rPr>
              <w:t>illetve</w:t>
            </w:r>
            <w:r w:rsidRPr="00F86294">
              <w:rPr>
                <w:lang w:val="hu-HU"/>
              </w:rPr>
              <w:t xml:space="preserve"> a meglévő elváltozások </w:t>
            </w:r>
            <w:r w:rsidR="00446D26">
              <w:rPr>
                <w:lang w:val="hu-HU"/>
              </w:rPr>
              <w:t>külleme</w:t>
            </w:r>
            <w:r w:rsidRPr="00F86294">
              <w:rPr>
                <w:lang w:val="hu-HU"/>
              </w:rPr>
              <w:t xml:space="preserve"> megváltozik, tájékoztassa kezelőorvosát</w:t>
            </w:r>
            <w:r>
              <w:rPr>
                <w:lang w:val="hu-HU"/>
              </w:rPr>
              <w:t>.</w:t>
            </w:r>
          </w:p>
          <w:p w14:paraId="5613A5EA" w14:textId="77777777" w:rsidR="0071512F" w:rsidRPr="008D33F9" w:rsidRDefault="0071512F" w:rsidP="0010303E">
            <w:pPr>
              <w:widowControl w:val="0"/>
              <w:tabs>
                <w:tab w:val="left" w:pos="-720"/>
              </w:tabs>
              <w:spacing w:line="240" w:lineRule="auto"/>
              <w:rPr>
                <w:u w:val="single"/>
                <w:lang w:val="hu-HU"/>
              </w:rPr>
            </w:pPr>
          </w:p>
          <w:p w14:paraId="0BD22FAD" w14:textId="77777777" w:rsidR="00FA09ED" w:rsidRPr="008D33F9" w:rsidRDefault="00FA09ED" w:rsidP="0010303E">
            <w:pPr>
              <w:keepNext/>
              <w:keepLines/>
              <w:tabs>
                <w:tab w:val="left" w:pos="-720"/>
              </w:tabs>
              <w:spacing w:line="240" w:lineRule="auto"/>
              <w:rPr>
                <w:b/>
                <w:u w:val="single"/>
                <w:lang w:val="hu-HU"/>
              </w:rPr>
            </w:pPr>
            <w:r w:rsidRPr="008D33F9">
              <w:rPr>
                <w:b/>
                <w:bCs/>
                <w:u w:val="single"/>
                <w:lang w:val="hu-HU"/>
              </w:rPr>
              <w:t>Vérrögképződés</w:t>
            </w:r>
          </w:p>
          <w:p w14:paraId="197BBD4B" w14:textId="0937B8F7" w:rsidR="00FA09ED" w:rsidRPr="008D33F9" w:rsidRDefault="00FA09ED" w:rsidP="0010303E">
            <w:pPr>
              <w:keepNext/>
              <w:keepLines/>
              <w:tabs>
                <w:tab w:val="left" w:pos="-720"/>
              </w:tabs>
              <w:spacing w:line="240" w:lineRule="auto"/>
              <w:rPr>
                <w:color w:val="000000"/>
                <w:lang w:val="hu-HU"/>
              </w:rPr>
            </w:pPr>
            <w:r w:rsidRPr="008D33F9">
              <w:rPr>
                <w:color w:val="000000"/>
                <w:lang w:val="hu-HU"/>
              </w:rPr>
              <w:t>Az Olumiant vérrög</w:t>
            </w:r>
            <w:r w:rsidR="00515AC9" w:rsidRPr="008D33F9">
              <w:rPr>
                <w:color w:val="000000"/>
                <w:lang w:val="hu-HU"/>
              </w:rPr>
              <w:t xml:space="preserve"> </w:t>
            </w:r>
            <w:r w:rsidRPr="008D33F9">
              <w:rPr>
                <w:color w:val="000000"/>
                <w:lang w:val="hu-HU"/>
              </w:rPr>
              <w:t>képződés</w:t>
            </w:r>
            <w:r w:rsidR="00515AC9" w:rsidRPr="008D33F9">
              <w:rPr>
                <w:color w:val="000000"/>
                <w:lang w:val="hu-HU"/>
              </w:rPr>
              <w:t>é</w:t>
            </w:r>
            <w:r w:rsidRPr="008D33F9">
              <w:rPr>
                <w:color w:val="000000"/>
                <w:lang w:val="hu-HU"/>
              </w:rPr>
              <w:t>t okozhat</w:t>
            </w:r>
            <w:r w:rsidR="00515AC9" w:rsidRPr="008D33F9">
              <w:rPr>
                <w:color w:val="000000"/>
                <w:lang w:val="hu-HU"/>
              </w:rPr>
              <w:t>ja</w:t>
            </w:r>
            <w:r w:rsidRPr="008D33F9">
              <w:rPr>
                <w:color w:val="000000"/>
                <w:lang w:val="hu-HU"/>
              </w:rPr>
              <w:t xml:space="preserve"> a</w:t>
            </w:r>
            <w:r w:rsidR="00515AC9" w:rsidRPr="008D33F9">
              <w:rPr>
                <w:color w:val="000000"/>
                <w:lang w:val="hu-HU"/>
              </w:rPr>
              <w:t>z</w:t>
            </w:r>
            <w:r w:rsidRPr="008D33F9">
              <w:rPr>
                <w:color w:val="000000"/>
                <w:lang w:val="hu-HU"/>
              </w:rPr>
              <w:t xml:space="preserve"> </w:t>
            </w:r>
            <w:r w:rsidR="00515AC9" w:rsidRPr="008D33F9">
              <w:rPr>
                <w:color w:val="000000"/>
                <w:lang w:val="hu-HU"/>
              </w:rPr>
              <w:t>alsó végtagokban</w:t>
            </w:r>
            <w:r w:rsidRPr="008D33F9">
              <w:rPr>
                <w:color w:val="000000"/>
                <w:lang w:val="hu-HU"/>
              </w:rPr>
              <w:t xml:space="preserve">, amely a tüdőbe juthat. Azonnal forduljon kezelőorvosához, ha az alábbi tünetek bármelyikét tapasztalja: </w:t>
            </w:r>
          </w:p>
          <w:p w14:paraId="3B1997A0" w14:textId="2F977799" w:rsidR="00FA09ED" w:rsidRPr="00A97523" w:rsidRDefault="009D498E" w:rsidP="002565E1">
            <w:pPr>
              <w:pStyle w:val="ListParagraph"/>
              <w:keepNext/>
              <w:keepLines/>
              <w:numPr>
                <w:ilvl w:val="0"/>
                <w:numId w:val="19"/>
              </w:numPr>
              <w:tabs>
                <w:tab w:val="clear" w:pos="567"/>
                <w:tab w:val="left" w:pos="-720"/>
                <w:tab w:val="left" w:pos="886"/>
              </w:tabs>
              <w:spacing w:line="240" w:lineRule="auto"/>
              <w:ind w:left="460"/>
              <w:rPr>
                <w:lang w:val="hu-HU"/>
              </w:rPr>
            </w:pPr>
            <w:r w:rsidRPr="00A97523">
              <w:rPr>
                <w:lang w:val="hu-HU"/>
              </w:rPr>
              <w:t>a</w:t>
            </w:r>
            <w:r w:rsidR="00FA09ED" w:rsidRPr="00A97523">
              <w:rPr>
                <w:lang w:val="hu-HU"/>
              </w:rPr>
              <w:t xml:space="preserve">z egyik láb </w:t>
            </w:r>
            <w:r w:rsidR="00F86294" w:rsidRPr="00A97523">
              <w:rPr>
                <w:lang w:val="hu-HU"/>
              </w:rPr>
              <w:t xml:space="preserve">vagy kar </w:t>
            </w:r>
            <w:r w:rsidR="00FA09ED" w:rsidRPr="00A97523">
              <w:rPr>
                <w:lang w:val="hu-HU"/>
              </w:rPr>
              <w:t>megdagadása vagy fájdalma</w:t>
            </w:r>
            <w:r w:rsidR="00423BD7">
              <w:rPr>
                <w:lang w:val="hu-HU"/>
              </w:rPr>
              <w:t>,</w:t>
            </w:r>
          </w:p>
          <w:p w14:paraId="5FDAA380" w14:textId="60D3E62C" w:rsidR="00FA09ED" w:rsidRPr="00A97523" w:rsidRDefault="009D498E" w:rsidP="002565E1">
            <w:pPr>
              <w:pStyle w:val="ListParagraph"/>
              <w:widowControl w:val="0"/>
              <w:numPr>
                <w:ilvl w:val="0"/>
                <w:numId w:val="19"/>
              </w:numPr>
              <w:tabs>
                <w:tab w:val="clear" w:pos="567"/>
                <w:tab w:val="left" w:pos="-720"/>
                <w:tab w:val="left" w:pos="886"/>
              </w:tabs>
              <w:spacing w:line="240" w:lineRule="auto"/>
              <w:ind w:left="460"/>
              <w:rPr>
                <w:lang w:val="hu-HU"/>
              </w:rPr>
            </w:pPr>
            <w:r w:rsidRPr="00A97523">
              <w:rPr>
                <w:lang w:val="hu-HU"/>
              </w:rPr>
              <w:t>a</w:t>
            </w:r>
            <w:r w:rsidR="00FA09ED" w:rsidRPr="00A97523">
              <w:rPr>
                <w:lang w:val="hu-HU"/>
              </w:rPr>
              <w:t xml:space="preserve">z egyik láb </w:t>
            </w:r>
            <w:r w:rsidR="00F86294" w:rsidRPr="00A97523">
              <w:rPr>
                <w:lang w:val="hu-HU"/>
              </w:rPr>
              <w:t xml:space="preserve">vagy kar </w:t>
            </w:r>
            <w:r w:rsidR="00FA09ED" w:rsidRPr="00A97523">
              <w:rPr>
                <w:lang w:val="hu-HU"/>
              </w:rPr>
              <w:t>meleg tapintása vagy kivörösödése</w:t>
            </w:r>
            <w:r w:rsidR="00423BD7">
              <w:rPr>
                <w:lang w:val="hu-HU"/>
              </w:rPr>
              <w:t>,</w:t>
            </w:r>
          </w:p>
          <w:p w14:paraId="61BF3F30" w14:textId="3C320BAA" w:rsidR="00FA09ED" w:rsidRPr="00A97523" w:rsidRDefault="009D498E" w:rsidP="002565E1">
            <w:pPr>
              <w:pStyle w:val="ListParagraph"/>
              <w:widowControl w:val="0"/>
              <w:numPr>
                <w:ilvl w:val="0"/>
                <w:numId w:val="19"/>
              </w:numPr>
              <w:tabs>
                <w:tab w:val="clear" w:pos="567"/>
                <w:tab w:val="left" w:pos="-720"/>
                <w:tab w:val="left" w:pos="886"/>
              </w:tabs>
              <w:spacing w:line="240" w:lineRule="auto"/>
              <w:ind w:left="460"/>
              <w:rPr>
                <w:lang w:val="hu-HU"/>
              </w:rPr>
            </w:pPr>
            <w:r w:rsidRPr="00A97523">
              <w:rPr>
                <w:lang w:val="hu-HU"/>
              </w:rPr>
              <w:t>s</w:t>
            </w:r>
            <w:r w:rsidR="00FA09ED" w:rsidRPr="00A97523">
              <w:rPr>
                <w:lang w:val="hu-HU"/>
              </w:rPr>
              <w:t>zokatlan légszomj</w:t>
            </w:r>
            <w:r w:rsidR="00423BD7">
              <w:rPr>
                <w:lang w:val="hu-HU"/>
              </w:rPr>
              <w:t>,</w:t>
            </w:r>
          </w:p>
          <w:p w14:paraId="00E7FE8A" w14:textId="66F63EE3" w:rsidR="00FA09ED" w:rsidRPr="00A97523" w:rsidRDefault="009D498E" w:rsidP="002565E1">
            <w:pPr>
              <w:pStyle w:val="ListParagraph"/>
              <w:widowControl w:val="0"/>
              <w:numPr>
                <w:ilvl w:val="0"/>
                <w:numId w:val="19"/>
              </w:numPr>
              <w:tabs>
                <w:tab w:val="clear" w:pos="567"/>
                <w:tab w:val="left" w:pos="-720"/>
                <w:tab w:val="left" w:pos="886"/>
              </w:tabs>
              <w:spacing w:line="240" w:lineRule="auto"/>
              <w:ind w:left="460"/>
              <w:rPr>
                <w:lang w:val="hu-HU"/>
              </w:rPr>
            </w:pPr>
            <w:r w:rsidRPr="00A97523">
              <w:rPr>
                <w:lang w:val="hu-HU"/>
              </w:rPr>
              <w:t>s</w:t>
            </w:r>
            <w:r w:rsidR="00FA09ED" w:rsidRPr="00A97523">
              <w:rPr>
                <w:lang w:val="hu-HU"/>
              </w:rPr>
              <w:t>zapora légzés</w:t>
            </w:r>
            <w:r w:rsidR="00423BD7">
              <w:rPr>
                <w:lang w:val="hu-HU"/>
              </w:rPr>
              <w:t>,</w:t>
            </w:r>
          </w:p>
          <w:p w14:paraId="5F1CAF66" w14:textId="19F18098" w:rsidR="00FA09ED" w:rsidRDefault="009D498E" w:rsidP="002565E1">
            <w:pPr>
              <w:pStyle w:val="ListParagraph"/>
              <w:widowControl w:val="0"/>
              <w:numPr>
                <w:ilvl w:val="0"/>
                <w:numId w:val="19"/>
              </w:numPr>
              <w:tabs>
                <w:tab w:val="clear" w:pos="567"/>
                <w:tab w:val="left" w:pos="-720"/>
                <w:tab w:val="left" w:pos="886"/>
              </w:tabs>
              <w:spacing w:line="240" w:lineRule="auto"/>
              <w:ind w:left="460"/>
              <w:rPr>
                <w:color w:val="000000"/>
                <w:lang w:val="hu-HU"/>
              </w:rPr>
            </w:pPr>
            <w:r w:rsidRPr="00A97523">
              <w:rPr>
                <w:lang w:val="hu-HU"/>
              </w:rPr>
              <w:t>m</w:t>
            </w:r>
            <w:r w:rsidR="00FA09ED" w:rsidRPr="00A97523">
              <w:rPr>
                <w:lang w:val="hu-HU"/>
              </w:rPr>
              <w:t>ellkasi</w:t>
            </w:r>
            <w:r w:rsidR="00FA09ED" w:rsidRPr="008D33F9">
              <w:rPr>
                <w:color w:val="000000"/>
                <w:lang w:val="hu-HU"/>
              </w:rPr>
              <w:t xml:space="preserve"> fájdalom</w:t>
            </w:r>
            <w:r w:rsidR="000450DD" w:rsidRPr="008D33F9">
              <w:rPr>
                <w:color w:val="000000"/>
                <w:lang w:val="hu-HU"/>
              </w:rPr>
              <w:t>.</w:t>
            </w:r>
          </w:p>
          <w:p w14:paraId="60DF00C3" w14:textId="74A50987" w:rsidR="00D559F6" w:rsidRDefault="00D559F6" w:rsidP="0010303E">
            <w:pPr>
              <w:widowControl w:val="0"/>
              <w:tabs>
                <w:tab w:val="clear" w:pos="567"/>
                <w:tab w:val="left" w:pos="-720"/>
              </w:tabs>
              <w:spacing w:line="240" w:lineRule="auto"/>
              <w:contextualSpacing/>
              <w:rPr>
                <w:color w:val="000000"/>
                <w:lang w:val="hu-HU"/>
              </w:rPr>
            </w:pPr>
          </w:p>
          <w:p w14:paraId="33633230" w14:textId="62B5E41D" w:rsidR="00D559F6" w:rsidRPr="00D559F6" w:rsidRDefault="00D559F6" w:rsidP="0010303E">
            <w:pPr>
              <w:widowControl w:val="0"/>
              <w:tabs>
                <w:tab w:val="left" w:pos="-720"/>
              </w:tabs>
              <w:spacing w:line="240" w:lineRule="auto"/>
              <w:rPr>
                <w:b/>
                <w:bCs/>
                <w:u w:val="single"/>
                <w:lang w:val="hu-HU"/>
              </w:rPr>
            </w:pPr>
            <w:r w:rsidRPr="00D559F6">
              <w:rPr>
                <w:b/>
                <w:bCs/>
                <w:u w:val="single"/>
                <w:lang w:val="hu-HU"/>
              </w:rPr>
              <w:t xml:space="preserve">Szívroham vagy </w:t>
            </w:r>
            <w:r>
              <w:rPr>
                <w:b/>
                <w:bCs/>
                <w:u w:val="single"/>
                <w:lang w:val="hu-HU"/>
              </w:rPr>
              <w:t>sztrók</w:t>
            </w:r>
          </w:p>
          <w:p w14:paraId="7F893725" w14:textId="05F3DFEA" w:rsidR="00D559F6" w:rsidRPr="00D559F6" w:rsidRDefault="00D559F6" w:rsidP="0010303E">
            <w:pPr>
              <w:widowControl w:val="0"/>
              <w:tabs>
                <w:tab w:val="clear" w:pos="567"/>
                <w:tab w:val="left" w:pos="-720"/>
              </w:tabs>
              <w:spacing w:line="240" w:lineRule="auto"/>
              <w:contextualSpacing/>
              <w:rPr>
                <w:color w:val="000000"/>
                <w:lang w:val="hu-HU"/>
              </w:rPr>
            </w:pPr>
            <w:r w:rsidRPr="00D559F6">
              <w:rPr>
                <w:color w:val="000000"/>
                <w:lang w:val="hu-HU"/>
              </w:rPr>
              <w:t xml:space="preserve">Azonnal tájékoztassa kezelőorvosát, ha az </w:t>
            </w:r>
            <w:r w:rsidRPr="008D33F9">
              <w:rPr>
                <w:color w:val="000000"/>
                <w:lang w:val="hu-HU"/>
              </w:rPr>
              <w:t>alábbi tünetek bármelyikét tapasztalja</w:t>
            </w:r>
            <w:r w:rsidRPr="00D559F6">
              <w:rPr>
                <w:color w:val="000000"/>
                <w:lang w:val="hu-HU"/>
              </w:rPr>
              <w:t>:</w:t>
            </w:r>
          </w:p>
          <w:p w14:paraId="4B25C0EE" w14:textId="011E952F" w:rsidR="00A97523" w:rsidRPr="00A97523" w:rsidRDefault="00A97523" w:rsidP="002565E1">
            <w:pPr>
              <w:pStyle w:val="ListParagraph"/>
              <w:widowControl w:val="0"/>
              <w:numPr>
                <w:ilvl w:val="0"/>
                <w:numId w:val="19"/>
              </w:numPr>
              <w:tabs>
                <w:tab w:val="clear" w:pos="567"/>
                <w:tab w:val="left" w:pos="-720"/>
                <w:tab w:val="left" w:pos="886"/>
              </w:tabs>
              <w:spacing w:line="240" w:lineRule="auto"/>
              <w:ind w:left="460"/>
              <w:rPr>
                <w:lang w:val="hu-HU"/>
              </w:rPr>
            </w:pPr>
            <w:r w:rsidRPr="00A97523">
              <w:rPr>
                <w:lang w:val="hu-HU"/>
              </w:rPr>
              <w:t>erős mellkasi fájdalom vagy mellkasi szorító érzés (amely átterjedhet a karra, állkapocsra, nyakra, hátra)</w:t>
            </w:r>
            <w:r w:rsidR="00423BD7">
              <w:rPr>
                <w:lang w:val="hu-HU"/>
              </w:rPr>
              <w:t>,</w:t>
            </w:r>
          </w:p>
          <w:p w14:paraId="02674A39" w14:textId="02F65B26" w:rsidR="00A97523" w:rsidRPr="00A97523" w:rsidRDefault="00A97523" w:rsidP="002565E1">
            <w:pPr>
              <w:pStyle w:val="ListParagraph"/>
              <w:widowControl w:val="0"/>
              <w:numPr>
                <w:ilvl w:val="0"/>
                <w:numId w:val="19"/>
              </w:numPr>
              <w:tabs>
                <w:tab w:val="clear" w:pos="567"/>
                <w:tab w:val="left" w:pos="-720"/>
                <w:tab w:val="left" w:pos="886"/>
              </w:tabs>
              <w:spacing w:line="240" w:lineRule="auto"/>
              <w:ind w:left="460"/>
              <w:rPr>
                <w:lang w:val="hu-HU"/>
              </w:rPr>
            </w:pPr>
            <w:r w:rsidRPr="00A97523">
              <w:rPr>
                <w:lang w:val="hu-HU"/>
              </w:rPr>
              <w:t>légszomj</w:t>
            </w:r>
            <w:r w:rsidR="00423BD7">
              <w:rPr>
                <w:lang w:val="hu-HU"/>
              </w:rPr>
              <w:t>,</w:t>
            </w:r>
          </w:p>
          <w:p w14:paraId="4F97256D" w14:textId="78DD3AB7" w:rsidR="00A97523" w:rsidRPr="00A97523" w:rsidRDefault="00A97523" w:rsidP="002565E1">
            <w:pPr>
              <w:pStyle w:val="ListParagraph"/>
              <w:widowControl w:val="0"/>
              <w:numPr>
                <w:ilvl w:val="0"/>
                <w:numId w:val="19"/>
              </w:numPr>
              <w:tabs>
                <w:tab w:val="clear" w:pos="567"/>
                <w:tab w:val="left" w:pos="-720"/>
                <w:tab w:val="left" w:pos="886"/>
              </w:tabs>
              <w:spacing w:line="240" w:lineRule="auto"/>
              <w:ind w:left="460"/>
              <w:rPr>
                <w:lang w:val="hu-HU"/>
              </w:rPr>
            </w:pPr>
            <w:r w:rsidRPr="00A97523">
              <w:rPr>
                <w:lang w:val="hu-HU"/>
              </w:rPr>
              <w:t>hideg verejtékezés</w:t>
            </w:r>
            <w:r w:rsidR="00423BD7">
              <w:rPr>
                <w:lang w:val="hu-HU"/>
              </w:rPr>
              <w:t>,</w:t>
            </w:r>
          </w:p>
          <w:p w14:paraId="7483B3B1" w14:textId="759110CD" w:rsidR="00A97523" w:rsidRDefault="00A97523" w:rsidP="002565E1">
            <w:pPr>
              <w:pStyle w:val="ListParagraph"/>
              <w:widowControl w:val="0"/>
              <w:numPr>
                <w:ilvl w:val="0"/>
                <w:numId w:val="19"/>
              </w:numPr>
              <w:tabs>
                <w:tab w:val="clear" w:pos="567"/>
                <w:tab w:val="left" w:pos="-720"/>
                <w:tab w:val="left" w:pos="886"/>
              </w:tabs>
              <w:spacing w:line="240" w:lineRule="auto"/>
              <w:ind w:left="460"/>
              <w:rPr>
                <w:lang w:val="hu-HU"/>
              </w:rPr>
            </w:pPr>
            <w:r w:rsidRPr="00A97523">
              <w:rPr>
                <w:lang w:val="hu-HU"/>
              </w:rPr>
              <w:t>egyoldali gyengeség a karban és/vagy a lábban</w:t>
            </w:r>
            <w:r w:rsidR="00423BD7">
              <w:rPr>
                <w:lang w:val="hu-HU"/>
              </w:rPr>
              <w:t>,</w:t>
            </w:r>
          </w:p>
          <w:p w14:paraId="57236388" w14:textId="0FD78B45" w:rsidR="00A97523" w:rsidRPr="00A97523" w:rsidRDefault="00A97523" w:rsidP="002565E1">
            <w:pPr>
              <w:pStyle w:val="ListParagraph"/>
              <w:widowControl w:val="0"/>
              <w:numPr>
                <w:ilvl w:val="0"/>
                <w:numId w:val="19"/>
              </w:numPr>
              <w:tabs>
                <w:tab w:val="clear" w:pos="567"/>
                <w:tab w:val="left" w:pos="-720"/>
                <w:tab w:val="left" w:pos="886"/>
              </w:tabs>
              <w:spacing w:line="240" w:lineRule="auto"/>
              <w:ind w:left="460"/>
              <w:rPr>
                <w:lang w:val="hu-HU"/>
              </w:rPr>
            </w:pPr>
            <w:r>
              <w:rPr>
                <w:lang w:val="hu-HU"/>
              </w:rPr>
              <w:t>elkent beszéd</w:t>
            </w:r>
            <w:r w:rsidR="00423BD7">
              <w:rPr>
                <w:lang w:val="hu-HU"/>
              </w:rPr>
              <w:t>.</w:t>
            </w:r>
          </w:p>
          <w:p w14:paraId="364293AE" w14:textId="3D924B89" w:rsidR="00FA09ED" w:rsidRPr="008D33F9" w:rsidRDefault="00FA09ED" w:rsidP="0010303E">
            <w:pPr>
              <w:pStyle w:val="ListParagraph"/>
              <w:widowControl w:val="0"/>
              <w:rPr>
                <w:lang w:val="hu-HU"/>
              </w:rPr>
            </w:pPr>
          </w:p>
        </w:tc>
      </w:tr>
    </w:tbl>
    <w:p w14:paraId="2BBA7914" w14:textId="77777777" w:rsidR="00A43B2E" w:rsidRPr="008D33F9" w:rsidRDefault="00A43B2E" w:rsidP="0010303E">
      <w:pPr>
        <w:widowControl w:val="0"/>
        <w:spacing w:line="240" w:lineRule="auto"/>
        <w:rPr>
          <w:lang w:val="hu-HU"/>
        </w:rPr>
      </w:pPr>
    </w:p>
    <w:p w14:paraId="0AE4F584" w14:textId="5E5CD85C" w:rsidR="00EA1846" w:rsidRPr="000F721E" w:rsidRDefault="00EA1846" w:rsidP="000F721E">
      <w:pPr>
        <w:pStyle w:val="BodytextAgency"/>
        <w:widowControl w:val="0"/>
        <w:spacing w:after="0" w:line="240" w:lineRule="auto"/>
        <w:rPr>
          <w:rFonts w:ascii="Times New Roman" w:hAnsi="Times New Roman" w:cs="Times New Roman"/>
          <w:sz w:val="22"/>
          <w:szCs w:val="22"/>
        </w:rPr>
      </w:pPr>
    </w:p>
    <w:sectPr w:rsidR="00EA1846" w:rsidRPr="000F721E" w:rsidSect="00414E18">
      <w:footerReference w:type="default" r:id="rId16"/>
      <w:footerReference w:type="first" r:id="rId17"/>
      <w:pgSz w:w="11907" w:h="16840" w:code="9"/>
      <w:pgMar w:top="1418" w:right="1247" w:bottom="1418" w:left="1247" w:header="284" w:footer="68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C00D" w14:textId="77777777" w:rsidR="00C1774D" w:rsidRDefault="00C1774D">
      <w:r>
        <w:separator/>
      </w:r>
    </w:p>
  </w:endnote>
  <w:endnote w:type="continuationSeparator" w:id="0">
    <w:p w14:paraId="13A196F0" w14:textId="77777777" w:rsidR="00C1774D" w:rsidRDefault="00C1774D">
      <w:r>
        <w:continuationSeparator/>
      </w:r>
    </w:p>
  </w:endnote>
  <w:endnote w:type="continuationNotice" w:id="1">
    <w:p w14:paraId="56EBB990" w14:textId="77777777" w:rsidR="00C1774D" w:rsidRDefault="00C177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4C8F" w14:textId="0672CEE9" w:rsidR="007B663A" w:rsidRDefault="007B663A" w:rsidP="007A1CC0">
    <w:pPr>
      <w:pStyle w:val="Footer"/>
      <w:jc w:val="center"/>
    </w:pPr>
    <w:r w:rsidRPr="00130037">
      <w:rPr>
        <w:rFonts w:ascii="Arial" w:hAnsi="Arial" w:cs="Arial"/>
        <w:sz w:val="16"/>
        <w:szCs w:val="16"/>
      </w:rPr>
      <w:fldChar w:fldCharType="begin"/>
    </w:r>
    <w:r w:rsidRPr="00130037">
      <w:rPr>
        <w:rFonts w:ascii="Arial" w:hAnsi="Arial" w:cs="Arial"/>
        <w:sz w:val="16"/>
        <w:szCs w:val="16"/>
      </w:rPr>
      <w:instrText xml:space="preserve"> PAGE   \* MERGEFORMAT </w:instrText>
    </w:r>
    <w:r w:rsidRPr="00130037">
      <w:rPr>
        <w:rFonts w:ascii="Arial" w:hAnsi="Arial" w:cs="Arial"/>
        <w:sz w:val="16"/>
        <w:szCs w:val="16"/>
      </w:rPr>
      <w:fldChar w:fldCharType="separate"/>
    </w:r>
    <w:r w:rsidR="00BD4914">
      <w:rPr>
        <w:rFonts w:ascii="Arial" w:hAnsi="Arial" w:cs="Arial"/>
        <w:noProof/>
        <w:sz w:val="16"/>
        <w:szCs w:val="16"/>
      </w:rPr>
      <w:t>23</w:t>
    </w:r>
    <w:r w:rsidRPr="00130037">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0C8F" w14:textId="28197895" w:rsidR="007B663A" w:rsidRPr="00130037" w:rsidRDefault="007B663A" w:rsidP="00130037">
    <w:pPr>
      <w:pStyle w:val="Footer"/>
      <w:jc w:val="center"/>
      <w:rPr>
        <w:rFonts w:ascii="Arial" w:hAnsi="Arial" w:cs="Arial"/>
        <w:sz w:val="16"/>
        <w:szCs w:val="16"/>
      </w:rPr>
    </w:pPr>
    <w:r w:rsidRPr="00130037">
      <w:rPr>
        <w:rFonts w:ascii="Arial" w:hAnsi="Arial" w:cs="Arial"/>
        <w:sz w:val="16"/>
        <w:szCs w:val="16"/>
      </w:rPr>
      <w:fldChar w:fldCharType="begin"/>
    </w:r>
    <w:r w:rsidRPr="00130037">
      <w:rPr>
        <w:rFonts w:ascii="Arial" w:hAnsi="Arial" w:cs="Arial"/>
        <w:sz w:val="16"/>
        <w:szCs w:val="16"/>
      </w:rPr>
      <w:instrText xml:space="preserve"> PAGE   \* MERGEFORMAT </w:instrText>
    </w:r>
    <w:r w:rsidRPr="00130037">
      <w:rPr>
        <w:rFonts w:ascii="Arial" w:hAnsi="Arial" w:cs="Arial"/>
        <w:sz w:val="16"/>
        <w:szCs w:val="16"/>
      </w:rPr>
      <w:fldChar w:fldCharType="separate"/>
    </w:r>
    <w:r>
      <w:rPr>
        <w:rFonts w:ascii="Arial" w:hAnsi="Arial" w:cs="Arial"/>
        <w:noProof/>
        <w:sz w:val="16"/>
        <w:szCs w:val="16"/>
      </w:rPr>
      <w:t>1</w:t>
    </w:r>
    <w:r w:rsidRPr="0013003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B916" w14:textId="77777777" w:rsidR="00C1774D" w:rsidRDefault="00C1774D">
      <w:r>
        <w:separator/>
      </w:r>
    </w:p>
  </w:footnote>
  <w:footnote w:type="continuationSeparator" w:id="0">
    <w:p w14:paraId="1F9AD260" w14:textId="77777777" w:rsidR="00C1774D" w:rsidRDefault="00C1774D">
      <w:r>
        <w:continuationSeparator/>
      </w:r>
    </w:p>
  </w:footnote>
  <w:footnote w:type="continuationNotice" w:id="1">
    <w:p w14:paraId="479CCE09" w14:textId="77777777" w:rsidR="00C1774D" w:rsidRDefault="00C1774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F4D1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E874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92F0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DE85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2236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C8EB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702E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F4C1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1631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2"/>
    <w:multiLevelType w:val="multilevel"/>
    <w:tmpl w:val="00000002"/>
    <w:name w:val="WW8Num2"/>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3"/>
    <w:multiLevelType w:val="multilevel"/>
    <w:tmpl w:val="00000003"/>
    <w:name w:val="WW8Num3"/>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4"/>
    <w:multiLevelType w:val="multilevel"/>
    <w:tmpl w:val="00000004"/>
    <w:name w:val="WW8Num4"/>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15:restartNumberingAfterBreak="0">
    <w:nsid w:val="00000005"/>
    <w:multiLevelType w:val="multilevel"/>
    <w:tmpl w:val="00000005"/>
    <w:name w:val="WW8Num5"/>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6" w15:restartNumberingAfterBreak="0">
    <w:nsid w:val="00000006"/>
    <w:multiLevelType w:val="multilevel"/>
    <w:tmpl w:val="00000006"/>
    <w:name w:val="WW8Num6"/>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7" w15:restartNumberingAfterBreak="0">
    <w:nsid w:val="00000007"/>
    <w:multiLevelType w:val="multilevel"/>
    <w:tmpl w:val="00000007"/>
    <w:name w:val="WW8Num7"/>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8" w15:restartNumberingAfterBreak="0">
    <w:nsid w:val="00000008"/>
    <w:multiLevelType w:val="multilevel"/>
    <w:tmpl w:val="00000008"/>
    <w:name w:val="WW8Num8"/>
    <w:lvl w:ilv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19" w15:restartNumberingAfterBreak="0">
    <w:nsid w:val="00000009"/>
    <w:multiLevelType w:val="multilevel"/>
    <w:tmpl w:val="00000009"/>
    <w:name w:val="WW8Num9"/>
    <w:lvl w:ilv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0DF72F6"/>
    <w:multiLevelType w:val="hybridMultilevel"/>
    <w:tmpl w:val="BB08D694"/>
    <w:lvl w:ilvl="0" w:tplc="FFFFFFFF">
      <w:start w:val="1"/>
      <w:numFmt w:val="bullet"/>
      <w:lvlText w:val="-"/>
      <w:lvlJc w:val="left"/>
      <w:pPr>
        <w:ind w:left="1080" w:hanging="360"/>
      </w:pPr>
    </w:lvl>
    <w:lvl w:ilvl="1" w:tplc="7E1A1FE8">
      <w:numFmt w:val="bullet"/>
      <w:lvlText w:val="•"/>
      <w:lvlJc w:val="left"/>
      <w:pPr>
        <w:ind w:left="2160" w:hanging="720"/>
      </w:pPr>
      <w:rPr>
        <w:rFonts w:ascii="Times New Roman" w:eastAsia="Verdana"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B67F33"/>
    <w:multiLevelType w:val="hybridMultilevel"/>
    <w:tmpl w:val="175099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01DB6"/>
    <w:multiLevelType w:val="hybridMultilevel"/>
    <w:tmpl w:val="21E4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524E4"/>
    <w:multiLevelType w:val="hybridMultilevel"/>
    <w:tmpl w:val="CBE0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4717C"/>
    <w:multiLevelType w:val="hybridMultilevel"/>
    <w:tmpl w:val="CBAC00B8"/>
    <w:lvl w:ilvl="0" w:tplc="FFFFFFFF">
      <w:start w:val="1"/>
      <w:numFmt w:val="bullet"/>
      <w:lvlText w:val="-"/>
      <w:lvlJc w:val="left"/>
      <w:pPr>
        <w:ind w:left="1077" w:hanging="360"/>
      </w:p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EB87C7D"/>
    <w:multiLevelType w:val="hybridMultilevel"/>
    <w:tmpl w:val="FBD2709E"/>
    <w:lvl w:ilvl="0" w:tplc="0409000F">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A0E46"/>
    <w:multiLevelType w:val="hybridMultilevel"/>
    <w:tmpl w:val="E270933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0110A"/>
    <w:multiLevelType w:val="multilevel"/>
    <w:tmpl w:val="DF320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8C45A34"/>
    <w:multiLevelType w:val="hybridMultilevel"/>
    <w:tmpl w:val="9E742F8E"/>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BE60A8D"/>
    <w:multiLevelType w:val="hybridMultilevel"/>
    <w:tmpl w:val="C482246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77CB7"/>
    <w:multiLevelType w:val="hybridMultilevel"/>
    <w:tmpl w:val="D458D836"/>
    <w:lvl w:ilvl="0" w:tplc="A8403274">
      <w:numFmt w:val="bullet"/>
      <w:lvlText w:val="-"/>
      <w:lvlJc w:val="left"/>
      <w:pPr>
        <w:ind w:left="720" w:hanging="360"/>
      </w:pPr>
      <w:rPr>
        <w:rFonts w:ascii="Times New Roman" w:eastAsia="Times New Roman" w:hAnsi="Times New Roman" w:cs="Times New Roman" w:hint="default"/>
      </w:rPr>
    </w:lvl>
    <w:lvl w:ilvl="1" w:tplc="D1C86E62">
      <w:start w:val="1"/>
      <w:numFmt w:val="bullet"/>
      <w:lvlText w:val="o"/>
      <w:lvlJc w:val="left"/>
      <w:pPr>
        <w:ind w:left="1440" w:hanging="360"/>
      </w:pPr>
      <w:rPr>
        <w:rFonts w:ascii="Courier New" w:hAnsi="Courier New" w:cs="Courier New" w:hint="default"/>
      </w:rPr>
    </w:lvl>
    <w:lvl w:ilvl="2" w:tplc="1ECA72EA">
      <w:start w:val="1"/>
      <w:numFmt w:val="bullet"/>
      <w:lvlText w:val=""/>
      <w:lvlJc w:val="left"/>
      <w:pPr>
        <w:ind w:left="2160" w:hanging="360"/>
      </w:pPr>
      <w:rPr>
        <w:rFonts w:ascii="Wingdings" w:hAnsi="Wingdings" w:hint="default"/>
      </w:rPr>
    </w:lvl>
    <w:lvl w:ilvl="3" w:tplc="FBD23C42">
      <w:start w:val="1"/>
      <w:numFmt w:val="bullet"/>
      <w:lvlText w:val=""/>
      <w:lvlJc w:val="left"/>
      <w:pPr>
        <w:ind w:left="2880" w:hanging="360"/>
      </w:pPr>
      <w:rPr>
        <w:rFonts w:ascii="Symbol" w:hAnsi="Symbol" w:hint="default"/>
      </w:rPr>
    </w:lvl>
    <w:lvl w:ilvl="4" w:tplc="05922CB0">
      <w:start w:val="1"/>
      <w:numFmt w:val="bullet"/>
      <w:lvlText w:val="o"/>
      <w:lvlJc w:val="left"/>
      <w:pPr>
        <w:ind w:left="3600" w:hanging="360"/>
      </w:pPr>
      <w:rPr>
        <w:rFonts w:ascii="Courier New" w:hAnsi="Courier New" w:cs="Courier New" w:hint="default"/>
      </w:rPr>
    </w:lvl>
    <w:lvl w:ilvl="5" w:tplc="D1FE8CD8">
      <w:start w:val="1"/>
      <w:numFmt w:val="bullet"/>
      <w:lvlText w:val=""/>
      <w:lvlJc w:val="left"/>
      <w:pPr>
        <w:ind w:left="4320" w:hanging="360"/>
      </w:pPr>
      <w:rPr>
        <w:rFonts w:ascii="Wingdings" w:hAnsi="Wingdings" w:hint="default"/>
      </w:rPr>
    </w:lvl>
    <w:lvl w:ilvl="6" w:tplc="A5AEB2BA">
      <w:start w:val="1"/>
      <w:numFmt w:val="bullet"/>
      <w:lvlText w:val=""/>
      <w:lvlJc w:val="left"/>
      <w:pPr>
        <w:ind w:left="5040" w:hanging="360"/>
      </w:pPr>
      <w:rPr>
        <w:rFonts w:ascii="Symbol" w:hAnsi="Symbol" w:hint="default"/>
      </w:rPr>
    </w:lvl>
    <w:lvl w:ilvl="7" w:tplc="2FE6D962">
      <w:start w:val="1"/>
      <w:numFmt w:val="bullet"/>
      <w:lvlText w:val="o"/>
      <w:lvlJc w:val="left"/>
      <w:pPr>
        <w:ind w:left="5760" w:hanging="360"/>
      </w:pPr>
      <w:rPr>
        <w:rFonts w:ascii="Courier New" w:hAnsi="Courier New" w:cs="Courier New" w:hint="default"/>
      </w:rPr>
    </w:lvl>
    <w:lvl w:ilvl="8" w:tplc="41A24454">
      <w:start w:val="1"/>
      <w:numFmt w:val="bullet"/>
      <w:lvlText w:val=""/>
      <w:lvlJc w:val="left"/>
      <w:pPr>
        <w:ind w:left="6480" w:hanging="360"/>
      </w:pPr>
      <w:rPr>
        <w:rFonts w:ascii="Wingdings" w:hAnsi="Wingdings" w:hint="default"/>
      </w:rPr>
    </w:lvl>
  </w:abstractNum>
  <w:num w:numId="1" w16cid:durableId="92631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9620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37036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71936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4819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2055064">
    <w:abstractNumId w:val="18"/>
  </w:num>
  <w:num w:numId="7" w16cid:durableId="1671639887">
    <w:abstractNumId w:val="10"/>
    <w:lvlOverride w:ilvl="0">
      <w:lvl w:ilvl="0">
        <w:numFmt w:val="bullet"/>
        <w:lvlText w:val="-"/>
        <w:lvlJc w:val="left"/>
        <w:pPr>
          <w:ind w:left="360" w:hanging="360"/>
        </w:pPr>
      </w:lvl>
    </w:lvlOverride>
  </w:num>
  <w:num w:numId="8" w16cid:durableId="142234975">
    <w:abstractNumId w:val="22"/>
  </w:num>
  <w:num w:numId="9" w16cid:durableId="1425224920">
    <w:abstractNumId w:val="28"/>
  </w:num>
  <w:num w:numId="10" w16cid:durableId="492994154">
    <w:abstractNumId w:val="27"/>
  </w:num>
  <w:num w:numId="11" w16cid:durableId="1929804404">
    <w:abstractNumId w:val="23"/>
  </w:num>
  <w:num w:numId="12" w16cid:durableId="1450201401">
    <w:abstractNumId w:val="26"/>
  </w:num>
  <w:num w:numId="13" w16cid:durableId="495149751">
    <w:abstractNumId w:val="29"/>
  </w:num>
  <w:num w:numId="14" w16cid:durableId="951742420">
    <w:abstractNumId w:val="24"/>
  </w:num>
  <w:num w:numId="15" w16cid:durableId="1546212996">
    <w:abstractNumId w:val="34"/>
  </w:num>
  <w:num w:numId="16" w16cid:durableId="184632692">
    <w:abstractNumId w:val="31"/>
  </w:num>
  <w:num w:numId="17" w16cid:durableId="788283996">
    <w:abstractNumId w:val="21"/>
  </w:num>
  <w:num w:numId="18" w16cid:durableId="363871811">
    <w:abstractNumId w:val="33"/>
  </w:num>
  <w:num w:numId="19" w16cid:durableId="648946720">
    <w:abstractNumId w:val="25"/>
  </w:num>
  <w:num w:numId="20" w16cid:durableId="1397432701">
    <w:abstractNumId w:val="9"/>
  </w:num>
  <w:num w:numId="21" w16cid:durableId="62915690">
    <w:abstractNumId w:val="7"/>
  </w:num>
  <w:num w:numId="22" w16cid:durableId="2128424346">
    <w:abstractNumId w:val="6"/>
  </w:num>
  <w:num w:numId="23" w16cid:durableId="1423069947">
    <w:abstractNumId w:val="5"/>
  </w:num>
  <w:num w:numId="24" w16cid:durableId="370420464">
    <w:abstractNumId w:val="4"/>
  </w:num>
  <w:num w:numId="25" w16cid:durableId="286545142">
    <w:abstractNumId w:val="8"/>
  </w:num>
  <w:num w:numId="26" w16cid:durableId="1284653780">
    <w:abstractNumId w:val="3"/>
  </w:num>
  <w:num w:numId="27" w16cid:durableId="771052462">
    <w:abstractNumId w:val="2"/>
  </w:num>
  <w:num w:numId="28" w16cid:durableId="1243300095">
    <w:abstractNumId w:val="1"/>
  </w:num>
  <w:num w:numId="29" w16cid:durableId="1514496986">
    <w:abstractNumId w:val="0"/>
  </w:num>
  <w:num w:numId="30" w16cid:durableId="440690937">
    <w:abstractNumId w:val="35"/>
  </w:num>
  <w:num w:numId="31" w16cid:durableId="841049760">
    <w:abstractNumId w:val="32"/>
  </w:num>
  <w:num w:numId="32" w16cid:durableId="414595361">
    <w:abstractNumId w:val="3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ly_reg">
    <w15:presenceInfo w15:providerId="None" w15:userId="Lilly_r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hu-HU"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trackRevision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314a4a2-bd9b-4868-a516-54176b3e52c4" w:val=" "/>
    <w:docVar w:name="VAULT_ND_03232c4d-418e-4874-a505-4c5232920f94" w:val=" "/>
    <w:docVar w:name="vault_nd_051c3b9a-8f63-4e86-96a4-bf2b9577d0e6" w:val=" "/>
    <w:docVar w:name="VAULT_ND_0660ae19-0596-4cd8-852d-75adc15ec0d4" w:val=" "/>
    <w:docVar w:name="VAULT_ND_067e7897-ebb3-4511-b6e7-cdefdb06eff7" w:val=" "/>
    <w:docVar w:name="VAULT_ND_08124867-b084-4ad4-b863-b8adbb0cdf54" w:val=" "/>
    <w:docVar w:name="vault_nd_08f413d7-e8d1-4c59-ad89-7a0687db8f20" w:val=" "/>
    <w:docVar w:name="VAULT_ND_090ca775-cc3c-4560-a36f-6e01a4422c1f" w:val=" "/>
    <w:docVar w:name="vault_nd_0c5a3686-75f0-478d-9884-5a6d51a8af44" w:val=" "/>
    <w:docVar w:name="VAULT_ND_0e3263f9-a8d6-4f9a-8ad1-9463cd28af51" w:val=" "/>
    <w:docVar w:name="VAULT_ND_0eb18965-f45f-4793-840e-68b045688a8d" w:val=" "/>
    <w:docVar w:name="vault_nd_11dbaf69-8b12-4e92-a225-65fdaa9e4c21" w:val=" "/>
    <w:docVar w:name="vault_nd_16084cdf-9456-482a-bd76-285b8c6c3514" w:val=" "/>
    <w:docVar w:name="VAULT_ND_197dec54-3677-46a6-b21f-10da3fa6a505" w:val=" "/>
    <w:docVar w:name="VAULT_ND_19978ac9-a382-4eb7-8875-51116bd81264" w:val=" "/>
    <w:docVar w:name="vault_nd_1ab71247-3271-4f51-9400-dfc508aebb53" w:val=" "/>
    <w:docVar w:name="vault_nd_1ac88f30-62d8-4ee3-a956-9cf481fca353" w:val=" "/>
    <w:docVar w:name="VAULT_ND_1c0bebfd-4c42-4c5d-b3b4-189d424060e0" w:val=" "/>
    <w:docVar w:name="VAULT_ND_1d0dd8e0-d73e-4054-bd88-93792ca49608" w:val=" "/>
    <w:docVar w:name="vault_nd_1f84c100-dbee-489d-9ae2-534574367915" w:val=" "/>
    <w:docVar w:name="vault_nd_1fb5725e-145e-4b60-ba9d-30f1b988a844" w:val=" "/>
    <w:docVar w:name="VAULT_ND_238fed0b-59b4-4f1f-a0c4-49cd9c9f4246" w:val=" "/>
    <w:docVar w:name="vault_nd_2472a491-2cb8-438a-bb98-293fd8611943" w:val=" "/>
    <w:docVar w:name="VAULT_ND_2796b7b6-1ee4-4cf1-8b10-cf088541fdef" w:val=" "/>
    <w:docVar w:name="VAULT_ND_2826fdd4-6d66-421e-9555-916553c90514" w:val=" "/>
    <w:docVar w:name="vault_nd_2a3e0b36-eaa2-48bd-be06-e1bbe6258ae8" w:val=" "/>
    <w:docVar w:name="VAULT_ND_2aa6008a-27de-47ed-9d94-f759ac3be069" w:val=" "/>
    <w:docVar w:name="vault_nd_2ac8d2bc-9873-4a68-b521-7bd37689a64d" w:val=" "/>
    <w:docVar w:name="VAULT_ND_331e80b6-ddb7-4879-bcde-1a0a0b04f1ab" w:val=" "/>
    <w:docVar w:name="VAULT_ND_33a410d1-78a5-468a-94e1-6b4a9afda4ed" w:val=" "/>
    <w:docVar w:name="VAULT_ND_36c2bd97-5e10-48bb-b332-e9e97561ec70" w:val=" "/>
    <w:docVar w:name="VAULT_ND_38573038-212d-4e8c-a9dd-746f5679c25c" w:val=" "/>
    <w:docVar w:name="VAULT_ND_3b2352f1-c8ba-4152-86e5-517917b05c46" w:val=" "/>
    <w:docVar w:name="vault_nd_42232682-4c15-4eed-99eb-4cb03facb176" w:val=" "/>
    <w:docVar w:name="VAULT_ND_455b3052-0a85-49f7-8946-9f94077b2b7b" w:val=" "/>
    <w:docVar w:name="vault_nd_45e866e0-bddf-4b21-8df5-d9de236941ad" w:val=" "/>
    <w:docVar w:name="vault_nd_48e77ea8-6273-46c9-9c95-b4953fedf27c" w:val=" "/>
    <w:docVar w:name="VAULT_ND_48ef69fc-43d0-49ed-8d63-bc6a440e8de5" w:val=" "/>
    <w:docVar w:name="VAULT_ND_53918ed9-30bf-4684-9bee-1b22fc93aef8" w:val=" "/>
    <w:docVar w:name="VAULT_ND_53ba466b-1b00-455a-9b91-73ccfd6e6bc9" w:val=" "/>
    <w:docVar w:name="vault_nd_54d418af-aa6f-4c8f-8429-cca4f7ccc6a4" w:val=" "/>
    <w:docVar w:name="VAULT_ND_56046a06-655b-4f53-a67a-61f3e602f15f" w:val=" "/>
    <w:docVar w:name="vault_nd_5639c5cf-dddb-4c9c-bfd4-976d9e031687" w:val=" "/>
    <w:docVar w:name="VAULT_ND_58ad97a2-0044-479e-ac43-877a96e7e19b" w:val=" "/>
    <w:docVar w:name="vault_nd_598776e9-ae11-4bef-ade6-6d581cddb047" w:val=" "/>
    <w:docVar w:name="VAULT_ND_5a40fef2-621a-4ae7-adc0-01d32704d22d" w:val=" "/>
    <w:docVar w:name="VAULT_ND_5b7fa966-298b-4ef2-8784-7caa83b9d098" w:val=" "/>
    <w:docVar w:name="VAULT_ND_5df72964-c8fa-4116-ac39-5d9037eb4f13" w:val=" "/>
    <w:docVar w:name="VAULT_ND_5e276073-fe94-416f-a98c-fa41bc1fe99a" w:val=" "/>
    <w:docVar w:name="vault_nd_5ef46072-eb64-4dc1-99ea-6038449a5569" w:val=" "/>
    <w:docVar w:name="vault_nd_60a2b934-9c11-4e25-af99-138e99ebb348" w:val=" "/>
    <w:docVar w:name="VAULT_ND_6156354e-4ddb-4fc4-bf5a-ec5f8b03a912" w:val=" "/>
    <w:docVar w:name="VAULT_ND_62816cd3-b91f-4bb1-8ddd-2ad944e6bed0" w:val=" "/>
    <w:docVar w:name="VAULT_ND_661dafef-7226-4ee8-808d-285ba6bf6472" w:val=" "/>
    <w:docVar w:name="VAULT_ND_69de3acf-fe60-452f-86a8-f5941c5b33c6" w:val=" "/>
    <w:docVar w:name="VAULT_ND_6bcd98c2-a21b-434f-a988-60dafb12e323" w:val=" "/>
    <w:docVar w:name="VAULT_ND_6bfdeea8-06f6-4409-a72c-ea2f36c0a140" w:val=" "/>
    <w:docVar w:name="VAULT_ND_6d6a74a4-1395-4d32-9327-2a8f607e3d62" w:val=" "/>
    <w:docVar w:name="VAULT_ND_7099b6ed-e01c-4960-a2bc-3d6ea8ddf5b8" w:val=" "/>
    <w:docVar w:name="VAULT_ND_72c68adb-8ac8-4f5a-a613-30a6d1c44600" w:val=" "/>
    <w:docVar w:name="VAULT_ND_75903457-9514-4ffd-a017-b0523c291c59" w:val=" "/>
    <w:docVar w:name="VAULT_ND_7b3f32e8-0b17-457c-b60a-7a82959d777e" w:val=" "/>
    <w:docVar w:name="vault_nd_7dc049ac-6ef1-422a-a01b-756231c2d948" w:val=" "/>
    <w:docVar w:name="VAULT_ND_7e263fec-2b35-4b83-ae7e-eb28285755bc" w:val=" "/>
    <w:docVar w:name="vault_nd_8146fe82-69d9-4f9e-9d28-c4c1c41f653a" w:val=" "/>
    <w:docVar w:name="vault_nd_8182a47b-13ba-4459-90fa-7a5e37750ca0" w:val=" "/>
    <w:docVar w:name="VAULT_ND_81956c64-6262-4601-bad6-a4801019fa32" w:val=" "/>
    <w:docVar w:name="VAULT_ND_81b85100-4e49-471d-adb0-6e3b40856479" w:val=" "/>
    <w:docVar w:name="VAULT_ND_86692478-461b-47ba-b0b9-aa5271076d2c" w:val=" "/>
    <w:docVar w:name="VAULT_ND_86c76ded-e3cb-4d42-abe2-404dbc5dd6af" w:val=" "/>
    <w:docVar w:name="VAULT_ND_897e6389-42a6-4180-9a7f-fd2bf8b6ffa4" w:val=" "/>
    <w:docVar w:name="vault_nd_8c146b40-5cf3-4ef2-b386-c5a93406125f" w:val=" "/>
    <w:docVar w:name="VAULT_ND_8c49376a-b92b-494a-a5a1-d76f511e4f53" w:val=" "/>
    <w:docVar w:name="vault_nd_8d316609-2a1d-46be-981c-aa6ee361fd60" w:val=" "/>
    <w:docVar w:name="VAULT_ND_8db364eb-174f-4633-9bb9-bc0375b7a1d7" w:val=" "/>
    <w:docVar w:name="VAULT_ND_921bf1bd-0f45-4fe9-88b3-881cc51f3262" w:val=" "/>
    <w:docVar w:name="VAULT_ND_92204132-3dd4-4441-a732-b9a2cc9714f7" w:val=" "/>
    <w:docVar w:name="VAULT_ND_931e2de0-d170-4926-8f35-c7c65c3953cc" w:val=" "/>
    <w:docVar w:name="VAULT_ND_93313308-edf5-4366-ac3d-538d4bbf3682" w:val=" "/>
    <w:docVar w:name="VAULT_ND_939e55db-5f61-4667-a907-e3af30cd334a" w:val=" "/>
    <w:docVar w:name="VAULT_ND_93d9c27d-d583-4cfa-a8e8-60b01ba7881c" w:val=" "/>
    <w:docVar w:name="VAULT_ND_96698bcf-7d38-40f3-a307-5bfb90aba062" w:val=" "/>
    <w:docVar w:name="VAULT_ND_98371f44-f334-4555-987f-a23e3982d823" w:val=" "/>
    <w:docVar w:name="vault_nd_9ca11377-938d-461b-8ef1-fa4f2a0b8bdd" w:val=" "/>
    <w:docVar w:name="VAULT_ND_9e972065-9bf7-4bda-a6d2-f05e11d92ef5" w:val=" "/>
    <w:docVar w:name="VAULT_ND_9fc5e9ce-c4d5-41f6-ba18-52a43632a953" w:val=" "/>
    <w:docVar w:name="vault_nd_a24858c4-d391-482d-9136-8d7837e1d71d" w:val=" "/>
    <w:docVar w:name="vault_nd_a425c92f-23c6-4ba3-aa05-484ec0353e70" w:val=" "/>
    <w:docVar w:name="vault_nd_a479ab30-feb8-4e30-840e-7260f09aa86e" w:val=" "/>
    <w:docVar w:name="VAULT_ND_a659c72d-b40b-4974-9dba-74322fb840b4" w:val=" "/>
    <w:docVar w:name="vault_nd_a75ce918-4ae3-4e73-ae1a-46a5dfccb52f" w:val=" "/>
    <w:docVar w:name="vault_nd_a84c9c06-20e4-4091-b62f-df94e3dc3fe2" w:val=" "/>
    <w:docVar w:name="vault_nd_a8ea200c-1bf4-4651-835d-e53973b3ffa0" w:val=" "/>
    <w:docVar w:name="VAULT_ND_ac0e6604-fa09-44a9-9434-628e4e96a2c1" w:val=" "/>
    <w:docVar w:name="vault_nd_ad17de2d-eb51-4258-94d8-0f17f974f877" w:val=" "/>
    <w:docVar w:name="vault_nd_adad0adc-0c83-4158-8bb9-68d8ff276836" w:val=" "/>
    <w:docVar w:name="vault_nd_ae8aff92-2437-4bf4-8e40-0b9169546d48" w:val=" "/>
    <w:docVar w:name="VAULT_ND_aeb1614a-2e8d-4d2a-a2e5-9d429d3a39a0" w:val=" "/>
    <w:docVar w:name="vault_nd_b00e18c4-6633-4e82-92e9-5a259ee10257" w:val=" "/>
    <w:docVar w:name="vault_nd_b0f77cea-a5c3-4dde-ae03-0fd961c1a7b7" w:val=" "/>
    <w:docVar w:name="vault_nd_b1197565-8a95-4ffa-8bed-c7a075efc694" w:val=" "/>
    <w:docVar w:name="VAULT_ND_b19a0a09-09df-48eb-97b3-280310ea34e3" w:val=" "/>
    <w:docVar w:name="VAULT_ND_b4ac0297-c3b6-4043-9feb-8fbcb2176956" w:val=" "/>
    <w:docVar w:name="vault_nd_b8eb1c9e-9127-42b8-bbb2-65525ef4d0e7" w:val=" "/>
    <w:docVar w:name="vault_nd_bbb61cc0-8a50-4b96-9fa0-07ce52ad8517" w:val=" "/>
    <w:docVar w:name="VAULT_ND_bcdd9074-c378-4db2-9f32-85c568f45ad6" w:val=" "/>
    <w:docVar w:name="VAULT_ND_bd50e435-ac64-46f4-a143-f1c495412519" w:val=" "/>
    <w:docVar w:name="VAULT_ND_c164b19b-e88e-4bd1-82aa-e6dbb73e6b6e" w:val=" "/>
    <w:docVar w:name="vault_nd_c289475c-a160-4bba-ad77-2124cb77c9ea" w:val=" "/>
    <w:docVar w:name="VAULT_ND_c331b29c-3d38-4b0e-b21d-8e00ca4a458c" w:val=" "/>
    <w:docVar w:name="VAULT_ND_c3ee4b99-7de5-4a39-be6a-a32a9fc70a02" w:val=" "/>
    <w:docVar w:name="VAULT_ND_c58a1664-f341-468c-9237-811b22b98157" w:val=" "/>
    <w:docVar w:name="VAULT_ND_cef79f2f-9a9b-4f2b-ad6a-9e0da6c13766" w:val=" "/>
    <w:docVar w:name="VAULT_ND_cf65f70e-eb12-4ed0-b698-b0978c9dd5f2" w:val=" "/>
    <w:docVar w:name="VAULT_ND_d0371b64-ea4d-472d-965f-5c958e15c05c" w:val=" "/>
    <w:docVar w:name="VAULT_ND_d0477e86-f6c4-40da-b2fb-2b8d2fe8de4d" w:val=" "/>
    <w:docVar w:name="VAULT_ND_d26e14f1-0d55-45d2-9cb5-2b90ecc6a47d" w:val=" "/>
    <w:docVar w:name="VAULT_ND_d375024b-82dc-47d9-bc53-12455f30a8e3" w:val=" "/>
    <w:docVar w:name="VAULT_ND_d424746b-83de-4803-94a9-0aa8c7982150" w:val=" "/>
    <w:docVar w:name="VAULT_ND_d4bc77c9-41d5-4c43-a0df-570ee1021c3a" w:val=" "/>
    <w:docVar w:name="VAULT_ND_d8dec48a-821d-4b66-9a59-a2cb5d53c2af" w:val=" "/>
    <w:docVar w:name="vault_nd_d9e0483a-f747-4ec2-a3fc-f19668a33642" w:val=" "/>
    <w:docVar w:name="vault_nd_d9e0c7a0-8500-4d28-be83-90ad71a348f1" w:val=" "/>
    <w:docVar w:name="VAULT_ND_e18baeca-fd02-49fe-aa78-407269bc8d15" w:val=" "/>
    <w:docVar w:name="vault_nd_e2154547-c559-465e-8a64-36fa9c928c3a" w:val=" "/>
    <w:docVar w:name="VAULT_ND_e22422a3-859d-44d9-b993-5dfac7b23e0e" w:val=" "/>
    <w:docVar w:name="VAULT_ND_e28a7862-d367-409e-931a-bc998646b373" w:val=" "/>
    <w:docVar w:name="vault_nd_e2ebc21c-a60e-477d-928d-bc68a61b76a6" w:val=" "/>
    <w:docVar w:name="vault_nd_e353dc3f-3971-4cbd-83b8-c13d8f189b6c" w:val=" "/>
    <w:docVar w:name="vault_nd_e5517857-d27a-423f-b949-8c0a048008d2" w:val=" "/>
    <w:docVar w:name="vault_nd_e6539aa6-9069-4721-81cd-e98d7ce09b0c" w:val=" "/>
    <w:docVar w:name="VAULT_ND_e75f34cf-02c1-4073-a5b6-c3f08f9e5f68" w:val=" "/>
    <w:docVar w:name="VAULT_ND_e8656856-f053-4ec1-aaa8-b80adb945590" w:val=" "/>
    <w:docVar w:name="VAULT_ND_ee0f6587-391a-4777-b3d8-00978d4e5e05" w:val=" "/>
    <w:docVar w:name="VAULT_ND_f420f90f-c2d6-4114-ab5b-ed19380ecd5a" w:val=" "/>
    <w:docVar w:name="VAULT_ND_f5ce6281-156e-42f0-a809-ba64397e6ee1" w:val=" "/>
    <w:docVar w:name="VAULT_ND_f6c30356-e10d-4ded-a72b-774abf2c43e2" w:val=" "/>
    <w:docVar w:name="VAULT_ND_f74585fc-f279-4a09-b721-6392fb7df785" w:val=" "/>
    <w:docVar w:name="vault_nd_f9f048a4-0ee1-4911-9edb-2298f29df403" w:val=" "/>
    <w:docVar w:name="VAULT_ND_fa90990a-a09a-454d-87cf-127dba255c82" w:val=" "/>
    <w:docVar w:name="vault_nd_fd41a635-4b4d-4aa4-869a-5294dff9e280" w:val=" "/>
    <w:docVar w:name="VAULT_ND_ff0f8125-d06e-4dbb-856c-3ff3edf175ab" w:val=" "/>
    <w:docVar w:name="Version" w:val="0"/>
  </w:docVars>
  <w:rsids>
    <w:rsidRoot w:val="00812D16"/>
    <w:rsid w:val="00000D62"/>
    <w:rsid w:val="00001587"/>
    <w:rsid w:val="00002099"/>
    <w:rsid w:val="000027EC"/>
    <w:rsid w:val="00002D1F"/>
    <w:rsid w:val="00002DBA"/>
    <w:rsid w:val="0000362A"/>
    <w:rsid w:val="000036DB"/>
    <w:rsid w:val="00005701"/>
    <w:rsid w:val="000058DD"/>
    <w:rsid w:val="00005D2B"/>
    <w:rsid w:val="00007528"/>
    <w:rsid w:val="00010670"/>
    <w:rsid w:val="0001164F"/>
    <w:rsid w:val="0001189A"/>
    <w:rsid w:val="00011EC3"/>
    <w:rsid w:val="00012907"/>
    <w:rsid w:val="00013A50"/>
    <w:rsid w:val="00013F15"/>
    <w:rsid w:val="00014869"/>
    <w:rsid w:val="000150D3"/>
    <w:rsid w:val="000166C1"/>
    <w:rsid w:val="00017410"/>
    <w:rsid w:val="0002006B"/>
    <w:rsid w:val="000201DB"/>
    <w:rsid w:val="000204D1"/>
    <w:rsid w:val="000209E2"/>
    <w:rsid w:val="00020AE8"/>
    <w:rsid w:val="00023175"/>
    <w:rsid w:val="00024B1F"/>
    <w:rsid w:val="00024B33"/>
    <w:rsid w:val="00024C64"/>
    <w:rsid w:val="000256BA"/>
    <w:rsid w:val="00025EBE"/>
    <w:rsid w:val="00026037"/>
    <w:rsid w:val="00026BF2"/>
    <w:rsid w:val="00026CC8"/>
    <w:rsid w:val="000271F6"/>
    <w:rsid w:val="000301A2"/>
    <w:rsid w:val="00030445"/>
    <w:rsid w:val="00030506"/>
    <w:rsid w:val="000318C7"/>
    <w:rsid w:val="00031C09"/>
    <w:rsid w:val="00031F96"/>
    <w:rsid w:val="00033FDB"/>
    <w:rsid w:val="000344F6"/>
    <w:rsid w:val="0003529F"/>
    <w:rsid w:val="000356E8"/>
    <w:rsid w:val="00041779"/>
    <w:rsid w:val="00042263"/>
    <w:rsid w:val="00043505"/>
    <w:rsid w:val="00044042"/>
    <w:rsid w:val="000450DD"/>
    <w:rsid w:val="00045F65"/>
    <w:rsid w:val="000474D2"/>
    <w:rsid w:val="000478B7"/>
    <w:rsid w:val="000479C5"/>
    <w:rsid w:val="00047B60"/>
    <w:rsid w:val="00050DFD"/>
    <w:rsid w:val="00050F1D"/>
    <w:rsid w:val="000514D0"/>
    <w:rsid w:val="00052813"/>
    <w:rsid w:val="000532C5"/>
    <w:rsid w:val="00053809"/>
    <w:rsid w:val="00053914"/>
    <w:rsid w:val="00053E78"/>
    <w:rsid w:val="00054756"/>
    <w:rsid w:val="00054F47"/>
    <w:rsid w:val="0005581C"/>
    <w:rsid w:val="000560C5"/>
    <w:rsid w:val="00056C49"/>
    <w:rsid w:val="00056FE0"/>
    <w:rsid w:val="000576A1"/>
    <w:rsid w:val="000603C8"/>
    <w:rsid w:val="000608A4"/>
    <w:rsid w:val="00060AA1"/>
    <w:rsid w:val="00060EF3"/>
    <w:rsid w:val="00061B10"/>
    <w:rsid w:val="00062494"/>
    <w:rsid w:val="000629FD"/>
    <w:rsid w:val="000631C5"/>
    <w:rsid w:val="000631FD"/>
    <w:rsid w:val="000639C5"/>
    <w:rsid w:val="00064153"/>
    <w:rsid w:val="00065014"/>
    <w:rsid w:val="000653F3"/>
    <w:rsid w:val="0006596D"/>
    <w:rsid w:val="00065DFC"/>
    <w:rsid w:val="0006761C"/>
    <w:rsid w:val="00067D12"/>
    <w:rsid w:val="0007044E"/>
    <w:rsid w:val="00070795"/>
    <w:rsid w:val="0007111E"/>
    <w:rsid w:val="00071F8A"/>
    <w:rsid w:val="00073E04"/>
    <w:rsid w:val="000741D0"/>
    <w:rsid w:val="00074698"/>
    <w:rsid w:val="00074A5B"/>
    <w:rsid w:val="00075D86"/>
    <w:rsid w:val="0007628D"/>
    <w:rsid w:val="00076A01"/>
    <w:rsid w:val="000772B4"/>
    <w:rsid w:val="000777A0"/>
    <w:rsid w:val="00080676"/>
    <w:rsid w:val="00080E27"/>
    <w:rsid w:val="00081DAB"/>
    <w:rsid w:val="00081DAE"/>
    <w:rsid w:val="000829E6"/>
    <w:rsid w:val="00083AA8"/>
    <w:rsid w:val="00084298"/>
    <w:rsid w:val="00085167"/>
    <w:rsid w:val="000869F0"/>
    <w:rsid w:val="00086C28"/>
    <w:rsid w:val="00086F4E"/>
    <w:rsid w:val="000871B5"/>
    <w:rsid w:val="000903DC"/>
    <w:rsid w:val="00091120"/>
    <w:rsid w:val="000917FF"/>
    <w:rsid w:val="00091C8C"/>
    <w:rsid w:val="00092BFC"/>
    <w:rsid w:val="0009351E"/>
    <w:rsid w:val="0009479A"/>
    <w:rsid w:val="00094E1D"/>
    <w:rsid w:val="00095E44"/>
    <w:rsid w:val="00096342"/>
    <w:rsid w:val="00096D8D"/>
    <w:rsid w:val="0009755A"/>
    <w:rsid w:val="000A00BE"/>
    <w:rsid w:val="000A0A35"/>
    <w:rsid w:val="000A1232"/>
    <w:rsid w:val="000A1293"/>
    <w:rsid w:val="000A16F2"/>
    <w:rsid w:val="000A2F45"/>
    <w:rsid w:val="000A3D15"/>
    <w:rsid w:val="000A40D0"/>
    <w:rsid w:val="000A7DA4"/>
    <w:rsid w:val="000A7E57"/>
    <w:rsid w:val="000B0097"/>
    <w:rsid w:val="000B0C4F"/>
    <w:rsid w:val="000B101F"/>
    <w:rsid w:val="000B10FC"/>
    <w:rsid w:val="000B12BF"/>
    <w:rsid w:val="000B1554"/>
    <w:rsid w:val="000B1B66"/>
    <w:rsid w:val="000B1F4B"/>
    <w:rsid w:val="000B1FBB"/>
    <w:rsid w:val="000B2F27"/>
    <w:rsid w:val="000B2F58"/>
    <w:rsid w:val="000B3074"/>
    <w:rsid w:val="000B37A8"/>
    <w:rsid w:val="000B398C"/>
    <w:rsid w:val="000B402B"/>
    <w:rsid w:val="000B51D9"/>
    <w:rsid w:val="000B52F7"/>
    <w:rsid w:val="000C03FB"/>
    <w:rsid w:val="000C07A3"/>
    <w:rsid w:val="000C0800"/>
    <w:rsid w:val="000C084B"/>
    <w:rsid w:val="000C0A23"/>
    <w:rsid w:val="000C1678"/>
    <w:rsid w:val="000C308F"/>
    <w:rsid w:val="000C40F3"/>
    <w:rsid w:val="000C591B"/>
    <w:rsid w:val="000C5A4E"/>
    <w:rsid w:val="000C635D"/>
    <w:rsid w:val="000C65F0"/>
    <w:rsid w:val="000C7CAC"/>
    <w:rsid w:val="000C7F49"/>
    <w:rsid w:val="000D0B67"/>
    <w:rsid w:val="000D1AEE"/>
    <w:rsid w:val="000D1F4F"/>
    <w:rsid w:val="000D23DA"/>
    <w:rsid w:val="000D2E9A"/>
    <w:rsid w:val="000D2ED1"/>
    <w:rsid w:val="000D39F0"/>
    <w:rsid w:val="000D4083"/>
    <w:rsid w:val="000D4812"/>
    <w:rsid w:val="000D4CD1"/>
    <w:rsid w:val="000D4D07"/>
    <w:rsid w:val="000D67E7"/>
    <w:rsid w:val="000D6D86"/>
    <w:rsid w:val="000D7535"/>
    <w:rsid w:val="000D7A83"/>
    <w:rsid w:val="000D7AEA"/>
    <w:rsid w:val="000D7DC3"/>
    <w:rsid w:val="000E0C28"/>
    <w:rsid w:val="000E165D"/>
    <w:rsid w:val="000E1BAF"/>
    <w:rsid w:val="000E223E"/>
    <w:rsid w:val="000E2491"/>
    <w:rsid w:val="000E2608"/>
    <w:rsid w:val="000E2654"/>
    <w:rsid w:val="000E2EA9"/>
    <w:rsid w:val="000E3850"/>
    <w:rsid w:val="000E3DB0"/>
    <w:rsid w:val="000E46A3"/>
    <w:rsid w:val="000E4E88"/>
    <w:rsid w:val="000E5726"/>
    <w:rsid w:val="000E6C94"/>
    <w:rsid w:val="000E773A"/>
    <w:rsid w:val="000E7D61"/>
    <w:rsid w:val="000F06E1"/>
    <w:rsid w:val="000F1072"/>
    <w:rsid w:val="000F1BB2"/>
    <w:rsid w:val="000F249B"/>
    <w:rsid w:val="000F2AAE"/>
    <w:rsid w:val="000F3F94"/>
    <w:rsid w:val="000F55F1"/>
    <w:rsid w:val="000F5AC9"/>
    <w:rsid w:val="000F61DC"/>
    <w:rsid w:val="000F721E"/>
    <w:rsid w:val="000F7380"/>
    <w:rsid w:val="000F74C0"/>
    <w:rsid w:val="000F7AC7"/>
    <w:rsid w:val="000F7C13"/>
    <w:rsid w:val="001000C1"/>
    <w:rsid w:val="001001AC"/>
    <w:rsid w:val="00100B6B"/>
    <w:rsid w:val="0010102C"/>
    <w:rsid w:val="001017D2"/>
    <w:rsid w:val="00101C4F"/>
    <w:rsid w:val="00102E3C"/>
    <w:rsid w:val="0010303E"/>
    <w:rsid w:val="00103045"/>
    <w:rsid w:val="00103501"/>
    <w:rsid w:val="00103B2D"/>
    <w:rsid w:val="00103CD2"/>
    <w:rsid w:val="00104061"/>
    <w:rsid w:val="00104666"/>
    <w:rsid w:val="00104C8F"/>
    <w:rsid w:val="00105DFE"/>
    <w:rsid w:val="0010618D"/>
    <w:rsid w:val="00107236"/>
    <w:rsid w:val="00107EB7"/>
    <w:rsid w:val="001101A2"/>
    <w:rsid w:val="001101EB"/>
    <w:rsid w:val="001106F7"/>
    <w:rsid w:val="001108A9"/>
    <w:rsid w:val="0011095C"/>
    <w:rsid w:val="00112EDA"/>
    <w:rsid w:val="00114172"/>
    <w:rsid w:val="00114174"/>
    <w:rsid w:val="00115525"/>
    <w:rsid w:val="00116AD6"/>
    <w:rsid w:val="00117264"/>
    <w:rsid w:val="00117C1D"/>
    <w:rsid w:val="00122759"/>
    <w:rsid w:val="0012286E"/>
    <w:rsid w:val="00122E0F"/>
    <w:rsid w:val="00123688"/>
    <w:rsid w:val="001242A3"/>
    <w:rsid w:val="001245F2"/>
    <w:rsid w:val="0012499D"/>
    <w:rsid w:val="00126DB2"/>
    <w:rsid w:val="001275EC"/>
    <w:rsid w:val="00127F47"/>
    <w:rsid w:val="00130037"/>
    <w:rsid w:val="00130B10"/>
    <w:rsid w:val="001326DF"/>
    <w:rsid w:val="00133572"/>
    <w:rsid w:val="00134592"/>
    <w:rsid w:val="00136B59"/>
    <w:rsid w:val="00136D7A"/>
    <w:rsid w:val="001403E9"/>
    <w:rsid w:val="00141470"/>
    <w:rsid w:val="00141540"/>
    <w:rsid w:val="00142839"/>
    <w:rsid w:val="001439E8"/>
    <w:rsid w:val="00143BE8"/>
    <w:rsid w:val="001449DF"/>
    <w:rsid w:val="001450BF"/>
    <w:rsid w:val="001451BE"/>
    <w:rsid w:val="0014569B"/>
    <w:rsid w:val="00145A95"/>
    <w:rsid w:val="00146B67"/>
    <w:rsid w:val="001470E0"/>
    <w:rsid w:val="00150060"/>
    <w:rsid w:val="00150845"/>
    <w:rsid w:val="00151D8A"/>
    <w:rsid w:val="00152C27"/>
    <w:rsid w:val="0015306E"/>
    <w:rsid w:val="0015348F"/>
    <w:rsid w:val="00153528"/>
    <w:rsid w:val="00154C69"/>
    <w:rsid w:val="00156F94"/>
    <w:rsid w:val="0015704C"/>
    <w:rsid w:val="00161535"/>
    <w:rsid w:val="00161701"/>
    <w:rsid w:val="00161B50"/>
    <w:rsid w:val="00161E87"/>
    <w:rsid w:val="001620D4"/>
    <w:rsid w:val="00163857"/>
    <w:rsid w:val="00163CD5"/>
    <w:rsid w:val="00164B99"/>
    <w:rsid w:val="001654E3"/>
    <w:rsid w:val="0016566C"/>
    <w:rsid w:val="00166509"/>
    <w:rsid w:val="00170458"/>
    <w:rsid w:val="00170ED6"/>
    <w:rsid w:val="00170EDA"/>
    <w:rsid w:val="00171F13"/>
    <w:rsid w:val="001727F0"/>
    <w:rsid w:val="00172B06"/>
    <w:rsid w:val="001732E8"/>
    <w:rsid w:val="0017347E"/>
    <w:rsid w:val="001752D8"/>
    <w:rsid w:val="00175931"/>
    <w:rsid w:val="0017649E"/>
    <w:rsid w:val="00176B25"/>
    <w:rsid w:val="00177E5C"/>
    <w:rsid w:val="00177EC4"/>
    <w:rsid w:val="0018156C"/>
    <w:rsid w:val="001817EF"/>
    <w:rsid w:val="00181D4C"/>
    <w:rsid w:val="0018238B"/>
    <w:rsid w:val="00183419"/>
    <w:rsid w:val="0018394A"/>
    <w:rsid w:val="0018452B"/>
    <w:rsid w:val="00184A22"/>
    <w:rsid w:val="00184DCC"/>
    <w:rsid w:val="00186950"/>
    <w:rsid w:val="00186A9D"/>
    <w:rsid w:val="00186E2E"/>
    <w:rsid w:val="001874A6"/>
    <w:rsid w:val="0018765B"/>
    <w:rsid w:val="001877C5"/>
    <w:rsid w:val="00190913"/>
    <w:rsid w:val="001915A2"/>
    <w:rsid w:val="00191D58"/>
    <w:rsid w:val="001926FC"/>
    <w:rsid w:val="00193360"/>
    <w:rsid w:val="001939B6"/>
    <w:rsid w:val="00193DD3"/>
    <w:rsid w:val="00195735"/>
    <w:rsid w:val="00195F65"/>
    <w:rsid w:val="0019677B"/>
    <w:rsid w:val="001A0712"/>
    <w:rsid w:val="001A07E2"/>
    <w:rsid w:val="001A1D48"/>
    <w:rsid w:val="001A2018"/>
    <w:rsid w:val="001A2552"/>
    <w:rsid w:val="001A56F1"/>
    <w:rsid w:val="001B01C8"/>
    <w:rsid w:val="001B08BC"/>
    <w:rsid w:val="001B0B52"/>
    <w:rsid w:val="001B0BFB"/>
    <w:rsid w:val="001B13F6"/>
    <w:rsid w:val="001B1747"/>
    <w:rsid w:val="001B2D44"/>
    <w:rsid w:val="001B3D5F"/>
    <w:rsid w:val="001B3DE4"/>
    <w:rsid w:val="001B425B"/>
    <w:rsid w:val="001B4D0B"/>
    <w:rsid w:val="001B59B8"/>
    <w:rsid w:val="001B7091"/>
    <w:rsid w:val="001B752A"/>
    <w:rsid w:val="001B7CE7"/>
    <w:rsid w:val="001C044D"/>
    <w:rsid w:val="001C12E5"/>
    <w:rsid w:val="001C12FB"/>
    <w:rsid w:val="001C201C"/>
    <w:rsid w:val="001C2DB4"/>
    <w:rsid w:val="001C3228"/>
    <w:rsid w:val="001C35E9"/>
    <w:rsid w:val="001C36BD"/>
    <w:rsid w:val="001C3733"/>
    <w:rsid w:val="001C49B3"/>
    <w:rsid w:val="001C588A"/>
    <w:rsid w:val="001C5B30"/>
    <w:rsid w:val="001C66C8"/>
    <w:rsid w:val="001C7EED"/>
    <w:rsid w:val="001D0A42"/>
    <w:rsid w:val="001D0B22"/>
    <w:rsid w:val="001D18C9"/>
    <w:rsid w:val="001D3C05"/>
    <w:rsid w:val="001D3EF8"/>
    <w:rsid w:val="001D4505"/>
    <w:rsid w:val="001D47FA"/>
    <w:rsid w:val="001D5492"/>
    <w:rsid w:val="001D57B1"/>
    <w:rsid w:val="001D5DFD"/>
    <w:rsid w:val="001D6AF4"/>
    <w:rsid w:val="001D7D4B"/>
    <w:rsid w:val="001D7F3B"/>
    <w:rsid w:val="001E0B47"/>
    <w:rsid w:val="001E0CC1"/>
    <w:rsid w:val="001E1C10"/>
    <w:rsid w:val="001E1E1A"/>
    <w:rsid w:val="001E2FE9"/>
    <w:rsid w:val="001E3CC0"/>
    <w:rsid w:val="001E4B7F"/>
    <w:rsid w:val="001E77C3"/>
    <w:rsid w:val="001E7994"/>
    <w:rsid w:val="001E7CF3"/>
    <w:rsid w:val="001F090B"/>
    <w:rsid w:val="001F0C5B"/>
    <w:rsid w:val="001F180A"/>
    <w:rsid w:val="001F1A28"/>
    <w:rsid w:val="001F1AD0"/>
    <w:rsid w:val="001F208B"/>
    <w:rsid w:val="001F2551"/>
    <w:rsid w:val="001F2B53"/>
    <w:rsid w:val="001F3030"/>
    <w:rsid w:val="001F35E8"/>
    <w:rsid w:val="001F3723"/>
    <w:rsid w:val="001F4014"/>
    <w:rsid w:val="001F41D8"/>
    <w:rsid w:val="001F445E"/>
    <w:rsid w:val="001F6AD3"/>
    <w:rsid w:val="001F726C"/>
    <w:rsid w:val="001F7CDB"/>
    <w:rsid w:val="001F7ED0"/>
    <w:rsid w:val="00201213"/>
    <w:rsid w:val="002013A7"/>
    <w:rsid w:val="0020165E"/>
    <w:rsid w:val="00201EDE"/>
    <w:rsid w:val="00202B05"/>
    <w:rsid w:val="00202DBC"/>
    <w:rsid w:val="00202E50"/>
    <w:rsid w:val="00203FF7"/>
    <w:rsid w:val="002045FB"/>
    <w:rsid w:val="00204FFB"/>
    <w:rsid w:val="00205180"/>
    <w:rsid w:val="00205C4F"/>
    <w:rsid w:val="00206030"/>
    <w:rsid w:val="00207110"/>
    <w:rsid w:val="00207F81"/>
    <w:rsid w:val="002100E0"/>
    <w:rsid w:val="002109F4"/>
    <w:rsid w:val="0021145A"/>
    <w:rsid w:val="00211FDA"/>
    <w:rsid w:val="00212990"/>
    <w:rsid w:val="00213450"/>
    <w:rsid w:val="002145D4"/>
    <w:rsid w:val="0021494A"/>
    <w:rsid w:val="00215FDA"/>
    <w:rsid w:val="00216079"/>
    <w:rsid w:val="002160C2"/>
    <w:rsid w:val="002162A7"/>
    <w:rsid w:val="002176D1"/>
    <w:rsid w:val="0022109A"/>
    <w:rsid w:val="002211CF"/>
    <w:rsid w:val="00221F5C"/>
    <w:rsid w:val="00222BB9"/>
    <w:rsid w:val="0022333D"/>
    <w:rsid w:val="002258D6"/>
    <w:rsid w:val="00225948"/>
    <w:rsid w:val="00225EF2"/>
    <w:rsid w:val="00226062"/>
    <w:rsid w:val="002274FB"/>
    <w:rsid w:val="0022785E"/>
    <w:rsid w:val="00230108"/>
    <w:rsid w:val="002309D2"/>
    <w:rsid w:val="00231A0C"/>
    <w:rsid w:val="00231B61"/>
    <w:rsid w:val="0023205D"/>
    <w:rsid w:val="00232483"/>
    <w:rsid w:val="0023315B"/>
    <w:rsid w:val="002331F8"/>
    <w:rsid w:val="0023475C"/>
    <w:rsid w:val="002347FE"/>
    <w:rsid w:val="00235453"/>
    <w:rsid w:val="00236970"/>
    <w:rsid w:val="002402CD"/>
    <w:rsid w:val="00240881"/>
    <w:rsid w:val="002414B8"/>
    <w:rsid w:val="0024178D"/>
    <w:rsid w:val="00242C9B"/>
    <w:rsid w:val="00242D98"/>
    <w:rsid w:val="0024392B"/>
    <w:rsid w:val="00244107"/>
    <w:rsid w:val="002441F0"/>
    <w:rsid w:val="00244A3A"/>
    <w:rsid w:val="00245077"/>
    <w:rsid w:val="002450C6"/>
    <w:rsid w:val="00245DCF"/>
    <w:rsid w:val="00246C65"/>
    <w:rsid w:val="0025143D"/>
    <w:rsid w:val="00251FEA"/>
    <w:rsid w:val="0025252B"/>
    <w:rsid w:val="00252FFB"/>
    <w:rsid w:val="00253132"/>
    <w:rsid w:val="00253EE6"/>
    <w:rsid w:val="002542A8"/>
    <w:rsid w:val="00254C4C"/>
    <w:rsid w:val="002558F9"/>
    <w:rsid w:val="0025603F"/>
    <w:rsid w:val="002561BF"/>
    <w:rsid w:val="002565E1"/>
    <w:rsid w:val="002567CF"/>
    <w:rsid w:val="002568FC"/>
    <w:rsid w:val="00256CC6"/>
    <w:rsid w:val="0025726B"/>
    <w:rsid w:val="00260A11"/>
    <w:rsid w:val="00260D6E"/>
    <w:rsid w:val="0026169A"/>
    <w:rsid w:val="00262052"/>
    <w:rsid w:val="00262763"/>
    <w:rsid w:val="002641D4"/>
    <w:rsid w:val="00264BEA"/>
    <w:rsid w:val="0026516E"/>
    <w:rsid w:val="00267786"/>
    <w:rsid w:val="00267850"/>
    <w:rsid w:val="00270493"/>
    <w:rsid w:val="00271032"/>
    <w:rsid w:val="00271644"/>
    <w:rsid w:val="00271708"/>
    <w:rsid w:val="00273481"/>
    <w:rsid w:val="00273E3E"/>
    <w:rsid w:val="00274147"/>
    <w:rsid w:val="00275189"/>
    <w:rsid w:val="002756DC"/>
    <w:rsid w:val="0027586A"/>
    <w:rsid w:val="00276412"/>
    <w:rsid w:val="00276437"/>
    <w:rsid w:val="00276E43"/>
    <w:rsid w:val="00277D68"/>
    <w:rsid w:val="0028009C"/>
    <w:rsid w:val="0028063F"/>
    <w:rsid w:val="00280740"/>
    <w:rsid w:val="002814B1"/>
    <w:rsid w:val="00281B47"/>
    <w:rsid w:val="002823CB"/>
    <w:rsid w:val="00283B02"/>
    <w:rsid w:val="00283C5D"/>
    <w:rsid w:val="00283DE9"/>
    <w:rsid w:val="002844B0"/>
    <w:rsid w:val="00286322"/>
    <w:rsid w:val="00286719"/>
    <w:rsid w:val="002868B1"/>
    <w:rsid w:val="00290DBA"/>
    <w:rsid w:val="00291F2F"/>
    <w:rsid w:val="00292DC8"/>
    <w:rsid w:val="00292EA7"/>
    <w:rsid w:val="00292FF1"/>
    <w:rsid w:val="002940C4"/>
    <w:rsid w:val="00295596"/>
    <w:rsid w:val="0029623D"/>
    <w:rsid w:val="002966E8"/>
    <w:rsid w:val="00296B03"/>
    <w:rsid w:val="00296C1F"/>
    <w:rsid w:val="002A41E6"/>
    <w:rsid w:val="002A44C8"/>
    <w:rsid w:val="002A465D"/>
    <w:rsid w:val="002A468B"/>
    <w:rsid w:val="002A567F"/>
    <w:rsid w:val="002A5E48"/>
    <w:rsid w:val="002A6DBF"/>
    <w:rsid w:val="002A77EE"/>
    <w:rsid w:val="002B0059"/>
    <w:rsid w:val="002B0455"/>
    <w:rsid w:val="002B0753"/>
    <w:rsid w:val="002B261C"/>
    <w:rsid w:val="002B2BEE"/>
    <w:rsid w:val="002B35C5"/>
    <w:rsid w:val="002B381A"/>
    <w:rsid w:val="002B3935"/>
    <w:rsid w:val="002B406A"/>
    <w:rsid w:val="002B41D4"/>
    <w:rsid w:val="002B45D7"/>
    <w:rsid w:val="002B543F"/>
    <w:rsid w:val="002B61D7"/>
    <w:rsid w:val="002B6B2C"/>
    <w:rsid w:val="002B72F6"/>
    <w:rsid w:val="002B7D73"/>
    <w:rsid w:val="002C06E3"/>
    <w:rsid w:val="002C0801"/>
    <w:rsid w:val="002C33B3"/>
    <w:rsid w:val="002C42C0"/>
    <w:rsid w:val="002C44B0"/>
    <w:rsid w:val="002C4E07"/>
    <w:rsid w:val="002C5191"/>
    <w:rsid w:val="002C58EE"/>
    <w:rsid w:val="002C5989"/>
    <w:rsid w:val="002C5B6A"/>
    <w:rsid w:val="002C6E88"/>
    <w:rsid w:val="002D0586"/>
    <w:rsid w:val="002D0F5E"/>
    <w:rsid w:val="002D1023"/>
    <w:rsid w:val="002D1459"/>
    <w:rsid w:val="002D1470"/>
    <w:rsid w:val="002D21CF"/>
    <w:rsid w:val="002D2392"/>
    <w:rsid w:val="002D2A50"/>
    <w:rsid w:val="002D39B2"/>
    <w:rsid w:val="002D4705"/>
    <w:rsid w:val="002D5B65"/>
    <w:rsid w:val="002D5F33"/>
    <w:rsid w:val="002D6396"/>
    <w:rsid w:val="002D7585"/>
    <w:rsid w:val="002D7E5E"/>
    <w:rsid w:val="002E027A"/>
    <w:rsid w:val="002E07EF"/>
    <w:rsid w:val="002E0D06"/>
    <w:rsid w:val="002E163A"/>
    <w:rsid w:val="002E1810"/>
    <w:rsid w:val="002E2844"/>
    <w:rsid w:val="002E3489"/>
    <w:rsid w:val="002E48E6"/>
    <w:rsid w:val="002E495E"/>
    <w:rsid w:val="002E4C64"/>
    <w:rsid w:val="002E4E94"/>
    <w:rsid w:val="002E64B6"/>
    <w:rsid w:val="002E6F06"/>
    <w:rsid w:val="002E75F0"/>
    <w:rsid w:val="002E7C25"/>
    <w:rsid w:val="002F016E"/>
    <w:rsid w:val="002F03CB"/>
    <w:rsid w:val="002F0C2D"/>
    <w:rsid w:val="002F0EE1"/>
    <w:rsid w:val="002F1E01"/>
    <w:rsid w:val="002F1F28"/>
    <w:rsid w:val="002F1F53"/>
    <w:rsid w:val="002F43CA"/>
    <w:rsid w:val="002F5519"/>
    <w:rsid w:val="002F57AA"/>
    <w:rsid w:val="002F6992"/>
    <w:rsid w:val="002F6FDE"/>
    <w:rsid w:val="002F714C"/>
    <w:rsid w:val="002F77BF"/>
    <w:rsid w:val="003004A2"/>
    <w:rsid w:val="00303CD7"/>
    <w:rsid w:val="00303DD5"/>
    <w:rsid w:val="00304099"/>
    <w:rsid w:val="0030426F"/>
    <w:rsid w:val="00307B74"/>
    <w:rsid w:val="00310059"/>
    <w:rsid w:val="00310299"/>
    <w:rsid w:val="00310764"/>
    <w:rsid w:val="0031092F"/>
    <w:rsid w:val="003109D7"/>
    <w:rsid w:val="0031460B"/>
    <w:rsid w:val="00315119"/>
    <w:rsid w:val="00315657"/>
    <w:rsid w:val="003169BB"/>
    <w:rsid w:val="00316A9B"/>
    <w:rsid w:val="0031710B"/>
    <w:rsid w:val="00320203"/>
    <w:rsid w:val="00320960"/>
    <w:rsid w:val="0032154E"/>
    <w:rsid w:val="00321615"/>
    <w:rsid w:val="003217CB"/>
    <w:rsid w:val="00321D97"/>
    <w:rsid w:val="00321F52"/>
    <w:rsid w:val="00322002"/>
    <w:rsid w:val="003222D4"/>
    <w:rsid w:val="00322C83"/>
    <w:rsid w:val="00322CDF"/>
    <w:rsid w:val="00323691"/>
    <w:rsid w:val="00323B6B"/>
    <w:rsid w:val="00324151"/>
    <w:rsid w:val="003247B0"/>
    <w:rsid w:val="00324B47"/>
    <w:rsid w:val="00325E81"/>
    <w:rsid w:val="00326948"/>
    <w:rsid w:val="00327052"/>
    <w:rsid w:val="003275DD"/>
    <w:rsid w:val="0033025A"/>
    <w:rsid w:val="00330ED2"/>
    <w:rsid w:val="0033152A"/>
    <w:rsid w:val="003317B3"/>
    <w:rsid w:val="0033212E"/>
    <w:rsid w:val="003324AD"/>
    <w:rsid w:val="00332E7E"/>
    <w:rsid w:val="00333789"/>
    <w:rsid w:val="00333807"/>
    <w:rsid w:val="00333E69"/>
    <w:rsid w:val="00334252"/>
    <w:rsid w:val="003342D7"/>
    <w:rsid w:val="0033486D"/>
    <w:rsid w:val="00335EF6"/>
    <w:rsid w:val="003367C4"/>
    <w:rsid w:val="00336D8E"/>
    <w:rsid w:val="003376B3"/>
    <w:rsid w:val="003376CE"/>
    <w:rsid w:val="003402F5"/>
    <w:rsid w:val="00341701"/>
    <w:rsid w:val="00341958"/>
    <w:rsid w:val="00341F90"/>
    <w:rsid w:val="00344DDB"/>
    <w:rsid w:val="00345EEF"/>
    <w:rsid w:val="00345F9C"/>
    <w:rsid w:val="00347520"/>
    <w:rsid w:val="00347776"/>
    <w:rsid w:val="00350AF6"/>
    <w:rsid w:val="00351A91"/>
    <w:rsid w:val="003520C4"/>
    <w:rsid w:val="00352626"/>
    <w:rsid w:val="003533AE"/>
    <w:rsid w:val="00353786"/>
    <w:rsid w:val="003552A2"/>
    <w:rsid w:val="00355773"/>
    <w:rsid w:val="0035584F"/>
    <w:rsid w:val="00355E14"/>
    <w:rsid w:val="00356384"/>
    <w:rsid w:val="003577C5"/>
    <w:rsid w:val="00357F97"/>
    <w:rsid w:val="00360A0F"/>
    <w:rsid w:val="00361280"/>
    <w:rsid w:val="003615F1"/>
    <w:rsid w:val="00361A6E"/>
    <w:rsid w:val="0036393C"/>
    <w:rsid w:val="00363D53"/>
    <w:rsid w:val="00363D7F"/>
    <w:rsid w:val="00363F46"/>
    <w:rsid w:val="0036562F"/>
    <w:rsid w:val="00365CB4"/>
    <w:rsid w:val="00367C66"/>
    <w:rsid w:val="00367FF9"/>
    <w:rsid w:val="003700B2"/>
    <w:rsid w:val="00370669"/>
    <w:rsid w:val="0037233D"/>
    <w:rsid w:val="00372BCE"/>
    <w:rsid w:val="003736EF"/>
    <w:rsid w:val="003737E3"/>
    <w:rsid w:val="00374213"/>
    <w:rsid w:val="00374E40"/>
    <w:rsid w:val="0038039B"/>
    <w:rsid w:val="003809DE"/>
    <w:rsid w:val="00380A1A"/>
    <w:rsid w:val="00380AC0"/>
    <w:rsid w:val="00380BAC"/>
    <w:rsid w:val="00380D80"/>
    <w:rsid w:val="0038500E"/>
    <w:rsid w:val="0038715B"/>
    <w:rsid w:val="003871BE"/>
    <w:rsid w:val="0038761D"/>
    <w:rsid w:val="00390456"/>
    <w:rsid w:val="003906F8"/>
    <w:rsid w:val="00390704"/>
    <w:rsid w:val="00390C03"/>
    <w:rsid w:val="00391C27"/>
    <w:rsid w:val="00391CD8"/>
    <w:rsid w:val="003928A3"/>
    <w:rsid w:val="003935EE"/>
    <w:rsid w:val="0039408A"/>
    <w:rsid w:val="003945F5"/>
    <w:rsid w:val="00394719"/>
    <w:rsid w:val="00395502"/>
    <w:rsid w:val="0039605A"/>
    <w:rsid w:val="0039673D"/>
    <w:rsid w:val="0039737C"/>
    <w:rsid w:val="003975DA"/>
    <w:rsid w:val="00397893"/>
    <w:rsid w:val="003A0C3A"/>
    <w:rsid w:val="003A1E25"/>
    <w:rsid w:val="003A2407"/>
    <w:rsid w:val="003A29AF"/>
    <w:rsid w:val="003A2CF0"/>
    <w:rsid w:val="003A33D3"/>
    <w:rsid w:val="003A3880"/>
    <w:rsid w:val="003A4192"/>
    <w:rsid w:val="003A5BC5"/>
    <w:rsid w:val="003A5D55"/>
    <w:rsid w:val="003A656B"/>
    <w:rsid w:val="003A6CED"/>
    <w:rsid w:val="003A75E6"/>
    <w:rsid w:val="003B0412"/>
    <w:rsid w:val="003B10FE"/>
    <w:rsid w:val="003B1CE2"/>
    <w:rsid w:val="003B255B"/>
    <w:rsid w:val="003B2791"/>
    <w:rsid w:val="003B2943"/>
    <w:rsid w:val="003B3317"/>
    <w:rsid w:val="003B3BAD"/>
    <w:rsid w:val="003B4564"/>
    <w:rsid w:val="003B4B2F"/>
    <w:rsid w:val="003B52D4"/>
    <w:rsid w:val="003B622C"/>
    <w:rsid w:val="003B6DAF"/>
    <w:rsid w:val="003B72DB"/>
    <w:rsid w:val="003B7F43"/>
    <w:rsid w:val="003C0AA1"/>
    <w:rsid w:val="003C0C5E"/>
    <w:rsid w:val="003C0DD1"/>
    <w:rsid w:val="003C1CA5"/>
    <w:rsid w:val="003C1EC7"/>
    <w:rsid w:val="003C28E4"/>
    <w:rsid w:val="003C3319"/>
    <w:rsid w:val="003C3D8E"/>
    <w:rsid w:val="003C5F36"/>
    <w:rsid w:val="003C64A0"/>
    <w:rsid w:val="003C6853"/>
    <w:rsid w:val="003C6B3B"/>
    <w:rsid w:val="003C6BBC"/>
    <w:rsid w:val="003C6D5E"/>
    <w:rsid w:val="003C6F0B"/>
    <w:rsid w:val="003C727B"/>
    <w:rsid w:val="003C7446"/>
    <w:rsid w:val="003C7BA3"/>
    <w:rsid w:val="003C7E50"/>
    <w:rsid w:val="003D03EB"/>
    <w:rsid w:val="003D0735"/>
    <w:rsid w:val="003D39C1"/>
    <w:rsid w:val="003D3A33"/>
    <w:rsid w:val="003D4013"/>
    <w:rsid w:val="003D4335"/>
    <w:rsid w:val="003D4473"/>
    <w:rsid w:val="003D44C2"/>
    <w:rsid w:val="003D4E9A"/>
    <w:rsid w:val="003D4E9C"/>
    <w:rsid w:val="003D5738"/>
    <w:rsid w:val="003D5F3D"/>
    <w:rsid w:val="003D626D"/>
    <w:rsid w:val="003E0D78"/>
    <w:rsid w:val="003E1CB1"/>
    <w:rsid w:val="003E1EE1"/>
    <w:rsid w:val="003E2C7F"/>
    <w:rsid w:val="003E3288"/>
    <w:rsid w:val="003E3A1D"/>
    <w:rsid w:val="003E3F6D"/>
    <w:rsid w:val="003E3FC4"/>
    <w:rsid w:val="003E523E"/>
    <w:rsid w:val="003E57E9"/>
    <w:rsid w:val="003E6CA0"/>
    <w:rsid w:val="003F1F41"/>
    <w:rsid w:val="003F2FDE"/>
    <w:rsid w:val="003F330B"/>
    <w:rsid w:val="003F340F"/>
    <w:rsid w:val="003F39C0"/>
    <w:rsid w:val="003F5279"/>
    <w:rsid w:val="003F64E0"/>
    <w:rsid w:val="003F6EB8"/>
    <w:rsid w:val="003F6FDF"/>
    <w:rsid w:val="003F7B64"/>
    <w:rsid w:val="004001FF"/>
    <w:rsid w:val="004016F5"/>
    <w:rsid w:val="00401883"/>
    <w:rsid w:val="0040282E"/>
    <w:rsid w:val="00402AF8"/>
    <w:rsid w:val="00402CF1"/>
    <w:rsid w:val="00402D4E"/>
    <w:rsid w:val="004038D6"/>
    <w:rsid w:val="004045AA"/>
    <w:rsid w:val="0040497B"/>
    <w:rsid w:val="0040549A"/>
    <w:rsid w:val="004056B3"/>
    <w:rsid w:val="00405C55"/>
    <w:rsid w:val="00405C5B"/>
    <w:rsid w:val="00405CC9"/>
    <w:rsid w:val="00407D67"/>
    <w:rsid w:val="00410ACD"/>
    <w:rsid w:val="00411041"/>
    <w:rsid w:val="00411326"/>
    <w:rsid w:val="00411639"/>
    <w:rsid w:val="00412288"/>
    <w:rsid w:val="0041316A"/>
    <w:rsid w:val="004138DE"/>
    <w:rsid w:val="00414164"/>
    <w:rsid w:val="00414B2F"/>
    <w:rsid w:val="00414E18"/>
    <w:rsid w:val="00415E58"/>
    <w:rsid w:val="00416231"/>
    <w:rsid w:val="00416737"/>
    <w:rsid w:val="00416743"/>
    <w:rsid w:val="0041730F"/>
    <w:rsid w:val="0041762F"/>
    <w:rsid w:val="004208AB"/>
    <w:rsid w:val="00420DFD"/>
    <w:rsid w:val="004219EF"/>
    <w:rsid w:val="004220FE"/>
    <w:rsid w:val="004229AE"/>
    <w:rsid w:val="00422CC8"/>
    <w:rsid w:val="0042321A"/>
    <w:rsid w:val="00423BD7"/>
    <w:rsid w:val="004246BA"/>
    <w:rsid w:val="00424CCF"/>
    <w:rsid w:val="004269C4"/>
    <w:rsid w:val="00426CD9"/>
    <w:rsid w:val="00430DC7"/>
    <w:rsid w:val="00430FEB"/>
    <w:rsid w:val="004310EE"/>
    <w:rsid w:val="00432A76"/>
    <w:rsid w:val="00433677"/>
    <w:rsid w:val="00433DF9"/>
    <w:rsid w:val="004340D5"/>
    <w:rsid w:val="004343F5"/>
    <w:rsid w:val="00434880"/>
    <w:rsid w:val="0043526D"/>
    <w:rsid w:val="00435337"/>
    <w:rsid w:val="00437338"/>
    <w:rsid w:val="0043747A"/>
    <w:rsid w:val="00441E53"/>
    <w:rsid w:val="0044296D"/>
    <w:rsid w:val="004431E6"/>
    <w:rsid w:val="00443230"/>
    <w:rsid w:val="00443890"/>
    <w:rsid w:val="00444478"/>
    <w:rsid w:val="00444C60"/>
    <w:rsid w:val="0044594F"/>
    <w:rsid w:val="004460E9"/>
    <w:rsid w:val="00446D26"/>
    <w:rsid w:val="00447B6F"/>
    <w:rsid w:val="004508CD"/>
    <w:rsid w:val="00451808"/>
    <w:rsid w:val="004528DD"/>
    <w:rsid w:val="00452BBC"/>
    <w:rsid w:val="00452C49"/>
    <w:rsid w:val="00452D58"/>
    <w:rsid w:val="00453213"/>
    <w:rsid w:val="00453623"/>
    <w:rsid w:val="0045391F"/>
    <w:rsid w:val="00453C11"/>
    <w:rsid w:val="0045474E"/>
    <w:rsid w:val="00454F3B"/>
    <w:rsid w:val="004557B0"/>
    <w:rsid w:val="004566CD"/>
    <w:rsid w:val="00456E6D"/>
    <w:rsid w:val="00457946"/>
    <w:rsid w:val="00457B7C"/>
    <w:rsid w:val="00457D8B"/>
    <w:rsid w:val="0046005E"/>
    <w:rsid w:val="00460A17"/>
    <w:rsid w:val="00460C56"/>
    <w:rsid w:val="00460DBC"/>
    <w:rsid w:val="00461A8D"/>
    <w:rsid w:val="004623EC"/>
    <w:rsid w:val="00462886"/>
    <w:rsid w:val="0046301B"/>
    <w:rsid w:val="00463ECE"/>
    <w:rsid w:val="00465519"/>
    <w:rsid w:val="0047083B"/>
    <w:rsid w:val="00470CB5"/>
    <w:rsid w:val="00471EAB"/>
    <w:rsid w:val="004723EE"/>
    <w:rsid w:val="004735EA"/>
    <w:rsid w:val="00473C8B"/>
    <w:rsid w:val="00473DC3"/>
    <w:rsid w:val="00473EC3"/>
    <w:rsid w:val="00474ACC"/>
    <w:rsid w:val="00475A92"/>
    <w:rsid w:val="004766E9"/>
    <w:rsid w:val="0047740B"/>
    <w:rsid w:val="0047794A"/>
    <w:rsid w:val="00477BB9"/>
    <w:rsid w:val="004805EA"/>
    <w:rsid w:val="0048336D"/>
    <w:rsid w:val="0048352B"/>
    <w:rsid w:val="00483EB5"/>
    <w:rsid w:val="00484E10"/>
    <w:rsid w:val="00484EA2"/>
    <w:rsid w:val="00485141"/>
    <w:rsid w:val="00485723"/>
    <w:rsid w:val="004866F4"/>
    <w:rsid w:val="00487366"/>
    <w:rsid w:val="004873E4"/>
    <w:rsid w:val="00487C29"/>
    <w:rsid w:val="004905E5"/>
    <w:rsid w:val="0049072C"/>
    <w:rsid w:val="004908E4"/>
    <w:rsid w:val="00490FD1"/>
    <w:rsid w:val="004911DA"/>
    <w:rsid w:val="0049161D"/>
    <w:rsid w:val="0049172F"/>
    <w:rsid w:val="00491834"/>
    <w:rsid w:val="00491AD2"/>
    <w:rsid w:val="00491D47"/>
    <w:rsid w:val="004935C0"/>
    <w:rsid w:val="00493B43"/>
    <w:rsid w:val="00494EB1"/>
    <w:rsid w:val="00496414"/>
    <w:rsid w:val="00497A38"/>
    <w:rsid w:val="00497F93"/>
    <w:rsid w:val="004A093F"/>
    <w:rsid w:val="004A2F04"/>
    <w:rsid w:val="004A3539"/>
    <w:rsid w:val="004A45BD"/>
    <w:rsid w:val="004A4656"/>
    <w:rsid w:val="004A5425"/>
    <w:rsid w:val="004A6187"/>
    <w:rsid w:val="004A7105"/>
    <w:rsid w:val="004A7645"/>
    <w:rsid w:val="004A77B0"/>
    <w:rsid w:val="004A7DC7"/>
    <w:rsid w:val="004B08A9"/>
    <w:rsid w:val="004B11E6"/>
    <w:rsid w:val="004B1CED"/>
    <w:rsid w:val="004B28E5"/>
    <w:rsid w:val="004B34A7"/>
    <w:rsid w:val="004B37F6"/>
    <w:rsid w:val="004B3B06"/>
    <w:rsid w:val="004B4643"/>
    <w:rsid w:val="004B48BE"/>
    <w:rsid w:val="004B5CEC"/>
    <w:rsid w:val="004B5EDB"/>
    <w:rsid w:val="004B5F18"/>
    <w:rsid w:val="004B7694"/>
    <w:rsid w:val="004B7F67"/>
    <w:rsid w:val="004C1714"/>
    <w:rsid w:val="004C17CE"/>
    <w:rsid w:val="004C1994"/>
    <w:rsid w:val="004C1EAE"/>
    <w:rsid w:val="004C2FA1"/>
    <w:rsid w:val="004C484A"/>
    <w:rsid w:val="004C5B9A"/>
    <w:rsid w:val="004C6772"/>
    <w:rsid w:val="004C6D78"/>
    <w:rsid w:val="004C7106"/>
    <w:rsid w:val="004D034C"/>
    <w:rsid w:val="004D3FEA"/>
    <w:rsid w:val="004D4080"/>
    <w:rsid w:val="004D421D"/>
    <w:rsid w:val="004D4F05"/>
    <w:rsid w:val="004D548F"/>
    <w:rsid w:val="004D5C71"/>
    <w:rsid w:val="004E05FD"/>
    <w:rsid w:val="004E08BE"/>
    <w:rsid w:val="004E1828"/>
    <w:rsid w:val="004E1A0D"/>
    <w:rsid w:val="004E1DCC"/>
    <w:rsid w:val="004E23F5"/>
    <w:rsid w:val="004E36DA"/>
    <w:rsid w:val="004E5418"/>
    <w:rsid w:val="004E6175"/>
    <w:rsid w:val="004E63E5"/>
    <w:rsid w:val="004E6B76"/>
    <w:rsid w:val="004E7AD6"/>
    <w:rsid w:val="004F0717"/>
    <w:rsid w:val="004F07BC"/>
    <w:rsid w:val="004F28E3"/>
    <w:rsid w:val="004F2DC9"/>
    <w:rsid w:val="004F3540"/>
    <w:rsid w:val="004F358A"/>
    <w:rsid w:val="004F5242"/>
    <w:rsid w:val="004F52DB"/>
    <w:rsid w:val="004F5624"/>
    <w:rsid w:val="004F5DA4"/>
    <w:rsid w:val="004F62B2"/>
    <w:rsid w:val="004F6424"/>
    <w:rsid w:val="004F6D45"/>
    <w:rsid w:val="004F7C12"/>
    <w:rsid w:val="005001A5"/>
    <w:rsid w:val="0050273C"/>
    <w:rsid w:val="005040CD"/>
    <w:rsid w:val="00504353"/>
    <w:rsid w:val="00505229"/>
    <w:rsid w:val="005052A3"/>
    <w:rsid w:val="0050574B"/>
    <w:rsid w:val="00507B58"/>
    <w:rsid w:val="00507F98"/>
    <w:rsid w:val="005102FC"/>
    <w:rsid w:val="005108A3"/>
    <w:rsid w:val="00510E13"/>
    <w:rsid w:val="00510F6E"/>
    <w:rsid w:val="005111E3"/>
    <w:rsid w:val="005112E7"/>
    <w:rsid w:val="005118AE"/>
    <w:rsid w:val="0051192D"/>
    <w:rsid w:val="00512E72"/>
    <w:rsid w:val="00513AD6"/>
    <w:rsid w:val="00513F8D"/>
    <w:rsid w:val="00514962"/>
    <w:rsid w:val="00514F27"/>
    <w:rsid w:val="0051587A"/>
    <w:rsid w:val="005158FA"/>
    <w:rsid w:val="00515AC9"/>
    <w:rsid w:val="00515E38"/>
    <w:rsid w:val="005169AD"/>
    <w:rsid w:val="005171AE"/>
    <w:rsid w:val="00517ED9"/>
    <w:rsid w:val="005208B9"/>
    <w:rsid w:val="005221F0"/>
    <w:rsid w:val="005234C1"/>
    <w:rsid w:val="005236D7"/>
    <w:rsid w:val="0052431E"/>
    <w:rsid w:val="00524714"/>
    <w:rsid w:val="00524807"/>
    <w:rsid w:val="00525D5F"/>
    <w:rsid w:val="00525FF9"/>
    <w:rsid w:val="0052613D"/>
    <w:rsid w:val="00531180"/>
    <w:rsid w:val="0053153B"/>
    <w:rsid w:val="005315A1"/>
    <w:rsid w:val="00532C41"/>
    <w:rsid w:val="00532D3F"/>
    <w:rsid w:val="0053386D"/>
    <w:rsid w:val="00533B23"/>
    <w:rsid w:val="00534700"/>
    <w:rsid w:val="005348A7"/>
    <w:rsid w:val="00534DB3"/>
    <w:rsid w:val="005357AE"/>
    <w:rsid w:val="00536CDD"/>
    <w:rsid w:val="0053791F"/>
    <w:rsid w:val="00540EB2"/>
    <w:rsid w:val="00542264"/>
    <w:rsid w:val="005426A8"/>
    <w:rsid w:val="00542D86"/>
    <w:rsid w:val="00543549"/>
    <w:rsid w:val="00543E09"/>
    <w:rsid w:val="00544A9C"/>
    <w:rsid w:val="00544AC8"/>
    <w:rsid w:val="0054501B"/>
    <w:rsid w:val="00546264"/>
    <w:rsid w:val="0054689E"/>
    <w:rsid w:val="00547538"/>
    <w:rsid w:val="00550A59"/>
    <w:rsid w:val="005514A1"/>
    <w:rsid w:val="005514CF"/>
    <w:rsid w:val="00552272"/>
    <w:rsid w:val="00553BFA"/>
    <w:rsid w:val="0055482A"/>
    <w:rsid w:val="00554B97"/>
    <w:rsid w:val="00554D05"/>
    <w:rsid w:val="00555356"/>
    <w:rsid w:val="005554A9"/>
    <w:rsid w:val="00555B35"/>
    <w:rsid w:val="00556848"/>
    <w:rsid w:val="00557AAB"/>
    <w:rsid w:val="0056077E"/>
    <w:rsid w:val="00560EDA"/>
    <w:rsid w:val="00561E45"/>
    <w:rsid w:val="005629EE"/>
    <w:rsid w:val="00562A96"/>
    <w:rsid w:val="00563ACB"/>
    <w:rsid w:val="005648FA"/>
    <w:rsid w:val="00564D50"/>
    <w:rsid w:val="00565521"/>
    <w:rsid w:val="005664CD"/>
    <w:rsid w:val="00566D14"/>
    <w:rsid w:val="00567346"/>
    <w:rsid w:val="00567BE0"/>
    <w:rsid w:val="00571F7E"/>
    <w:rsid w:val="0057371B"/>
    <w:rsid w:val="00573F93"/>
    <w:rsid w:val="00575990"/>
    <w:rsid w:val="00575C57"/>
    <w:rsid w:val="00575EB8"/>
    <w:rsid w:val="00580D1E"/>
    <w:rsid w:val="0058175B"/>
    <w:rsid w:val="005818F9"/>
    <w:rsid w:val="00582A9B"/>
    <w:rsid w:val="005832AB"/>
    <w:rsid w:val="00583DE9"/>
    <w:rsid w:val="0058437C"/>
    <w:rsid w:val="00585E11"/>
    <w:rsid w:val="00587609"/>
    <w:rsid w:val="00587A17"/>
    <w:rsid w:val="005923A2"/>
    <w:rsid w:val="005929BA"/>
    <w:rsid w:val="005935F4"/>
    <w:rsid w:val="00593AB1"/>
    <w:rsid w:val="00593E0A"/>
    <w:rsid w:val="00594592"/>
    <w:rsid w:val="00594945"/>
    <w:rsid w:val="005969F8"/>
    <w:rsid w:val="005A0941"/>
    <w:rsid w:val="005A09B6"/>
    <w:rsid w:val="005A0BAE"/>
    <w:rsid w:val="005A0DCD"/>
    <w:rsid w:val="005A15EB"/>
    <w:rsid w:val="005A167F"/>
    <w:rsid w:val="005A1EAC"/>
    <w:rsid w:val="005A2483"/>
    <w:rsid w:val="005A2D37"/>
    <w:rsid w:val="005A31A0"/>
    <w:rsid w:val="005A346E"/>
    <w:rsid w:val="005A37F3"/>
    <w:rsid w:val="005A3DC1"/>
    <w:rsid w:val="005A4337"/>
    <w:rsid w:val="005A5222"/>
    <w:rsid w:val="005A56BE"/>
    <w:rsid w:val="005A5C8C"/>
    <w:rsid w:val="005A5E71"/>
    <w:rsid w:val="005A63EF"/>
    <w:rsid w:val="005A6B55"/>
    <w:rsid w:val="005A73CF"/>
    <w:rsid w:val="005B2613"/>
    <w:rsid w:val="005B3530"/>
    <w:rsid w:val="005B3F6F"/>
    <w:rsid w:val="005B407E"/>
    <w:rsid w:val="005B505A"/>
    <w:rsid w:val="005B7160"/>
    <w:rsid w:val="005B74C1"/>
    <w:rsid w:val="005B798B"/>
    <w:rsid w:val="005C18F1"/>
    <w:rsid w:val="005C1B33"/>
    <w:rsid w:val="005C1FAE"/>
    <w:rsid w:val="005C2782"/>
    <w:rsid w:val="005C381B"/>
    <w:rsid w:val="005C39CD"/>
    <w:rsid w:val="005C39D7"/>
    <w:rsid w:val="005C39E8"/>
    <w:rsid w:val="005C44C4"/>
    <w:rsid w:val="005C5660"/>
    <w:rsid w:val="005C7693"/>
    <w:rsid w:val="005D0BA2"/>
    <w:rsid w:val="005D12EE"/>
    <w:rsid w:val="005D4150"/>
    <w:rsid w:val="005D4B68"/>
    <w:rsid w:val="005D60D0"/>
    <w:rsid w:val="005D7020"/>
    <w:rsid w:val="005D71E3"/>
    <w:rsid w:val="005D78C0"/>
    <w:rsid w:val="005D7DC5"/>
    <w:rsid w:val="005E0ABF"/>
    <w:rsid w:val="005E11C1"/>
    <w:rsid w:val="005E161D"/>
    <w:rsid w:val="005E1B56"/>
    <w:rsid w:val="005E2482"/>
    <w:rsid w:val="005E2563"/>
    <w:rsid w:val="005E394C"/>
    <w:rsid w:val="005E42BF"/>
    <w:rsid w:val="005E4691"/>
    <w:rsid w:val="005E4BB9"/>
    <w:rsid w:val="005E4E70"/>
    <w:rsid w:val="005E65BB"/>
    <w:rsid w:val="005E6F16"/>
    <w:rsid w:val="005E790B"/>
    <w:rsid w:val="005E799B"/>
    <w:rsid w:val="005E7E2B"/>
    <w:rsid w:val="005F0DA0"/>
    <w:rsid w:val="005F1973"/>
    <w:rsid w:val="005F202B"/>
    <w:rsid w:val="005F33DD"/>
    <w:rsid w:val="005F3634"/>
    <w:rsid w:val="005F479C"/>
    <w:rsid w:val="005F4914"/>
    <w:rsid w:val="005F4CF4"/>
    <w:rsid w:val="005F5FA2"/>
    <w:rsid w:val="005F62B7"/>
    <w:rsid w:val="005F6869"/>
    <w:rsid w:val="005F6BB9"/>
    <w:rsid w:val="005F752A"/>
    <w:rsid w:val="005F7B24"/>
    <w:rsid w:val="00600F8D"/>
    <w:rsid w:val="00601FBC"/>
    <w:rsid w:val="00603148"/>
    <w:rsid w:val="0060397A"/>
    <w:rsid w:val="00604FA7"/>
    <w:rsid w:val="00605124"/>
    <w:rsid w:val="006058CF"/>
    <w:rsid w:val="00606233"/>
    <w:rsid w:val="00606641"/>
    <w:rsid w:val="00606FC7"/>
    <w:rsid w:val="006101B9"/>
    <w:rsid w:val="0061044F"/>
    <w:rsid w:val="00610456"/>
    <w:rsid w:val="00610748"/>
    <w:rsid w:val="00610C14"/>
    <w:rsid w:val="00611473"/>
    <w:rsid w:val="006118A4"/>
    <w:rsid w:val="00611B36"/>
    <w:rsid w:val="00613A34"/>
    <w:rsid w:val="00613D4A"/>
    <w:rsid w:val="00613FC7"/>
    <w:rsid w:val="00614A90"/>
    <w:rsid w:val="00614B07"/>
    <w:rsid w:val="00615ADA"/>
    <w:rsid w:val="00617169"/>
    <w:rsid w:val="0061774F"/>
    <w:rsid w:val="00620583"/>
    <w:rsid w:val="00620CE9"/>
    <w:rsid w:val="00620F7C"/>
    <w:rsid w:val="006215AC"/>
    <w:rsid w:val="006221CD"/>
    <w:rsid w:val="00623574"/>
    <w:rsid w:val="00623E2F"/>
    <w:rsid w:val="00624AC0"/>
    <w:rsid w:val="00624BEB"/>
    <w:rsid w:val="00624D18"/>
    <w:rsid w:val="00624E85"/>
    <w:rsid w:val="006266A9"/>
    <w:rsid w:val="00626F78"/>
    <w:rsid w:val="00630426"/>
    <w:rsid w:val="00630841"/>
    <w:rsid w:val="00630F5D"/>
    <w:rsid w:val="006316C1"/>
    <w:rsid w:val="00631AA4"/>
    <w:rsid w:val="00631ED4"/>
    <w:rsid w:val="00632FBB"/>
    <w:rsid w:val="00633BC7"/>
    <w:rsid w:val="0063510F"/>
    <w:rsid w:val="00635E9C"/>
    <w:rsid w:val="006365F9"/>
    <w:rsid w:val="00637B41"/>
    <w:rsid w:val="00640294"/>
    <w:rsid w:val="00641065"/>
    <w:rsid w:val="006414EE"/>
    <w:rsid w:val="00642524"/>
    <w:rsid w:val="00642B8B"/>
    <w:rsid w:val="00642D0A"/>
    <w:rsid w:val="006436DF"/>
    <w:rsid w:val="00643949"/>
    <w:rsid w:val="00643ECE"/>
    <w:rsid w:val="0064588F"/>
    <w:rsid w:val="00646B88"/>
    <w:rsid w:val="00646EB3"/>
    <w:rsid w:val="00646FE1"/>
    <w:rsid w:val="006474F9"/>
    <w:rsid w:val="00647678"/>
    <w:rsid w:val="006508D6"/>
    <w:rsid w:val="006527A7"/>
    <w:rsid w:val="006528FC"/>
    <w:rsid w:val="0065581D"/>
    <w:rsid w:val="00655C2F"/>
    <w:rsid w:val="0065643E"/>
    <w:rsid w:val="00660403"/>
    <w:rsid w:val="0066100B"/>
    <w:rsid w:val="00661140"/>
    <w:rsid w:val="00662CFF"/>
    <w:rsid w:val="006639A8"/>
    <w:rsid w:val="00665EFE"/>
    <w:rsid w:val="00667312"/>
    <w:rsid w:val="0066752E"/>
    <w:rsid w:val="00670AF2"/>
    <w:rsid w:val="00670DC1"/>
    <w:rsid w:val="006710DD"/>
    <w:rsid w:val="00673200"/>
    <w:rsid w:val="006738AD"/>
    <w:rsid w:val="0067501E"/>
    <w:rsid w:val="006762AE"/>
    <w:rsid w:val="0067711C"/>
    <w:rsid w:val="006773D2"/>
    <w:rsid w:val="00680581"/>
    <w:rsid w:val="0068075D"/>
    <w:rsid w:val="00680A4A"/>
    <w:rsid w:val="00681144"/>
    <w:rsid w:val="00681A41"/>
    <w:rsid w:val="0068204A"/>
    <w:rsid w:val="006821B2"/>
    <w:rsid w:val="00682737"/>
    <w:rsid w:val="00682C26"/>
    <w:rsid w:val="006838C0"/>
    <w:rsid w:val="0068446D"/>
    <w:rsid w:val="00685371"/>
    <w:rsid w:val="00685901"/>
    <w:rsid w:val="00685BB9"/>
    <w:rsid w:val="00685EAA"/>
    <w:rsid w:val="006866BC"/>
    <w:rsid w:val="00687844"/>
    <w:rsid w:val="00690127"/>
    <w:rsid w:val="00691BFF"/>
    <w:rsid w:val="00691DDD"/>
    <w:rsid w:val="00693031"/>
    <w:rsid w:val="00693C1B"/>
    <w:rsid w:val="006953C1"/>
    <w:rsid w:val="0069581E"/>
    <w:rsid w:val="00696EB2"/>
    <w:rsid w:val="006A0DB1"/>
    <w:rsid w:val="006A1414"/>
    <w:rsid w:val="006A16E9"/>
    <w:rsid w:val="006A1760"/>
    <w:rsid w:val="006A367F"/>
    <w:rsid w:val="006A5450"/>
    <w:rsid w:val="006A6A77"/>
    <w:rsid w:val="006A7987"/>
    <w:rsid w:val="006B0199"/>
    <w:rsid w:val="006B0A32"/>
    <w:rsid w:val="006B0BD8"/>
    <w:rsid w:val="006B160D"/>
    <w:rsid w:val="006B1D4E"/>
    <w:rsid w:val="006B1F39"/>
    <w:rsid w:val="006B218E"/>
    <w:rsid w:val="006B229C"/>
    <w:rsid w:val="006B4CBF"/>
    <w:rsid w:val="006B4FA8"/>
    <w:rsid w:val="006B56C4"/>
    <w:rsid w:val="006B67D9"/>
    <w:rsid w:val="006B6C86"/>
    <w:rsid w:val="006B700D"/>
    <w:rsid w:val="006B7806"/>
    <w:rsid w:val="006C0251"/>
    <w:rsid w:val="006C0847"/>
    <w:rsid w:val="006C08FE"/>
    <w:rsid w:val="006C0D1E"/>
    <w:rsid w:val="006C16CA"/>
    <w:rsid w:val="006C1EA8"/>
    <w:rsid w:val="006C2000"/>
    <w:rsid w:val="006C24F9"/>
    <w:rsid w:val="006C2B9A"/>
    <w:rsid w:val="006C3049"/>
    <w:rsid w:val="006C388A"/>
    <w:rsid w:val="006C39BB"/>
    <w:rsid w:val="006C3AFF"/>
    <w:rsid w:val="006C4502"/>
    <w:rsid w:val="006C4FFD"/>
    <w:rsid w:val="006C5A3E"/>
    <w:rsid w:val="006C5AB8"/>
    <w:rsid w:val="006C64C3"/>
    <w:rsid w:val="006C76B6"/>
    <w:rsid w:val="006D09C6"/>
    <w:rsid w:val="006D1D6D"/>
    <w:rsid w:val="006D22FD"/>
    <w:rsid w:val="006D3B9B"/>
    <w:rsid w:val="006D3F14"/>
    <w:rsid w:val="006D571F"/>
    <w:rsid w:val="006D5E91"/>
    <w:rsid w:val="006D7414"/>
    <w:rsid w:val="006D75A9"/>
    <w:rsid w:val="006E14E6"/>
    <w:rsid w:val="006E1AEE"/>
    <w:rsid w:val="006E212A"/>
    <w:rsid w:val="006E2F52"/>
    <w:rsid w:val="006E3974"/>
    <w:rsid w:val="006E3B9C"/>
    <w:rsid w:val="006E426D"/>
    <w:rsid w:val="006E4ECC"/>
    <w:rsid w:val="006E51A2"/>
    <w:rsid w:val="006E5599"/>
    <w:rsid w:val="006E57E7"/>
    <w:rsid w:val="006F008B"/>
    <w:rsid w:val="006F0DE2"/>
    <w:rsid w:val="006F1ADB"/>
    <w:rsid w:val="006F1DDF"/>
    <w:rsid w:val="006F3495"/>
    <w:rsid w:val="006F3AAB"/>
    <w:rsid w:val="006F3C41"/>
    <w:rsid w:val="006F417D"/>
    <w:rsid w:val="006F5C19"/>
    <w:rsid w:val="006F5C83"/>
    <w:rsid w:val="006F650A"/>
    <w:rsid w:val="006F67CC"/>
    <w:rsid w:val="006F6944"/>
    <w:rsid w:val="006F6E1F"/>
    <w:rsid w:val="006F7159"/>
    <w:rsid w:val="007002C9"/>
    <w:rsid w:val="00700693"/>
    <w:rsid w:val="00700B89"/>
    <w:rsid w:val="0070128C"/>
    <w:rsid w:val="007012AE"/>
    <w:rsid w:val="00701C2D"/>
    <w:rsid w:val="00702162"/>
    <w:rsid w:val="00702271"/>
    <w:rsid w:val="0070289F"/>
    <w:rsid w:val="00703930"/>
    <w:rsid w:val="0070610E"/>
    <w:rsid w:val="007064D9"/>
    <w:rsid w:val="007069FF"/>
    <w:rsid w:val="00706F5D"/>
    <w:rsid w:val="0070701B"/>
    <w:rsid w:val="00707148"/>
    <w:rsid w:val="007074BB"/>
    <w:rsid w:val="00707759"/>
    <w:rsid w:val="00707F5B"/>
    <w:rsid w:val="00710081"/>
    <w:rsid w:val="007100C6"/>
    <w:rsid w:val="0071050C"/>
    <w:rsid w:val="007107FA"/>
    <w:rsid w:val="00710B0D"/>
    <w:rsid w:val="00710FCD"/>
    <w:rsid w:val="00711240"/>
    <w:rsid w:val="00711325"/>
    <w:rsid w:val="00712F28"/>
    <w:rsid w:val="007134DA"/>
    <w:rsid w:val="00713CB5"/>
    <w:rsid w:val="00714AEC"/>
    <w:rsid w:val="00715103"/>
    <w:rsid w:val="0071512F"/>
    <w:rsid w:val="0071558B"/>
    <w:rsid w:val="00715A67"/>
    <w:rsid w:val="00716905"/>
    <w:rsid w:val="00716DD0"/>
    <w:rsid w:val="00716ED7"/>
    <w:rsid w:val="00717243"/>
    <w:rsid w:val="00717934"/>
    <w:rsid w:val="007208F2"/>
    <w:rsid w:val="00721189"/>
    <w:rsid w:val="0072187F"/>
    <w:rsid w:val="00721AFA"/>
    <w:rsid w:val="007221C3"/>
    <w:rsid w:val="007225D5"/>
    <w:rsid w:val="00722F2C"/>
    <w:rsid w:val="00724D24"/>
    <w:rsid w:val="00724D7A"/>
    <w:rsid w:val="007254D1"/>
    <w:rsid w:val="007255C8"/>
    <w:rsid w:val="00725B32"/>
    <w:rsid w:val="00725B3C"/>
    <w:rsid w:val="00726749"/>
    <w:rsid w:val="00726BAC"/>
    <w:rsid w:val="00730C78"/>
    <w:rsid w:val="007316FA"/>
    <w:rsid w:val="00731936"/>
    <w:rsid w:val="007320C0"/>
    <w:rsid w:val="00732FDA"/>
    <w:rsid w:val="0073354B"/>
    <w:rsid w:val="00733819"/>
    <w:rsid w:val="00733D54"/>
    <w:rsid w:val="007355D2"/>
    <w:rsid w:val="00735718"/>
    <w:rsid w:val="00735A7D"/>
    <w:rsid w:val="00736A4F"/>
    <w:rsid w:val="00737753"/>
    <w:rsid w:val="007377AB"/>
    <w:rsid w:val="00740CE9"/>
    <w:rsid w:val="0074129F"/>
    <w:rsid w:val="007419BF"/>
    <w:rsid w:val="007428E3"/>
    <w:rsid w:val="0074394E"/>
    <w:rsid w:val="0074447C"/>
    <w:rsid w:val="007444E6"/>
    <w:rsid w:val="00745818"/>
    <w:rsid w:val="00745CF6"/>
    <w:rsid w:val="00746D23"/>
    <w:rsid w:val="00746E86"/>
    <w:rsid w:val="007477E3"/>
    <w:rsid w:val="00750D0A"/>
    <w:rsid w:val="00751249"/>
    <w:rsid w:val="007516D0"/>
    <w:rsid w:val="00751D93"/>
    <w:rsid w:val="00752300"/>
    <w:rsid w:val="007546F8"/>
    <w:rsid w:val="00754710"/>
    <w:rsid w:val="00754987"/>
    <w:rsid w:val="00755BAB"/>
    <w:rsid w:val="0075683E"/>
    <w:rsid w:val="00756B39"/>
    <w:rsid w:val="0076080E"/>
    <w:rsid w:val="00760B07"/>
    <w:rsid w:val="00761BD1"/>
    <w:rsid w:val="0076337A"/>
    <w:rsid w:val="0076411D"/>
    <w:rsid w:val="00764690"/>
    <w:rsid w:val="0076611D"/>
    <w:rsid w:val="007670F8"/>
    <w:rsid w:val="007671D4"/>
    <w:rsid w:val="00767804"/>
    <w:rsid w:val="0076799B"/>
    <w:rsid w:val="00770A85"/>
    <w:rsid w:val="00770FA5"/>
    <w:rsid w:val="0077147F"/>
    <w:rsid w:val="00771E1B"/>
    <w:rsid w:val="00773DC9"/>
    <w:rsid w:val="00773EF3"/>
    <w:rsid w:val="0077572E"/>
    <w:rsid w:val="0078031B"/>
    <w:rsid w:val="00782841"/>
    <w:rsid w:val="00782DDD"/>
    <w:rsid w:val="00782F14"/>
    <w:rsid w:val="0078332C"/>
    <w:rsid w:val="0078375D"/>
    <w:rsid w:val="00784F44"/>
    <w:rsid w:val="00784F85"/>
    <w:rsid w:val="00785AA4"/>
    <w:rsid w:val="007860C4"/>
    <w:rsid w:val="00786672"/>
    <w:rsid w:val="007872CF"/>
    <w:rsid w:val="007904CC"/>
    <w:rsid w:val="007918C2"/>
    <w:rsid w:val="0079201C"/>
    <w:rsid w:val="00792E90"/>
    <w:rsid w:val="0079307F"/>
    <w:rsid w:val="00793629"/>
    <w:rsid w:val="00793786"/>
    <w:rsid w:val="007940C5"/>
    <w:rsid w:val="007947C4"/>
    <w:rsid w:val="00794A60"/>
    <w:rsid w:val="007953FA"/>
    <w:rsid w:val="00795CA9"/>
    <w:rsid w:val="00795CE1"/>
    <w:rsid w:val="00795EEC"/>
    <w:rsid w:val="00796736"/>
    <w:rsid w:val="007A06AC"/>
    <w:rsid w:val="007A1BAE"/>
    <w:rsid w:val="007A1CC0"/>
    <w:rsid w:val="007A1E39"/>
    <w:rsid w:val="007A4367"/>
    <w:rsid w:val="007A469C"/>
    <w:rsid w:val="007A486D"/>
    <w:rsid w:val="007A4A59"/>
    <w:rsid w:val="007A59EE"/>
    <w:rsid w:val="007A7605"/>
    <w:rsid w:val="007B0668"/>
    <w:rsid w:val="007B1014"/>
    <w:rsid w:val="007B103F"/>
    <w:rsid w:val="007B1163"/>
    <w:rsid w:val="007B1484"/>
    <w:rsid w:val="007B1704"/>
    <w:rsid w:val="007B1A10"/>
    <w:rsid w:val="007B3117"/>
    <w:rsid w:val="007B663A"/>
    <w:rsid w:val="007B6659"/>
    <w:rsid w:val="007B6E2C"/>
    <w:rsid w:val="007B6FFA"/>
    <w:rsid w:val="007B76AB"/>
    <w:rsid w:val="007B76BA"/>
    <w:rsid w:val="007B7DBD"/>
    <w:rsid w:val="007C00E7"/>
    <w:rsid w:val="007C2D2A"/>
    <w:rsid w:val="007C303C"/>
    <w:rsid w:val="007C3695"/>
    <w:rsid w:val="007C45D3"/>
    <w:rsid w:val="007C597B"/>
    <w:rsid w:val="007C62C1"/>
    <w:rsid w:val="007C7115"/>
    <w:rsid w:val="007C718C"/>
    <w:rsid w:val="007C760C"/>
    <w:rsid w:val="007C7BAE"/>
    <w:rsid w:val="007D076C"/>
    <w:rsid w:val="007D08FD"/>
    <w:rsid w:val="007D0B0C"/>
    <w:rsid w:val="007D0BC6"/>
    <w:rsid w:val="007D1089"/>
    <w:rsid w:val="007D1584"/>
    <w:rsid w:val="007D1A21"/>
    <w:rsid w:val="007D2044"/>
    <w:rsid w:val="007D2A48"/>
    <w:rsid w:val="007D2D76"/>
    <w:rsid w:val="007D34A0"/>
    <w:rsid w:val="007D4021"/>
    <w:rsid w:val="007D4F33"/>
    <w:rsid w:val="007D65C7"/>
    <w:rsid w:val="007D6C6E"/>
    <w:rsid w:val="007D70E6"/>
    <w:rsid w:val="007D74D2"/>
    <w:rsid w:val="007D79B5"/>
    <w:rsid w:val="007E0566"/>
    <w:rsid w:val="007E0734"/>
    <w:rsid w:val="007E0981"/>
    <w:rsid w:val="007E0B5E"/>
    <w:rsid w:val="007E0EE2"/>
    <w:rsid w:val="007E1455"/>
    <w:rsid w:val="007E1854"/>
    <w:rsid w:val="007E1D3E"/>
    <w:rsid w:val="007E20EC"/>
    <w:rsid w:val="007E2334"/>
    <w:rsid w:val="007E23CE"/>
    <w:rsid w:val="007E2CE7"/>
    <w:rsid w:val="007E4048"/>
    <w:rsid w:val="007E42F4"/>
    <w:rsid w:val="007E43D0"/>
    <w:rsid w:val="007E488C"/>
    <w:rsid w:val="007E4F00"/>
    <w:rsid w:val="007E54F8"/>
    <w:rsid w:val="007E5987"/>
    <w:rsid w:val="007E5BD8"/>
    <w:rsid w:val="007E63C8"/>
    <w:rsid w:val="007E7298"/>
    <w:rsid w:val="007E7A28"/>
    <w:rsid w:val="007E7BF9"/>
    <w:rsid w:val="007F0212"/>
    <w:rsid w:val="007F02BC"/>
    <w:rsid w:val="007F02FF"/>
    <w:rsid w:val="007F1156"/>
    <w:rsid w:val="007F11E2"/>
    <w:rsid w:val="007F1D17"/>
    <w:rsid w:val="007F235A"/>
    <w:rsid w:val="007F2E65"/>
    <w:rsid w:val="007F38F8"/>
    <w:rsid w:val="007F3AAE"/>
    <w:rsid w:val="007F43BA"/>
    <w:rsid w:val="007F45AE"/>
    <w:rsid w:val="007F45D1"/>
    <w:rsid w:val="007F4787"/>
    <w:rsid w:val="007F55B3"/>
    <w:rsid w:val="007F58FA"/>
    <w:rsid w:val="007F64BE"/>
    <w:rsid w:val="007F6DC3"/>
    <w:rsid w:val="007F7BCE"/>
    <w:rsid w:val="008006B4"/>
    <w:rsid w:val="008015B6"/>
    <w:rsid w:val="00803FD4"/>
    <w:rsid w:val="008046E5"/>
    <w:rsid w:val="0080481C"/>
    <w:rsid w:val="00804C54"/>
    <w:rsid w:val="0080513A"/>
    <w:rsid w:val="0080553D"/>
    <w:rsid w:val="008056DD"/>
    <w:rsid w:val="0080696E"/>
    <w:rsid w:val="00807B20"/>
    <w:rsid w:val="0081022E"/>
    <w:rsid w:val="0081104C"/>
    <w:rsid w:val="00812D16"/>
    <w:rsid w:val="00813105"/>
    <w:rsid w:val="00813A0B"/>
    <w:rsid w:val="00815079"/>
    <w:rsid w:val="00816C51"/>
    <w:rsid w:val="00816D43"/>
    <w:rsid w:val="008205D1"/>
    <w:rsid w:val="00821865"/>
    <w:rsid w:val="00821EBD"/>
    <w:rsid w:val="00821FA3"/>
    <w:rsid w:val="008225E0"/>
    <w:rsid w:val="00823126"/>
    <w:rsid w:val="0082327D"/>
    <w:rsid w:val="00823B34"/>
    <w:rsid w:val="008241FA"/>
    <w:rsid w:val="0082433D"/>
    <w:rsid w:val="0082520C"/>
    <w:rsid w:val="00826509"/>
    <w:rsid w:val="008268CF"/>
    <w:rsid w:val="008275EF"/>
    <w:rsid w:val="0082790E"/>
    <w:rsid w:val="008319C9"/>
    <w:rsid w:val="0083354D"/>
    <w:rsid w:val="00834458"/>
    <w:rsid w:val="0083561B"/>
    <w:rsid w:val="00836628"/>
    <w:rsid w:val="00836C13"/>
    <w:rsid w:val="00837888"/>
    <w:rsid w:val="00837D78"/>
    <w:rsid w:val="00840440"/>
    <w:rsid w:val="00840636"/>
    <w:rsid w:val="00840899"/>
    <w:rsid w:val="00840D79"/>
    <w:rsid w:val="00840EE8"/>
    <w:rsid w:val="00841445"/>
    <w:rsid w:val="00842412"/>
    <w:rsid w:val="0084298B"/>
    <w:rsid w:val="00842A21"/>
    <w:rsid w:val="008432A1"/>
    <w:rsid w:val="008439A4"/>
    <w:rsid w:val="008457B5"/>
    <w:rsid w:val="00845A0E"/>
    <w:rsid w:val="00845DAD"/>
    <w:rsid w:val="00851377"/>
    <w:rsid w:val="00851924"/>
    <w:rsid w:val="008532A8"/>
    <w:rsid w:val="008542DC"/>
    <w:rsid w:val="00854B2F"/>
    <w:rsid w:val="00854B4A"/>
    <w:rsid w:val="00855481"/>
    <w:rsid w:val="00856354"/>
    <w:rsid w:val="008568E1"/>
    <w:rsid w:val="00856BE9"/>
    <w:rsid w:val="008578F8"/>
    <w:rsid w:val="008600D1"/>
    <w:rsid w:val="008602AE"/>
    <w:rsid w:val="008602DD"/>
    <w:rsid w:val="00860566"/>
    <w:rsid w:val="00860896"/>
    <w:rsid w:val="0086165C"/>
    <w:rsid w:val="00861AC8"/>
    <w:rsid w:val="00861B26"/>
    <w:rsid w:val="00862D50"/>
    <w:rsid w:val="00862EED"/>
    <w:rsid w:val="008633E2"/>
    <w:rsid w:val="008643FC"/>
    <w:rsid w:val="00864769"/>
    <w:rsid w:val="00864808"/>
    <w:rsid w:val="008649B9"/>
    <w:rsid w:val="0086663B"/>
    <w:rsid w:val="00866FF0"/>
    <w:rsid w:val="00867596"/>
    <w:rsid w:val="0086784F"/>
    <w:rsid w:val="00870394"/>
    <w:rsid w:val="0087073B"/>
    <w:rsid w:val="00871FD8"/>
    <w:rsid w:val="00872FDD"/>
    <w:rsid w:val="008733F0"/>
    <w:rsid w:val="008734DD"/>
    <w:rsid w:val="00873967"/>
    <w:rsid w:val="008740E4"/>
    <w:rsid w:val="0087679F"/>
    <w:rsid w:val="008770D4"/>
    <w:rsid w:val="008770F3"/>
    <w:rsid w:val="0088127F"/>
    <w:rsid w:val="008815EF"/>
    <w:rsid w:val="00881628"/>
    <w:rsid w:val="008816B6"/>
    <w:rsid w:val="00882154"/>
    <w:rsid w:val="008827F1"/>
    <w:rsid w:val="008831AA"/>
    <w:rsid w:val="0088325C"/>
    <w:rsid w:val="00883463"/>
    <w:rsid w:val="00883A61"/>
    <w:rsid w:val="00884B0D"/>
    <w:rsid w:val="00885273"/>
    <w:rsid w:val="0088582C"/>
    <w:rsid w:val="00885F2C"/>
    <w:rsid w:val="00885F30"/>
    <w:rsid w:val="00886386"/>
    <w:rsid w:val="0088701C"/>
    <w:rsid w:val="00887EA3"/>
    <w:rsid w:val="00890701"/>
    <w:rsid w:val="008918A0"/>
    <w:rsid w:val="00892AA5"/>
    <w:rsid w:val="00892F5B"/>
    <w:rsid w:val="008939BA"/>
    <w:rsid w:val="00894229"/>
    <w:rsid w:val="0089499B"/>
    <w:rsid w:val="00894ACA"/>
    <w:rsid w:val="00894EC5"/>
    <w:rsid w:val="00895620"/>
    <w:rsid w:val="00896658"/>
    <w:rsid w:val="008967B5"/>
    <w:rsid w:val="00896856"/>
    <w:rsid w:val="00896D0C"/>
    <w:rsid w:val="008A03AC"/>
    <w:rsid w:val="008A33A2"/>
    <w:rsid w:val="008A345A"/>
    <w:rsid w:val="008A3DB9"/>
    <w:rsid w:val="008A43A4"/>
    <w:rsid w:val="008A4AA5"/>
    <w:rsid w:val="008A4BA2"/>
    <w:rsid w:val="008A5F75"/>
    <w:rsid w:val="008A60AA"/>
    <w:rsid w:val="008A6A5C"/>
    <w:rsid w:val="008A7259"/>
    <w:rsid w:val="008A7316"/>
    <w:rsid w:val="008B175D"/>
    <w:rsid w:val="008B2673"/>
    <w:rsid w:val="008B2C3A"/>
    <w:rsid w:val="008B500A"/>
    <w:rsid w:val="008B6CDD"/>
    <w:rsid w:val="008C0B4B"/>
    <w:rsid w:val="008C1610"/>
    <w:rsid w:val="008C2910"/>
    <w:rsid w:val="008C2C16"/>
    <w:rsid w:val="008C2F1E"/>
    <w:rsid w:val="008C30E5"/>
    <w:rsid w:val="008C3B5B"/>
    <w:rsid w:val="008C3E0F"/>
    <w:rsid w:val="008C409F"/>
    <w:rsid w:val="008C48E6"/>
    <w:rsid w:val="008C521F"/>
    <w:rsid w:val="008C5416"/>
    <w:rsid w:val="008C602D"/>
    <w:rsid w:val="008C67EE"/>
    <w:rsid w:val="008C6BCC"/>
    <w:rsid w:val="008C6D9C"/>
    <w:rsid w:val="008D00FB"/>
    <w:rsid w:val="008D098D"/>
    <w:rsid w:val="008D135A"/>
    <w:rsid w:val="008D1454"/>
    <w:rsid w:val="008D2205"/>
    <w:rsid w:val="008D22A7"/>
    <w:rsid w:val="008D2331"/>
    <w:rsid w:val="008D3290"/>
    <w:rsid w:val="008D33F9"/>
    <w:rsid w:val="008D35E8"/>
    <w:rsid w:val="008D36CD"/>
    <w:rsid w:val="008D3F1A"/>
    <w:rsid w:val="008D4380"/>
    <w:rsid w:val="008D4643"/>
    <w:rsid w:val="008D48D1"/>
    <w:rsid w:val="008D4CFB"/>
    <w:rsid w:val="008D4D11"/>
    <w:rsid w:val="008D5A66"/>
    <w:rsid w:val="008D60C6"/>
    <w:rsid w:val="008D6BE8"/>
    <w:rsid w:val="008D72AC"/>
    <w:rsid w:val="008D78D1"/>
    <w:rsid w:val="008E00B4"/>
    <w:rsid w:val="008E0249"/>
    <w:rsid w:val="008E065B"/>
    <w:rsid w:val="008E0E0D"/>
    <w:rsid w:val="008E13BE"/>
    <w:rsid w:val="008E27E9"/>
    <w:rsid w:val="008E29BC"/>
    <w:rsid w:val="008E2E86"/>
    <w:rsid w:val="008E4A7D"/>
    <w:rsid w:val="008E5BF2"/>
    <w:rsid w:val="008E6A0D"/>
    <w:rsid w:val="008E6DF0"/>
    <w:rsid w:val="008F22F4"/>
    <w:rsid w:val="008F2802"/>
    <w:rsid w:val="008F2AE2"/>
    <w:rsid w:val="008F2C3E"/>
    <w:rsid w:val="008F2C49"/>
    <w:rsid w:val="008F36F0"/>
    <w:rsid w:val="008F4D76"/>
    <w:rsid w:val="008F567E"/>
    <w:rsid w:val="008F6739"/>
    <w:rsid w:val="008F683A"/>
    <w:rsid w:val="008F7CFF"/>
    <w:rsid w:val="008F7ED1"/>
    <w:rsid w:val="0090167E"/>
    <w:rsid w:val="00901C8D"/>
    <w:rsid w:val="00902018"/>
    <w:rsid w:val="00903255"/>
    <w:rsid w:val="009032DB"/>
    <w:rsid w:val="00903783"/>
    <w:rsid w:val="00903F76"/>
    <w:rsid w:val="00904205"/>
    <w:rsid w:val="00904A4D"/>
    <w:rsid w:val="00905187"/>
    <w:rsid w:val="00905EE9"/>
    <w:rsid w:val="009061E4"/>
    <w:rsid w:val="009065F4"/>
    <w:rsid w:val="00907136"/>
    <w:rsid w:val="009075A7"/>
    <w:rsid w:val="0090771D"/>
    <w:rsid w:val="00907972"/>
    <w:rsid w:val="00907DFB"/>
    <w:rsid w:val="00910624"/>
    <w:rsid w:val="00910FBA"/>
    <w:rsid w:val="00911157"/>
    <w:rsid w:val="0091121E"/>
    <w:rsid w:val="00911296"/>
    <w:rsid w:val="00911D39"/>
    <w:rsid w:val="00911DB2"/>
    <w:rsid w:val="00912189"/>
    <w:rsid w:val="00912B9F"/>
    <w:rsid w:val="00913830"/>
    <w:rsid w:val="00916086"/>
    <w:rsid w:val="00917C0F"/>
    <w:rsid w:val="0092040E"/>
    <w:rsid w:val="00920C6C"/>
    <w:rsid w:val="00921C6D"/>
    <w:rsid w:val="009227D9"/>
    <w:rsid w:val="009228C7"/>
    <w:rsid w:val="00922A6C"/>
    <w:rsid w:val="00923C44"/>
    <w:rsid w:val="00924135"/>
    <w:rsid w:val="009259F1"/>
    <w:rsid w:val="00926372"/>
    <w:rsid w:val="00927791"/>
    <w:rsid w:val="00930607"/>
    <w:rsid w:val="00930D0A"/>
    <w:rsid w:val="009318A1"/>
    <w:rsid w:val="009329BA"/>
    <w:rsid w:val="0093304D"/>
    <w:rsid w:val="00933586"/>
    <w:rsid w:val="009358D2"/>
    <w:rsid w:val="00935D27"/>
    <w:rsid w:val="00936933"/>
    <w:rsid w:val="00936939"/>
    <w:rsid w:val="0093776E"/>
    <w:rsid w:val="00937D2F"/>
    <w:rsid w:val="0094053B"/>
    <w:rsid w:val="00940C62"/>
    <w:rsid w:val="009410D4"/>
    <w:rsid w:val="00942040"/>
    <w:rsid w:val="00942C9F"/>
    <w:rsid w:val="00943539"/>
    <w:rsid w:val="009435E6"/>
    <w:rsid w:val="009447DB"/>
    <w:rsid w:val="00945554"/>
    <w:rsid w:val="00945631"/>
    <w:rsid w:val="00945D14"/>
    <w:rsid w:val="00946CE1"/>
    <w:rsid w:val="00947549"/>
    <w:rsid w:val="00950342"/>
    <w:rsid w:val="00952605"/>
    <w:rsid w:val="009528EF"/>
    <w:rsid w:val="00954179"/>
    <w:rsid w:val="0095421C"/>
    <w:rsid w:val="00956DF6"/>
    <w:rsid w:val="0095727A"/>
    <w:rsid w:val="0095793C"/>
    <w:rsid w:val="009602CC"/>
    <w:rsid w:val="0096045D"/>
    <w:rsid w:val="00960BCB"/>
    <w:rsid w:val="0096111E"/>
    <w:rsid w:val="00961125"/>
    <w:rsid w:val="00961A86"/>
    <w:rsid w:val="009627EA"/>
    <w:rsid w:val="00963362"/>
    <w:rsid w:val="00963BD1"/>
    <w:rsid w:val="0096566E"/>
    <w:rsid w:val="009658E7"/>
    <w:rsid w:val="00966B1F"/>
    <w:rsid w:val="009673A5"/>
    <w:rsid w:val="00967BF1"/>
    <w:rsid w:val="0097116E"/>
    <w:rsid w:val="00971697"/>
    <w:rsid w:val="00971EBA"/>
    <w:rsid w:val="00972B1C"/>
    <w:rsid w:val="00973A45"/>
    <w:rsid w:val="00973F15"/>
    <w:rsid w:val="00974518"/>
    <w:rsid w:val="00975617"/>
    <w:rsid w:val="00975C1E"/>
    <w:rsid w:val="00976197"/>
    <w:rsid w:val="00977728"/>
    <w:rsid w:val="00977A99"/>
    <w:rsid w:val="00980FE0"/>
    <w:rsid w:val="0098116C"/>
    <w:rsid w:val="009824DC"/>
    <w:rsid w:val="00982CF1"/>
    <w:rsid w:val="00983469"/>
    <w:rsid w:val="009835DD"/>
    <w:rsid w:val="009836B2"/>
    <w:rsid w:val="00984C10"/>
    <w:rsid w:val="009855B5"/>
    <w:rsid w:val="00986442"/>
    <w:rsid w:val="00986DA2"/>
    <w:rsid w:val="00987E83"/>
    <w:rsid w:val="0099024B"/>
    <w:rsid w:val="00990C3B"/>
    <w:rsid w:val="00991239"/>
    <w:rsid w:val="0099123E"/>
    <w:rsid w:val="0099141E"/>
    <w:rsid w:val="00991B3B"/>
    <w:rsid w:val="00991CBD"/>
    <w:rsid w:val="009928B7"/>
    <w:rsid w:val="00992E9E"/>
    <w:rsid w:val="0099321A"/>
    <w:rsid w:val="009947E8"/>
    <w:rsid w:val="00994A42"/>
    <w:rsid w:val="00994EA1"/>
    <w:rsid w:val="009954E5"/>
    <w:rsid w:val="0099561D"/>
    <w:rsid w:val="0099567E"/>
    <w:rsid w:val="00995710"/>
    <w:rsid w:val="009960B7"/>
    <w:rsid w:val="00996118"/>
    <w:rsid w:val="009972FE"/>
    <w:rsid w:val="009A1D3E"/>
    <w:rsid w:val="009A2E4B"/>
    <w:rsid w:val="009A3BEE"/>
    <w:rsid w:val="009A42B5"/>
    <w:rsid w:val="009A62C2"/>
    <w:rsid w:val="009B1177"/>
    <w:rsid w:val="009B19F7"/>
    <w:rsid w:val="009B267F"/>
    <w:rsid w:val="009B38D8"/>
    <w:rsid w:val="009B536C"/>
    <w:rsid w:val="009B5839"/>
    <w:rsid w:val="009B58E0"/>
    <w:rsid w:val="009B5C19"/>
    <w:rsid w:val="009B5F3D"/>
    <w:rsid w:val="009B6137"/>
    <w:rsid w:val="009B6496"/>
    <w:rsid w:val="009B6985"/>
    <w:rsid w:val="009B72E2"/>
    <w:rsid w:val="009C01DA"/>
    <w:rsid w:val="009C070B"/>
    <w:rsid w:val="009C13AB"/>
    <w:rsid w:val="009C1528"/>
    <w:rsid w:val="009C20CC"/>
    <w:rsid w:val="009C3558"/>
    <w:rsid w:val="009C3AF5"/>
    <w:rsid w:val="009C4695"/>
    <w:rsid w:val="009C481F"/>
    <w:rsid w:val="009C4896"/>
    <w:rsid w:val="009C562E"/>
    <w:rsid w:val="009C58D9"/>
    <w:rsid w:val="009C5BD3"/>
    <w:rsid w:val="009C6020"/>
    <w:rsid w:val="009C6C1E"/>
    <w:rsid w:val="009C7531"/>
    <w:rsid w:val="009C7F21"/>
    <w:rsid w:val="009D1291"/>
    <w:rsid w:val="009D202E"/>
    <w:rsid w:val="009D220C"/>
    <w:rsid w:val="009D221F"/>
    <w:rsid w:val="009D4954"/>
    <w:rsid w:val="009D498E"/>
    <w:rsid w:val="009D4D46"/>
    <w:rsid w:val="009D5234"/>
    <w:rsid w:val="009D6769"/>
    <w:rsid w:val="009D6B18"/>
    <w:rsid w:val="009D7294"/>
    <w:rsid w:val="009E09F0"/>
    <w:rsid w:val="009E0B3A"/>
    <w:rsid w:val="009E0CF5"/>
    <w:rsid w:val="009E0F9C"/>
    <w:rsid w:val="009E1741"/>
    <w:rsid w:val="009E19E8"/>
    <w:rsid w:val="009E251A"/>
    <w:rsid w:val="009E27A9"/>
    <w:rsid w:val="009E2F69"/>
    <w:rsid w:val="009E377C"/>
    <w:rsid w:val="009E39F9"/>
    <w:rsid w:val="009E411C"/>
    <w:rsid w:val="009E458A"/>
    <w:rsid w:val="009E5316"/>
    <w:rsid w:val="009E5A1B"/>
    <w:rsid w:val="009E5BB5"/>
    <w:rsid w:val="009E5D7C"/>
    <w:rsid w:val="009E5DFC"/>
    <w:rsid w:val="009E6C19"/>
    <w:rsid w:val="009F0764"/>
    <w:rsid w:val="009F12A0"/>
    <w:rsid w:val="009F1789"/>
    <w:rsid w:val="009F2E3B"/>
    <w:rsid w:val="009F359B"/>
    <w:rsid w:val="009F36D2"/>
    <w:rsid w:val="009F37DC"/>
    <w:rsid w:val="009F3B6B"/>
    <w:rsid w:val="009F4504"/>
    <w:rsid w:val="009F502C"/>
    <w:rsid w:val="009F5BA2"/>
    <w:rsid w:val="009F603B"/>
    <w:rsid w:val="009F6987"/>
    <w:rsid w:val="009F720F"/>
    <w:rsid w:val="00A0001D"/>
    <w:rsid w:val="00A004D4"/>
    <w:rsid w:val="00A00523"/>
    <w:rsid w:val="00A00829"/>
    <w:rsid w:val="00A0095B"/>
    <w:rsid w:val="00A010E7"/>
    <w:rsid w:val="00A011C5"/>
    <w:rsid w:val="00A0179F"/>
    <w:rsid w:val="00A01A17"/>
    <w:rsid w:val="00A01A60"/>
    <w:rsid w:val="00A01B93"/>
    <w:rsid w:val="00A02A3E"/>
    <w:rsid w:val="00A03C57"/>
    <w:rsid w:val="00A04E22"/>
    <w:rsid w:val="00A055C1"/>
    <w:rsid w:val="00A05EDE"/>
    <w:rsid w:val="00A066FF"/>
    <w:rsid w:val="00A06E02"/>
    <w:rsid w:val="00A076F9"/>
    <w:rsid w:val="00A07997"/>
    <w:rsid w:val="00A07C59"/>
    <w:rsid w:val="00A07F87"/>
    <w:rsid w:val="00A1002F"/>
    <w:rsid w:val="00A109C9"/>
    <w:rsid w:val="00A11619"/>
    <w:rsid w:val="00A12692"/>
    <w:rsid w:val="00A14165"/>
    <w:rsid w:val="00A165EA"/>
    <w:rsid w:val="00A16B4C"/>
    <w:rsid w:val="00A17AD8"/>
    <w:rsid w:val="00A17E28"/>
    <w:rsid w:val="00A20074"/>
    <w:rsid w:val="00A206ED"/>
    <w:rsid w:val="00A20806"/>
    <w:rsid w:val="00A20C7F"/>
    <w:rsid w:val="00A21AB3"/>
    <w:rsid w:val="00A21D41"/>
    <w:rsid w:val="00A22DBA"/>
    <w:rsid w:val="00A22DEB"/>
    <w:rsid w:val="00A2329D"/>
    <w:rsid w:val="00A24615"/>
    <w:rsid w:val="00A2534A"/>
    <w:rsid w:val="00A25BFF"/>
    <w:rsid w:val="00A263CD"/>
    <w:rsid w:val="00A27522"/>
    <w:rsid w:val="00A30300"/>
    <w:rsid w:val="00A3103B"/>
    <w:rsid w:val="00A31311"/>
    <w:rsid w:val="00A32CCE"/>
    <w:rsid w:val="00A34D0C"/>
    <w:rsid w:val="00A34D76"/>
    <w:rsid w:val="00A357A1"/>
    <w:rsid w:val="00A36054"/>
    <w:rsid w:val="00A365D0"/>
    <w:rsid w:val="00A37A4B"/>
    <w:rsid w:val="00A402B8"/>
    <w:rsid w:val="00A4043E"/>
    <w:rsid w:val="00A4069B"/>
    <w:rsid w:val="00A40877"/>
    <w:rsid w:val="00A41AF6"/>
    <w:rsid w:val="00A41FCA"/>
    <w:rsid w:val="00A42FC2"/>
    <w:rsid w:val="00A43B2E"/>
    <w:rsid w:val="00A443A6"/>
    <w:rsid w:val="00A449E6"/>
    <w:rsid w:val="00A45A1A"/>
    <w:rsid w:val="00A45E61"/>
    <w:rsid w:val="00A460D5"/>
    <w:rsid w:val="00A46420"/>
    <w:rsid w:val="00A464F8"/>
    <w:rsid w:val="00A4703A"/>
    <w:rsid w:val="00A475EB"/>
    <w:rsid w:val="00A4778F"/>
    <w:rsid w:val="00A47F32"/>
    <w:rsid w:val="00A50124"/>
    <w:rsid w:val="00A50265"/>
    <w:rsid w:val="00A5224E"/>
    <w:rsid w:val="00A53220"/>
    <w:rsid w:val="00A538E6"/>
    <w:rsid w:val="00A53DE2"/>
    <w:rsid w:val="00A54224"/>
    <w:rsid w:val="00A56102"/>
    <w:rsid w:val="00A56692"/>
    <w:rsid w:val="00A56800"/>
    <w:rsid w:val="00A56919"/>
    <w:rsid w:val="00A56BD8"/>
    <w:rsid w:val="00A56D7E"/>
    <w:rsid w:val="00A57404"/>
    <w:rsid w:val="00A575BD"/>
    <w:rsid w:val="00A60EEC"/>
    <w:rsid w:val="00A610A2"/>
    <w:rsid w:val="00A6330C"/>
    <w:rsid w:val="00A65794"/>
    <w:rsid w:val="00A65BD9"/>
    <w:rsid w:val="00A66718"/>
    <w:rsid w:val="00A667FF"/>
    <w:rsid w:val="00A67863"/>
    <w:rsid w:val="00A67A57"/>
    <w:rsid w:val="00A7006A"/>
    <w:rsid w:val="00A702A2"/>
    <w:rsid w:val="00A7091A"/>
    <w:rsid w:val="00A70B31"/>
    <w:rsid w:val="00A723F1"/>
    <w:rsid w:val="00A72856"/>
    <w:rsid w:val="00A73578"/>
    <w:rsid w:val="00A738A0"/>
    <w:rsid w:val="00A73A74"/>
    <w:rsid w:val="00A73C84"/>
    <w:rsid w:val="00A759FE"/>
    <w:rsid w:val="00A76D67"/>
    <w:rsid w:val="00A7759A"/>
    <w:rsid w:val="00A776B8"/>
    <w:rsid w:val="00A80036"/>
    <w:rsid w:val="00A807E3"/>
    <w:rsid w:val="00A8109B"/>
    <w:rsid w:val="00A814CF"/>
    <w:rsid w:val="00A81EB6"/>
    <w:rsid w:val="00A82187"/>
    <w:rsid w:val="00A837FE"/>
    <w:rsid w:val="00A839D7"/>
    <w:rsid w:val="00A84C13"/>
    <w:rsid w:val="00A85357"/>
    <w:rsid w:val="00A860A9"/>
    <w:rsid w:val="00A86EEF"/>
    <w:rsid w:val="00A87334"/>
    <w:rsid w:val="00A87920"/>
    <w:rsid w:val="00A87C40"/>
    <w:rsid w:val="00A902DD"/>
    <w:rsid w:val="00A91617"/>
    <w:rsid w:val="00A916E2"/>
    <w:rsid w:val="00A928A8"/>
    <w:rsid w:val="00A92DA9"/>
    <w:rsid w:val="00A93978"/>
    <w:rsid w:val="00A9432C"/>
    <w:rsid w:val="00A943D1"/>
    <w:rsid w:val="00A96FA8"/>
    <w:rsid w:val="00A97523"/>
    <w:rsid w:val="00A9770A"/>
    <w:rsid w:val="00AA0A43"/>
    <w:rsid w:val="00AA0DAD"/>
    <w:rsid w:val="00AA0DD3"/>
    <w:rsid w:val="00AA1C07"/>
    <w:rsid w:val="00AA2482"/>
    <w:rsid w:val="00AA2ABB"/>
    <w:rsid w:val="00AA3688"/>
    <w:rsid w:val="00AA3B44"/>
    <w:rsid w:val="00AA5887"/>
    <w:rsid w:val="00AA7AF8"/>
    <w:rsid w:val="00AB19F8"/>
    <w:rsid w:val="00AB1A3B"/>
    <w:rsid w:val="00AB2A61"/>
    <w:rsid w:val="00AB2E02"/>
    <w:rsid w:val="00AB355C"/>
    <w:rsid w:val="00AB3974"/>
    <w:rsid w:val="00AB3A12"/>
    <w:rsid w:val="00AB3C56"/>
    <w:rsid w:val="00AB4F36"/>
    <w:rsid w:val="00AB5A8D"/>
    <w:rsid w:val="00AB6642"/>
    <w:rsid w:val="00AB70E9"/>
    <w:rsid w:val="00AB7458"/>
    <w:rsid w:val="00AC2EFE"/>
    <w:rsid w:val="00AC38FD"/>
    <w:rsid w:val="00AC3930"/>
    <w:rsid w:val="00AC3AB1"/>
    <w:rsid w:val="00AC445F"/>
    <w:rsid w:val="00AC4904"/>
    <w:rsid w:val="00AC4F69"/>
    <w:rsid w:val="00AC5109"/>
    <w:rsid w:val="00AC6345"/>
    <w:rsid w:val="00AC68C6"/>
    <w:rsid w:val="00AC7567"/>
    <w:rsid w:val="00AC7789"/>
    <w:rsid w:val="00AC79C1"/>
    <w:rsid w:val="00AC7CA4"/>
    <w:rsid w:val="00AD1734"/>
    <w:rsid w:val="00AD22E1"/>
    <w:rsid w:val="00AD23C9"/>
    <w:rsid w:val="00AD2C5C"/>
    <w:rsid w:val="00AD2D2F"/>
    <w:rsid w:val="00AD3A13"/>
    <w:rsid w:val="00AD3FF9"/>
    <w:rsid w:val="00AD4A64"/>
    <w:rsid w:val="00AD598F"/>
    <w:rsid w:val="00AD6D09"/>
    <w:rsid w:val="00AD6FD0"/>
    <w:rsid w:val="00AD72A5"/>
    <w:rsid w:val="00AD79A7"/>
    <w:rsid w:val="00AE07DA"/>
    <w:rsid w:val="00AE098E"/>
    <w:rsid w:val="00AE09F9"/>
    <w:rsid w:val="00AE0BBA"/>
    <w:rsid w:val="00AE1AC6"/>
    <w:rsid w:val="00AE2291"/>
    <w:rsid w:val="00AE25C8"/>
    <w:rsid w:val="00AE26A8"/>
    <w:rsid w:val="00AE32C1"/>
    <w:rsid w:val="00AE4113"/>
    <w:rsid w:val="00AE4380"/>
    <w:rsid w:val="00AE4AA6"/>
    <w:rsid w:val="00AE4B3E"/>
    <w:rsid w:val="00AE4FAC"/>
    <w:rsid w:val="00AE5525"/>
    <w:rsid w:val="00AE5FEE"/>
    <w:rsid w:val="00AE6173"/>
    <w:rsid w:val="00AE6381"/>
    <w:rsid w:val="00AE656F"/>
    <w:rsid w:val="00AE7CCB"/>
    <w:rsid w:val="00AE7D78"/>
    <w:rsid w:val="00AF017C"/>
    <w:rsid w:val="00AF261C"/>
    <w:rsid w:val="00AF3317"/>
    <w:rsid w:val="00AF3758"/>
    <w:rsid w:val="00AF4122"/>
    <w:rsid w:val="00AF41F6"/>
    <w:rsid w:val="00AF438E"/>
    <w:rsid w:val="00AF45CA"/>
    <w:rsid w:val="00AF5620"/>
    <w:rsid w:val="00AF5CEE"/>
    <w:rsid w:val="00AF69BD"/>
    <w:rsid w:val="00AF74CD"/>
    <w:rsid w:val="00AF7506"/>
    <w:rsid w:val="00B0031B"/>
    <w:rsid w:val="00B007DD"/>
    <w:rsid w:val="00B0087B"/>
    <w:rsid w:val="00B0098A"/>
    <w:rsid w:val="00B00C3A"/>
    <w:rsid w:val="00B01016"/>
    <w:rsid w:val="00B0146E"/>
    <w:rsid w:val="00B02160"/>
    <w:rsid w:val="00B027CB"/>
    <w:rsid w:val="00B0352B"/>
    <w:rsid w:val="00B06BA4"/>
    <w:rsid w:val="00B073E6"/>
    <w:rsid w:val="00B074F8"/>
    <w:rsid w:val="00B1021C"/>
    <w:rsid w:val="00B117BD"/>
    <w:rsid w:val="00B121B0"/>
    <w:rsid w:val="00B125C2"/>
    <w:rsid w:val="00B131C2"/>
    <w:rsid w:val="00B13B36"/>
    <w:rsid w:val="00B13F61"/>
    <w:rsid w:val="00B149B1"/>
    <w:rsid w:val="00B14CAB"/>
    <w:rsid w:val="00B16055"/>
    <w:rsid w:val="00B171F5"/>
    <w:rsid w:val="00B17C3B"/>
    <w:rsid w:val="00B17FAB"/>
    <w:rsid w:val="00B2023E"/>
    <w:rsid w:val="00B20A89"/>
    <w:rsid w:val="00B21193"/>
    <w:rsid w:val="00B22C5F"/>
    <w:rsid w:val="00B22EF1"/>
    <w:rsid w:val="00B23687"/>
    <w:rsid w:val="00B253CE"/>
    <w:rsid w:val="00B25710"/>
    <w:rsid w:val="00B2673D"/>
    <w:rsid w:val="00B27B03"/>
    <w:rsid w:val="00B31B62"/>
    <w:rsid w:val="00B3203F"/>
    <w:rsid w:val="00B32EE4"/>
    <w:rsid w:val="00B33711"/>
    <w:rsid w:val="00B33DC3"/>
    <w:rsid w:val="00B34807"/>
    <w:rsid w:val="00B34889"/>
    <w:rsid w:val="00B358AC"/>
    <w:rsid w:val="00B36226"/>
    <w:rsid w:val="00B36D61"/>
    <w:rsid w:val="00B37254"/>
    <w:rsid w:val="00B37550"/>
    <w:rsid w:val="00B402C6"/>
    <w:rsid w:val="00B41DB6"/>
    <w:rsid w:val="00B41DC1"/>
    <w:rsid w:val="00B42DEA"/>
    <w:rsid w:val="00B43FAB"/>
    <w:rsid w:val="00B4469F"/>
    <w:rsid w:val="00B46739"/>
    <w:rsid w:val="00B46EC7"/>
    <w:rsid w:val="00B473F8"/>
    <w:rsid w:val="00B50584"/>
    <w:rsid w:val="00B506AA"/>
    <w:rsid w:val="00B50A91"/>
    <w:rsid w:val="00B50A9E"/>
    <w:rsid w:val="00B51761"/>
    <w:rsid w:val="00B5201C"/>
    <w:rsid w:val="00B52022"/>
    <w:rsid w:val="00B52187"/>
    <w:rsid w:val="00B52D05"/>
    <w:rsid w:val="00B52DA4"/>
    <w:rsid w:val="00B53588"/>
    <w:rsid w:val="00B54691"/>
    <w:rsid w:val="00B54758"/>
    <w:rsid w:val="00B555B5"/>
    <w:rsid w:val="00B56EDA"/>
    <w:rsid w:val="00B57D18"/>
    <w:rsid w:val="00B57ECB"/>
    <w:rsid w:val="00B602EF"/>
    <w:rsid w:val="00B60C58"/>
    <w:rsid w:val="00B60CCD"/>
    <w:rsid w:val="00B613B7"/>
    <w:rsid w:val="00B62854"/>
    <w:rsid w:val="00B62DF7"/>
    <w:rsid w:val="00B62EF1"/>
    <w:rsid w:val="00B63006"/>
    <w:rsid w:val="00B640CC"/>
    <w:rsid w:val="00B645B6"/>
    <w:rsid w:val="00B64B2F"/>
    <w:rsid w:val="00B667BF"/>
    <w:rsid w:val="00B66D9E"/>
    <w:rsid w:val="00B6797D"/>
    <w:rsid w:val="00B67A7E"/>
    <w:rsid w:val="00B67E9A"/>
    <w:rsid w:val="00B70222"/>
    <w:rsid w:val="00B718F4"/>
    <w:rsid w:val="00B71CAB"/>
    <w:rsid w:val="00B72968"/>
    <w:rsid w:val="00B730FB"/>
    <w:rsid w:val="00B735B8"/>
    <w:rsid w:val="00B73BAE"/>
    <w:rsid w:val="00B741A1"/>
    <w:rsid w:val="00B74683"/>
    <w:rsid w:val="00B74858"/>
    <w:rsid w:val="00B752EB"/>
    <w:rsid w:val="00B753A6"/>
    <w:rsid w:val="00B75437"/>
    <w:rsid w:val="00B7581F"/>
    <w:rsid w:val="00B7633E"/>
    <w:rsid w:val="00B7654A"/>
    <w:rsid w:val="00B77B94"/>
    <w:rsid w:val="00B77BE4"/>
    <w:rsid w:val="00B8050D"/>
    <w:rsid w:val="00B80694"/>
    <w:rsid w:val="00B812BE"/>
    <w:rsid w:val="00B813D5"/>
    <w:rsid w:val="00B83591"/>
    <w:rsid w:val="00B83CA6"/>
    <w:rsid w:val="00B83DBA"/>
    <w:rsid w:val="00B84A8A"/>
    <w:rsid w:val="00B8518E"/>
    <w:rsid w:val="00B8553E"/>
    <w:rsid w:val="00B8586F"/>
    <w:rsid w:val="00B8624B"/>
    <w:rsid w:val="00B86608"/>
    <w:rsid w:val="00B86A0F"/>
    <w:rsid w:val="00B86F59"/>
    <w:rsid w:val="00B873BC"/>
    <w:rsid w:val="00B87847"/>
    <w:rsid w:val="00B90477"/>
    <w:rsid w:val="00B90D38"/>
    <w:rsid w:val="00B91235"/>
    <w:rsid w:val="00B9165F"/>
    <w:rsid w:val="00B91B19"/>
    <w:rsid w:val="00B92AA5"/>
    <w:rsid w:val="00B92E85"/>
    <w:rsid w:val="00B93467"/>
    <w:rsid w:val="00B93A62"/>
    <w:rsid w:val="00B94082"/>
    <w:rsid w:val="00B955FE"/>
    <w:rsid w:val="00B96097"/>
    <w:rsid w:val="00B9663D"/>
    <w:rsid w:val="00B966F5"/>
    <w:rsid w:val="00B96744"/>
    <w:rsid w:val="00B9790B"/>
    <w:rsid w:val="00BA0B1F"/>
    <w:rsid w:val="00BA0B9F"/>
    <w:rsid w:val="00BA0E0A"/>
    <w:rsid w:val="00BA1D06"/>
    <w:rsid w:val="00BA2365"/>
    <w:rsid w:val="00BA333D"/>
    <w:rsid w:val="00BA3BDF"/>
    <w:rsid w:val="00BA59DD"/>
    <w:rsid w:val="00BA6419"/>
    <w:rsid w:val="00BA6550"/>
    <w:rsid w:val="00BB1290"/>
    <w:rsid w:val="00BB3642"/>
    <w:rsid w:val="00BB413C"/>
    <w:rsid w:val="00BB59F6"/>
    <w:rsid w:val="00BB6432"/>
    <w:rsid w:val="00BB66AB"/>
    <w:rsid w:val="00BC0AD6"/>
    <w:rsid w:val="00BC122E"/>
    <w:rsid w:val="00BC2ECD"/>
    <w:rsid w:val="00BC3584"/>
    <w:rsid w:val="00BC38E8"/>
    <w:rsid w:val="00BC3A11"/>
    <w:rsid w:val="00BC4728"/>
    <w:rsid w:val="00BC58CF"/>
    <w:rsid w:val="00BC7CE3"/>
    <w:rsid w:val="00BD0307"/>
    <w:rsid w:val="00BD0371"/>
    <w:rsid w:val="00BD1AD3"/>
    <w:rsid w:val="00BD32C3"/>
    <w:rsid w:val="00BD3BBF"/>
    <w:rsid w:val="00BD4914"/>
    <w:rsid w:val="00BD73C4"/>
    <w:rsid w:val="00BD756F"/>
    <w:rsid w:val="00BE1536"/>
    <w:rsid w:val="00BE4896"/>
    <w:rsid w:val="00BE4E28"/>
    <w:rsid w:val="00BE4ED6"/>
    <w:rsid w:val="00BE54F3"/>
    <w:rsid w:val="00BE5F67"/>
    <w:rsid w:val="00BE7920"/>
    <w:rsid w:val="00BF0023"/>
    <w:rsid w:val="00BF18A4"/>
    <w:rsid w:val="00BF1E46"/>
    <w:rsid w:val="00BF2281"/>
    <w:rsid w:val="00BF2CD1"/>
    <w:rsid w:val="00BF4B6A"/>
    <w:rsid w:val="00BF50E9"/>
    <w:rsid w:val="00BF5135"/>
    <w:rsid w:val="00BF5FA5"/>
    <w:rsid w:val="00BF6A48"/>
    <w:rsid w:val="00BF6F11"/>
    <w:rsid w:val="00BF76EE"/>
    <w:rsid w:val="00C00312"/>
    <w:rsid w:val="00C009F5"/>
    <w:rsid w:val="00C01129"/>
    <w:rsid w:val="00C018F3"/>
    <w:rsid w:val="00C01C4D"/>
    <w:rsid w:val="00C01D20"/>
    <w:rsid w:val="00C02239"/>
    <w:rsid w:val="00C022E1"/>
    <w:rsid w:val="00C0398D"/>
    <w:rsid w:val="00C0437A"/>
    <w:rsid w:val="00C051DB"/>
    <w:rsid w:val="00C06F03"/>
    <w:rsid w:val="00C071AC"/>
    <w:rsid w:val="00C10087"/>
    <w:rsid w:val="00C1035C"/>
    <w:rsid w:val="00C1044D"/>
    <w:rsid w:val="00C10D25"/>
    <w:rsid w:val="00C10DA2"/>
    <w:rsid w:val="00C11E4C"/>
    <w:rsid w:val="00C14954"/>
    <w:rsid w:val="00C15995"/>
    <w:rsid w:val="00C15F5F"/>
    <w:rsid w:val="00C171A6"/>
    <w:rsid w:val="00C1774D"/>
    <w:rsid w:val="00C179B0"/>
    <w:rsid w:val="00C2089C"/>
    <w:rsid w:val="00C20CA6"/>
    <w:rsid w:val="00C21A79"/>
    <w:rsid w:val="00C226F9"/>
    <w:rsid w:val="00C2280E"/>
    <w:rsid w:val="00C22B38"/>
    <w:rsid w:val="00C23398"/>
    <w:rsid w:val="00C23778"/>
    <w:rsid w:val="00C23B23"/>
    <w:rsid w:val="00C2498B"/>
    <w:rsid w:val="00C252DD"/>
    <w:rsid w:val="00C25CA8"/>
    <w:rsid w:val="00C26324"/>
    <w:rsid w:val="00C26418"/>
    <w:rsid w:val="00C26C22"/>
    <w:rsid w:val="00C27551"/>
    <w:rsid w:val="00C27B03"/>
    <w:rsid w:val="00C27FBA"/>
    <w:rsid w:val="00C3089B"/>
    <w:rsid w:val="00C34B40"/>
    <w:rsid w:val="00C353BA"/>
    <w:rsid w:val="00C35436"/>
    <w:rsid w:val="00C35836"/>
    <w:rsid w:val="00C35B20"/>
    <w:rsid w:val="00C35BB3"/>
    <w:rsid w:val="00C35F11"/>
    <w:rsid w:val="00C36C11"/>
    <w:rsid w:val="00C3776C"/>
    <w:rsid w:val="00C37800"/>
    <w:rsid w:val="00C41915"/>
    <w:rsid w:val="00C41B41"/>
    <w:rsid w:val="00C41CD3"/>
    <w:rsid w:val="00C42656"/>
    <w:rsid w:val="00C43438"/>
    <w:rsid w:val="00C4390E"/>
    <w:rsid w:val="00C43BFB"/>
    <w:rsid w:val="00C44264"/>
    <w:rsid w:val="00C45784"/>
    <w:rsid w:val="00C46251"/>
    <w:rsid w:val="00C4790F"/>
    <w:rsid w:val="00C47FC0"/>
    <w:rsid w:val="00C50670"/>
    <w:rsid w:val="00C5189D"/>
    <w:rsid w:val="00C51925"/>
    <w:rsid w:val="00C51D5A"/>
    <w:rsid w:val="00C51DAB"/>
    <w:rsid w:val="00C521F5"/>
    <w:rsid w:val="00C524D1"/>
    <w:rsid w:val="00C528CC"/>
    <w:rsid w:val="00C529F2"/>
    <w:rsid w:val="00C52BA9"/>
    <w:rsid w:val="00C53ABD"/>
    <w:rsid w:val="00C53AD3"/>
    <w:rsid w:val="00C53C94"/>
    <w:rsid w:val="00C54102"/>
    <w:rsid w:val="00C55477"/>
    <w:rsid w:val="00C57741"/>
    <w:rsid w:val="00C6015D"/>
    <w:rsid w:val="00C6074F"/>
    <w:rsid w:val="00C60A54"/>
    <w:rsid w:val="00C60EAF"/>
    <w:rsid w:val="00C61F5B"/>
    <w:rsid w:val="00C62568"/>
    <w:rsid w:val="00C627B4"/>
    <w:rsid w:val="00C63DA2"/>
    <w:rsid w:val="00C64143"/>
    <w:rsid w:val="00C6434D"/>
    <w:rsid w:val="00C652E5"/>
    <w:rsid w:val="00C6586A"/>
    <w:rsid w:val="00C658E9"/>
    <w:rsid w:val="00C66547"/>
    <w:rsid w:val="00C66CB5"/>
    <w:rsid w:val="00C67446"/>
    <w:rsid w:val="00C7251C"/>
    <w:rsid w:val="00C72859"/>
    <w:rsid w:val="00C731F7"/>
    <w:rsid w:val="00C76110"/>
    <w:rsid w:val="00C76581"/>
    <w:rsid w:val="00C765FD"/>
    <w:rsid w:val="00C7697F"/>
    <w:rsid w:val="00C802DF"/>
    <w:rsid w:val="00C80EED"/>
    <w:rsid w:val="00C8106C"/>
    <w:rsid w:val="00C8136C"/>
    <w:rsid w:val="00C81CA7"/>
    <w:rsid w:val="00C82FFA"/>
    <w:rsid w:val="00C84261"/>
    <w:rsid w:val="00C85521"/>
    <w:rsid w:val="00C862DA"/>
    <w:rsid w:val="00C862F3"/>
    <w:rsid w:val="00C863EE"/>
    <w:rsid w:val="00C86655"/>
    <w:rsid w:val="00C87106"/>
    <w:rsid w:val="00C87B10"/>
    <w:rsid w:val="00C87C8A"/>
    <w:rsid w:val="00C909AE"/>
    <w:rsid w:val="00C90DF6"/>
    <w:rsid w:val="00C912DF"/>
    <w:rsid w:val="00C914C2"/>
    <w:rsid w:val="00C924C3"/>
    <w:rsid w:val="00C92646"/>
    <w:rsid w:val="00C9316A"/>
    <w:rsid w:val="00C93A1C"/>
    <w:rsid w:val="00C93B5E"/>
    <w:rsid w:val="00C93D33"/>
    <w:rsid w:val="00C94F0E"/>
    <w:rsid w:val="00C95D8D"/>
    <w:rsid w:val="00C963D1"/>
    <w:rsid w:val="00C96C2D"/>
    <w:rsid w:val="00C96DD4"/>
    <w:rsid w:val="00C97C7F"/>
    <w:rsid w:val="00CA0C9D"/>
    <w:rsid w:val="00CA0D2F"/>
    <w:rsid w:val="00CA11AE"/>
    <w:rsid w:val="00CA218A"/>
    <w:rsid w:val="00CA2283"/>
    <w:rsid w:val="00CA29BD"/>
    <w:rsid w:val="00CA2AEF"/>
    <w:rsid w:val="00CA325F"/>
    <w:rsid w:val="00CA33B8"/>
    <w:rsid w:val="00CA4C34"/>
    <w:rsid w:val="00CA568F"/>
    <w:rsid w:val="00CA5A71"/>
    <w:rsid w:val="00CA72A8"/>
    <w:rsid w:val="00CA7A81"/>
    <w:rsid w:val="00CB0338"/>
    <w:rsid w:val="00CB1582"/>
    <w:rsid w:val="00CB15E4"/>
    <w:rsid w:val="00CB1C18"/>
    <w:rsid w:val="00CB202C"/>
    <w:rsid w:val="00CB22B7"/>
    <w:rsid w:val="00CB31DA"/>
    <w:rsid w:val="00CB42CD"/>
    <w:rsid w:val="00CB4CC3"/>
    <w:rsid w:val="00CB4D8C"/>
    <w:rsid w:val="00CB5032"/>
    <w:rsid w:val="00CB6225"/>
    <w:rsid w:val="00CB7741"/>
    <w:rsid w:val="00CB7DF6"/>
    <w:rsid w:val="00CC01E4"/>
    <w:rsid w:val="00CC0753"/>
    <w:rsid w:val="00CC0797"/>
    <w:rsid w:val="00CC303F"/>
    <w:rsid w:val="00CC3C96"/>
    <w:rsid w:val="00CC41B3"/>
    <w:rsid w:val="00CC4508"/>
    <w:rsid w:val="00CC4AB9"/>
    <w:rsid w:val="00CC4CB2"/>
    <w:rsid w:val="00CC76D7"/>
    <w:rsid w:val="00CC7E2D"/>
    <w:rsid w:val="00CD00E9"/>
    <w:rsid w:val="00CD077C"/>
    <w:rsid w:val="00CD23A4"/>
    <w:rsid w:val="00CD2843"/>
    <w:rsid w:val="00CD2E81"/>
    <w:rsid w:val="00CD33D1"/>
    <w:rsid w:val="00CD342A"/>
    <w:rsid w:val="00CD364C"/>
    <w:rsid w:val="00CD3940"/>
    <w:rsid w:val="00CD4F8A"/>
    <w:rsid w:val="00CD62F5"/>
    <w:rsid w:val="00CD6B11"/>
    <w:rsid w:val="00CD6BD6"/>
    <w:rsid w:val="00CD7A7D"/>
    <w:rsid w:val="00CD7B4A"/>
    <w:rsid w:val="00CD7F91"/>
    <w:rsid w:val="00CE00AD"/>
    <w:rsid w:val="00CE0584"/>
    <w:rsid w:val="00CE0CA7"/>
    <w:rsid w:val="00CE0F40"/>
    <w:rsid w:val="00CE15CD"/>
    <w:rsid w:val="00CE264C"/>
    <w:rsid w:val="00CE2E00"/>
    <w:rsid w:val="00CE67D9"/>
    <w:rsid w:val="00CE6A0B"/>
    <w:rsid w:val="00CE71AB"/>
    <w:rsid w:val="00CE7826"/>
    <w:rsid w:val="00CF04D2"/>
    <w:rsid w:val="00CF0950"/>
    <w:rsid w:val="00CF1C43"/>
    <w:rsid w:val="00CF1F35"/>
    <w:rsid w:val="00CF2BB4"/>
    <w:rsid w:val="00CF3AED"/>
    <w:rsid w:val="00CF3B07"/>
    <w:rsid w:val="00CF4C13"/>
    <w:rsid w:val="00CF4DC9"/>
    <w:rsid w:val="00CF6384"/>
    <w:rsid w:val="00CF6623"/>
    <w:rsid w:val="00CF6902"/>
    <w:rsid w:val="00CF6B2E"/>
    <w:rsid w:val="00D00D26"/>
    <w:rsid w:val="00D00DB8"/>
    <w:rsid w:val="00D027F5"/>
    <w:rsid w:val="00D02EB5"/>
    <w:rsid w:val="00D06E88"/>
    <w:rsid w:val="00D07172"/>
    <w:rsid w:val="00D0750E"/>
    <w:rsid w:val="00D11835"/>
    <w:rsid w:val="00D11F90"/>
    <w:rsid w:val="00D13527"/>
    <w:rsid w:val="00D13F54"/>
    <w:rsid w:val="00D140FC"/>
    <w:rsid w:val="00D14C31"/>
    <w:rsid w:val="00D15E4E"/>
    <w:rsid w:val="00D16349"/>
    <w:rsid w:val="00D17601"/>
    <w:rsid w:val="00D17B8A"/>
    <w:rsid w:val="00D20542"/>
    <w:rsid w:val="00D20D6E"/>
    <w:rsid w:val="00D21066"/>
    <w:rsid w:val="00D211E3"/>
    <w:rsid w:val="00D21203"/>
    <w:rsid w:val="00D21300"/>
    <w:rsid w:val="00D21355"/>
    <w:rsid w:val="00D22DD0"/>
    <w:rsid w:val="00D22F7B"/>
    <w:rsid w:val="00D230DC"/>
    <w:rsid w:val="00D239F9"/>
    <w:rsid w:val="00D247BC"/>
    <w:rsid w:val="00D25213"/>
    <w:rsid w:val="00D26569"/>
    <w:rsid w:val="00D26A7B"/>
    <w:rsid w:val="00D26C9A"/>
    <w:rsid w:val="00D26CB5"/>
    <w:rsid w:val="00D303E8"/>
    <w:rsid w:val="00D31BA6"/>
    <w:rsid w:val="00D32F20"/>
    <w:rsid w:val="00D335E1"/>
    <w:rsid w:val="00D3545E"/>
    <w:rsid w:val="00D35FEA"/>
    <w:rsid w:val="00D366E4"/>
    <w:rsid w:val="00D36BF5"/>
    <w:rsid w:val="00D405B0"/>
    <w:rsid w:val="00D4072C"/>
    <w:rsid w:val="00D410F4"/>
    <w:rsid w:val="00D423AC"/>
    <w:rsid w:val="00D424ED"/>
    <w:rsid w:val="00D425F6"/>
    <w:rsid w:val="00D44530"/>
    <w:rsid w:val="00D44C5C"/>
    <w:rsid w:val="00D44DC6"/>
    <w:rsid w:val="00D44EDE"/>
    <w:rsid w:val="00D4526F"/>
    <w:rsid w:val="00D45B22"/>
    <w:rsid w:val="00D46C9B"/>
    <w:rsid w:val="00D476BF"/>
    <w:rsid w:val="00D5036D"/>
    <w:rsid w:val="00D50B23"/>
    <w:rsid w:val="00D514E5"/>
    <w:rsid w:val="00D53589"/>
    <w:rsid w:val="00D539D5"/>
    <w:rsid w:val="00D544D5"/>
    <w:rsid w:val="00D54C2F"/>
    <w:rsid w:val="00D559F6"/>
    <w:rsid w:val="00D55FAB"/>
    <w:rsid w:val="00D57D10"/>
    <w:rsid w:val="00D602DE"/>
    <w:rsid w:val="00D6096A"/>
    <w:rsid w:val="00D60986"/>
    <w:rsid w:val="00D60ABE"/>
    <w:rsid w:val="00D60CE5"/>
    <w:rsid w:val="00D61811"/>
    <w:rsid w:val="00D6195A"/>
    <w:rsid w:val="00D61E51"/>
    <w:rsid w:val="00D63133"/>
    <w:rsid w:val="00D63747"/>
    <w:rsid w:val="00D63F9F"/>
    <w:rsid w:val="00D64196"/>
    <w:rsid w:val="00D646D3"/>
    <w:rsid w:val="00D659FC"/>
    <w:rsid w:val="00D65DD9"/>
    <w:rsid w:val="00D662F2"/>
    <w:rsid w:val="00D664B8"/>
    <w:rsid w:val="00D665F1"/>
    <w:rsid w:val="00D6711E"/>
    <w:rsid w:val="00D67D79"/>
    <w:rsid w:val="00D7041A"/>
    <w:rsid w:val="00D72DA0"/>
    <w:rsid w:val="00D73B08"/>
    <w:rsid w:val="00D74609"/>
    <w:rsid w:val="00D74B09"/>
    <w:rsid w:val="00D74F96"/>
    <w:rsid w:val="00D773F1"/>
    <w:rsid w:val="00D80127"/>
    <w:rsid w:val="00D804E2"/>
    <w:rsid w:val="00D805D1"/>
    <w:rsid w:val="00D8097A"/>
    <w:rsid w:val="00D815C9"/>
    <w:rsid w:val="00D81E03"/>
    <w:rsid w:val="00D82936"/>
    <w:rsid w:val="00D82FD7"/>
    <w:rsid w:val="00D8361F"/>
    <w:rsid w:val="00D83969"/>
    <w:rsid w:val="00D83E92"/>
    <w:rsid w:val="00D8417C"/>
    <w:rsid w:val="00D84A59"/>
    <w:rsid w:val="00D84F59"/>
    <w:rsid w:val="00D84FA6"/>
    <w:rsid w:val="00D8552E"/>
    <w:rsid w:val="00D859A2"/>
    <w:rsid w:val="00D85C5F"/>
    <w:rsid w:val="00D85ECC"/>
    <w:rsid w:val="00D864C7"/>
    <w:rsid w:val="00D86CFA"/>
    <w:rsid w:val="00D86EB7"/>
    <w:rsid w:val="00D90781"/>
    <w:rsid w:val="00D914EB"/>
    <w:rsid w:val="00D91F05"/>
    <w:rsid w:val="00D92B5E"/>
    <w:rsid w:val="00D93388"/>
    <w:rsid w:val="00D946A6"/>
    <w:rsid w:val="00D94DE2"/>
    <w:rsid w:val="00D952AC"/>
    <w:rsid w:val="00D95457"/>
    <w:rsid w:val="00D97A7B"/>
    <w:rsid w:val="00DA1259"/>
    <w:rsid w:val="00DA1AAD"/>
    <w:rsid w:val="00DA1E08"/>
    <w:rsid w:val="00DA2BA3"/>
    <w:rsid w:val="00DA36E9"/>
    <w:rsid w:val="00DA472C"/>
    <w:rsid w:val="00DA4A52"/>
    <w:rsid w:val="00DA4FBC"/>
    <w:rsid w:val="00DA59B4"/>
    <w:rsid w:val="00DA7457"/>
    <w:rsid w:val="00DA7F10"/>
    <w:rsid w:val="00DB1083"/>
    <w:rsid w:val="00DB1993"/>
    <w:rsid w:val="00DB2225"/>
    <w:rsid w:val="00DB2995"/>
    <w:rsid w:val="00DB2ED0"/>
    <w:rsid w:val="00DB38F0"/>
    <w:rsid w:val="00DB3EE8"/>
    <w:rsid w:val="00DB3F30"/>
    <w:rsid w:val="00DB4701"/>
    <w:rsid w:val="00DB513A"/>
    <w:rsid w:val="00DB59C0"/>
    <w:rsid w:val="00DB5BF2"/>
    <w:rsid w:val="00DB67F2"/>
    <w:rsid w:val="00DB71A6"/>
    <w:rsid w:val="00DC0146"/>
    <w:rsid w:val="00DC03EE"/>
    <w:rsid w:val="00DC0B1E"/>
    <w:rsid w:val="00DC0C2C"/>
    <w:rsid w:val="00DC16D7"/>
    <w:rsid w:val="00DC1771"/>
    <w:rsid w:val="00DC220E"/>
    <w:rsid w:val="00DC2820"/>
    <w:rsid w:val="00DC2E0D"/>
    <w:rsid w:val="00DC2F0D"/>
    <w:rsid w:val="00DC36B8"/>
    <w:rsid w:val="00DC4ABB"/>
    <w:rsid w:val="00DC53F2"/>
    <w:rsid w:val="00DC5E83"/>
    <w:rsid w:val="00DC6496"/>
    <w:rsid w:val="00DC6962"/>
    <w:rsid w:val="00DC6B01"/>
    <w:rsid w:val="00DC7797"/>
    <w:rsid w:val="00DC7BBD"/>
    <w:rsid w:val="00DC7C7F"/>
    <w:rsid w:val="00DD078A"/>
    <w:rsid w:val="00DD1737"/>
    <w:rsid w:val="00DD2510"/>
    <w:rsid w:val="00DD2571"/>
    <w:rsid w:val="00DD3413"/>
    <w:rsid w:val="00DD34E1"/>
    <w:rsid w:val="00DD4A8E"/>
    <w:rsid w:val="00DD5974"/>
    <w:rsid w:val="00DD646D"/>
    <w:rsid w:val="00DD6E20"/>
    <w:rsid w:val="00DD7667"/>
    <w:rsid w:val="00DD777C"/>
    <w:rsid w:val="00DD777D"/>
    <w:rsid w:val="00DD7C43"/>
    <w:rsid w:val="00DE0165"/>
    <w:rsid w:val="00DE0251"/>
    <w:rsid w:val="00DE0D2F"/>
    <w:rsid w:val="00DE0D75"/>
    <w:rsid w:val="00DE1056"/>
    <w:rsid w:val="00DE19EB"/>
    <w:rsid w:val="00DE1B10"/>
    <w:rsid w:val="00DE1F8E"/>
    <w:rsid w:val="00DE22A2"/>
    <w:rsid w:val="00DE2F3C"/>
    <w:rsid w:val="00DE2FAC"/>
    <w:rsid w:val="00DE30B9"/>
    <w:rsid w:val="00DE34BF"/>
    <w:rsid w:val="00DE40F3"/>
    <w:rsid w:val="00DE48E4"/>
    <w:rsid w:val="00DE4EBF"/>
    <w:rsid w:val="00DE519C"/>
    <w:rsid w:val="00DE5B0F"/>
    <w:rsid w:val="00DE71A0"/>
    <w:rsid w:val="00DF0D9E"/>
    <w:rsid w:val="00DF0DC5"/>
    <w:rsid w:val="00DF0FE3"/>
    <w:rsid w:val="00DF194D"/>
    <w:rsid w:val="00DF2CB1"/>
    <w:rsid w:val="00DF3320"/>
    <w:rsid w:val="00DF4497"/>
    <w:rsid w:val="00DF484B"/>
    <w:rsid w:val="00DF5F13"/>
    <w:rsid w:val="00DF61D9"/>
    <w:rsid w:val="00DF69F9"/>
    <w:rsid w:val="00DF7565"/>
    <w:rsid w:val="00DF7B55"/>
    <w:rsid w:val="00E01314"/>
    <w:rsid w:val="00E02579"/>
    <w:rsid w:val="00E026B7"/>
    <w:rsid w:val="00E02B50"/>
    <w:rsid w:val="00E0303D"/>
    <w:rsid w:val="00E04B3F"/>
    <w:rsid w:val="00E05010"/>
    <w:rsid w:val="00E060C1"/>
    <w:rsid w:val="00E06B1E"/>
    <w:rsid w:val="00E071E2"/>
    <w:rsid w:val="00E07787"/>
    <w:rsid w:val="00E07B97"/>
    <w:rsid w:val="00E107DB"/>
    <w:rsid w:val="00E10AAF"/>
    <w:rsid w:val="00E12296"/>
    <w:rsid w:val="00E145BA"/>
    <w:rsid w:val="00E147D5"/>
    <w:rsid w:val="00E14C0E"/>
    <w:rsid w:val="00E152E0"/>
    <w:rsid w:val="00E16065"/>
    <w:rsid w:val="00E16642"/>
    <w:rsid w:val="00E1787C"/>
    <w:rsid w:val="00E212C9"/>
    <w:rsid w:val="00E2249E"/>
    <w:rsid w:val="00E22B76"/>
    <w:rsid w:val="00E234F1"/>
    <w:rsid w:val="00E24196"/>
    <w:rsid w:val="00E24E3A"/>
    <w:rsid w:val="00E25095"/>
    <w:rsid w:val="00E25AF8"/>
    <w:rsid w:val="00E25E51"/>
    <w:rsid w:val="00E25FDB"/>
    <w:rsid w:val="00E266C0"/>
    <w:rsid w:val="00E26C55"/>
    <w:rsid w:val="00E26D80"/>
    <w:rsid w:val="00E26F6C"/>
    <w:rsid w:val="00E31BD0"/>
    <w:rsid w:val="00E3291E"/>
    <w:rsid w:val="00E33260"/>
    <w:rsid w:val="00E33F22"/>
    <w:rsid w:val="00E34CA3"/>
    <w:rsid w:val="00E3551F"/>
    <w:rsid w:val="00E35C4A"/>
    <w:rsid w:val="00E35C94"/>
    <w:rsid w:val="00E36057"/>
    <w:rsid w:val="00E37043"/>
    <w:rsid w:val="00E37432"/>
    <w:rsid w:val="00E37DA6"/>
    <w:rsid w:val="00E37FE3"/>
    <w:rsid w:val="00E40652"/>
    <w:rsid w:val="00E41800"/>
    <w:rsid w:val="00E424E4"/>
    <w:rsid w:val="00E434CE"/>
    <w:rsid w:val="00E43AAA"/>
    <w:rsid w:val="00E44160"/>
    <w:rsid w:val="00E44374"/>
    <w:rsid w:val="00E4445B"/>
    <w:rsid w:val="00E44C62"/>
    <w:rsid w:val="00E44F07"/>
    <w:rsid w:val="00E45188"/>
    <w:rsid w:val="00E4697F"/>
    <w:rsid w:val="00E46E02"/>
    <w:rsid w:val="00E4775F"/>
    <w:rsid w:val="00E47B3D"/>
    <w:rsid w:val="00E5071E"/>
    <w:rsid w:val="00E51C00"/>
    <w:rsid w:val="00E52910"/>
    <w:rsid w:val="00E52DDC"/>
    <w:rsid w:val="00E52FA3"/>
    <w:rsid w:val="00E5316B"/>
    <w:rsid w:val="00E53EF9"/>
    <w:rsid w:val="00E54EF2"/>
    <w:rsid w:val="00E558D0"/>
    <w:rsid w:val="00E564B3"/>
    <w:rsid w:val="00E56EFB"/>
    <w:rsid w:val="00E57139"/>
    <w:rsid w:val="00E60DC5"/>
    <w:rsid w:val="00E616DF"/>
    <w:rsid w:val="00E62E96"/>
    <w:rsid w:val="00E63559"/>
    <w:rsid w:val="00E64D0D"/>
    <w:rsid w:val="00E65677"/>
    <w:rsid w:val="00E670C2"/>
    <w:rsid w:val="00E67180"/>
    <w:rsid w:val="00E67672"/>
    <w:rsid w:val="00E676E2"/>
    <w:rsid w:val="00E71597"/>
    <w:rsid w:val="00E7191A"/>
    <w:rsid w:val="00E73338"/>
    <w:rsid w:val="00E738D8"/>
    <w:rsid w:val="00E74FA5"/>
    <w:rsid w:val="00E74FDD"/>
    <w:rsid w:val="00E756A8"/>
    <w:rsid w:val="00E76032"/>
    <w:rsid w:val="00E761F6"/>
    <w:rsid w:val="00E768F2"/>
    <w:rsid w:val="00E76D08"/>
    <w:rsid w:val="00E77539"/>
    <w:rsid w:val="00E77E9E"/>
    <w:rsid w:val="00E801C7"/>
    <w:rsid w:val="00E801C9"/>
    <w:rsid w:val="00E81AC3"/>
    <w:rsid w:val="00E81DED"/>
    <w:rsid w:val="00E82316"/>
    <w:rsid w:val="00E825B3"/>
    <w:rsid w:val="00E8418D"/>
    <w:rsid w:val="00E849DE"/>
    <w:rsid w:val="00E85948"/>
    <w:rsid w:val="00E86175"/>
    <w:rsid w:val="00E86536"/>
    <w:rsid w:val="00E86A8E"/>
    <w:rsid w:val="00E873C1"/>
    <w:rsid w:val="00E907F4"/>
    <w:rsid w:val="00E908A6"/>
    <w:rsid w:val="00E9167E"/>
    <w:rsid w:val="00E922A4"/>
    <w:rsid w:val="00E9234E"/>
    <w:rsid w:val="00E925CE"/>
    <w:rsid w:val="00E92E9B"/>
    <w:rsid w:val="00E93F3F"/>
    <w:rsid w:val="00E9400E"/>
    <w:rsid w:val="00E944EC"/>
    <w:rsid w:val="00E9545B"/>
    <w:rsid w:val="00E966E2"/>
    <w:rsid w:val="00E969C5"/>
    <w:rsid w:val="00E97AE3"/>
    <w:rsid w:val="00EA0327"/>
    <w:rsid w:val="00EA04F2"/>
    <w:rsid w:val="00EA05D9"/>
    <w:rsid w:val="00EA09E2"/>
    <w:rsid w:val="00EA0F7D"/>
    <w:rsid w:val="00EA1104"/>
    <w:rsid w:val="00EA1846"/>
    <w:rsid w:val="00EA1D45"/>
    <w:rsid w:val="00EA1D9A"/>
    <w:rsid w:val="00EA21C7"/>
    <w:rsid w:val="00EA38F9"/>
    <w:rsid w:val="00EA3972"/>
    <w:rsid w:val="00EA416B"/>
    <w:rsid w:val="00EA5257"/>
    <w:rsid w:val="00EA59B6"/>
    <w:rsid w:val="00EA681D"/>
    <w:rsid w:val="00EA6A52"/>
    <w:rsid w:val="00EA7253"/>
    <w:rsid w:val="00EB0414"/>
    <w:rsid w:val="00EB0433"/>
    <w:rsid w:val="00EB05AC"/>
    <w:rsid w:val="00EB1B8B"/>
    <w:rsid w:val="00EB1DFC"/>
    <w:rsid w:val="00EB2862"/>
    <w:rsid w:val="00EB2D85"/>
    <w:rsid w:val="00EB3921"/>
    <w:rsid w:val="00EB3C54"/>
    <w:rsid w:val="00EB4951"/>
    <w:rsid w:val="00EB4D9D"/>
    <w:rsid w:val="00EB5233"/>
    <w:rsid w:val="00EB574D"/>
    <w:rsid w:val="00EC098E"/>
    <w:rsid w:val="00EC0BCB"/>
    <w:rsid w:val="00EC0C4F"/>
    <w:rsid w:val="00EC0E71"/>
    <w:rsid w:val="00EC35EE"/>
    <w:rsid w:val="00EC4E44"/>
    <w:rsid w:val="00EC4E54"/>
    <w:rsid w:val="00EC5BE1"/>
    <w:rsid w:val="00EC5C3D"/>
    <w:rsid w:val="00EC5D35"/>
    <w:rsid w:val="00EC63BF"/>
    <w:rsid w:val="00EC6FF7"/>
    <w:rsid w:val="00EC799E"/>
    <w:rsid w:val="00ED10D5"/>
    <w:rsid w:val="00ED1FE0"/>
    <w:rsid w:val="00ED28A8"/>
    <w:rsid w:val="00ED29DC"/>
    <w:rsid w:val="00ED310E"/>
    <w:rsid w:val="00ED331E"/>
    <w:rsid w:val="00ED3501"/>
    <w:rsid w:val="00ED59BA"/>
    <w:rsid w:val="00ED5CAA"/>
    <w:rsid w:val="00ED613A"/>
    <w:rsid w:val="00ED6CFA"/>
    <w:rsid w:val="00ED6D53"/>
    <w:rsid w:val="00ED6F71"/>
    <w:rsid w:val="00ED7151"/>
    <w:rsid w:val="00EE05F4"/>
    <w:rsid w:val="00EE1855"/>
    <w:rsid w:val="00EE2B68"/>
    <w:rsid w:val="00EE3733"/>
    <w:rsid w:val="00EE3995"/>
    <w:rsid w:val="00EE39D5"/>
    <w:rsid w:val="00EE5783"/>
    <w:rsid w:val="00EE6633"/>
    <w:rsid w:val="00EE6D70"/>
    <w:rsid w:val="00EE7BC9"/>
    <w:rsid w:val="00EF1386"/>
    <w:rsid w:val="00EF1C56"/>
    <w:rsid w:val="00EF2491"/>
    <w:rsid w:val="00EF256B"/>
    <w:rsid w:val="00EF262E"/>
    <w:rsid w:val="00EF34D9"/>
    <w:rsid w:val="00EF35FA"/>
    <w:rsid w:val="00EF5076"/>
    <w:rsid w:val="00EF5277"/>
    <w:rsid w:val="00EF5CAD"/>
    <w:rsid w:val="00EF5F69"/>
    <w:rsid w:val="00EF60A3"/>
    <w:rsid w:val="00EF611F"/>
    <w:rsid w:val="00EF6718"/>
    <w:rsid w:val="00EF6A94"/>
    <w:rsid w:val="00EF6D12"/>
    <w:rsid w:val="00EF71C4"/>
    <w:rsid w:val="00EF76E1"/>
    <w:rsid w:val="00EF7FC0"/>
    <w:rsid w:val="00F019BB"/>
    <w:rsid w:val="00F01C93"/>
    <w:rsid w:val="00F025D6"/>
    <w:rsid w:val="00F0335A"/>
    <w:rsid w:val="00F03865"/>
    <w:rsid w:val="00F038CD"/>
    <w:rsid w:val="00F03F94"/>
    <w:rsid w:val="00F040E1"/>
    <w:rsid w:val="00F073CF"/>
    <w:rsid w:val="00F1030E"/>
    <w:rsid w:val="00F10925"/>
    <w:rsid w:val="00F11047"/>
    <w:rsid w:val="00F12E41"/>
    <w:rsid w:val="00F12F6C"/>
    <w:rsid w:val="00F1342E"/>
    <w:rsid w:val="00F13DAE"/>
    <w:rsid w:val="00F157D8"/>
    <w:rsid w:val="00F161D1"/>
    <w:rsid w:val="00F16920"/>
    <w:rsid w:val="00F201AD"/>
    <w:rsid w:val="00F2146E"/>
    <w:rsid w:val="00F21481"/>
    <w:rsid w:val="00F21B21"/>
    <w:rsid w:val="00F222BB"/>
    <w:rsid w:val="00F23403"/>
    <w:rsid w:val="00F239E8"/>
    <w:rsid w:val="00F2491A"/>
    <w:rsid w:val="00F24C53"/>
    <w:rsid w:val="00F24EF6"/>
    <w:rsid w:val="00F254E4"/>
    <w:rsid w:val="00F25DD2"/>
    <w:rsid w:val="00F25EB9"/>
    <w:rsid w:val="00F268D7"/>
    <w:rsid w:val="00F26F5D"/>
    <w:rsid w:val="00F27122"/>
    <w:rsid w:val="00F27E12"/>
    <w:rsid w:val="00F3043B"/>
    <w:rsid w:val="00F30E31"/>
    <w:rsid w:val="00F31AD8"/>
    <w:rsid w:val="00F31B7C"/>
    <w:rsid w:val="00F3260A"/>
    <w:rsid w:val="00F333A4"/>
    <w:rsid w:val="00F3452C"/>
    <w:rsid w:val="00F35359"/>
    <w:rsid w:val="00F35D19"/>
    <w:rsid w:val="00F363AA"/>
    <w:rsid w:val="00F37EAD"/>
    <w:rsid w:val="00F40505"/>
    <w:rsid w:val="00F408C9"/>
    <w:rsid w:val="00F40CAC"/>
    <w:rsid w:val="00F41269"/>
    <w:rsid w:val="00F41319"/>
    <w:rsid w:val="00F4154B"/>
    <w:rsid w:val="00F42ABA"/>
    <w:rsid w:val="00F43E08"/>
    <w:rsid w:val="00F44B13"/>
    <w:rsid w:val="00F44DD5"/>
    <w:rsid w:val="00F456E5"/>
    <w:rsid w:val="00F45BE7"/>
    <w:rsid w:val="00F463D7"/>
    <w:rsid w:val="00F463ED"/>
    <w:rsid w:val="00F46422"/>
    <w:rsid w:val="00F47183"/>
    <w:rsid w:val="00F50163"/>
    <w:rsid w:val="00F5020F"/>
    <w:rsid w:val="00F503FB"/>
    <w:rsid w:val="00F510E2"/>
    <w:rsid w:val="00F515F1"/>
    <w:rsid w:val="00F51D51"/>
    <w:rsid w:val="00F5273A"/>
    <w:rsid w:val="00F52AE9"/>
    <w:rsid w:val="00F52D6B"/>
    <w:rsid w:val="00F52E18"/>
    <w:rsid w:val="00F546FB"/>
    <w:rsid w:val="00F547C0"/>
    <w:rsid w:val="00F55335"/>
    <w:rsid w:val="00F55956"/>
    <w:rsid w:val="00F55A8E"/>
    <w:rsid w:val="00F55CF7"/>
    <w:rsid w:val="00F56265"/>
    <w:rsid w:val="00F56BB5"/>
    <w:rsid w:val="00F57D1C"/>
    <w:rsid w:val="00F6086A"/>
    <w:rsid w:val="00F6169B"/>
    <w:rsid w:val="00F62824"/>
    <w:rsid w:val="00F628DF"/>
    <w:rsid w:val="00F62D7C"/>
    <w:rsid w:val="00F634C8"/>
    <w:rsid w:val="00F64E6D"/>
    <w:rsid w:val="00F66F76"/>
    <w:rsid w:val="00F67004"/>
    <w:rsid w:val="00F67155"/>
    <w:rsid w:val="00F7058F"/>
    <w:rsid w:val="00F70D21"/>
    <w:rsid w:val="00F70FEF"/>
    <w:rsid w:val="00F71C59"/>
    <w:rsid w:val="00F7206D"/>
    <w:rsid w:val="00F7314D"/>
    <w:rsid w:val="00F74468"/>
    <w:rsid w:val="00F74C6F"/>
    <w:rsid w:val="00F74F3A"/>
    <w:rsid w:val="00F75C02"/>
    <w:rsid w:val="00F76864"/>
    <w:rsid w:val="00F77153"/>
    <w:rsid w:val="00F77ECB"/>
    <w:rsid w:val="00F81E47"/>
    <w:rsid w:val="00F82282"/>
    <w:rsid w:val="00F824EF"/>
    <w:rsid w:val="00F83464"/>
    <w:rsid w:val="00F83FD3"/>
    <w:rsid w:val="00F84408"/>
    <w:rsid w:val="00F849AE"/>
    <w:rsid w:val="00F84D30"/>
    <w:rsid w:val="00F86294"/>
    <w:rsid w:val="00F86474"/>
    <w:rsid w:val="00F868B4"/>
    <w:rsid w:val="00F86C72"/>
    <w:rsid w:val="00F8730A"/>
    <w:rsid w:val="00F9016F"/>
    <w:rsid w:val="00F90601"/>
    <w:rsid w:val="00F90A13"/>
    <w:rsid w:val="00F90B1D"/>
    <w:rsid w:val="00F910B5"/>
    <w:rsid w:val="00F9232D"/>
    <w:rsid w:val="00F94C63"/>
    <w:rsid w:val="00F951ED"/>
    <w:rsid w:val="00F97856"/>
    <w:rsid w:val="00FA09ED"/>
    <w:rsid w:val="00FA1111"/>
    <w:rsid w:val="00FA25FF"/>
    <w:rsid w:val="00FA3D28"/>
    <w:rsid w:val="00FA4184"/>
    <w:rsid w:val="00FA6100"/>
    <w:rsid w:val="00FA660F"/>
    <w:rsid w:val="00FA7115"/>
    <w:rsid w:val="00FA7182"/>
    <w:rsid w:val="00FA76FB"/>
    <w:rsid w:val="00FA7701"/>
    <w:rsid w:val="00FA78FD"/>
    <w:rsid w:val="00FB0E95"/>
    <w:rsid w:val="00FB11BE"/>
    <w:rsid w:val="00FB1357"/>
    <w:rsid w:val="00FB1B56"/>
    <w:rsid w:val="00FB27F1"/>
    <w:rsid w:val="00FB4B09"/>
    <w:rsid w:val="00FB4C6F"/>
    <w:rsid w:val="00FB7738"/>
    <w:rsid w:val="00FC04CF"/>
    <w:rsid w:val="00FC2F96"/>
    <w:rsid w:val="00FC584B"/>
    <w:rsid w:val="00FC5E76"/>
    <w:rsid w:val="00FC5F52"/>
    <w:rsid w:val="00FC6277"/>
    <w:rsid w:val="00FC69CF"/>
    <w:rsid w:val="00FC7214"/>
    <w:rsid w:val="00FD034F"/>
    <w:rsid w:val="00FD0B70"/>
    <w:rsid w:val="00FD115D"/>
    <w:rsid w:val="00FD11B8"/>
    <w:rsid w:val="00FD1440"/>
    <w:rsid w:val="00FD1489"/>
    <w:rsid w:val="00FD17D7"/>
    <w:rsid w:val="00FD1D0C"/>
    <w:rsid w:val="00FD1F5F"/>
    <w:rsid w:val="00FD25AB"/>
    <w:rsid w:val="00FD2DA9"/>
    <w:rsid w:val="00FD34F4"/>
    <w:rsid w:val="00FD35FA"/>
    <w:rsid w:val="00FD3734"/>
    <w:rsid w:val="00FD48A6"/>
    <w:rsid w:val="00FD59F1"/>
    <w:rsid w:val="00FD6FE2"/>
    <w:rsid w:val="00FD74CB"/>
    <w:rsid w:val="00FD7543"/>
    <w:rsid w:val="00FD7BF5"/>
    <w:rsid w:val="00FD7D0A"/>
    <w:rsid w:val="00FE0FB2"/>
    <w:rsid w:val="00FE185C"/>
    <w:rsid w:val="00FE1AA0"/>
    <w:rsid w:val="00FE2238"/>
    <w:rsid w:val="00FE24B3"/>
    <w:rsid w:val="00FE3C5F"/>
    <w:rsid w:val="00FE3EC2"/>
    <w:rsid w:val="00FE401B"/>
    <w:rsid w:val="00FE4705"/>
    <w:rsid w:val="00FE48A5"/>
    <w:rsid w:val="00FE4B7F"/>
    <w:rsid w:val="00FE54A3"/>
    <w:rsid w:val="00FE557C"/>
    <w:rsid w:val="00FE6A51"/>
    <w:rsid w:val="00FE73F2"/>
    <w:rsid w:val="00FE7967"/>
    <w:rsid w:val="00FF04D7"/>
    <w:rsid w:val="00FF10C9"/>
    <w:rsid w:val="00FF1F47"/>
    <w:rsid w:val="00FF243D"/>
    <w:rsid w:val="00FF2CDE"/>
    <w:rsid w:val="00FF31B3"/>
    <w:rsid w:val="00FF3348"/>
    <w:rsid w:val="00FF4C3A"/>
    <w:rsid w:val="00FF62F4"/>
    <w:rsid w:val="00FF6519"/>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6DFC8"/>
  <w15:docId w15:val="{22204EB5-CA07-4582-82A4-1A83197D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A5"/>
    <w:pPr>
      <w:tabs>
        <w:tab w:val="left" w:pos="567"/>
      </w:tabs>
      <w:spacing w:line="260" w:lineRule="exact"/>
    </w:pPr>
    <w:rPr>
      <w:sz w:val="22"/>
      <w:szCs w:val="22"/>
      <w:lang w:val="en-GB"/>
    </w:rPr>
  </w:style>
  <w:style w:type="paragraph" w:styleId="Heading1">
    <w:name w:val="heading 1"/>
    <w:basedOn w:val="Normal"/>
    <w:next w:val="Normal"/>
    <w:link w:val="Heading1Char"/>
    <w:qFormat/>
    <w:locked/>
    <w:rsid w:val="00E9234E"/>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semiHidden/>
    <w:unhideWhenUsed/>
    <w:qFormat/>
    <w:locked/>
    <w:rsid w:val="005F197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locked/>
    <w:rsid w:val="005F1973"/>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locked/>
    <w:rsid w:val="005F1973"/>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locked/>
    <w:rsid w:val="005F1973"/>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locked/>
    <w:rsid w:val="005F1973"/>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locked/>
    <w:rsid w:val="00E9234E"/>
    <w:pPr>
      <w:spacing w:before="240" w:after="60"/>
      <w:outlineLvl w:val="6"/>
    </w:pPr>
    <w:rPr>
      <w:rFonts w:ascii="Calibri" w:hAnsi="Calibri"/>
      <w:sz w:val="24"/>
      <w:szCs w:val="24"/>
      <w:lang w:val="en-US"/>
    </w:rPr>
  </w:style>
  <w:style w:type="paragraph" w:styleId="Heading8">
    <w:name w:val="heading 8"/>
    <w:basedOn w:val="Normal"/>
    <w:next w:val="Normal"/>
    <w:link w:val="Heading8Char"/>
    <w:semiHidden/>
    <w:unhideWhenUsed/>
    <w:qFormat/>
    <w:locked/>
    <w:rsid w:val="005F1973"/>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locked/>
    <w:rsid w:val="005F197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Char1,Footer Char2 Char,Footer Char1 Char Char,Élőláb Char Char Char Char,Footer Char1 Char Char Char Char1,Footer Char2 Char Char1 Char Char Char,Footer Char1 Char Char Char Char1 Char Char"/>
    <w:basedOn w:val="Normal"/>
    <w:link w:val="Hyperlink"/>
    <w:uiPriority w:val="99"/>
    <w:rsid w:val="00BF5FA5"/>
    <w:pPr>
      <w:tabs>
        <w:tab w:val="center" w:pos="4536"/>
        <w:tab w:val="right" w:pos="8306"/>
      </w:tabs>
    </w:pPr>
    <w:rPr>
      <w:lang w:eastAsia="hu-HU"/>
    </w:rPr>
  </w:style>
  <w:style w:type="character" w:customStyle="1" w:styleId="FooterChar">
    <w:name w:val="Footer Char"/>
    <w:aliases w:val="Footer Char2 Char Char,Footer Char1 Char Char Char Char,Footer Char1 Char Char Char Char Char Char"/>
    <w:uiPriority w:val="99"/>
    <w:rsid w:val="00BF5FA5"/>
    <w:rPr>
      <w:rFonts w:ascii="Times New Roman" w:hAnsi="Times New Roman" w:cs="Times New Roman"/>
      <w:snapToGrid w:val="0"/>
      <w:sz w:val="22"/>
      <w:szCs w:val="22"/>
      <w:lang w:val="en-GB" w:eastAsia="x-none"/>
    </w:rPr>
  </w:style>
  <w:style w:type="paragraph" w:styleId="Header">
    <w:name w:val="header"/>
    <w:basedOn w:val="Normal"/>
    <w:link w:val="HeaderChar"/>
    <w:rsid w:val="00BF5FA5"/>
    <w:pPr>
      <w:tabs>
        <w:tab w:val="center" w:pos="4153"/>
        <w:tab w:val="right" w:pos="8306"/>
      </w:tabs>
    </w:pPr>
    <w:rPr>
      <w:lang w:eastAsia="hu-HU"/>
    </w:rPr>
  </w:style>
  <w:style w:type="character" w:customStyle="1" w:styleId="HeaderChar">
    <w:name w:val="Header Char"/>
    <w:link w:val="Header"/>
    <w:semiHidden/>
    <w:locked/>
    <w:rsid w:val="00BF5FA5"/>
    <w:rPr>
      <w:rFonts w:ascii="Times New Roman" w:hAnsi="Times New Roman" w:cs="Times New Roman"/>
      <w:snapToGrid w:val="0"/>
      <w:sz w:val="22"/>
      <w:szCs w:val="22"/>
      <w:lang w:val="en-GB" w:eastAsia="x-none"/>
    </w:rPr>
  </w:style>
  <w:style w:type="character" w:styleId="PageNumber">
    <w:name w:val="page number"/>
    <w:basedOn w:val="DefaultParagraphFont"/>
    <w:rsid w:val="00BF5FA5"/>
  </w:style>
  <w:style w:type="character" w:styleId="Hyperlink">
    <w:name w:val="Hyperlink"/>
    <w:aliases w:val="Footer Char2,Footer Char1 Char,Footer Char2 Char Char1,Footer Char1 Char Char Char,Élőláb Char Char Char Char Char,Footer Char1 Char Char Char Char1 Char,Footer Char2 Char Char1 Char Char Char Char"/>
    <w:link w:val="Footer"/>
    <w:locked/>
    <w:rsid w:val="00BF5FA5"/>
    <w:rPr>
      <w:color w:val="0000FF"/>
      <w:u w:val="single"/>
    </w:rPr>
  </w:style>
  <w:style w:type="paragraph" w:customStyle="1" w:styleId="EMEAEnBodyText">
    <w:name w:val="EMEA En Body Text"/>
    <w:basedOn w:val="Normal"/>
    <w:uiPriority w:val="99"/>
    <w:rsid w:val="00BF5FA5"/>
    <w:pPr>
      <w:tabs>
        <w:tab w:val="clear" w:pos="567"/>
      </w:tabs>
      <w:spacing w:before="120" w:after="120" w:line="240" w:lineRule="auto"/>
      <w:jc w:val="both"/>
    </w:pPr>
    <w:rPr>
      <w:lang w:val="en-US"/>
    </w:rPr>
  </w:style>
  <w:style w:type="paragraph" w:customStyle="1" w:styleId="TabletextrowsAgency">
    <w:name w:val="Table text rows (Agency)"/>
    <w:basedOn w:val="Normal"/>
    <w:uiPriority w:val="99"/>
    <w:rsid w:val="00BF5FA5"/>
    <w:pPr>
      <w:tabs>
        <w:tab w:val="clear" w:pos="567"/>
      </w:tabs>
      <w:spacing w:line="280" w:lineRule="exact"/>
    </w:pPr>
    <w:rPr>
      <w:rFonts w:ascii="Verdana" w:hAnsi="Verdana" w:cs="Verdana"/>
      <w:sz w:val="18"/>
      <w:szCs w:val="18"/>
    </w:rPr>
  </w:style>
  <w:style w:type="character" w:customStyle="1" w:styleId="tw4winMark">
    <w:name w:val="tw4winMark"/>
    <w:uiPriority w:val="99"/>
    <w:rsid w:val="00BF5FA5"/>
    <w:rPr>
      <w:rFonts w:ascii="Courier New" w:hAnsi="Courier New" w:cs="Courier New"/>
      <w:vanish/>
      <w:color w:val="800080"/>
      <w:sz w:val="24"/>
      <w:szCs w:val="24"/>
      <w:vertAlign w:val="subscript"/>
    </w:rPr>
  </w:style>
  <w:style w:type="character" w:customStyle="1" w:styleId="tw4winError">
    <w:name w:val="tw4winError"/>
    <w:uiPriority w:val="99"/>
    <w:rsid w:val="00BF5FA5"/>
    <w:rPr>
      <w:rFonts w:ascii="Courier New" w:hAnsi="Courier New" w:cs="Courier New"/>
      <w:color w:val="00FF00"/>
      <w:sz w:val="40"/>
      <w:szCs w:val="40"/>
    </w:rPr>
  </w:style>
  <w:style w:type="character" w:customStyle="1" w:styleId="tw4winTerm">
    <w:name w:val="tw4winTerm"/>
    <w:uiPriority w:val="99"/>
    <w:rsid w:val="00BF5FA5"/>
    <w:rPr>
      <w:color w:val="0000FF"/>
    </w:rPr>
  </w:style>
  <w:style w:type="character" w:customStyle="1" w:styleId="tw4winPopup">
    <w:name w:val="tw4winPopup"/>
    <w:uiPriority w:val="99"/>
    <w:rsid w:val="00BF5FA5"/>
    <w:rPr>
      <w:rFonts w:ascii="Courier New" w:hAnsi="Courier New" w:cs="Courier New"/>
      <w:noProof/>
      <w:color w:val="008000"/>
    </w:rPr>
  </w:style>
  <w:style w:type="character" w:customStyle="1" w:styleId="tw4winJump">
    <w:name w:val="tw4winJump"/>
    <w:uiPriority w:val="99"/>
    <w:rsid w:val="00BF5FA5"/>
    <w:rPr>
      <w:rFonts w:ascii="Courier New" w:hAnsi="Courier New" w:cs="Courier New"/>
      <w:noProof/>
      <w:color w:val="008080"/>
    </w:rPr>
  </w:style>
  <w:style w:type="character" w:customStyle="1" w:styleId="tw4winExternal">
    <w:name w:val="tw4winExternal"/>
    <w:uiPriority w:val="99"/>
    <w:rsid w:val="00BF5FA5"/>
    <w:rPr>
      <w:rFonts w:ascii="Courier New" w:hAnsi="Courier New" w:cs="Courier New"/>
      <w:noProof/>
      <w:color w:val="808080"/>
    </w:rPr>
  </w:style>
  <w:style w:type="character" w:customStyle="1" w:styleId="tw4winInternal">
    <w:name w:val="tw4winInternal"/>
    <w:uiPriority w:val="99"/>
    <w:rsid w:val="00BF5FA5"/>
    <w:rPr>
      <w:rFonts w:ascii="Courier New" w:hAnsi="Courier New" w:cs="Courier New"/>
      <w:noProof/>
      <w:color w:val="FF0000"/>
    </w:rPr>
  </w:style>
  <w:style w:type="character" w:customStyle="1" w:styleId="DONOTTRANSLATE">
    <w:name w:val="DO_NOT_TRANSLATE"/>
    <w:uiPriority w:val="99"/>
    <w:rsid w:val="00BF5FA5"/>
    <w:rPr>
      <w:rFonts w:ascii="Courier New" w:hAnsi="Courier New" w:cs="Courier New"/>
      <w:noProof/>
      <w:color w:val="800000"/>
    </w:rPr>
  </w:style>
  <w:style w:type="paragraph" w:styleId="ListParagraph">
    <w:name w:val="List Paragraph"/>
    <w:aliases w:val="Bullet 1,Bullet List,Bullet1,Hyperlink1,Hyperlink11,Level 1 Bullet,Paragraphe de liste,Section 5,Sub questions,Table Legend,hyperlink"/>
    <w:basedOn w:val="Normal"/>
    <w:link w:val="ListParagraphChar"/>
    <w:uiPriority w:val="34"/>
    <w:qFormat/>
    <w:rsid w:val="00BF5FA5"/>
    <w:pPr>
      <w:ind w:left="720"/>
    </w:pPr>
  </w:style>
  <w:style w:type="paragraph" w:styleId="BalloonText">
    <w:name w:val="Balloon Text"/>
    <w:basedOn w:val="Normal"/>
    <w:link w:val="BalloonTextChar"/>
    <w:uiPriority w:val="99"/>
    <w:semiHidden/>
    <w:rsid w:val="00AB355C"/>
    <w:pPr>
      <w:spacing w:line="240" w:lineRule="auto"/>
    </w:pPr>
    <w:rPr>
      <w:rFonts w:ascii="Tahoma" w:hAnsi="Tahoma" w:cs="Tahoma"/>
      <w:sz w:val="16"/>
      <w:szCs w:val="16"/>
    </w:rPr>
  </w:style>
  <w:style w:type="character" w:customStyle="1" w:styleId="BalloonTextChar">
    <w:name w:val="Balloon Text Char"/>
    <w:link w:val="BalloonText"/>
    <w:uiPriority w:val="99"/>
    <w:locked/>
    <w:rsid w:val="00CF4DC9"/>
    <w:rPr>
      <w:rFonts w:ascii="Tahoma" w:hAnsi="Tahoma" w:cs="Tahoma"/>
      <w:snapToGrid w:val="0"/>
      <w:sz w:val="16"/>
      <w:szCs w:val="16"/>
      <w:lang w:val="en-GB" w:eastAsia="en-US"/>
    </w:rPr>
  </w:style>
  <w:style w:type="character" w:styleId="CommentReference">
    <w:name w:val="annotation reference"/>
    <w:uiPriority w:val="99"/>
    <w:rsid w:val="00067D12"/>
    <w:rPr>
      <w:sz w:val="16"/>
      <w:szCs w:val="16"/>
    </w:rPr>
  </w:style>
  <w:style w:type="paragraph" w:styleId="CommentText">
    <w:name w:val="annotation text"/>
    <w:basedOn w:val="Normal"/>
    <w:link w:val="CommentTextChar"/>
    <w:uiPriority w:val="99"/>
    <w:qFormat/>
    <w:rsid w:val="00067D12"/>
    <w:rPr>
      <w:sz w:val="20"/>
      <w:szCs w:val="20"/>
    </w:rPr>
  </w:style>
  <w:style w:type="character" w:customStyle="1" w:styleId="CommentTextChar">
    <w:name w:val="Comment Text Char"/>
    <w:link w:val="CommentText"/>
    <w:uiPriority w:val="99"/>
    <w:rsid w:val="00695F6A"/>
    <w:rPr>
      <w:sz w:val="20"/>
      <w:szCs w:val="20"/>
      <w:lang w:val="en-GB"/>
    </w:rPr>
  </w:style>
  <w:style w:type="paragraph" w:styleId="CommentSubject">
    <w:name w:val="annotation subject"/>
    <w:basedOn w:val="CommentText"/>
    <w:next w:val="CommentText"/>
    <w:link w:val="CommentSubjectChar"/>
    <w:uiPriority w:val="99"/>
    <w:semiHidden/>
    <w:rsid w:val="00067D12"/>
    <w:rPr>
      <w:b/>
      <w:bCs/>
    </w:rPr>
  </w:style>
  <w:style w:type="character" w:customStyle="1" w:styleId="CommentSubjectChar">
    <w:name w:val="Comment Subject Char"/>
    <w:link w:val="CommentSubject"/>
    <w:uiPriority w:val="99"/>
    <w:semiHidden/>
    <w:rsid w:val="00695F6A"/>
    <w:rPr>
      <w:b/>
      <w:bCs/>
      <w:sz w:val="20"/>
      <w:szCs w:val="20"/>
      <w:lang w:val="en-GB"/>
    </w:rPr>
  </w:style>
  <w:style w:type="paragraph" w:styleId="Revision">
    <w:name w:val="Revision"/>
    <w:hidden/>
    <w:uiPriority w:val="99"/>
    <w:semiHidden/>
    <w:rsid w:val="00AB355C"/>
    <w:rPr>
      <w:sz w:val="22"/>
      <w:szCs w:val="22"/>
      <w:lang w:val="en-GB"/>
    </w:rPr>
  </w:style>
  <w:style w:type="paragraph" w:customStyle="1" w:styleId="Default">
    <w:name w:val="Default"/>
    <w:rsid w:val="009E27A9"/>
    <w:pPr>
      <w:autoSpaceDE w:val="0"/>
      <w:autoSpaceDN w:val="0"/>
      <w:adjustRightInd w:val="0"/>
    </w:pPr>
    <w:rPr>
      <w:rFonts w:eastAsia="SimSun"/>
      <w:color w:val="000000"/>
      <w:sz w:val="24"/>
      <w:szCs w:val="24"/>
    </w:rPr>
  </w:style>
  <w:style w:type="paragraph" w:customStyle="1" w:styleId="PLRBodyTextIndented">
    <w:name w:val="PLR_Body Text Indented"/>
    <w:link w:val="PLRBodyTextIndentedCharChar"/>
    <w:rsid w:val="009E27A9"/>
    <w:pPr>
      <w:ind w:firstLine="648"/>
    </w:pPr>
    <w:rPr>
      <w:rFonts w:ascii="Arial" w:hAnsi="Arial"/>
    </w:rPr>
  </w:style>
  <w:style w:type="character" w:customStyle="1" w:styleId="PLRBodyTextIndentedCharChar">
    <w:name w:val="PLR_Body Text Indented Char Char"/>
    <w:link w:val="PLRBodyTextIndented"/>
    <w:rsid w:val="009E27A9"/>
    <w:rPr>
      <w:rFonts w:ascii="Arial" w:hAnsi="Arial"/>
      <w:lang w:val="en-US" w:eastAsia="en-US"/>
    </w:rPr>
  </w:style>
  <w:style w:type="paragraph" w:customStyle="1" w:styleId="CDSFootnoteText">
    <w:name w:val="CDS_Footnote Text"/>
    <w:basedOn w:val="Normal"/>
    <w:qFormat/>
    <w:rsid w:val="009E27A9"/>
    <w:pPr>
      <w:tabs>
        <w:tab w:val="clear" w:pos="567"/>
      </w:tabs>
      <w:spacing w:after="20" w:line="240" w:lineRule="auto"/>
      <w:ind w:left="720"/>
    </w:pPr>
    <w:rPr>
      <w:rFonts w:ascii="Arial" w:eastAsia="MS Mincho" w:hAnsi="Arial"/>
      <w:sz w:val="20"/>
      <w:szCs w:val="20"/>
      <w:lang w:val="en-US"/>
    </w:rPr>
  </w:style>
  <w:style w:type="paragraph" w:customStyle="1" w:styleId="TblFootnote">
    <w:name w:val="Tbl Footnote"/>
    <w:basedOn w:val="Normal"/>
    <w:next w:val="Normal"/>
    <w:link w:val="TblFootnoteChar"/>
    <w:qFormat/>
    <w:rsid w:val="009E27A9"/>
    <w:pPr>
      <w:keepNext/>
      <w:keepLines/>
      <w:tabs>
        <w:tab w:val="clear" w:pos="567"/>
        <w:tab w:val="left" w:pos="259"/>
      </w:tabs>
      <w:spacing w:line="259" w:lineRule="atLeast"/>
      <w:ind w:left="259" w:hanging="259"/>
    </w:pPr>
    <w:rPr>
      <w:sz w:val="20"/>
      <w:szCs w:val="20"/>
      <w:lang w:val="en-US"/>
    </w:rPr>
  </w:style>
  <w:style w:type="character" w:customStyle="1" w:styleId="TblFootnoteChar">
    <w:name w:val="Tbl Footnote Char"/>
    <w:link w:val="TblFootnote"/>
    <w:locked/>
    <w:rsid w:val="009E27A9"/>
    <w:rPr>
      <w:lang w:val="en-US" w:eastAsia="en-US"/>
    </w:rPr>
  </w:style>
  <w:style w:type="character" w:customStyle="1" w:styleId="Heading1Char">
    <w:name w:val="Heading 1 Char"/>
    <w:link w:val="Heading1"/>
    <w:rsid w:val="00E9234E"/>
    <w:rPr>
      <w:rFonts w:ascii="Cambria" w:hAnsi="Cambria"/>
      <w:b/>
      <w:bCs/>
      <w:kern w:val="32"/>
      <w:sz w:val="32"/>
      <w:szCs w:val="32"/>
      <w:lang w:val="en-US" w:eastAsia="en-US"/>
    </w:rPr>
  </w:style>
  <w:style w:type="character" w:customStyle="1" w:styleId="Heading7Char">
    <w:name w:val="Heading 7 Char"/>
    <w:link w:val="Heading7"/>
    <w:semiHidden/>
    <w:rsid w:val="00E9234E"/>
    <w:rPr>
      <w:rFonts w:ascii="Calibri" w:hAnsi="Calibri"/>
      <w:sz w:val="24"/>
      <w:szCs w:val="24"/>
      <w:lang w:val="en-US" w:eastAsia="en-US"/>
    </w:rPr>
  </w:style>
  <w:style w:type="paragraph" w:styleId="EndnoteText">
    <w:name w:val="endnote text"/>
    <w:basedOn w:val="Normal"/>
    <w:link w:val="EndnoteTextChar"/>
    <w:rsid w:val="00E9234E"/>
    <w:pPr>
      <w:spacing w:line="240" w:lineRule="auto"/>
    </w:pPr>
    <w:rPr>
      <w:szCs w:val="20"/>
      <w:lang w:val="en-US"/>
    </w:rPr>
  </w:style>
  <w:style w:type="character" w:customStyle="1" w:styleId="EndnoteTextChar">
    <w:name w:val="Endnote Text Char"/>
    <w:link w:val="EndnoteText"/>
    <w:rsid w:val="00E9234E"/>
    <w:rPr>
      <w:sz w:val="22"/>
      <w:lang w:val="en-US" w:eastAsia="en-US"/>
    </w:rPr>
  </w:style>
  <w:style w:type="paragraph" w:styleId="Subtitle">
    <w:name w:val="Subtitle"/>
    <w:basedOn w:val="Normal"/>
    <w:next w:val="Normal"/>
    <w:link w:val="SubtitleChar"/>
    <w:qFormat/>
    <w:locked/>
    <w:rsid w:val="00BB413C"/>
    <w:pPr>
      <w:spacing w:after="60"/>
      <w:jc w:val="center"/>
      <w:outlineLvl w:val="1"/>
    </w:pPr>
    <w:rPr>
      <w:rFonts w:ascii="Cambria" w:hAnsi="Cambria"/>
      <w:sz w:val="24"/>
      <w:szCs w:val="24"/>
    </w:rPr>
  </w:style>
  <w:style w:type="character" w:customStyle="1" w:styleId="SubtitleChar">
    <w:name w:val="Subtitle Char"/>
    <w:link w:val="Subtitle"/>
    <w:rsid w:val="00BB413C"/>
    <w:rPr>
      <w:rFonts w:ascii="Cambria" w:eastAsia="Times New Roman" w:hAnsi="Cambria" w:cs="Times New Roman"/>
      <w:sz w:val="24"/>
      <w:szCs w:val="24"/>
      <w:lang w:val="en-GB" w:eastAsia="en-US"/>
    </w:rPr>
  </w:style>
  <w:style w:type="table" w:styleId="TableGrid">
    <w:name w:val="Table Grid"/>
    <w:basedOn w:val="TableNormal"/>
    <w:uiPriority w:val="39"/>
    <w:rsid w:val="0082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gency">
    <w:name w:val="Normal (Agency)"/>
    <w:link w:val="NormalAgencyChar"/>
    <w:qFormat/>
    <w:rsid w:val="00F3260A"/>
    <w:rPr>
      <w:rFonts w:ascii="Verdana" w:eastAsia="Verdana" w:hAnsi="Verdana" w:cs="Verdana"/>
      <w:sz w:val="18"/>
      <w:szCs w:val="18"/>
    </w:rPr>
  </w:style>
  <w:style w:type="character" w:customStyle="1" w:styleId="NormalAgencyChar">
    <w:name w:val="Normal (Agency) Char"/>
    <w:link w:val="NormalAgency"/>
    <w:rsid w:val="00F3260A"/>
    <w:rPr>
      <w:rFonts w:ascii="Verdana" w:eastAsia="Verdana" w:hAnsi="Verdana" w:cs="Verdana"/>
      <w:sz w:val="18"/>
      <w:szCs w:val="18"/>
    </w:rPr>
  </w:style>
  <w:style w:type="paragraph" w:styleId="Title">
    <w:name w:val="Title"/>
    <w:aliases w:val="Title A"/>
    <w:basedOn w:val="Normal"/>
    <w:next w:val="Normal"/>
    <w:link w:val="TitleChar"/>
    <w:qFormat/>
    <w:locked/>
    <w:rsid w:val="00543E09"/>
    <w:pPr>
      <w:tabs>
        <w:tab w:val="left" w:pos="-1440"/>
        <w:tab w:val="left" w:pos="-720"/>
      </w:tabs>
      <w:spacing w:line="240" w:lineRule="auto"/>
      <w:jc w:val="center"/>
    </w:pPr>
    <w:rPr>
      <w:b/>
      <w:bCs/>
      <w:lang w:val="hu-HU"/>
    </w:rPr>
  </w:style>
  <w:style w:type="character" w:customStyle="1" w:styleId="TitleChar">
    <w:name w:val="Title Char"/>
    <w:aliases w:val="Title A Char"/>
    <w:link w:val="Title"/>
    <w:rsid w:val="00543E09"/>
    <w:rPr>
      <w:b/>
      <w:bCs/>
      <w:sz w:val="22"/>
      <w:szCs w:val="22"/>
      <w:lang w:val="hu-HU"/>
    </w:rPr>
  </w:style>
  <w:style w:type="paragraph" w:customStyle="1" w:styleId="TitleB">
    <w:name w:val="Title B"/>
    <w:basedOn w:val="Normal"/>
    <w:qFormat/>
    <w:rsid w:val="00C171A6"/>
    <w:pPr>
      <w:keepNext/>
      <w:spacing w:line="240" w:lineRule="auto"/>
      <w:ind w:left="567" w:hanging="567"/>
    </w:pPr>
    <w:rPr>
      <w:b/>
      <w:bCs/>
      <w:lang w:val="hu-HU"/>
    </w:rPr>
  </w:style>
  <w:style w:type="paragraph" w:styleId="Bibliography">
    <w:name w:val="Bibliography"/>
    <w:basedOn w:val="Normal"/>
    <w:next w:val="Normal"/>
    <w:uiPriority w:val="37"/>
    <w:semiHidden/>
    <w:unhideWhenUsed/>
    <w:rsid w:val="005F1973"/>
  </w:style>
  <w:style w:type="paragraph" w:styleId="BlockText">
    <w:name w:val="Block Text"/>
    <w:basedOn w:val="Normal"/>
    <w:uiPriority w:val="99"/>
    <w:semiHidden/>
    <w:unhideWhenUsed/>
    <w:rsid w:val="005F1973"/>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hAnsi="Calibri" w:cs="Arial"/>
      <w:i/>
      <w:iCs/>
      <w:color w:val="4F81BD"/>
    </w:rPr>
  </w:style>
  <w:style w:type="paragraph" w:styleId="BodyText">
    <w:name w:val="Body Text"/>
    <w:basedOn w:val="Normal"/>
    <w:link w:val="BodyTextChar"/>
    <w:uiPriority w:val="99"/>
    <w:semiHidden/>
    <w:unhideWhenUsed/>
    <w:rsid w:val="005F1973"/>
    <w:pPr>
      <w:spacing w:after="120"/>
    </w:pPr>
  </w:style>
  <w:style w:type="character" w:customStyle="1" w:styleId="BodyTextChar">
    <w:name w:val="Body Text Char"/>
    <w:link w:val="BodyText"/>
    <w:uiPriority w:val="99"/>
    <w:semiHidden/>
    <w:rsid w:val="005F1973"/>
    <w:rPr>
      <w:sz w:val="22"/>
      <w:szCs w:val="22"/>
      <w:lang w:val="en-GB"/>
    </w:rPr>
  </w:style>
  <w:style w:type="paragraph" w:styleId="BodyText2">
    <w:name w:val="Body Text 2"/>
    <w:basedOn w:val="Normal"/>
    <w:link w:val="BodyText2Char"/>
    <w:uiPriority w:val="99"/>
    <w:semiHidden/>
    <w:unhideWhenUsed/>
    <w:rsid w:val="005F1973"/>
    <w:pPr>
      <w:spacing w:after="120" w:line="480" w:lineRule="auto"/>
    </w:pPr>
  </w:style>
  <w:style w:type="character" w:customStyle="1" w:styleId="BodyText2Char">
    <w:name w:val="Body Text 2 Char"/>
    <w:link w:val="BodyText2"/>
    <w:uiPriority w:val="99"/>
    <w:semiHidden/>
    <w:rsid w:val="005F1973"/>
    <w:rPr>
      <w:sz w:val="22"/>
      <w:szCs w:val="22"/>
      <w:lang w:val="en-GB"/>
    </w:rPr>
  </w:style>
  <w:style w:type="paragraph" w:styleId="BodyText3">
    <w:name w:val="Body Text 3"/>
    <w:basedOn w:val="Normal"/>
    <w:link w:val="BodyText3Char"/>
    <w:uiPriority w:val="99"/>
    <w:semiHidden/>
    <w:unhideWhenUsed/>
    <w:rsid w:val="005F1973"/>
    <w:pPr>
      <w:spacing w:after="120"/>
    </w:pPr>
    <w:rPr>
      <w:sz w:val="16"/>
      <w:szCs w:val="16"/>
    </w:rPr>
  </w:style>
  <w:style w:type="character" w:customStyle="1" w:styleId="BodyText3Char">
    <w:name w:val="Body Text 3 Char"/>
    <w:link w:val="BodyText3"/>
    <w:uiPriority w:val="99"/>
    <w:semiHidden/>
    <w:rsid w:val="005F1973"/>
    <w:rPr>
      <w:sz w:val="16"/>
      <w:szCs w:val="16"/>
      <w:lang w:val="en-GB"/>
    </w:rPr>
  </w:style>
  <w:style w:type="paragraph" w:styleId="BodyTextFirstIndent">
    <w:name w:val="Body Text First Indent"/>
    <w:basedOn w:val="BodyText"/>
    <w:link w:val="BodyTextFirstIndentChar"/>
    <w:uiPriority w:val="99"/>
    <w:semiHidden/>
    <w:unhideWhenUsed/>
    <w:rsid w:val="005F1973"/>
    <w:pPr>
      <w:spacing w:after="0"/>
      <w:ind w:firstLine="360"/>
    </w:pPr>
  </w:style>
  <w:style w:type="character" w:customStyle="1" w:styleId="BodyTextFirstIndentChar">
    <w:name w:val="Body Text First Indent Char"/>
    <w:link w:val="BodyTextFirstIndent"/>
    <w:uiPriority w:val="99"/>
    <w:semiHidden/>
    <w:rsid w:val="005F1973"/>
    <w:rPr>
      <w:sz w:val="22"/>
      <w:szCs w:val="22"/>
      <w:lang w:val="en-GB"/>
    </w:rPr>
  </w:style>
  <w:style w:type="paragraph" w:styleId="BodyTextIndent">
    <w:name w:val="Body Text Indent"/>
    <w:basedOn w:val="Normal"/>
    <w:link w:val="BodyTextIndentChar"/>
    <w:uiPriority w:val="99"/>
    <w:semiHidden/>
    <w:unhideWhenUsed/>
    <w:rsid w:val="005F1973"/>
    <w:pPr>
      <w:spacing w:after="120"/>
      <w:ind w:left="283"/>
    </w:pPr>
  </w:style>
  <w:style w:type="character" w:customStyle="1" w:styleId="BodyTextIndentChar">
    <w:name w:val="Body Text Indent Char"/>
    <w:link w:val="BodyTextIndent"/>
    <w:uiPriority w:val="99"/>
    <w:semiHidden/>
    <w:rsid w:val="005F1973"/>
    <w:rPr>
      <w:sz w:val="22"/>
      <w:szCs w:val="22"/>
      <w:lang w:val="en-GB"/>
    </w:rPr>
  </w:style>
  <w:style w:type="paragraph" w:styleId="BodyTextFirstIndent2">
    <w:name w:val="Body Text First Indent 2"/>
    <w:basedOn w:val="BodyTextIndent"/>
    <w:link w:val="BodyTextFirstIndent2Char"/>
    <w:uiPriority w:val="99"/>
    <w:semiHidden/>
    <w:unhideWhenUsed/>
    <w:rsid w:val="005F1973"/>
    <w:pPr>
      <w:spacing w:after="0"/>
      <w:ind w:left="360" w:firstLine="360"/>
    </w:pPr>
  </w:style>
  <w:style w:type="character" w:customStyle="1" w:styleId="BodyTextFirstIndent2Char">
    <w:name w:val="Body Text First Indent 2 Char"/>
    <w:link w:val="BodyTextFirstIndent2"/>
    <w:uiPriority w:val="99"/>
    <w:semiHidden/>
    <w:rsid w:val="005F1973"/>
    <w:rPr>
      <w:sz w:val="22"/>
      <w:szCs w:val="22"/>
      <w:lang w:val="en-GB"/>
    </w:rPr>
  </w:style>
  <w:style w:type="paragraph" w:styleId="BodyTextIndent2">
    <w:name w:val="Body Text Indent 2"/>
    <w:basedOn w:val="Normal"/>
    <w:link w:val="BodyTextIndent2Char"/>
    <w:uiPriority w:val="99"/>
    <w:semiHidden/>
    <w:unhideWhenUsed/>
    <w:rsid w:val="005F1973"/>
    <w:pPr>
      <w:spacing w:after="120" w:line="480" w:lineRule="auto"/>
      <w:ind w:left="283"/>
    </w:pPr>
  </w:style>
  <w:style w:type="character" w:customStyle="1" w:styleId="BodyTextIndent2Char">
    <w:name w:val="Body Text Indent 2 Char"/>
    <w:link w:val="BodyTextIndent2"/>
    <w:uiPriority w:val="99"/>
    <w:semiHidden/>
    <w:rsid w:val="005F1973"/>
    <w:rPr>
      <w:sz w:val="22"/>
      <w:szCs w:val="22"/>
      <w:lang w:val="en-GB"/>
    </w:rPr>
  </w:style>
  <w:style w:type="paragraph" w:styleId="BodyTextIndent3">
    <w:name w:val="Body Text Indent 3"/>
    <w:basedOn w:val="Normal"/>
    <w:link w:val="BodyTextIndent3Char"/>
    <w:uiPriority w:val="99"/>
    <w:semiHidden/>
    <w:unhideWhenUsed/>
    <w:rsid w:val="005F1973"/>
    <w:pPr>
      <w:spacing w:after="120"/>
      <w:ind w:left="283"/>
    </w:pPr>
    <w:rPr>
      <w:sz w:val="16"/>
      <w:szCs w:val="16"/>
    </w:rPr>
  </w:style>
  <w:style w:type="character" w:customStyle="1" w:styleId="BodyTextIndent3Char">
    <w:name w:val="Body Text Indent 3 Char"/>
    <w:link w:val="BodyTextIndent3"/>
    <w:uiPriority w:val="99"/>
    <w:semiHidden/>
    <w:rsid w:val="005F1973"/>
    <w:rPr>
      <w:sz w:val="16"/>
      <w:szCs w:val="16"/>
      <w:lang w:val="en-GB"/>
    </w:rPr>
  </w:style>
  <w:style w:type="paragraph" w:styleId="Caption">
    <w:name w:val="caption"/>
    <w:basedOn w:val="Normal"/>
    <w:next w:val="Normal"/>
    <w:semiHidden/>
    <w:unhideWhenUsed/>
    <w:qFormat/>
    <w:locked/>
    <w:rsid w:val="005F1973"/>
    <w:pPr>
      <w:spacing w:after="200" w:line="240" w:lineRule="auto"/>
    </w:pPr>
    <w:rPr>
      <w:b/>
      <w:bCs/>
      <w:color w:val="4F81BD"/>
      <w:sz w:val="18"/>
      <w:szCs w:val="18"/>
    </w:rPr>
  </w:style>
  <w:style w:type="paragraph" w:styleId="Closing">
    <w:name w:val="Closing"/>
    <w:basedOn w:val="Normal"/>
    <w:link w:val="ClosingChar"/>
    <w:uiPriority w:val="99"/>
    <w:semiHidden/>
    <w:unhideWhenUsed/>
    <w:rsid w:val="005F1973"/>
    <w:pPr>
      <w:spacing w:line="240" w:lineRule="auto"/>
      <w:ind w:left="4252"/>
    </w:pPr>
  </w:style>
  <w:style w:type="character" w:customStyle="1" w:styleId="ClosingChar">
    <w:name w:val="Closing Char"/>
    <w:link w:val="Closing"/>
    <w:uiPriority w:val="99"/>
    <w:semiHidden/>
    <w:rsid w:val="005F1973"/>
    <w:rPr>
      <w:sz w:val="22"/>
      <w:szCs w:val="22"/>
      <w:lang w:val="en-GB"/>
    </w:rPr>
  </w:style>
  <w:style w:type="paragraph" w:styleId="Date">
    <w:name w:val="Date"/>
    <w:basedOn w:val="Normal"/>
    <w:next w:val="Normal"/>
    <w:link w:val="DateChar"/>
    <w:uiPriority w:val="99"/>
    <w:semiHidden/>
    <w:unhideWhenUsed/>
    <w:rsid w:val="005F1973"/>
  </w:style>
  <w:style w:type="character" w:customStyle="1" w:styleId="DateChar">
    <w:name w:val="Date Char"/>
    <w:link w:val="Date"/>
    <w:uiPriority w:val="99"/>
    <w:semiHidden/>
    <w:rsid w:val="005F1973"/>
    <w:rPr>
      <w:sz w:val="22"/>
      <w:szCs w:val="22"/>
      <w:lang w:val="en-GB"/>
    </w:rPr>
  </w:style>
  <w:style w:type="paragraph" w:styleId="DocumentMap">
    <w:name w:val="Document Map"/>
    <w:basedOn w:val="Normal"/>
    <w:link w:val="DocumentMapChar"/>
    <w:uiPriority w:val="99"/>
    <w:semiHidden/>
    <w:unhideWhenUsed/>
    <w:rsid w:val="005F1973"/>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5F197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5F1973"/>
    <w:pPr>
      <w:spacing w:line="240" w:lineRule="auto"/>
    </w:pPr>
  </w:style>
  <w:style w:type="character" w:customStyle="1" w:styleId="E-mailSignatureChar">
    <w:name w:val="E-mail Signature Char"/>
    <w:link w:val="E-mailSignature"/>
    <w:uiPriority w:val="99"/>
    <w:semiHidden/>
    <w:rsid w:val="005F1973"/>
    <w:rPr>
      <w:sz w:val="22"/>
      <w:szCs w:val="22"/>
      <w:lang w:val="en-GB"/>
    </w:rPr>
  </w:style>
  <w:style w:type="paragraph" w:styleId="EnvelopeAddress">
    <w:name w:val="envelope address"/>
    <w:basedOn w:val="Normal"/>
    <w:uiPriority w:val="99"/>
    <w:semiHidden/>
    <w:unhideWhenUsed/>
    <w:rsid w:val="005F1973"/>
    <w:pPr>
      <w:framePr w:w="7920" w:h="1980" w:hRule="exact" w:hSpace="180" w:wrap="auto" w:hAnchor="page" w:xAlign="center" w:yAlign="bottom"/>
      <w:spacing w:line="240" w:lineRule="auto"/>
      <w:ind w:left="2880"/>
    </w:pPr>
    <w:rPr>
      <w:rFonts w:ascii="Cambria" w:hAnsi="Cambria"/>
      <w:sz w:val="24"/>
      <w:szCs w:val="24"/>
    </w:rPr>
  </w:style>
  <w:style w:type="paragraph" w:styleId="EnvelopeReturn">
    <w:name w:val="envelope return"/>
    <w:basedOn w:val="Normal"/>
    <w:uiPriority w:val="99"/>
    <w:semiHidden/>
    <w:unhideWhenUsed/>
    <w:rsid w:val="005F1973"/>
    <w:pPr>
      <w:spacing w:line="240" w:lineRule="auto"/>
    </w:pPr>
    <w:rPr>
      <w:rFonts w:ascii="Cambria" w:hAnsi="Cambria"/>
      <w:sz w:val="20"/>
      <w:szCs w:val="20"/>
    </w:rPr>
  </w:style>
  <w:style w:type="paragraph" w:styleId="FootnoteText">
    <w:name w:val="footnote text"/>
    <w:basedOn w:val="Normal"/>
    <w:link w:val="FootnoteTextChar"/>
    <w:uiPriority w:val="99"/>
    <w:semiHidden/>
    <w:unhideWhenUsed/>
    <w:rsid w:val="005F1973"/>
    <w:pPr>
      <w:spacing w:line="240" w:lineRule="auto"/>
    </w:pPr>
    <w:rPr>
      <w:sz w:val="20"/>
      <w:szCs w:val="20"/>
    </w:rPr>
  </w:style>
  <w:style w:type="character" w:customStyle="1" w:styleId="FootnoteTextChar">
    <w:name w:val="Footnote Text Char"/>
    <w:link w:val="FootnoteText"/>
    <w:uiPriority w:val="99"/>
    <w:semiHidden/>
    <w:rsid w:val="005F1973"/>
    <w:rPr>
      <w:lang w:val="en-GB"/>
    </w:rPr>
  </w:style>
  <w:style w:type="character" w:customStyle="1" w:styleId="Heading2Char">
    <w:name w:val="Heading 2 Char"/>
    <w:link w:val="Heading2"/>
    <w:semiHidden/>
    <w:rsid w:val="005F1973"/>
    <w:rPr>
      <w:rFonts w:ascii="Cambria" w:eastAsia="Times New Roman" w:hAnsi="Cambria" w:cs="Times New Roman"/>
      <w:b/>
      <w:bCs/>
      <w:color w:val="4F81BD"/>
      <w:sz w:val="26"/>
      <w:szCs w:val="26"/>
      <w:lang w:val="en-GB"/>
    </w:rPr>
  </w:style>
  <w:style w:type="character" w:customStyle="1" w:styleId="Heading3Char">
    <w:name w:val="Heading 3 Char"/>
    <w:link w:val="Heading3"/>
    <w:semiHidden/>
    <w:rsid w:val="005F1973"/>
    <w:rPr>
      <w:rFonts w:ascii="Cambria" w:eastAsia="Times New Roman" w:hAnsi="Cambria" w:cs="Times New Roman"/>
      <w:b/>
      <w:bCs/>
      <w:color w:val="4F81BD"/>
      <w:sz w:val="22"/>
      <w:szCs w:val="22"/>
      <w:lang w:val="en-GB"/>
    </w:rPr>
  </w:style>
  <w:style w:type="character" w:customStyle="1" w:styleId="Heading4Char">
    <w:name w:val="Heading 4 Char"/>
    <w:link w:val="Heading4"/>
    <w:semiHidden/>
    <w:rsid w:val="005F1973"/>
    <w:rPr>
      <w:rFonts w:ascii="Cambria" w:eastAsia="Times New Roman" w:hAnsi="Cambria" w:cs="Times New Roman"/>
      <w:b/>
      <w:bCs/>
      <w:i/>
      <w:iCs/>
      <w:color w:val="4F81BD"/>
      <w:sz w:val="22"/>
      <w:szCs w:val="22"/>
      <w:lang w:val="en-GB"/>
    </w:rPr>
  </w:style>
  <w:style w:type="character" w:customStyle="1" w:styleId="Heading5Char">
    <w:name w:val="Heading 5 Char"/>
    <w:link w:val="Heading5"/>
    <w:semiHidden/>
    <w:rsid w:val="005F1973"/>
    <w:rPr>
      <w:rFonts w:ascii="Cambria" w:eastAsia="Times New Roman" w:hAnsi="Cambria" w:cs="Times New Roman"/>
      <w:color w:val="243F60"/>
      <w:sz w:val="22"/>
      <w:szCs w:val="22"/>
      <w:lang w:val="en-GB"/>
    </w:rPr>
  </w:style>
  <w:style w:type="character" w:customStyle="1" w:styleId="Heading6Char">
    <w:name w:val="Heading 6 Char"/>
    <w:link w:val="Heading6"/>
    <w:semiHidden/>
    <w:rsid w:val="005F1973"/>
    <w:rPr>
      <w:rFonts w:ascii="Cambria" w:eastAsia="Times New Roman" w:hAnsi="Cambria" w:cs="Times New Roman"/>
      <w:i/>
      <w:iCs/>
      <w:color w:val="243F60"/>
      <w:sz w:val="22"/>
      <w:szCs w:val="22"/>
      <w:lang w:val="en-GB"/>
    </w:rPr>
  </w:style>
  <w:style w:type="character" w:customStyle="1" w:styleId="Heading8Char">
    <w:name w:val="Heading 8 Char"/>
    <w:link w:val="Heading8"/>
    <w:semiHidden/>
    <w:rsid w:val="005F1973"/>
    <w:rPr>
      <w:rFonts w:ascii="Cambria" w:eastAsia="Times New Roman" w:hAnsi="Cambria" w:cs="Times New Roman"/>
      <w:color w:val="404040"/>
      <w:lang w:val="en-GB"/>
    </w:rPr>
  </w:style>
  <w:style w:type="character" w:customStyle="1" w:styleId="Heading9Char">
    <w:name w:val="Heading 9 Char"/>
    <w:link w:val="Heading9"/>
    <w:semiHidden/>
    <w:rsid w:val="005F1973"/>
    <w:rPr>
      <w:rFonts w:ascii="Cambria" w:eastAsia="Times New Roman" w:hAnsi="Cambria" w:cs="Times New Roman"/>
      <w:i/>
      <w:iCs/>
      <w:color w:val="404040"/>
      <w:lang w:val="en-GB"/>
    </w:rPr>
  </w:style>
  <w:style w:type="paragraph" w:styleId="HTMLAddress">
    <w:name w:val="HTML Address"/>
    <w:basedOn w:val="Normal"/>
    <w:link w:val="HTMLAddressChar"/>
    <w:uiPriority w:val="99"/>
    <w:semiHidden/>
    <w:unhideWhenUsed/>
    <w:rsid w:val="005F1973"/>
    <w:pPr>
      <w:spacing w:line="240" w:lineRule="auto"/>
    </w:pPr>
    <w:rPr>
      <w:i/>
      <w:iCs/>
    </w:rPr>
  </w:style>
  <w:style w:type="character" w:customStyle="1" w:styleId="HTMLAddressChar">
    <w:name w:val="HTML Address Char"/>
    <w:link w:val="HTMLAddress"/>
    <w:uiPriority w:val="99"/>
    <w:semiHidden/>
    <w:rsid w:val="005F1973"/>
    <w:rPr>
      <w:i/>
      <w:iCs/>
      <w:sz w:val="22"/>
      <w:szCs w:val="22"/>
      <w:lang w:val="en-GB"/>
    </w:rPr>
  </w:style>
  <w:style w:type="paragraph" w:styleId="HTMLPreformatted">
    <w:name w:val="HTML Preformatted"/>
    <w:basedOn w:val="Normal"/>
    <w:link w:val="HTMLPreformattedChar"/>
    <w:uiPriority w:val="99"/>
    <w:semiHidden/>
    <w:unhideWhenUsed/>
    <w:rsid w:val="005F1973"/>
    <w:pPr>
      <w:spacing w:line="240" w:lineRule="auto"/>
    </w:pPr>
    <w:rPr>
      <w:rFonts w:ascii="Consolas" w:hAnsi="Consolas" w:cs="Consolas"/>
      <w:sz w:val="20"/>
      <w:szCs w:val="20"/>
    </w:rPr>
  </w:style>
  <w:style w:type="character" w:customStyle="1" w:styleId="HTMLPreformattedChar">
    <w:name w:val="HTML Preformatted Char"/>
    <w:link w:val="HTMLPreformatted"/>
    <w:uiPriority w:val="99"/>
    <w:semiHidden/>
    <w:rsid w:val="005F1973"/>
    <w:rPr>
      <w:rFonts w:ascii="Consolas" w:hAnsi="Consolas" w:cs="Consolas"/>
      <w:lang w:val="en-GB"/>
    </w:rPr>
  </w:style>
  <w:style w:type="paragraph" w:styleId="Index1">
    <w:name w:val="index 1"/>
    <w:basedOn w:val="Normal"/>
    <w:next w:val="Normal"/>
    <w:autoRedefine/>
    <w:uiPriority w:val="99"/>
    <w:semiHidden/>
    <w:unhideWhenUsed/>
    <w:rsid w:val="005F1973"/>
    <w:pPr>
      <w:tabs>
        <w:tab w:val="clear" w:pos="567"/>
      </w:tabs>
      <w:spacing w:line="240" w:lineRule="auto"/>
      <w:ind w:left="220" w:hanging="220"/>
    </w:pPr>
  </w:style>
  <w:style w:type="paragraph" w:styleId="Index2">
    <w:name w:val="index 2"/>
    <w:basedOn w:val="Normal"/>
    <w:next w:val="Normal"/>
    <w:autoRedefine/>
    <w:uiPriority w:val="99"/>
    <w:semiHidden/>
    <w:unhideWhenUsed/>
    <w:rsid w:val="005F1973"/>
    <w:pPr>
      <w:tabs>
        <w:tab w:val="clear" w:pos="567"/>
      </w:tabs>
      <w:spacing w:line="240" w:lineRule="auto"/>
      <w:ind w:left="440" w:hanging="220"/>
    </w:pPr>
  </w:style>
  <w:style w:type="paragraph" w:styleId="Index3">
    <w:name w:val="index 3"/>
    <w:basedOn w:val="Normal"/>
    <w:next w:val="Normal"/>
    <w:autoRedefine/>
    <w:uiPriority w:val="99"/>
    <w:semiHidden/>
    <w:unhideWhenUsed/>
    <w:rsid w:val="005F1973"/>
    <w:pPr>
      <w:tabs>
        <w:tab w:val="clear" w:pos="567"/>
      </w:tabs>
      <w:spacing w:line="240" w:lineRule="auto"/>
      <w:ind w:left="660" w:hanging="220"/>
    </w:pPr>
  </w:style>
  <w:style w:type="paragraph" w:styleId="Index4">
    <w:name w:val="index 4"/>
    <w:basedOn w:val="Normal"/>
    <w:next w:val="Normal"/>
    <w:autoRedefine/>
    <w:uiPriority w:val="99"/>
    <w:semiHidden/>
    <w:unhideWhenUsed/>
    <w:rsid w:val="005F1973"/>
    <w:pPr>
      <w:tabs>
        <w:tab w:val="clear" w:pos="567"/>
      </w:tabs>
      <w:spacing w:line="240" w:lineRule="auto"/>
      <w:ind w:left="880" w:hanging="220"/>
    </w:pPr>
  </w:style>
  <w:style w:type="paragraph" w:styleId="Index5">
    <w:name w:val="index 5"/>
    <w:basedOn w:val="Normal"/>
    <w:next w:val="Normal"/>
    <w:autoRedefine/>
    <w:uiPriority w:val="99"/>
    <w:semiHidden/>
    <w:unhideWhenUsed/>
    <w:rsid w:val="005F1973"/>
    <w:pPr>
      <w:tabs>
        <w:tab w:val="clear" w:pos="567"/>
      </w:tabs>
      <w:spacing w:line="240" w:lineRule="auto"/>
      <w:ind w:left="1100" w:hanging="220"/>
    </w:pPr>
  </w:style>
  <w:style w:type="paragraph" w:styleId="Index6">
    <w:name w:val="index 6"/>
    <w:basedOn w:val="Normal"/>
    <w:next w:val="Normal"/>
    <w:autoRedefine/>
    <w:uiPriority w:val="99"/>
    <w:semiHidden/>
    <w:unhideWhenUsed/>
    <w:rsid w:val="005F1973"/>
    <w:pPr>
      <w:tabs>
        <w:tab w:val="clear" w:pos="567"/>
      </w:tabs>
      <w:spacing w:line="240" w:lineRule="auto"/>
      <w:ind w:left="1320" w:hanging="220"/>
    </w:pPr>
  </w:style>
  <w:style w:type="paragraph" w:styleId="Index7">
    <w:name w:val="index 7"/>
    <w:basedOn w:val="Normal"/>
    <w:next w:val="Normal"/>
    <w:autoRedefine/>
    <w:uiPriority w:val="99"/>
    <w:semiHidden/>
    <w:unhideWhenUsed/>
    <w:rsid w:val="005F1973"/>
    <w:pPr>
      <w:tabs>
        <w:tab w:val="clear" w:pos="567"/>
      </w:tabs>
      <w:spacing w:line="240" w:lineRule="auto"/>
      <w:ind w:left="1540" w:hanging="220"/>
    </w:pPr>
  </w:style>
  <w:style w:type="paragraph" w:styleId="Index8">
    <w:name w:val="index 8"/>
    <w:basedOn w:val="Normal"/>
    <w:next w:val="Normal"/>
    <w:autoRedefine/>
    <w:uiPriority w:val="99"/>
    <w:semiHidden/>
    <w:unhideWhenUsed/>
    <w:rsid w:val="005F1973"/>
    <w:pPr>
      <w:tabs>
        <w:tab w:val="clear" w:pos="567"/>
      </w:tabs>
      <w:spacing w:line="240" w:lineRule="auto"/>
      <w:ind w:left="1760" w:hanging="220"/>
    </w:pPr>
  </w:style>
  <w:style w:type="paragraph" w:styleId="Index9">
    <w:name w:val="index 9"/>
    <w:basedOn w:val="Normal"/>
    <w:next w:val="Normal"/>
    <w:autoRedefine/>
    <w:uiPriority w:val="99"/>
    <w:semiHidden/>
    <w:unhideWhenUsed/>
    <w:rsid w:val="005F1973"/>
    <w:pPr>
      <w:tabs>
        <w:tab w:val="clear" w:pos="567"/>
      </w:tabs>
      <w:spacing w:line="240" w:lineRule="auto"/>
      <w:ind w:left="1980" w:hanging="220"/>
    </w:pPr>
  </w:style>
  <w:style w:type="paragraph" w:styleId="IndexHeading">
    <w:name w:val="index heading"/>
    <w:basedOn w:val="Normal"/>
    <w:next w:val="Index1"/>
    <w:uiPriority w:val="99"/>
    <w:semiHidden/>
    <w:unhideWhenUsed/>
    <w:rsid w:val="005F1973"/>
    <w:rPr>
      <w:rFonts w:ascii="Cambria" w:hAnsi="Cambria"/>
      <w:b/>
      <w:bCs/>
    </w:rPr>
  </w:style>
  <w:style w:type="paragraph" w:styleId="IntenseQuote">
    <w:name w:val="Intense Quote"/>
    <w:basedOn w:val="Normal"/>
    <w:next w:val="Normal"/>
    <w:link w:val="IntenseQuoteChar"/>
    <w:uiPriority w:val="30"/>
    <w:qFormat/>
    <w:rsid w:val="005F197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F1973"/>
    <w:rPr>
      <w:b/>
      <w:bCs/>
      <w:i/>
      <w:iCs/>
      <w:color w:val="4F81BD"/>
      <w:sz w:val="22"/>
      <w:szCs w:val="22"/>
      <w:lang w:val="en-GB"/>
    </w:rPr>
  </w:style>
  <w:style w:type="paragraph" w:styleId="List">
    <w:name w:val="List"/>
    <w:basedOn w:val="Normal"/>
    <w:uiPriority w:val="99"/>
    <w:semiHidden/>
    <w:unhideWhenUsed/>
    <w:rsid w:val="005F1973"/>
    <w:pPr>
      <w:ind w:left="283" w:hanging="283"/>
      <w:contextualSpacing/>
    </w:pPr>
  </w:style>
  <w:style w:type="paragraph" w:styleId="List2">
    <w:name w:val="List 2"/>
    <w:basedOn w:val="Normal"/>
    <w:uiPriority w:val="99"/>
    <w:semiHidden/>
    <w:unhideWhenUsed/>
    <w:rsid w:val="005F1973"/>
    <w:pPr>
      <w:ind w:left="566" w:hanging="283"/>
      <w:contextualSpacing/>
    </w:pPr>
  </w:style>
  <w:style w:type="paragraph" w:styleId="List3">
    <w:name w:val="List 3"/>
    <w:basedOn w:val="Normal"/>
    <w:uiPriority w:val="99"/>
    <w:semiHidden/>
    <w:unhideWhenUsed/>
    <w:rsid w:val="005F1973"/>
    <w:pPr>
      <w:ind w:left="849" w:hanging="283"/>
      <w:contextualSpacing/>
    </w:pPr>
  </w:style>
  <w:style w:type="paragraph" w:styleId="List4">
    <w:name w:val="List 4"/>
    <w:basedOn w:val="Normal"/>
    <w:uiPriority w:val="99"/>
    <w:semiHidden/>
    <w:unhideWhenUsed/>
    <w:rsid w:val="005F1973"/>
    <w:pPr>
      <w:ind w:left="1132" w:hanging="283"/>
      <w:contextualSpacing/>
    </w:pPr>
  </w:style>
  <w:style w:type="paragraph" w:styleId="List5">
    <w:name w:val="List 5"/>
    <w:basedOn w:val="Normal"/>
    <w:uiPriority w:val="99"/>
    <w:semiHidden/>
    <w:unhideWhenUsed/>
    <w:rsid w:val="005F1973"/>
    <w:pPr>
      <w:ind w:left="1415" w:hanging="283"/>
      <w:contextualSpacing/>
    </w:pPr>
  </w:style>
  <w:style w:type="paragraph" w:styleId="ListBullet">
    <w:name w:val="List Bullet"/>
    <w:basedOn w:val="Normal"/>
    <w:uiPriority w:val="99"/>
    <w:semiHidden/>
    <w:unhideWhenUsed/>
    <w:rsid w:val="005F1973"/>
    <w:pPr>
      <w:numPr>
        <w:numId w:val="20"/>
      </w:numPr>
      <w:contextualSpacing/>
    </w:pPr>
  </w:style>
  <w:style w:type="paragraph" w:styleId="ListBullet2">
    <w:name w:val="List Bullet 2"/>
    <w:basedOn w:val="Normal"/>
    <w:uiPriority w:val="99"/>
    <w:semiHidden/>
    <w:unhideWhenUsed/>
    <w:rsid w:val="005F1973"/>
    <w:pPr>
      <w:numPr>
        <w:numId w:val="21"/>
      </w:numPr>
      <w:contextualSpacing/>
    </w:pPr>
  </w:style>
  <w:style w:type="paragraph" w:styleId="ListBullet3">
    <w:name w:val="List Bullet 3"/>
    <w:basedOn w:val="Normal"/>
    <w:uiPriority w:val="99"/>
    <w:semiHidden/>
    <w:unhideWhenUsed/>
    <w:rsid w:val="005F1973"/>
    <w:pPr>
      <w:numPr>
        <w:numId w:val="22"/>
      </w:numPr>
      <w:contextualSpacing/>
    </w:pPr>
  </w:style>
  <w:style w:type="paragraph" w:styleId="ListBullet4">
    <w:name w:val="List Bullet 4"/>
    <w:basedOn w:val="Normal"/>
    <w:uiPriority w:val="99"/>
    <w:semiHidden/>
    <w:unhideWhenUsed/>
    <w:rsid w:val="005F1973"/>
    <w:pPr>
      <w:numPr>
        <w:numId w:val="23"/>
      </w:numPr>
      <w:contextualSpacing/>
    </w:pPr>
  </w:style>
  <w:style w:type="paragraph" w:styleId="ListBullet5">
    <w:name w:val="List Bullet 5"/>
    <w:basedOn w:val="Normal"/>
    <w:uiPriority w:val="99"/>
    <w:semiHidden/>
    <w:unhideWhenUsed/>
    <w:rsid w:val="005F1973"/>
    <w:pPr>
      <w:numPr>
        <w:numId w:val="24"/>
      </w:numPr>
      <w:contextualSpacing/>
    </w:pPr>
  </w:style>
  <w:style w:type="paragraph" w:styleId="ListContinue">
    <w:name w:val="List Continue"/>
    <w:basedOn w:val="Normal"/>
    <w:uiPriority w:val="99"/>
    <w:semiHidden/>
    <w:unhideWhenUsed/>
    <w:rsid w:val="005F1973"/>
    <w:pPr>
      <w:spacing w:after="120"/>
      <w:ind w:left="283"/>
      <w:contextualSpacing/>
    </w:pPr>
  </w:style>
  <w:style w:type="paragraph" w:styleId="ListContinue2">
    <w:name w:val="List Continue 2"/>
    <w:basedOn w:val="Normal"/>
    <w:uiPriority w:val="99"/>
    <w:semiHidden/>
    <w:unhideWhenUsed/>
    <w:rsid w:val="005F1973"/>
    <w:pPr>
      <w:spacing w:after="120"/>
      <w:ind w:left="566"/>
      <w:contextualSpacing/>
    </w:pPr>
  </w:style>
  <w:style w:type="paragraph" w:styleId="ListContinue3">
    <w:name w:val="List Continue 3"/>
    <w:basedOn w:val="Normal"/>
    <w:uiPriority w:val="99"/>
    <w:semiHidden/>
    <w:unhideWhenUsed/>
    <w:rsid w:val="005F1973"/>
    <w:pPr>
      <w:spacing w:after="120"/>
      <w:ind w:left="849"/>
      <w:contextualSpacing/>
    </w:pPr>
  </w:style>
  <w:style w:type="paragraph" w:styleId="ListContinue4">
    <w:name w:val="List Continue 4"/>
    <w:basedOn w:val="Normal"/>
    <w:uiPriority w:val="99"/>
    <w:semiHidden/>
    <w:unhideWhenUsed/>
    <w:rsid w:val="005F1973"/>
    <w:pPr>
      <w:spacing w:after="120"/>
      <w:ind w:left="1132"/>
      <w:contextualSpacing/>
    </w:pPr>
  </w:style>
  <w:style w:type="paragraph" w:styleId="ListContinue5">
    <w:name w:val="List Continue 5"/>
    <w:basedOn w:val="Normal"/>
    <w:uiPriority w:val="99"/>
    <w:semiHidden/>
    <w:unhideWhenUsed/>
    <w:rsid w:val="005F1973"/>
    <w:pPr>
      <w:spacing w:after="120"/>
      <w:ind w:left="1415"/>
      <w:contextualSpacing/>
    </w:pPr>
  </w:style>
  <w:style w:type="paragraph" w:styleId="ListNumber">
    <w:name w:val="List Number"/>
    <w:basedOn w:val="Normal"/>
    <w:uiPriority w:val="99"/>
    <w:semiHidden/>
    <w:unhideWhenUsed/>
    <w:rsid w:val="005F1973"/>
    <w:pPr>
      <w:numPr>
        <w:numId w:val="25"/>
      </w:numPr>
      <w:contextualSpacing/>
    </w:pPr>
  </w:style>
  <w:style w:type="paragraph" w:styleId="ListNumber2">
    <w:name w:val="List Number 2"/>
    <w:basedOn w:val="Normal"/>
    <w:uiPriority w:val="99"/>
    <w:semiHidden/>
    <w:unhideWhenUsed/>
    <w:rsid w:val="005F1973"/>
    <w:pPr>
      <w:numPr>
        <w:numId w:val="26"/>
      </w:numPr>
      <w:contextualSpacing/>
    </w:pPr>
  </w:style>
  <w:style w:type="paragraph" w:styleId="ListNumber3">
    <w:name w:val="List Number 3"/>
    <w:basedOn w:val="Normal"/>
    <w:uiPriority w:val="99"/>
    <w:semiHidden/>
    <w:unhideWhenUsed/>
    <w:rsid w:val="005F1973"/>
    <w:pPr>
      <w:numPr>
        <w:numId w:val="27"/>
      </w:numPr>
      <w:contextualSpacing/>
    </w:pPr>
  </w:style>
  <w:style w:type="paragraph" w:styleId="ListNumber4">
    <w:name w:val="List Number 4"/>
    <w:basedOn w:val="Normal"/>
    <w:uiPriority w:val="99"/>
    <w:semiHidden/>
    <w:unhideWhenUsed/>
    <w:rsid w:val="005F1973"/>
    <w:pPr>
      <w:numPr>
        <w:numId w:val="28"/>
      </w:numPr>
      <w:contextualSpacing/>
    </w:pPr>
  </w:style>
  <w:style w:type="paragraph" w:styleId="ListNumber5">
    <w:name w:val="List Number 5"/>
    <w:basedOn w:val="Normal"/>
    <w:uiPriority w:val="99"/>
    <w:semiHidden/>
    <w:unhideWhenUsed/>
    <w:rsid w:val="005F1973"/>
    <w:pPr>
      <w:numPr>
        <w:numId w:val="29"/>
      </w:numPr>
      <w:contextualSpacing/>
    </w:pPr>
  </w:style>
  <w:style w:type="paragraph" w:styleId="MacroText">
    <w:name w:val="macro"/>
    <w:link w:val="MacroTextChar"/>
    <w:uiPriority w:val="99"/>
    <w:semiHidden/>
    <w:unhideWhenUsed/>
    <w:rsid w:val="005F197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en-GB"/>
    </w:rPr>
  </w:style>
  <w:style w:type="character" w:customStyle="1" w:styleId="MacroTextChar">
    <w:name w:val="Macro Text Char"/>
    <w:link w:val="MacroText"/>
    <w:uiPriority w:val="99"/>
    <w:semiHidden/>
    <w:rsid w:val="005F1973"/>
    <w:rPr>
      <w:rFonts w:ascii="Consolas" w:hAnsi="Consolas" w:cs="Consolas"/>
      <w:lang w:val="en-GB"/>
    </w:rPr>
  </w:style>
  <w:style w:type="paragraph" w:styleId="MessageHeader">
    <w:name w:val="Message Header"/>
    <w:basedOn w:val="Normal"/>
    <w:link w:val="MessageHeaderChar"/>
    <w:uiPriority w:val="99"/>
    <w:semiHidden/>
    <w:unhideWhenUsed/>
    <w:rsid w:val="005F19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szCs w:val="24"/>
    </w:rPr>
  </w:style>
  <w:style w:type="character" w:customStyle="1" w:styleId="MessageHeaderChar">
    <w:name w:val="Message Header Char"/>
    <w:link w:val="MessageHeader"/>
    <w:uiPriority w:val="99"/>
    <w:semiHidden/>
    <w:rsid w:val="005F1973"/>
    <w:rPr>
      <w:rFonts w:ascii="Cambria" w:eastAsia="Times New Roman" w:hAnsi="Cambria" w:cs="Times New Roman"/>
      <w:sz w:val="24"/>
      <w:szCs w:val="24"/>
      <w:shd w:val="pct20" w:color="auto" w:fill="auto"/>
      <w:lang w:val="en-GB"/>
    </w:rPr>
  </w:style>
  <w:style w:type="paragraph" w:styleId="NoSpacing">
    <w:name w:val="No Spacing"/>
    <w:link w:val="NoSpacingChar"/>
    <w:uiPriority w:val="1"/>
    <w:qFormat/>
    <w:rsid w:val="005F1973"/>
    <w:pPr>
      <w:tabs>
        <w:tab w:val="left" w:pos="567"/>
      </w:tabs>
    </w:pPr>
    <w:rPr>
      <w:sz w:val="22"/>
      <w:szCs w:val="22"/>
      <w:lang w:val="en-GB"/>
    </w:rPr>
  </w:style>
  <w:style w:type="paragraph" w:styleId="NormalWeb">
    <w:name w:val="Normal (Web)"/>
    <w:basedOn w:val="Normal"/>
    <w:uiPriority w:val="99"/>
    <w:semiHidden/>
    <w:unhideWhenUsed/>
    <w:rsid w:val="005F1973"/>
    <w:rPr>
      <w:sz w:val="24"/>
      <w:szCs w:val="24"/>
    </w:rPr>
  </w:style>
  <w:style w:type="paragraph" w:styleId="NormalIndent">
    <w:name w:val="Normal Indent"/>
    <w:basedOn w:val="Normal"/>
    <w:uiPriority w:val="99"/>
    <w:semiHidden/>
    <w:unhideWhenUsed/>
    <w:rsid w:val="005F1973"/>
    <w:pPr>
      <w:ind w:left="720"/>
    </w:pPr>
  </w:style>
  <w:style w:type="paragraph" w:styleId="NoteHeading">
    <w:name w:val="Note Heading"/>
    <w:basedOn w:val="Normal"/>
    <w:next w:val="Normal"/>
    <w:link w:val="NoteHeadingChar"/>
    <w:uiPriority w:val="99"/>
    <w:semiHidden/>
    <w:unhideWhenUsed/>
    <w:rsid w:val="005F1973"/>
    <w:pPr>
      <w:spacing w:line="240" w:lineRule="auto"/>
    </w:pPr>
  </w:style>
  <w:style w:type="character" w:customStyle="1" w:styleId="NoteHeadingChar">
    <w:name w:val="Note Heading Char"/>
    <w:link w:val="NoteHeading"/>
    <w:uiPriority w:val="99"/>
    <w:semiHidden/>
    <w:rsid w:val="005F1973"/>
    <w:rPr>
      <w:sz w:val="22"/>
      <w:szCs w:val="22"/>
      <w:lang w:val="en-GB"/>
    </w:rPr>
  </w:style>
  <w:style w:type="paragraph" w:styleId="PlainText">
    <w:name w:val="Plain Text"/>
    <w:basedOn w:val="Normal"/>
    <w:link w:val="PlainTextChar"/>
    <w:uiPriority w:val="99"/>
    <w:semiHidden/>
    <w:unhideWhenUsed/>
    <w:rsid w:val="005F1973"/>
    <w:pPr>
      <w:spacing w:line="240" w:lineRule="auto"/>
    </w:pPr>
    <w:rPr>
      <w:rFonts w:ascii="Consolas" w:hAnsi="Consolas" w:cs="Consolas"/>
      <w:sz w:val="21"/>
      <w:szCs w:val="21"/>
    </w:rPr>
  </w:style>
  <w:style w:type="character" w:customStyle="1" w:styleId="PlainTextChar">
    <w:name w:val="Plain Text Char"/>
    <w:link w:val="PlainText"/>
    <w:uiPriority w:val="99"/>
    <w:semiHidden/>
    <w:rsid w:val="005F1973"/>
    <w:rPr>
      <w:rFonts w:ascii="Consolas" w:hAnsi="Consolas" w:cs="Consolas"/>
      <w:sz w:val="21"/>
      <w:szCs w:val="21"/>
      <w:lang w:val="en-GB"/>
    </w:rPr>
  </w:style>
  <w:style w:type="paragraph" w:styleId="Quote">
    <w:name w:val="Quote"/>
    <w:basedOn w:val="Normal"/>
    <w:next w:val="Normal"/>
    <w:link w:val="QuoteChar"/>
    <w:uiPriority w:val="29"/>
    <w:qFormat/>
    <w:rsid w:val="005F1973"/>
    <w:rPr>
      <w:i/>
      <w:iCs/>
      <w:color w:val="000000"/>
    </w:rPr>
  </w:style>
  <w:style w:type="character" w:customStyle="1" w:styleId="QuoteChar">
    <w:name w:val="Quote Char"/>
    <w:link w:val="Quote"/>
    <w:uiPriority w:val="29"/>
    <w:rsid w:val="005F1973"/>
    <w:rPr>
      <w:i/>
      <w:iCs/>
      <w:color w:val="000000"/>
      <w:sz w:val="22"/>
      <w:szCs w:val="22"/>
      <w:lang w:val="en-GB"/>
    </w:rPr>
  </w:style>
  <w:style w:type="paragraph" w:styleId="Salutation">
    <w:name w:val="Salutation"/>
    <w:basedOn w:val="Normal"/>
    <w:next w:val="Normal"/>
    <w:link w:val="SalutationChar"/>
    <w:uiPriority w:val="99"/>
    <w:semiHidden/>
    <w:unhideWhenUsed/>
    <w:rsid w:val="005F1973"/>
  </w:style>
  <w:style w:type="character" w:customStyle="1" w:styleId="SalutationChar">
    <w:name w:val="Salutation Char"/>
    <w:link w:val="Salutation"/>
    <w:uiPriority w:val="99"/>
    <w:semiHidden/>
    <w:rsid w:val="005F1973"/>
    <w:rPr>
      <w:sz w:val="22"/>
      <w:szCs w:val="22"/>
      <w:lang w:val="en-GB"/>
    </w:rPr>
  </w:style>
  <w:style w:type="paragraph" w:styleId="Signature">
    <w:name w:val="Signature"/>
    <w:basedOn w:val="Normal"/>
    <w:link w:val="SignatureChar"/>
    <w:uiPriority w:val="99"/>
    <w:semiHidden/>
    <w:unhideWhenUsed/>
    <w:rsid w:val="005F1973"/>
    <w:pPr>
      <w:spacing w:line="240" w:lineRule="auto"/>
      <w:ind w:left="4252"/>
    </w:pPr>
  </w:style>
  <w:style w:type="character" w:customStyle="1" w:styleId="SignatureChar">
    <w:name w:val="Signature Char"/>
    <w:link w:val="Signature"/>
    <w:uiPriority w:val="99"/>
    <w:semiHidden/>
    <w:rsid w:val="005F1973"/>
    <w:rPr>
      <w:sz w:val="22"/>
      <w:szCs w:val="22"/>
      <w:lang w:val="en-GB"/>
    </w:rPr>
  </w:style>
  <w:style w:type="paragraph" w:styleId="TableofAuthorities">
    <w:name w:val="table of authorities"/>
    <w:basedOn w:val="Normal"/>
    <w:next w:val="Normal"/>
    <w:uiPriority w:val="99"/>
    <w:semiHidden/>
    <w:unhideWhenUsed/>
    <w:rsid w:val="005F1973"/>
    <w:pPr>
      <w:tabs>
        <w:tab w:val="clear" w:pos="567"/>
      </w:tabs>
      <w:ind w:left="220" w:hanging="220"/>
    </w:pPr>
  </w:style>
  <w:style w:type="paragraph" w:styleId="TableofFigures">
    <w:name w:val="table of figures"/>
    <w:basedOn w:val="Normal"/>
    <w:next w:val="Normal"/>
    <w:uiPriority w:val="99"/>
    <w:semiHidden/>
    <w:unhideWhenUsed/>
    <w:rsid w:val="005F1973"/>
    <w:pPr>
      <w:tabs>
        <w:tab w:val="clear" w:pos="567"/>
      </w:tabs>
    </w:pPr>
  </w:style>
  <w:style w:type="paragraph" w:styleId="TOAHeading">
    <w:name w:val="toa heading"/>
    <w:basedOn w:val="Normal"/>
    <w:next w:val="Normal"/>
    <w:uiPriority w:val="99"/>
    <w:semiHidden/>
    <w:unhideWhenUsed/>
    <w:rsid w:val="005F1973"/>
    <w:pPr>
      <w:spacing w:before="120"/>
    </w:pPr>
    <w:rPr>
      <w:rFonts w:ascii="Cambria" w:hAnsi="Cambria"/>
      <w:b/>
      <w:bCs/>
      <w:sz w:val="24"/>
      <w:szCs w:val="24"/>
    </w:rPr>
  </w:style>
  <w:style w:type="paragraph" w:styleId="TOC1">
    <w:name w:val="toc 1"/>
    <w:basedOn w:val="Normal"/>
    <w:next w:val="Normal"/>
    <w:autoRedefine/>
    <w:uiPriority w:val="39"/>
    <w:semiHidden/>
    <w:unhideWhenUsed/>
    <w:rsid w:val="005F1973"/>
    <w:pPr>
      <w:tabs>
        <w:tab w:val="clear" w:pos="567"/>
      </w:tabs>
      <w:spacing w:after="100"/>
    </w:pPr>
  </w:style>
  <w:style w:type="paragraph" w:styleId="TOC2">
    <w:name w:val="toc 2"/>
    <w:basedOn w:val="Normal"/>
    <w:next w:val="Normal"/>
    <w:autoRedefine/>
    <w:uiPriority w:val="39"/>
    <w:semiHidden/>
    <w:unhideWhenUsed/>
    <w:rsid w:val="005F1973"/>
    <w:pPr>
      <w:tabs>
        <w:tab w:val="clear" w:pos="567"/>
      </w:tabs>
      <w:spacing w:after="100"/>
      <w:ind w:left="220"/>
    </w:pPr>
  </w:style>
  <w:style w:type="paragraph" w:styleId="TOC3">
    <w:name w:val="toc 3"/>
    <w:basedOn w:val="Normal"/>
    <w:next w:val="Normal"/>
    <w:autoRedefine/>
    <w:uiPriority w:val="39"/>
    <w:semiHidden/>
    <w:unhideWhenUsed/>
    <w:rsid w:val="005F1973"/>
    <w:pPr>
      <w:tabs>
        <w:tab w:val="clear" w:pos="567"/>
      </w:tabs>
      <w:spacing w:after="100"/>
      <w:ind w:left="440"/>
    </w:pPr>
  </w:style>
  <w:style w:type="paragraph" w:styleId="TOC4">
    <w:name w:val="toc 4"/>
    <w:basedOn w:val="Normal"/>
    <w:next w:val="Normal"/>
    <w:autoRedefine/>
    <w:uiPriority w:val="39"/>
    <w:semiHidden/>
    <w:unhideWhenUsed/>
    <w:rsid w:val="005F1973"/>
    <w:pPr>
      <w:tabs>
        <w:tab w:val="clear" w:pos="567"/>
      </w:tabs>
      <w:spacing w:after="100"/>
      <w:ind w:left="660"/>
    </w:pPr>
  </w:style>
  <w:style w:type="paragraph" w:styleId="TOC5">
    <w:name w:val="toc 5"/>
    <w:basedOn w:val="Normal"/>
    <w:next w:val="Normal"/>
    <w:autoRedefine/>
    <w:uiPriority w:val="39"/>
    <w:semiHidden/>
    <w:unhideWhenUsed/>
    <w:rsid w:val="005F1973"/>
    <w:pPr>
      <w:tabs>
        <w:tab w:val="clear" w:pos="567"/>
      </w:tabs>
      <w:spacing w:after="100"/>
      <w:ind w:left="880"/>
    </w:pPr>
  </w:style>
  <w:style w:type="paragraph" w:styleId="TOC6">
    <w:name w:val="toc 6"/>
    <w:basedOn w:val="Normal"/>
    <w:next w:val="Normal"/>
    <w:autoRedefine/>
    <w:uiPriority w:val="39"/>
    <w:semiHidden/>
    <w:unhideWhenUsed/>
    <w:rsid w:val="005F1973"/>
    <w:pPr>
      <w:tabs>
        <w:tab w:val="clear" w:pos="567"/>
      </w:tabs>
      <w:spacing w:after="100"/>
      <w:ind w:left="1100"/>
    </w:pPr>
  </w:style>
  <w:style w:type="paragraph" w:styleId="TOC7">
    <w:name w:val="toc 7"/>
    <w:basedOn w:val="Normal"/>
    <w:next w:val="Normal"/>
    <w:autoRedefine/>
    <w:uiPriority w:val="39"/>
    <w:semiHidden/>
    <w:unhideWhenUsed/>
    <w:rsid w:val="005F1973"/>
    <w:pPr>
      <w:tabs>
        <w:tab w:val="clear" w:pos="567"/>
      </w:tabs>
      <w:spacing w:after="100"/>
      <w:ind w:left="1320"/>
    </w:pPr>
  </w:style>
  <w:style w:type="paragraph" w:styleId="TOC8">
    <w:name w:val="toc 8"/>
    <w:basedOn w:val="Normal"/>
    <w:next w:val="Normal"/>
    <w:autoRedefine/>
    <w:uiPriority w:val="39"/>
    <w:semiHidden/>
    <w:unhideWhenUsed/>
    <w:rsid w:val="005F1973"/>
    <w:pPr>
      <w:tabs>
        <w:tab w:val="clear" w:pos="567"/>
      </w:tabs>
      <w:spacing w:after="100"/>
      <w:ind w:left="1540"/>
    </w:pPr>
  </w:style>
  <w:style w:type="paragraph" w:styleId="TOC9">
    <w:name w:val="toc 9"/>
    <w:basedOn w:val="Normal"/>
    <w:next w:val="Normal"/>
    <w:autoRedefine/>
    <w:uiPriority w:val="39"/>
    <w:semiHidden/>
    <w:unhideWhenUsed/>
    <w:rsid w:val="005F1973"/>
    <w:pPr>
      <w:tabs>
        <w:tab w:val="clear" w:pos="567"/>
      </w:tabs>
      <w:spacing w:after="100"/>
      <w:ind w:left="1760"/>
    </w:pPr>
  </w:style>
  <w:style w:type="paragraph" w:styleId="TOCHeading">
    <w:name w:val="TOC Heading"/>
    <w:basedOn w:val="Heading1"/>
    <w:next w:val="Normal"/>
    <w:uiPriority w:val="39"/>
    <w:semiHidden/>
    <w:unhideWhenUsed/>
    <w:qFormat/>
    <w:rsid w:val="005F1973"/>
    <w:pPr>
      <w:keepLines/>
      <w:spacing w:before="480" w:after="0"/>
      <w:outlineLvl w:val="9"/>
    </w:pPr>
    <w:rPr>
      <w:color w:val="365F91"/>
      <w:kern w:val="0"/>
      <w:sz w:val="28"/>
      <w:szCs w:val="28"/>
      <w:lang w:val="en-GB"/>
    </w:rPr>
  </w:style>
  <w:style w:type="paragraph" w:customStyle="1" w:styleId="CDSBodyTextLeftIndent">
    <w:name w:val="CDS_Body Text Left Indent"/>
    <w:basedOn w:val="Normal"/>
    <w:rsid w:val="00F77153"/>
    <w:pPr>
      <w:tabs>
        <w:tab w:val="clear" w:pos="567"/>
      </w:tabs>
      <w:spacing w:before="120" w:after="180" w:line="240" w:lineRule="auto"/>
      <w:ind w:left="907"/>
    </w:pPr>
    <w:rPr>
      <w:rFonts w:ascii="Arial" w:hAnsi="Arial"/>
      <w:noProof/>
      <w:sz w:val="20"/>
      <w:szCs w:val="20"/>
      <w:lang w:val="en-US"/>
    </w:rPr>
  </w:style>
  <w:style w:type="character" w:customStyle="1" w:styleId="ListParagraphChar">
    <w:name w:val="List Paragraph Char"/>
    <w:aliases w:val="Bullet 1 Char,Bullet List Char,Bullet1 Char,Hyperlink1 Char,Hyperlink11 Char,Level 1 Bullet Char,Paragraphe de liste Char,Section 5 Char,Sub questions Char,Table Legend Char,hyperlink Char"/>
    <w:link w:val="ListParagraph"/>
    <w:uiPriority w:val="34"/>
    <w:qFormat/>
    <w:rsid w:val="00096342"/>
    <w:rPr>
      <w:sz w:val="22"/>
      <w:szCs w:val="22"/>
      <w:lang w:val="en-GB"/>
    </w:rPr>
  </w:style>
  <w:style w:type="paragraph" w:customStyle="1" w:styleId="TableParagraph">
    <w:name w:val="Table Paragraph"/>
    <w:basedOn w:val="Normal"/>
    <w:uiPriority w:val="1"/>
    <w:qFormat/>
    <w:rsid w:val="004D4F05"/>
    <w:pPr>
      <w:widowControl w:val="0"/>
      <w:tabs>
        <w:tab w:val="clear" w:pos="567"/>
      </w:tabs>
      <w:autoSpaceDE w:val="0"/>
      <w:autoSpaceDN w:val="0"/>
      <w:spacing w:before="19" w:line="240" w:lineRule="auto"/>
      <w:ind w:left="105"/>
    </w:pPr>
    <w:rPr>
      <w:lang w:val="en-US"/>
    </w:rPr>
  </w:style>
  <w:style w:type="paragraph" w:customStyle="1" w:styleId="mdTblEntry">
    <w:name w:val="md_Tbl Entry"/>
    <w:basedOn w:val="Normal"/>
    <w:link w:val="mdTblEntryChar"/>
    <w:uiPriority w:val="99"/>
    <w:qFormat/>
    <w:rsid w:val="00DA2BA3"/>
    <w:pPr>
      <w:keepLines/>
      <w:tabs>
        <w:tab w:val="clear" w:pos="567"/>
      </w:tabs>
      <w:spacing w:line="259" w:lineRule="atLeast"/>
    </w:pPr>
    <w:rPr>
      <w:sz w:val="20"/>
      <w:szCs w:val="20"/>
      <w:lang w:val="en-US"/>
    </w:rPr>
  </w:style>
  <w:style w:type="character" w:customStyle="1" w:styleId="mdTblEntryChar">
    <w:name w:val="md_Tbl Entry Char"/>
    <w:basedOn w:val="DefaultParagraphFont"/>
    <w:link w:val="mdTblEntry"/>
    <w:uiPriority w:val="99"/>
    <w:locked/>
    <w:rsid w:val="00DA2BA3"/>
  </w:style>
  <w:style w:type="character" w:customStyle="1" w:styleId="NoSpacingChar">
    <w:name w:val="No Spacing Char"/>
    <w:basedOn w:val="DefaultParagraphFont"/>
    <w:link w:val="NoSpacing"/>
    <w:uiPriority w:val="1"/>
    <w:rsid w:val="000D7A83"/>
    <w:rPr>
      <w:sz w:val="22"/>
      <w:szCs w:val="22"/>
      <w:lang w:val="en-GB"/>
    </w:rPr>
  </w:style>
  <w:style w:type="paragraph" w:customStyle="1" w:styleId="BodytextAgency">
    <w:name w:val="Body text (Agency)"/>
    <w:basedOn w:val="Normal"/>
    <w:link w:val="BodytextAgencyChar"/>
    <w:qFormat/>
    <w:rsid w:val="00E26D80"/>
    <w:pPr>
      <w:tabs>
        <w:tab w:val="clear" w:pos="567"/>
      </w:tabs>
      <w:spacing w:after="140" w:line="280" w:lineRule="atLeast"/>
    </w:pPr>
    <w:rPr>
      <w:rFonts w:ascii="Verdana" w:eastAsia="Verdana" w:hAnsi="Verdana" w:cs="Verdana"/>
      <w:sz w:val="18"/>
      <w:szCs w:val="18"/>
      <w:lang w:val="hu-HU" w:eastAsia="en-GB"/>
    </w:rPr>
  </w:style>
  <w:style w:type="paragraph" w:customStyle="1" w:styleId="DraftingNotesAgency">
    <w:name w:val="Drafting Notes (Agency)"/>
    <w:basedOn w:val="Normal"/>
    <w:next w:val="BodytextAgency"/>
    <w:link w:val="DraftingNotesAgencyChar"/>
    <w:qFormat/>
    <w:rsid w:val="00E26D80"/>
    <w:pPr>
      <w:tabs>
        <w:tab w:val="clear" w:pos="567"/>
      </w:tabs>
      <w:spacing w:after="140" w:line="280" w:lineRule="atLeast"/>
    </w:pPr>
    <w:rPr>
      <w:rFonts w:ascii="Courier New" w:eastAsia="Verdana" w:hAnsi="Courier New"/>
      <w:i/>
      <w:color w:val="339966"/>
      <w:szCs w:val="18"/>
      <w:lang w:val="hu-HU" w:eastAsia="en-GB"/>
    </w:rPr>
  </w:style>
  <w:style w:type="paragraph" w:customStyle="1" w:styleId="No-numheading3Agency">
    <w:name w:val="No-num heading 3 (Agency)"/>
    <w:basedOn w:val="Normal"/>
    <w:next w:val="BodytextAgency"/>
    <w:link w:val="No-numheading3AgencyChar"/>
    <w:qFormat/>
    <w:rsid w:val="00E26D80"/>
    <w:pPr>
      <w:keepNext/>
      <w:tabs>
        <w:tab w:val="clear" w:pos="567"/>
      </w:tabs>
      <w:spacing w:before="280" w:after="220" w:line="240" w:lineRule="auto"/>
      <w:outlineLvl w:val="2"/>
    </w:pPr>
    <w:rPr>
      <w:rFonts w:ascii="Verdana" w:eastAsia="Verdana" w:hAnsi="Verdana" w:cs="Arial"/>
      <w:b/>
      <w:bCs/>
      <w:kern w:val="32"/>
      <w:lang w:val="hu-HU" w:eastAsia="en-GB"/>
    </w:rPr>
  </w:style>
  <w:style w:type="character" w:customStyle="1" w:styleId="DraftingNotesAgencyChar">
    <w:name w:val="Drafting Notes (Agency) Char"/>
    <w:link w:val="DraftingNotesAgency"/>
    <w:rsid w:val="00E26D80"/>
    <w:rPr>
      <w:rFonts w:ascii="Courier New" w:eastAsia="Verdana" w:hAnsi="Courier New"/>
      <w:i/>
      <w:color w:val="339966"/>
      <w:sz w:val="22"/>
      <w:szCs w:val="18"/>
      <w:lang w:val="hu-HU" w:eastAsia="en-GB"/>
    </w:rPr>
  </w:style>
  <w:style w:type="character" w:customStyle="1" w:styleId="BodytextAgencyChar">
    <w:name w:val="Body text (Agency) Char"/>
    <w:link w:val="BodytextAgency"/>
    <w:qFormat/>
    <w:rsid w:val="00E26D80"/>
    <w:rPr>
      <w:rFonts w:ascii="Verdana" w:eastAsia="Verdana" w:hAnsi="Verdana" w:cs="Verdana"/>
      <w:sz w:val="18"/>
      <w:szCs w:val="18"/>
      <w:lang w:val="hu-HU" w:eastAsia="en-GB"/>
    </w:rPr>
  </w:style>
  <w:style w:type="character" w:customStyle="1" w:styleId="No-numheading3AgencyChar">
    <w:name w:val="No-num heading 3 (Agency) Char"/>
    <w:link w:val="No-numheading3Agency"/>
    <w:rsid w:val="00E26D80"/>
    <w:rPr>
      <w:rFonts w:ascii="Verdana" w:eastAsia="Verdana" w:hAnsi="Verdana" w:cs="Arial"/>
      <w:b/>
      <w:bCs/>
      <w:kern w:val="32"/>
      <w:sz w:val="22"/>
      <w:szCs w:val="22"/>
      <w:lang w:val="hu-HU" w:eastAsia="en-GB"/>
    </w:rPr>
  </w:style>
  <w:style w:type="paragraph" w:customStyle="1" w:styleId="Paragraph">
    <w:name w:val="Paragraph"/>
    <w:aliases w:val="p"/>
    <w:link w:val="ParagraphChar"/>
    <w:qFormat/>
    <w:rsid w:val="00E26D80"/>
    <w:pPr>
      <w:spacing w:after="240"/>
    </w:pPr>
    <w:rPr>
      <w:sz w:val="24"/>
      <w:szCs w:val="24"/>
      <w:lang w:val="hu-HU"/>
    </w:rPr>
  </w:style>
  <w:style w:type="character" w:customStyle="1" w:styleId="ParagraphChar">
    <w:name w:val="Paragraph Char"/>
    <w:link w:val="Paragraph"/>
    <w:qFormat/>
    <w:locked/>
    <w:rsid w:val="00E26D80"/>
    <w:rPr>
      <w:sz w:val="24"/>
      <w:szCs w:val="24"/>
      <w:lang w:val="hu-HU"/>
    </w:rPr>
  </w:style>
  <w:style w:type="character" w:customStyle="1" w:styleId="cf01">
    <w:name w:val="cf01"/>
    <w:basedOn w:val="DefaultParagraphFont"/>
    <w:rsid w:val="00E71597"/>
    <w:rPr>
      <w:rFonts w:ascii="Segoe UI" w:hAnsi="Segoe UI" w:cs="Segoe UI" w:hint="default"/>
      <w:sz w:val="18"/>
      <w:szCs w:val="18"/>
    </w:rPr>
  </w:style>
  <w:style w:type="character" w:customStyle="1" w:styleId="cf11">
    <w:name w:val="cf11"/>
    <w:basedOn w:val="DefaultParagraphFont"/>
    <w:rsid w:val="00E71597"/>
    <w:rPr>
      <w:rFonts w:ascii="Segoe UI" w:hAnsi="Segoe UI" w:cs="Segoe UI" w:hint="default"/>
      <w:color w:val="212121"/>
      <w:sz w:val="18"/>
      <w:szCs w:val="18"/>
    </w:rPr>
  </w:style>
  <w:style w:type="character" w:customStyle="1" w:styleId="cf21">
    <w:name w:val="cf21"/>
    <w:basedOn w:val="DefaultParagraphFont"/>
    <w:rsid w:val="00E71597"/>
    <w:rPr>
      <w:rFonts w:ascii="Segoe UI" w:hAnsi="Segoe UI" w:cs="Segoe UI" w:hint="default"/>
      <w:i/>
      <w:iCs/>
      <w:strike/>
      <w:sz w:val="18"/>
      <w:szCs w:val="18"/>
    </w:rPr>
  </w:style>
  <w:style w:type="character" w:customStyle="1" w:styleId="cf31">
    <w:name w:val="cf31"/>
    <w:basedOn w:val="DefaultParagraphFont"/>
    <w:rsid w:val="00E71597"/>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193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0009">
      <w:marLeft w:val="0"/>
      <w:marRight w:val="0"/>
      <w:marTop w:val="0"/>
      <w:marBottom w:val="0"/>
      <w:divBdr>
        <w:top w:val="none" w:sz="0" w:space="0" w:color="auto"/>
        <w:left w:val="none" w:sz="0" w:space="0" w:color="auto"/>
        <w:bottom w:val="none" w:sz="0" w:space="0" w:color="auto"/>
        <w:right w:val="none" w:sz="0" w:space="0" w:color="auto"/>
      </w:divBdr>
    </w:div>
    <w:div w:id="867570010">
      <w:marLeft w:val="0"/>
      <w:marRight w:val="0"/>
      <w:marTop w:val="0"/>
      <w:marBottom w:val="0"/>
      <w:divBdr>
        <w:top w:val="none" w:sz="0" w:space="0" w:color="auto"/>
        <w:left w:val="none" w:sz="0" w:space="0" w:color="auto"/>
        <w:bottom w:val="none" w:sz="0" w:space="0" w:color="auto"/>
        <w:right w:val="none" w:sz="0" w:space="0" w:color="auto"/>
      </w:divBdr>
    </w:div>
    <w:div w:id="867570011">
      <w:marLeft w:val="0"/>
      <w:marRight w:val="0"/>
      <w:marTop w:val="0"/>
      <w:marBottom w:val="0"/>
      <w:divBdr>
        <w:top w:val="none" w:sz="0" w:space="0" w:color="auto"/>
        <w:left w:val="none" w:sz="0" w:space="0" w:color="auto"/>
        <w:bottom w:val="none" w:sz="0" w:space="0" w:color="auto"/>
        <w:right w:val="none" w:sz="0" w:space="0" w:color="auto"/>
      </w:divBdr>
    </w:div>
    <w:div w:id="867570012">
      <w:marLeft w:val="0"/>
      <w:marRight w:val="0"/>
      <w:marTop w:val="0"/>
      <w:marBottom w:val="0"/>
      <w:divBdr>
        <w:top w:val="none" w:sz="0" w:space="0" w:color="auto"/>
        <w:left w:val="none" w:sz="0" w:space="0" w:color="auto"/>
        <w:bottom w:val="none" w:sz="0" w:space="0" w:color="auto"/>
        <w:right w:val="none" w:sz="0" w:space="0" w:color="auto"/>
      </w:divBdr>
    </w:div>
    <w:div w:id="867570013">
      <w:marLeft w:val="0"/>
      <w:marRight w:val="0"/>
      <w:marTop w:val="0"/>
      <w:marBottom w:val="0"/>
      <w:divBdr>
        <w:top w:val="none" w:sz="0" w:space="0" w:color="auto"/>
        <w:left w:val="none" w:sz="0" w:space="0" w:color="auto"/>
        <w:bottom w:val="none" w:sz="0" w:space="0" w:color="auto"/>
        <w:right w:val="none" w:sz="0" w:space="0" w:color="auto"/>
      </w:divBdr>
    </w:div>
    <w:div w:id="867570014">
      <w:marLeft w:val="0"/>
      <w:marRight w:val="0"/>
      <w:marTop w:val="0"/>
      <w:marBottom w:val="0"/>
      <w:divBdr>
        <w:top w:val="none" w:sz="0" w:space="0" w:color="auto"/>
        <w:left w:val="none" w:sz="0" w:space="0" w:color="auto"/>
        <w:bottom w:val="none" w:sz="0" w:space="0" w:color="auto"/>
        <w:right w:val="none" w:sz="0" w:space="0" w:color="auto"/>
      </w:divBdr>
    </w:div>
    <w:div w:id="867570015">
      <w:marLeft w:val="0"/>
      <w:marRight w:val="0"/>
      <w:marTop w:val="0"/>
      <w:marBottom w:val="0"/>
      <w:divBdr>
        <w:top w:val="none" w:sz="0" w:space="0" w:color="auto"/>
        <w:left w:val="none" w:sz="0" w:space="0" w:color="auto"/>
        <w:bottom w:val="none" w:sz="0" w:space="0" w:color="auto"/>
        <w:right w:val="none" w:sz="0" w:space="0" w:color="auto"/>
      </w:divBdr>
    </w:div>
    <w:div w:id="867570016">
      <w:marLeft w:val="0"/>
      <w:marRight w:val="0"/>
      <w:marTop w:val="0"/>
      <w:marBottom w:val="0"/>
      <w:divBdr>
        <w:top w:val="none" w:sz="0" w:space="0" w:color="auto"/>
        <w:left w:val="none" w:sz="0" w:space="0" w:color="auto"/>
        <w:bottom w:val="none" w:sz="0" w:space="0" w:color="auto"/>
        <w:right w:val="none" w:sz="0" w:space="0" w:color="auto"/>
      </w:divBdr>
    </w:div>
    <w:div w:id="867570017">
      <w:marLeft w:val="0"/>
      <w:marRight w:val="0"/>
      <w:marTop w:val="0"/>
      <w:marBottom w:val="0"/>
      <w:divBdr>
        <w:top w:val="none" w:sz="0" w:space="0" w:color="auto"/>
        <w:left w:val="none" w:sz="0" w:space="0" w:color="auto"/>
        <w:bottom w:val="none" w:sz="0" w:space="0" w:color="auto"/>
        <w:right w:val="none" w:sz="0" w:space="0" w:color="auto"/>
      </w:divBdr>
    </w:div>
    <w:div w:id="867570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EMADOC-1700519818-2776125</_dlc_DocId>
    <_dlc_DocIdUrl xmlns="a034c160-bfb7-45f5-8632-2eb7e0508071">
      <Url>https://euema.sharepoint.com/sites/CRM/_layouts/15/DocIdRedir.aspx?ID=EMADOC-1700519818-2776125</Url>
      <Description>EMADOC-1700519818-2776125</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C5F8C5-EEE4-4D25-92EE-B7E8E2E1D64F}">
  <ds:schemaRefs>
    <ds:schemaRef ds:uri="http://schemas.openxmlformats.org/officeDocument/2006/bibliography"/>
  </ds:schemaRefs>
</ds:datastoreItem>
</file>

<file path=customXml/itemProps2.xml><?xml version="1.0" encoding="utf-8"?>
<ds:datastoreItem xmlns:ds="http://schemas.openxmlformats.org/officeDocument/2006/customXml" ds:itemID="{5D38F507-3DC5-4480-9649-110D07592A06}"/>
</file>

<file path=customXml/itemProps3.xml><?xml version="1.0" encoding="utf-8"?>
<ds:datastoreItem xmlns:ds="http://schemas.openxmlformats.org/officeDocument/2006/customXml" ds:itemID="{A2F3104C-5966-4AA1-894C-75ED43506180}">
  <ds:schemaRefs>
    <ds:schemaRef ds:uri="http://schemas.microsoft.com/office/2006/metadata/properties"/>
    <ds:schemaRef ds:uri="http://schemas.microsoft.com/office/infopath/2007/PartnerControls"/>
    <ds:schemaRef ds:uri="6084ab76-c899-48f9-8a57-91f7e53f54a0"/>
    <ds:schemaRef ds:uri="58a77b9a-1b70-4db7-ba93-9d7f020cb66b"/>
  </ds:schemaRefs>
</ds:datastoreItem>
</file>

<file path=customXml/itemProps4.xml><?xml version="1.0" encoding="utf-8"?>
<ds:datastoreItem xmlns:ds="http://schemas.openxmlformats.org/officeDocument/2006/customXml" ds:itemID="{95D6C12E-4E02-4517-A7E2-2930665D60AD}">
  <ds:schemaRefs>
    <ds:schemaRef ds:uri="http://schemas.microsoft.com/office/2006/metadata/longProperties"/>
  </ds:schemaRefs>
</ds:datastoreItem>
</file>

<file path=customXml/itemProps5.xml><?xml version="1.0" encoding="utf-8"?>
<ds:datastoreItem xmlns:ds="http://schemas.openxmlformats.org/officeDocument/2006/customXml" ds:itemID="{77EAE51C-FC01-4DDF-B099-131AFED05CE7}">
  <ds:schemaRefs>
    <ds:schemaRef ds:uri="http://schemas.microsoft.com/sharepoint/v3/contenttype/forms"/>
  </ds:schemaRefs>
</ds:datastoreItem>
</file>

<file path=customXml/itemProps6.xml><?xml version="1.0" encoding="utf-8"?>
<ds:datastoreItem xmlns:ds="http://schemas.openxmlformats.org/officeDocument/2006/customXml" ds:itemID="{B6C6E3D7-37AD-42B5-9997-5C5E9ADBEFA9}"/>
</file>

<file path=docProps/app.xml><?xml version="1.0" encoding="utf-8"?>
<Properties xmlns="http://schemas.openxmlformats.org/officeDocument/2006/extended-properties" xmlns:vt="http://schemas.openxmlformats.org/officeDocument/2006/docPropsVTypes">
  <Template>Normal</Template>
  <TotalTime>79</TotalTime>
  <Pages>66</Pages>
  <Words>24231</Words>
  <Characters>129640</Characters>
  <Application>Microsoft Office Word</Application>
  <DocSecurity>0</DocSecurity>
  <Lines>4630</Lines>
  <Paragraphs>2564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Olumiant: EPAR – Product information – tracked changes</vt:lpstr>
      <vt:lpstr>Olumiant, INN-baricitinib</vt:lpstr>
    </vt:vector>
  </TitlesOfParts>
  <Company/>
  <LinksUpToDate>false</LinksUpToDate>
  <CharactersWithSpaces>151307</CharactersWithSpaces>
  <SharedDoc>false</SharedDoc>
  <HLinks>
    <vt:vector size="42" baseType="variant">
      <vt:variant>
        <vt:i4>7143457</vt:i4>
      </vt:variant>
      <vt:variant>
        <vt:i4>18</vt:i4>
      </vt:variant>
      <vt:variant>
        <vt:i4>0</vt:i4>
      </vt:variant>
      <vt:variant>
        <vt:i4>5</vt:i4>
      </vt:variant>
      <vt:variant>
        <vt:lpwstr>http://www.olumiant.eu/</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7143457</vt:i4>
      </vt:variant>
      <vt:variant>
        <vt:i4>9</vt:i4>
      </vt:variant>
      <vt:variant>
        <vt:i4>0</vt:i4>
      </vt:variant>
      <vt:variant>
        <vt:i4>5</vt:i4>
      </vt:variant>
      <vt:variant>
        <vt:lpwstr>http://www.olumiant.eu/</vt:lpwstr>
      </vt:variant>
      <vt:variant>
        <vt:lpwstr/>
      </vt:variant>
      <vt:variant>
        <vt:i4>7143457</vt:i4>
      </vt:variant>
      <vt:variant>
        <vt:i4>6</vt:i4>
      </vt:variant>
      <vt:variant>
        <vt:i4>0</vt:i4>
      </vt:variant>
      <vt:variant>
        <vt:i4>5</vt:i4>
      </vt:variant>
      <vt:variant>
        <vt:lpwstr>http://www.olumiant.eu/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
  <dc:creator/>
  <cp:keywords>Olumiant, INN-baricitinib</cp:keywords>
  <cp:lastModifiedBy>Lilly_reg</cp:lastModifiedBy>
  <cp:revision>8</cp:revision>
  <cp:lastPrinted>2016-12-14T13:00:00Z</cp:lastPrinted>
  <dcterms:created xsi:type="dcterms:W3CDTF">2025-11-10T16:44:00Z</dcterms:created>
  <dcterms:modified xsi:type="dcterms:W3CDTF">2025-11-11T09:12:00Z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General-EMA/423415/2010</vt:lpwstr>
  </property>
  <property fmtid="{D5CDD505-2E9C-101B-9397-08002B2CF9AE}" pid="3" name="DM_Owner">
    <vt:lpwstr>Espinasse Claire</vt:lpwstr>
  </property>
  <property fmtid="{D5CDD505-2E9C-101B-9397-08002B2CF9AE}" pid="4" name="DM_emea_doc_number">
    <vt:lpwstr>423415</vt:lpwstr>
  </property>
  <property fmtid="{D5CDD505-2E9C-101B-9397-08002B2CF9AE}" pid="5" name="DM_emea_received_date">
    <vt:lpwstr>nulldate</vt:lpwstr>
  </property>
  <property fmtid="{D5CDD505-2E9C-101B-9397-08002B2CF9AE}" pid="6" name="DM_emea_doc_category">
    <vt:lpwstr>General</vt:lpwstr>
  </property>
  <property fmtid="{D5CDD505-2E9C-101B-9397-08002B2CF9AE}" pid="7" name="DM_emea_internal_label">
    <vt:lpwstr>EMA</vt:lpwstr>
  </property>
  <property fmtid="{D5CDD505-2E9C-101B-9397-08002B2CF9AE}" pid="8" name="DM_emea_legal_date">
    <vt:lpwstr>nulldate</vt:lpwstr>
  </property>
  <property fmtid="{D5CDD505-2E9C-101B-9397-08002B2CF9AE}" pid="9" name="DM_emea_year">
    <vt:lpwstr>2010</vt:lpwstr>
  </property>
  <property fmtid="{D5CDD505-2E9C-101B-9397-08002B2CF9AE}" pid="10" name="DM_emea_sent_date">
    <vt:lpwstr>nulldate</vt:lpwstr>
  </property>
  <property fmtid="{D5CDD505-2E9C-101B-9397-08002B2CF9AE}" pid="11" name="DM_Version">
    <vt:lpwstr>CURRENT,3.0</vt:lpwstr>
  </property>
  <property fmtid="{D5CDD505-2E9C-101B-9397-08002B2CF9AE}" pid="12" name="DM_Name">
    <vt:lpwstr>Hqrdtemplatecleanhu</vt:lpwstr>
  </property>
  <property fmtid="{D5CDD505-2E9C-101B-9397-08002B2CF9AE}" pid="13" name="DM_Creation_Date">
    <vt:lpwstr>05/02/2016 10:59:24</vt:lpwstr>
  </property>
  <property fmtid="{D5CDD505-2E9C-101B-9397-08002B2CF9AE}" pid="14" name="DM_Modify_Date">
    <vt:lpwstr>05/02/2016 10:59:24</vt:lpwstr>
  </property>
  <property fmtid="{D5CDD505-2E9C-101B-9397-08002B2CF9AE}" pid="15" name="DM_Creator_Name">
    <vt:lpwstr>Guardado Susana</vt:lpwstr>
  </property>
  <property fmtid="{D5CDD505-2E9C-101B-9397-08002B2CF9AE}" pid="16" name="DM_Modifier_Name">
    <vt:lpwstr>Guardado Susana</vt:lpwstr>
  </property>
  <property fmtid="{D5CDD505-2E9C-101B-9397-08002B2CF9AE}" pid="17" name="DM_Type">
    <vt:lpwstr>emea_document</vt:lpwstr>
  </property>
  <property fmtid="{D5CDD505-2E9C-101B-9397-08002B2CF9AE}" pid="18" name="DM_DocRefId">
    <vt:lpwstr>EMA/88234/2016</vt:lpwstr>
  </property>
  <property fmtid="{D5CDD505-2E9C-101B-9397-08002B2CF9AE}" pid="19" name="DM_Category">
    <vt:lpwstr>Templates and Form</vt:lpwstr>
  </property>
  <property fmtid="{D5CDD505-2E9C-101B-9397-08002B2CF9AE}" pid="20" name="DM_Path">
    <vt:lpwstr>/02b. Administration of Scientific Meeting/WPs SAGs DGs and other WGs/CxMP - QRD/3. Other activities/02. Procedures/01. QRD PI templates/01 QRD Human Templates/07 H-qrd template v10 (falsified legislation)/Revision by MSs - further changes 26.1.16/02 Revi</vt:lpwstr>
  </property>
  <property fmtid="{D5CDD505-2E9C-101B-9397-08002B2CF9AE}" pid="21" name="DM_emea_doc_ref_id">
    <vt:lpwstr>EMA/88234/2016</vt:lpwstr>
  </property>
  <property fmtid="{D5CDD505-2E9C-101B-9397-08002B2CF9AE}" pid="22" name="DM_Modifer_Name">
    <vt:lpwstr>Guardado Susana</vt:lpwstr>
  </property>
  <property fmtid="{D5CDD505-2E9C-101B-9397-08002B2CF9AE}" pid="23" name="DM_Modified_Date">
    <vt:lpwstr>05/02/2016 10:59:24</vt:lpwstr>
  </property>
  <property fmtid="{D5CDD505-2E9C-101B-9397-08002B2CF9AE}" pid="24" name="ContentTypeId">
    <vt:lpwstr>0x0101000DA6AD19014FF648A49316945EE786F90200176DED4FF78CD74995F64A0F46B59E48</vt:lpwstr>
  </property>
  <property fmtid="{D5CDD505-2E9C-101B-9397-08002B2CF9AE}" pid="25" name="Order">
    <vt:r8>12307600</vt:r8>
  </property>
  <property fmtid="{D5CDD505-2E9C-101B-9397-08002B2CF9AE}" pid="26" name="MediaServiceImageTags">
    <vt:lpwstr/>
  </property>
  <property fmtid="{D5CDD505-2E9C-101B-9397-08002B2CF9AE}" pid="27" name="_dlc_DocIdItemGuid">
    <vt:lpwstr>9509d6bf-79e5-4d55-84c1-57d87aede766</vt:lpwstr>
  </property>
</Properties>
</file>