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1624" w14:textId="77777777" w:rsidR="003C2B51" w:rsidRPr="008E62DE" w:rsidRDefault="003C2B51">
      <w:pPr>
        <w:widowControl w:val="0"/>
        <w:pBdr>
          <w:top w:val="single" w:sz="4" w:space="1" w:color="auto"/>
          <w:left w:val="single" w:sz="4" w:space="4" w:color="auto"/>
          <w:bottom w:val="single" w:sz="4" w:space="1" w:color="auto"/>
          <w:right w:val="single" w:sz="4" w:space="4" w:color="auto"/>
        </w:pBdr>
        <w:rPr>
          <w:ins w:id="0" w:author="BMS" w:date="2025-05-12T15:36:00Z" w16du:dateUtc="2025-05-12T13:36:00Z"/>
          <w:rFonts w:asciiTheme="majorBidi" w:hAnsiTheme="majorBidi" w:cstheme="majorBidi"/>
          <w:szCs w:val="22"/>
        </w:rPr>
      </w:pPr>
      <w:ins w:id="1" w:author="BMS" w:date="2025-05-12T15:36:00Z" w16du:dateUtc="2025-05-12T13:36:00Z">
        <w:r w:rsidRPr="008E62DE">
          <w:rPr>
            <w:rFonts w:asciiTheme="majorBidi" w:hAnsiTheme="majorBidi" w:cstheme="majorBidi"/>
            <w:szCs w:val="22"/>
          </w:rPr>
          <w:t xml:space="preserve">Ez a dokumentum a(z) </w:t>
        </w:r>
        <w:proofErr w:type="spellStart"/>
        <w:r w:rsidRPr="008E62DE">
          <w:rPr>
            <w:rFonts w:asciiTheme="majorBidi" w:hAnsiTheme="majorBidi" w:cstheme="majorBidi"/>
            <w:szCs w:val="22"/>
          </w:rPr>
          <w:t>Opdualag</w:t>
        </w:r>
        <w:proofErr w:type="spellEnd"/>
        <w:r w:rsidRPr="008E62DE">
          <w:rPr>
            <w:rFonts w:asciiTheme="majorBidi" w:hAnsiTheme="majorBidi" w:cstheme="majorBidi"/>
            <w:szCs w:val="22"/>
          </w:rPr>
          <w:t xml:space="preserve"> jóváhagyott kísérőiratait képezi, és változáskövetéssel jelölve tartalmazza a kísérőiratokat érintő előző eljárás (EMEA/H/C/005481/PSUSA/11018/202403) óta eszközölt változtatásokat.</w:t>
        </w:r>
      </w:ins>
    </w:p>
    <w:p w14:paraId="30DE36D9" w14:textId="77777777" w:rsidR="003C2B51" w:rsidRPr="008E62DE" w:rsidRDefault="003C2B51">
      <w:pPr>
        <w:widowControl w:val="0"/>
        <w:pBdr>
          <w:top w:val="single" w:sz="4" w:space="1" w:color="auto"/>
          <w:left w:val="single" w:sz="4" w:space="4" w:color="auto"/>
          <w:bottom w:val="single" w:sz="4" w:space="1" w:color="auto"/>
          <w:right w:val="single" w:sz="4" w:space="4" w:color="auto"/>
        </w:pBdr>
        <w:rPr>
          <w:ins w:id="2" w:author="BMS" w:date="2025-05-12T15:36:00Z" w16du:dateUtc="2025-05-12T13:36:00Z"/>
          <w:rFonts w:asciiTheme="majorBidi" w:hAnsiTheme="majorBidi" w:cstheme="majorBidi"/>
          <w:szCs w:val="22"/>
        </w:rPr>
      </w:pPr>
    </w:p>
    <w:p w14:paraId="57EAFF84" w14:textId="77777777" w:rsidR="003C2B51" w:rsidRPr="008E62DE" w:rsidRDefault="003C2B51">
      <w:pPr>
        <w:pStyle w:val="Dnex1"/>
        <w:rPr>
          <w:ins w:id="3" w:author="BMS" w:date="2025-05-12T15:36:00Z" w16du:dateUtc="2025-05-12T13:36:00Z"/>
          <w:rStyle w:val="StatementHyperlink"/>
          <w:rFonts w:asciiTheme="majorBidi" w:hAnsiTheme="majorBidi" w:cstheme="majorBidi"/>
          <w:vanish w:val="0"/>
          <w:szCs w:val="22"/>
          <w:lang w:val="hu-HU"/>
        </w:rPr>
      </w:pPr>
      <w:ins w:id="4" w:author="BMS" w:date="2025-05-12T15:36:00Z" w16du:dateUtc="2025-05-12T13:36:00Z">
        <w:r w:rsidRPr="008E62DE">
          <w:rPr>
            <w:rFonts w:asciiTheme="majorBidi" w:hAnsiTheme="majorBidi" w:cstheme="majorBidi"/>
            <w:vanish w:val="0"/>
            <w:szCs w:val="22"/>
            <w:lang w:val="hu-HU"/>
          </w:rPr>
          <w:t xml:space="preserve">További információ az Európai Gyógyszerügynökség honlapján található: </w:t>
        </w:r>
        <w:r>
          <w:fldChar w:fldCharType="begin"/>
        </w:r>
        <w:r>
          <w:instrText>HYPERLINK "https://www.ema.europa.eu/en/medicines/human/epar/opdualag"</w:instrText>
        </w:r>
        <w:r>
          <w:fldChar w:fldCharType="separate"/>
        </w:r>
        <w:r w:rsidRPr="008E62DE">
          <w:rPr>
            <w:rStyle w:val="StatementHyperlink"/>
            <w:rFonts w:asciiTheme="majorBidi" w:eastAsiaTheme="majorEastAsia" w:hAnsiTheme="majorBidi" w:cstheme="majorBidi"/>
            <w:vanish w:val="0"/>
            <w:szCs w:val="22"/>
          </w:rPr>
          <w:t>https://www.ema.europa.eu/en/medicines/human/EPAR/opdualag</w:t>
        </w:r>
        <w:r>
          <w:fldChar w:fldCharType="end"/>
        </w:r>
      </w:ins>
    </w:p>
    <w:p w14:paraId="6D595F3D" w14:textId="77777777" w:rsidR="003C2B51" w:rsidRPr="008E62DE" w:rsidRDefault="003C2B51">
      <w:pPr>
        <w:pStyle w:val="Style1"/>
        <w:pBdr>
          <w:top w:val="none" w:sz="0" w:space="0" w:color="auto"/>
          <w:left w:val="none" w:sz="0" w:space="0" w:color="auto"/>
          <w:bottom w:val="none" w:sz="0" w:space="0" w:color="auto"/>
          <w:right w:val="none" w:sz="0" w:space="0" w:color="auto"/>
        </w:pBdr>
        <w:rPr>
          <w:ins w:id="5" w:author="BMS" w:date="2025-05-12T15:36:00Z" w16du:dateUtc="2025-05-12T13:36:00Z"/>
          <w:rFonts w:asciiTheme="majorBidi" w:hAnsiTheme="majorBidi" w:cstheme="majorBidi"/>
          <w:szCs w:val="22"/>
          <w:lang w:val="en-GB"/>
        </w:rPr>
      </w:pPr>
    </w:p>
    <w:p w14:paraId="4B673730" w14:textId="77777777" w:rsidR="00757BB9" w:rsidRPr="00E51107" w:rsidRDefault="00757BB9" w:rsidP="00940898">
      <w:pPr>
        <w:pStyle w:val="EMEABodyText"/>
      </w:pPr>
    </w:p>
    <w:p w14:paraId="344546C6" w14:textId="77777777" w:rsidR="00757BB9" w:rsidRPr="00E51107" w:rsidRDefault="00757BB9" w:rsidP="00940898">
      <w:pPr>
        <w:pStyle w:val="EMEABodyText"/>
      </w:pPr>
    </w:p>
    <w:p w14:paraId="0688F193" w14:textId="77777777" w:rsidR="00757BB9" w:rsidRPr="00E51107" w:rsidRDefault="00757BB9" w:rsidP="00940898">
      <w:pPr>
        <w:pStyle w:val="EMEABodyText"/>
      </w:pPr>
    </w:p>
    <w:p w14:paraId="216E1AA7" w14:textId="77777777" w:rsidR="00757BB9" w:rsidRPr="00E51107" w:rsidRDefault="00757BB9" w:rsidP="00940898">
      <w:pPr>
        <w:pStyle w:val="EMEABodyText"/>
      </w:pPr>
    </w:p>
    <w:p w14:paraId="49172F8A" w14:textId="77777777" w:rsidR="00757BB9" w:rsidRPr="00E51107" w:rsidRDefault="00757BB9" w:rsidP="00940898">
      <w:pPr>
        <w:pStyle w:val="EMEABodyText"/>
      </w:pPr>
    </w:p>
    <w:p w14:paraId="51BAA56F" w14:textId="77777777" w:rsidR="00757BB9" w:rsidRPr="00E51107" w:rsidRDefault="00757BB9" w:rsidP="00940898">
      <w:pPr>
        <w:pStyle w:val="EMEABodyText"/>
      </w:pPr>
    </w:p>
    <w:p w14:paraId="136E860A" w14:textId="77777777" w:rsidR="00757BB9" w:rsidRPr="00E51107" w:rsidRDefault="00757BB9" w:rsidP="00940898">
      <w:pPr>
        <w:pStyle w:val="EMEABodyText"/>
      </w:pPr>
    </w:p>
    <w:p w14:paraId="7AEE53C0" w14:textId="77777777" w:rsidR="00757BB9" w:rsidRPr="00E51107" w:rsidRDefault="00757BB9" w:rsidP="00940898">
      <w:pPr>
        <w:pStyle w:val="EMEABodyText"/>
      </w:pPr>
    </w:p>
    <w:p w14:paraId="7C4782BA" w14:textId="77777777" w:rsidR="00757BB9" w:rsidRPr="00E51107" w:rsidRDefault="00757BB9" w:rsidP="00940898">
      <w:pPr>
        <w:pStyle w:val="EMEABodyText"/>
      </w:pPr>
    </w:p>
    <w:p w14:paraId="41CF7A32" w14:textId="77777777" w:rsidR="00757BB9" w:rsidRPr="00E51107" w:rsidRDefault="00757BB9" w:rsidP="00940898">
      <w:pPr>
        <w:pStyle w:val="EMEABodyText"/>
      </w:pPr>
    </w:p>
    <w:p w14:paraId="32856E9E" w14:textId="77777777" w:rsidR="00757BB9" w:rsidRPr="00E51107" w:rsidRDefault="00757BB9" w:rsidP="00940898">
      <w:pPr>
        <w:pStyle w:val="EMEABodyText"/>
      </w:pPr>
    </w:p>
    <w:p w14:paraId="54C09272" w14:textId="77777777" w:rsidR="00757BB9" w:rsidRPr="00E51107" w:rsidRDefault="00757BB9" w:rsidP="00940898">
      <w:pPr>
        <w:pStyle w:val="EMEABodyText"/>
      </w:pPr>
    </w:p>
    <w:p w14:paraId="63C8DFA3" w14:textId="77777777" w:rsidR="00757BB9" w:rsidRPr="00E51107" w:rsidRDefault="00757BB9" w:rsidP="00940898">
      <w:pPr>
        <w:pStyle w:val="EMEABodyText"/>
      </w:pPr>
    </w:p>
    <w:p w14:paraId="091532DD" w14:textId="77777777" w:rsidR="00757BB9" w:rsidRPr="00E51107" w:rsidRDefault="00757BB9" w:rsidP="00940898">
      <w:pPr>
        <w:pStyle w:val="EMEABodyText"/>
      </w:pPr>
    </w:p>
    <w:p w14:paraId="620959DB" w14:textId="77777777" w:rsidR="00757BB9" w:rsidRPr="00E51107" w:rsidRDefault="00757BB9" w:rsidP="00940898">
      <w:pPr>
        <w:pStyle w:val="EMEABodyText"/>
      </w:pPr>
    </w:p>
    <w:p w14:paraId="2E6CDF4B" w14:textId="77777777" w:rsidR="00757BB9" w:rsidRPr="00E51107" w:rsidRDefault="00757BB9" w:rsidP="00940898">
      <w:pPr>
        <w:pStyle w:val="EMEABodyText"/>
      </w:pPr>
    </w:p>
    <w:p w14:paraId="48E6C583" w14:textId="77777777" w:rsidR="00757BB9" w:rsidRPr="00E51107" w:rsidRDefault="00D54C82" w:rsidP="00940898">
      <w:pPr>
        <w:pStyle w:val="EMEATitle"/>
        <w:keepLines w:val="0"/>
      </w:pPr>
      <w:r>
        <w:t>I. MELLÉKLET</w:t>
      </w:r>
    </w:p>
    <w:p w14:paraId="20B4EDE9" w14:textId="77777777" w:rsidR="00757BB9" w:rsidRPr="00E51107" w:rsidRDefault="00757BB9" w:rsidP="00940898">
      <w:pPr>
        <w:pStyle w:val="EMEATitle"/>
        <w:keepLines w:val="0"/>
      </w:pPr>
    </w:p>
    <w:p w14:paraId="626B459A" w14:textId="77777777" w:rsidR="00757BB9" w:rsidRPr="00E51107" w:rsidRDefault="00D54C82" w:rsidP="00E844DD">
      <w:pPr>
        <w:pStyle w:val="TitleA"/>
      </w:pPr>
      <w:r>
        <w:t>ALKALMAZÁSI ELŐÍRÁS</w:t>
      </w:r>
    </w:p>
    <w:p w14:paraId="3D3DB97D" w14:textId="598C6575" w:rsidR="00757BB9" w:rsidRPr="00E51107" w:rsidRDefault="00D54C82" w:rsidP="00940898">
      <w:pPr>
        <w:pStyle w:val="EMEABodyText"/>
        <w:rPr>
          <w:noProof/>
        </w:rPr>
      </w:pPr>
      <w:r>
        <w:br w:type="page"/>
      </w:r>
      <w:r w:rsidR="000C3903">
        <w:rPr>
          <w:noProof/>
          <w:lang w:val="en-US" w:eastAsia="zh-CN"/>
        </w:rPr>
        <w:lastRenderedPageBreak/>
        <w:pict w14:anchorId="398FB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BT_1000x858px" style="width:15.75pt;height:14.25pt;visibility:visible;mso-wrap-style:square">
            <v:imagedata r:id="rId10" o:title="BT_1000x858px"/>
          </v:shape>
        </w:pict>
      </w:r>
      <w:r>
        <w: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43D582FD" w14:textId="77777777" w:rsidR="00757BB9" w:rsidRPr="00E51107" w:rsidRDefault="00757BB9" w:rsidP="00940898">
      <w:pPr>
        <w:pStyle w:val="EMEABodyText"/>
        <w:rPr>
          <w:noProof/>
        </w:rPr>
      </w:pPr>
    </w:p>
    <w:p w14:paraId="7F623504" w14:textId="77777777" w:rsidR="00757BB9" w:rsidRPr="00E51107" w:rsidRDefault="00757BB9" w:rsidP="00940898">
      <w:pPr>
        <w:pStyle w:val="EMEABodyText"/>
        <w:rPr>
          <w:noProof/>
        </w:rPr>
      </w:pPr>
    </w:p>
    <w:p w14:paraId="49F32116" w14:textId="77777777" w:rsidR="00757BB9" w:rsidRPr="00E51107" w:rsidRDefault="00D54C82" w:rsidP="00E844DD">
      <w:pPr>
        <w:pStyle w:val="EMEAHeading1"/>
        <w:keepLines w:val="0"/>
        <w:tabs>
          <w:tab w:val="left" w:pos="567"/>
        </w:tabs>
        <w:outlineLvl w:val="9"/>
        <w:rPr>
          <w:caps w:val="0"/>
          <w:noProof/>
        </w:rPr>
      </w:pPr>
      <w:r>
        <w:rPr>
          <w:caps w:val="0"/>
        </w:rPr>
        <w:t>1.</w:t>
      </w:r>
      <w:r>
        <w:rPr>
          <w:caps w:val="0"/>
        </w:rPr>
        <w:tab/>
        <w:t>A GYÓGYSZER NEVE</w:t>
      </w:r>
    </w:p>
    <w:p w14:paraId="3DBD7D35" w14:textId="77777777" w:rsidR="00757BB9" w:rsidRPr="00E51107" w:rsidRDefault="00757BB9" w:rsidP="00940898">
      <w:pPr>
        <w:pStyle w:val="EMEABodyText"/>
        <w:keepNext/>
        <w:rPr>
          <w:noProof/>
        </w:rPr>
      </w:pPr>
    </w:p>
    <w:p w14:paraId="614E0763" w14:textId="77777777" w:rsidR="00757BB9" w:rsidRPr="00E844DD" w:rsidRDefault="00D54C82" w:rsidP="00940898">
      <w:pPr>
        <w:pStyle w:val="EMEABodyText"/>
        <w:rPr>
          <w:noProof/>
        </w:rPr>
      </w:pPr>
      <w:proofErr w:type="spellStart"/>
      <w:r>
        <w:t>Opdualag</w:t>
      </w:r>
      <w:proofErr w:type="spellEnd"/>
      <w:r>
        <w:t xml:space="preserve"> 240 mg/80 mg koncentrátum </w:t>
      </w:r>
      <w:proofErr w:type="spellStart"/>
      <w:r>
        <w:t>oldatos</w:t>
      </w:r>
      <w:proofErr w:type="spellEnd"/>
      <w:r>
        <w:t xml:space="preserve"> infúzióhoz</w:t>
      </w:r>
    </w:p>
    <w:p w14:paraId="2DC6F05A" w14:textId="77777777" w:rsidR="00757BB9" w:rsidRPr="00E844DD" w:rsidRDefault="00757BB9" w:rsidP="00940898">
      <w:pPr>
        <w:pStyle w:val="EMEABodyText"/>
        <w:rPr>
          <w:noProof/>
          <w:lang w:val="da-DK"/>
        </w:rPr>
      </w:pPr>
    </w:p>
    <w:p w14:paraId="27FFDF12" w14:textId="77777777" w:rsidR="00757BB9" w:rsidRPr="00E844DD" w:rsidRDefault="00757BB9" w:rsidP="00940898">
      <w:pPr>
        <w:pStyle w:val="EMEABodyText"/>
        <w:rPr>
          <w:lang w:val="da-DK"/>
        </w:rPr>
      </w:pPr>
    </w:p>
    <w:p w14:paraId="398181CE"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MINŐSÉGI ÉS MENNYISÉGI ÖSSZETÉTEL</w:t>
      </w:r>
    </w:p>
    <w:p w14:paraId="6731C8E2" w14:textId="77777777" w:rsidR="00757BB9" w:rsidRPr="00E51107" w:rsidRDefault="00757BB9" w:rsidP="00940898">
      <w:pPr>
        <w:pStyle w:val="EMEABodyText"/>
        <w:keepNext/>
      </w:pPr>
    </w:p>
    <w:p w14:paraId="11B75B3D" w14:textId="77777777" w:rsidR="00757BB9" w:rsidRPr="00E51107" w:rsidRDefault="00D54C82" w:rsidP="00940898">
      <w:pPr>
        <w:pStyle w:val="EMEABodyText"/>
      </w:pPr>
      <w:r>
        <w:t xml:space="preserve">A koncentrátum </w:t>
      </w:r>
      <w:proofErr w:type="spellStart"/>
      <w:r>
        <w:t>oldatos</w:t>
      </w:r>
      <w:proofErr w:type="spellEnd"/>
      <w:r>
        <w:t xml:space="preserve"> infúzióhoz 12 mg </w:t>
      </w:r>
      <w:proofErr w:type="spellStart"/>
      <w:r>
        <w:t>nivolumabot</w:t>
      </w:r>
      <w:proofErr w:type="spellEnd"/>
      <w:r>
        <w:t xml:space="preserve"> és 4 mg </w:t>
      </w:r>
      <w:proofErr w:type="spellStart"/>
      <w:r>
        <w:t>relatlimabot</w:t>
      </w:r>
      <w:proofErr w:type="spellEnd"/>
      <w:r>
        <w:t xml:space="preserve"> tartalmaz milliliterenként.</w:t>
      </w:r>
    </w:p>
    <w:p w14:paraId="1951201B" w14:textId="77777777" w:rsidR="00757BB9" w:rsidRPr="00E51107" w:rsidRDefault="00D54C82" w:rsidP="00940898">
      <w:pPr>
        <w:pStyle w:val="EMEABodyText"/>
      </w:pPr>
      <w:r>
        <w:t xml:space="preserve">240 mg </w:t>
      </w:r>
      <w:proofErr w:type="spellStart"/>
      <w:r>
        <w:t>nivolumabot</w:t>
      </w:r>
      <w:proofErr w:type="spellEnd"/>
      <w:r>
        <w:t xml:space="preserve"> és 80 mg </w:t>
      </w:r>
      <w:proofErr w:type="spellStart"/>
      <w:r>
        <w:t>relatlimabot</w:t>
      </w:r>
      <w:proofErr w:type="spellEnd"/>
      <w:r>
        <w:t xml:space="preserve"> tartalmaz 20 ml koncentrátumot tartalmazó injekciós üvegenként.</w:t>
      </w:r>
    </w:p>
    <w:p w14:paraId="57404230" w14:textId="77777777" w:rsidR="00757BB9" w:rsidRPr="00E51107" w:rsidRDefault="00757BB9" w:rsidP="00940898">
      <w:pPr>
        <w:pStyle w:val="EMEABodyText"/>
      </w:pPr>
    </w:p>
    <w:p w14:paraId="1555A661" w14:textId="77777777" w:rsidR="00757BB9" w:rsidRPr="00E51107" w:rsidRDefault="00D54C82" w:rsidP="00940898">
      <w:pPr>
        <w:pStyle w:val="EMEABodyText"/>
      </w:pPr>
      <w:r>
        <w:t xml:space="preserve">A </w:t>
      </w:r>
      <w:proofErr w:type="spellStart"/>
      <w:r>
        <w:t>nivolumab</w:t>
      </w:r>
      <w:proofErr w:type="spellEnd"/>
      <w:r>
        <w:t xml:space="preserve"> és </w:t>
      </w:r>
      <w:proofErr w:type="spellStart"/>
      <w:r>
        <w:t>relatlimab</w:t>
      </w:r>
      <w:proofErr w:type="spellEnd"/>
      <w:r>
        <w:t xml:space="preserve"> humán immunglobulin G4 (IgG4) </w:t>
      </w:r>
      <w:proofErr w:type="spellStart"/>
      <w:r>
        <w:t>monoklonális</w:t>
      </w:r>
      <w:proofErr w:type="spellEnd"/>
      <w:r>
        <w:t xml:space="preserve"> antitestek, melyeket kínai hörcsög petefészeksejtekben állítanak elő </w:t>
      </w:r>
      <w:proofErr w:type="spellStart"/>
      <w:r>
        <w:t>rekombináns</w:t>
      </w:r>
      <w:proofErr w:type="spellEnd"/>
      <w:r>
        <w:t xml:space="preserve"> DNS</w:t>
      </w:r>
      <w:r>
        <w:noBreakHyphen/>
        <w:t>technológiával.</w:t>
      </w:r>
    </w:p>
    <w:p w14:paraId="2A683352" w14:textId="77777777" w:rsidR="00757BB9" w:rsidRPr="00E51107" w:rsidRDefault="00757BB9" w:rsidP="00940898">
      <w:pPr>
        <w:pStyle w:val="EMEABodyText"/>
      </w:pPr>
    </w:p>
    <w:p w14:paraId="5D62F939" w14:textId="77777777" w:rsidR="00757BB9" w:rsidRPr="00E51107" w:rsidRDefault="00D54C82" w:rsidP="00940898">
      <w:pPr>
        <w:pStyle w:val="EMEABodyText"/>
      </w:pPr>
      <w:r>
        <w:t>A segédanyagok teljes felsorolását lásd a 6.1 pontban.</w:t>
      </w:r>
    </w:p>
    <w:p w14:paraId="289E527B" w14:textId="77777777" w:rsidR="00757BB9" w:rsidRPr="00E51107" w:rsidRDefault="00757BB9" w:rsidP="00940898">
      <w:pPr>
        <w:pStyle w:val="EMEABodyText"/>
      </w:pPr>
    </w:p>
    <w:p w14:paraId="48299665" w14:textId="77777777" w:rsidR="00757BB9" w:rsidRPr="00E51107" w:rsidRDefault="00757BB9" w:rsidP="00940898">
      <w:pPr>
        <w:pStyle w:val="EMEABodyText"/>
      </w:pPr>
    </w:p>
    <w:p w14:paraId="58908B76"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GYÓGYSZERFORMA</w:t>
      </w:r>
    </w:p>
    <w:p w14:paraId="3668E720" w14:textId="77777777" w:rsidR="00757BB9" w:rsidRPr="00E51107" w:rsidRDefault="00757BB9" w:rsidP="00940898">
      <w:pPr>
        <w:pStyle w:val="EMEABodyText"/>
        <w:keepNext/>
      </w:pPr>
    </w:p>
    <w:p w14:paraId="778D5BC8" w14:textId="77777777" w:rsidR="00757BB9" w:rsidRPr="00E51107" w:rsidRDefault="00D54C82" w:rsidP="00940898">
      <w:pPr>
        <w:pStyle w:val="EMEABodyText"/>
      </w:pPr>
      <w:r>
        <w:t xml:space="preserve">Koncentrátum </w:t>
      </w:r>
      <w:proofErr w:type="spellStart"/>
      <w:r>
        <w:t>oldatos</w:t>
      </w:r>
      <w:proofErr w:type="spellEnd"/>
      <w:r>
        <w:t xml:space="preserve"> infúzióhoz (steril koncentrátum).</w:t>
      </w:r>
    </w:p>
    <w:p w14:paraId="3DA92C04" w14:textId="77777777" w:rsidR="00757BB9" w:rsidRPr="00E51107" w:rsidRDefault="00757BB9" w:rsidP="00940898">
      <w:pPr>
        <w:pStyle w:val="EMEABodyText"/>
      </w:pPr>
    </w:p>
    <w:p w14:paraId="5CD5613E" w14:textId="77777777" w:rsidR="00757BB9" w:rsidRPr="00E51107" w:rsidRDefault="00D54C82" w:rsidP="00940898">
      <w:pPr>
        <w:pStyle w:val="EMEABodyText"/>
      </w:pPr>
      <w:r>
        <w:t>Tiszta vagy opálos, színtelen vagy halványsárga színű folyadék, amely lényegében részecskementes.</w:t>
      </w:r>
    </w:p>
    <w:p w14:paraId="2054D2C0" w14:textId="77777777" w:rsidR="00757BB9" w:rsidRPr="00E51107" w:rsidRDefault="00D54C82" w:rsidP="00940898">
      <w:pPr>
        <w:pStyle w:val="EMEABodyText"/>
      </w:pPr>
      <w:r>
        <w:t>Az oldat pH</w:t>
      </w:r>
      <w:r>
        <w:noBreakHyphen/>
        <w:t xml:space="preserve">ja megközelítőleg 5,8 és az </w:t>
      </w:r>
      <w:proofErr w:type="spellStart"/>
      <w:r>
        <w:t>ozmolalitása</w:t>
      </w:r>
      <w:proofErr w:type="spellEnd"/>
      <w:r>
        <w:t xml:space="preserve"> körülbelül 310 </w:t>
      </w:r>
      <w:proofErr w:type="spellStart"/>
      <w:r>
        <w:t>mOsm</w:t>
      </w:r>
      <w:proofErr w:type="spellEnd"/>
      <w:r>
        <w:t>/kg.</w:t>
      </w:r>
    </w:p>
    <w:p w14:paraId="3BDC5FD4" w14:textId="77777777" w:rsidR="00757BB9" w:rsidRPr="00E51107" w:rsidRDefault="00757BB9" w:rsidP="00940898">
      <w:pPr>
        <w:pStyle w:val="EMEABodyText"/>
      </w:pPr>
    </w:p>
    <w:p w14:paraId="63071585" w14:textId="77777777" w:rsidR="00757BB9" w:rsidRPr="00E51107" w:rsidRDefault="00757BB9" w:rsidP="00940898">
      <w:pPr>
        <w:pStyle w:val="EMEABodyText"/>
      </w:pPr>
    </w:p>
    <w:p w14:paraId="538FEC4B"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KLINIKAI JELLEMZŐK</w:t>
      </w:r>
    </w:p>
    <w:p w14:paraId="5EED9F84" w14:textId="77777777" w:rsidR="00757BB9" w:rsidRPr="00E51107" w:rsidRDefault="00757BB9" w:rsidP="00940898">
      <w:pPr>
        <w:pStyle w:val="EMEABodyText"/>
        <w:keepNext/>
      </w:pPr>
    </w:p>
    <w:p w14:paraId="79F6EF40" w14:textId="77777777" w:rsidR="00757BB9" w:rsidRPr="00E51107" w:rsidRDefault="00D54C82" w:rsidP="00E844DD">
      <w:pPr>
        <w:pStyle w:val="EMEAHeading1"/>
        <w:keepLines w:val="0"/>
        <w:tabs>
          <w:tab w:val="left" w:pos="567"/>
        </w:tabs>
        <w:outlineLvl w:val="9"/>
        <w:rPr>
          <w:caps w:val="0"/>
        </w:rPr>
      </w:pPr>
      <w:r>
        <w:rPr>
          <w:caps w:val="0"/>
        </w:rPr>
        <w:t>4.1</w:t>
      </w:r>
      <w:r>
        <w:rPr>
          <w:caps w:val="0"/>
        </w:rPr>
        <w:tab/>
        <w:t>Terápiás javallatok</w:t>
      </w:r>
    </w:p>
    <w:p w14:paraId="63C4CB1F" w14:textId="77777777" w:rsidR="00757BB9" w:rsidRPr="00E51107" w:rsidRDefault="00757BB9" w:rsidP="00940898">
      <w:pPr>
        <w:pStyle w:val="EMEABodyText"/>
        <w:keepNext/>
      </w:pPr>
    </w:p>
    <w:p w14:paraId="6F09C715" w14:textId="33A47331" w:rsidR="00757BB9" w:rsidRPr="00E51107" w:rsidRDefault="00D54C82" w:rsidP="00940898">
      <w:pPr>
        <w:pStyle w:val="EMEABodyText"/>
      </w:pPr>
      <w:r>
        <w:t xml:space="preserve">Az </w:t>
      </w:r>
      <w:proofErr w:type="spellStart"/>
      <w:r>
        <w:t>Opdualag</w:t>
      </w:r>
      <w:proofErr w:type="spellEnd"/>
      <w:r>
        <w:t xml:space="preserve"> előrehaladott (nem </w:t>
      </w:r>
      <w:proofErr w:type="spellStart"/>
      <w:r>
        <w:t>reszekábilis</w:t>
      </w:r>
      <w:proofErr w:type="spellEnd"/>
      <w:r>
        <w:t xml:space="preserve"> vagy </w:t>
      </w:r>
      <w:proofErr w:type="spellStart"/>
      <w:r>
        <w:t>metasztatikus</w:t>
      </w:r>
      <w:proofErr w:type="spellEnd"/>
      <w:r>
        <w:t>), &lt; 1%-os PD</w:t>
      </w:r>
      <w:ins w:id="6" w:author="BMS" w:date="2025-04-21T09:07:00Z">
        <w:r>
          <w:noBreakHyphen/>
        </w:r>
      </w:ins>
      <w:del w:id="7" w:author="BMS" w:date="2025-04-21T09:07:00Z">
        <w:r>
          <w:delText>-</w:delText>
        </w:r>
      </w:del>
      <w:r>
        <w:t>L1 tumorsejt</w:t>
      </w:r>
      <w:r>
        <w:noBreakHyphen/>
        <w:t xml:space="preserve">expressziót mutató </w:t>
      </w:r>
      <w:proofErr w:type="spellStart"/>
      <w:r>
        <w:t>melanomában</w:t>
      </w:r>
      <w:proofErr w:type="spellEnd"/>
      <w:r>
        <w:t xml:space="preserve"> szenvedő, 12</w:t>
      </w:r>
      <w:ins w:id="8" w:author="BMS" w:date="2025-04-18T08:41:00Z">
        <w:r>
          <w:t>. </w:t>
        </w:r>
      </w:ins>
      <w:del w:id="9" w:author="BMS" w:date="2025-04-18T08:41:00Z">
        <w:r>
          <w:delText xml:space="preserve"> </w:delText>
        </w:r>
      </w:del>
      <w:r>
        <w:t>életévét betöltött serdülők és felnőttek elsővonalbeli kezelésére javallott.</w:t>
      </w:r>
    </w:p>
    <w:p w14:paraId="2079E594" w14:textId="77777777" w:rsidR="00757BB9" w:rsidRPr="00E51107" w:rsidRDefault="00757BB9" w:rsidP="00940898">
      <w:pPr>
        <w:pStyle w:val="EMEABodyText"/>
      </w:pPr>
    </w:p>
    <w:p w14:paraId="7C855172" w14:textId="77777777" w:rsidR="00757BB9" w:rsidRPr="00E51107" w:rsidRDefault="00D54C82" w:rsidP="00E844DD">
      <w:pPr>
        <w:pStyle w:val="EMEAHeading1"/>
        <w:keepLines w:val="0"/>
        <w:tabs>
          <w:tab w:val="left" w:pos="567"/>
        </w:tabs>
        <w:outlineLvl w:val="9"/>
        <w:rPr>
          <w:caps w:val="0"/>
        </w:rPr>
      </w:pPr>
      <w:r>
        <w:rPr>
          <w:caps w:val="0"/>
        </w:rPr>
        <w:t>4.2</w:t>
      </w:r>
      <w:r>
        <w:rPr>
          <w:caps w:val="0"/>
        </w:rPr>
        <w:tab/>
        <w:t>Adagolás és alkalmazás</w:t>
      </w:r>
    </w:p>
    <w:p w14:paraId="07FB232C" w14:textId="77777777" w:rsidR="00757BB9" w:rsidRPr="00E51107" w:rsidRDefault="00757BB9" w:rsidP="00940898">
      <w:pPr>
        <w:pStyle w:val="EMEABodyText"/>
        <w:keepNext/>
      </w:pPr>
    </w:p>
    <w:p w14:paraId="442052A2" w14:textId="77777777" w:rsidR="00757BB9" w:rsidRPr="00E51107" w:rsidRDefault="00D54C82" w:rsidP="00940898">
      <w:pPr>
        <w:pStyle w:val="EMEABodyText"/>
      </w:pPr>
      <w:r>
        <w:t xml:space="preserve">A kezelést a daganatok kezelésében jártas orvosnak kell </w:t>
      </w:r>
      <w:proofErr w:type="spellStart"/>
      <w:r>
        <w:t>elkezdenie</w:t>
      </w:r>
      <w:proofErr w:type="spellEnd"/>
      <w:r>
        <w:t xml:space="preserve"> és felügyelnie.</w:t>
      </w:r>
    </w:p>
    <w:p w14:paraId="3E2B7589" w14:textId="77777777" w:rsidR="00757BB9" w:rsidRPr="00E51107" w:rsidRDefault="00757BB9" w:rsidP="00940898">
      <w:pPr>
        <w:pStyle w:val="EMEABodyText"/>
        <w:rPr>
          <w:iCs/>
          <w:noProof/>
        </w:rPr>
      </w:pPr>
    </w:p>
    <w:p w14:paraId="1856C1D2" w14:textId="77777777" w:rsidR="00757BB9" w:rsidRPr="00E51107" w:rsidRDefault="00D54C82" w:rsidP="00940898">
      <w:pPr>
        <w:pStyle w:val="EMEABodyText"/>
        <w:rPr>
          <w:iCs/>
          <w:noProof/>
        </w:rPr>
      </w:pPr>
      <w:r>
        <w:t xml:space="preserve">Az </w:t>
      </w:r>
      <w:proofErr w:type="spellStart"/>
      <w:r>
        <w:t>Opdualaggal</w:t>
      </w:r>
      <w:proofErr w:type="spellEnd"/>
      <w:r>
        <w:t xml:space="preserve"> kezelt betegeknek Betegkártyát kell adni, és tájékoztatni kell őket az </w:t>
      </w:r>
      <w:proofErr w:type="spellStart"/>
      <w:r>
        <w:t>Opdualag</w:t>
      </w:r>
      <w:proofErr w:type="spellEnd"/>
      <w:r>
        <w:t>-kezelés kockázatairól (lásd még a Betegtájékoztatót).</w:t>
      </w:r>
    </w:p>
    <w:p w14:paraId="200AD716" w14:textId="77777777" w:rsidR="00757BB9" w:rsidRPr="00E51107" w:rsidRDefault="00757BB9" w:rsidP="00940898">
      <w:pPr>
        <w:pStyle w:val="EMEABodyText"/>
        <w:rPr>
          <w:iCs/>
          <w:noProof/>
        </w:rPr>
      </w:pPr>
    </w:p>
    <w:p w14:paraId="72CA7F30" w14:textId="5CEA2F21" w:rsidR="00757BB9" w:rsidRPr="00E51107" w:rsidRDefault="00535C6D" w:rsidP="00940898">
      <w:pPr>
        <w:pStyle w:val="EMEABodyText"/>
        <w:keepNext/>
        <w:rPr>
          <w:iCs/>
          <w:noProof/>
          <w:u w:val="single"/>
        </w:rPr>
      </w:pPr>
      <w:r>
        <w:rPr>
          <w:u w:val="single"/>
        </w:rPr>
        <w:t>PD-L1-vizsgálat</w:t>
      </w:r>
    </w:p>
    <w:p w14:paraId="7F4B2AA7" w14:textId="77777777" w:rsidR="00757BB9" w:rsidRPr="00E51107" w:rsidRDefault="00535C6D" w:rsidP="00940898">
      <w:pPr>
        <w:pStyle w:val="EMEABodyText"/>
        <w:rPr>
          <w:iCs/>
          <w:noProof/>
        </w:rPr>
      </w:pPr>
      <w:r>
        <w:t xml:space="preserve">Az </w:t>
      </w:r>
      <w:proofErr w:type="spellStart"/>
      <w:r>
        <w:t>Opdualag</w:t>
      </w:r>
      <w:proofErr w:type="spellEnd"/>
      <w:r>
        <w:t xml:space="preserve">-kezelésre a betegeket a PD-L1-tumorexpresszió alapján kell kiválasztani, amit </w:t>
      </w:r>
      <w:proofErr w:type="spellStart"/>
      <w:r>
        <w:t>validált</w:t>
      </w:r>
      <w:proofErr w:type="spellEnd"/>
      <w:r>
        <w:t xml:space="preserve"> teszttel kell megerősíteni (lásd 4.4 és 5.1 pont).</w:t>
      </w:r>
    </w:p>
    <w:p w14:paraId="25CC8FAD" w14:textId="77777777" w:rsidR="00757BB9" w:rsidRPr="00E51107" w:rsidRDefault="00757BB9" w:rsidP="00940898">
      <w:pPr>
        <w:pStyle w:val="EMEABodyText"/>
      </w:pPr>
    </w:p>
    <w:p w14:paraId="73825166" w14:textId="77777777" w:rsidR="00757BB9" w:rsidRPr="00E51107" w:rsidRDefault="00D54C82" w:rsidP="00940898">
      <w:pPr>
        <w:pStyle w:val="EMEABodyText"/>
        <w:keepNext/>
        <w:rPr>
          <w:u w:val="single"/>
        </w:rPr>
      </w:pPr>
      <w:r>
        <w:rPr>
          <w:u w:val="single"/>
        </w:rPr>
        <w:t>Adagolás</w:t>
      </w:r>
    </w:p>
    <w:p w14:paraId="185DC85E" w14:textId="35BD8D03" w:rsidR="00757BB9" w:rsidRPr="00E51107" w:rsidRDefault="00D54C82" w:rsidP="007950D5">
      <w:pPr>
        <w:pStyle w:val="EMEABodyText"/>
      </w:pPr>
      <w:r>
        <w:t xml:space="preserve">A készítmény ajánlott dózisa a 12 életévüket betöltött serdülők és felnőttek esetében 480 mg </w:t>
      </w:r>
      <w:proofErr w:type="spellStart"/>
      <w:r>
        <w:t>nivolumab</w:t>
      </w:r>
      <w:proofErr w:type="spellEnd"/>
      <w:r>
        <w:t xml:space="preserve"> és 160 mg </w:t>
      </w:r>
      <w:proofErr w:type="spellStart"/>
      <w:r>
        <w:t>relatlimab</w:t>
      </w:r>
      <w:proofErr w:type="spellEnd"/>
      <w:r>
        <w:t xml:space="preserve"> 4 hetente intravénás infúzióban 30 perc alatt beadva. Ezt az adagolást a legalább 30 kg testtömegű serdülőkre vonatkozóan határozták meg (lásd 5.2 pont).</w:t>
      </w:r>
    </w:p>
    <w:p w14:paraId="74D1BAAE" w14:textId="77777777" w:rsidR="00757BB9" w:rsidRPr="00E51107" w:rsidRDefault="00757BB9" w:rsidP="00940898">
      <w:pPr>
        <w:pStyle w:val="EMEABodyText"/>
        <w:rPr>
          <w:lang w:eastAsia="fr-BE"/>
        </w:rPr>
      </w:pPr>
    </w:p>
    <w:p w14:paraId="61D90197" w14:textId="77777777" w:rsidR="00757BB9" w:rsidRPr="00E51107" w:rsidRDefault="00D54C82" w:rsidP="007950D5">
      <w:pPr>
        <w:pStyle w:val="EMEABodyText"/>
      </w:pPr>
      <w:r>
        <w:lastRenderedPageBreak/>
        <w:t xml:space="preserve">Az </w:t>
      </w:r>
      <w:proofErr w:type="spellStart"/>
      <w:r>
        <w:t>Opdualag</w:t>
      </w:r>
      <w:proofErr w:type="spellEnd"/>
      <w:r>
        <w:t xml:space="preserve">-kezelést addig kell folytatni, amíg kedvező klinikai hatás észlelhető, vagy amíg a kezelést már nem tolerálja a beteg. Dózisemelés vagy dóziscsökkentés nem ajánlott. Az egyéni biztonságosság és </w:t>
      </w:r>
      <w:proofErr w:type="spellStart"/>
      <w:r>
        <w:t>tolerabilitás</w:t>
      </w:r>
      <w:proofErr w:type="spellEnd"/>
      <w:r>
        <w:t xml:space="preserve"> alapján az adagolás elhalasztására vagy az adagok kihagyására lehet szükség. A kezelés végleges abbahagyására vagy az adagok kihagyására vonatkozó ajánlásokat az 1. táblázat tartalmazza. Az immunrendszeri eredetű mellékhatások kezelésére vonatkozó részletes ajánlásokat a 4.4 pont tartalmazza.</w:t>
      </w:r>
    </w:p>
    <w:p w14:paraId="194B9F7B" w14:textId="77777777" w:rsidR="00757BB9" w:rsidRPr="00E51107" w:rsidRDefault="00757BB9" w:rsidP="00940898">
      <w:pPr>
        <w:pStyle w:val="EMEABodyText"/>
        <w:rPr>
          <w:lang w:eastAsia="fr-BE"/>
        </w:rPr>
      </w:pPr>
    </w:p>
    <w:p w14:paraId="2FE3EF89" w14:textId="77777777" w:rsidR="00B859CF"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1. táblázat:</w:t>
      </w:r>
      <w:r>
        <w:rPr>
          <w:sz w:val="22"/>
        </w:rPr>
        <w:tab/>
        <w:t xml:space="preserve">Az </w:t>
      </w:r>
      <w:proofErr w:type="spellStart"/>
      <w:r>
        <w:rPr>
          <w:sz w:val="22"/>
        </w:rPr>
        <w:t>Opdualag</w:t>
      </w:r>
      <w:proofErr w:type="spellEnd"/>
      <w:r>
        <w:rPr>
          <w:sz w:val="22"/>
        </w:rPr>
        <w:t xml:space="preserve"> ajánlott kezelésmódosításai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034"/>
        <w:gridCol w:w="4086"/>
      </w:tblGrid>
      <w:tr w:rsidR="00850DFB" w:rsidRPr="00E51107" w14:paraId="6B786C49" w14:textId="77777777" w:rsidTr="00655E6D">
        <w:trPr>
          <w:cantSplit/>
          <w:tblHeader/>
        </w:trPr>
        <w:tc>
          <w:tcPr>
            <w:tcW w:w="1951" w:type="dxa"/>
            <w:shd w:val="clear" w:color="auto" w:fill="auto"/>
          </w:tcPr>
          <w:p w14:paraId="56691A9B" w14:textId="77777777" w:rsidR="00214E5C" w:rsidRPr="00E51107" w:rsidRDefault="00D54C82" w:rsidP="00940898">
            <w:pPr>
              <w:pStyle w:val="BMSTableHeader"/>
              <w:keepNext/>
            </w:pPr>
            <w:r>
              <w:t>Immunrendszeri eredetű mellékhatások</w:t>
            </w:r>
          </w:p>
        </w:tc>
        <w:tc>
          <w:tcPr>
            <w:tcW w:w="3034" w:type="dxa"/>
            <w:shd w:val="clear" w:color="auto" w:fill="auto"/>
          </w:tcPr>
          <w:p w14:paraId="192EA339" w14:textId="77777777" w:rsidR="00214E5C" w:rsidRPr="00E51107" w:rsidRDefault="00D54C82" w:rsidP="00940898">
            <w:pPr>
              <w:pStyle w:val="BMSTableHeader"/>
              <w:keepNext/>
            </w:pPr>
            <w:r>
              <w:t>Súlyosság</w:t>
            </w:r>
          </w:p>
        </w:tc>
        <w:tc>
          <w:tcPr>
            <w:tcW w:w="4086" w:type="dxa"/>
            <w:shd w:val="clear" w:color="auto" w:fill="auto"/>
          </w:tcPr>
          <w:p w14:paraId="2D387F4D" w14:textId="77777777" w:rsidR="00214E5C" w:rsidRPr="00E51107" w:rsidRDefault="00D54C82" w:rsidP="00940898">
            <w:pPr>
              <w:pStyle w:val="BMSTableHeader"/>
              <w:keepNext/>
            </w:pPr>
            <w:r>
              <w:t>A kezelés módosítása</w:t>
            </w:r>
          </w:p>
        </w:tc>
      </w:tr>
      <w:tr w:rsidR="00850DFB" w:rsidRPr="00E51107" w14:paraId="738E3DE2" w14:textId="77777777" w:rsidTr="00655E6D">
        <w:trPr>
          <w:cantSplit/>
        </w:trPr>
        <w:tc>
          <w:tcPr>
            <w:tcW w:w="1951" w:type="dxa"/>
            <w:vMerge w:val="restart"/>
            <w:shd w:val="clear" w:color="auto" w:fill="auto"/>
            <w:vAlign w:val="center"/>
          </w:tcPr>
          <w:p w14:paraId="05DF1905" w14:textId="77777777" w:rsidR="005728C9" w:rsidRPr="00E51107" w:rsidRDefault="00D54C82" w:rsidP="00940898">
            <w:pPr>
              <w:pStyle w:val="BMSTableText"/>
              <w:keepNext/>
            </w:pPr>
            <w:r>
              <w:t xml:space="preserve">Immunrendszeri eredetű </w:t>
            </w:r>
            <w:proofErr w:type="spellStart"/>
            <w:r>
              <w:t>pneumonitis</w:t>
            </w:r>
            <w:proofErr w:type="spellEnd"/>
          </w:p>
        </w:tc>
        <w:tc>
          <w:tcPr>
            <w:tcW w:w="3034" w:type="dxa"/>
            <w:shd w:val="clear" w:color="auto" w:fill="auto"/>
          </w:tcPr>
          <w:p w14:paraId="5ACF88E4" w14:textId="77777777" w:rsidR="005728C9" w:rsidRPr="00E51107" w:rsidRDefault="00D54C82" w:rsidP="00940898">
            <w:pPr>
              <w:pStyle w:val="BMSTableText"/>
              <w:keepNext/>
            </w:pPr>
            <w:r>
              <w:t xml:space="preserve">2. fokozatú </w:t>
            </w:r>
            <w:proofErr w:type="spellStart"/>
            <w:r>
              <w:t>pneumonitis</w:t>
            </w:r>
            <w:proofErr w:type="spellEnd"/>
          </w:p>
        </w:tc>
        <w:tc>
          <w:tcPr>
            <w:tcW w:w="4086" w:type="dxa"/>
            <w:shd w:val="clear" w:color="auto" w:fill="auto"/>
          </w:tcPr>
          <w:p w14:paraId="66C375E2" w14:textId="0418CE68" w:rsidR="006124BF" w:rsidRPr="00E51107" w:rsidRDefault="00D54C82" w:rsidP="007950D5">
            <w:pPr>
              <w:pStyle w:val="BMSTableText"/>
              <w:keepNext/>
            </w:pPr>
            <w:r>
              <w:t xml:space="preserve">Az adagolást el kell halasztani a tünetek megszűnéséig, a radiológiai eltérések javulásáig és a </w:t>
            </w:r>
            <w:proofErr w:type="spellStart"/>
            <w:r>
              <w:t>kortikoszteroid</w:t>
            </w:r>
            <w:proofErr w:type="spellEnd"/>
            <w:r>
              <w:noBreakHyphen/>
              <w:t>kezelés végéig.</w:t>
            </w:r>
          </w:p>
        </w:tc>
      </w:tr>
      <w:tr w:rsidR="00850DFB" w:rsidRPr="00E51107" w14:paraId="147148CF" w14:textId="77777777" w:rsidTr="00655E6D">
        <w:trPr>
          <w:cantSplit/>
        </w:trPr>
        <w:tc>
          <w:tcPr>
            <w:tcW w:w="1951" w:type="dxa"/>
            <w:vMerge/>
            <w:shd w:val="clear" w:color="auto" w:fill="auto"/>
            <w:vAlign w:val="center"/>
          </w:tcPr>
          <w:p w14:paraId="32E8FEB0" w14:textId="77777777" w:rsidR="005728C9" w:rsidRPr="00E51107" w:rsidRDefault="005728C9" w:rsidP="00940898">
            <w:pPr>
              <w:pStyle w:val="BMSTableText"/>
              <w:keepNext/>
              <w:rPr>
                <w:lang w:val="en-GB"/>
              </w:rPr>
            </w:pPr>
          </w:p>
        </w:tc>
        <w:tc>
          <w:tcPr>
            <w:tcW w:w="3034" w:type="dxa"/>
            <w:shd w:val="clear" w:color="auto" w:fill="auto"/>
          </w:tcPr>
          <w:p w14:paraId="2F7F7BE2" w14:textId="77777777" w:rsidR="005728C9" w:rsidRPr="00E51107" w:rsidRDefault="00D54C82" w:rsidP="00940898">
            <w:pPr>
              <w:pStyle w:val="BMSTableText"/>
              <w:keepNext/>
            </w:pPr>
            <w:r>
              <w:t xml:space="preserve">3. vagy 4. fokozatú </w:t>
            </w:r>
            <w:proofErr w:type="spellStart"/>
            <w:r>
              <w:t>pneumonitis</w:t>
            </w:r>
            <w:proofErr w:type="spellEnd"/>
          </w:p>
        </w:tc>
        <w:tc>
          <w:tcPr>
            <w:tcW w:w="4086" w:type="dxa"/>
            <w:shd w:val="clear" w:color="auto" w:fill="auto"/>
          </w:tcPr>
          <w:p w14:paraId="48C04DB1" w14:textId="77777777" w:rsidR="005728C9" w:rsidRPr="00E51107" w:rsidRDefault="00D54C82" w:rsidP="00940898">
            <w:pPr>
              <w:pStyle w:val="BMSTableText"/>
              <w:keepNext/>
            </w:pPr>
            <w:r>
              <w:t>A kezelést végleg abba kell hagyni.</w:t>
            </w:r>
          </w:p>
        </w:tc>
      </w:tr>
      <w:tr w:rsidR="00850DFB" w:rsidRPr="00E51107" w14:paraId="5D442AA5" w14:textId="77777777" w:rsidTr="007950D5">
        <w:trPr>
          <w:cantSplit/>
          <w:trHeight w:val="680"/>
        </w:trPr>
        <w:tc>
          <w:tcPr>
            <w:tcW w:w="1951" w:type="dxa"/>
            <w:vMerge w:val="restart"/>
            <w:shd w:val="clear" w:color="auto" w:fill="auto"/>
            <w:vAlign w:val="center"/>
          </w:tcPr>
          <w:p w14:paraId="5902E7F1" w14:textId="77777777" w:rsidR="0015498F" w:rsidRPr="00E51107" w:rsidRDefault="00D54C82" w:rsidP="00940898">
            <w:pPr>
              <w:pStyle w:val="BMSTableText"/>
              <w:keepNext/>
            </w:pPr>
            <w:r>
              <w:t xml:space="preserve">Immunrendszeri eredetű </w:t>
            </w:r>
            <w:proofErr w:type="spellStart"/>
            <w:r>
              <w:t>colitis</w:t>
            </w:r>
            <w:proofErr w:type="spellEnd"/>
          </w:p>
        </w:tc>
        <w:tc>
          <w:tcPr>
            <w:tcW w:w="3034" w:type="dxa"/>
            <w:shd w:val="clear" w:color="auto" w:fill="auto"/>
          </w:tcPr>
          <w:p w14:paraId="5F88F1F9" w14:textId="77777777" w:rsidR="0015498F" w:rsidRPr="00E51107" w:rsidRDefault="00D54C82" w:rsidP="00940898">
            <w:pPr>
              <w:pStyle w:val="BMSTableText"/>
              <w:keepNext/>
            </w:pPr>
            <w:r>
              <w:t xml:space="preserve">2. vagy 3. fokozatú hasmenés vagy </w:t>
            </w:r>
            <w:proofErr w:type="spellStart"/>
            <w:r>
              <w:t>colitis</w:t>
            </w:r>
            <w:proofErr w:type="spellEnd"/>
          </w:p>
        </w:tc>
        <w:tc>
          <w:tcPr>
            <w:tcW w:w="4086" w:type="dxa"/>
            <w:shd w:val="clear" w:color="auto" w:fill="auto"/>
          </w:tcPr>
          <w:p w14:paraId="23B7CD1A" w14:textId="77777777" w:rsidR="0017622B" w:rsidRPr="00E51107" w:rsidRDefault="00D54C82" w:rsidP="00940898">
            <w:pPr>
              <w:pStyle w:val="BMSTableText"/>
              <w:keepNext/>
            </w:pPr>
            <w:r>
              <w:t xml:space="preserve">Az adagolást el kell halasztani a tünetek megszűnéséig és (ha szükséges) a </w:t>
            </w:r>
            <w:proofErr w:type="spellStart"/>
            <w:r>
              <w:t>kortikoszteroid</w:t>
            </w:r>
            <w:proofErr w:type="spellEnd"/>
            <w:r>
              <w:noBreakHyphen/>
              <w:t>kezelés végéig.</w:t>
            </w:r>
          </w:p>
        </w:tc>
      </w:tr>
      <w:tr w:rsidR="00850DFB" w:rsidRPr="00E51107" w14:paraId="06F2844B" w14:textId="77777777" w:rsidTr="00655E6D">
        <w:trPr>
          <w:cantSplit/>
          <w:trHeight w:val="53"/>
        </w:trPr>
        <w:tc>
          <w:tcPr>
            <w:tcW w:w="1951" w:type="dxa"/>
            <w:vMerge/>
            <w:shd w:val="clear" w:color="auto" w:fill="auto"/>
          </w:tcPr>
          <w:p w14:paraId="1B24F1BB" w14:textId="77777777" w:rsidR="00214E5C" w:rsidRPr="00E51107" w:rsidRDefault="00214E5C" w:rsidP="00940898">
            <w:pPr>
              <w:pStyle w:val="BMSTableText"/>
              <w:keepNext/>
              <w:rPr>
                <w:lang w:val="en-GB"/>
              </w:rPr>
            </w:pPr>
          </w:p>
        </w:tc>
        <w:tc>
          <w:tcPr>
            <w:tcW w:w="3034" w:type="dxa"/>
            <w:shd w:val="clear" w:color="auto" w:fill="auto"/>
          </w:tcPr>
          <w:p w14:paraId="735A5B16" w14:textId="77777777" w:rsidR="00214E5C" w:rsidRPr="00E51107" w:rsidRDefault="00D54C82" w:rsidP="00940898">
            <w:pPr>
              <w:pStyle w:val="BMSTableText"/>
              <w:keepNext/>
            </w:pPr>
            <w:r>
              <w:t xml:space="preserve">4. fokozatú hasmenés vagy </w:t>
            </w:r>
            <w:proofErr w:type="spellStart"/>
            <w:r>
              <w:t>colitis</w:t>
            </w:r>
            <w:proofErr w:type="spellEnd"/>
          </w:p>
        </w:tc>
        <w:tc>
          <w:tcPr>
            <w:tcW w:w="4086" w:type="dxa"/>
            <w:shd w:val="clear" w:color="auto" w:fill="auto"/>
          </w:tcPr>
          <w:p w14:paraId="6C65581F" w14:textId="77777777" w:rsidR="00214E5C" w:rsidRPr="00E51107" w:rsidRDefault="00D54C82" w:rsidP="00940898">
            <w:pPr>
              <w:pStyle w:val="BMSTableText"/>
              <w:keepNext/>
            </w:pPr>
            <w:r>
              <w:t>A kezelést végleg abba kell hagyni.</w:t>
            </w:r>
          </w:p>
        </w:tc>
      </w:tr>
      <w:tr w:rsidR="00850DFB" w:rsidRPr="00E51107" w14:paraId="47BB71A3" w14:textId="77777777" w:rsidTr="00655E6D">
        <w:trPr>
          <w:cantSplit/>
        </w:trPr>
        <w:tc>
          <w:tcPr>
            <w:tcW w:w="1951" w:type="dxa"/>
            <w:vMerge w:val="restart"/>
            <w:shd w:val="clear" w:color="auto" w:fill="auto"/>
            <w:vAlign w:val="center"/>
          </w:tcPr>
          <w:p w14:paraId="20C9DB6F" w14:textId="77777777" w:rsidR="00214E5C" w:rsidRPr="00E51107" w:rsidRDefault="00D54C82" w:rsidP="00940898">
            <w:pPr>
              <w:pStyle w:val="BMSTableText"/>
              <w:keepNext/>
            </w:pPr>
            <w:r>
              <w:t>Immunrendszeri eredetű hepatitis</w:t>
            </w:r>
          </w:p>
        </w:tc>
        <w:tc>
          <w:tcPr>
            <w:tcW w:w="3034" w:type="dxa"/>
            <w:shd w:val="clear" w:color="auto" w:fill="auto"/>
          </w:tcPr>
          <w:p w14:paraId="35FD3141" w14:textId="77777777" w:rsidR="00757BB9" w:rsidRPr="00E51107" w:rsidRDefault="00D54C82" w:rsidP="00940898">
            <w:pPr>
              <w:pStyle w:val="BMSTableText"/>
              <w:keepNext/>
            </w:pPr>
            <w:r>
              <w:t xml:space="preserve">A </w:t>
            </w:r>
            <w:proofErr w:type="spellStart"/>
            <w:r>
              <w:t>glutamát</w:t>
            </w:r>
            <w:proofErr w:type="spellEnd"/>
            <w:r>
              <w:noBreakHyphen/>
              <w:t xml:space="preserve">oxálacetát </w:t>
            </w:r>
            <w:proofErr w:type="spellStart"/>
            <w:r>
              <w:t>transzamináz</w:t>
            </w:r>
            <w:proofErr w:type="spellEnd"/>
            <w:r>
              <w:t xml:space="preserve"> (GOT) vagy </w:t>
            </w:r>
            <w:proofErr w:type="spellStart"/>
            <w:r>
              <w:t>glutamát</w:t>
            </w:r>
            <w:r>
              <w:noBreakHyphen/>
              <w:t>piruvát</w:t>
            </w:r>
            <w:r>
              <w:noBreakHyphen/>
              <w:t>transzamináz</w:t>
            </w:r>
            <w:proofErr w:type="spellEnd"/>
            <w:r>
              <w:t xml:space="preserve"> (GPT) a normál érték felső határának (</w:t>
            </w:r>
            <w:proofErr w:type="spellStart"/>
            <w:r>
              <w:t>upper</w:t>
            </w:r>
            <w:proofErr w:type="spellEnd"/>
            <w:r>
              <w:t xml:space="preserve"> limit of </w:t>
            </w:r>
            <w:proofErr w:type="spellStart"/>
            <w:r>
              <w:t>normal</w:t>
            </w:r>
            <w:proofErr w:type="spellEnd"/>
            <w:r>
              <w:t>, ULN) több mint háromszorosára és legfeljebb ötszörösére emelkedik,</w:t>
            </w:r>
          </w:p>
          <w:p w14:paraId="2427EE3D" w14:textId="77777777" w:rsidR="00757BB9" w:rsidRPr="00E51107" w:rsidRDefault="00D54C82" w:rsidP="00940898">
            <w:pPr>
              <w:pStyle w:val="BMSTableText"/>
              <w:keepNext/>
            </w:pPr>
            <w:r>
              <w:t>vagy</w:t>
            </w:r>
          </w:p>
          <w:p w14:paraId="4C536225" w14:textId="11EF4B49" w:rsidR="00214E5C" w:rsidRPr="00E51107" w:rsidRDefault="00D54C82" w:rsidP="00940898">
            <w:pPr>
              <w:pStyle w:val="BMSTableText"/>
              <w:keepNext/>
            </w:pPr>
            <w:r>
              <w:t xml:space="preserve">Az </w:t>
            </w:r>
            <w:proofErr w:type="spellStart"/>
            <w:r>
              <w:t>összbilirubin</w:t>
            </w:r>
            <w:proofErr w:type="spellEnd"/>
            <w:r>
              <w:t xml:space="preserve"> az ULN több mint másfélszeresére és legfeljebb háromszorosára emelkedik.</w:t>
            </w:r>
          </w:p>
        </w:tc>
        <w:tc>
          <w:tcPr>
            <w:tcW w:w="4086" w:type="dxa"/>
            <w:shd w:val="clear" w:color="auto" w:fill="auto"/>
            <w:vAlign w:val="center"/>
          </w:tcPr>
          <w:p w14:paraId="35E906ED" w14:textId="77777777" w:rsidR="00CD5189" w:rsidRPr="00E51107" w:rsidRDefault="00D54C82" w:rsidP="00940898">
            <w:pPr>
              <w:pStyle w:val="BMSTableText"/>
              <w:keepNext/>
            </w:pPr>
            <w:r>
              <w:t xml:space="preserve">Az adagolást el kell halasztani a laboratóriumi értékek kiindulási szintre történő visszatéréséig, és amennyiben szükség van </w:t>
            </w:r>
            <w:proofErr w:type="spellStart"/>
            <w:r>
              <w:t>kortikoszteroid</w:t>
            </w:r>
            <w:proofErr w:type="spellEnd"/>
            <w:r>
              <w:noBreakHyphen/>
              <w:t xml:space="preserve">kezelésre, akkor a </w:t>
            </w:r>
            <w:proofErr w:type="spellStart"/>
            <w:r>
              <w:t>kortikoszteroid</w:t>
            </w:r>
            <w:proofErr w:type="spellEnd"/>
            <w:r>
              <w:noBreakHyphen/>
              <w:t>kezelés végéig.</w:t>
            </w:r>
          </w:p>
        </w:tc>
      </w:tr>
      <w:tr w:rsidR="00850DFB" w:rsidRPr="00E51107" w14:paraId="42E44E4E" w14:textId="77777777" w:rsidTr="00655E6D">
        <w:trPr>
          <w:cantSplit/>
        </w:trPr>
        <w:tc>
          <w:tcPr>
            <w:tcW w:w="1951" w:type="dxa"/>
            <w:vMerge/>
            <w:shd w:val="clear" w:color="auto" w:fill="auto"/>
          </w:tcPr>
          <w:p w14:paraId="7D035540" w14:textId="77777777" w:rsidR="00214E5C" w:rsidRPr="00E51107" w:rsidRDefault="00214E5C" w:rsidP="00940898">
            <w:pPr>
              <w:pStyle w:val="BMSTableText"/>
              <w:keepNext/>
              <w:rPr>
                <w:lang w:val="en-GB"/>
              </w:rPr>
            </w:pPr>
          </w:p>
        </w:tc>
        <w:tc>
          <w:tcPr>
            <w:tcW w:w="3034" w:type="dxa"/>
            <w:shd w:val="clear" w:color="auto" w:fill="auto"/>
          </w:tcPr>
          <w:p w14:paraId="71F1CFC9" w14:textId="77777777" w:rsidR="00757BB9" w:rsidRPr="00E51107" w:rsidRDefault="00D54C82" w:rsidP="00940898">
            <w:pPr>
              <w:pStyle w:val="BMSTableText"/>
              <w:keepNext/>
            </w:pPr>
            <w:r>
              <w:t>A GOT vagy GPT kiindulási értéktől függetlenül az ULN több mint ötszörösére emelkedik.</w:t>
            </w:r>
          </w:p>
          <w:p w14:paraId="784F2EAF" w14:textId="77777777" w:rsidR="00757BB9" w:rsidRPr="00E51107" w:rsidRDefault="00D54C82" w:rsidP="00940898">
            <w:pPr>
              <w:pStyle w:val="BMSTableText"/>
              <w:keepNext/>
            </w:pPr>
            <w:r>
              <w:t>vagy</w:t>
            </w:r>
          </w:p>
          <w:p w14:paraId="6ACF5AB5" w14:textId="77777777" w:rsidR="00757BB9" w:rsidRPr="00E51107" w:rsidRDefault="00D54C82" w:rsidP="00940898">
            <w:pPr>
              <w:pStyle w:val="BMSTableText"/>
              <w:keepNext/>
            </w:pPr>
            <w:r>
              <w:t xml:space="preserve">Az </w:t>
            </w:r>
            <w:proofErr w:type="spellStart"/>
            <w:r>
              <w:t>összbilirubin</w:t>
            </w:r>
            <w:proofErr w:type="spellEnd"/>
            <w:r>
              <w:t xml:space="preserve"> az ULN több mint háromszorosára emelkedik.</w:t>
            </w:r>
          </w:p>
          <w:p w14:paraId="27C4416D" w14:textId="77777777" w:rsidR="00757BB9" w:rsidRPr="00E51107" w:rsidRDefault="00D54C82" w:rsidP="00940898">
            <w:pPr>
              <w:pStyle w:val="BMSTableText"/>
              <w:keepNext/>
            </w:pPr>
            <w:r>
              <w:t>vagy</w:t>
            </w:r>
          </w:p>
          <w:p w14:paraId="27454ED3" w14:textId="40DADFB0" w:rsidR="00CD5707" w:rsidRPr="00E51107" w:rsidRDefault="00D54C82" w:rsidP="00940898">
            <w:pPr>
              <w:pStyle w:val="BMSTableText"/>
              <w:keepNext/>
            </w:pPr>
            <w:r>
              <w:t xml:space="preserve">Egyidejűleg emelkedik a GOT vagy GPT az ULN több mint háromszorosára, az </w:t>
            </w:r>
            <w:proofErr w:type="spellStart"/>
            <w:r>
              <w:t>összbilirubin</w:t>
            </w:r>
            <w:proofErr w:type="spellEnd"/>
            <w:r>
              <w:t xml:space="preserve"> pedig az ULN több mint kétszeresére.</w:t>
            </w:r>
          </w:p>
        </w:tc>
        <w:tc>
          <w:tcPr>
            <w:tcW w:w="4086" w:type="dxa"/>
            <w:shd w:val="clear" w:color="auto" w:fill="auto"/>
            <w:vAlign w:val="center"/>
          </w:tcPr>
          <w:p w14:paraId="28EDB923" w14:textId="77777777" w:rsidR="00214E5C" w:rsidRPr="00E51107" w:rsidRDefault="00D54C82" w:rsidP="00940898">
            <w:pPr>
              <w:pStyle w:val="BMSTableText"/>
              <w:keepNext/>
            </w:pPr>
            <w:r>
              <w:t>A kezelést végleg abba kell hagyni.</w:t>
            </w:r>
          </w:p>
        </w:tc>
      </w:tr>
      <w:tr w:rsidR="00850DFB" w:rsidRPr="00E51107" w14:paraId="22F42B52" w14:textId="77777777" w:rsidTr="00655E6D">
        <w:trPr>
          <w:cantSplit/>
        </w:trPr>
        <w:tc>
          <w:tcPr>
            <w:tcW w:w="1951" w:type="dxa"/>
            <w:vMerge w:val="restart"/>
            <w:shd w:val="clear" w:color="auto" w:fill="auto"/>
            <w:vAlign w:val="center"/>
          </w:tcPr>
          <w:p w14:paraId="4B9CD0F7" w14:textId="77777777" w:rsidR="00214E5C" w:rsidRPr="00E51107" w:rsidRDefault="00D54C82" w:rsidP="00940898">
            <w:pPr>
              <w:pStyle w:val="BMSTableText"/>
              <w:keepNext/>
            </w:pPr>
            <w:r>
              <w:t xml:space="preserve">Immunrendszeri eredetű </w:t>
            </w:r>
            <w:proofErr w:type="spellStart"/>
            <w:r>
              <w:t>nephritis</w:t>
            </w:r>
            <w:proofErr w:type="spellEnd"/>
            <w:r>
              <w:t xml:space="preserve"> és veseműködési zavar</w:t>
            </w:r>
          </w:p>
        </w:tc>
        <w:tc>
          <w:tcPr>
            <w:tcW w:w="3034" w:type="dxa"/>
            <w:shd w:val="clear" w:color="auto" w:fill="auto"/>
          </w:tcPr>
          <w:p w14:paraId="5A096A45" w14:textId="77777777" w:rsidR="00214E5C" w:rsidRPr="00E51107" w:rsidRDefault="00D54C82" w:rsidP="00940898">
            <w:pPr>
              <w:pStyle w:val="BMSTableText"/>
              <w:keepNext/>
            </w:pPr>
            <w:r>
              <w:t xml:space="preserve">2. vagy 3. fokozatú </w:t>
            </w:r>
            <w:proofErr w:type="spellStart"/>
            <w:r>
              <w:t>kreatininszint</w:t>
            </w:r>
            <w:proofErr w:type="spellEnd"/>
            <w:r>
              <w:noBreakHyphen/>
              <w:t>emelkedés</w:t>
            </w:r>
          </w:p>
        </w:tc>
        <w:tc>
          <w:tcPr>
            <w:tcW w:w="4086" w:type="dxa"/>
            <w:shd w:val="clear" w:color="auto" w:fill="auto"/>
          </w:tcPr>
          <w:p w14:paraId="363ED167" w14:textId="46B3143E" w:rsidR="002D5CD8" w:rsidRPr="00E51107" w:rsidRDefault="00D54C82" w:rsidP="007950D5">
            <w:pPr>
              <w:pStyle w:val="BMSTableText"/>
              <w:keepNext/>
            </w:pPr>
            <w:r>
              <w:t xml:space="preserve">Az adagolást el kell halasztani a </w:t>
            </w:r>
            <w:proofErr w:type="spellStart"/>
            <w:r>
              <w:t>kreatininszint</w:t>
            </w:r>
            <w:proofErr w:type="spellEnd"/>
            <w:r>
              <w:t xml:space="preserve"> kiindulási szintre történő visszatéréséig és a </w:t>
            </w:r>
            <w:proofErr w:type="spellStart"/>
            <w:r>
              <w:t>kortikoszteroid</w:t>
            </w:r>
            <w:proofErr w:type="spellEnd"/>
            <w:r>
              <w:noBreakHyphen/>
              <w:t>kezelés végéig.</w:t>
            </w:r>
          </w:p>
        </w:tc>
      </w:tr>
      <w:tr w:rsidR="00850DFB" w:rsidRPr="00E51107" w14:paraId="3D0E54DC" w14:textId="77777777" w:rsidTr="00655E6D">
        <w:trPr>
          <w:cantSplit/>
        </w:trPr>
        <w:tc>
          <w:tcPr>
            <w:tcW w:w="1951" w:type="dxa"/>
            <w:vMerge/>
            <w:shd w:val="clear" w:color="auto" w:fill="auto"/>
            <w:vAlign w:val="center"/>
          </w:tcPr>
          <w:p w14:paraId="0C2EA689" w14:textId="77777777" w:rsidR="00214E5C" w:rsidRPr="00E51107" w:rsidRDefault="00214E5C" w:rsidP="00940898">
            <w:pPr>
              <w:pStyle w:val="BMSTableText"/>
              <w:rPr>
                <w:lang w:val="en-GB"/>
              </w:rPr>
            </w:pPr>
          </w:p>
        </w:tc>
        <w:tc>
          <w:tcPr>
            <w:tcW w:w="3034" w:type="dxa"/>
            <w:shd w:val="clear" w:color="auto" w:fill="auto"/>
          </w:tcPr>
          <w:p w14:paraId="74B77CA8" w14:textId="77777777" w:rsidR="00214E5C" w:rsidRPr="00E51107" w:rsidRDefault="00D54C82" w:rsidP="00940898">
            <w:pPr>
              <w:pStyle w:val="BMSTableText"/>
            </w:pPr>
            <w:r>
              <w:t xml:space="preserve">4. fokozatú </w:t>
            </w:r>
            <w:proofErr w:type="spellStart"/>
            <w:r>
              <w:t>kreatininszint</w:t>
            </w:r>
            <w:proofErr w:type="spellEnd"/>
            <w:r>
              <w:noBreakHyphen/>
              <w:t>emelkedés</w:t>
            </w:r>
          </w:p>
        </w:tc>
        <w:tc>
          <w:tcPr>
            <w:tcW w:w="4086" w:type="dxa"/>
            <w:shd w:val="clear" w:color="auto" w:fill="auto"/>
          </w:tcPr>
          <w:p w14:paraId="3E361D49" w14:textId="77777777" w:rsidR="00214E5C" w:rsidRPr="00E51107" w:rsidRDefault="00D54C82" w:rsidP="00940898">
            <w:pPr>
              <w:pStyle w:val="BMSTableText"/>
            </w:pPr>
            <w:r>
              <w:t>A kezelést végleg abba kell hagyni.</w:t>
            </w:r>
          </w:p>
        </w:tc>
      </w:tr>
      <w:tr w:rsidR="00850DFB" w:rsidRPr="00E51107" w14:paraId="0261CF45" w14:textId="77777777" w:rsidTr="00655E6D">
        <w:trPr>
          <w:cantSplit/>
        </w:trPr>
        <w:tc>
          <w:tcPr>
            <w:tcW w:w="1951" w:type="dxa"/>
            <w:vMerge w:val="restart"/>
            <w:shd w:val="clear" w:color="auto" w:fill="auto"/>
            <w:vAlign w:val="center"/>
          </w:tcPr>
          <w:p w14:paraId="69DA3F81" w14:textId="77777777" w:rsidR="009D6184" w:rsidRPr="00E51107" w:rsidRDefault="00D54C82" w:rsidP="00940898">
            <w:pPr>
              <w:pStyle w:val="BMSTableText"/>
              <w:keepNext/>
            </w:pPr>
            <w:r>
              <w:lastRenderedPageBreak/>
              <w:t>Immunrendszeri eredetű endokrin betegségek</w:t>
            </w:r>
          </w:p>
        </w:tc>
        <w:tc>
          <w:tcPr>
            <w:tcW w:w="3034" w:type="dxa"/>
            <w:shd w:val="clear" w:color="auto" w:fill="auto"/>
          </w:tcPr>
          <w:p w14:paraId="246B8D32" w14:textId="77777777" w:rsidR="00757BB9" w:rsidRPr="00E51107" w:rsidRDefault="00D54C82" w:rsidP="00940898">
            <w:pPr>
              <w:pStyle w:val="BMSTableText"/>
              <w:keepNext/>
            </w:pPr>
            <w:r>
              <w:t xml:space="preserve">Tünetekkel járó 2. vagy 3. fokozatú </w:t>
            </w:r>
            <w:proofErr w:type="spellStart"/>
            <w:r>
              <w:t>hypothyreosis</w:t>
            </w:r>
            <w:proofErr w:type="spellEnd"/>
            <w:r>
              <w:t xml:space="preserve">, </w:t>
            </w:r>
            <w:proofErr w:type="spellStart"/>
            <w:r>
              <w:t>hyperthyreosis</w:t>
            </w:r>
            <w:proofErr w:type="spellEnd"/>
            <w:r>
              <w:t xml:space="preserve">, </w:t>
            </w:r>
            <w:proofErr w:type="spellStart"/>
            <w:r>
              <w:t>hypophysitis</w:t>
            </w:r>
            <w:proofErr w:type="spellEnd"/>
          </w:p>
          <w:p w14:paraId="22A5ECC5" w14:textId="77777777" w:rsidR="00757BB9" w:rsidRPr="00E844DD" w:rsidRDefault="00D54C82" w:rsidP="00940898">
            <w:pPr>
              <w:pStyle w:val="BMSTableText"/>
              <w:keepNext/>
            </w:pPr>
            <w:r>
              <w:t>2. fokozatú mellékvese</w:t>
            </w:r>
            <w:r>
              <w:noBreakHyphen/>
              <w:t>elégtelenség</w:t>
            </w:r>
          </w:p>
          <w:p w14:paraId="7AA1342F" w14:textId="1C2DC331" w:rsidR="009D6184" w:rsidRPr="00E844DD" w:rsidRDefault="00D54C82" w:rsidP="00940898">
            <w:pPr>
              <w:pStyle w:val="BMSTableText"/>
              <w:keepNext/>
            </w:pPr>
            <w:r>
              <w:t>3. fokozatú diabetes</w:t>
            </w:r>
          </w:p>
        </w:tc>
        <w:tc>
          <w:tcPr>
            <w:tcW w:w="4086" w:type="dxa"/>
            <w:shd w:val="clear" w:color="auto" w:fill="auto"/>
          </w:tcPr>
          <w:p w14:paraId="155BEB62" w14:textId="77777777" w:rsidR="009D6184" w:rsidRPr="00E51107" w:rsidRDefault="00D54C82" w:rsidP="00940898">
            <w:pPr>
              <w:pStyle w:val="BMSTableText"/>
              <w:keepNext/>
            </w:pPr>
            <w:r>
              <w:t xml:space="preserve">Az adagolást el kell halasztani a tünetek megszűnéséig, és a </w:t>
            </w:r>
            <w:proofErr w:type="spellStart"/>
            <w:r>
              <w:t>kortikoszteroid</w:t>
            </w:r>
            <w:proofErr w:type="spellEnd"/>
            <w:r>
              <w:noBreakHyphen/>
              <w:t xml:space="preserve">kezelés (ha az akut gyulladás tünetei miatt szükséges) végéig. A kezelést a hormonpótló </w:t>
            </w:r>
            <w:proofErr w:type="spellStart"/>
            <w:r>
              <w:t>kezelés</w:t>
            </w:r>
            <w:r>
              <w:rPr>
                <w:vertAlign w:val="superscript"/>
              </w:rPr>
              <w:t>a</w:t>
            </w:r>
            <w:proofErr w:type="spellEnd"/>
            <w:r>
              <w:t xml:space="preserve"> mellett addig kell folytatni, amíg már nincsenek tünetek.</w:t>
            </w:r>
          </w:p>
        </w:tc>
      </w:tr>
      <w:tr w:rsidR="00850DFB" w:rsidRPr="00E51107" w14:paraId="67538C1A" w14:textId="77777777" w:rsidTr="00655E6D">
        <w:trPr>
          <w:cantSplit/>
        </w:trPr>
        <w:tc>
          <w:tcPr>
            <w:tcW w:w="1951" w:type="dxa"/>
            <w:vMerge/>
            <w:shd w:val="clear" w:color="auto" w:fill="auto"/>
            <w:vAlign w:val="center"/>
          </w:tcPr>
          <w:p w14:paraId="7D59342C" w14:textId="77777777" w:rsidR="0005290D" w:rsidRPr="00E51107" w:rsidRDefault="0005290D" w:rsidP="00940898">
            <w:pPr>
              <w:pStyle w:val="BMSTableText"/>
              <w:keepNext/>
              <w:rPr>
                <w:lang w:val="en-GB"/>
              </w:rPr>
            </w:pPr>
          </w:p>
        </w:tc>
        <w:tc>
          <w:tcPr>
            <w:tcW w:w="3034" w:type="dxa"/>
            <w:shd w:val="clear" w:color="auto" w:fill="auto"/>
          </w:tcPr>
          <w:p w14:paraId="5C226352" w14:textId="77777777" w:rsidR="00757BB9" w:rsidRPr="00E51107" w:rsidRDefault="00D54C82" w:rsidP="00940898">
            <w:pPr>
              <w:pStyle w:val="BMSTableText"/>
              <w:keepNext/>
            </w:pPr>
            <w:r>
              <w:t xml:space="preserve">4. fokozatú </w:t>
            </w:r>
            <w:proofErr w:type="spellStart"/>
            <w:r>
              <w:t>hypothyreosis</w:t>
            </w:r>
            <w:proofErr w:type="spellEnd"/>
          </w:p>
          <w:p w14:paraId="45C6A6C6" w14:textId="77777777" w:rsidR="00757BB9" w:rsidRPr="00E51107" w:rsidRDefault="00D54C82" w:rsidP="00940898">
            <w:pPr>
              <w:pStyle w:val="BMSTableText"/>
              <w:keepNext/>
            </w:pPr>
            <w:r>
              <w:t xml:space="preserve">4. fokozatú </w:t>
            </w:r>
            <w:proofErr w:type="spellStart"/>
            <w:r>
              <w:t>hyperthyreosis</w:t>
            </w:r>
            <w:proofErr w:type="spellEnd"/>
          </w:p>
          <w:p w14:paraId="60DF711A" w14:textId="77777777" w:rsidR="00757BB9" w:rsidRPr="00E51107" w:rsidRDefault="00D54C82" w:rsidP="00940898">
            <w:pPr>
              <w:pStyle w:val="BMSTableText"/>
              <w:keepNext/>
            </w:pPr>
            <w:r>
              <w:t xml:space="preserve">4. fokozatú </w:t>
            </w:r>
            <w:proofErr w:type="spellStart"/>
            <w:r>
              <w:t>hypophysitis</w:t>
            </w:r>
            <w:proofErr w:type="spellEnd"/>
          </w:p>
          <w:p w14:paraId="69A19D60" w14:textId="77777777" w:rsidR="00757BB9" w:rsidRPr="00E51107" w:rsidRDefault="00D54C82" w:rsidP="00940898">
            <w:pPr>
              <w:pStyle w:val="BMSTableText"/>
              <w:keepNext/>
            </w:pPr>
            <w:r>
              <w:t>3. vagy 4. fokozatú mellékvese</w:t>
            </w:r>
            <w:r>
              <w:noBreakHyphen/>
              <w:t>elégtelenség</w:t>
            </w:r>
          </w:p>
          <w:p w14:paraId="2C414560" w14:textId="6E5C6528" w:rsidR="0005290D" w:rsidRPr="00E51107" w:rsidRDefault="00D54C82" w:rsidP="00940898">
            <w:pPr>
              <w:pStyle w:val="BMSTableText"/>
              <w:keepNext/>
            </w:pPr>
            <w:r>
              <w:t>4. fokozatú diabetes</w:t>
            </w:r>
          </w:p>
        </w:tc>
        <w:tc>
          <w:tcPr>
            <w:tcW w:w="4086" w:type="dxa"/>
            <w:shd w:val="clear" w:color="auto" w:fill="auto"/>
            <w:vAlign w:val="center"/>
          </w:tcPr>
          <w:p w14:paraId="5F0F4193" w14:textId="77777777" w:rsidR="0005290D" w:rsidRPr="00E51107" w:rsidRDefault="00D54C82" w:rsidP="00940898">
            <w:pPr>
              <w:pStyle w:val="BMSTableText"/>
              <w:keepNext/>
            </w:pPr>
            <w:r>
              <w:t>A kezelést végleg abba kell hagyni.</w:t>
            </w:r>
          </w:p>
        </w:tc>
      </w:tr>
      <w:tr w:rsidR="00850DFB" w:rsidRPr="00E51107" w14:paraId="1444F495" w14:textId="77777777" w:rsidTr="00655E6D">
        <w:trPr>
          <w:cantSplit/>
        </w:trPr>
        <w:tc>
          <w:tcPr>
            <w:tcW w:w="1951" w:type="dxa"/>
            <w:vMerge w:val="restart"/>
            <w:shd w:val="clear" w:color="auto" w:fill="auto"/>
            <w:vAlign w:val="center"/>
          </w:tcPr>
          <w:p w14:paraId="0B32AA46" w14:textId="77777777" w:rsidR="009D6184" w:rsidRPr="00E51107" w:rsidRDefault="00D54C82" w:rsidP="00940898">
            <w:pPr>
              <w:pStyle w:val="BMSTableText"/>
              <w:keepNext/>
            </w:pPr>
            <w:r>
              <w:t xml:space="preserve">Immunrendszeri eredetű </w:t>
            </w:r>
            <w:proofErr w:type="spellStart"/>
            <w:r>
              <w:t>cutan</w:t>
            </w:r>
            <w:proofErr w:type="spellEnd"/>
            <w:r>
              <w:t xml:space="preserve"> mellékhatások</w:t>
            </w:r>
          </w:p>
        </w:tc>
        <w:tc>
          <w:tcPr>
            <w:tcW w:w="3034" w:type="dxa"/>
            <w:shd w:val="clear" w:color="auto" w:fill="auto"/>
          </w:tcPr>
          <w:p w14:paraId="31BAF754" w14:textId="77777777" w:rsidR="009D6184" w:rsidRPr="00E51107" w:rsidRDefault="00D54C82" w:rsidP="00940898">
            <w:pPr>
              <w:pStyle w:val="BMSTableText"/>
              <w:keepNext/>
            </w:pPr>
            <w:r>
              <w:t>3. fokozatú bőrkiütés</w:t>
            </w:r>
          </w:p>
        </w:tc>
        <w:tc>
          <w:tcPr>
            <w:tcW w:w="4086" w:type="dxa"/>
            <w:shd w:val="clear" w:color="auto" w:fill="auto"/>
          </w:tcPr>
          <w:p w14:paraId="6CAF1852" w14:textId="5F1C6BA8" w:rsidR="002D5CD8" w:rsidRPr="00E51107" w:rsidRDefault="00D54C82" w:rsidP="007950D5">
            <w:pPr>
              <w:pStyle w:val="BMSTableText"/>
              <w:keepNext/>
            </w:pPr>
            <w:r>
              <w:t xml:space="preserve">Az adagolást el kell halasztani a tünetek megszűnéséig és a </w:t>
            </w:r>
            <w:proofErr w:type="spellStart"/>
            <w:r>
              <w:t>kortikoszteroid</w:t>
            </w:r>
            <w:proofErr w:type="spellEnd"/>
            <w:r>
              <w:noBreakHyphen/>
              <w:t>kezelés végéig.</w:t>
            </w:r>
          </w:p>
        </w:tc>
      </w:tr>
      <w:tr w:rsidR="00850DFB" w:rsidRPr="00E51107" w14:paraId="5CC18A03" w14:textId="77777777" w:rsidTr="00655E6D">
        <w:trPr>
          <w:cantSplit/>
        </w:trPr>
        <w:tc>
          <w:tcPr>
            <w:tcW w:w="1951" w:type="dxa"/>
            <w:vMerge/>
            <w:shd w:val="clear" w:color="auto" w:fill="auto"/>
            <w:vAlign w:val="center"/>
          </w:tcPr>
          <w:p w14:paraId="3467B618" w14:textId="77777777" w:rsidR="009D6184" w:rsidRPr="00E51107" w:rsidRDefault="009D6184" w:rsidP="00940898">
            <w:pPr>
              <w:pStyle w:val="BMSTableText"/>
              <w:keepNext/>
              <w:rPr>
                <w:lang w:val="en-GB"/>
              </w:rPr>
            </w:pPr>
          </w:p>
        </w:tc>
        <w:tc>
          <w:tcPr>
            <w:tcW w:w="3034" w:type="dxa"/>
            <w:shd w:val="clear" w:color="auto" w:fill="auto"/>
          </w:tcPr>
          <w:p w14:paraId="09C198E1" w14:textId="1EAC5A16" w:rsidR="007C3D97" w:rsidRPr="00E51107" w:rsidRDefault="00D54C82" w:rsidP="007950D5">
            <w:pPr>
              <w:pStyle w:val="BMSTableText"/>
              <w:keepNext/>
            </w:pPr>
            <w:r>
              <w:t xml:space="preserve">Feltételezett </w:t>
            </w:r>
            <w:proofErr w:type="spellStart"/>
            <w:r>
              <w:t>Stevens</w:t>
            </w:r>
            <w:proofErr w:type="spellEnd"/>
            <w:r>
              <w:t>–Johnson</w:t>
            </w:r>
            <w:r>
              <w:noBreakHyphen/>
            </w:r>
            <w:proofErr w:type="spellStart"/>
            <w:r>
              <w:t>syndroma</w:t>
            </w:r>
            <w:proofErr w:type="spellEnd"/>
            <w:r>
              <w:t xml:space="preserve"> (SJS) vagy toxikus </w:t>
            </w:r>
            <w:proofErr w:type="spellStart"/>
            <w:r>
              <w:t>epidermalis</w:t>
            </w:r>
            <w:proofErr w:type="spellEnd"/>
            <w:r>
              <w:t xml:space="preserve"> </w:t>
            </w:r>
            <w:proofErr w:type="spellStart"/>
            <w:r>
              <w:t>necrolysis</w:t>
            </w:r>
            <w:proofErr w:type="spellEnd"/>
            <w:r>
              <w:t xml:space="preserve"> (TEN)</w:t>
            </w:r>
          </w:p>
        </w:tc>
        <w:tc>
          <w:tcPr>
            <w:tcW w:w="4086" w:type="dxa"/>
            <w:shd w:val="clear" w:color="auto" w:fill="auto"/>
          </w:tcPr>
          <w:p w14:paraId="6312A144" w14:textId="605B03C4" w:rsidR="007C3D97" w:rsidRPr="00E51107" w:rsidRDefault="00D54C82" w:rsidP="007950D5">
            <w:pPr>
              <w:pStyle w:val="BMSTableText"/>
              <w:keepNext/>
            </w:pPr>
            <w:r>
              <w:t>Az adagolást el kell halasztani.</w:t>
            </w:r>
          </w:p>
        </w:tc>
      </w:tr>
      <w:tr w:rsidR="00850DFB" w:rsidRPr="00E51107" w14:paraId="1CB9249B" w14:textId="77777777" w:rsidTr="00655E6D">
        <w:trPr>
          <w:cantSplit/>
        </w:trPr>
        <w:tc>
          <w:tcPr>
            <w:tcW w:w="1951" w:type="dxa"/>
            <w:vMerge/>
            <w:shd w:val="clear" w:color="auto" w:fill="auto"/>
            <w:vAlign w:val="center"/>
          </w:tcPr>
          <w:p w14:paraId="07D88CE7" w14:textId="77777777" w:rsidR="009D6184" w:rsidRPr="00E51107" w:rsidRDefault="009D6184" w:rsidP="00940898">
            <w:pPr>
              <w:pStyle w:val="BMSTableText"/>
              <w:rPr>
                <w:lang w:val="en-GB"/>
              </w:rPr>
            </w:pPr>
          </w:p>
        </w:tc>
        <w:tc>
          <w:tcPr>
            <w:tcW w:w="3034" w:type="dxa"/>
            <w:shd w:val="clear" w:color="auto" w:fill="auto"/>
          </w:tcPr>
          <w:p w14:paraId="7B60DCD9" w14:textId="77777777" w:rsidR="00757BB9" w:rsidRPr="00E51107" w:rsidRDefault="00D54C82" w:rsidP="00940898">
            <w:pPr>
              <w:pStyle w:val="BMSTableText"/>
            </w:pPr>
            <w:r>
              <w:t>4. fokozatú bőrkiütés</w:t>
            </w:r>
          </w:p>
          <w:p w14:paraId="0040D003" w14:textId="10D94CB8" w:rsidR="009D6184" w:rsidRPr="00E51107" w:rsidRDefault="00D54C82" w:rsidP="00940898">
            <w:pPr>
              <w:pStyle w:val="BMSTableText"/>
            </w:pPr>
            <w:r>
              <w:t>Megerősített SJS/TEN</w:t>
            </w:r>
          </w:p>
        </w:tc>
        <w:tc>
          <w:tcPr>
            <w:tcW w:w="4086" w:type="dxa"/>
            <w:shd w:val="clear" w:color="auto" w:fill="auto"/>
          </w:tcPr>
          <w:p w14:paraId="5178A75B" w14:textId="77777777" w:rsidR="009D6184" w:rsidRPr="00E51107" w:rsidRDefault="00D54C82" w:rsidP="00940898">
            <w:pPr>
              <w:pStyle w:val="BMSTableText"/>
            </w:pPr>
            <w:r>
              <w:t>A kezelést végleg abba kell hagyni (lásd 4.4 pont).</w:t>
            </w:r>
          </w:p>
        </w:tc>
      </w:tr>
      <w:tr w:rsidR="00850DFB" w:rsidRPr="00E51107" w14:paraId="67E28E2A" w14:textId="77777777" w:rsidTr="00655E6D">
        <w:trPr>
          <w:cantSplit/>
        </w:trPr>
        <w:tc>
          <w:tcPr>
            <w:tcW w:w="1951" w:type="dxa"/>
            <w:vMerge w:val="restart"/>
            <w:shd w:val="clear" w:color="auto" w:fill="auto"/>
            <w:vAlign w:val="center"/>
          </w:tcPr>
          <w:p w14:paraId="05BE084F" w14:textId="77777777" w:rsidR="00A55212" w:rsidRPr="00E51107" w:rsidRDefault="00D54C82" w:rsidP="007950D5">
            <w:pPr>
              <w:pStyle w:val="BMSTableText"/>
              <w:keepNext/>
            </w:pPr>
            <w:r>
              <w:t xml:space="preserve">Immunrendszeri eredetű </w:t>
            </w:r>
            <w:proofErr w:type="spellStart"/>
            <w:r>
              <w:t>myocarditis</w:t>
            </w:r>
            <w:proofErr w:type="spellEnd"/>
          </w:p>
        </w:tc>
        <w:tc>
          <w:tcPr>
            <w:tcW w:w="3034" w:type="dxa"/>
            <w:shd w:val="clear" w:color="auto" w:fill="auto"/>
          </w:tcPr>
          <w:p w14:paraId="66516270" w14:textId="77777777" w:rsidR="00A55212" w:rsidRPr="00E51107" w:rsidRDefault="00D54C82" w:rsidP="007950D5">
            <w:pPr>
              <w:pStyle w:val="BMSTableText"/>
              <w:keepNext/>
            </w:pPr>
            <w:r>
              <w:t xml:space="preserve">2. fokozatú </w:t>
            </w:r>
            <w:proofErr w:type="spellStart"/>
            <w:r>
              <w:t>myocarditis</w:t>
            </w:r>
            <w:proofErr w:type="spellEnd"/>
          </w:p>
        </w:tc>
        <w:tc>
          <w:tcPr>
            <w:tcW w:w="4086" w:type="dxa"/>
            <w:shd w:val="clear" w:color="auto" w:fill="auto"/>
          </w:tcPr>
          <w:p w14:paraId="5B3A552D" w14:textId="5508B656" w:rsidR="002D5CD8" w:rsidRPr="00E51107" w:rsidRDefault="00D54C82" w:rsidP="007950D5">
            <w:pPr>
              <w:pStyle w:val="BMSTableText"/>
              <w:keepNext/>
            </w:pPr>
            <w:r>
              <w:t xml:space="preserve">Az adagolást el kell halasztani a tünetek megszűnéséig és a </w:t>
            </w:r>
            <w:proofErr w:type="spellStart"/>
            <w:r>
              <w:t>kortikoszteroid</w:t>
            </w:r>
            <w:proofErr w:type="spellEnd"/>
            <w:r>
              <w:noBreakHyphen/>
              <w:t xml:space="preserve">kezelés </w:t>
            </w:r>
            <w:proofErr w:type="spellStart"/>
            <w:r>
              <w:t>végéig</w:t>
            </w:r>
            <w:r>
              <w:rPr>
                <w:vertAlign w:val="superscript"/>
              </w:rPr>
              <w:t>b</w:t>
            </w:r>
            <w:proofErr w:type="spellEnd"/>
          </w:p>
        </w:tc>
      </w:tr>
      <w:tr w:rsidR="00850DFB" w:rsidRPr="00E51107" w14:paraId="0CE9FE14" w14:textId="77777777" w:rsidTr="00655E6D">
        <w:trPr>
          <w:cantSplit/>
        </w:trPr>
        <w:tc>
          <w:tcPr>
            <w:tcW w:w="1951" w:type="dxa"/>
            <w:vMerge/>
            <w:shd w:val="clear" w:color="auto" w:fill="auto"/>
            <w:vAlign w:val="center"/>
          </w:tcPr>
          <w:p w14:paraId="7974D3E5" w14:textId="77777777" w:rsidR="00A55212" w:rsidRPr="00E51107" w:rsidRDefault="00A55212" w:rsidP="007950D5">
            <w:pPr>
              <w:pStyle w:val="BMSTableText"/>
              <w:keepNext/>
              <w:rPr>
                <w:lang w:val="en-GB"/>
              </w:rPr>
            </w:pPr>
          </w:p>
        </w:tc>
        <w:tc>
          <w:tcPr>
            <w:tcW w:w="3034" w:type="dxa"/>
            <w:shd w:val="clear" w:color="auto" w:fill="auto"/>
          </w:tcPr>
          <w:p w14:paraId="11F1F4F3" w14:textId="77777777" w:rsidR="00A55212" w:rsidRPr="00E51107" w:rsidRDefault="00D54C82" w:rsidP="007950D5">
            <w:pPr>
              <w:pStyle w:val="BMSTableText"/>
              <w:keepNext/>
            </w:pPr>
            <w:r>
              <w:t>3. vagy 4. fokozatú </w:t>
            </w:r>
            <w:proofErr w:type="spellStart"/>
            <w:r>
              <w:t>myocarditis</w:t>
            </w:r>
            <w:proofErr w:type="spellEnd"/>
          </w:p>
        </w:tc>
        <w:tc>
          <w:tcPr>
            <w:tcW w:w="4086" w:type="dxa"/>
            <w:shd w:val="clear" w:color="auto" w:fill="auto"/>
          </w:tcPr>
          <w:p w14:paraId="0A4ED264" w14:textId="77777777" w:rsidR="00A55212" w:rsidRPr="00E51107" w:rsidRDefault="00D54C82" w:rsidP="007950D5">
            <w:pPr>
              <w:pStyle w:val="BMSTableText"/>
              <w:keepNext/>
            </w:pPr>
            <w:r>
              <w:t>A kezelést végleg abba kell hagyni.</w:t>
            </w:r>
          </w:p>
        </w:tc>
      </w:tr>
      <w:tr w:rsidR="00850DFB" w:rsidRPr="00E51107" w14:paraId="5C346662" w14:textId="77777777" w:rsidTr="00655E6D">
        <w:trPr>
          <w:cantSplit/>
        </w:trPr>
        <w:tc>
          <w:tcPr>
            <w:tcW w:w="1951" w:type="dxa"/>
            <w:vMerge w:val="restart"/>
            <w:shd w:val="clear" w:color="auto" w:fill="auto"/>
            <w:vAlign w:val="center"/>
          </w:tcPr>
          <w:p w14:paraId="07C4FE24" w14:textId="77777777" w:rsidR="009D6184" w:rsidRPr="00E51107" w:rsidRDefault="00D54C82" w:rsidP="00940898">
            <w:pPr>
              <w:pStyle w:val="BMSTableText"/>
              <w:keepNext/>
            </w:pPr>
            <w:r>
              <w:t>Egyéb immunrendszeri eredetű mellékhatások</w:t>
            </w:r>
          </w:p>
        </w:tc>
        <w:tc>
          <w:tcPr>
            <w:tcW w:w="3034" w:type="dxa"/>
            <w:shd w:val="clear" w:color="auto" w:fill="auto"/>
          </w:tcPr>
          <w:p w14:paraId="2B565963" w14:textId="77777777" w:rsidR="009D6184" w:rsidRPr="00E51107" w:rsidRDefault="00D54C82" w:rsidP="00940898">
            <w:pPr>
              <w:pStyle w:val="BMSTableText"/>
              <w:keepNext/>
            </w:pPr>
            <w:r>
              <w:t>3. fokozatú (első előfordulás)</w:t>
            </w:r>
          </w:p>
        </w:tc>
        <w:tc>
          <w:tcPr>
            <w:tcW w:w="4086" w:type="dxa"/>
            <w:shd w:val="clear" w:color="auto" w:fill="auto"/>
          </w:tcPr>
          <w:p w14:paraId="396B15E9" w14:textId="4A47F1DC" w:rsidR="009D6184" w:rsidRPr="00E51107" w:rsidRDefault="00D54C82" w:rsidP="007950D5">
            <w:pPr>
              <w:pStyle w:val="BMSTableText"/>
              <w:keepNext/>
            </w:pPr>
            <w:r>
              <w:t>Az adagolást el kell halasztani.</w:t>
            </w:r>
          </w:p>
        </w:tc>
      </w:tr>
      <w:tr w:rsidR="00850DFB" w:rsidRPr="00E51107" w14:paraId="58FA255C" w14:textId="77777777" w:rsidTr="00655E6D">
        <w:trPr>
          <w:cantSplit/>
        </w:trPr>
        <w:tc>
          <w:tcPr>
            <w:tcW w:w="1951" w:type="dxa"/>
            <w:vMerge/>
            <w:shd w:val="clear" w:color="auto" w:fill="auto"/>
            <w:vAlign w:val="center"/>
          </w:tcPr>
          <w:p w14:paraId="6148962A" w14:textId="77777777" w:rsidR="009D6184" w:rsidRPr="00E51107" w:rsidRDefault="009D6184" w:rsidP="00940898">
            <w:pPr>
              <w:pStyle w:val="BMSTableText"/>
              <w:keepNext/>
              <w:rPr>
                <w:lang w:val="en-GB"/>
              </w:rPr>
            </w:pPr>
          </w:p>
        </w:tc>
        <w:tc>
          <w:tcPr>
            <w:tcW w:w="3034" w:type="dxa"/>
            <w:shd w:val="clear" w:color="auto" w:fill="auto"/>
          </w:tcPr>
          <w:p w14:paraId="38B5BDEC" w14:textId="77777777" w:rsidR="009D6184" w:rsidRPr="00E51107" w:rsidRDefault="00D54C82" w:rsidP="00940898">
            <w:pPr>
              <w:pStyle w:val="BMSTableText"/>
              <w:keepNext/>
            </w:pPr>
            <w:r>
              <w:t xml:space="preserve">4. fokozatú vagy kiújuló 3. fokozatú; a kezelés módosítása ellenére tartós 2. vagy 3. fokozatú; a </w:t>
            </w:r>
            <w:proofErr w:type="spellStart"/>
            <w:r>
              <w:t>kortikoszteroidok</w:t>
            </w:r>
            <w:proofErr w:type="spellEnd"/>
            <w:r>
              <w:t xml:space="preserve"> dózisát nem lehet napi 10 mg </w:t>
            </w:r>
            <w:proofErr w:type="spellStart"/>
            <w:r>
              <w:t>prednizon</w:t>
            </w:r>
            <w:proofErr w:type="spellEnd"/>
            <w:r>
              <w:t xml:space="preserve"> vagy azzal egyenértékű dózis alá csökkenteni</w:t>
            </w:r>
          </w:p>
        </w:tc>
        <w:tc>
          <w:tcPr>
            <w:tcW w:w="4086" w:type="dxa"/>
            <w:shd w:val="clear" w:color="auto" w:fill="auto"/>
            <w:vAlign w:val="center"/>
          </w:tcPr>
          <w:p w14:paraId="2F43D975" w14:textId="77777777" w:rsidR="009D6184" w:rsidRPr="00E51107" w:rsidRDefault="00D54C82" w:rsidP="00940898">
            <w:pPr>
              <w:pStyle w:val="BMSTableText"/>
              <w:keepNext/>
            </w:pPr>
            <w:r>
              <w:t>A kezelést végleg abba kell hagyni.</w:t>
            </w:r>
          </w:p>
        </w:tc>
      </w:tr>
    </w:tbl>
    <w:p w14:paraId="2384C4EB" w14:textId="77777777" w:rsidR="00757BB9" w:rsidRPr="00E51107" w:rsidRDefault="00D54C82" w:rsidP="00940898">
      <w:pPr>
        <w:pStyle w:val="Tablefooter"/>
        <w:keepNext/>
        <w:rPr>
          <w:sz w:val="20"/>
        </w:rPr>
      </w:pPr>
      <w:r>
        <w:rPr>
          <w:sz w:val="20"/>
        </w:rPr>
        <w:t>Megjegyzés: A Nemzeti Rákkutató Intézet nemkívánatos események általános terminológiai kritériumai (NCI</w:t>
      </w:r>
      <w:r>
        <w:rPr>
          <w:sz w:val="20"/>
        </w:rPr>
        <w:noBreakHyphen/>
        <w:t xml:space="preserve">CTCAE = National </w:t>
      </w:r>
      <w:proofErr w:type="spellStart"/>
      <w:r>
        <w:rPr>
          <w:sz w:val="20"/>
        </w:rPr>
        <w:t>Cancer</w:t>
      </w:r>
      <w:proofErr w:type="spellEnd"/>
      <w:r>
        <w:rPr>
          <w:sz w:val="20"/>
        </w:rPr>
        <w:t xml:space="preserve"> Institute </w:t>
      </w:r>
      <w:proofErr w:type="spellStart"/>
      <w:r>
        <w:rPr>
          <w:sz w:val="20"/>
        </w:rPr>
        <w:t>Common</w:t>
      </w:r>
      <w:proofErr w:type="spellEnd"/>
      <w:r>
        <w:rPr>
          <w:sz w:val="20"/>
        </w:rPr>
        <w:t xml:space="preserve"> </w:t>
      </w:r>
      <w:proofErr w:type="spellStart"/>
      <w:r>
        <w:rPr>
          <w:sz w:val="20"/>
        </w:rPr>
        <w:t>Terminology</w:t>
      </w:r>
      <w:proofErr w:type="spellEnd"/>
      <w:r>
        <w:rPr>
          <w:sz w:val="20"/>
        </w:rPr>
        <w:t xml:space="preserve"> </w:t>
      </w:r>
      <w:proofErr w:type="spellStart"/>
      <w:r>
        <w:rPr>
          <w:sz w:val="20"/>
        </w:rPr>
        <w:t>Criteria</w:t>
      </w:r>
      <w:proofErr w:type="spellEnd"/>
      <w:r>
        <w:rPr>
          <w:sz w:val="20"/>
        </w:rPr>
        <w:t xml:space="preserve"> </w:t>
      </w:r>
      <w:proofErr w:type="spellStart"/>
      <w:r>
        <w:rPr>
          <w:sz w:val="20"/>
        </w:rPr>
        <w:t>for</w:t>
      </w:r>
      <w:proofErr w:type="spellEnd"/>
      <w:r>
        <w:rPr>
          <w:sz w:val="20"/>
        </w:rPr>
        <w:t xml:space="preserve"> </w:t>
      </w:r>
      <w:proofErr w:type="spellStart"/>
      <w:r>
        <w:rPr>
          <w:sz w:val="20"/>
        </w:rPr>
        <w:t>Adverse</w:t>
      </w:r>
      <w:proofErr w:type="spellEnd"/>
      <w:r>
        <w:rPr>
          <w:sz w:val="20"/>
        </w:rPr>
        <w:t xml:space="preserve"> </w:t>
      </w:r>
      <w:proofErr w:type="spellStart"/>
      <w:r>
        <w:rPr>
          <w:sz w:val="20"/>
        </w:rPr>
        <w:t>Events</w:t>
      </w:r>
      <w:proofErr w:type="spellEnd"/>
      <w:r>
        <w:rPr>
          <w:sz w:val="20"/>
        </w:rPr>
        <w:t>) 5.0 verziója szerinti toxicitási fokozatok.</w:t>
      </w:r>
    </w:p>
    <w:p w14:paraId="6B1633CF" w14:textId="77777777" w:rsidR="00757BB9" w:rsidRPr="00E51107" w:rsidRDefault="00D54C82" w:rsidP="00940898">
      <w:pPr>
        <w:pStyle w:val="Tablefooter"/>
        <w:keepNext/>
        <w:tabs>
          <w:tab w:val="left" w:pos="567"/>
        </w:tabs>
        <w:ind w:left="567" w:hanging="567"/>
        <w:rPr>
          <w:sz w:val="20"/>
        </w:rPr>
      </w:pPr>
      <w:r>
        <w:rPr>
          <w:sz w:val="20"/>
          <w:vertAlign w:val="superscript"/>
        </w:rPr>
        <w:t>a</w:t>
      </w:r>
      <w:r>
        <w:rPr>
          <w:sz w:val="20"/>
        </w:rPr>
        <w:tab/>
      </w:r>
      <w:proofErr w:type="spellStart"/>
      <w:r>
        <w:rPr>
          <w:sz w:val="20"/>
        </w:rPr>
        <w:t>A</w:t>
      </w:r>
      <w:proofErr w:type="spellEnd"/>
      <w:r>
        <w:rPr>
          <w:sz w:val="20"/>
        </w:rPr>
        <w:t xml:space="preserve"> hormonpótló kezelés alkalmazására vonatkozó ajánlás a 4.4 pontban található.</w:t>
      </w:r>
    </w:p>
    <w:p w14:paraId="4BF37D7E" w14:textId="77777777" w:rsidR="00757BB9" w:rsidRPr="00E51107" w:rsidRDefault="00D54C82" w:rsidP="00940898">
      <w:pPr>
        <w:pStyle w:val="Tablefooter"/>
        <w:tabs>
          <w:tab w:val="left" w:pos="567"/>
        </w:tabs>
        <w:ind w:left="567" w:hanging="567"/>
        <w:rPr>
          <w:sz w:val="20"/>
        </w:rPr>
      </w:pPr>
      <w:r>
        <w:rPr>
          <w:sz w:val="20"/>
          <w:vertAlign w:val="superscript"/>
        </w:rPr>
        <w:t>b</w:t>
      </w:r>
      <w:r>
        <w:rPr>
          <w:sz w:val="20"/>
        </w:rPr>
        <w:tab/>
        <w:t xml:space="preserve">Nem ismert az </w:t>
      </w:r>
      <w:proofErr w:type="spellStart"/>
      <w:r>
        <w:rPr>
          <w:sz w:val="20"/>
        </w:rPr>
        <w:t>Opdualag</w:t>
      </w:r>
      <w:proofErr w:type="spellEnd"/>
      <w:r>
        <w:rPr>
          <w:sz w:val="20"/>
        </w:rPr>
        <w:t xml:space="preserve"> újraindításának biztonságossága azoknál a betegeknél, akik korábban immunrendszeri eredetű </w:t>
      </w:r>
      <w:proofErr w:type="spellStart"/>
      <w:r>
        <w:rPr>
          <w:sz w:val="20"/>
        </w:rPr>
        <w:t>myocarditist</w:t>
      </w:r>
      <w:proofErr w:type="spellEnd"/>
      <w:r>
        <w:rPr>
          <w:sz w:val="20"/>
        </w:rPr>
        <w:t xml:space="preserve"> tapasztaltak.</w:t>
      </w:r>
    </w:p>
    <w:p w14:paraId="2B43043E" w14:textId="77777777" w:rsidR="00757BB9" w:rsidRPr="00E51107" w:rsidRDefault="00757BB9" w:rsidP="00940898">
      <w:pPr>
        <w:pStyle w:val="EMEABodyText"/>
        <w:rPr>
          <w:iCs/>
          <w:noProof/>
        </w:rPr>
      </w:pPr>
    </w:p>
    <w:p w14:paraId="4909BDCE" w14:textId="77777777" w:rsidR="00757BB9" w:rsidRPr="00E51107" w:rsidRDefault="00D54C82" w:rsidP="00940898">
      <w:pPr>
        <w:pStyle w:val="EMEABodyText"/>
        <w:keepNext/>
        <w:rPr>
          <w:bCs/>
          <w:iCs/>
          <w:szCs w:val="22"/>
        </w:rPr>
      </w:pPr>
      <w:r>
        <w:rPr>
          <w:u w:val="single"/>
        </w:rPr>
        <w:t>Különleges betegcsoportok</w:t>
      </w:r>
    </w:p>
    <w:p w14:paraId="0456AD70" w14:textId="77777777" w:rsidR="00757BB9" w:rsidRPr="00E51107" w:rsidRDefault="00757BB9" w:rsidP="00940898">
      <w:pPr>
        <w:pStyle w:val="EMEABodyText"/>
        <w:keepNext/>
      </w:pPr>
    </w:p>
    <w:p w14:paraId="476679B7" w14:textId="77777777" w:rsidR="00757BB9" w:rsidRPr="00E51107" w:rsidRDefault="00D54C82" w:rsidP="00940898">
      <w:pPr>
        <w:pStyle w:val="EMEABodyText"/>
        <w:rPr>
          <w:i/>
          <w:iCs/>
        </w:rPr>
      </w:pPr>
      <w:r>
        <w:rPr>
          <w:i/>
        </w:rPr>
        <w:t>Gyermekek és serdülők</w:t>
      </w:r>
    </w:p>
    <w:p w14:paraId="26D95240" w14:textId="77777777" w:rsidR="00757BB9" w:rsidRPr="00E51107" w:rsidRDefault="00D54C82" w:rsidP="00940898">
      <w:pPr>
        <w:pStyle w:val="EMEABodyText"/>
        <w:rPr>
          <w:bCs/>
          <w:szCs w:val="22"/>
        </w:rPr>
      </w:pPr>
      <w:r>
        <w:t xml:space="preserve">Az </w:t>
      </w:r>
      <w:proofErr w:type="spellStart"/>
      <w:r>
        <w:t>Opdualag</w:t>
      </w:r>
      <w:proofErr w:type="spellEnd"/>
      <w:r>
        <w:t xml:space="preserve"> biztonságosságát és hatásosságát 12 év alatti gyermekek esetén nem igazolták. Nincsenek rendelkezésre álló adatok (lásd 5.2 pont).</w:t>
      </w:r>
    </w:p>
    <w:p w14:paraId="1BBA41FD" w14:textId="77777777" w:rsidR="00757BB9" w:rsidRPr="00E51107" w:rsidRDefault="00757BB9" w:rsidP="00940898">
      <w:pPr>
        <w:pStyle w:val="EMEABodyText"/>
        <w:rPr>
          <w:bCs/>
          <w:i/>
          <w:iCs/>
          <w:szCs w:val="22"/>
        </w:rPr>
      </w:pPr>
    </w:p>
    <w:p w14:paraId="0A817FB4" w14:textId="77777777" w:rsidR="00757BB9" w:rsidRPr="00E51107" w:rsidRDefault="00D54C82" w:rsidP="00940898">
      <w:pPr>
        <w:pStyle w:val="EMEABodyText"/>
        <w:keepNext/>
        <w:rPr>
          <w:bCs/>
          <w:i/>
          <w:iCs/>
          <w:szCs w:val="22"/>
        </w:rPr>
      </w:pPr>
      <w:r>
        <w:rPr>
          <w:i/>
        </w:rPr>
        <w:t>Idősek</w:t>
      </w:r>
    </w:p>
    <w:p w14:paraId="2819A061" w14:textId="77777777" w:rsidR="00757BB9" w:rsidRPr="00E51107" w:rsidRDefault="00D54C82" w:rsidP="00940898">
      <w:pPr>
        <w:pStyle w:val="EMEABodyText"/>
        <w:rPr>
          <w:bCs/>
          <w:szCs w:val="22"/>
        </w:rPr>
      </w:pPr>
      <w:r>
        <w:t>Idős (≥ 65 éves) betegeknél nem szükséges a dózis módosítása (lásd 5.2 pont).</w:t>
      </w:r>
    </w:p>
    <w:p w14:paraId="1B6925A0" w14:textId="77777777" w:rsidR="00757BB9" w:rsidRPr="00E51107" w:rsidRDefault="00757BB9" w:rsidP="00940898">
      <w:pPr>
        <w:pStyle w:val="EMEABodyText"/>
      </w:pPr>
    </w:p>
    <w:p w14:paraId="06D3F9C1" w14:textId="77777777" w:rsidR="00757BB9" w:rsidRPr="00E51107" w:rsidRDefault="00D54C82" w:rsidP="00940898">
      <w:pPr>
        <w:pStyle w:val="EMEABodyText"/>
        <w:keepNext/>
        <w:rPr>
          <w:bCs/>
          <w:i/>
          <w:iCs/>
          <w:szCs w:val="22"/>
        </w:rPr>
      </w:pPr>
      <w:r>
        <w:rPr>
          <w:i/>
        </w:rPr>
        <w:t>Vesekárosodás</w:t>
      </w:r>
    </w:p>
    <w:p w14:paraId="29BE8CD2" w14:textId="77777777" w:rsidR="00757BB9" w:rsidRPr="00E51107" w:rsidRDefault="00D54C82" w:rsidP="00940898">
      <w:pPr>
        <w:pStyle w:val="EMEABodyText"/>
      </w:pPr>
      <w:r>
        <w:t>Enyhe vagy közepesen súlyos vesekárosodás esetén a dózis módosítása nem szükséges (lásd 5.2 pont). A súlyos fokú vesekárosodásban szenvedő betegektől származó adatok mennyisége túlságosan korlátozott ahhoz, hogy erre a populációra vonatkozóan következtetéseket lehessen levonni.</w:t>
      </w:r>
    </w:p>
    <w:p w14:paraId="1BEE9519" w14:textId="77777777" w:rsidR="00757BB9" w:rsidRPr="00E51107" w:rsidRDefault="00757BB9" w:rsidP="00940898">
      <w:pPr>
        <w:pStyle w:val="EMEABodyText"/>
        <w:rPr>
          <w:szCs w:val="22"/>
        </w:rPr>
      </w:pPr>
    </w:p>
    <w:p w14:paraId="37E67437" w14:textId="77777777" w:rsidR="00757BB9" w:rsidRPr="00E51107" w:rsidRDefault="00D54C82" w:rsidP="00940898">
      <w:pPr>
        <w:pStyle w:val="EMEABodyText"/>
        <w:keepNext/>
        <w:rPr>
          <w:bCs/>
          <w:i/>
          <w:iCs/>
          <w:szCs w:val="22"/>
        </w:rPr>
      </w:pPr>
      <w:r>
        <w:rPr>
          <w:i/>
        </w:rPr>
        <w:lastRenderedPageBreak/>
        <w:t>Májkárosodás</w:t>
      </w:r>
    </w:p>
    <w:p w14:paraId="11361574" w14:textId="77777777" w:rsidR="00757BB9" w:rsidRPr="00E51107" w:rsidRDefault="00D54C82" w:rsidP="00940898">
      <w:pPr>
        <w:pStyle w:val="EMEABodyText"/>
        <w:rPr>
          <w:szCs w:val="24"/>
        </w:rPr>
      </w:pPr>
      <w:r>
        <w:t>Enyhe vagy közepes fokú májkárosodás esetén a dózis módosítása nem szükséges (lásd 5.2 pont). A súlyos mértékű májkárosodásban szenvedő betegektől származó adatok mennyisége túlságosan korlátozott ahhoz, hogy erre a populációra vonatkozóan következtetéseket lehessen levonni.</w:t>
      </w:r>
    </w:p>
    <w:p w14:paraId="06BF666D" w14:textId="77777777" w:rsidR="00757BB9" w:rsidRPr="00E51107" w:rsidRDefault="00757BB9" w:rsidP="00940898">
      <w:pPr>
        <w:pStyle w:val="EMEABodyText"/>
        <w:rPr>
          <w:szCs w:val="22"/>
        </w:rPr>
      </w:pPr>
    </w:p>
    <w:p w14:paraId="135F04E9" w14:textId="77777777" w:rsidR="00757BB9" w:rsidRPr="00E51107" w:rsidRDefault="00D54C82" w:rsidP="00940898">
      <w:pPr>
        <w:pStyle w:val="EMEABodyText"/>
        <w:keepNext/>
        <w:rPr>
          <w:szCs w:val="22"/>
          <w:u w:val="single"/>
        </w:rPr>
      </w:pPr>
      <w:r>
        <w:rPr>
          <w:u w:val="single"/>
        </w:rPr>
        <w:t>Az alkalmazás módja</w:t>
      </w:r>
    </w:p>
    <w:p w14:paraId="1899AB55" w14:textId="77777777" w:rsidR="00757BB9" w:rsidRPr="00E51107" w:rsidRDefault="00757BB9" w:rsidP="00940898">
      <w:pPr>
        <w:pStyle w:val="EMEABodyText"/>
        <w:keepNext/>
      </w:pPr>
    </w:p>
    <w:p w14:paraId="1B905AC7" w14:textId="77777777" w:rsidR="00757BB9" w:rsidRPr="00E51107" w:rsidRDefault="00D54C82" w:rsidP="00940898">
      <w:pPr>
        <w:pStyle w:val="EMEABodyText"/>
        <w:rPr>
          <w:szCs w:val="22"/>
        </w:rPr>
      </w:pPr>
      <w:r>
        <w:t xml:space="preserve">Az </w:t>
      </w:r>
      <w:proofErr w:type="spellStart"/>
      <w:r>
        <w:t>Opdualag</w:t>
      </w:r>
      <w:proofErr w:type="spellEnd"/>
      <w:r>
        <w:t xml:space="preserve"> csak intravénásan alkalmazható. Intravénás infúzióban 30 perc alatt kell beadni.</w:t>
      </w:r>
    </w:p>
    <w:p w14:paraId="4798249E" w14:textId="77777777" w:rsidR="00757BB9" w:rsidRPr="00E51107" w:rsidRDefault="00757BB9" w:rsidP="00940898">
      <w:pPr>
        <w:pStyle w:val="EMEABodyText"/>
        <w:rPr>
          <w:szCs w:val="22"/>
        </w:rPr>
      </w:pPr>
    </w:p>
    <w:p w14:paraId="3DBB99EE" w14:textId="77777777" w:rsidR="00757BB9" w:rsidRPr="00E51107" w:rsidRDefault="00D54C82" w:rsidP="00940898">
      <w:pPr>
        <w:pStyle w:val="EMEABodyText"/>
        <w:rPr>
          <w:szCs w:val="22"/>
        </w:rPr>
      </w:pPr>
      <w:r>
        <w:t xml:space="preserve">Az </w:t>
      </w:r>
      <w:proofErr w:type="spellStart"/>
      <w:r>
        <w:t>Opdualagot</w:t>
      </w:r>
      <w:proofErr w:type="spellEnd"/>
      <w:r>
        <w:t xml:space="preserve"> tilos intravénás lökés</w:t>
      </w:r>
      <w:r>
        <w:noBreakHyphen/>
        <w:t xml:space="preserve"> vagy </w:t>
      </w:r>
      <w:proofErr w:type="spellStart"/>
      <w:r>
        <w:t>bolus</w:t>
      </w:r>
      <w:proofErr w:type="spellEnd"/>
      <w:r>
        <w:t xml:space="preserve"> injekció formájában beadni!</w:t>
      </w:r>
    </w:p>
    <w:p w14:paraId="2EFFEE41" w14:textId="77777777" w:rsidR="00757BB9" w:rsidRPr="00E51107" w:rsidRDefault="00D54C82" w:rsidP="00940898">
      <w:pPr>
        <w:pStyle w:val="EMEABodyText"/>
        <w:rPr>
          <w:noProof/>
        </w:rPr>
      </w:pPr>
      <w:r>
        <w:t xml:space="preserve">Az </w:t>
      </w:r>
      <w:proofErr w:type="spellStart"/>
      <w:r>
        <w:t>Opdualag</w:t>
      </w:r>
      <w:proofErr w:type="spellEnd"/>
      <w:r>
        <w:t xml:space="preserve"> hígítás nélkül felhasználható, vagy hígíthatják 9 mg/ml (0,9%</w:t>
      </w:r>
      <w:r>
        <w:noBreakHyphen/>
        <w:t>os) nátrium</w:t>
      </w:r>
      <w:r>
        <w:noBreakHyphen/>
        <w:t>klorid</w:t>
      </w:r>
      <w:r>
        <w:noBreakHyphen/>
        <w:t>oldatos injekcióval vagy 50 mg/ml (5%</w:t>
      </w:r>
      <w:r>
        <w:noBreakHyphen/>
        <w:t xml:space="preserve">os) glükóz </w:t>
      </w:r>
      <w:proofErr w:type="spellStart"/>
      <w:r>
        <w:t>oldatos</w:t>
      </w:r>
      <w:proofErr w:type="spellEnd"/>
      <w:r>
        <w:t xml:space="preserve"> injekcióval (lásd 6.6 pont).</w:t>
      </w:r>
    </w:p>
    <w:p w14:paraId="291FCDD5" w14:textId="77777777" w:rsidR="00757BB9" w:rsidRPr="00E51107" w:rsidRDefault="00757BB9" w:rsidP="00940898">
      <w:pPr>
        <w:pStyle w:val="EMEABodyText"/>
        <w:rPr>
          <w:szCs w:val="22"/>
        </w:rPr>
      </w:pPr>
    </w:p>
    <w:p w14:paraId="41EF274D" w14:textId="77777777" w:rsidR="00757BB9" w:rsidRPr="00E51107" w:rsidRDefault="00D54C82" w:rsidP="00940898">
      <w:pPr>
        <w:pStyle w:val="EMEABodyText"/>
        <w:rPr>
          <w:szCs w:val="22"/>
        </w:rPr>
      </w:pPr>
      <w:r>
        <w:t>A gyógyszer alkalmazás előtti elkészítésére és kezelésére vonatkozó utasításokat lásd a 6.6 pontban.</w:t>
      </w:r>
    </w:p>
    <w:p w14:paraId="160DFAAA" w14:textId="77777777" w:rsidR="00757BB9" w:rsidRPr="00E51107" w:rsidRDefault="00757BB9" w:rsidP="00940898">
      <w:pPr>
        <w:pStyle w:val="EMEABodyText"/>
        <w:rPr>
          <w:szCs w:val="22"/>
        </w:rPr>
      </w:pPr>
    </w:p>
    <w:p w14:paraId="57C00EAB" w14:textId="77777777" w:rsidR="00757BB9" w:rsidRPr="00E51107" w:rsidRDefault="00D54C82" w:rsidP="00E844DD">
      <w:pPr>
        <w:pStyle w:val="EMEAHeading1"/>
        <w:keepLines w:val="0"/>
        <w:tabs>
          <w:tab w:val="left" w:pos="567"/>
        </w:tabs>
        <w:outlineLvl w:val="9"/>
        <w:rPr>
          <w:caps w:val="0"/>
        </w:rPr>
      </w:pPr>
      <w:r>
        <w:rPr>
          <w:caps w:val="0"/>
        </w:rPr>
        <w:t>4.3</w:t>
      </w:r>
      <w:r>
        <w:rPr>
          <w:caps w:val="0"/>
        </w:rPr>
        <w:tab/>
        <w:t>Ellenjavallatok</w:t>
      </w:r>
    </w:p>
    <w:p w14:paraId="1AECF1F0" w14:textId="77777777" w:rsidR="00757BB9" w:rsidRPr="00E51107" w:rsidRDefault="00757BB9" w:rsidP="00940898">
      <w:pPr>
        <w:pStyle w:val="EMEABodyText"/>
        <w:keepNext/>
        <w:rPr>
          <w:szCs w:val="22"/>
        </w:rPr>
      </w:pPr>
    </w:p>
    <w:p w14:paraId="2773D4F7" w14:textId="77777777" w:rsidR="00757BB9" w:rsidRPr="00E51107" w:rsidRDefault="00D54C82" w:rsidP="00940898">
      <w:pPr>
        <w:pStyle w:val="EMEABodyText"/>
        <w:rPr>
          <w:szCs w:val="22"/>
        </w:rPr>
      </w:pPr>
      <w:r>
        <w:t>A készítmény hatóanyagaival vagy a 6.1 pontban felsorolt bármely segédanyagával szembeni túlérzékenység.</w:t>
      </w:r>
    </w:p>
    <w:p w14:paraId="78DC440D" w14:textId="77777777" w:rsidR="00757BB9" w:rsidRPr="00E51107" w:rsidRDefault="00757BB9" w:rsidP="00940898">
      <w:pPr>
        <w:pStyle w:val="EMEABodyText"/>
        <w:rPr>
          <w:szCs w:val="22"/>
        </w:rPr>
      </w:pPr>
    </w:p>
    <w:p w14:paraId="14B174D0" w14:textId="77777777" w:rsidR="00757BB9" w:rsidRPr="00E51107" w:rsidRDefault="00D54C82" w:rsidP="00E844DD">
      <w:pPr>
        <w:pStyle w:val="EMEAHeading1"/>
        <w:keepLines w:val="0"/>
        <w:tabs>
          <w:tab w:val="left" w:pos="567"/>
        </w:tabs>
        <w:outlineLvl w:val="9"/>
        <w:rPr>
          <w:caps w:val="0"/>
        </w:rPr>
      </w:pPr>
      <w:r>
        <w:rPr>
          <w:caps w:val="0"/>
        </w:rPr>
        <w:t>4.4</w:t>
      </w:r>
      <w:r>
        <w:rPr>
          <w:caps w:val="0"/>
        </w:rPr>
        <w:tab/>
        <w:t>Különleges figyelmeztetések és az alkalmazással kapcsolatos óvintézkedések</w:t>
      </w:r>
    </w:p>
    <w:p w14:paraId="7A8D0E32" w14:textId="77777777" w:rsidR="00757BB9" w:rsidRPr="00E51107" w:rsidRDefault="00757BB9" w:rsidP="00940898">
      <w:pPr>
        <w:pStyle w:val="EMEABodyText"/>
        <w:keepNext/>
      </w:pPr>
    </w:p>
    <w:p w14:paraId="67EFDDEF" w14:textId="77777777" w:rsidR="00757BB9" w:rsidRPr="00E51107" w:rsidRDefault="00D54C82" w:rsidP="00940898">
      <w:pPr>
        <w:pStyle w:val="EMEABodyText"/>
        <w:keepNext/>
        <w:rPr>
          <w:u w:val="single"/>
        </w:rPr>
      </w:pPr>
      <w:proofErr w:type="spellStart"/>
      <w:r>
        <w:rPr>
          <w:u w:val="single"/>
        </w:rPr>
        <w:t>Nyomonkövethetőség</w:t>
      </w:r>
      <w:proofErr w:type="spellEnd"/>
    </w:p>
    <w:p w14:paraId="2C3B3753" w14:textId="77777777" w:rsidR="00757BB9" w:rsidRPr="00E51107" w:rsidRDefault="00D54C82" w:rsidP="00940898">
      <w:pPr>
        <w:pStyle w:val="EMEABodyText"/>
      </w:pPr>
      <w:r>
        <w:t xml:space="preserve">A biológiai készítmények </w:t>
      </w:r>
      <w:proofErr w:type="spellStart"/>
      <w:r>
        <w:t>nyomonkövethetőségének</w:t>
      </w:r>
      <w:proofErr w:type="spellEnd"/>
      <w:r>
        <w:t xml:space="preserve"> javítása érdekében az alkalmazott készítmény nevét és gyártási tételszámát egyértelműen kell feltüntetni.</w:t>
      </w:r>
    </w:p>
    <w:p w14:paraId="17C7ABC3" w14:textId="77777777" w:rsidR="00757BB9" w:rsidRPr="00E51107" w:rsidRDefault="00757BB9" w:rsidP="00940898">
      <w:pPr>
        <w:pStyle w:val="EMEABodyText"/>
      </w:pPr>
    </w:p>
    <w:p w14:paraId="7E6675C8" w14:textId="77777777" w:rsidR="00757BB9" w:rsidRPr="00E51107" w:rsidRDefault="00535C6D" w:rsidP="00940898">
      <w:pPr>
        <w:pStyle w:val="EMEABodyText"/>
        <w:keepNext/>
        <w:rPr>
          <w:u w:val="single"/>
        </w:rPr>
      </w:pPr>
      <w:r>
        <w:rPr>
          <w:u w:val="single"/>
        </w:rPr>
        <w:t>A PD-L1-státusz értékelése</w:t>
      </w:r>
    </w:p>
    <w:p w14:paraId="516F20EB" w14:textId="77777777" w:rsidR="00757BB9" w:rsidRPr="00E51107" w:rsidRDefault="00535C6D" w:rsidP="00940898">
      <w:pPr>
        <w:pStyle w:val="EMEABodyText"/>
      </w:pPr>
      <w:r>
        <w:t xml:space="preserve">A daganat PD-L1-státuszának értékelésénél fontos, hogy jól </w:t>
      </w:r>
      <w:proofErr w:type="spellStart"/>
      <w:r>
        <w:t>validált</w:t>
      </w:r>
      <w:proofErr w:type="spellEnd"/>
      <w:r>
        <w:t xml:space="preserve"> és megalapozott módszert alkalmazzanak.</w:t>
      </w:r>
    </w:p>
    <w:p w14:paraId="56B68D1A" w14:textId="77777777" w:rsidR="00757BB9" w:rsidRPr="00E51107" w:rsidRDefault="00757BB9" w:rsidP="00940898">
      <w:pPr>
        <w:pStyle w:val="EMEABodyText"/>
      </w:pPr>
    </w:p>
    <w:p w14:paraId="4B7E9B7A" w14:textId="77777777" w:rsidR="00757BB9" w:rsidRPr="00E51107" w:rsidRDefault="00D54C82" w:rsidP="00940898">
      <w:pPr>
        <w:pStyle w:val="EMEABodyText"/>
        <w:keepNext/>
        <w:rPr>
          <w:u w:val="single"/>
        </w:rPr>
      </w:pPr>
      <w:r>
        <w:rPr>
          <w:u w:val="single"/>
        </w:rPr>
        <w:t>Immunrendszeri eredetű mellékhatások</w:t>
      </w:r>
    </w:p>
    <w:p w14:paraId="55C18287"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nivolumabnál</w:t>
      </w:r>
      <w:proofErr w:type="spellEnd"/>
      <w:r>
        <w:t xml:space="preserve"> immunrendszeri eredetű mellékhatások fordulhatnak elő, amelyek megfelelő kezelést igényelnek, így </w:t>
      </w:r>
      <w:proofErr w:type="spellStart"/>
      <w:r>
        <w:t>kortikoszteroidok</w:t>
      </w:r>
      <w:proofErr w:type="spellEnd"/>
      <w:r>
        <w:t xml:space="preserve"> alkalmazását és a kezelés módosítását (lásd 4.2 pont).</w:t>
      </w:r>
    </w:p>
    <w:p w14:paraId="6C82F121" w14:textId="77777777" w:rsidR="00757BB9" w:rsidRPr="00E51107" w:rsidRDefault="00757BB9" w:rsidP="00940898">
      <w:pPr>
        <w:pStyle w:val="EMEABodyText"/>
      </w:pPr>
    </w:p>
    <w:p w14:paraId="706A6376" w14:textId="77777777" w:rsidR="00757BB9" w:rsidRPr="00E51107" w:rsidRDefault="00D54C82" w:rsidP="00940898">
      <w:pPr>
        <w:pStyle w:val="EMEABodyText"/>
      </w:pPr>
      <w:r>
        <w:t>Egyidejűleg több szervrendszert érintő immunrendszeri eredetű mellékhatások is előfordulhatnak.</w:t>
      </w:r>
    </w:p>
    <w:p w14:paraId="3CC8B228" w14:textId="77777777" w:rsidR="00757BB9" w:rsidRPr="00E51107" w:rsidRDefault="00757BB9" w:rsidP="00940898">
      <w:pPr>
        <w:pStyle w:val="EMEABodyText"/>
      </w:pPr>
    </w:p>
    <w:p w14:paraId="75AF5E17" w14:textId="77777777" w:rsidR="00757BB9" w:rsidRPr="00E51107" w:rsidRDefault="00D54C82" w:rsidP="00940898">
      <w:pPr>
        <w:pStyle w:val="EMEABodyText"/>
      </w:pPr>
      <w:r>
        <w:t xml:space="preserve">A betegeket folyamatosan </w:t>
      </w:r>
      <w:proofErr w:type="spellStart"/>
      <w:r>
        <w:t>monitorozni</w:t>
      </w:r>
      <w:proofErr w:type="spellEnd"/>
      <w:r>
        <w:t xml:space="preserve"> kell (az utolsó adag után legalább 5 hónapig), mivel az </w:t>
      </w:r>
      <w:proofErr w:type="spellStart"/>
      <w:r>
        <w:t>Opdualaggal</w:t>
      </w:r>
      <w:proofErr w:type="spellEnd"/>
      <w:r>
        <w:t xml:space="preserve"> járó mellékhatások a kezelés alatt, vagy annak abbahagyását követően bármikor jelentkezhetnek.</w:t>
      </w:r>
    </w:p>
    <w:p w14:paraId="3C6053B4" w14:textId="77777777" w:rsidR="00757BB9" w:rsidRPr="00E51107" w:rsidRDefault="00757BB9" w:rsidP="00940898">
      <w:pPr>
        <w:pStyle w:val="EMEABodyText"/>
      </w:pPr>
    </w:p>
    <w:p w14:paraId="4488DAB9" w14:textId="5DCDEFB3" w:rsidR="00757BB9" w:rsidRDefault="00D54C82" w:rsidP="00940898">
      <w:pPr>
        <w:pStyle w:val="EMEABodyText"/>
      </w:pPr>
      <w:r>
        <w:t xml:space="preserve">A feltételezett immunrendszeri eredetű mellékhatások jelentkezése esetén az </w:t>
      </w:r>
      <w:proofErr w:type="spellStart"/>
      <w:r>
        <w:t>etiológia</w:t>
      </w:r>
      <w:proofErr w:type="spellEnd"/>
      <w:r>
        <w:t xml:space="preserve"> megerősítése vagy az egyéb okok kizárása érdekében megfelelő vizsgálatokat kell végezni. A mellékhatás súlyossága alapján az </w:t>
      </w:r>
      <w:proofErr w:type="spellStart"/>
      <w:r>
        <w:t>Opdualag</w:t>
      </w:r>
      <w:proofErr w:type="spellEnd"/>
      <w:r>
        <w:t xml:space="preserve"> alkalmazását fel kell függeszteni, és </w:t>
      </w:r>
      <w:proofErr w:type="spellStart"/>
      <w:r>
        <w:t>kortikoszteroid</w:t>
      </w:r>
      <w:proofErr w:type="spellEnd"/>
      <w:r>
        <w:t xml:space="preserve">-kezelést kell kezdeni. Ha egy nemkívánatos mellékhatás előfordulása esetén </w:t>
      </w:r>
      <w:proofErr w:type="spellStart"/>
      <w:r>
        <w:t>immunszupresszív</w:t>
      </w:r>
      <w:proofErr w:type="spellEnd"/>
      <w:r>
        <w:t xml:space="preserve"> </w:t>
      </w:r>
      <w:proofErr w:type="spellStart"/>
      <w:r>
        <w:t>kortikoszteroid</w:t>
      </w:r>
      <w:proofErr w:type="spellEnd"/>
      <w:r>
        <w:t xml:space="preserve">-kezelést alkalmaznak, a javulás után a </w:t>
      </w:r>
      <w:proofErr w:type="spellStart"/>
      <w:r>
        <w:t>kortikoszteroidok</w:t>
      </w:r>
      <w:proofErr w:type="spellEnd"/>
      <w:r>
        <w:t xml:space="preserve"> adagolását fokozatosan 1 hónap alatt le kell csökkenteni. Az adagolás gyors csökkentése a mellékhatások súlyosbodásához vagy visszatéréséhez vezethet. Ha a tünetek a </w:t>
      </w:r>
      <w:proofErr w:type="spellStart"/>
      <w:r>
        <w:t>kortikoszteroid</w:t>
      </w:r>
      <w:proofErr w:type="spellEnd"/>
      <w:r>
        <w:t xml:space="preserve"> alkalmazásának ellenére is súlyosbodnak vagy nem javulnak, akkor a kezelést nem </w:t>
      </w:r>
      <w:proofErr w:type="spellStart"/>
      <w:r>
        <w:t>kortikoszteroid</w:t>
      </w:r>
      <w:proofErr w:type="spellEnd"/>
      <w:r>
        <w:t xml:space="preserve"> </w:t>
      </w:r>
      <w:proofErr w:type="spellStart"/>
      <w:r>
        <w:t>immunszuppresszív</w:t>
      </w:r>
      <w:proofErr w:type="spellEnd"/>
      <w:r>
        <w:t xml:space="preserve"> terápiával kell kiegészíteni.</w:t>
      </w:r>
    </w:p>
    <w:p w14:paraId="2E2031C3" w14:textId="77777777" w:rsidR="006B0B5A" w:rsidRDefault="006B0B5A" w:rsidP="006B0B5A">
      <w:pPr>
        <w:pStyle w:val="EMEABodyText"/>
        <w:rPr>
          <w:ins w:id="10" w:author="BMS" w:date="2025-01-23T08:09:00Z"/>
        </w:rPr>
      </w:pPr>
    </w:p>
    <w:p w14:paraId="2421C9E0" w14:textId="5186FFAB" w:rsidR="006B0B5A" w:rsidRDefault="00381269" w:rsidP="006B0B5A">
      <w:pPr>
        <w:pStyle w:val="EMEABodyText"/>
        <w:rPr>
          <w:ins w:id="11" w:author="BMS" w:date="2025-01-23T08:09:00Z"/>
          <w:szCs w:val="22"/>
        </w:rPr>
      </w:pPr>
      <w:ins w:id="12" w:author="BMS" w:date="2025-04-23T16:17:00Z">
        <w:r>
          <w:t xml:space="preserve">A megfigyelésen alapuló vizsgálatokból származó adatok alapján azoknál a betegeknél, akiknél a kezelést megelőzően </w:t>
        </w:r>
      </w:ins>
      <w:ins w:id="13" w:author="BMS" w:date="2025-04-18T08:42:00Z">
        <w:r w:rsidR="006B0B5A">
          <w:t xml:space="preserve">autoimmun betegség (AID) </w:t>
        </w:r>
      </w:ins>
      <w:ins w:id="14" w:author="BMS" w:date="2025-04-23T16:18:00Z">
        <w:r>
          <w:t>állt fenn</w:t>
        </w:r>
      </w:ins>
      <w:ins w:id="15" w:author="BMS" w:date="2025-04-18T08:42:00Z">
        <w:r w:rsidR="006B0B5A">
          <w:t xml:space="preserve">, </w:t>
        </w:r>
        <w:del w:id="16" w:author="BMS" w:date="2025-05-09T14:53:00Z">
          <w:r w:rsidR="006B0B5A" w:rsidDel="00534CCA">
            <w:delText xml:space="preserve">hogy </w:delText>
          </w:r>
        </w:del>
        <w:r w:rsidR="006B0B5A">
          <w:t xml:space="preserve">az </w:t>
        </w:r>
      </w:ins>
      <w:ins w:id="17" w:author="BMS" w:date="2025-04-23T16:18:00Z">
        <w:r w:rsidRPr="008C4881">
          <w:t xml:space="preserve">immunellenőrzőpont-gátló kezelést </w:t>
        </w:r>
      </w:ins>
      <w:ins w:id="18" w:author="BMS" w:date="2025-04-18T08:42:00Z">
        <w:r w:rsidR="006B0B5A">
          <w:t>követő</w:t>
        </w:r>
      </w:ins>
      <w:ins w:id="19" w:author="BMS" w:date="2025-04-23T16:18:00Z">
        <w:r>
          <w:t>en</w:t>
        </w:r>
      </w:ins>
      <w:ins w:id="20" w:author="BMS" w:date="2025-04-18T08:42:00Z">
        <w:r w:rsidR="006B0B5A">
          <w:t xml:space="preserve"> </w:t>
        </w:r>
        <w:proofErr w:type="spellStart"/>
        <w:r w:rsidR="006B0B5A">
          <w:t>immunmediált</w:t>
        </w:r>
        <w:proofErr w:type="spellEnd"/>
        <w:r w:rsidR="006B0B5A">
          <w:t xml:space="preserve"> mellékhatások kockázata </w:t>
        </w:r>
      </w:ins>
      <w:ins w:id="21" w:author="BMS" w:date="2025-04-23T16:08:00Z">
        <w:r w:rsidR="00A453C9">
          <w:t>magasabb lehet, mint azoknál, akiknél</w:t>
        </w:r>
      </w:ins>
      <w:ins w:id="22" w:author="BMS" w:date="2025-04-23T16:09:00Z">
        <w:r w:rsidR="00A453C9">
          <w:t xml:space="preserve"> korábban nem állt fenn</w:t>
        </w:r>
      </w:ins>
      <w:ins w:id="23" w:author="BMS" w:date="2025-04-18T08:42:00Z">
        <w:r w:rsidR="006B0B5A">
          <w:t xml:space="preserve"> AID.</w:t>
        </w:r>
      </w:ins>
      <w:ins w:id="24" w:author="BMS" w:date="2025-01-23T07:09:00Z">
        <w:r w:rsidR="006B0B5A">
          <w:t xml:space="preserve"> </w:t>
        </w:r>
      </w:ins>
      <w:ins w:id="25" w:author="BMS" w:date="2025-04-23T16:19:00Z">
        <w:r>
          <w:t>Ezen felül</w:t>
        </w:r>
      </w:ins>
      <w:ins w:id="26" w:author="BMS" w:date="2025-04-18T08:43:00Z">
        <w:r w:rsidR="006B0B5A">
          <w:t xml:space="preserve"> gyakoriak voltak az </w:t>
        </w:r>
      </w:ins>
      <w:ins w:id="27" w:author="BMS" w:date="2025-04-23T16:19:00Z">
        <w:r>
          <w:t xml:space="preserve">alap </w:t>
        </w:r>
      </w:ins>
      <w:ins w:id="28" w:author="BMS" w:date="2025-04-18T08:43:00Z">
        <w:r w:rsidR="006B0B5A">
          <w:t xml:space="preserve">AID fellángolásai, </w:t>
        </w:r>
      </w:ins>
      <w:ins w:id="29" w:author="BMS" w:date="2025-04-23T16:11:00Z">
        <w:r>
          <w:t>amelyek</w:t>
        </w:r>
      </w:ins>
      <w:ins w:id="30" w:author="BMS" w:date="2025-04-18T08:43:00Z">
        <w:r w:rsidR="006B0B5A">
          <w:t xml:space="preserve"> </w:t>
        </w:r>
      </w:ins>
      <w:ins w:id="31" w:author="BMS" w:date="2025-04-23T16:11:00Z">
        <w:r>
          <w:t xml:space="preserve">azonban </w:t>
        </w:r>
      </w:ins>
      <w:ins w:id="32" w:author="BMS" w:date="2025-04-23T16:19:00Z">
        <w:r>
          <w:t xml:space="preserve">nagyrészt </w:t>
        </w:r>
      </w:ins>
      <w:ins w:id="33" w:author="BMS" w:date="2025-04-18T08:43:00Z">
        <w:r w:rsidR="006B0B5A">
          <w:t>enyh</w:t>
        </w:r>
      </w:ins>
      <w:ins w:id="34" w:author="BMS" w:date="2025-04-23T16:20:00Z">
        <w:r>
          <w:t xml:space="preserve">ék </w:t>
        </w:r>
      </w:ins>
      <w:ins w:id="35" w:author="BMS" w:date="2025-04-18T08:43:00Z">
        <w:r w:rsidR="006B0B5A">
          <w:t>és kezelhető</w:t>
        </w:r>
      </w:ins>
      <w:ins w:id="36" w:author="BMS" w:date="2025-04-23T16:20:00Z">
        <w:r>
          <w:t>ek</w:t>
        </w:r>
      </w:ins>
      <w:ins w:id="37" w:author="BMS" w:date="2025-04-18T08:43:00Z">
        <w:r w:rsidR="006B0B5A">
          <w:t xml:space="preserve"> volt</w:t>
        </w:r>
      </w:ins>
      <w:ins w:id="38" w:author="BMS" w:date="2025-04-23T16:20:00Z">
        <w:r>
          <w:t>ak</w:t>
        </w:r>
      </w:ins>
      <w:ins w:id="39" w:author="BMS" w:date="2025-04-18T08:43:00Z">
        <w:r w:rsidR="006B0B5A">
          <w:t>.</w:t>
        </w:r>
      </w:ins>
      <w:ins w:id="40" w:author="BMS" w:date="2025-04-08T08:53:00Z">
        <w:r w:rsidR="006B0B5A">
          <w:t xml:space="preserve"> </w:t>
        </w:r>
      </w:ins>
      <w:ins w:id="41" w:author="BMS" w:date="2025-04-18T09:11:00Z">
        <w:r w:rsidR="006B0B5A">
          <w:t xml:space="preserve">A </w:t>
        </w:r>
        <w:proofErr w:type="spellStart"/>
        <w:r w:rsidR="006B0B5A">
          <w:t>nivolumab</w:t>
        </w:r>
        <w:proofErr w:type="spellEnd"/>
        <w:r w:rsidR="006B0B5A">
          <w:t xml:space="preserve"> és </w:t>
        </w:r>
        <w:proofErr w:type="spellStart"/>
        <w:r w:rsidR="006B0B5A">
          <w:t>relatlimab</w:t>
        </w:r>
        <w:proofErr w:type="spellEnd"/>
        <w:r w:rsidR="006B0B5A">
          <w:t xml:space="preserve"> kombinációra vonatkozóan azonban kevés adat áll rendelkezésre.</w:t>
        </w:r>
      </w:ins>
    </w:p>
    <w:p w14:paraId="071CCAF5" w14:textId="77777777" w:rsidR="00391141" w:rsidRPr="00E51107" w:rsidRDefault="00391141" w:rsidP="00940898">
      <w:pPr>
        <w:pStyle w:val="EMEABodyText"/>
      </w:pPr>
    </w:p>
    <w:p w14:paraId="4B270782" w14:textId="77777777" w:rsidR="00757BB9" w:rsidRPr="00E51107" w:rsidRDefault="00D54C82" w:rsidP="00940898">
      <w:pPr>
        <w:pStyle w:val="EMEABodyText"/>
      </w:pPr>
      <w:r>
        <w:lastRenderedPageBreak/>
        <w:t xml:space="preserve">Az </w:t>
      </w:r>
      <w:proofErr w:type="spellStart"/>
      <w:r>
        <w:t>Opdualag</w:t>
      </w:r>
      <w:proofErr w:type="spellEnd"/>
      <w:r>
        <w:t xml:space="preserve"> alkalmazása nem kezdhető el újra, amíg a beteg </w:t>
      </w:r>
      <w:proofErr w:type="spellStart"/>
      <w:r>
        <w:t>immunszuppresszív</w:t>
      </w:r>
      <w:proofErr w:type="spellEnd"/>
      <w:r>
        <w:t xml:space="preserve"> dózisban </w:t>
      </w:r>
      <w:proofErr w:type="spellStart"/>
      <w:r>
        <w:t>kortikoszteroidokat</w:t>
      </w:r>
      <w:proofErr w:type="spellEnd"/>
      <w:r>
        <w:t xml:space="preserve"> vagy egyéb </w:t>
      </w:r>
      <w:proofErr w:type="spellStart"/>
      <w:r>
        <w:t>immunszuppresszív</w:t>
      </w:r>
      <w:proofErr w:type="spellEnd"/>
      <w:r>
        <w:t xml:space="preserve"> kezelést kap. Az </w:t>
      </w:r>
      <w:proofErr w:type="spellStart"/>
      <w:r>
        <w:t>immunszuppresszív</w:t>
      </w:r>
      <w:proofErr w:type="spellEnd"/>
      <w:r>
        <w:t xml:space="preserve"> kezelést kapó betegeknél az opportunista fertőzések megelőzése érdekében </w:t>
      </w:r>
      <w:proofErr w:type="spellStart"/>
      <w:r>
        <w:t>profilaktikus</w:t>
      </w:r>
      <w:proofErr w:type="spellEnd"/>
      <w:r>
        <w:t xml:space="preserve"> antibiotikumokat lehet alkalmazni.</w:t>
      </w:r>
    </w:p>
    <w:p w14:paraId="50DB60D4" w14:textId="77777777" w:rsidR="00757BB9" w:rsidRPr="00E51107" w:rsidRDefault="00757BB9" w:rsidP="00940898">
      <w:pPr>
        <w:pStyle w:val="EMEABodyText"/>
        <w:rPr>
          <w:noProof/>
        </w:rPr>
      </w:pPr>
    </w:p>
    <w:p w14:paraId="2C9DF4CF" w14:textId="77777777" w:rsidR="00757BB9" w:rsidRPr="00E51107" w:rsidRDefault="00D54C82" w:rsidP="00940898">
      <w:pPr>
        <w:pStyle w:val="EMEABodyText"/>
        <w:rPr>
          <w:noProof/>
        </w:rPr>
      </w:pPr>
      <w:r>
        <w:t xml:space="preserve">Az </w:t>
      </w:r>
      <w:proofErr w:type="spellStart"/>
      <w:r>
        <w:t>Opdualag</w:t>
      </w:r>
      <w:proofErr w:type="spellEnd"/>
      <w:r>
        <w:t xml:space="preserve"> alkalmazását véglegesen fel kell függeszteni minden súlyos, immunrendszerrel összefüggő, ismétlődő mellékhatás és életveszélyes, immunrendszerrel kapcsolatos mellékhatás esetén.</w:t>
      </w:r>
    </w:p>
    <w:p w14:paraId="4436794A" w14:textId="77777777" w:rsidR="00757BB9" w:rsidRDefault="00757BB9" w:rsidP="00940898">
      <w:pPr>
        <w:pStyle w:val="EMEABodyText"/>
        <w:rPr>
          <w:noProof/>
        </w:rPr>
      </w:pPr>
    </w:p>
    <w:p w14:paraId="241CD4B6" w14:textId="77777777" w:rsidR="00757BB9" w:rsidRPr="00E51107" w:rsidRDefault="00D54C82" w:rsidP="00940898">
      <w:pPr>
        <w:pStyle w:val="EMEABodyText"/>
        <w:keepNext/>
        <w:rPr>
          <w:i/>
          <w:iCs/>
        </w:rPr>
      </w:pPr>
      <w:r>
        <w:rPr>
          <w:i/>
        </w:rPr>
        <w:t xml:space="preserve">Immunrendszeri eredetű </w:t>
      </w:r>
      <w:proofErr w:type="spellStart"/>
      <w:r>
        <w:rPr>
          <w:i/>
        </w:rPr>
        <w:t>pneumonitis</w:t>
      </w:r>
      <w:proofErr w:type="spellEnd"/>
    </w:p>
    <w:p w14:paraId="1AC4DABE"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w:t>
      </w:r>
      <w:proofErr w:type="spellEnd"/>
      <w:r>
        <w:noBreakHyphen/>
        <w:t xml:space="preserve">kezelés mellett súlyos </w:t>
      </w:r>
      <w:proofErr w:type="spellStart"/>
      <w:r>
        <w:t>pneumonitist</w:t>
      </w:r>
      <w:proofErr w:type="spellEnd"/>
      <w:r>
        <w:t xml:space="preserve">, vagy </w:t>
      </w:r>
      <w:proofErr w:type="spellStart"/>
      <w:r>
        <w:t>interstitialis</w:t>
      </w:r>
      <w:proofErr w:type="spellEnd"/>
      <w:r>
        <w:t xml:space="preserve"> tüdőbetegséget, köztük végzetes kimenetelű esetet is észleltek (lásd 4.8 pont). A betegeknél </w:t>
      </w:r>
      <w:proofErr w:type="spellStart"/>
      <w:r>
        <w:t>monitorozni</w:t>
      </w:r>
      <w:proofErr w:type="spellEnd"/>
      <w:r>
        <w:t xml:space="preserve"> kell a </w:t>
      </w:r>
      <w:proofErr w:type="spellStart"/>
      <w:r>
        <w:t>pneumonitisre</w:t>
      </w:r>
      <w:proofErr w:type="spellEnd"/>
      <w:r>
        <w:t xml:space="preserve"> utaló jeleket és tüneteket, mint például a radiológiai elváltozásokat (például </w:t>
      </w:r>
      <w:proofErr w:type="spellStart"/>
      <w:r>
        <w:t>fokális</w:t>
      </w:r>
      <w:proofErr w:type="spellEnd"/>
      <w:r>
        <w:t xml:space="preserve"> tejüvegszerű homályokat, foltos infiltrációkat), </w:t>
      </w:r>
      <w:proofErr w:type="spellStart"/>
      <w:r>
        <w:t>dyspnoét</w:t>
      </w:r>
      <w:proofErr w:type="spellEnd"/>
      <w:r>
        <w:t xml:space="preserve"> és </w:t>
      </w:r>
      <w:proofErr w:type="spellStart"/>
      <w:r>
        <w:t>hypoxiát</w:t>
      </w:r>
      <w:proofErr w:type="spellEnd"/>
      <w:r>
        <w:t xml:space="preserve">. A fertőzéses eredetű és a betegséggel összefüggő </w:t>
      </w:r>
      <w:proofErr w:type="spellStart"/>
      <w:r>
        <w:t>etiológiákat</w:t>
      </w:r>
      <w:proofErr w:type="spellEnd"/>
      <w:r>
        <w:t xml:space="preserve"> ki kell zárni.</w:t>
      </w:r>
    </w:p>
    <w:p w14:paraId="5C258404" w14:textId="77777777" w:rsidR="00757BB9" w:rsidRPr="00E51107" w:rsidRDefault="00757BB9" w:rsidP="00940898">
      <w:pPr>
        <w:pStyle w:val="EMEABodyText"/>
      </w:pPr>
    </w:p>
    <w:p w14:paraId="65E50A63" w14:textId="77777777" w:rsidR="00757BB9" w:rsidRPr="00E51107" w:rsidRDefault="00D54C82" w:rsidP="00940898">
      <w:pPr>
        <w:pStyle w:val="EMEABodyText"/>
      </w:pPr>
      <w:r>
        <w:t xml:space="preserve">3. vagy 4. fokozatú </w:t>
      </w:r>
      <w:proofErr w:type="spellStart"/>
      <w:r>
        <w:t>pneumonitis</w:t>
      </w:r>
      <w:proofErr w:type="spellEnd"/>
      <w:r>
        <w:t xml:space="preserve"> esetén az </w:t>
      </w:r>
      <w:proofErr w:type="spellStart"/>
      <w:r>
        <w:t>Opdualag</w:t>
      </w:r>
      <w:proofErr w:type="spellEnd"/>
      <w:r>
        <w:t>-kezelést végleg fel kell függeszteni, és 2–4 mg/</w:t>
      </w:r>
      <w:proofErr w:type="spellStart"/>
      <w:r>
        <w:t>ttkg</w:t>
      </w:r>
      <w:proofErr w:type="spellEnd"/>
      <w:r>
        <w:t xml:space="preserve">/nap </w:t>
      </w:r>
      <w:proofErr w:type="spellStart"/>
      <w:r>
        <w:t>metilprednizolonnal</w:t>
      </w:r>
      <w:proofErr w:type="spellEnd"/>
      <w:r>
        <w:t xml:space="preserve"> ekvivalens dózisban </w:t>
      </w:r>
      <w:proofErr w:type="spellStart"/>
      <w:r>
        <w:t>kortikoszteroid</w:t>
      </w:r>
      <w:proofErr w:type="spellEnd"/>
      <w:r>
        <w:t>-kezelést kell kezdeni.</w:t>
      </w:r>
    </w:p>
    <w:p w14:paraId="532EECAC" w14:textId="77777777" w:rsidR="00757BB9" w:rsidRPr="00E51107" w:rsidRDefault="00757BB9" w:rsidP="00940898">
      <w:pPr>
        <w:pStyle w:val="EMEABodyText"/>
      </w:pPr>
    </w:p>
    <w:p w14:paraId="6834D112" w14:textId="77777777" w:rsidR="00757BB9" w:rsidRPr="00E51107" w:rsidRDefault="00D54C82" w:rsidP="00940898">
      <w:pPr>
        <w:pStyle w:val="EMEABodyText"/>
        <w:rPr>
          <w:noProof/>
        </w:rPr>
      </w:pPr>
      <w:r>
        <w:t xml:space="preserve">2. fokozatú (tüneteket okozó) </w:t>
      </w:r>
      <w:proofErr w:type="spellStart"/>
      <w:r>
        <w:t>pneumonitis</w:t>
      </w:r>
      <w:proofErr w:type="spellEnd"/>
      <w:r>
        <w:t xml:space="preserve"> esetén az </w:t>
      </w:r>
      <w:proofErr w:type="spellStart"/>
      <w:r>
        <w:t>Opdualag</w:t>
      </w:r>
      <w:proofErr w:type="spellEnd"/>
      <w:r>
        <w:t>-kezelést fel kell függeszteni, és 1 mg/</w:t>
      </w:r>
      <w:proofErr w:type="spellStart"/>
      <w:r>
        <w:t>ttkg</w:t>
      </w:r>
      <w:proofErr w:type="spellEnd"/>
      <w:r>
        <w:t xml:space="preserve">/nap </w:t>
      </w:r>
      <w:proofErr w:type="spellStart"/>
      <w:r>
        <w:t>metilprednizolonnak</w:t>
      </w:r>
      <w:proofErr w:type="spellEnd"/>
      <w:r>
        <w:t xml:space="preserve"> megfelelő dózisú </w:t>
      </w:r>
      <w:proofErr w:type="spellStart"/>
      <w:r>
        <w:t>kortikoszteroid</w:t>
      </w:r>
      <w:proofErr w:type="spellEnd"/>
      <w:r>
        <w:t xml:space="preserve">-kezelést kell kezdeni. A tünetek javulásakor a </w:t>
      </w:r>
      <w:proofErr w:type="spellStart"/>
      <w:r>
        <w:t>kortikoszteroid</w:t>
      </w:r>
      <w:proofErr w:type="spellEnd"/>
      <w:r>
        <w:t xml:space="preserve"> fokozatos leépítését követően az </w:t>
      </w:r>
      <w:proofErr w:type="spellStart"/>
      <w:r>
        <w:t>Opdualag</w:t>
      </w:r>
      <w:proofErr w:type="spellEnd"/>
      <w:r>
        <w:t xml:space="preserve">-kezelést újra el lehet kezdeni. Ha a tünetek a </w:t>
      </w:r>
      <w:proofErr w:type="spellStart"/>
      <w:r>
        <w:t>kortikoszteroid</w:t>
      </w:r>
      <w:proofErr w:type="spellEnd"/>
      <w:r>
        <w:t xml:space="preserve">-kezelés ellenére is súlyosbodnak vagy nem javulnak, akkor a </w:t>
      </w:r>
      <w:proofErr w:type="spellStart"/>
      <w:r>
        <w:t>kortikoszteroid</w:t>
      </w:r>
      <w:proofErr w:type="spellEnd"/>
      <w:r>
        <w:t>-dózist 2–4 mg/</w:t>
      </w:r>
      <w:proofErr w:type="spellStart"/>
      <w:r>
        <w:t>ttkg</w:t>
      </w:r>
      <w:proofErr w:type="spellEnd"/>
      <w:r>
        <w:t xml:space="preserve">/nap </w:t>
      </w:r>
      <w:proofErr w:type="spellStart"/>
      <w:r>
        <w:t>metilprednizolon</w:t>
      </w:r>
      <w:proofErr w:type="spellEnd"/>
      <w:r>
        <w:noBreakHyphen/>
        <w:t xml:space="preserve">ekvivalensre kell emelni, és az </w:t>
      </w:r>
      <w:proofErr w:type="spellStart"/>
      <w:r>
        <w:t>Opdualag</w:t>
      </w:r>
      <w:proofErr w:type="spellEnd"/>
      <w:r>
        <w:t xml:space="preserve"> alkalmazását végleg abba kell hagyni.</w:t>
      </w:r>
    </w:p>
    <w:p w14:paraId="68C9A0CD" w14:textId="77777777" w:rsidR="00757BB9" w:rsidRPr="00E51107" w:rsidRDefault="00757BB9" w:rsidP="00940898">
      <w:pPr>
        <w:pStyle w:val="EMEABodyText"/>
        <w:rPr>
          <w:i/>
          <w:noProof/>
          <w:u w:val="single"/>
        </w:rPr>
      </w:pPr>
    </w:p>
    <w:p w14:paraId="3C44FBD7" w14:textId="77777777" w:rsidR="00757BB9" w:rsidRPr="00E51107" w:rsidRDefault="00D54C82" w:rsidP="00940898">
      <w:pPr>
        <w:pStyle w:val="EMEABodyText"/>
        <w:keepNext/>
        <w:rPr>
          <w:b/>
        </w:rPr>
      </w:pPr>
      <w:r>
        <w:rPr>
          <w:i/>
        </w:rPr>
        <w:t xml:space="preserve">Immunrendszeri eredetű </w:t>
      </w:r>
      <w:proofErr w:type="spellStart"/>
      <w:r>
        <w:rPr>
          <w:i/>
        </w:rPr>
        <w:t>colitis</w:t>
      </w:r>
      <w:proofErr w:type="spellEnd"/>
    </w:p>
    <w:p w14:paraId="7CF0E074"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w:t>
      </w:r>
      <w:proofErr w:type="spellEnd"/>
      <w:r>
        <w:noBreakHyphen/>
        <w:t xml:space="preserve">kezelés mellett súlyos hasmenést, vagy </w:t>
      </w:r>
      <w:proofErr w:type="spellStart"/>
      <w:r>
        <w:t>colitist</w:t>
      </w:r>
      <w:proofErr w:type="spellEnd"/>
      <w:r>
        <w:t xml:space="preserve"> észleltek (lásd 4.8 pont). A betegeknél </w:t>
      </w:r>
      <w:proofErr w:type="spellStart"/>
      <w:r>
        <w:t>monitorozni</w:t>
      </w:r>
      <w:proofErr w:type="spellEnd"/>
      <w:r>
        <w:t xml:space="preserve"> kell a hasmenésre és a </w:t>
      </w:r>
      <w:proofErr w:type="spellStart"/>
      <w:r>
        <w:t>colitisre</w:t>
      </w:r>
      <w:proofErr w:type="spellEnd"/>
      <w:r>
        <w:t xml:space="preserve"> utaló további tüneteket, mint például a hasi fájdalmat és nyákos és/vagy véres székletet. A </w:t>
      </w:r>
      <w:proofErr w:type="spellStart"/>
      <w:r>
        <w:t>cytomegalovirus</w:t>
      </w:r>
      <w:proofErr w:type="spellEnd"/>
      <w:r>
        <w:t>- (CMV) fertőzés/</w:t>
      </w:r>
      <w:proofErr w:type="spellStart"/>
      <w:r>
        <w:t>reaktiválódás</w:t>
      </w:r>
      <w:proofErr w:type="spellEnd"/>
      <w:r>
        <w:t xml:space="preserve"> eseteit jelentették a </w:t>
      </w:r>
      <w:proofErr w:type="spellStart"/>
      <w:r>
        <w:t>kortikoszteroid</w:t>
      </w:r>
      <w:r>
        <w:noBreakHyphen/>
        <w:t>refrakter</w:t>
      </w:r>
      <w:proofErr w:type="spellEnd"/>
      <w:r>
        <w:t xml:space="preserve"> immunrendszeri eredetű </w:t>
      </w:r>
      <w:proofErr w:type="spellStart"/>
      <w:r>
        <w:t>colitisszel</w:t>
      </w:r>
      <w:proofErr w:type="spellEnd"/>
      <w:r>
        <w:t xml:space="preserve"> rendelkező betegek esetében. A fertőzéses és a </w:t>
      </w:r>
      <w:proofErr w:type="spellStart"/>
      <w:r>
        <w:t>diarrhoeaval</w:t>
      </w:r>
      <w:proofErr w:type="spellEnd"/>
      <w:r>
        <w:t xml:space="preserve"> összefüggő </w:t>
      </w:r>
      <w:proofErr w:type="spellStart"/>
      <w:r>
        <w:t>etiológiákat</w:t>
      </w:r>
      <w:proofErr w:type="spellEnd"/>
      <w:r>
        <w:t xml:space="preserve"> ki kell zárni, ezért megfelelő laboratóriumi teszteket és további vizsgálatokat kell végezni. Ha a </w:t>
      </w:r>
      <w:proofErr w:type="spellStart"/>
      <w:r>
        <w:t>kortikoszteroid</w:t>
      </w:r>
      <w:r>
        <w:noBreakHyphen/>
        <w:t>refrakter</w:t>
      </w:r>
      <w:proofErr w:type="spellEnd"/>
      <w:r>
        <w:t xml:space="preserve"> immunrendszeri eredetű </w:t>
      </w:r>
      <w:proofErr w:type="spellStart"/>
      <w:r>
        <w:t>colitis</w:t>
      </w:r>
      <w:proofErr w:type="spellEnd"/>
      <w:r>
        <w:t xml:space="preserve"> diagnózisa igazolódott, fontolóra kell venni a </w:t>
      </w:r>
      <w:proofErr w:type="spellStart"/>
      <w:r>
        <w:t>kortikoszteroid</w:t>
      </w:r>
      <w:proofErr w:type="spellEnd"/>
      <w:r>
        <w:noBreakHyphen/>
        <w:t xml:space="preserve">kezelés kiegészítését egy másik </w:t>
      </w:r>
      <w:proofErr w:type="spellStart"/>
      <w:r>
        <w:t>immunszuppresszív</w:t>
      </w:r>
      <w:proofErr w:type="spellEnd"/>
      <w:r>
        <w:t xml:space="preserve"> hatóanyaggal, vagy a </w:t>
      </w:r>
      <w:proofErr w:type="spellStart"/>
      <w:r>
        <w:t>kortikoszteroid</w:t>
      </w:r>
      <w:proofErr w:type="spellEnd"/>
      <w:r>
        <w:t xml:space="preserve"> terápia lecserélését.</w:t>
      </w:r>
    </w:p>
    <w:p w14:paraId="651D8F39" w14:textId="77777777" w:rsidR="00757BB9" w:rsidRPr="00E51107" w:rsidRDefault="00757BB9" w:rsidP="00940898">
      <w:pPr>
        <w:pStyle w:val="EMEABodyText"/>
      </w:pPr>
    </w:p>
    <w:p w14:paraId="3E931F29" w14:textId="77777777" w:rsidR="00757BB9" w:rsidRPr="00E51107" w:rsidRDefault="00D54C82" w:rsidP="00940898">
      <w:pPr>
        <w:pStyle w:val="EMEABodyText"/>
      </w:pPr>
      <w:r>
        <w:t xml:space="preserve">4. fokozatú hasmenés vagy </w:t>
      </w:r>
      <w:proofErr w:type="spellStart"/>
      <w:r>
        <w:t>colitis</w:t>
      </w:r>
      <w:proofErr w:type="spellEnd"/>
      <w:r>
        <w:t xml:space="preserve"> esetén az </w:t>
      </w:r>
      <w:proofErr w:type="spellStart"/>
      <w:r>
        <w:t>Opdualag</w:t>
      </w:r>
      <w:proofErr w:type="spellEnd"/>
      <w:r>
        <w:t>-kezelést végleg abba kell hagyni, és 1–2 mg/</w:t>
      </w:r>
      <w:proofErr w:type="spellStart"/>
      <w:r>
        <w:t>ttkg</w:t>
      </w:r>
      <w:proofErr w:type="spellEnd"/>
      <w:r>
        <w:t xml:space="preserve">/nap </w:t>
      </w:r>
      <w:proofErr w:type="spellStart"/>
      <w:r>
        <w:t>metilprednizolonnak</w:t>
      </w:r>
      <w:proofErr w:type="spellEnd"/>
      <w:r>
        <w:t xml:space="preserve"> megfelelő </w:t>
      </w:r>
      <w:proofErr w:type="spellStart"/>
      <w:r>
        <w:t>kortikoszteroid</w:t>
      </w:r>
      <w:proofErr w:type="spellEnd"/>
      <w:r>
        <w:t>-dózissal kell kezelni.</w:t>
      </w:r>
    </w:p>
    <w:p w14:paraId="6EC3CB9B" w14:textId="77777777" w:rsidR="00757BB9" w:rsidRPr="00E51107" w:rsidRDefault="00757BB9" w:rsidP="00940898">
      <w:pPr>
        <w:pStyle w:val="EMEABodyText"/>
      </w:pPr>
    </w:p>
    <w:p w14:paraId="036B2AF6" w14:textId="77777777" w:rsidR="00757BB9" w:rsidRPr="00E51107" w:rsidRDefault="00D54C82" w:rsidP="00940898">
      <w:pPr>
        <w:pStyle w:val="EMEABodyText"/>
      </w:pPr>
      <w:r>
        <w:t xml:space="preserve">Az </w:t>
      </w:r>
      <w:proofErr w:type="spellStart"/>
      <w:r>
        <w:t>Opdualag</w:t>
      </w:r>
      <w:proofErr w:type="spellEnd"/>
      <w:r>
        <w:t xml:space="preserve">-kezelést fel kell függeszteni 3. fokozatú hasmenés vagy </w:t>
      </w:r>
      <w:proofErr w:type="spellStart"/>
      <w:r>
        <w:t>colitis</w:t>
      </w:r>
      <w:proofErr w:type="spellEnd"/>
      <w:r>
        <w:t xml:space="preserve"> esetén, és 1–2 mg/</w:t>
      </w:r>
      <w:proofErr w:type="spellStart"/>
      <w:r>
        <w:t>ttkg</w:t>
      </w:r>
      <w:proofErr w:type="spellEnd"/>
      <w:r>
        <w:t xml:space="preserve">/nap </w:t>
      </w:r>
      <w:proofErr w:type="spellStart"/>
      <w:r>
        <w:t>metilprednizolonnal</w:t>
      </w:r>
      <w:proofErr w:type="spellEnd"/>
      <w:r>
        <w:t xml:space="preserve"> egyenértékű </w:t>
      </w:r>
      <w:proofErr w:type="spellStart"/>
      <w:r>
        <w:t>kortikoszteroid</w:t>
      </w:r>
      <w:proofErr w:type="spellEnd"/>
      <w:r>
        <w:t xml:space="preserve">-dózissal kell kezelni. A tünetek javulásakor a </w:t>
      </w:r>
      <w:proofErr w:type="spellStart"/>
      <w:r>
        <w:t>kortikoszteroid</w:t>
      </w:r>
      <w:proofErr w:type="spellEnd"/>
      <w:r>
        <w:t xml:space="preserve"> fokozatos leépítését követően az </w:t>
      </w:r>
      <w:proofErr w:type="spellStart"/>
      <w:r>
        <w:t>Opdualag</w:t>
      </w:r>
      <w:proofErr w:type="spellEnd"/>
      <w:r>
        <w:t xml:space="preserve">-kezelést újra el lehet kezdeni. Ha a tünetek a </w:t>
      </w:r>
      <w:proofErr w:type="spellStart"/>
      <w:r>
        <w:t>kortikoszteroidok</w:t>
      </w:r>
      <w:proofErr w:type="spellEnd"/>
      <w:r>
        <w:t xml:space="preserve"> alkalmazásának ellenére is súlyosbodnak vagy nem javulnak, akkor az </w:t>
      </w:r>
      <w:proofErr w:type="spellStart"/>
      <w:r>
        <w:t>Opdualag</w:t>
      </w:r>
      <w:proofErr w:type="spellEnd"/>
      <w:r>
        <w:t>-kezelést végleg abba kell hagyni.</w:t>
      </w:r>
    </w:p>
    <w:p w14:paraId="696852D9" w14:textId="77777777" w:rsidR="00757BB9" w:rsidRPr="00E51107" w:rsidRDefault="00757BB9" w:rsidP="00940898">
      <w:pPr>
        <w:pStyle w:val="EMEABodyText"/>
      </w:pPr>
    </w:p>
    <w:p w14:paraId="22D75D4E" w14:textId="77777777" w:rsidR="00757BB9" w:rsidRPr="00E51107" w:rsidRDefault="00D54C82" w:rsidP="00940898">
      <w:pPr>
        <w:pStyle w:val="EMEABodyText"/>
      </w:pPr>
      <w:r>
        <w:t xml:space="preserve">2. fokozatú hasmenés vagy </w:t>
      </w:r>
      <w:proofErr w:type="spellStart"/>
      <w:r>
        <w:t>colitis</w:t>
      </w:r>
      <w:proofErr w:type="spellEnd"/>
      <w:r>
        <w:t xml:space="preserve"> esetén az </w:t>
      </w:r>
      <w:proofErr w:type="spellStart"/>
      <w:r>
        <w:t>Opdualag</w:t>
      </w:r>
      <w:proofErr w:type="spellEnd"/>
      <w:r>
        <w:t xml:space="preserve"> alkalmazását félbe kell szakítani. A tartós hasmenést vagy </w:t>
      </w:r>
      <w:proofErr w:type="spellStart"/>
      <w:r>
        <w:t>colitist</w:t>
      </w:r>
      <w:proofErr w:type="spellEnd"/>
      <w:r>
        <w:t xml:space="preserve"> 0,5–1 mg/</w:t>
      </w:r>
      <w:proofErr w:type="spellStart"/>
      <w:r>
        <w:t>ttkg</w:t>
      </w:r>
      <w:proofErr w:type="spellEnd"/>
      <w:r>
        <w:t xml:space="preserve">/nap </w:t>
      </w:r>
      <w:proofErr w:type="spellStart"/>
      <w:r>
        <w:t>metilprednizolonnak</w:t>
      </w:r>
      <w:proofErr w:type="spellEnd"/>
      <w:r>
        <w:t xml:space="preserve"> megfelelő dózisban </w:t>
      </w:r>
      <w:proofErr w:type="spellStart"/>
      <w:r>
        <w:t>kortikoszteroid</w:t>
      </w:r>
      <w:proofErr w:type="spellEnd"/>
      <w:r>
        <w:t xml:space="preserve">-kezelést kell indítani. A tünetek javulásakor a </w:t>
      </w:r>
      <w:proofErr w:type="spellStart"/>
      <w:r>
        <w:t>kortikoszteroid</w:t>
      </w:r>
      <w:proofErr w:type="spellEnd"/>
      <w:r>
        <w:t xml:space="preserve"> fokozatos leépítését követően az </w:t>
      </w:r>
      <w:proofErr w:type="spellStart"/>
      <w:r>
        <w:t>Opdualag</w:t>
      </w:r>
      <w:proofErr w:type="spellEnd"/>
      <w:r>
        <w:t xml:space="preserve"> -kezelést szükség szerint újra lehet kezdeni. Ha a tünetek a </w:t>
      </w:r>
      <w:proofErr w:type="spellStart"/>
      <w:r>
        <w:t>kortikoszteroid</w:t>
      </w:r>
      <w:proofErr w:type="spellEnd"/>
      <w:r>
        <w:t xml:space="preserve">-kezelés ellenére is súlyosbodnak, vagy nem javulnak, akkor a </w:t>
      </w:r>
      <w:proofErr w:type="spellStart"/>
      <w:r>
        <w:t>kortikoszteroid</w:t>
      </w:r>
      <w:proofErr w:type="spellEnd"/>
      <w:r>
        <w:t xml:space="preserve"> dózisát 1–2 mg/</w:t>
      </w:r>
      <w:proofErr w:type="spellStart"/>
      <w:r>
        <w:t>ttkg</w:t>
      </w:r>
      <w:proofErr w:type="spellEnd"/>
      <w:r>
        <w:t xml:space="preserve">/nap </w:t>
      </w:r>
      <w:proofErr w:type="spellStart"/>
      <w:r>
        <w:t>metilprednizolon</w:t>
      </w:r>
      <w:proofErr w:type="spellEnd"/>
      <w:r>
        <w:noBreakHyphen/>
        <w:t xml:space="preserve">ekvivalensre kell emelni, és az </w:t>
      </w:r>
      <w:proofErr w:type="spellStart"/>
      <w:r>
        <w:t>Opdualag</w:t>
      </w:r>
      <w:proofErr w:type="spellEnd"/>
      <w:r>
        <w:t xml:space="preserve"> alkalmazását végleg abba kell hagyni.</w:t>
      </w:r>
    </w:p>
    <w:p w14:paraId="14FE4689" w14:textId="77777777" w:rsidR="00757BB9" w:rsidRPr="00E51107" w:rsidRDefault="00757BB9" w:rsidP="00940898">
      <w:pPr>
        <w:pStyle w:val="EMEABodyText"/>
      </w:pPr>
    </w:p>
    <w:p w14:paraId="46545992" w14:textId="77777777" w:rsidR="00757BB9" w:rsidRPr="00E51107" w:rsidRDefault="00D54C82" w:rsidP="00940898">
      <w:pPr>
        <w:pStyle w:val="EMEABodyText"/>
        <w:keepNext/>
        <w:rPr>
          <w:b/>
        </w:rPr>
      </w:pPr>
      <w:r>
        <w:rPr>
          <w:i/>
        </w:rPr>
        <w:t>Immunrendszeri eredetű hepatitis</w:t>
      </w:r>
    </w:p>
    <w:p w14:paraId="048961A3" w14:textId="77777777" w:rsidR="00757BB9" w:rsidRPr="00E51107" w:rsidRDefault="00D54C82" w:rsidP="00940898">
      <w:pPr>
        <w:pStyle w:val="EMEABodyText"/>
        <w:rPr>
          <w:noProof/>
        </w:rPr>
      </w:pPr>
      <w:r>
        <w:t xml:space="preserve">A </w:t>
      </w:r>
      <w:proofErr w:type="spellStart"/>
      <w:r>
        <w:t>relatlimabbal</w:t>
      </w:r>
      <w:proofErr w:type="spellEnd"/>
      <w:r>
        <w:t xml:space="preserve"> kombinált </w:t>
      </w:r>
      <w:proofErr w:type="spellStart"/>
      <w:r>
        <w:t>nivolumab</w:t>
      </w:r>
      <w:proofErr w:type="spellEnd"/>
      <w:r>
        <w:noBreakHyphen/>
        <w:t xml:space="preserve">kezelés mellett súlyos hepatitist észleltek (lásd 4.8 pont). A betegeknél </w:t>
      </w:r>
      <w:proofErr w:type="spellStart"/>
      <w:r>
        <w:t>monitorozni</w:t>
      </w:r>
      <w:proofErr w:type="spellEnd"/>
      <w:r>
        <w:t xml:space="preserve"> kell a hepatitisre utaló jeleket és tüneteket, mint például a </w:t>
      </w:r>
      <w:proofErr w:type="spellStart"/>
      <w:r>
        <w:t>transzaminázok</w:t>
      </w:r>
      <w:proofErr w:type="spellEnd"/>
      <w:r>
        <w:t xml:space="preserve"> szintjének és az </w:t>
      </w:r>
      <w:proofErr w:type="spellStart"/>
      <w:r>
        <w:t>összbilirubinszintnek</w:t>
      </w:r>
      <w:proofErr w:type="spellEnd"/>
      <w:r>
        <w:t xml:space="preserve"> az emelkedését. A fertőzéses és a betegséggel összefüggő </w:t>
      </w:r>
      <w:proofErr w:type="spellStart"/>
      <w:r>
        <w:t>etiológiákat</w:t>
      </w:r>
      <w:proofErr w:type="spellEnd"/>
      <w:r>
        <w:t xml:space="preserve"> ki kell zárni.</w:t>
      </w:r>
    </w:p>
    <w:p w14:paraId="4DFA08BE" w14:textId="77777777" w:rsidR="00757BB9" w:rsidRPr="00E51107" w:rsidRDefault="00757BB9" w:rsidP="00940898">
      <w:pPr>
        <w:pStyle w:val="EMEABodyText"/>
      </w:pPr>
    </w:p>
    <w:p w14:paraId="033B588A" w14:textId="77777777" w:rsidR="00757BB9" w:rsidRPr="00E51107" w:rsidRDefault="00D54C82" w:rsidP="00940898">
      <w:pPr>
        <w:pStyle w:val="EMEABodyText"/>
      </w:pPr>
      <w:r>
        <w:t xml:space="preserve">Ha a GOT vagy GPT kiindulási értékétől függetlenül az ULN több mint ötszörösére emelkedik, az </w:t>
      </w:r>
      <w:proofErr w:type="spellStart"/>
      <w:r>
        <w:t>összbilirubin</w:t>
      </w:r>
      <w:proofErr w:type="spellEnd"/>
      <w:r>
        <w:t xml:space="preserve"> az ULN több mint háromszorosára emelkedik, illetve egyidejűleg a GOT vagy GPT az ULN több mint háromszorosára emelkedik, az </w:t>
      </w:r>
      <w:proofErr w:type="spellStart"/>
      <w:r>
        <w:t>összbilirubin</w:t>
      </w:r>
      <w:proofErr w:type="spellEnd"/>
      <w:r>
        <w:t xml:space="preserve"> pedig az ULN több mint kétszeresére, az </w:t>
      </w:r>
      <w:proofErr w:type="spellStart"/>
      <w:r>
        <w:t>Opdualag</w:t>
      </w:r>
      <w:proofErr w:type="spellEnd"/>
      <w:r>
        <w:t xml:space="preserve"> alkalmazását végleg abba kell hagyni, és 1–2 mg/</w:t>
      </w:r>
      <w:proofErr w:type="spellStart"/>
      <w:r>
        <w:t>ttkg</w:t>
      </w:r>
      <w:proofErr w:type="spellEnd"/>
      <w:r>
        <w:t xml:space="preserve">/nap </w:t>
      </w:r>
      <w:proofErr w:type="spellStart"/>
      <w:r>
        <w:t>metilprednizolonnal</w:t>
      </w:r>
      <w:proofErr w:type="spellEnd"/>
      <w:r>
        <w:t xml:space="preserve"> egyenértékű </w:t>
      </w:r>
      <w:proofErr w:type="spellStart"/>
      <w:r>
        <w:t>kortikoszteroid</w:t>
      </w:r>
      <w:proofErr w:type="spellEnd"/>
      <w:r>
        <w:t>-dózissal kell kezelni.</w:t>
      </w:r>
    </w:p>
    <w:p w14:paraId="3638C628" w14:textId="77777777" w:rsidR="00757BB9" w:rsidRPr="00E51107" w:rsidRDefault="00757BB9" w:rsidP="00940898">
      <w:pPr>
        <w:pStyle w:val="EMEABodyText"/>
      </w:pPr>
    </w:p>
    <w:p w14:paraId="41294CF8" w14:textId="77777777" w:rsidR="00757BB9" w:rsidRPr="00E51107" w:rsidRDefault="00D54C82" w:rsidP="00940898">
      <w:pPr>
        <w:pStyle w:val="EMEABodyText"/>
        <w:rPr>
          <w:noProof/>
        </w:rPr>
      </w:pPr>
      <w:r>
        <w:t xml:space="preserve">Ha a GOT/GPT az ULN több mint háromszorosára, de legfeljebb ötszörösére emelkedik, vagy az </w:t>
      </w:r>
      <w:proofErr w:type="spellStart"/>
      <w:r>
        <w:t>összbilirubin</w:t>
      </w:r>
      <w:proofErr w:type="spellEnd"/>
      <w:r>
        <w:t xml:space="preserve"> az ULN több mint másfélszeresére, de legfeljebb háromszorosára emelkedik, akkor az </w:t>
      </w:r>
      <w:proofErr w:type="spellStart"/>
      <w:r>
        <w:t>Opdualag</w:t>
      </w:r>
      <w:proofErr w:type="spellEnd"/>
      <w:r>
        <w:t>-kezelést fel kell függeszteni. Ezeknek a laboratóriumi értékeknek a tartós emelkedését 0,5–1 mg/</w:t>
      </w:r>
      <w:proofErr w:type="spellStart"/>
      <w:r>
        <w:t>ttkg</w:t>
      </w:r>
      <w:proofErr w:type="spellEnd"/>
      <w:r>
        <w:t xml:space="preserve">/nap </w:t>
      </w:r>
      <w:proofErr w:type="spellStart"/>
      <w:r>
        <w:t>metilprednizolonnal</w:t>
      </w:r>
      <w:proofErr w:type="spellEnd"/>
      <w:r>
        <w:t xml:space="preserve"> egyenértékű </w:t>
      </w:r>
      <w:proofErr w:type="spellStart"/>
      <w:r>
        <w:t>kortikoszteroid</w:t>
      </w:r>
      <w:proofErr w:type="spellEnd"/>
      <w:r>
        <w:t xml:space="preserve">-dózisok adásával kell kezelni. A tünetek javulásakor a </w:t>
      </w:r>
      <w:proofErr w:type="spellStart"/>
      <w:r>
        <w:t>kortikoszteroid</w:t>
      </w:r>
      <w:proofErr w:type="spellEnd"/>
      <w:r>
        <w:t xml:space="preserve"> fokozatos leépítését követően az </w:t>
      </w:r>
      <w:proofErr w:type="spellStart"/>
      <w:r>
        <w:t>Opdualag</w:t>
      </w:r>
      <w:proofErr w:type="spellEnd"/>
      <w:r>
        <w:t xml:space="preserve">-kezelést szükség szerint újra lehet kezdeni. Ha a tünetek a </w:t>
      </w:r>
      <w:proofErr w:type="spellStart"/>
      <w:r>
        <w:t>kortikoszteroidok</w:t>
      </w:r>
      <w:proofErr w:type="spellEnd"/>
      <w:r>
        <w:t xml:space="preserve"> elkezdése ellenére is súlyosbodnak, vagy nem javulnak, akkor a </w:t>
      </w:r>
      <w:proofErr w:type="spellStart"/>
      <w:r>
        <w:t>kortikoszteroid</w:t>
      </w:r>
      <w:proofErr w:type="spellEnd"/>
      <w:r>
        <w:t xml:space="preserve"> dózisát 1–2 mg/</w:t>
      </w:r>
      <w:proofErr w:type="spellStart"/>
      <w:r>
        <w:t>ttkg</w:t>
      </w:r>
      <w:proofErr w:type="spellEnd"/>
      <w:r>
        <w:t xml:space="preserve">/nap </w:t>
      </w:r>
      <w:proofErr w:type="spellStart"/>
      <w:r>
        <w:t>metilprednizolon</w:t>
      </w:r>
      <w:proofErr w:type="spellEnd"/>
      <w:r>
        <w:noBreakHyphen/>
        <w:t xml:space="preserve">ekvivalensre kell emelni, és az </w:t>
      </w:r>
      <w:proofErr w:type="spellStart"/>
      <w:r>
        <w:t>Opdualag</w:t>
      </w:r>
      <w:proofErr w:type="spellEnd"/>
      <w:r>
        <w:t xml:space="preserve"> alkalmazását végleg abba kell hagyni.</w:t>
      </w:r>
    </w:p>
    <w:p w14:paraId="56F21BDD" w14:textId="77777777" w:rsidR="00757BB9" w:rsidRPr="00E51107" w:rsidRDefault="00757BB9" w:rsidP="00940898">
      <w:pPr>
        <w:pStyle w:val="EMEABodyText"/>
        <w:rPr>
          <w:noProof/>
          <w:u w:val="single"/>
        </w:rPr>
      </w:pPr>
    </w:p>
    <w:p w14:paraId="650643BD" w14:textId="77777777" w:rsidR="00757BB9" w:rsidRPr="00E51107" w:rsidRDefault="00D54C82" w:rsidP="00940898">
      <w:pPr>
        <w:pStyle w:val="EMEABodyText"/>
        <w:keepNext/>
        <w:rPr>
          <w:b/>
        </w:rPr>
      </w:pPr>
      <w:r>
        <w:rPr>
          <w:i/>
        </w:rPr>
        <w:t xml:space="preserve">Immunrendszeri eredetű </w:t>
      </w:r>
      <w:proofErr w:type="spellStart"/>
      <w:r>
        <w:rPr>
          <w:i/>
        </w:rPr>
        <w:t>nephritis</w:t>
      </w:r>
      <w:proofErr w:type="spellEnd"/>
      <w:r>
        <w:rPr>
          <w:i/>
        </w:rPr>
        <w:t xml:space="preserve"> és veseműködési zavar</w:t>
      </w:r>
    </w:p>
    <w:p w14:paraId="3D2E561D"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w:t>
      </w:r>
      <w:proofErr w:type="spellEnd"/>
      <w:r>
        <w:t xml:space="preserve"> mellett súlyos </w:t>
      </w:r>
      <w:proofErr w:type="spellStart"/>
      <w:r>
        <w:t>nephritist</w:t>
      </w:r>
      <w:proofErr w:type="spellEnd"/>
      <w:r>
        <w:t xml:space="preserve"> és veseműködési zavart észleltek (lásd 4.8 pont). A betegeknél </w:t>
      </w:r>
      <w:proofErr w:type="spellStart"/>
      <w:r>
        <w:t>monitorozni</w:t>
      </w:r>
      <w:proofErr w:type="spellEnd"/>
      <w:r>
        <w:t xml:space="preserve"> kell a </w:t>
      </w:r>
      <w:proofErr w:type="spellStart"/>
      <w:r>
        <w:t>nephritisre</w:t>
      </w:r>
      <w:proofErr w:type="spellEnd"/>
      <w:r>
        <w:t xml:space="preserve"> vagy veseműködési zavarra utaló jeleket és tüneteket. A legtöbb betegnél tünetmentes </w:t>
      </w:r>
      <w:proofErr w:type="spellStart"/>
      <w:r>
        <w:t>szérumkreatininszint</w:t>
      </w:r>
      <w:proofErr w:type="spellEnd"/>
      <w:r>
        <w:noBreakHyphen/>
        <w:t xml:space="preserve">emelkedés jelentkezik. A betegséggel összefüggő </w:t>
      </w:r>
      <w:proofErr w:type="spellStart"/>
      <w:r>
        <w:t>etiológiákat</w:t>
      </w:r>
      <w:proofErr w:type="spellEnd"/>
      <w:r>
        <w:t xml:space="preserve"> ki kell zárni.</w:t>
      </w:r>
    </w:p>
    <w:p w14:paraId="1C8CCD72" w14:textId="77777777" w:rsidR="00757BB9" w:rsidRPr="00E51107" w:rsidRDefault="00757BB9" w:rsidP="00940898">
      <w:pPr>
        <w:pStyle w:val="EMEABodyText"/>
      </w:pPr>
    </w:p>
    <w:p w14:paraId="78971C2F" w14:textId="77777777" w:rsidR="00757BB9" w:rsidRPr="00E51107" w:rsidRDefault="00D54C82" w:rsidP="00940898">
      <w:pPr>
        <w:pStyle w:val="EMEABodyText"/>
        <w:rPr>
          <w:noProof/>
        </w:rPr>
      </w:pPr>
      <w:r>
        <w:t xml:space="preserve">4. fokozatú </w:t>
      </w:r>
      <w:proofErr w:type="spellStart"/>
      <w:r>
        <w:t>szérumkreatininszint</w:t>
      </w:r>
      <w:proofErr w:type="spellEnd"/>
      <w:r>
        <w:noBreakHyphen/>
        <w:t xml:space="preserve">emelkedés esetén az </w:t>
      </w:r>
      <w:proofErr w:type="spellStart"/>
      <w:r>
        <w:t>Opdualagot</w:t>
      </w:r>
      <w:proofErr w:type="spellEnd"/>
      <w:r>
        <w:t xml:space="preserve"> végleg abba kell hagyni, és 1–2 mg/</w:t>
      </w:r>
      <w:proofErr w:type="spellStart"/>
      <w:r>
        <w:t>ttkg</w:t>
      </w:r>
      <w:proofErr w:type="spellEnd"/>
      <w:r>
        <w:t xml:space="preserve">/nap </w:t>
      </w:r>
      <w:proofErr w:type="spellStart"/>
      <w:r>
        <w:t>metilprednizolonnal</w:t>
      </w:r>
      <w:proofErr w:type="spellEnd"/>
      <w:r>
        <w:t xml:space="preserve"> egyenértékű </w:t>
      </w:r>
      <w:proofErr w:type="spellStart"/>
      <w:r>
        <w:t>kortikoszteroid</w:t>
      </w:r>
      <w:proofErr w:type="spellEnd"/>
      <w:r>
        <w:t xml:space="preserve"> dózis adását kell kezdeni.</w:t>
      </w:r>
    </w:p>
    <w:p w14:paraId="28DD9553" w14:textId="77777777" w:rsidR="00757BB9" w:rsidRPr="00E51107" w:rsidRDefault="00757BB9" w:rsidP="00940898">
      <w:pPr>
        <w:pStyle w:val="EMEABodyText"/>
      </w:pPr>
    </w:p>
    <w:p w14:paraId="6361D789" w14:textId="77777777" w:rsidR="00757BB9" w:rsidRPr="00E51107" w:rsidRDefault="00D54C82" w:rsidP="00940898">
      <w:pPr>
        <w:pStyle w:val="EMEABodyText"/>
        <w:rPr>
          <w:noProof/>
        </w:rPr>
      </w:pPr>
      <w:r>
        <w:t xml:space="preserve">2. vagy 3. fokozatú </w:t>
      </w:r>
      <w:proofErr w:type="spellStart"/>
      <w:r>
        <w:t>szérumkreatininszint</w:t>
      </w:r>
      <w:proofErr w:type="spellEnd"/>
      <w:r>
        <w:noBreakHyphen/>
        <w:t xml:space="preserve">emelkedés esetén az </w:t>
      </w:r>
      <w:proofErr w:type="spellStart"/>
      <w:r>
        <w:t>Opdualag</w:t>
      </w:r>
      <w:proofErr w:type="spellEnd"/>
      <w:r>
        <w:t xml:space="preserve"> alkalmazását fel kell függeszteni, és 0,5–1 mg/</w:t>
      </w:r>
      <w:proofErr w:type="spellStart"/>
      <w:r>
        <w:t>ttkg</w:t>
      </w:r>
      <w:proofErr w:type="spellEnd"/>
      <w:r>
        <w:t xml:space="preserve">/nap </w:t>
      </w:r>
      <w:proofErr w:type="spellStart"/>
      <w:r>
        <w:t>metilprednizolonnal</w:t>
      </w:r>
      <w:proofErr w:type="spellEnd"/>
      <w:r>
        <w:t xml:space="preserve"> egyenértékű </w:t>
      </w:r>
      <w:proofErr w:type="spellStart"/>
      <w:r>
        <w:t>kortikoszteroid</w:t>
      </w:r>
      <w:proofErr w:type="spellEnd"/>
      <w:r>
        <w:t xml:space="preserve">-dózissal kell kezelni. A tünetek javulásakor a </w:t>
      </w:r>
      <w:proofErr w:type="spellStart"/>
      <w:r>
        <w:t>kortikoszteroid</w:t>
      </w:r>
      <w:proofErr w:type="spellEnd"/>
      <w:r>
        <w:t xml:space="preserve"> fokozatos leépítését követően az </w:t>
      </w:r>
      <w:proofErr w:type="spellStart"/>
      <w:r>
        <w:t>Opdualag</w:t>
      </w:r>
      <w:proofErr w:type="spellEnd"/>
      <w:r>
        <w:t xml:space="preserve">-kezelést újra lehet kezdeni. Ha a tünetek a </w:t>
      </w:r>
      <w:proofErr w:type="spellStart"/>
      <w:r>
        <w:t>kortikoszteroid</w:t>
      </w:r>
      <w:proofErr w:type="spellEnd"/>
      <w:r>
        <w:t xml:space="preserve">-terápia ellenére is súlyosbodnak, vagy nem javulnak, akkor a </w:t>
      </w:r>
      <w:proofErr w:type="spellStart"/>
      <w:r>
        <w:t>kortikoszteroid</w:t>
      </w:r>
      <w:proofErr w:type="spellEnd"/>
      <w:r>
        <w:t xml:space="preserve"> dózisát 1–2 mg/</w:t>
      </w:r>
      <w:proofErr w:type="spellStart"/>
      <w:r>
        <w:t>ttkg</w:t>
      </w:r>
      <w:proofErr w:type="spellEnd"/>
      <w:r>
        <w:t xml:space="preserve">/nap </w:t>
      </w:r>
      <w:proofErr w:type="spellStart"/>
      <w:r>
        <w:t>metilprednizolon</w:t>
      </w:r>
      <w:proofErr w:type="spellEnd"/>
      <w:r>
        <w:noBreakHyphen/>
        <w:t xml:space="preserve">ekvivalensre kell emelni, és az </w:t>
      </w:r>
      <w:proofErr w:type="spellStart"/>
      <w:r>
        <w:t>Opdualag</w:t>
      </w:r>
      <w:proofErr w:type="spellEnd"/>
      <w:r>
        <w:t xml:space="preserve"> alkalmazását végleg abba kell hagyni.</w:t>
      </w:r>
    </w:p>
    <w:p w14:paraId="0D8A21E8" w14:textId="77777777" w:rsidR="00757BB9" w:rsidRPr="00E51107" w:rsidRDefault="00757BB9" w:rsidP="00940898">
      <w:pPr>
        <w:pStyle w:val="EMEABodyText"/>
        <w:rPr>
          <w:noProof/>
        </w:rPr>
      </w:pPr>
    </w:p>
    <w:p w14:paraId="6E9DA2BE" w14:textId="77777777" w:rsidR="00757BB9" w:rsidRPr="00E51107" w:rsidRDefault="00D54C82" w:rsidP="00940898">
      <w:pPr>
        <w:pStyle w:val="EMEABodyText"/>
        <w:keepNext/>
        <w:rPr>
          <w:b/>
        </w:rPr>
      </w:pPr>
      <w:r>
        <w:rPr>
          <w:i/>
        </w:rPr>
        <w:t>Immunrendszeri eredetű endokrin betegségek</w:t>
      </w:r>
    </w:p>
    <w:p w14:paraId="5E31B27B"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w:t>
      </w:r>
      <w:proofErr w:type="spellEnd"/>
      <w:r>
        <w:t xml:space="preserve"> mellett súlyos endokrin betegségeket, köztük </w:t>
      </w:r>
      <w:proofErr w:type="spellStart"/>
      <w:r>
        <w:t>hypothyreosist</w:t>
      </w:r>
      <w:proofErr w:type="spellEnd"/>
      <w:r>
        <w:t xml:space="preserve">, </w:t>
      </w:r>
      <w:proofErr w:type="spellStart"/>
      <w:r>
        <w:t>hyperthyreosist</w:t>
      </w:r>
      <w:proofErr w:type="spellEnd"/>
      <w:r>
        <w:t>, mellékvese</w:t>
      </w:r>
      <w:r>
        <w:noBreakHyphen/>
        <w:t>elégtelenséget (beleértve a másodlagos mellékvesekéreg</w:t>
      </w:r>
      <w:r>
        <w:noBreakHyphen/>
        <w:t xml:space="preserve">elégtelenséget is), </w:t>
      </w:r>
      <w:proofErr w:type="spellStart"/>
      <w:r>
        <w:t>hypophysitist</w:t>
      </w:r>
      <w:proofErr w:type="spellEnd"/>
      <w:r>
        <w:t xml:space="preserve"> (beleértve a </w:t>
      </w:r>
      <w:proofErr w:type="spellStart"/>
      <w:r>
        <w:t>hypopituitarismust</w:t>
      </w:r>
      <w:proofErr w:type="spellEnd"/>
      <w:r>
        <w:t xml:space="preserve"> is) és diabetes mellitust észleltek. </w:t>
      </w:r>
      <w:proofErr w:type="spellStart"/>
      <w:r>
        <w:t>Nivolumab</w:t>
      </w:r>
      <w:r>
        <w:noBreakHyphen/>
        <w:t>monoterápiánál</w:t>
      </w:r>
      <w:proofErr w:type="spellEnd"/>
      <w:r>
        <w:t xml:space="preserve"> diabeteses </w:t>
      </w:r>
      <w:proofErr w:type="spellStart"/>
      <w:r>
        <w:t>ketoacidosisos</w:t>
      </w:r>
      <w:proofErr w:type="spellEnd"/>
      <w:r>
        <w:t xml:space="preserve"> eseteket észleltek, és potenciálisan előfordulhatnak a </w:t>
      </w:r>
      <w:proofErr w:type="spellStart"/>
      <w:r>
        <w:t>relatlimabbal</w:t>
      </w:r>
      <w:proofErr w:type="spellEnd"/>
      <w:r>
        <w:t xml:space="preserve"> kombinált </w:t>
      </w:r>
      <w:proofErr w:type="spellStart"/>
      <w:r>
        <w:t>nivolumabnál</w:t>
      </w:r>
      <w:proofErr w:type="spellEnd"/>
      <w:r>
        <w:t xml:space="preserve"> is (lásd 4.8 pont).</w:t>
      </w:r>
    </w:p>
    <w:p w14:paraId="49D3E03B" w14:textId="77777777" w:rsidR="00757BB9" w:rsidRPr="00E51107" w:rsidRDefault="00757BB9" w:rsidP="00940898">
      <w:pPr>
        <w:pStyle w:val="EMEABodyText"/>
      </w:pPr>
    </w:p>
    <w:p w14:paraId="792E6DBA" w14:textId="77777777" w:rsidR="00757BB9" w:rsidRPr="00E51107" w:rsidRDefault="00D54C82" w:rsidP="00940898">
      <w:pPr>
        <w:pStyle w:val="EMEABodyText"/>
      </w:pPr>
      <w:r>
        <w:t xml:space="preserve">A betegeknél </w:t>
      </w:r>
      <w:proofErr w:type="spellStart"/>
      <w:r>
        <w:t>monitorozni</w:t>
      </w:r>
      <w:proofErr w:type="spellEnd"/>
      <w:r>
        <w:t xml:space="preserve"> kell az endokrin betegségek és a </w:t>
      </w:r>
      <w:proofErr w:type="spellStart"/>
      <w:r>
        <w:t>hyperglycaemia</w:t>
      </w:r>
      <w:proofErr w:type="spellEnd"/>
      <w:r>
        <w:t xml:space="preserve"> okozta klinikai jeleket és tüneteket, valamint a pajzsmirigy működés eltéréseit (a kezelés kezdetén, rendszeresen a kezelés alatt és amikor a klinikai értékelés alapján indokolt). A betegek fáradtsággal, fejfájással, mentális állapotváltozással, hasi fájdalommal, szokatlan székletürítéssel és </w:t>
      </w:r>
      <w:proofErr w:type="spellStart"/>
      <w:r>
        <w:t>hipotenzióval</w:t>
      </w:r>
      <w:proofErr w:type="spellEnd"/>
      <w:r>
        <w:t>, vagy olyan nem specifikus tünetekkel jelentkezhetnek, amelyek más okra, például agyi áttétekre vagy az alapbetegségre hasonlíthatnak. Hacsak más kórok nem kerül azonosításra, az endokrin betegségek okozta jeleket vagy tüneteket immunrendszeri eredetűnek kell tekinteni.</w:t>
      </w:r>
    </w:p>
    <w:p w14:paraId="259000EA" w14:textId="77777777" w:rsidR="00757BB9" w:rsidRPr="00E51107" w:rsidRDefault="00757BB9" w:rsidP="00940898">
      <w:pPr>
        <w:pStyle w:val="EMEABodyText"/>
      </w:pPr>
    </w:p>
    <w:p w14:paraId="6CA63FCF" w14:textId="77777777" w:rsidR="00757BB9" w:rsidRPr="00E51107" w:rsidRDefault="00D54C82" w:rsidP="00940898">
      <w:pPr>
        <w:pStyle w:val="EMEABodyText"/>
        <w:keepNext/>
        <w:rPr>
          <w:i/>
          <w:iCs/>
          <w:u w:val="single"/>
        </w:rPr>
      </w:pPr>
      <w:r>
        <w:rPr>
          <w:i/>
          <w:u w:val="single"/>
        </w:rPr>
        <w:t>Pajzsmirigy működési zavara</w:t>
      </w:r>
    </w:p>
    <w:p w14:paraId="6A7DE83D" w14:textId="77777777" w:rsidR="00757BB9" w:rsidRPr="00E51107" w:rsidRDefault="00D54C82" w:rsidP="00940898">
      <w:pPr>
        <w:pStyle w:val="EMEABodyText"/>
      </w:pPr>
      <w:r>
        <w:t xml:space="preserve">Tüneteket mutató </w:t>
      </w:r>
      <w:proofErr w:type="spellStart"/>
      <w:r>
        <w:t>hypothyreosis</w:t>
      </w:r>
      <w:proofErr w:type="spellEnd"/>
      <w:r>
        <w:t xml:space="preserve"> esetén az </w:t>
      </w:r>
      <w:proofErr w:type="spellStart"/>
      <w:r>
        <w:t>Opdualag</w:t>
      </w:r>
      <w:proofErr w:type="spellEnd"/>
      <w:r>
        <w:t>-kezelést fel kell függeszteni, és szükség esetén pajzsmirigyhormon</w:t>
      </w:r>
      <w:r>
        <w:noBreakHyphen/>
        <w:t xml:space="preserve">pótlást kell kezdeni. Tüneteket mutató </w:t>
      </w:r>
      <w:proofErr w:type="spellStart"/>
      <w:r>
        <w:t>hyperthyreosis</w:t>
      </w:r>
      <w:proofErr w:type="spellEnd"/>
      <w:r>
        <w:t xml:space="preserve"> esetén az </w:t>
      </w:r>
      <w:proofErr w:type="spellStart"/>
      <w:r>
        <w:t>Opdualag</w:t>
      </w:r>
      <w:proofErr w:type="spellEnd"/>
      <w:r>
        <w:t xml:space="preserve">-kezelést fel kell függeszteni, és szükség esetén </w:t>
      </w:r>
      <w:proofErr w:type="spellStart"/>
      <w:r>
        <w:t>antithyroid</w:t>
      </w:r>
      <w:proofErr w:type="spellEnd"/>
      <w:r>
        <w:t xml:space="preserve"> kezelést kell kezdeni. Ha a pajzsmirigy akut gyulladására van gyanú, 1–2 mg/</w:t>
      </w:r>
      <w:proofErr w:type="spellStart"/>
      <w:r>
        <w:t>ttkg</w:t>
      </w:r>
      <w:proofErr w:type="spellEnd"/>
      <w:r>
        <w:t xml:space="preserve">/nap </w:t>
      </w:r>
      <w:proofErr w:type="spellStart"/>
      <w:r>
        <w:t>metilprednizolonnal</w:t>
      </w:r>
      <w:proofErr w:type="spellEnd"/>
      <w:r>
        <w:t xml:space="preserve"> egyenértékű dózisban, </w:t>
      </w:r>
      <w:proofErr w:type="spellStart"/>
      <w:r>
        <w:t>kortikoszteroid</w:t>
      </w:r>
      <w:proofErr w:type="spellEnd"/>
      <w:r>
        <w:t xml:space="preserve">-kezelést is mérlegelni kell. A tünetek javulásakor a </w:t>
      </w:r>
      <w:proofErr w:type="spellStart"/>
      <w:r>
        <w:t>kortikoszteroid</w:t>
      </w:r>
      <w:proofErr w:type="spellEnd"/>
      <w:r>
        <w:t xml:space="preserve"> fokozatos leépítését követően az </w:t>
      </w:r>
      <w:proofErr w:type="spellStart"/>
      <w:r>
        <w:t>Opdualag</w:t>
      </w:r>
      <w:proofErr w:type="spellEnd"/>
      <w:r>
        <w:t xml:space="preserve">-kezelést szükség szerint újra lehet kezdeni. A megfelelő hormonpótlás alkalmazásának biztosítása érdekében a pajzsmirigyműködés monitorozását folytatni kell. Életveszélyes (4. fokú) </w:t>
      </w:r>
      <w:proofErr w:type="spellStart"/>
      <w:r>
        <w:t>hyperthyreosis</w:t>
      </w:r>
      <w:proofErr w:type="spellEnd"/>
      <w:r>
        <w:t xml:space="preserve"> vagy </w:t>
      </w:r>
      <w:proofErr w:type="spellStart"/>
      <w:r>
        <w:t>hypothyreosis</w:t>
      </w:r>
      <w:proofErr w:type="spellEnd"/>
      <w:r>
        <w:t xml:space="preserve"> esetén az </w:t>
      </w:r>
      <w:proofErr w:type="spellStart"/>
      <w:r>
        <w:t>Opdualag</w:t>
      </w:r>
      <w:proofErr w:type="spellEnd"/>
      <w:r>
        <w:t>-terápiát végleg abba kell hagyni.</w:t>
      </w:r>
    </w:p>
    <w:p w14:paraId="78367D18" w14:textId="77777777" w:rsidR="00757BB9" w:rsidRPr="00E51107" w:rsidRDefault="00757BB9" w:rsidP="00940898">
      <w:pPr>
        <w:pStyle w:val="EMEABodyText"/>
      </w:pPr>
    </w:p>
    <w:p w14:paraId="56335FCB" w14:textId="77777777" w:rsidR="00757BB9" w:rsidRPr="00E51107" w:rsidRDefault="00D54C82" w:rsidP="00940898">
      <w:pPr>
        <w:pStyle w:val="EMEABodyText"/>
        <w:keepNext/>
        <w:rPr>
          <w:i/>
          <w:iCs/>
          <w:u w:val="single"/>
        </w:rPr>
      </w:pPr>
      <w:r>
        <w:rPr>
          <w:i/>
          <w:u w:val="single"/>
        </w:rPr>
        <w:lastRenderedPageBreak/>
        <w:t>Mellékvese-elégtelenség</w:t>
      </w:r>
    </w:p>
    <w:p w14:paraId="1C95210A" w14:textId="77777777" w:rsidR="00757BB9" w:rsidRPr="00E51107" w:rsidRDefault="00D54C82" w:rsidP="00940898">
      <w:pPr>
        <w:pStyle w:val="EMEABodyText"/>
      </w:pPr>
      <w:r>
        <w:t>Súlyos (3. fokozatú) vagy életveszélyes (4. fokozatú) mellékvese</w:t>
      </w:r>
      <w:r>
        <w:noBreakHyphen/>
        <w:t xml:space="preserve">elégtelenség esetén az </w:t>
      </w:r>
      <w:proofErr w:type="spellStart"/>
      <w:r>
        <w:t>Opdualag</w:t>
      </w:r>
      <w:proofErr w:type="spellEnd"/>
      <w:r>
        <w:t>-kezelést végleg abba kell hagyni. Tüneteket okozó 2. fokozatú mellékvese</w:t>
      </w:r>
      <w:r>
        <w:noBreakHyphen/>
        <w:t xml:space="preserve">elégtelenség esetén az </w:t>
      </w:r>
      <w:proofErr w:type="spellStart"/>
      <w:r>
        <w:t>Opdualag</w:t>
      </w:r>
      <w:proofErr w:type="spellEnd"/>
      <w:r>
        <w:t xml:space="preserve"> alkalmazását fel kell függeszteni, és szükség esetén fiziológiás </w:t>
      </w:r>
      <w:proofErr w:type="spellStart"/>
      <w:r>
        <w:t>kortikoszteroid</w:t>
      </w:r>
      <w:proofErr w:type="spellEnd"/>
      <w:r>
        <w:noBreakHyphen/>
        <w:t xml:space="preserve">pótlást kell kezdeni. A megfelelő </w:t>
      </w:r>
      <w:proofErr w:type="spellStart"/>
      <w:r>
        <w:t>kortikoszteroidpótlás</w:t>
      </w:r>
      <w:proofErr w:type="spellEnd"/>
      <w:r>
        <w:t xml:space="preserve"> alkalmazásának biztosítása érdekében a mellékveseműködés és a hormonszintek monitorozását folytatni kell.</w:t>
      </w:r>
    </w:p>
    <w:p w14:paraId="7D01C24D" w14:textId="77777777" w:rsidR="00757BB9" w:rsidRPr="00E51107" w:rsidRDefault="00757BB9" w:rsidP="00940898">
      <w:pPr>
        <w:pStyle w:val="EMEABodyText"/>
      </w:pPr>
    </w:p>
    <w:p w14:paraId="77F09804" w14:textId="77777777" w:rsidR="00757BB9" w:rsidRPr="00E51107" w:rsidRDefault="00D54C82" w:rsidP="00940898">
      <w:pPr>
        <w:pStyle w:val="EMEABodyText"/>
        <w:keepNext/>
        <w:rPr>
          <w:i/>
          <w:iCs/>
          <w:u w:val="single"/>
        </w:rPr>
      </w:pPr>
      <w:proofErr w:type="spellStart"/>
      <w:r>
        <w:rPr>
          <w:i/>
          <w:u w:val="single"/>
        </w:rPr>
        <w:t>Hypophysitis</w:t>
      </w:r>
      <w:proofErr w:type="spellEnd"/>
    </w:p>
    <w:p w14:paraId="5AD2B191" w14:textId="77777777" w:rsidR="00757BB9" w:rsidRPr="00E51107" w:rsidRDefault="00D54C82" w:rsidP="00940898">
      <w:pPr>
        <w:pStyle w:val="EMEABodyText"/>
      </w:pPr>
      <w:r>
        <w:t xml:space="preserve">Életveszélyes (4. fokozatú) </w:t>
      </w:r>
      <w:proofErr w:type="spellStart"/>
      <w:r>
        <w:t>hypophysitis</w:t>
      </w:r>
      <w:proofErr w:type="spellEnd"/>
      <w:r>
        <w:t xml:space="preserve"> esetén az </w:t>
      </w:r>
      <w:proofErr w:type="spellStart"/>
      <w:r>
        <w:t>Opdualag</w:t>
      </w:r>
      <w:proofErr w:type="spellEnd"/>
      <w:r>
        <w:t xml:space="preserve">-kezelést végleg abba kell hagyni. Tüneteket okozó 2. vagy 3. fokozatú </w:t>
      </w:r>
      <w:proofErr w:type="spellStart"/>
      <w:r>
        <w:t>hypophysitis</w:t>
      </w:r>
      <w:proofErr w:type="spellEnd"/>
      <w:r>
        <w:t xml:space="preserve"> esetén az </w:t>
      </w:r>
      <w:proofErr w:type="spellStart"/>
      <w:r>
        <w:t>Opdualag</w:t>
      </w:r>
      <w:proofErr w:type="spellEnd"/>
      <w:r>
        <w:t xml:space="preserve"> alkalmazását fel kell függeszteni, és szükség esetén hormonpótlást kell kezdeni. Ha az agyalapi mirigy akut gyulladására van gyanú, 1–2 mg/</w:t>
      </w:r>
      <w:proofErr w:type="spellStart"/>
      <w:r>
        <w:t>ttkg</w:t>
      </w:r>
      <w:proofErr w:type="spellEnd"/>
      <w:r>
        <w:t xml:space="preserve">/nap </w:t>
      </w:r>
      <w:proofErr w:type="spellStart"/>
      <w:r>
        <w:t>metilprednizolonnal</w:t>
      </w:r>
      <w:proofErr w:type="spellEnd"/>
      <w:r>
        <w:t xml:space="preserve"> egyenértékű dózisban </w:t>
      </w:r>
      <w:proofErr w:type="spellStart"/>
      <w:r>
        <w:t>kortikoszteroid</w:t>
      </w:r>
      <w:proofErr w:type="spellEnd"/>
      <w:r>
        <w:t xml:space="preserve">-kezelést is mérlegelni kell. A tünetek javulásakor a </w:t>
      </w:r>
      <w:proofErr w:type="spellStart"/>
      <w:r>
        <w:t>kortikoszteroid</w:t>
      </w:r>
      <w:proofErr w:type="spellEnd"/>
      <w:r>
        <w:t xml:space="preserve"> fokozatos leépítését követően az </w:t>
      </w:r>
      <w:proofErr w:type="spellStart"/>
      <w:r>
        <w:t>Opdualag</w:t>
      </w:r>
      <w:proofErr w:type="spellEnd"/>
      <w:r>
        <w:t>-kezelést szükség szerint újra lehet kezdeni. A megfelelő hormonpótlás alkalmazásának biztosítása érdekében az agyalapimirigy</w:t>
      </w:r>
      <w:r>
        <w:noBreakHyphen/>
        <w:t>működés és a hormonszintek monitorozását folytatni kell.</w:t>
      </w:r>
    </w:p>
    <w:p w14:paraId="1FA6A2E4" w14:textId="77777777" w:rsidR="00757BB9" w:rsidRPr="00E51107" w:rsidRDefault="00757BB9" w:rsidP="00940898">
      <w:pPr>
        <w:pStyle w:val="EMEABodyText"/>
      </w:pPr>
    </w:p>
    <w:p w14:paraId="4B81C1E1" w14:textId="77777777" w:rsidR="00757BB9" w:rsidRPr="00E51107" w:rsidRDefault="00D54C82" w:rsidP="00940898">
      <w:pPr>
        <w:pStyle w:val="EMEABodyText"/>
        <w:keepNext/>
        <w:rPr>
          <w:i/>
          <w:iCs/>
          <w:u w:val="single"/>
        </w:rPr>
      </w:pPr>
      <w:r>
        <w:rPr>
          <w:i/>
          <w:u w:val="single"/>
        </w:rPr>
        <w:t>Diabetes mellitus</w:t>
      </w:r>
    </w:p>
    <w:p w14:paraId="51E38F1C" w14:textId="77777777" w:rsidR="00757BB9" w:rsidRPr="00E51107" w:rsidRDefault="00D54C82" w:rsidP="00940898">
      <w:pPr>
        <w:pStyle w:val="EMEABodyText"/>
      </w:pPr>
      <w:r>
        <w:t xml:space="preserve">Tüneteket okozó diabetes esetén az </w:t>
      </w:r>
      <w:proofErr w:type="spellStart"/>
      <w:r>
        <w:t>Opdualag</w:t>
      </w:r>
      <w:proofErr w:type="spellEnd"/>
      <w:r>
        <w:t xml:space="preserve">-kezelést fel kell függeszteni, és szükség esetén inzulinpótlást kell kezdeni. A megfelelő inzulin-pótlás biztosítása érdekében a vércukorszint monitorozását folytatni kell. Életveszélyes diabetes esetén az </w:t>
      </w:r>
      <w:proofErr w:type="spellStart"/>
      <w:r>
        <w:t>Opdualag</w:t>
      </w:r>
      <w:proofErr w:type="spellEnd"/>
      <w:r>
        <w:t>-kezelést végleg abba kell hagyni.</w:t>
      </w:r>
    </w:p>
    <w:p w14:paraId="7B42ACEE" w14:textId="77777777" w:rsidR="00757BB9" w:rsidRPr="00E51107" w:rsidRDefault="00757BB9" w:rsidP="00940898">
      <w:pPr>
        <w:pStyle w:val="EMEABodyText"/>
        <w:rPr>
          <w:noProof/>
        </w:rPr>
      </w:pPr>
    </w:p>
    <w:p w14:paraId="4A2D2D14" w14:textId="77777777" w:rsidR="00757BB9" w:rsidRPr="00E51107" w:rsidRDefault="00D54C82" w:rsidP="00940898">
      <w:pPr>
        <w:pStyle w:val="EMEABodyText"/>
        <w:keepNext/>
        <w:rPr>
          <w:b/>
        </w:rPr>
      </w:pPr>
      <w:r>
        <w:rPr>
          <w:i/>
        </w:rPr>
        <w:t>Immunrendszeri eredetű bőrtünetek</w:t>
      </w:r>
    </w:p>
    <w:p w14:paraId="22CB2359"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w:t>
      </w:r>
      <w:proofErr w:type="spellEnd"/>
      <w:r>
        <w:noBreakHyphen/>
        <w:t xml:space="preserve">kezelés mellett súlyos bőrkiütést észleltek (lásd 4.8 pont). Az </w:t>
      </w:r>
      <w:proofErr w:type="spellStart"/>
      <w:r>
        <w:t>Opdualag</w:t>
      </w:r>
      <w:proofErr w:type="spellEnd"/>
      <w:r>
        <w:t>-kezelést 3. fokozatú bőrkiütés esetén fel kell függeszteni és 4. fokozatú bőrkiütés esetén abba kell hagyni. A súlyos bőrkiütést 1–2 mg/</w:t>
      </w:r>
      <w:proofErr w:type="spellStart"/>
      <w:r>
        <w:t>ttkg</w:t>
      </w:r>
      <w:proofErr w:type="spellEnd"/>
      <w:r>
        <w:t xml:space="preserve">/nap </w:t>
      </w:r>
      <w:proofErr w:type="spellStart"/>
      <w:r>
        <w:t>metilprednizolonnal</w:t>
      </w:r>
      <w:proofErr w:type="spellEnd"/>
      <w:r>
        <w:t xml:space="preserve"> egyenértékű, nagy dózisú </w:t>
      </w:r>
      <w:proofErr w:type="spellStart"/>
      <w:r>
        <w:t>kortikoszteroiddal</w:t>
      </w:r>
      <w:proofErr w:type="spellEnd"/>
      <w:r>
        <w:t xml:space="preserve"> kell kezelni.</w:t>
      </w:r>
    </w:p>
    <w:p w14:paraId="12034127" w14:textId="77777777" w:rsidR="00757BB9" w:rsidRPr="00E51107" w:rsidRDefault="00757BB9" w:rsidP="00940898">
      <w:pPr>
        <w:pStyle w:val="EMEABodyText"/>
      </w:pPr>
    </w:p>
    <w:p w14:paraId="2A7183EA" w14:textId="77777777" w:rsidR="00757BB9" w:rsidRPr="00E51107" w:rsidRDefault="00D54C82" w:rsidP="00940898">
      <w:pPr>
        <w:pStyle w:val="EMEABodyText"/>
      </w:pPr>
      <w:proofErr w:type="spellStart"/>
      <w:r>
        <w:t>Nivolumab</w:t>
      </w:r>
      <w:r>
        <w:noBreakHyphen/>
        <w:t>monoterápiánál</w:t>
      </w:r>
      <w:proofErr w:type="spellEnd"/>
      <w:r>
        <w:t xml:space="preserve"> ritkán SJS és TEN eseteket észleltek, melyek némelyike halálos kimenetelű volt, és potenciálisan előfordulhatnak a </w:t>
      </w:r>
      <w:proofErr w:type="spellStart"/>
      <w:r>
        <w:t>relatlimabbal</w:t>
      </w:r>
      <w:proofErr w:type="spellEnd"/>
      <w:r>
        <w:t xml:space="preserve"> kombinált </w:t>
      </w:r>
      <w:proofErr w:type="spellStart"/>
      <w:r>
        <w:t>nivolumabnál</w:t>
      </w:r>
      <w:proofErr w:type="spellEnd"/>
      <w:r>
        <w:t xml:space="preserve"> is. Ha a SJS vagy TEN okozta jelek vagy tünetek gyanúja merül fel, az </w:t>
      </w:r>
      <w:proofErr w:type="spellStart"/>
      <w:r>
        <w:t>Opdualag</w:t>
      </w:r>
      <w:proofErr w:type="spellEnd"/>
      <w:r>
        <w:t xml:space="preserve"> alkalmazását félbe kell szakítani, és a beteget az ennek kivizsgálására és kezelésére szakosodott osztályra kell irányítani. Ha a betegnél az </w:t>
      </w:r>
      <w:proofErr w:type="spellStart"/>
      <w:r>
        <w:t>Opdualag</w:t>
      </w:r>
      <w:proofErr w:type="spellEnd"/>
      <w:r>
        <w:t xml:space="preserve"> alkalmazása során igazolódik SJS vagy TEN, a kezelés végleges abbahagyása javasolt (lásd 4.2 pont).</w:t>
      </w:r>
    </w:p>
    <w:p w14:paraId="6693206C" w14:textId="77777777" w:rsidR="00757BB9" w:rsidRPr="00E51107" w:rsidRDefault="00757BB9" w:rsidP="00940898">
      <w:pPr>
        <w:pStyle w:val="EMEABodyText"/>
      </w:pPr>
    </w:p>
    <w:p w14:paraId="35280E5B" w14:textId="77777777" w:rsidR="00757BB9" w:rsidRPr="00E51107" w:rsidRDefault="00D54C82" w:rsidP="00940898">
      <w:pPr>
        <w:pStyle w:val="EMEABodyText"/>
      </w:pPr>
      <w:r>
        <w:t xml:space="preserve">Elővigyázatosság szükséges, amikor egy olyan betegnél mérlegelik az </w:t>
      </w:r>
      <w:proofErr w:type="spellStart"/>
      <w:r>
        <w:t>Opdualag</w:t>
      </w:r>
      <w:proofErr w:type="spellEnd"/>
      <w:r>
        <w:t xml:space="preserve"> </w:t>
      </w:r>
      <w:r>
        <w:noBreakHyphen/>
        <w:t xml:space="preserve">kezelést, akinél korábban súlyos vagy életveszélyes </w:t>
      </w:r>
      <w:proofErr w:type="spellStart"/>
      <w:r>
        <w:t>cután</w:t>
      </w:r>
      <w:proofErr w:type="spellEnd"/>
      <w:r>
        <w:t xml:space="preserve"> mellékhatást tapasztaltak egy másik, immunstimuláns daganatellenes szerrel történő kezelés során.</w:t>
      </w:r>
    </w:p>
    <w:p w14:paraId="2CBF5914" w14:textId="77777777" w:rsidR="00757BB9" w:rsidRPr="00E51107" w:rsidRDefault="00757BB9" w:rsidP="00940898">
      <w:pPr>
        <w:pStyle w:val="EMEABodyText"/>
      </w:pPr>
    </w:p>
    <w:p w14:paraId="617B1F58" w14:textId="77777777" w:rsidR="00757BB9" w:rsidRPr="00E51107" w:rsidRDefault="00D54C82" w:rsidP="00940898">
      <w:pPr>
        <w:pStyle w:val="EMEABodyText"/>
        <w:keepNext/>
        <w:rPr>
          <w:i/>
          <w:iCs/>
        </w:rPr>
      </w:pPr>
      <w:r>
        <w:rPr>
          <w:i/>
        </w:rPr>
        <w:t xml:space="preserve">Immunrendszeri eredetű </w:t>
      </w:r>
      <w:proofErr w:type="spellStart"/>
      <w:r>
        <w:rPr>
          <w:i/>
        </w:rPr>
        <w:t>myocarditis</w:t>
      </w:r>
      <w:proofErr w:type="spellEnd"/>
    </w:p>
    <w:p w14:paraId="013FC3DA" w14:textId="77777777" w:rsidR="00757BB9" w:rsidRPr="00E51107" w:rsidRDefault="00D54C82" w:rsidP="00940898">
      <w:pPr>
        <w:pStyle w:val="EMEABodyText"/>
      </w:pPr>
      <w:r>
        <w:t xml:space="preserve">Súlyos immunrendszeri eredetű </w:t>
      </w:r>
      <w:proofErr w:type="spellStart"/>
      <w:r>
        <w:t>myocarditist</w:t>
      </w:r>
      <w:proofErr w:type="spellEnd"/>
      <w:r>
        <w:t xml:space="preserve"> észleltek a </w:t>
      </w:r>
      <w:proofErr w:type="spellStart"/>
      <w:r>
        <w:t>relatlimabbal</w:t>
      </w:r>
      <w:proofErr w:type="spellEnd"/>
      <w:r>
        <w:t xml:space="preserve"> kombinált </w:t>
      </w:r>
      <w:proofErr w:type="spellStart"/>
      <w:r>
        <w:t>nivolumabnál</w:t>
      </w:r>
      <w:proofErr w:type="spellEnd"/>
      <w:r>
        <w:t xml:space="preserve">. A </w:t>
      </w:r>
      <w:proofErr w:type="spellStart"/>
      <w:r>
        <w:t>myocarditis</w:t>
      </w:r>
      <w:proofErr w:type="spellEnd"/>
      <w:r>
        <w:t xml:space="preserve"> diagnosztizálásához erős gyanújelek fennállása szükséges. A </w:t>
      </w:r>
      <w:proofErr w:type="spellStart"/>
      <w:r>
        <w:t>cardialis</w:t>
      </w:r>
      <w:proofErr w:type="spellEnd"/>
      <w:r>
        <w:t xml:space="preserve"> és </w:t>
      </w:r>
      <w:proofErr w:type="spellStart"/>
      <w:r>
        <w:t>cardio</w:t>
      </w:r>
      <w:r>
        <w:noBreakHyphen/>
        <w:t>pulmonalis</w:t>
      </w:r>
      <w:proofErr w:type="spellEnd"/>
      <w:r>
        <w:t xml:space="preserve"> tünetekkel rendelkező betegeket ki kell vizsgálni a lehetséges </w:t>
      </w:r>
      <w:proofErr w:type="spellStart"/>
      <w:r>
        <w:t>myocarditis</w:t>
      </w:r>
      <w:proofErr w:type="spellEnd"/>
      <w:r>
        <w:t xml:space="preserve"> szempontjából. </w:t>
      </w:r>
      <w:proofErr w:type="spellStart"/>
      <w:r>
        <w:t>Myocarditis</w:t>
      </w:r>
      <w:proofErr w:type="spellEnd"/>
      <w:r>
        <w:t xml:space="preserve"> gyanúja esetén azonnal nagy dózisú szteroid</w:t>
      </w:r>
      <w:r>
        <w:noBreakHyphen/>
        <w:t>kezelést (1–2 mg/</w:t>
      </w:r>
      <w:proofErr w:type="spellStart"/>
      <w:r>
        <w:t>ttkg</w:t>
      </w:r>
      <w:proofErr w:type="spellEnd"/>
      <w:r>
        <w:t xml:space="preserve">/nap </w:t>
      </w:r>
      <w:proofErr w:type="spellStart"/>
      <w:r>
        <w:t>prednizon</w:t>
      </w:r>
      <w:proofErr w:type="spellEnd"/>
      <w:r>
        <w:t xml:space="preserve"> vagy 1–2 mg/</w:t>
      </w:r>
      <w:proofErr w:type="spellStart"/>
      <w:r>
        <w:t>ttkg</w:t>
      </w:r>
      <w:proofErr w:type="spellEnd"/>
      <w:r>
        <w:t xml:space="preserve">/nap </w:t>
      </w:r>
      <w:proofErr w:type="spellStart"/>
      <w:r>
        <w:t>metilprednizolon</w:t>
      </w:r>
      <w:proofErr w:type="spellEnd"/>
      <w:r>
        <w:t xml:space="preserve">) kell elkezdeni és azonnali kardiológiai konzultációt kell kezdeményezni a jelenlegi klinikai irányelveknek megfelelő diagnosztikai eljárásokkal együtt. </w:t>
      </w:r>
      <w:proofErr w:type="spellStart"/>
      <w:r>
        <w:t>Myocarditis</w:t>
      </w:r>
      <w:proofErr w:type="spellEnd"/>
      <w:r>
        <w:t xml:space="preserve"> diagnosztizálásakor az </w:t>
      </w:r>
      <w:proofErr w:type="spellStart"/>
      <w:r>
        <w:t>Opdualag</w:t>
      </w:r>
      <w:proofErr w:type="spellEnd"/>
      <w:r>
        <w:t xml:space="preserve"> alkalmazását az alábbiak szerint félbe kell szakítani, vagy végleg abbahagyni.</w:t>
      </w:r>
    </w:p>
    <w:p w14:paraId="7EA0841C" w14:textId="77777777" w:rsidR="00757BB9" w:rsidRPr="00E51107" w:rsidRDefault="00757BB9" w:rsidP="00940898">
      <w:pPr>
        <w:pStyle w:val="EMEABodyText"/>
      </w:pPr>
    </w:p>
    <w:p w14:paraId="7B3CDA3F" w14:textId="77777777" w:rsidR="00757BB9" w:rsidRPr="00E51107" w:rsidRDefault="00D54C82" w:rsidP="00940898">
      <w:r>
        <w:t xml:space="preserve">3. vagy 4. fokozatú </w:t>
      </w:r>
      <w:proofErr w:type="spellStart"/>
      <w:r>
        <w:t>myocarditis</w:t>
      </w:r>
      <w:proofErr w:type="spellEnd"/>
      <w:r>
        <w:t xml:space="preserve"> esetén az </w:t>
      </w:r>
      <w:proofErr w:type="spellStart"/>
      <w:r>
        <w:t>Opdualagot</w:t>
      </w:r>
      <w:proofErr w:type="spellEnd"/>
      <w:r>
        <w:t xml:space="preserve"> végleg abba kell hagyni, és 2–4 mg/</w:t>
      </w:r>
      <w:proofErr w:type="spellStart"/>
      <w:r>
        <w:t>ttkg</w:t>
      </w:r>
      <w:proofErr w:type="spellEnd"/>
      <w:r>
        <w:t xml:space="preserve">/nap </w:t>
      </w:r>
      <w:proofErr w:type="spellStart"/>
      <w:r>
        <w:t>metilprednizolonnal</w:t>
      </w:r>
      <w:proofErr w:type="spellEnd"/>
      <w:r>
        <w:t xml:space="preserve"> egyenértékű dózisban </w:t>
      </w:r>
      <w:proofErr w:type="spellStart"/>
      <w:r>
        <w:t>kortikoszteroid</w:t>
      </w:r>
      <w:proofErr w:type="spellEnd"/>
      <w:r>
        <w:t>-kezelést kell indítani (lásd 4.2 pont).</w:t>
      </w:r>
    </w:p>
    <w:p w14:paraId="4310A106" w14:textId="77777777" w:rsidR="00757BB9" w:rsidRPr="00E51107" w:rsidRDefault="00757BB9" w:rsidP="00940898">
      <w:pPr>
        <w:pStyle w:val="EMEABodyText"/>
        <w:rPr>
          <w:szCs w:val="22"/>
          <w:shd w:val="clear" w:color="auto" w:fill="FFFFFF"/>
        </w:rPr>
      </w:pPr>
    </w:p>
    <w:p w14:paraId="576027D4" w14:textId="77777777" w:rsidR="00757BB9" w:rsidRPr="00E51107" w:rsidRDefault="00D54C82" w:rsidP="00940898">
      <w:r>
        <w:t xml:space="preserve">2. fokozatú </w:t>
      </w:r>
      <w:proofErr w:type="spellStart"/>
      <w:r>
        <w:t>myocarditis</w:t>
      </w:r>
      <w:proofErr w:type="spellEnd"/>
      <w:r>
        <w:t xml:space="preserve"> esetén az </w:t>
      </w:r>
      <w:proofErr w:type="spellStart"/>
      <w:r>
        <w:t>Opdualag</w:t>
      </w:r>
      <w:proofErr w:type="spellEnd"/>
      <w:r>
        <w:t xml:space="preserve"> alkalmazását fel kell függeszteni, és 1–2 mg/</w:t>
      </w:r>
      <w:proofErr w:type="spellStart"/>
      <w:r>
        <w:t>ttkg</w:t>
      </w:r>
      <w:proofErr w:type="spellEnd"/>
      <w:r>
        <w:t xml:space="preserve">/nap </w:t>
      </w:r>
      <w:proofErr w:type="spellStart"/>
      <w:r>
        <w:t>metilprednizolonnal</w:t>
      </w:r>
      <w:proofErr w:type="spellEnd"/>
      <w:r>
        <w:t xml:space="preserve"> egyenértékű </w:t>
      </w:r>
      <w:proofErr w:type="spellStart"/>
      <w:r>
        <w:t>kortikoszteroid</w:t>
      </w:r>
      <w:proofErr w:type="spellEnd"/>
      <w:r>
        <w:t xml:space="preserve">-kezelést kell indítani. A tünetek javulásakor a </w:t>
      </w:r>
      <w:proofErr w:type="spellStart"/>
      <w:r>
        <w:t>kortikoszteroid</w:t>
      </w:r>
      <w:proofErr w:type="spellEnd"/>
      <w:r>
        <w:t xml:space="preserve"> fokozatos leépítését követően megfontolható az </w:t>
      </w:r>
      <w:proofErr w:type="spellStart"/>
      <w:r>
        <w:t>Opdualag</w:t>
      </w:r>
      <w:proofErr w:type="spellEnd"/>
      <w:r>
        <w:t xml:space="preserve"> adásának újrakezdése. Ha a tünetek a </w:t>
      </w:r>
      <w:proofErr w:type="spellStart"/>
      <w:r>
        <w:t>kortikoszteroid</w:t>
      </w:r>
      <w:proofErr w:type="spellEnd"/>
      <w:r>
        <w:t xml:space="preserve">-terápia ellenére is súlyosbodnak, vagy nem javulnak, akkor a </w:t>
      </w:r>
      <w:proofErr w:type="spellStart"/>
      <w:r>
        <w:t>kortikoszteroid</w:t>
      </w:r>
      <w:proofErr w:type="spellEnd"/>
      <w:r>
        <w:t xml:space="preserve"> </w:t>
      </w:r>
      <w:r>
        <w:lastRenderedPageBreak/>
        <w:t>dózist 2–4 mg/</w:t>
      </w:r>
      <w:proofErr w:type="spellStart"/>
      <w:r>
        <w:t>ttkg</w:t>
      </w:r>
      <w:proofErr w:type="spellEnd"/>
      <w:r>
        <w:t xml:space="preserve">/nap </w:t>
      </w:r>
      <w:proofErr w:type="spellStart"/>
      <w:r>
        <w:t>metilprednizolon</w:t>
      </w:r>
      <w:proofErr w:type="spellEnd"/>
      <w:r>
        <w:noBreakHyphen/>
        <w:t xml:space="preserve">ekvivalensre kell emelni, és az </w:t>
      </w:r>
      <w:proofErr w:type="spellStart"/>
      <w:r>
        <w:t>Opdualag</w:t>
      </w:r>
      <w:proofErr w:type="spellEnd"/>
      <w:r>
        <w:t xml:space="preserve"> alkalmazását végleg abba kell hagyni (lásd 4.2 pont).</w:t>
      </w:r>
    </w:p>
    <w:p w14:paraId="24409A7E" w14:textId="77777777" w:rsidR="00757BB9" w:rsidRPr="00E51107" w:rsidRDefault="00757BB9" w:rsidP="00940898">
      <w:pPr>
        <w:pStyle w:val="EMEABodyText"/>
        <w:rPr>
          <w:noProof/>
          <w:u w:val="single"/>
        </w:rPr>
      </w:pPr>
    </w:p>
    <w:p w14:paraId="6E675F21" w14:textId="77777777" w:rsidR="00757BB9" w:rsidRPr="00E51107" w:rsidRDefault="00D54C82" w:rsidP="00940898">
      <w:pPr>
        <w:pStyle w:val="EMEABodyText"/>
        <w:keepNext/>
        <w:rPr>
          <w:b/>
        </w:rPr>
      </w:pPr>
      <w:r>
        <w:rPr>
          <w:i/>
        </w:rPr>
        <w:t>Egyéb immunrendszeri eredetű mellékhatások</w:t>
      </w:r>
    </w:p>
    <w:p w14:paraId="0CA4F686" w14:textId="27D5AFE1" w:rsidR="00757BB9" w:rsidRPr="00E51107" w:rsidRDefault="00D54C82" w:rsidP="00940898">
      <w:pPr>
        <w:pStyle w:val="EMEABodyText"/>
      </w:pPr>
      <w:r>
        <w:t xml:space="preserve">Az alábbi klinikailag jelentős immunrendszeri eredetű mellékhatásokat jelentették ritkán a </w:t>
      </w:r>
      <w:proofErr w:type="spellStart"/>
      <w:r>
        <w:t>relatlimabbal</w:t>
      </w:r>
      <w:proofErr w:type="spellEnd"/>
      <w:r>
        <w:t xml:space="preserve"> kombinált </w:t>
      </w:r>
      <w:proofErr w:type="spellStart"/>
      <w:r>
        <w:t>nivolumabbal</w:t>
      </w:r>
      <w:proofErr w:type="spellEnd"/>
      <w:r>
        <w:t xml:space="preserve"> kezelt betegeknél: </w:t>
      </w:r>
      <w:proofErr w:type="spellStart"/>
      <w:r>
        <w:t>uveitis</w:t>
      </w:r>
      <w:proofErr w:type="spellEnd"/>
      <w:r>
        <w:t xml:space="preserve">, </w:t>
      </w:r>
      <w:proofErr w:type="spellStart"/>
      <w:r>
        <w:t>pancreatitis</w:t>
      </w:r>
      <w:proofErr w:type="spellEnd"/>
      <w:r>
        <w:t xml:space="preserve">, </w:t>
      </w:r>
      <w:proofErr w:type="spellStart"/>
      <w:r>
        <w:t>Guillain</w:t>
      </w:r>
      <w:proofErr w:type="spellEnd"/>
      <w:r>
        <w:noBreakHyphen/>
      </w:r>
      <w:proofErr w:type="spellStart"/>
      <w:r>
        <w:t>Barré</w:t>
      </w:r>
      <w:proofErr w:type="spellEnd"/>
      <w:r>
        <w:noBreakHyphen/>
        <w:t xml:space="preserve">szindróma </w:t>
      </w:r>
      <w:proofErr w:type="spellStart"/>
      <w:r>
        <w:t>myositis</w:t>
      </w:r>
      <w:proofErr w:type="spellEnd"/>
      <w:r>
        <w:t>/</w:t>
      </w:r>
      <w:proofErr w:type="spellStart"/>
      <w:r>
        <w:t>rhabdomyolysis</w:t>
      </w:r>
      <w:proofErr w:type="spellEnd"/>
      <w:r>
        <w:t xml:space="preserve">, </w:t>
      </w:r>
      <w:proofErr w:type="spellStart"/>
      <w:ins w:id="42" w:author="BMS" w:date="2025-04-18T08:43:00Z">
        <w:r>
          <w:t>myasthenia</w:t>
        </w:r>
        <w:proofErr w:type="spellEnd"/>
        <w:r>
          <w:t xml:space="preserve"> </w:t>
        </w:r>
        <w:proofErr w:type="spellStart"/>
        <w:r>
          <w:t>gravis</w:t>
        </w:r>
        <w:proofErr w:type="spellEnd"/>
        <w:r>
          <w:t xml:space="preserve">, </w:t>
        </w:r>
      </w:ins>
      <w:proofErr w:type="spellStart"/>
      <w:r>
        <w:t>encephalitis</w:t>
      </w:r>
      <w:proofErr w:type="spellEnd"/>
      <w:r>
        <w:t xml:space="preserve">, </w:t>
      </w:r>
      <w:proofErr w:type="spellStart"/>
      <w:r>
        <w:t>haemoliticus</w:t>
      </w:r>
      <w:proofErr w:type="spellEnd"/>
      <w:r>
        <w:t xml:space="preserve"> </w:t>
      </w:r>
      <w:proofErr w:type="spellStart"/>
      <w:r>
        <w:t>anaemia</w:t>
      </w:r>
      <w:proofErr w:type="spellEnd"/>
      <w:r>
        <w:t xml:space="preserve">, </w:t>
      </w:r>
      <w:proofErr w:type="spellStart"/>
      <w:r>
        <w:t>Vogt</w:t>
      </w:r>
      <w:proofErr w:type="spellEnd"/>
      <w:r>
        <w:t>–</w:t>
      </w:r>
      <w:proofErr w:type="spellStart"/>
      <w:r>
        <w:t>Koyanagi</w:t>
      </w:r>
      <w:proofErr w:type="spellEnd"/>
      <w:r>
        <w:t>–</w:t>
      </w:r>
      <w:proofErr w:type="spellStart"/>
      <w:r>
        <w:t>Harada</w:t>
      </w:r>
      <w:proofErr w:type="spellEnd"/>
      <w:r>
        <w:noBreakHyphen/>
        <w:t>szindróma (VKH).</w:t>
      </w:r>
    </w:p>
    <w:p w14:paraId="4D800599" w14:textId="77777777" w:rsidR="00757BB9" w:rsidRPr="00E51107" w:rsidRDefault="00757BB9" w:rsidP="00940898">
      <w:pPr>
        <w:pStyle w:val="EMEABodyText"/>
      </w:pPr>
    </w:p>
    <w:p w14:paraId="08485413" w14:textId="62A4E972" w:rsidR="00757BB9" w:rsidRPr="00E51107" w:rsidRDefault="00D54C82" w:rsidP="00940898">
      <w:pPr>
        <w:pStyle w:val="EMEABodyText"/>
      </w:pPr>
      <w:r>
        <w:t xml:space="preserve">Az alábbi, további klinikailag jelentős immunrendszeri eredetű mellékhatásokat jelentették ritka esetekben a </w:t>
      </w:r>
      <w:proofErr w:type="spellStart"/>
      <w:r>
        <w:t>nivolumab</w:t>
      </w:r>
      <w:r>
        <w:noBreakHyphen/>
        <w:t>monoterápiánál</w:t>
      </w:r>
      <w:proofErr w:type="spellEnd"/>
      <w:r>
        <w:t xml:space="preserve">, illetve más jóváhagyott szerekkel kombinált </w:t>
      </w:r>
      <w:proofErr w:type="spellStart"/>
      <w:r>
        <w:t>nivolumabnál</w:t>
      </w:r>
      <w:proofErr w:type="spellEnd"/>
      <w:r>
        <w:t xml:space="preserve">: </w:t>
      </w:r>
      <w:proofErr w:type="spellStart"/>
      <w:r>
        <w:t>demyelinisatio</w:t>
      </w:r>
      <w:proofErr w:type="spellEnd"/>
      <w:r>
        <w:t xml:space="preserve">, autoimmun </w:t>
      </w:r>
      <w:proofErr w:type="spellStart"/>
      <w:r>
        <w:t>neuropathia</w:t>
      </w:r>
      <w:proofErr w:type="spellEnd"/>
      <w:r>
        <w:t xml:space="preserve"> (köztük </w:t>
      </w:r>
      <w:proofErr w:type="spellStart"/>
      <w:r>
        <w:t>facialis</w:t>
      </w:r>
      <w:proofErr w:type="spellEnd"/>
      <w:r>
        <w:t xml:space="preserve"> és </w:t>
      </w:r>
      <w:proofErr w:type="spellStart"/>
      <w:r>
        <w:t>abducens</w:t>
      </w:r>
      <w:proofErr w:type="spellEnd"/>
      <w:r>
        <w:t xml:space="preserve"> </w:t>
      </w:r>
      <w:proofErr w:type="spellStart"/>
      <w:r>
        <w:t>paresis</w:t>
      </w:r>
      <w:proofErr w:type="spellEnd"/>
      <w:r>
        <w:t xml:space="preserve">), </w:t>
      </w:r>
      <w:del w:id="43" w:author="BMS" w:date="2025-04-18T08:44:00Z">
        <w:r>
          <w:delText xml:space="preserve">myasthenia gravis, </w:delText>
        </w:r>
      </w:del>
      <w:proofErr w:type="spellStart"/>
      <w:r>
        <w:t>myastheniás</w:t>
      </w:r>
      <w:proofErr w:type="spellEnd"/>
      <w:r>
        <w:t xml:space="preserve"> </w:t>
      </w:r>
      <w:proofErr w:type="spellStart"/>
      <w:r>
        <w:t>syndroma</w:t>
      </w:r>
      <w:proofErr w:type="spellEnd"/>
      <w:r>
        <w:t xml:space="preserve">, </w:t>
      </w:r>
      <w:proofErr w:type="spellStart"/>
      <w:r>
        <w:t>asepticus</w:t>
      </w:r>
      <w:proofErr w:type="spellEnd"/>
      <w:r>
        <w:t xml:space="preserve"> </w:t>
      </w:r>
      <w:proofErr w:type="spellStart"/>
      <w:r>
        <w:t>meningitis</w:t>
      </w:r>
      <w:proofErr w:type="spellEnd"/>
      <w:r>
        <w:t xml:space="preserve">, </w:t>
      </w:r>
      <w:proofErr w:type="spellStart"/>
      <w:r>
        <w:t>gastritis</w:t>
      </w:r>
      <w:proofErr w:type="spellEnd"/>
      <w:r>
        <w:t xml:space="preserve">, </w:t>
      </w:r>
      <w:proofErr w:type="spellStart"/>
      <w:r>
        <w:t>sarcoidosis</w:t>
      </w:r>
      <w:proofErr w:type="spellEnd"/>
      <w:r>
        <w:t xml:space="preserve">, </w:t>
      </w:r>
      <w:proofErr w:type="spellStart"/>
      <w:r>
        <w:t>duodenitis</w:t>
      </w:r>
      <w:proofErr w:type="spellEnd"/>
      <w:r>
        <w:t xml:space="preserve">, </w:t>
      </w:r>
      <w:proofErr w:type="spellStart"/>
      <w:r>
        <w:t>hypoparathyreosis</w:t>
      </w:r>
      <w:proofErr w:type="spellEnd"/>
      <w:r>
        <w:t xml:space="preserve">, valamint nem fertőzéses eredetű </w:t>
      </w:r>
      <w:proofErr w:type="spellStart"/>
      <w:r>
        <w:t>cystitis</w:t>
      </w:r>
      <w:proofErr w:type="spellEnd"/>
      <w:r>
        <w:t>.</w:t>
      </w:r>
    </w:p>
    <w:p w14:paraId="18735D5B" w14:textId="77777777" w:rsidR="00757BB9" w:rsidRPr="00E51107" w:rsidRDefault="00757BB9" w:rsidP="00940898">
      <w:pPr>
        <w:pStyle w:val="EMEABodyText"/>
      </w:pPr>
    </w:p>
    <w:p w14:paraId="6BD81399" w14:textId="77777777" w:rsidR="00757BB9" w:rsidRPr="00E51107" w:rsidRDefault="00D54C82" w:rsidP="00940898">
      <w:pPr>
        <w:pStyle w:val="EMEABodyText"/>
      </w:pPr>
      <w:r>
        <w:t xml:space="preserve">A feltételezett immunrendszeri eredetű mellékhatások esetén megfelelő vizsgálatot kell végezni az </w:t>
      </w:r>
      <w:proofErr w:type="spellStart"/>
      <w:r>
        <w:t>etiológia</w:t>
      </w:r>
      <w:proofErr w:type="spellEnd"/>
      <w:r>
        <w:t xml:space="preserve"> megerősítése vagy az egyéb okok kizárása érdekében. A mellékhatás súlyossága alapján az </w:t>
      </w:r>
      <w:proofErr w:type="spellStart"/>
      <w:r>
        <w:t>Opdualag</w:t>
      </w:r>
      <w:proofErr w:type="spellEnd"/>
      <w:r>
        <w:t xml:space="preserve">-kezelést fel kell függeszteni, és </w:t>
      </w:r>
      <w:proofErr w:type="spellStart"/>
      <w:r>
        <w:t>kortikoszteroid</w:t>
      </w:r>
      <w:proofErr w:type="spellEnd"/>
      <w:r>
        <w:t xml:space="preserve">-kezelést kell indítani. A tünetek javulásakor a </w:t>
      </w:r>
      <w:proofErr w:type="spellStart"/>
      <w:r>
        <w:t>kortikoszteroid</w:t>
      </w:r>
      <w:proofErr w:type="spellEnd"/>
      <w:r>
        <w:t xml:space="preserve"> fokozatos leépítését követően az </w:t>
      </w:r>
      <w:proofErr w:type="spellStart"/>
      <w:r>
        <w:t>Opdualag</w:t>
      </w:r>
      <w:proofErr w:type="spellEnd"/>
      <w:r>
        <w:t xml:space="preserve"> adását újra el lehet kezdeni. Az </w:t>
      </w:r>
      <w:proofErr w:type="spellStart"/>
      <w:r>
        <w:t>Opdualag</w:t>
      </w:r>
      <w:proofErr w:type="spellEnd"/>
      <w:r>
        <w:t xml:space="preserve"> adását minden súlyos, visszatérő immunrendszeri eredetű mellékhatás, és bármilyen életveszélyes immunrendszeri eredetű mellékhatás esetén végleg abba kell hagyni.</w:t>
      </w:r>
    </w:p>
    <w:p w14:paraId="0383DEFD" w14:textId="77777777" w:rsidR="00757BB9" w:rsidRPr="00E51107" w:rsidRDefault="00757BB9" w:rsidP="00940898">
      <w:pPr>
        <w:pStyle w:val="EMEABodyText"/>
      </w:pPr>
    </w:p>
    <w:p w14:paraId="41AF30BD" w14:textId="77777777" w:rsidR="00757BB9" w:rsidRPr="00E51107" w:rsidRDefault="00D54C82" w:rsidP="00940898">
      <w:pPr>
        <w:pStyle w:val="EMEABodyText"/>
        <w:keepNext/>
        <w:rPr>
          <w:u w:val="single"/>
        </w:rPr>
      </w:pPr>
      <w:r>
        <w:rPr>
          <w:u w:val="single"/>
        </w:rPr>
        <w:t>Egyéb fontos figyelmeztetések és óvintézkedések, köztük csoporthatások</w:t>
      </w:r>
    </w:p>
    <w:p w14:paraId="52C082C3" w14:textId="77777777" w:rsidR="00757BB9" w:rsidRPr="00E51107" w:rsidRDefault="00D54C82" w:rsidP="00940898">
      <w:pPr>
        <w:pStyle w:val="EMEABodyText"/>
      </w:pPr>
      <w:r>
        <w:t xml:space="preserve">A forgalomba hozatal utáni szakaszban a transzplantált szerv </w:t>
      </w:r>
      <w:proofErr w:type="spellStart"/>
      <w:r>
        <w:t>rejectiójáról</w:t>
      </w:r>
      <w:proofErr w:type="spellEnd"/>
      <w:r>
        <w:t xml:space="preserve"> számoltak be a PD</w:t>
      </w:r>
      <w:r>
        <w:noBreakHyphen/>
        <w:t xml:space="preserve">1-inhibitorokkal kezelt betegeknél. A </w:t>
      </w:r>
      <w:proofErr w:type="spellStart"/>
      <w:r>
        <w:t>relatlimabbal</w:t>
      </w:r>
      <w:proofErr w:type="spellEnd"/>
      <w:r>
        <w:t xml:space="preserve"> kombinált </w:t>
      </w:r>
      <w:proofErr w:type="spellStart"/>
      <w:r>
        <w:t>nivolumab</w:t>
      </w:r>
      <w:proofErr w:type="spellEnd"/>
      <w:r>
        <w:noBreakHyphen/>
        <w:t xml:space="preserve">kezelés növelheti a </w:t>
      </w:r>
      <w:proofErr w:type="spellStart"/>
      <w:r>
        <w:t>szervtranszplantáltak</w:t>
      </w:r>
      <w:proofErr w:type="spellEnd"/>
      <w:r>
        <w:t xml:space="preserve"> esetén a </w:t>
      </w:r>
      <w:proofErr w:type="spellStart"/>
      <w:r>
        <w:t>rejectio</w:t>
      </w:r>
      <w:proofErr w:type="spellEnd"/>
      <w:r>
        <w:t xml:space="preserve"> kockázatát. Ezeknél a betegeknél mérlegelni kell a </w:t>
      </w:r>
      <w:proofErr w:type="spellStart"/>
      <w:r>
        <w:t>relatlimabbal</w:t>
      </w:r>
      <w:proofErr w:type="spellEnd"/>
      <w:r>
        <w:t xml:space="preserve"> kombinált </w:t>
      </w:r>
      <w:proofErr w:type="spellStart"/>
      <w:r>
        <w:t>nivolumab</w:t>
      </w:r>
      <w:proofErr w:type="spellEnd"/>
      <w:r>
        <w:noBreakHyphen/>
        <w:t xml:space="preserve">kezelés előnyeit a lehetséges </w:t>
      </w:r>
      <w:proofErr w:type="spellStart"/>
      <w:r>
        <w:t>kilökődés</w:t>
      </w:r>
      <w:proofErr w:type="spellEnd"/>
      <w:r>
        <w:t xml:space="preserve"> kockázatával szemben.</w:t>
      </w:r>
    </w:p>
    <w:p w14:paraId="12F5B2C9" w14:textId="77777777" w:rsidR="00757BB9" w:rsidRPr="00E51107" w:rsidRDefault="00757BB9" w:rsidP="00940898">
      <w:pPr>
        <w:pStyle w:val="EMEABodyText"/>
      </w:pPr>
    </w:p>
    <w:p w14:paraId="38BF6804" w14:textId="77777777" w:rsidR="00757BB9" w:rsidRPr="00E51107" w:rsidRDefault="00D54C82" w:rsidP="00940898">
      <w:pPr>
        <w:pStyle w:val="EMEABodyText"/>
      </w:pPr>
      <w:proofErr w:type="spellStart"/>
      <w:r>
        <w:t>Haemophagocytás</w:t>
      </w:r>
      <w:proofErr w:type="spellEnd"/>
      <w:r>
        <w:t xml:space="preserve"> </w:t>
      </w:r>
      <w:proofErr w:type="spellStart"/>
      <w:r>
        <w:t>lymphohistiocytosist</w:t>
      </w:r>
      <w:proofErr w:type="spellEnd"/>
      <w:r>
        <w:t xml:space="preserve"> (HLH) észleltek </w:t>
      </w:r>
      <w:proofErr w:type="spellStart"/>
      <w:r>
        <w:t>nivolumab</w:t>
      </w:r>
      <w:r>
        <w:noBreakHyphen/>
        <w:t>monoterápiánál</w:t>
      </w:r>
      <w:proofErr w:type="spellEnd"/>
      <w:r>
        <w:t xml:space="preserve">, </w:t>
      </w:r>
      <w:proofErr w:type="spellStart"/>
      <w:r>
        <w:t>relatlimabbal</w:t>
      </w:r>
      <w:proofErr w:type="spellEnd"/>
      <w:r>
        <w:t xml:space="preserve"> kombinált </w:t>
      </w:r>
      <w:proofErr w:type="spellStart"/>
      <w:r>
        <w:t>nivolumabnál</w:t>
      </w:r>
      <w:proofErr w:type="spellEnd"/>
      <w:r>
        <w:t xml:space="preserve">, és más szerekkel kombinált </w:t>
      </w:r>
      <w:proofErr w:type="spellStart"/>
      <w:r>
        <w:t>nivolumabnál</w:t>
      </w:r>
      <w:proofErr w:type="spellEnd"/>
      <w:r>
        <w:t xml:space="preserve">, egy </w:t>
      </w:r>
      <w:proofErr w:type="spellStart"/>
      <w:r>
        <w:t>relatlimabbal</w:t>
      </w:r>
      <w:proofErr w:type="spellEnd"/>
      <w:r>
        <w:t xml:space="preserve"> kombinált </w:t>
      </w:r>
      <w:proofErr w:type="spellStart"/>
      <w:r>
        <w:t>nivolumabot</w:t>
      </w:r>
      <w:proofErr w:type="spellEnd"/>
      <w:r>
        <w:t xml:space="preserve"> alkalmazó eset pedig halálos kimenetelű volt. Körültekintéssel kell eljárni, ha </w:t>
      </w:r>
      <w:proofErr w:type="spellStart"/>
      <w:r>
        <w:t>relatlimabbal</w:t>
      </w:r>
      <w:proofErr w:type="spellEnd"/>
      <w:r>
        <w:t xml:space="preserve"> kombinált </w:t>
      </w:r>
      <w:proofErr w:type="spellStart"/>
      <w:r>
        <w:t>nivolumabot</w:t>
      </w:r>
      <w:proofErr w:type="spellEnd"/>
      <w:r>
        <w:t xml:space="preserve"> alkalmaznak. Amennyiben HLH</w:t>
      </w:r>
      <w:r>
        <w:noBreakHyphen/>
        <w:t xml:space="preserve">t diagnosztizálnak, a </w:t>
      </w:r>
      <w:proofErr w:type="spellStart"/>
      <w:r>
        <w:t>relatlimabbal</w:t>
      </w:r>
      <w:proofErr w:type="spellEnd"/>
      <w:r>
        <w:t xml:space="preserve"> együtt alkalmazott </w:t>
      </w:r>
      <w:proofErr w:type="spellStart"/>
      <w:r>
        <w:t>nivolumab</w:t>
      </w:r>
      <w:proofErr w:type="spellEnd"/>
      <w:r>
        <w:t xml:space="preserve"> alkalmazását fel kell függeszteni és HLH-kezelést kell indítani.</w:t>
      </w:r>
    </w:p>
    <w:p w14:paraId="05C17074" w14:textId="77777777" w:rsidR="00757BB9" w:rsidRPr="00E51107" w:rsidRDefault="00757BB9" w:rsidP="00940898">
      <w:pPr>
        <w:pStyle w:val="EMEABodyText"/>
        <w:rPr>
          <w:i/>
          <w:iCs/>
        </w:rPr>
      </w:pPr>
    </w:p>
    <w:p w14:paraId="658BC46C" w14:textId="77777777" w:rsidR="00757BB9" w:rsidRPr="00E51107" w:rsidRDefault="00D54C82" w:rsidP="00940898">
      <w:pPr>
        <w:pStyle w:val="EMEABodyText"/>
      </w:pPr>
      <w:r>
        <w:t xml:space="preserve">Allogén </w:t>
      </w:r>
      <w:proofErr w:type="spellStart"/>
      <w:r>
        <w:t>haemopoetikus</w:t>
      </w:r>
      <w:proofErr w:type="spellEnd"/>
      <w:r>
        <w:t xml:space="preserve"> őssejt-transzplantáció (HSCT) előtt vagy után </w:t>
      </w:r>
      <w:proofErr w:type="spellStart"/>
      <w:r>
        <w:t>nivolumabbal</w:t>
      </w:r>
      <w:proofErr w:type="spellEnd"/>
      <w:r>
        <w:t xml:space="preserve"> kezelt betegeknél gyorsan kialakuló és súlyos </w:t>
      </w:r>
      <w:proofErr w:type="spellStart"/>
      <w:r>
        <w:t>graft</w:t>
      </w:r>
      <w:proofErr w:type="spellEnd"/>
      <w:r>
        <w:t xml:space="preserve"> </w:t>
      </w:r>
      <w:proofErr w:type="spellStart"/>
      <w:r>
        <w:t>versus</w:t>
      </w:r>
      <w:proofErr w:type="spellEnd"/>
      <w:r>
        <w:t xml:space="preserve"> </w:t>
      </w:r>
      <w:proofErr w:type="spellStart"/>
      <w:r>
        <w:t>host</w:t>
      </w:r>
      <w:proofErr w:type="spellEnd"/>
      <w:r>
        <w:t xml:space="preserve"> betegségről (</w:t>
      </w:r>
      <w:proofErr w:type="spellStart"/>
      <w:del w:id="44" w:author="BMS" w:date="2025-04-21T08:29:00Z">
        <w:r>
          <w:delText>graft</w:delText>
        </w:r>
        <w:r>
          <w:noBreakHyphen/>
          <w:delText>versus</w:delText>
        </w:r>
        <w:r>
          <w:noBreakHyphen/>
          <w:delText>host disease</w:delText>
        </w:r>
      </w:del>
      <w:ins w:id="45" w:author="BMS" w:date="2025-04-21T08:29:00Z">
        <w:r>
          <w:rPr>
            <w:i/>
            <w:iCs/>
          </w:rPr>
          <w:t>graft</w:t>
        </w:r>
        <w:r>
          <w:rPr>
            <w:i/>
            <w:iCs/>
          </w:rPr>
          <w:noBreakHyphen/>
          <w:t>versus</w:t>
        </w:r>
        <w:r>
          <w:rPr>
            <w:i/>
            <w:iCs/>
          </w:rPr>
          <w:noBreakHyphen/>
          <w:t>host</w:t>
        </w:r>
        <w:proofErr w:type="spellEnd"/>
        <w:r>
          <w:rPr>
            <w:i/>
            <w:iCs/>
          </w:rPr>
          <w:t xml:space="preserve"> </w:t>
        </w:r>
        <w:proofErr w:type="spellStart"/>
        <w:r>
          <w:rPr>
            <w:i/>
            <w:iCs/>
          </w:rPr>
          <w:t>disease</w:t>
        </w:r>
      </w:ins>
      <w:proofErr w:type="spellEnd"/>
      <w:r>
        <w:t xml:space="preserve">, GVHD) számoltak be, egyes esetekben halálos kimenetellel. A </w:t>
      </w:r>
      <w:proofErr w:type="spellStart"/>
      <w:r>
        <w:t>relatlimabbal</w:t>
      </w:r>
      <w:proofErr w:type="spellEnd"/>
      <w:r>
        <w:t xml:space="preserve"> együtt alkalmazott </w:t>
      </w:r>
      <w:proofErr w:type="spellStart"/>
      <w:r>
        <w:t>nivolumab</w:t>
      </w:r>
      <w:proofErr w:type="spellEnd"/>
      <w:r>
        <w:noBreakHyphen/>
        <w:t>kezelés fokozhatja a súlyos GVHD és a haláleset kockázatát azoknál a betegeknél, akik előzetesen allogén HSCT</w:t>
      </w:r>
      <w:r>
        <w:noBreakHyphen/>
        <w:t xml:space="preserve">n estek át, különösen azoknál, akik kórtörténetében GVHD szerepelt. Ezeknél a betegeknél mérlegelni kell a </w:t>
      </w:r>
      <w:proofErr w:type="spellStart"/>
      <w:r>
        <w:t>relatlimabbal</w:t>
      </w:r>
      <w:proofErr w:type="spellEnd"/>
      <w:r>
        <w:t xml:space="preserve"> kombinált </w:t>
      </w:r>
      <w:proofErr w:type="spellStart"/>
      <w:r>
        <w:t>nivolumab</w:t>
      </w:r>
      <w:proofErr w:type="spellEnd"/>
      <w:r>
        <w:noBreakHyphen/>
        <w:t>kezelés előnyeit a lehetséges kockázattal szemben.</w:t>
      </w:r>
    </w:p>
    <w:p w14:paraId="64246600" w14:textId="77777777" w:rsidR="00757BB9" w:rsidRPr="00E51107" w:rsidRDefault="00757BB9" w:rsidP="00940898">
      <w:pPr>
        <w:pStyle w:val="EMEABodyText"/>
      </w:pPr>
    </w:p>
    <w:p w14:paraId="461EEB8A" w14:textId="77777777" w:rsidR="00757BB9" w:rsidRPr="00E51107" w:rsidRDefault="00D54C82" w:rsidP="00940898">
      <w:pPr>
        <w:pStyle w:val="EMEABodyText"/>
        <w:keepNext/>
        <w:rPr>
          <w:u w:val="single"/>
        </w:rPr>
      </w:pPr>
      <w:r>
        <w:rPr>
          <w:u w:val="single"/>
        </w:rPr>
        <w:t>Infúziós reakciók</w:t>
      </w:r>
    </w:p>
    <w:p w14:paraId="6FFE7FF4"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w:t>
      </w:r>
      <w:proofErr w:type="spellEnd"/>
      <w:r>
        <w:t xml:space="preserve"> klinikai vizsgálataiban súlyos infúziós reakciókról számoltak be (lásd 4.8 pont). Súlyos vagy életveszélyes infúziós reakció esetén az </w:t>
      </w:r>
      <w:proofErr w:type="spellStart"/>
      <w:r>
        <w:t>Opdualag</w:t>
      </w:r>
      <w:proofErr w:type="spellEnd"/>
      <w:r>
        <w:t xml:space="preserve"> infúziót fel kell függeszteni, és megfelelő kezelést kell kezdeni. Azok a betegek, akiknek enyhe vagy közepesen súlyos infúziós reakciójuk van, szoros monitorozás, valamint az infúziós reakciók megelőzésére vonatkozó intézményi ajánlásokban foglalt megelőző kezelés alkalmazása mellett kaphatják az </w:t>
      </w:r>
      <w:proofErr w:type="spellStart"/>
      <w:r>
        <w:t>Opdualagot</w:t>
      </w:r>
      <w:proofErr w:type="spellEnd"/>
      <w:r>
        <w:t>.</w:t>
      </w:r>
    </w:p>
    <w:p w14:paraId="0DFF956C" w14:textId="77777777" w:rsidR="00757BB9" w:rsidRPr="00E51107" w:rsidRDefault="00757BB9" w:rsidP="00940898">
      <w:pPr>
        <w:pStyle w:val="EMEABodyText"/>
      </w:pPr>
    </w:p>
    <w:p w14:paraId="7242CA48" w14:textId="77777777" w:rsidR="00757BB9" w:rsidRPr="00E51107" w:rsidRDefault="00D54C82" w:rsidP="00940898">
      <w:pPr>
        <w:pStyle w:val="EMEABodyText"/>
        <w:keepNext/>
        <w:rPr>
          <w:u w:val="single"/>
        </w:rPr>
      </w:pPr>
      <w:r>
        <w:rPr>
          <w:u w:val="single"/>
        </w:rPr>
        <w:t xml:space="preserve">Az előrehaladott </w:t>
      </w:r>
      <w:proofErr w:type="spellStart"/>
      <w:r>
        <w:rPr>
          <w:u w:val="single"/>
        </w:rPr>
        <w:t>melanoma</w:t>
      </w:r>
      <w:proofErr w:type="spellEnd"/>
      <w:r>
        <w:rPr>
          <w:u w:val="single"/>
        </w:rPr>
        <w:t xml:space="preserve"> </w:t>
      </w:r>
      <w:proofErr w:type="spellStart"/>
      <w:r>
        <w:rPr>
          <w:u w:val="single"/>
        </w:rPr>
        <w:t>pivotális</w:t>
      </w:r>
      <w:proofErr w:type="spellEnd"/>
      <w:r>
        <w:rPr>
          <w:u w:val="single"/>
        </w:rPr>
        <w:t xml:space="preserve"> klinikai vizsgálatokból kizárt betegek</w:t>
      </w:r>
    </w:p>
    <w:p w14:paraId="70FFDCC2" w14:textId="39FEF46A" w:rsidR="00757BB9" w:rsidRPr="00E51107" w:rsidRDefault="00D54C82" w:rsidP="00940898">
      <w:pPr>
        <w:pStyle w:val="EMEABodyText"/>
      </w:pPr>
      <w:r>
        <w:t xml:space="preserve">Azokat a betegeket, akiknek aktív autoimmun betegségük volt, akiknek olyan betegségük volt, amely közepes vagy nagy dózisú szisztémás </w:t>
      </w:r>
      <w:proofErr w:type="spellStart"/>
      <w:r>
        <w:t>kortikoszteroidokkal</w:t>
      </w:r>
      <w:proofErr w:type="spellEnd"/>
      <w:r>
        <w:t xml:space="preserve"> vagy </w:t>
      </w:r>
      <w:proofErr w:type="spellStart"/>
      <w:r>
        <w:t>immunszuppresszáns</w:t>
      </w:r>
      <w:proofErr w:type="spellEnd"/>
      <w:r>
        <w:t xml:space="preserve"> gyógyszerkészítményekkel való kezelést igényelt, akiknek </w:t>
      </w:r>
      <w:proofErr w:type="spellStart"/>
      <w:r>
        <w:t>uvealis</w:t>
      </w:r>
      <w:proofErr w:type="spellEnd"/>
      <w:r>
        <w:t xml:space="preserve"> </w:t>
      </w:r>
      <w:proofErr w:type="spellStart"/>
      <w:r>
        <w:t>melanomája</w:t>
      </w:r>
      <w:proofErr w:type="spellEnd"/>
      <w:r>
        <w:t xml:space="preserve"> volt, aktív vagy nem kezelt agyi </w:t>
      </w:r>
      <w:proofErr w:type="spellStart"/>
      <w:r>
        <w:t>metastasisaik</w:t>
      </w:r>
      <w:proofErr w:type="spellEnd"/>
      <w:r>
        <w:t xml:space="preserve"> vagy </w:t>
      </w:r>
      <w:proofErr w:type="spellStart"/>
      <w:r>
        <w:t>leptomeningeális</w:t>
      </w:r>
      <w:proofErr w:type="spellEnd"/>
      <w:r>
        <w:t xml:space="preserve"> </w:t>
      </w:r>
      <w:proofErr w:type="spellStart"/>
      <w:r>
        <w:t>metastasisaik</w:t>
      </w:r>
      <w:proofErr w:type="spellEnd"/>
      <w:r>
        <w:t xml:space="preserve"> voltak, </w:t>
      </w:r>
      <w:proofErr w:type="spellStart"/>
      <w:r>
        <w:t>myocarditis</w:t>
      </w:r>
      <w:proofErr w:type="spellEnd"/>
      <w:r>
        <w:t xml:space="preserve">, az ULN több mint kétszeresére emelkedett </w:t>
      </w:r>
      <w:proofErr w:type="spellStart"/>
      <w:r>
        <w:t>troponinszint</w:t>
      </w:r>
      <w:proofErr w:type="spellEnd"/>
      <w:r>
        <w:t xml:space="preserve"> vagy ≥ 2 ECOG</w:t>
      </w:r>
      <w:r>
        <w:noBreakHyphen/>
        <w:t>teljesítménystátusz</w:t>
      </w:r>
      <w:r>
        <w:noBreakHyphen/>
        <w:t xml:space="preserve">pontszám szerepel a kórelőzményükben, kizárták a </w:t>
      </w:r>
      <w:proofErr w:type="spellStart"/>
      <w:r>
        <w:t>relatlimabbal</w:t>
      </w:r>
      <w:proofErr w:type="spellEnd"/>
      <w:r>
        <w:t xml:space="preserve"> kombinált </w:t>
      </w:r>
      <w:proofErr w:type="spellStart"/>
      <w:r>
        <w:t>nivolumab</w:t>
      </w:r>
      <w:proofErr w:type="spellEnd"/>
      <w:r>
        <w:t xml:space="preserve"> </w:t>
      </w:r>
      <w:proofErr w:type="spellStart"/>
      <w:r>
        <w:t>pivotális</w:t>
      </w:r>
      <w:proofErr w:type="spellEnd"/>
      <w:r>
        <w:t xml:space="preserve"> klinikai vizsgálataiból. </w:t>
      </w:r>
      <w:r>
        <w:lastRenderedPageBreak/>
        <w:t xml:space="preserve">Adatok hiányában a </w:t>
      </w:r>
      <w:proofErr w:type="spellStart"/>
      <w:r>
        <w:t>relatlimabbal</w:t>
      </w:r>
      <w:proofErr w:type="spellEnd"/>
      <w:r>
        <w:t xml:space="preserve"> kombinációban alkalmazott </w:t>
      </w:r>
      <w:proofErr w:type="spellStart"/>
      <w:r>
        <w:t>nivolumabot</w:t>
      </w:r>
      <w:proofErr w:type="spellEnd"/>
      <w:r>
        <w:t xml:space="preserve"> a potenciális előny/kockázat egyéni alapon történő mérlegelése után óvatosan kell alkalmazni ezekben a populációkban.</w:t>
      </w:r>
    </w:p>
    <w:p w14:paraId="03E76EE1" w14:textId="77777777" w:rsidR="00757BB9" w:rsidRPr="00E51107" w:rsidRDefault="00757BB9" w:rsidP="00940898">
      <w:pPr>
        <w:pStyle w:val="EMEABodyText"/>
      </w:pPr>
    </w:p>
    <w:p w14:paraId="58FC6DE0" w14:textId="77777777" w:rsidR="00757BB9" w:rsidRPr="00E51107" w:rsidRDefault="00D54C82" w:rsidP="00940898">
      <w:pPr>
        <w:pStyle w:val="EMEABodyText"/>
        <w:keepNext/>
        <w:rPr>
          <w:u w:val="single"/>
        </w:rPr>
      </w:pPr>
      <w:r>
        <w:rPr>
          <w:u w:val="single"/>
        </w:rPr>
        <w:t>Betegkártya</w:t>
      </w:r>
    </w:p>
    <w:p w14:paraId="74773899" w14:textId="77777777" w:rsidR="00757BB9" w:rsidRPr="00E51107" w:rsidRDefault="00B06C74" w:rsidP="00940898">
      <w:pPr>
        <w:pStyle w:val="EMEABodyText"/>
        <w:rPr>
          <w:noProof/>
        </w:rPr>
      </w:pPr>
      <w:r>
        <w:t xml:space="preserve">A kezelőorvosnak meg kell beszélnie a beteggel az </w:t>
      </w:r>
      <w:proofErr w:type="spellStart"/>
      <w:r>
        <w:t>Opdualag</w:t>
      </w:r>
      <w:proofErr w:type="spellEnd"/>
      <w:r>
        <w:noBreakHyphen/>
        <w:t>kezelés kockázatait. A betegek Betegkártyát fognak kapni, és megbeszélik velük, hogy a Betegkártyát mindig tartsák maguknál.</w:t>
      </w:r>
    </w:p>
    <w:p w14:paraId="2D19E009" w14:textId="77777777" w:rsidR="00757BB9" w:rsidRPr="00E51107" w:rsidRDefault="00757BB9" w:rsidP="00940898">
      <w:pPr>
        <w:pStyle w:val="EMEABodyText"/>
      </w:pPr>
    </w:p>
    <w:p w14:paraId="59BDF7D4" w14:textId="77777777" w:rsidR="00757BB9" w:rsidRPr="00E51107" w:rsidRDefault="00D54C82" w:rsidP="00E844DD">
      <w:pPr>
        <w:pStyle w:val="EMEAHeading1"/>
        <w:keepLines w:val="0"/>
        <w:tabs>
          <w:tab w:val="left" w:pos="567"/>
        </w:tabs>
        <w:outlineLvl w:val="9"/>
        <w:rPr>
          <w:caps w:val="0"/>
        </w:rPr>
      </w:pPr>
      <w:r>
        <w:rPr>
          <w:caps w:val="0"/>
        </w:rPr>
        <w:t>4.5</w:t>
      </w:r>
      <w:r>
        <w:rPr>
          <w:caps w:val="0"/>
        </w:rPr>
        <w:tab/>
        <w:t>Gyógyszerkölcsönhatások és egyéb interakciók</w:t>
      </w:r>
    </w:p>
    <w:p w14:paraId="479EF2B3" w14:textId="77777777" w:rsidR="00757BB9" w:rsidRPr="00E51107" w:rsidRDefault="00757BB9" w:rsidP="00940898">
      <w:pPr>
        <w:pStyle w:val="EMEABodyText"/>
        <w:keepNext/>
        <w:rPr>
          <w:u w:val="single"/>
        </w:rPr>
      </w:pPr>
    </w:p>
    <w:p w14:paraId="085FC76F" w14:textId="77777777" w:rsidR="00757BB9" w:rsidRPr="00E51107" w:rsidRDefault="00D54C82" w:rsidP="00940898">
      <w:pPr>
        <w:pStyle w:val="EMEABodyText"/>
        <w:rPr>
          <w:noProof/>
        </w:rPr>
      </w:pPr>
      <w:r>
        <w:t xml:space="preserve">A </w:t>
      </w:r>
      <w:proofErr w:type="spellStart"/>
      <w:r>
        <w:t>nivolumab</w:t>
      </w:r>
      <w:proofErr w:type="spellEnd"/>
      <w:r>
        <w:t xml:space="preserve"> és </w:t>
      </w:r>
      <w:proofErr w:type="spellStart"/>
      <w:r>
        <w:t>relatlimab</w:t>
      </w:r>
      <w:proofErr w:type="spellEnd"/>
      <w:r>
        <w:t xml:space="preserve"> egyaránt humán </w:t>
      </w:r>
      <w:proofErr w:type="spellStart"/>
      <w:r>
        <w:t>monoklonális</w:t>
      </w:r>
      <w:proofErr w:type="spellEnd"/>
      <w:r>
        <w:t xml:space="preserve"> antitestek, így interakciós vizsgálatokat nem végeztek velük. Mivel a </w:t>
      </w:r>
      <w:proofErr w:type="spellStart"/>
      <w:r>
        <w:t>monoklonális</w:t>
      </w:r>
      <w:proofErr w:type="spellEnd"/>
      <w:r>
        <w:t xml:space="preserve"> antitesteket nem </w:t>
      </w:r>
      <w:proofErr w:type="spellStart"/>
      <w:r>
        <w:t>metabolizálják</w:t>
      </w:r>
      <w:proofErr w:type="spellEnd"/>
      <w:r>
        <w:t xml:space="preserve"> a </w:t>
      </w:r>
      <w:proofErr w:type="spellStart"/>
      <w:r>
        <w:t>citokróm</w:t>
      </w:r>
      <w:proofErr w:type="spellEnd"/>
      <w:r>
        <w:t xml:space="preserve"> P450</w:t>
      </w:r>
      <w:r>
        <w:noBreakHyphen/>
        <w:t xml:space="preserve"> (CYP) enzimek vagy az egyéb, hatóanyag</w:t>
      </w:r>
      <w:r>
        <w:noBreakHyphen/>
      </w:r>
      <w:proofErr w:type="spellStart"/>
      <w:r>
        <w:t>metabolizáló</w:t>
      </w:r>
      <w:proofErr w:type="spellEnd"/>
      <w:r>
        <w:t xml:space="preserve"> enzimek, ezeknek az enzimeknek az egyidejűleg alkalmazott gyógyszerekkel történő gátlása vagy indukciója várhatóan nem befolyásolja a </w:t>
      </w:r>
      <w:proofErr w:type="spellStart"/>
      <w:r>
        <w:t>relatlimab</w:t>
      </w:r>
      <w:proofErr w:type="spellEnd"/>
      <w:r>
        <w:t xml:space="preserve"> vagy </w:t>
      </w:r>
      <w:proofErr w:type="spellStart"/>
      <w:r>
        <w:t>nivolumab</w:t>
      </w:r>
      <w:proofErr w:type="spellEnd"/>
      <w:r>
        <w:t xml:space="preserve"> </w:t>
      </w:r>
      <w:proofErr w:type="spellStart"/>
      <w:r>
        <w:t>farmakokinetikai</w:t>
      </w:r>
      <w:proofErr w:type="spellEnd"/>
      <w:r>
        <w:t xml:space="preserve"> tulajdonságait.</w:t>
      </w:r>
    </w:p>
    <w:p w14:paraId="52EF97A3" w14:textId="77777777" w:rsidR="00757BB9" w:rsidRPr="00E51107" w:rsidRDefault="00757BB9" w:rsidP="00940898">
      <w:pPr>
        <w:pStyle w:val="EMEABodyText"/>
        <w:rPr>
          <w:noProof/>
        </w:rPr>
      </w:pPr>
    </w:p>
    <w:p w14:paraId="33D0B582" w14:textId="77777777" w:rsidR="00757BB9" w:rsidRPr="00E51107" w:rsidRDefault="00D54C82" w:rsidP="00940898">
      <w:pPr>
        <w:pStyle w:val="EMEABodyText"/>
        <w:rPr>
          <w:u w:val="single"/>
        </w:rPr>
      </w:pPr>
      <w:r>
        <w:t>Vélhetően más, CYP</w:t>
      </w:r>
      <w:r>
        <w:noBreakHyphen/>
        <w:t xml:space="preserve">enzimekkel </w:t>
      </w:r>
      <w:proofErr w:type="spellStart"/>
      <w:r>
        <w:t>metabolizált</w:t>
      </w:r>
      <w:proofErr w:type="spellEnd"/>
      <w:r>
        <w:t xml:space="preserve"> hatóanyagok nem befolyásolják a </w:t>
      </w:r>
      <w:proofErr w:type="spellStart"/>
      <w:r>
        <w:t>nivolumab</w:t>
      </w:r>
      <w:proofErr w:type="spellEnd"/>
      <w:r>
        <w:t xml:space="preserve"> és a </w:t>
      </w:r>
      <w:proofErr w:type="spellStart"/>
      <w:r>
        <w:t>relatlimab</w:t>
      </w:r>
      <w:proofErr w:type="spellEnd"/>
      <w:r>
        <w:t xml:space="preserve"> </w:t>
      </w:r>
      <w:proofErr w:type="spellStart"/>
      <w:r>
        <w:t>farmakokinetikáját</w:t>
      </w:r>
      <w:proofErr w:type="spellEnd"/>
      <w:r>
        <w:t xml:space="preserve">, mivel a </w:t>
      </w:r>
      <w:proofErr w:type="spellStart"/>
      <w:r>
        <w:t>nivolumab</w:t>
      </w:r>
      <w:proofErr w:type="spellEnd"/>
      <w:r>
        <w:t xml:space="preserve"> és a </w:t>
      </w:r>
      <w:proofErr w:type="spellStart"/>
      <w:r>
        <w:t>relatlimab</w:t>
      </w:r>
      <w:proofErr w:type="spellEnd"/>
      <w:r>
        <w:t xml:space="preserve"> nem modulálja jelentősen a </w:t>
      </w:r>
      <w:proofErr w:type="spellStart"/>
      <w:r>
        <w:t>citokineket</w:t>
      </w:r>
      <w:proofErr w:type="spellEnd"/>
      <w:r>
        <w:t xml:space="preserve">, így nincs hatásuk a </w:t>
      </w:r>
      <w:proofErr w:type="spellStart"/>
      <w:r>
        <w:t>citokróm</w:t>
      </w:r>
      <w:proofErr w:type="spellEnd"/>
      <w:r>
        <w:t xml:space="preserve"> P450</w:t>
      </w:r>
      <w:r>
        <w:noBreakHyphen/>
        <w:t>ös enzim expressziójára sem.</w:t>
      </w:r>
    </w:p>
    <w:p w14:paraId="6C5DD3B5" w14:textId="77777777" w:rsidR="00757BB9" w:rsidRPr="00E51107" w:rsidRDefault="00757BB9" w:rsidP="007950D5">
      <w:pPr>
        <w:pStyle w:val="EMEABodyText"/>
        <w:rPr>
          <w:noProof/>
          <w:u w:val="single"/>
        </w:rPr>
      </w:pPr>
    </w:p>
    <w:p w14:paraId="405FC98A" w14:textId="77777777" w:rsidR="00757BB9" w:rsidRPr="00E51107" w:rsidRDefault="00D54C82" w:rsidP="00940898">
      <w:pPr>
        <w:pStyle w:val="EMEABodyText"/>
        <w:keepNext/>
        <w:rPr>
          <w:iCs/>
          <w:noProof/>
          <w:u w:val="single"/>
        </w:rPr>
      </w:pPr>
      <w:r>
        <w:rPr>
          <w:u w:val="single"/>
        </w:rPr>
        <w:t xml:space="preserve">Szisztémás </w:t>
      </w:r>
      <w:proofErr w:type="spellStart"/>
      <w:r>
        <w:rPr>
          <w:u w:val="single"/>
        </w:rPr>
        <w:t>immunszuppresszió</w:t>
      </w:r>
      <w:proofErr w:type="spellEnd"/>
    </w:p>
    <w:p w14:paraId="3CB868DA" w14:textId="77777777" w:rsidR="00757BB9" w:rsidRPr="00E51107" w:rsidRDefault="00D54C82" w:rsidP="00940898">
      <w:pPr>
        <w:pStyle w:val="EMEABodyText"/>
        <w:rPr>
          <w:noProof/>
        </w:rPr>
      </w:pPr>
      <w:r>
        <w:t xml:space="preserve">A kezelés megkezdésekor, a </w:t>
      </w:r>
      <w:proofErr w:type="spellStart"/>
      <w:r>
        <w:t>relatlimabbal</w:t>
      </w:r>
      <w:proofErr w:type="spellEnd"/>
      <w:r>
        <w:t xml:space="preserve"> kombinált </w:t>
      </w:r>
      <w:proofErr w:type="spellStart"/>
      <w:r>
        <w:t>nivolumab</w:t>
      </w:r>
      <w:proofErr w:type="spellEnd"/>
      <w:r>
        <w:t xml:space="preserve"> elkezdése előtt a szisztémás </w:t>
      </w:r>
      <w:proofErr w:type="spellStart"/>
      <w:r>
        <w:t>kortikoszteroidok</w:t>
      </w:r>
      <w:proofErr w:type="spellEnd"/>
      <w:r>
        <w:t xml:space="preserve"> és egyéb </w:t>
      </w:r>
      <w:proofErr w:type="spellStart"/>
      <w:r>
        <w:t>immunszuppresszánsok</w:t>
      </w:r>
      <w:proofErr w:type="spellEnd"/>
      <w:r>
        <w:t xml:space="preserve"> alkalmazását kerülni kell, mivel fennáll annak a lehetősége, hogy gátolják a </w:t>
      </w:r>
      <w:proofErr w:type="spellStart"/>
      <w:r>
        <w:t>nivolumab</w:t>
      </w:r>
      <w:proofErr w:type="spellEnd"/>
      <w:r>
        <w:t xml:space="preserve"> </w:t>
      </w:r>
      <w:proofErr w:type="spellStart"/>
      <w:r>
        <w:t>farmakodinámiás</w:t>
      </w:r>
      <w:proofErr w:type="spellEnd"/>
      <w:r>
        <w:t xml:space="preserve"> aktivitását. Ugyanakkor a </w:t>
      </w:r>
      <w:proofErr w:type="spellStart"/>
      <w:r>
        <w:t>relatlimabbal</w:t>
      </w:r>
      <w:proofErr w:type="spellEnd"/>
      <w:r>
        <w:t xml:space="preserve"> kombinált </w:t>
      </w:r>
      <w:proofErr w:type="spellStart"/>
      <w:r>
        <w:t>nivolumab</w:t>
      </w:r>
      <w:proofErr w:type="spellEnd"/>
      <w:r>
        <w:noBreakHyphen/>
        <w:t xml:space="preserve">kezelés elkezdése után az immunrendszeri eredetű mellékhatások kezelésére alkalmazhatók szisztémás </w:t>
      </w:r>
      <w:proofErr w:type="spellStart"/>
      <w:r>
        <w:t>kortikoszteroidok</w:t>
      </w:r>
      <w:proofErr w:type="spellEnd"/>
      <w:r>
        <w:t xml:space="preserve"> és más </w:t>
      </w:r>
      <w:proofErr w:type="spellStart"/>
      <w:r>
        <w:t>immunszuppresszánsok</w:t>
      </w:r>
      <w:proofErr w:type="spellEnd"/>
      <w:r>
        <w:t>.</w:t>
      </w:r>
    </w:p>
    <w:p w14:paraId="1DFE6F27" w14:textId="77777777" w:rsidR="00757BB9" w:rsidRPr="00E51107" w:rsidRDefault="00757BB9" w:rsidP="00940898">
      <w:pPr>
        <w:pStyle w:val="EMEABodyText"/>
        <w:rPr>
          <w:u w:val="single"/>
        </w:rPr>
      </w:pPr>
    </w:p>
    <w:p w14:paraId="36884029" w14:textId="77777777" w:rsidR="00757BB9" w:rsidRPr="00E51107" w:rsidRDefault="00D54C82" w:rsidP="00E844DD">
      <w:pPr>
        <w:pStyle w:val="EMEAHeading1"/>
        <w:keepLines w:val="0"/>
        <w:tabs>
          <w:tab w:val="left" w:pos="567"/>
        </w:tabs>
        <w:outlineLvl w:val="9"/>
        <w:rPr>
          <w:caps w:val="0"/>
        </w:rPr>
      </w:pPr>
      <w:r>
        <w:rPr>
          <w:caps w:val="0"/>
        </w:rPr>
        <w:t>4.6</w:t>
      </w:r>
      <w:r>
        <w:rPr>
          <w:caps w:val="0"/>
        </w:rPr>
        <w:tab/>
        <w:t>Termékenység, terhesség és szoptatás</w:t>
      </w:r>
    </w:p>
    <w:p w14:paraId="7F4255D6" w14:textId="77777777" w:rsidR="00757BB9" w:rsidRPr="00E51107" w:rsidRDefault="00757BB9" w:rsidP="00940898">
      <w:pPr>
        <w:pStyle w:val="EMEABodyText"/>
        <w:keepNext/>
        <w:rPr>
          <w:u w:val="single"/>
        </w:rPr>
      </w:pPr>
    </w:p>
    <w:p w14:paraId="4B8D8B14" w14:textId="77777777" w:rsidR="00757BB9" w:rsidRPr="00E51107" w:rsidRDefault="00D54C82" w:rsidP="00940898">
      <w:pPr>
        <w:pStyle w:val="EMEABodyText"/>
        <w:keepNext/>
        <w:rPr>
          <w:noProof/>
          <w:u w:val="single"/>
        </w:rPr>
      </w:pPr>
      <w:r>
        <w:rPr>
          <w:u w:val="single"/>
        </w:rPr>
        <w:t>Fogamzóképes nők/Fogamzásgátlás</w:t>
      </w:r>
    </w:p>
    <w:p w14:paraId="24CDDF8A" w14:textId="77777777" w:rsidR="00757BB9" w:rsidRPr="00E51107" w:rsidRDefault="00D54C82" w:rsidP="00940898">
      <w:pPr>
        <w:pStyle w:val="EMEABodyText"/>
        <w:rPr>
          <w:noProof/>
        </w:rPr>
      </w:pPr>
      <w:r>
        <w:t xml:space="preserve">Az </w:t>
      </w:r>
      <w:proofErr w:type="spellStart"/>
      <w:r>
        <w:t>Opdualag</w:t>
      </w:r>
      <w:proofErr w:type="spellEnd"/>
      <w:r>
        <w:t xml:space="preserve"> alkalmazása nem </w:t>
      </w:r>
      <w:proofErr w:type="spellStart"/>
      <w:r>
        <w:t>javallt</w:t>
      </w:r>
      <w:proofErr w:type="spellEnd"/>
      <w:r>
        <w:t xml:space="preserve"> olyan fogamzóképes korú nők esetében, akik nem alkalmaznak hatékony fogamzásgátlást, kivéve, ha a klinikai előnyök meghaladják a potenciális kockázatot. Hatékony fogamzásgátlást kell alkalmazni az </w:t>
      </w:r>
      <w:proofErr w:type="spellStart"/>
      <w:r>
        <w:t>Opdualag</w:t>
      </w:r>
      <w:proofErr w:type="spellEnd"/>
      <w:r>
        <w:t xml:space="preserve"> utolsó dózisát követően legalább 5 hónapon keresztül.</w:t>
      </w:r>
    </w:p>
    <w:p w14:paraId="15DFBD1B" w14:textId="77777777" w:rsidR="00757BB9" w:rsidRPr="00E51107" w:rsidRDefault="00757BB9" w:rsidP="00940898">
      <w:pPr>
        <w:pStyle w:val="EMEABodyText"/>
        <w:rPr>
          <w:noProof/>
          <w:u w:val="single"/>
        </w:rPr>
      </w:pPr>
    </w:p>
    <w:p w14:paraId="590E090B" w14:textId="77777777" w:rsidR="00757BB9" w:rsidRPr="00E51107" w:rsidRDefault="00D54C82" w:rsidP="00940898">
      <w:pPr>
        <w:pStyle w:val="EMEABodyText"/>
        <w:keepNext/>
        <w:rPr>
          <w:noProof/>
          <w:u w:val="single"/>
        </w:rPr>
      </w:pPr>
      <w:r>
        <w:rPr>
          <w:u w:val="single"/>
        </w:rPr>
        <w:t>Terhesség</w:t>
      </w:r>
    </w:p>
    <w:p w14:paraId="1B2533A3" w14:textId="77777777" w:rsidR="00757BB9" w:rsidRPr="00E51107" w:rsidRDefault="00D54C82" w:rsidP="00940898">
      <w:pPr>
        <w:pStyle w:val="EMEABodyText"/>
        <w:rPr>
          <w:noProof/>
        </w:rPr>
      </w:pPr>
      <w:r>
        <w:t xml:space="preserve">A </w:t>
      </w:r>
      <w:proofErr w:type="spellStart"/>
      <w:r>
        <w:t>relatlimabbal</w:t>
      </w:r>
      <w:proofErr w:type="spellEnd"/>
      <w:r>
        <w:t xml:space="preserve"> kombinált </w:t>
      </w:r>
      <w:proofErr w:type="spellStart"/>
      <w:r>
        <w:t>nivolumab</w:t>
      </w:r>
      <w:proofErr w:type="spellEnd"/>
      <w:r>
        <w:t xml:space="preserve"> terhes nőknél történő alkalmazása tekintetében korlátozott mennyiségű információ áll rendelkezésre. Hatásmechanizmusa és az állatkísérletek során nyert adatok alapján a </w:t>
      </w:r>
      <w:proofErr w:type="spellStart"/>
      <w:r>
        <w:t>relatlimabbal</w:t>
      </w:r>
      <w:proofErr w:type="spellEnd"/>
      <w:r>
        <w:t xml:space="preserve"> kombinált </w:t>
      </w:r>
      <w:proofErr w:type="spellStart"/>
      <w:r>
        <w:t>nivolumab</w:t>
      </w:r>
      <w:proofErr w:type="spellEnd"/>
      <w:r>
        <w:t xml:space="preserve"> magzatkárosító hatású lehet terhes nőknél alkalmazva. Állatkísérletek során a </w:t>
      </w:r>
      <w:proofErr w:type="spellStart"/>
      <w:r>
        <w:t>nivolumabot</w:t>
      </w:r>
      <w:proofErr w:type="spellEnd"/>
      <w:r>
        <w:t xml:space="preserve"> kapó állatoknál </w:t>
      </w:r>
      <w:proofErr w:type="spellStart"/>
      <w:r>
        <w:t>embriofoetalis</w:t>
      </w:r>
      <w:proofErr w:type="spellEnd"/>
      <w:r>
        <w:t xml:space="preserve"> toxicitást igazoltak (lásd 5.3 pont). Ismert, hogy a humán IgG4 átjut a </w:t>
      </w:r>
      <w:proofErr w:type="spellStart"/>
      <w:r>
        <w:t>placentáris</w:t>
      </w:r>
      <w:proofErr w:type="spellEnd"/>
      <w:r>
        <w:t xml:space="preserve"> </w:t>
      </w:r>
      <w:proofErr w:type="spellStart"/>
      <w:r>
        <w:t>barrieren</w:t>
      </w:r>
      <w:proofErr w:type="spellEnd"/>
      <w:r>
        <w:t xml:space="preserve">. A </w:t>
      </w:r>
      <w:proofErr w:type="spellStart"/>
      <w:r>
        <w:t>nivolumab</w:t>
      </w:r>
      <w:proofErr w:type="spellEnd"/>
      <w:r>
        <w:t xml:space="preserve"> és a </w:t>
      </w:r>
      <w:proofErr w:type="spellStart"/>
      <w:r>
        <w:t>relatlimab</w:t>
      </w:r>
      <w:proofErr w:type="spellEnd"/>
      <w:r>
        <w:t xml:space="preserve"> egy</w:t>
      </w:r>
      <w:r>
        <w:noBreakHyphen/>
        <w:t xml:space="preserve">egy IgG4, ezért fennáll annak a lehetősége, hogy a </w:t>
      </w:r>
      <w:proofErr w:type="spellStart"/>
      <w:r>
        <w:t>nivolumab</w:t>
      </w:r>
      <w:proofErr w:type="spellEnd"/>
      <w:r>
        <w:t xml:space="preserve"> és a </w:t>
      </w:r>
      <w:proofErr w:type="spellStart"/>
      <w:r>
        <w:t>relatlimab</w:t>
      </w:r>
      <w:proofErr w:type="spellEnd"/>
      <w:r>
        <w:t xml:space="preserve"> átjut az anyából a fejlődő magzatba. Az </w:t>
      </w:r>
      <w:proofErr w:type="spellStart"/>
      <w:r>
        <w:t>Opdualag</w:t>
      </w:r>
      <w:proofErr w:type="spellEnd"/>
      <w:r>
        <w:t xml:space="preserve"> alkalmazása nem </w:t>
      </w:r>
      <w:proofErr w:type="spellStart"/>
      <w:r>
        <w:t>javallt</w:t>
      </w:r>
      <w:proofErr w:type="spellEnd"/>
      <w:r>
        <w:t xml:space="preserve"> terhesség alatt és olyan fogamzóképes korú nők esetében, akik nem alkalmaznak hatékony fogamzásgátlást, kivéve, ha a klinikai előnyök meghaladják a potenciális kockázatot.</w:t>
      </w:r>
    </w:p>
    <w:p w14:paraId="245845BF" w14:textId="77777777" w:rsidR="00757BB9" w:rsidRPr="00E51107" w:rsidRDefault="00757BB9" w:rsidP="00940898">
      <w:pPr>
        <w:pStyle w:val="EMEABodyText"/>
        <w:rPr>
          <w:szCs w:val="22"/>
        </w:rPr>
      </w:pPr>
    </w:p>
    <w:p w14:paraId="15B7E4CD" w14:textId="77777777" w:rsidR="00757BB9" w:rsidRPr="00E51107" w:rsidRDefault="00D54C82" w:rsidP="00940898">
      <w:pPr>
        <w:pStyle w:val="EMEABodyText"/>
        <w:keepNext/>
        <w:rPr>
          <w:noProof/>
          <w:u w:val="single"/>
        </w:rPr>
      </w:pPr>
      <w:r>
        <w:rPr>
          <w:u w:val="single"/>
        </w:rPr>
        <w:t>Szoptatás</w:t>
      </w:r>
    </w:p>
    <w:p w14:paraId="3C7B50EF" w14:textId="77777777" w:rsidR="00757BB9" w:rsidRPr="00E51107" w:rsidRDefault="00D54C82" w:rsidP="00940898">
      <w:pPr>
        <w:pStyle w:val="EMEABodyText"/>
        <w:rPr>
          <w:noProof/>
        </w:rPr>
      </w:pPr>
      <w:r>
        <w:t xml:space="preserve">Nem ismert, hogy a </w:t>
      </w:r>
      <w:proofErr w:type="spellStart"/>
      <w:r>
        <w:t>nivolumab</w:t>
      </w:r>
      <w:proofErr w:type="spellEnd"/>
      <w:r>
        <w:t xml:space="preserve"> és/vagy a </w:t>
      </w:r>
      <w:proofErr w:type="spellStart"/>
      <w:r>
        <w:t>relatlimab</w:t>
      </w:r>
      <w:proofErr w:type="spellEnd"/>
      <w:r>
        <w:t xml:space="preserve"> </w:t>
      </w:r>
      <w:proofErr w:type="spellStart"/>
      <w:r>
        <w:t>kiválasztódik</w:t>
      </w:r>
      <w:proofErr w:type="spellEnd"/>
      <w:r>
        <w:noBreakHyphen/>
        <w:t xml:space="preserve">e a humán anyatejbe. Ismert, hogy a humán </w:t>
      </w:r>
      <w:proofErr w:type="spellStart"/>
      <w:r>
        <w:t>IgG</w:t>
      </w:r>
      <w:proofErr w:type="spellEnd"/>
      <w:r>
        <w:noBreakHyphen/>
        <w:t xml:space="preserve">k kiválasztódnak az anyatejbe a szülést követő néhány napban, ami nem sokkal azután alacsony koncentrációra csökken; emiatt a kockázat nem zárható ki ezen idő alatt a szoptatott csecsemőkre nézve. Ezt követően klinikailag indokolt esetben az </w:t>
      </w:r>
      <w:proofErr w:type="spellStart"/>
      <w:r>
        <w:t>Opdualag</w:t>
      </w:r>
      <w:proofErr w:type="spellEnd"/>
      <w:r>
        <w:t xml:space="preserve"> alkalmazható szoptatás alatt.</w:t>
      </w:r>
    </w:p>
    <w:p w14:paraId="11E50154" w14:textId="77777777" w:rsidR="00757BB9" w:rsidRPr="00E51107" w:rsidRDefault="00757BB9" w:rsidP="00940898">
      <w:pPr>
        <w:pStyle w:val="EMEABodyText"/>
        <w:rPr>
          <w:noProof/>
        </w:rPr>
      </w:pPr>
    </w:p>
    <w:p w14:paraId="1BE279EB" w14:textId="77777777" w:rsidR="00757BB9" w:rsidRPr="00E51107" w:rsidRDefault="00D54C82" w:rsidP="00940898">
      <w:pPr>
        <w:pStyle w:val="EMEABodyText"/>
        <w:keepNext/>
        <w:rPr>
          <w:noProof/>
          <w:u w:val="single"/>
        </w:rPr>
      </w:pPr>
      <w:r>
        <w:rPr>
          <w:u w:val="single"/>
        </w:rPr>
        <w:t>Termékenység</w:t>
      </w:r>
    </w:p>
    <w:p w14:paraId="4C241603" w14:textId="77777777" w:rsidR="00757BB9" w:rsidRPr="00E51107" w:rsidRDefault="00D54C82" w:rsidP="00940898">
      <w:pPr>
        <w:pStyle w:val="EMEABodyText"/>
        <w:rPr>
          <w:noProof/>
        </w:rPr>
      </w:pPr>
      <w:r>
        <w:t xml:space="preserve">A </w:t>
      </w:r>
      <w:proofErr w:type="spellStart"/>
      <w:r>
        <w:t>nivolumab</w:t>
      </w:r>
      <w:proofErr w:type="spellEnd"/>
      <w:r>
        <w:t xml:space="preserve"> és/vagy </w:t>
      </w:r>
      <w:proofErr w:type="spellStart"/>
      <w:r>
        <w:t>relatlimab</w:t>
      </w:r>
      <w:proofErr w:type="spellEnd"/>
      <w:r>
        <w:t xml:space="preserve"> fertilitásra gyakorolt hatását értékelő vizsgálatokat nem végeztek. Így a </w:t>
      </w:r>
      <w:proofErr w:type="spellStart"/>
      <w:r>
        <w:t>nivolumab</w:t>
      </w:r>
      <w:proofErr w:type="spellEnd"/>
      <w:r>
        <w:t xml:space="preserve"> és/vagy </w:t>
      </w:r>
      <w:proofErr w:type="spellStart"/>
      <w:r>
        <w:t>relatlimab</w:t>
      </w:r>
      <w:proofErr w:type="spellEnd"/>
      <w:r>
        <w:t xml:space="preserve"> férfi és női fertilitásra gyakorolt hatása nem ismert.</w:t>
      </w:r>
    </w:p>
    <w:p w14:paraId="09B2AB91" w14:textId="77777777" w:rsidR="00757BB9" w:rsidRPr="00E51107" w:rsidRDefault="00757BB9" w:rsidP="00940898">
      <w:pPr>
        <w:pStyle w:val="EMEABodyText"/>
        <w:rPr>
          <w:szCs w:val="22"/>
        </w:rPr>
      </w:pPr>
    </w:p>
    <w:p w14:paraId="41D06050" w14:textId="77777777" w:rsidR="00757BB9" w:rsidRPr="00E51107" w:rsidRDefault="00D54C82" w:rsidP="00E844DD">
      <w:pPr>
        <w:pStyle w:val="EMEAHeading1"/>
        <w:keepLines w:val="0"/>
        <w:tabs>
          <w:tab w:val="left" w:pos="567"/>
        </w:tabs>
        <w:outlineLvl w:val="9"/>
        <w:rPr>
          <w:caps w:val="0"/>
        </w:rPr>
      </w:pPr>
      <w:r>
        <w:rPr>
          <w:caps w:val="0"/>
        </w:rPr>
        <w:lastRenderedPageBreak/>
        <w:t>4.7</w:t>
      </w:r>
      <w:r>
        <w:rPr>
          <w:caps w:val="0"/>
        </w:rPr>
        <w:tab/>
        <w:t>A készítmény hatásai a gépjárművezetéshez és a gépek kezeléséhez szükséges képességekre</w:t>
      </w:r>
    </w:p>
    <w:p w14:paraId="5B4CDD53" w14:textId="77777777" w:rsidR="00757BB9" w:rsidRPr="00E51107" w:rsidRDefault="00757BB9" w:rsidP="00940898">
      <w:pPr>
        <w:pStyle w:val="EMEABodyText"/>
        <w:keepNext/>
        <w:rPr>
          <w:szCs w:val="22"/>
        </w:rPr>
      </w:pPr>
    </w:p>
    <w:p w14:paraId="218D2A37" w14:textId="77777777" w:rsidR="00757BB9" w:rsidRPr="00E51107" w:rsidRDefault="00D54C82" w:rsidP="00940898">
      <w:pPr>
        <w:pStyle w:val="EMEABodyText"/>
        <w:rPr>
          <w:noProof/>
        </w:rPr>
      </w:pPr>
      <w:r>
        <w:t xml:space="preserve">Az </w:t>
      </w:r>
      <w:proofErr w:type="spellStart"/>
      <w:r>
        <w:t>Opdualag</w:t>
      </w:r>
      <w:proofErr w:type="spellEnd"/>
      <w:r>
        <w:t xml:space="preserve"> kismértékben befolyásolja a gépjárművezetéshez és a gépek kezeléséhez szükséges képességeket. A potenciális mellékhatások, például a kimerültség és szédülés miatt (lásd 4.8 pont) a betegeknek azt kell javasolni, hogy legyenek óvatosak, amikor gépjárművet vezetnek vagy gépeket kezelnek, amíg nem biztosak abban, hogy a </w:t>
      </w:r>
      <w:proofErr w:type="spellStart"/>
      <w:r>
        <w:t>Opdualag</w:t>
      </w:r>
      <w:proofErr w:type="spellEnd"/>
      <w:r>
        <w:t xml:space="preserve"> nem befolyásolja őket hátrányosan.</w:t>
      </w:r>
    </w:p>
    <w:p w14:paraId="67ED2758" w14:textId="77777777" w:rsidR="00757BB9" w:rsidRPr="00E51107" w:rsidRDefault="00757BB9" w:rsidP="00940898">
      <w:pPr>
        <w:pStyle w:val="EMEABodyText"/>
        <w:rPr>
          <w:noProof/>
        </w:rPr>
      </w:pPr>
    </w:p>
    <w:p w14:paraId="3AE46376" w14:textId="77777777" w:rsidR="00757BB9" w:rsidRPr="00E51107" w:rsidRDefault="00D54C82" w:rsidP="00E844DD">
      <w:pPr>
        <w:pStyle w:val="EMEAHeading1"/>
        <w:keepLines w:val="0"/>
        <w:tabs>
          <w:tab w:val="left" w:pos="567"/>
        </w:tabs>
        <w:outlineLvl w:val="9"/>
        <w:rPr>
          <w:caps w:val="0"/>
        </w:rPr>
      </w:pPr>
      <w:r>
        <w:rPr>
          <w:caps w:val="0"/>
        </w:rPr>
        <w:t>4.8</w:t>
      </w:r>
      <w:r>
        <w:rPr>
          <w:caps w:val="0"/>
        </w:rPr>
        <w:tab/>
        <w:t>Nemkívánatos hatások, mellékhatások</w:t>
      </w:r>
    </w:p>
    <w:p w14:paraId="64DEAF8A" w14:textId="77777777" w:rsidR="00757BB9" w:rsidRPr="00E51107" w:rsidRDefault="00757BB9" w:rsidP="00940898">
      <w:pPr>
        <w:pStyle w:val="EMEABodyText"/>
        <w:keepNext/>
        <w:rPr>
          <w:noProof/>
        </w:rPr>
      </w:pPr>
    </w:p>
    <w:p w14:paraId="4EF673E2" w14:textId="77777777" w:rsidR="00757BB9" w:rsidRPr="00E51107" w:rsidRDefault="00D54C82" w:rsidP="00940898">
      <w:pPr>
        <w:pStyle w:val="EMEABodyText"/>
        <w:keepNext/>
        <w:rPr>
          <w:u w:val="single"/>
        </w:rPr>
      </w:pPr>
      <w:r>
        <w:rPr>
          <w:u w:val="single"/>
        </w:rPr>
        <w:t>A biztonságossági profil összefoglalása</w:t>
      </w:r>
    </w:p>
    <w:p w14:paraId="42DB1DEC"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w:t>
      </w:r>
      <w:proofErr w:type="spellEnd"/>
      <w:r>
        <w:t xml:space="preserve"> alkalmazásakor immunrendszeri eredetű mellékhatások jelentkezhetnek (lásd alább az „Egyes kiválasztott mellékhatások leírása” című részt). Az ezeknek a mellékhatásoknak a kezelésére vonatkozó ajánlások a 4.4 pontban kerültek leírásra.</w:t>
      </w:r>
    </w:p>
    <w:p w14:paraId="2E7D12BE" w14:textId="77777777" w:rsidR="00757BB9" w:rsidRPr="00E51107" w:rsidRDefault="00757BB9" w:rsidP="00940898">
      <w:pPr>
        <w:pStyle w:val="EMEABodyText"/>
      </w:pPr>
    </w:p>
    <w:p w14:paraId="4CBFEBC9" w14:textId="77777777" w:rsidR="00757BB9" w:rsidRPr="00E51107" w:rsidRDefault="00D54C82" w:rsidP="00940898">
      <w:pPr>
        <w:pStyle w:val="EMEABodyText"/>
      </w:pPr>
      <w:r>
        <w:t xml:space="preserve">A leggyakoribb mellékhatások a kimerültség (41%), </w:t>
      </w:r>
      <w:proofErr w:type="spellStart"/>
      <w:r>
        <w:t>musculoskeletalis</w:t>
      </w:r>
      <w:proofErr w:type="spellEnd"/>
      <w:r>
        <w:t xml:space="preserve"> fájdalom (32%), kiütés (29%), </w:t>
      </w:r>
      <w:proofErr w:type="spellStart"/>
      <w:r>
        <w:t>arthralgia</w:t>
      </w:r>
      <w:proofErr w:type="spellEnd"/>
      <w:r>
        <w:t xml:space="preserve"> (26%), hasmenés (26%), </w:t>
      </w:r>
      <w:proofErr w:type="spellStart"/>
      <w:r>
        <w:t>pruritus</w:t>
      </w:r>
      <w:proofErr w:type="spellEnd"/>
      <w:r>
        <w:t xml:space="preserve"> (26%), fejfájás (20%), </w:t>
      </w:r>
      <w:proofErr w:type="spellStart"/>
      <w:r>
        <w:t>nausea</w:t>
      </w:r>
      <w:proofErr w:type="spellEnd"/>
      <w:r>
        <w:t xml:space="preserve"> (19%), köhögés (16%), csökkent étvágy (16%), </w:t>
      </w:r>
      <w:proofErr w:type="spellStart"/>
      <w:r>
        <w:t>hypothyreosis</w:t>
      </w:r>
      <w:proofErr w:type="spellEnd"/>
      <w:r>
        <w:t xml:space="preserve"> (16%), hasi fájdalom (14%), </w:t>
      </w:r>
      <w:proofErr w:type="spellStart"/>
      <w:r>
        <w:t>vitiligo</w:t>
      </w:r>
      <w:proofErr w:type="spellEnd"/>
      <w:r>
        <w:t xml:space="preserve"> (13%), </w:t>
      </w:r>
      <w:proofErr w:type="spellStart"/>
      <w:r>
        <w:t>pyrexia</w:t>
      </w:r>
      <w:proofErr w:type="spellEnd"/>
      <w:r>
        <w:t xml:space="preserve"> (12%), </w:t>
      </w:r>
      <w:proofErr w:type="spellStart"/>
      <w:r>
        <w:t>obstipatio</w:t>
      </w:r>
      <w:proofErr w:type="spellEnd"/>
      <w:r>
        <w:t xml:space="preserve"> (11%), </w:t>
      </w:r>
      <w:proofErr w:type="spellStart"/>
      <w:r>
        <w:t>húgyúti</w:t>
      </w:r>
      <w:proofErr w:type="spellEnd"/>
      <w:r>
        <w:t xml:space="preserve"> fertőzés (11%), </w:t>
      </w:r>
      <w:proofErr w:type="spellStart"/>
      <w:r>
        <w:t>dyspnea</w:t>
      </w:r>
      <w:proofErr w:type="spellEnd"/>
      <w:r>
        <w:t xml:space="preserve"> (10%) és hányás (10%).</w:t>
      </w:r>
    </w:p>
    <w:p w14:paraId="42E3A3A9" w14:textId="77777777" w:rsidR="00757BB9" w:rsidRPr="00E51107" w:rsidRDefault="00757BB9" w:rsidP="00940898">
      <w:pPr>
        <w:pStyle w:val="EMEABodyText"/>
      </w:pPr>
    </w:p>
    <w:p w14:paraId="27FF4570" w14:textId="77777777" w:rsidR="00757BB9" w:rsidRPr="00E51107" w:rsidRDefault="00D54C82" w:rsidP="00940898">
      <w:pPr>
        <w:pStyle w:val="EMEABodyText"/>
      </w:pPr>
      <w:r>
        <w:t>A leggyakoribb súlyos mellékhatások a mellékvese</w:t>
      </w:r>
      <w:r>
        <w:noBreakHyphen/>
        <w:t xml:space="preserve">elégtelenség (1,4%), </w:t>
      </w:r>
      <w:proofErr w:type="spellStart"/>
      <w:r>
        <w:t>anaemia</w:t>
      </w:r>
      <w:proofErr w:type="spellEnd"/>
      <w:r>
        <w:t xml:space="preserve"> (1,4%), hátfájás (1,1%), </w:t>
      </w:r>
      <w:proofErr w:type="spellStart"/>
      <w:r>
        <w:t>colitis</w:t>
      </w:r>
      <w:proofErr w:type="spellEnd"/>
      <w:r>
        <w:t xml:space="preserve"> (1,1%), hasmenés (1,1%), </w:t>
      </w:r>
      <w:proofErr w:type="spellStart"/>
      <w:r>
        <w:t>myocarditis</w:t>
      </w:r>
      <w:proofErr w:type="spellEnd"/>
      <w:r>
        <w:t xml:space="preserve"> (1,1%), </w:t>
      </w:r>
      <w:proofErr w:type="spellStart"/>
      <w:r>
        <w:t>pneumonia</w:t>
      </w:r>
      <w:proofErr w:type="spellEnd"/>
      <w:r>
        <w:t xml:space="preserve"> (1,1%) és </w:t>
      </w:r>
      <w:proofErr w:type="spellStart"/>
      <w:r>
        <w:t>húgyúti</w:t>
      </w:r>
      <w:proofErr w:type="spellEnd"/>
      <w:r>
        <w:t xml:space="preserve"> fertőzés (1,1%). A 3</w:t>
      </w:r>
      <w:r>
        <w:noBreakHyphen/>
        <w:t xml:space="preserve">5.fokú mellékhatások előfordulási gyakorisága az előrehaladott (nem reszekálható vagy </w:t>
      </w:r>
      <w:proofErr w:type="spellStart"/>
      <w:r>
        <w:t>metasztatikus</w:t>
      </w:r>
      <w:proofErr w:type="spellEnd"/>
      <w:r>
        <w:t xml:space="preserve">) </w:t>
      </w:r>
      <w:proofErr w:type="spellStart"/>
      <w:r>
        <w:t>melanomában</w:t>
      </w:r>
      <w:proofErr w:type="spellEnd"/>
      <w:r>
        <w:t xml:space="preserve"> szenvedő betegek esetén 43% volt a </w:t>
      </w:r>
      <w:proofErr w:type="spellStart"/>
      <w:r>
        <w:t>relatlimabbal</w:t>
      </w:r>
      <w:proofErr w:type="spellEnd"/>
      <w:r>
        <w:t xml:space="preserve"> kombinált </w:t>
      </w:r>
      <w:proofErr w:type="spellStart"/>
      <w:r>
        <w:t>nivolumabbal</w:t>
      </w:r>
      <w:proofErr w:type="spellEnd"/>
      <w:r>
        <w:t xml:space="preserve">, és 35% a </w:t>
      </w:r>
      <w:proofErr w:type="spellStart"/>
      <w:r>
        <w:t>nivolumabbal</w:t>
      </w:r>
      <w:proofErr w:type="spellEnd"/>
      <w:r>
        <w:t xml:space="preserve"> kezelt betegeknél.</w:t>
      </w:r>
    </w:p>
    <w:p w14:paraId="7250D5A8" w14:textId="77777777" w:rsidR="00757BB9" w:rsidRPr="00E51107" w:rsidRDefault="00757BB9" w:rsidP="00940898">
      <w:pPr>
        <w:pStyle w:val="EMEABodyText"/>
      </w:pPr>
    </w:p>
    <w:p w14:paraId="1B8EC4A1" w14:textId="77777777" w:rsidR="00757BB9" w:rsidRPr="00E51107" w:rsidRDefault="00D54C82" w:rsidP="00940898">
      <w:pPr>
        <w:pStyle w:val="EMEABodyText"/>
        <w:keepNext/>
        <w:rPr>
          <w:u w:val="single"/>
        </w:rPr>
      </w:pPr>
      <w:r>
        <w:rPr>
          <w:u w:val="single"/>
        </w:rPr>
        <w:t>A mellékhatások táblázatos összefoglalása</w:t>
      </w:r>
    </w:p>
    <w:p w14:paraId="621F5298" w14:textId="724A1B40"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w:t>
      </w:r>
      <w:proofErr w:type="spellEnd"/>
      <w:r>
        <w:t xml:space="preserve"> biztonságosságát 355 előrehaladott (nem reszekálható vagy </w:t>
      </w:r>
      <w:proofErr w:type="spellStart"/>
      <w:r>
        <w:t>metasztatikus</w:t>
      </w:r>
      <w:proofErr w:type="spellEnd"/>
      <w:r>
        <w:t xml:space="preserve">) </w:t>
      </w:r>
      <w:proofErr w:type="spellStart"/>
      <w:r>
        <w:t>melanomában</w:t>
      </w:r>
      <w:proofErr w:type="spellEnd"/>
      <w:r>
        <w:t xml:space="preserve"> szenvedő betegnél értékelték (CA224047</w:t>
      </w:r>
      <w:r>
        <w:noBreakHyphen/>
        <w:t xml:space="preserve">es vizsgálat). A </w:t>
      </w:r>
      <w:proofErr w:type="spellStart"/>
      <w:r>
        <w:t>relatlimabbal</w:t>
      </w:r>
      <w:proofErr w:type="spellEnd"/>
      <w:r>
        <w:t xml:space="preserve"> kombinált </w:t>
      </w:r>
      <w:proofErr w:type="spellStart"/>
      <w:r>
        <w:t>nivolumabbal</w:t>
      </w:r>
      <w:proofErr w:type="spellEnd"/>
      <w:r>
        <w:t xml:space="preserve"> kezelt betegek adatállományából származó mellékhatásokat 19,94 hónapos medián </w:t>
      </w:r>
      <w:proofErr w:type="spellStart"/>
      <w:r>
        <w:t>utánkövetésnél</w:t>
      </w:r>
      <w:proofErr w:type="spellEnd"/>
      <w:r>
        <w:t xml:space="preserve"> a 2. táblázat mutatja be. A fent és a 2. táblázatban jelölt gyakoriságok alapja a bármilyen okból bekövetkezett mellékhatások gyakorisága. A mellékhatások szervrendszerenként és gyakorisági </w:t>
      </w:r>
      <w:proofErr w:type="spellStart"/>
      <w:r>
        <w:t>kategóriánként</w:t>
      </w:r>
      <w:proofErr w:type="spellEnd"/>
      <w:r>
        <w:t xml:space="preserve"> kerülnek bemutatásra. A gyakoriságok meghatározása: nagyon gyakori (≥ 1/10), gyakori (≥ 1/100 – &lt; 1/10), nem gyakori (≥ 1/1000 – &lt; 1/100), ritka (≥ 1/10 000 – &lt; 1/1000), nagyon ritka (&lt; 1/10 000) és nem ismert (a gyakoriság a rendelkezésre álló adatokból nem állapítható meg). Az egyes gyakorisági kategóriákon belül a mellékhatások csökkenő súlyosság szerint kerülnek megadásra.</w:t>
      </w:r>
    </w:p>
    <w:p w14:paraId="449CF595" w14:textId="77777777" w:rsidR="00757BB9" w:rsidRPr="00E51107" w:rsidRDefault="00757BB9" w:rsidP="00940898">
      <w:pPr>
        <w:pStyle w:val="EMEABodyText"/>
        <w:rPr>
          <w:szCs w:val="22"/>
        </w:rPr>
      </w:pPr>
    </w:p>
    <w:p w14:paraId="2D63724B" w14:textId="77777777" w:rsidR="00C6697C"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2. táblázat:</w:t>
      </w:r>
      <w:r>
        <w:rPr>
          <w:sz w:val="22"/>
        </w:rPr>
        <w:tab/>
        <w:t>A klinikai vizsgálatokban tapasztalt mellékhatások</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7662"/>
      </w:tblGrid>
      <w:tr w:rsidR="00850DFB" w:rsidRPr="00E51107" w14:paraId="1EA1E6E5" w14:textId="77777777" w:rsidTr="00E10BC6">
        <w:trPr>
          <w:cantSplit/>
          <w:trHeight w:val="283"/>
        </w:trPr>
        <w:tc>
          <w:tcPr>
            <w:tcW w:w="9287" w:type="dxa"/>
            <w:gridSpan w:val="2"/>
            <w:tcBorders>
              <w:top w:val="single" w:sz="4" w:space="0" w:color="auto"/>
            </w:tcBorders>
            <w:shd w:val="clear" w:color="auto" w:fill="FFFFFF"/>
          </w:tcPr>
          <w:p w14:paraId="5B246775" w14:textId="77777777" w:rsidR="00187FE1" w:rsidRPr="00E51107" w:rsidRDefault="00D54C82" w:rsidP="00940898">
            <w:pPr>
              <w:pStyle w:val="BMSTableHeader"/>
              <w:keepNext/>
            </w:pPr>
            <w:r>
              <w:t>Fertőző betegségek és parazitafertőzések</w:t>
            </w:r>
          </w:p>
        </w:tc>
      </w:tr>
      <w:tr w:rsidR="00850DFB" w:rsidRPr="00E51107" w14:paraId="1BF1D377" w14:textId="77777777" w:rsidTr="00E10BC6">
        <w:trPr>
          <w:cantSplit/>
          <w:trHeight w:val="269"/>
        </w:trPr>
        <w:tc>
          <w:tcPr>
            <w:tcW w:w="1625" w:type="dxa"/>
          </w:tcPr>
          <w:p w14:paraId="4423AE8A" w14:textId="77777777" w:rsidR="00DA5618" w:rsidRPr="00E51107" w:rsidRDefault="00D54C82" w:rsidP="00940898">
            <w:pPr>
              <w:pStyle w:val="BMSTableText"/>
              <w:keepNext/>
            </w:pPr>
            <w:r>
              <w:t>Nagyon gyakori</w:t>
            </w:r>
          </w:p>
        </w:tc>
        <w:tc>
          <w:tcPr>
            <w:tcW w:w="7662" w:type="dxa"/>
          </w:tcPr>
          <w:p w14:paraId="27EBCBAF" w14:textId="77777777" w:rsidR="00DA5618" w:rsidRPr="00E51107" w:rsidRDefault="00D54C82" w:rsidP="00940898">
            <w:pPr>
              <w:pStyle w:val="BMSTableText"/>
              <w:keepNext/>
              <w:rPr>
                <w:spacing w:val="3"/>
              </w:rPr>
            </w:pPr>
            <w:proofErr w:type="spellStart"/>
            <w:r>
              <w:t>húgyúti</w:t>
            </w:r>
            <w:proofErr w:type="spellEnd"/>
            <w:r>
              <w:t xml:space="preserve"> fertőzés</w:t>
            </w:r>
          </w:p>
        </w:tc>
      </w:tr>
      <w:tr w:rsidR="00850DFB" w:rsidRPr="00E51107" w14:paraId="61D38A82" w14:textId="77777777" w:rsidTr="00E10BC6">
        <w:trPr>
          <w:cantSplit/>
          <w:trHeight w:val="269"/>
        </w:trPr>
        <w:tc>
          <w:tcPr>
            <w:tcW w:w="1625" w:type="dxa"/>
          </w:tcPr>
          <w:p w14:paraId="274A3C5F" w14:textId="77777777" w:rsidR="00187FE1" w:rsidRPr="00E51107" w:rsidRDefault="00D54C82" w:rsidP="00940898">
            <w:pPr>
              <w:pStyle w:val="BMSTableText"/>
              <w:keepNext/>
            </w:pPr>
            <w:r>
              <w:t>Gyakori</w:t>
            </w:r>
          </w:p>
        </w:tc>
        <w:tc>
          <w:tcPr>
            <w:tcW w:w="7662" w:type="dxa"/>
          </w:tcPr>
          <w:p w14:paraId="65FACE91" w14:textId="77777777" w:rsidR="00187FE1" w:rsidRPr="00E51107" w:rsidRDefault="00D54C82" w:rsidP="00940898">
            <w:pPr>
              <w:pStyle w:val="BMSTableText"/>
              <w:keepNext/>
              <w:rPr>
                <w:spacing w:val="3"/>
              </w:rPr>
            </w:pPr>
            <w:r>
              <w:t>felső légúti fertőzés</w:t>
            </w:r>
          </w:p>
        </w:tc>
      </w:tr>
      <w:tr w:rsidR="00850DFB" w:rsidRPr="00E51107" w14:paraId="659B36C2" w14:textId="77777777" w:rsidTr="00E10BC6">
        <w:trPr>
          <w:cantSplit/>
          <w:trHeight w:val="269"/>
        </w:trPr>
        <w:tc>
          <w:tcPr>
            <w:tcW w:w="1625" w:type="dxa"/>
          </w:tcPr>
          <w:p w14:paraId="0B758468" w14:textId="77777777" w:rsidR="00B02BFD" w:rsidRPr="00E51107" w:rsidRDefault="00D54C82" w:rsidP="00940898">
            <w:pPr>
              <w:pStyle w:val="BMSTableText"/>
            </w:pPr>
            <w:r>
              <w:t>Nem gyakori</w:t>
            </w:r>
          </w:p>
        </w:tc>
        <w:tc>
          <w:tcPr>
            <w:tcW w:w="7662" w:type="dxa"/>
          </w:tcPr>
          <w:p w14:paraId="366541D4" w14:textId="77777777" w:rsidR="00B02BFD" w:rsidRPr="00E51107" w:rsidRDefault="00D54C82" w:rsidP="00940898">
            <w:pPr>
              <w:pStyle w:val="BMSTableText"/>
              <w:rPr>
                <w:spacing w:val="3"/>
              </w:rPr>
            </w:pPr>
            <w:proofErr w:type="spellStart"/>
            <w:r>
              <w:t>folliculitis</w:t>
            </w:r>
            <w:proofErr w:type="spellEnd"/>
          </w:p>
        </w:tc>
      </w:tr>
      <w:tr w:rsidR="00850DFB" w:rsidRPr="00E51107" w14:paraId="5C981A42" w14:textId="77777777" w:rsidTr="00E10BC6">
        <w:trPr>
          <w:cantSplit/>
          <w:trHeight w:val="283"/>
        </w:trPr>
        <w:tc>
          <w:tcPr>
            <w:tcW w:w="9287" w:type="dxa"/>
            <w:gridSpan w:val="2"/>
            <w:shd w:val="clear" w:color="auto" w:fill="FFFFFF"/>
          </w:tcPr>
          <w:p w14:paraId="0E909B07" w14:textId="77777777" w:rsidR="00187FE1" w:rsidRPr="00E51107" w:rsidRDefault="00D54C82" w:rsidP="00940898">
            <w:pPr>
              <w:pStyle w:val="BMSTableHeader"/>
              <w:keepNext/>
            </w:pPr>
            <w:r>
              <w:t>Vérképzőszervi és nyirokrendszeri betegségek és tünetek</w:t>
            </w:r>
          </w:p>
        </w:tc>
      </w:tr>
      <w:tr w:rsidR="00850DFB" w:rsidRPr="00E51107" w14:paraId="7CB76D1C" w14:textId="77777777" w:rsidTr="00E10BC6">
        <w:trPr>
          <w:cantSplit/>
          <w:trHeight w:val="269"/>
        </w:trPr>
        <w:tc>
          <w:tcPr>
            <w:tcW w:w="1625" w:type="dxa"/>
            <w:shd w:val="clear" w:color="auto" w:fill="FFFFFF"/>
          </w:tcPr>
          <w:p w14:paraId="52343117" w14:textId="77777777" w:rsidR="00824E50" w:rsidRPr="00E51107" w:rsidRDefault="00D54C82" w:rsidP="00940898">
            <w:pPr>
              <w:pStyle w:val="BMSTableText"/>
              <w:keepNext/>
            </w:pPr>
            <w:r>
              <w:t>Nagyon gyakori</w:t>
            </w:r>
          </w:p>
        </w:tc>
        <w:tc>
          <w:tcPr>
            <w:tcW w:w="7662" w:type="dxa"/>
            <w:shd w:val="clear" w:color="auto" w:fill="FFFFFF"/>
          </w:tcPr>
          <w:p w14:paraId="374C1466" w14:textId="77777777" w:rsidR="00824E50" w:rsidRPr="00E51107" w:rsidRDefault="00D54C82" w:rsidP="00940898">
            <w:pPr>
              <w:pStyle w:val="BMSTableText"/>
              <w:keepNext/>
              <w:rPr>
                <w:spacing w:val="3"/>
              </w:rPr>
            </w:pPr>
            <w:proofErr w:type="spellStart"/>
            <w:r>
              <w:t>anaemia</w:t>
            </w:r>
            <w:r>
              <w:rPr>
                <w:vertAlign w:val="superscript"/>
              </w:rPr>
              <w:t>a</w:t>
            </w:r>
            <w:proofErr w:type="spellEnd"/>
            <w:r>
              <w:t xml:space="preserve">, </w:t>
            </w:r>
            <w:proofErr w:type="spellStart"/>
            <w:r>
              <w:t>lymphopenia</w:t>
            </w:r>
            <w:r>
              <w:rPr>
                <w:vertAlign w:val="superscript"/>
              </w:rPr>
              <w:t>a</w:t>
            </w:r>
            <w:proofErr w:type="spellEnd"/>
            <w:r>
              <w:t xml:space="preserve">, </w:t>
            </w:r>
            <w:proofErr w:type="spellStart"/>
            <w:r>
              <w:t>neutropenia</w:t>
            </w:r>
            <w:r>
              <w:rPr>
                <w:vertAlign w:val="superscript"/>
              </w:rPr>
              <w:t>a</w:t>
            </w:r>
            <w:proofErr w:type="spellEnd"/>
            <w:r>
              <w:t xml:space="preserve">, </w:t>
            </w:r>
            <w:proofErr w:type="spellStart"/>
            <w:r>
              <w:t>leukopenia</w:t>
            </w:r>
            <w:r>
              <w:rPr>
                <w:vertAlign w:val="superscript"/>
              </w:rPr>
              <w:t>a</w:t>
            </w:r>
            <w:proofErr w:type="spellEnd"/>
          </w:p>
        </w:tc>
      </w:tr>
      <w:tr w:rsidR="00850DFB" w:rsidRPr="00E51107" w14:paraId="2AA506C6" w14:textId="77777777" w:rsidTr="00E10BC6">
        <w:trPr>
          <w:cantSplit/>
          <w:trHeight w:val="269"/>
        </w:trPr>
        <w:tc>
          <w:tcPr>
            <w:tcW w:w="1625" w:type="dxa"/>
            <w:shd w:val="clear" w:color="auto" w:fill="FFFFFF"/>
          </w:tcPr>
          <w:p w14:paraId="23E1C622" w14:textId="77777777" w:rsidR="00187FE1" w:rsidRPr="00E51107" w:rsidRDefault="00D54C82" w:rsidP="00940898">
            <w:pPr>
              <w:pStyle w:val="BMSTableText"/>
              <w:keepNext/>
            </w:pPr>
            <w:r>
              <w:t>Gyakori</w:t>
            </w:r>
          </w:p>
        </w:tc>
        <w:tc>
          <w:tcPr>
            <w:tcW w:w="7662" w:type="dxa"/>
            <w:shd w:val="clear" w:color="auto" w:fill="FFFFFF"/>
          </w:tcPr>
          <w:p w14:paraId="277ABCAD" w14:textId="77777777" w:rsidR="00187FE1" w:rsidRPr="00E51107" w:rsidRDefault="00D54C82" w:rsidP="00940898">
            <w:pPr>
              <w:pStyle w:val="BMSTableText"/>
              <w:keepNext/>
              <w:rPr>
                <w:spacing w:val="3"/>
              </w:rPr>
            </w:pPr>
            <w:proofErr w:type="spellStart"/>
            <w:r>
              <w:t>thrombocytopenia</w:t>
            </w:r>
            <w:r>
              <w:rPr>
                <w:vertAlign w:val="superscript"/>
              </w:rPr>
              <w:t>a</w:t>
            </w:r>
            <w:proofErr w:type="spellEnd"/>
            <w:r>
              <w:t xml:space="preserve">, </w:t>
            </w:r>
            <w:proofErr w:type="spellStart"/>
            <w:r>
              <w:t>eosinophilia</w:t>
            </w:r>
            <w:proofErr w:type="spellEnd"/>
          </w:p>
        </w:tc>
      </w:tr>
      <w:tr w:rsidR="00850DFB" w:rsidRPr="00E51107" w14:paraId="3CAA48CC" w14:textId="77777777" w:rsidTr="00E10BC6">
        <w:trPr>
          <w:cantSplit/>
          <w:trHeight w:val="269"/>
        </w:trPr>
        <w:tc>
          <w:tcPr>
            <w:tcW w:w="1625" w:type="dxa"/>
            <w:shd w:val="clear" w:color="auto" w:fill="FFFFFF"/>
          </w:tcPr>
          <w:p w14:paraId="1801B02D" w14:textId="77777777" w:rsidR="009B59D9" w:rsidRPr="00E51107" w:rsidRDefault="00D54C82" w:rsidP="00940898">
            <w:pPr>
              <w:pStyle w:val="BMSTableText"/>
            </w:pPr>
            <w:r>
              <w:t>Nem gyakori</w:t>
            </w:r>
          </w:p>
        </w:tc>
        <w:tc>
          <w:tcPr>
            <w:tcW w:w="7662" w:type="dxa"/>
            <w:shd w:val="clear" w:color="auto" w:fill="FFFFFF"/>
          </w:tcPr>
          <w:p w14:paraId="13D06473" w14:textId="77777777" w:rsidR="009B59D9" w:rsidRPr="00E51107" w:rsidRDefault="00D54C82" w:rsidP="00940898">
            <w:pPr>
              <w:pStyle w:val="BMSTableText"/>
              <w:rPr>
                <w:spacing w:val="3"/>
              </w:rPr>
            </w:pPr>
            <w:proofErr w:type="spellStart"/>
            <w:r>
              <w:t>haemolytikus</w:t>
            </w:r>
            <w:proofErr w:type="spellEnd"/>
            <w:r>
              <w:t xml:space="preserve"> </w:t>
            </w:r>
            <w:proofErr w:type="spellStart"/>
            <w:r>
              <w:t>anaemia</w:t>
            </w:r>
            <w:proofErr w:type="spellEnd"/>
          </w:p>
        </w:tc>
      </w:tr>
      <w:tr w:rsidR="00850DFB" w:rsidRPr="00E51107" w14:paraId="7E03F3D1" w14:textId="77777777" w:rsidTr="00E10BC6">
        <w:trPr>
          <w:cantSplit/>
          <w:trHeight w:val="269"/>
        </w:trPr>
        <w:tc>
          <w:tcPr>
            <w:tcW w:w="9287" w:type="dxa"/>
            <w:gridSpan w:val="2"/>
            <w:shd w:val="clear" w:color="auto" w:fill="FFFFFF"/>
          </w:tcPr>
          <w:p w14:paraId="6BB79CB6" w14:textId="77777777" w:rsidR="00187FE1" w:rsidRPr="00E51107" w:rsidRDefault="00D54C82" w:rsidP="00940898">
            <w:pPr>
              <w:pStyle w:val="BMSTableHeader"/>
              <w:keepNext/>
            </w:pPr>
            <w:r>
              <w:t>Endokrin betegségek és tünetek</w:t>
            </w:r>
          </w:p>
        </w:tc>
      </w:tr>
      <w:tr w:rsidR="00850DFB" w:rsidRPr="00E51107" w14:paraId="23669518" w14:textId="77777777" w:rsidTr="00E10BC6">
        <w:trPr>
          <w:cantSplit/>
          <w:trHeight w:val="269"/>
        </w:trPr>
        <w:tc>
          <w:tcPr>
            <w:tcW w:w="1625" w:type="dxa"/>
            <w:shd w:val="clear" w:color="auto" w:fill="FFFFFF"/>
          </w:tcPr>
          <w:p w14:paraId="78AD82F2" w14:textId="77777777" w:rsidR="00187FE1" w:rsidRPr="00E51107" w:rsidRDefault="00D54C82" w:rsidP="00940898">
            <w:pPr>
              <w:pStyle w:val="BMSTableText"/>
              <w:keepNext/>
            </w:pPr>
            <w:r>
              <w:t>Nagyon gyakori</w:t>
            </w:r>
          </w:p>
        </w:tc>
        <w:tc>
          <w:tcPr>
            <w:tcW w:w="7662" w:type="dxa"/>
            <w:shd w:val="clear" w:color="auto" w:fill="FFFFFF"/>
          </w:tcPr>
          <w:p w14:paraId="33857F04" w14:textId="77777777" w:rsidR="00187FE1" w:rsidRPr="00E51107" w:rsidRDefault="00D54C82" w:rsidP="00940898">
            <w:pPr>
              <w:pStyle w:val="BMSTableText"/>
              <w:keepNext/>
            </w:pPr>
            <w:proofErr w:type="spellStart"/>
            <w:r>
              <w:t>hypothyreosis</w:t>
            </w:r>
            <w:proofErr w:type="spellEnd"/>
            <w:r>
              <w:t>,</w:t>
            </w:r>
          </w:p>
        </w:tc>
      </w:tr>
      <w:tr w:rsidR="00850DFB" w:rsidRPr="00E51107" w14:paraId="5BA4BFD2" w14:textId="77777777" w:rsidTr="00E10BC6">
        <w:trPr>
          <w:cantSplit/>
          <w:trHeight w:val="269"/>
        </w:trPr>
        <w:tc>
          <w:tcPr>
            <w:tcW w:w="1625" w:type="dxa"/>
            <w:shd w:val="clear" w:color="auto" w:fill="FFFFFF"/>
          </w:tcPr>
          <w:p w14:paraId="31728EFD" w14:textId="77777777" w:rsidR="00187FE1" w:rsidRPr="00E51107" w:rsidRDefault="00D54C82" w:rsidP="00940898">
            <w:pPr>
              <w:pStyle w:val="BMSTableText"/>
              <w:keepNext/>
            </w:pPr>
            <w:r>
              <w:t>Gyakori</w:t>
            </w:r>
          </w:p>
        </w:tc>
        <w:tc>
          <w:tcPr>
            <w:tcW w:w="7662" w:type="dxa"/>
            <w:shd w:val="clear" w:color="auto" w:fill="FFFFFF"/>
          </w:tcPr>
          <w:p w14:paraId="12E44E83" w14:textId="77777777" w:rsidR="00187FE1" w:rsidRPr="00E51107" w:rsidRDefault="00D54C82" w:rsidP="00940898">
            <w:pPr>
              <w:pStyle w:val="BMSTableText"/>
              <w:keepNext/>
            </w:pPr>
            <w:r>
              <w:t xml:space="preserve">mellékvese-elégtelenség, </w:t>
            </w:r>
            <w:proofErr w:type="spellStart"/>
            <w:r>
              <w:t>hypophysitis</w:t>
            </w:r>
            <w:proofErr w:type="spellEnd"/>
            <w:r>
              <w:t xml:space="preserve">, </w:t>
            </w:r>
            <w:proofErr w:type="spellStart"/>
            <w:r>
              <w:t>hyperthyreosis</w:t>
            </w:r>
            <w:proofErr w:type="spellEnd"/>
            <w:r>
              <w:t xml:space="preserve">, </w:t>
            </w:r>
            <w:proofErr w:type="spellStart"/>
            <w:r>
              <w:t>thyroiditis</w:t>
            </w:r>
            <w:proofErr w:type="spellEnd"/>
          </w:p>
        </w:tc>
      </w:tr>
      <w:tr w:rsidR="00850DFB" w:rsidRPr="00E51107" w14:paraId="229FA31A" w14:textId="77777777" w:rsidTr="00E10BC6">
        <w:trPr>
          <w:cantSplit/>
          <w:trHeight w:val="269"/>
        </w:trPr>
        <w:tc>
          <w:tcPr>
            <w:tcW w:w="1625" w:type="dxa"/>
            <w:shd w:val="clear" w:color="auto" w:fill="FFFFFF"/>
          </w:tcPr>
          <w:p w14:paraId="5A5FB906" w14:textId="77777777" w:rsidR="00223057" w:rsidRPr="00E51107" w:rsidRDefault="00D54C82" w:rsidP="00940898">
            <w:pPr>
              <w:pStyle w:val="BMSTableText"/>
            </w:pPr>
            <w:r>
              <w:t>Nem gyakori</w:t>
            </w:r>
          </w:p>
        </w:tc>
        <w:tc>
          <w:tcPr>
            <w:tcW w:w="7662" w:type="dxa"/>
            <w:shd w:val="clear" w:color="auto" w:fill="FFFFFF"/>
          </w:tcPr>
          <w:p w14:paraId="2549FDF0" w14:textId="77777777" w:rsidR="00223057" w:rsidRPr="00E51107" w:rsidRDefault="00D54C82" w:rsidP="00940898">
            <w:pPr>
              <w:pStyle w:val="BMSTableText"/>
            </w:pPr>
            <w:proofErr w:type="spellStart"/>
            <w:r>
              <w:t>hypopituitarismust</w:t>
            </w:r>
            <w:proofErr w:type="spellEnd"/>
            <w:r>
              <w:t xml:space="preserve">, </w:t>
            </w:r>
            <w:proofErr w:type="spellStart"/>
            <w:r>
              <w:t>hypogonadismus</w:t>
            </w:r>
            <w:proofErr w:type="spellEnd"/>
          </w:p>
        </w:tc>
      </w:tr>
      <w:tr w:rsidR="00850DFB" w:rsidRPr="00E51107" w14:paraId="0FA334D5" w14:textId="77777777" w:rsidTr="00E10BC6">
        <w:trPr>
          <w:cantSplit/>
          <w:trHeight w:val="283"/>
        </w:trPr>
        <w:tc>
          <w:tcPr>
            <w:tcW w:w="9287" w:type="dxa"/>
            <w:gridSpan w:val="2"/>
            <w:shd w:val="clear" w:color="auto" w:fill="FFFFFF"/>
          </w:tcPr>
          <w:p w14:paraId="6140D7C9" w14:textId="77777777" w:rsidR="00187FE1" w:rsidRPr="00E51107" w:rsidRDefault="00D54C82" w:rsidP="00940898">
            <w:pPr>
              <w:pStyle w:val="BMSTableHeader"/>
              <w:keepNext/>
            </w:pPr>
            <w:r>
              <w:lastRenderedPageBreak/>
              <w:t>Anyagcsere- és táplálkozási betegségek és tünetek</w:t>
            </w:r>
          </w:p>
        </w:tc>
      </w:tr>
      <w:tr w:rsidR="00850DFB" w:rsidRPr="00E51107" w14:paraId="655E581D" w14:textId="77777777" w:rsidTr="00E10BC6">
        <w:trPr>
          <w:cantSplit/>
          <w:trHeight w:val="269"/>
        </w:trPr>
        <w:tc>
          <w:tcPr>
            <w:tcW w:w="1625" w:type="dxa"/>
            <w:shd w:val="clear" w:color="auto" w:fill="FFFFFF"/>
          </w:tcPr>
          <w:p w14:paraId="032E77B2" w14:textId="77777777" w:rsidR="00962307" w:rsidRPr="00E51107" w:rsidRDefault="00D54C82" w:rsidP="00940898">
            <w:pPr>
              <w:pStyle w:val="BMSTableText"/>
              <w:keepNext/>
            </w:pPr>
            <w:r>
              <w:t>Nagyon gyakori</w:t>
            </w:r>
          </w:p>
        </w:tc>
        <w:tc>
          <w:tcPr>
            <w:tcW w:w="7662" w:type="dxa"/>
            <w:shd w:val="clear" w:color="auto" w:fill="FFFFFF"/>
          </w:tcPr>
          <w:p w14:paraId="28B29080" w14:textId="77777777" w:rsidR="00962307" w:rsidRPr="00E51107" w:rsidRDefault="00D54C82" w:rsidP="00940898">
            <w:pPr>
              <w:pStyle w:val="BMSTableText"/>
              <w:keepNext/>
            </w:pPr>
            <w:r>
              <w:t>csökkent étvágy</w:t>
            </w:r>
          </w:p>
        </w:tc>
      </w:tr>
      <w:tr w:rsidR="00850DFB" w:rsidRPr="00E51107" w14:paraId="1E49F934" w14:textId="77777777" w:rsidTr="00E10BC6">
        <w:trPr>
          <w:cantSplit/>
          <w:trHeight w:val="269"/>
        </w:trPr>
        <w:tc>
          <w:tcPr>
            <w:tcW w:w="1625" w:type="dxa"/>
            <w:shd w:val="clear" w:color="auto" w:fill="FFFFFF"/>
          </w:tcPr>
          <w:p w14:paraId="6F674AAA" w14:textId="77777777" w:rsidR="00187FE1" w:rsidRPr="00E51107" w:rsidRDefault="00D54C82" w:rsidP="00940898">
            <w:pPr>
              <w:pStyle w:val="BMSTableText"/>
              <w:keepNext/>
            </w:pPr>
            <w:r>
              <w:t>Gyakori</w:t>
            </w:r>
          </w:p>
        </w:tc>
        <w:tc>
          <w:tcPr>
            <w:tcW w:w="7662" w:type="dxa"/>
            <w:shd w:val="clear" w:color="auto" w:fill="FFFFFF"/>
          </w:tcPr>
          <w:p w14:paraId="68A85ECE" w14:textId="77777777" w:rsidR="00187FE1" w:rsidRPr="00E51107" w:rsidRDefault="00D54C82" w:rsidP="00940898">
            <w:pPr>
              <w:pStyle w:val="BMSTableText"/>
              <w:keepNext/>
            </w:pPr>
            <w:r>
              <w:t xml:space="preserve">diabetes mellitus, </w:t>
            </w:r>
            <w:proofErr w:type="spellStart"/>
            <w:r>
              <w:t>hypoglycaemia</w:t>
            </w:r>
            <w:r>
              <w:rPr>
                <w:vertAlign w:val="superscript"/>
              </w:rPr>
              <w:t>a</w:t>
            </w:r>
            <w:proofErr w:type="spellEnd"/>
            <w:r>
              <w:t xml:space="preserve">, csökkent testtömeg, </w:t>
            </w:r>
            <w:proofErr w:type="spellStart"/>
            <w:r>
              <w:t>hyperuricaemia</w:t>
            </w:r>
            <w:proofErr w:type="spellEnd"/>
            <w:r>
              <w:t xml:space="preserve">, </w:t>
            </w:r>
            <w:proofErr w:type="spellStart"/>
            <w:r>
              <w:t>hypoalbuminaemia</w:t>
            </w:r>
            <w:proofErr w:type="spellEnd"/>
            <w:r>
              <w:t xml:space="preserve">, </w:t>
            </w:r>
            <w:proofErr w:type="spellStart"/>
            <w:r>
              <w:t>dehydratio</w:t>
            </w:r>
            <w:proofErr w:type="spellEnd"/>
          </w:p>
        </w:tc>
      </w:tr>
      <w:tr w:rsidR="00850DFB" w:rsidRPr="00E51107" w14:paraId="28AB8901" w14:textId="77777777" w:rsidTr="00E10BC6">
        <w:trPr>
          <w:cantSplit/>
          <w:trHeight w:val="269"/>
        </w:trPr>
        <w:tc>
          <w:tcPr>
            <w:tcW w:w="9287" w:type="dxa"/>
            <w:gridSpan w:val="2"/>
            <w:shd w:val="clear" w:color="auto" w:fill="FFFFFF"/>
          </w:tcPr>
          <w:p w14:paraId="16E9F6BE" w14:textId="77777777" w:rsidR="00E815D4" w:rsidRPr="00E51107" w:rsidRDefault="00D54C82" w:rsidP="00940898">
            <w:pPr>
              <w:pStyle w:val="BMSTableHeader"/>
              <w:keepNext/>
            </w:pPr>
            <w:r>
              <w:t>Pszichiátriai kórképek</w:t>
            </w:r>
          </w:p>
        </w:tc>
      </w:tr>
      <w:tr w:rsidR="00850DFB" w:rsidRPr="00E51107" w14:paraId="0B44AC0C" w14:textId="77777777" w:rsidTr="00E10BC6">
        <w:trPr>
          <w:cantSplit/>
          <w:trHeight w:val="269"/>
        </w:trPr>
        <w:tc>
          <w:tcPr>
            <w:tcW w:w="1625" w:type="dxa"/>
            <w:shd w:val="clear" w:color="auto" w:fill="FFFFFF"/>
          </w:tcPr>
          <w:p w14:paraId="57B3A4C2" w14:textId="77777777" w:rsidR="00C407D6" w:rsidRPr="00E51107" w:rsidRDefault="00D54C82" w:rsidP="00940898">
            <w:pPr>
              <w:pStyle w:val="BMSTableText"/>
            </w:pPr>
            <w:r>
              <w:t>Gyakori</w:t>
            </w:r>
          </w:p>
        </w:tc>
        <w:tc>
          <w:tcPr>
            <w:tcW w:w="7662" w:type="dxa"/>
            <w:shd w:val="clear" w:color="auto" w:fill="FFFFFF"/>
          </w:tcPr>
          <w:p w14:paraId="21C48590" w14:textId="77777777" w:rsidR="00C407D6" w:rsidRPr="00E51107" w:rsidRDefault="00D54C82" w:rsidP="00940898">
            <w:pPr>
              <w:pStyle w:val="BMSTableText"/>
            </w:pPr>
            <w:r>
              <w:t>zavart állapot</w:t>
            </w:r>
          </w:p>
        </w:tc>
      </w:tr>
      <w:tr w:rsidR="00850DFB" w:rsidRPr="00E51107" w14:paraId="78E3F35F" w14:textId="77777777" w:rsidTr="00E10BC6">
        <w:trPr>
          <w:cantSplit/>
          <w:trHeight w:val="283"/>
        </w:trPr>
        <w:tc>
          <w:tcPr>
            <w:tcW w:w="9287" w:type="dxa"/>
            <w:gridSpan w:val="2"/>
            <w:shd w:val="clear" w:color="auto" w:fill="FFFFFF"/>
          </w:tcPr>
          <w:p w14:paraId="64890DD1" w14:textId="77777777" w:rsidR="00187FE1" w:rsidRPr="00E51107" w:rsidRDefault="00D54C82" w:rsidP="00940898">
            <w:pPr>
              <w:pStyle w:val="BMSTableHeader"/>
              <w:keepNext/>
            </w:pPr>
            <w:r>
              <w:t>Idegrendszeri betegségek és tünetek</w:t>
            </w:r>
          </w:p>
        </w:tc>
      </w:tr>
      <w:tr w:rsidR="00850DFB" w:rsidRPr="00E51107" w14:paraId="7E09CAD6" w14:textId="77777777" w:rsidTr="00E10BC6">
        <w:trPr>
          <w:cantSplit/>
          <w:trHeight w:val="269"/>
        </w:trPr>
        <w:tc>
          <w:tcPr>
            <w:tcW w:w="1625" w:type="dxa"/>
            <w:shd w:val="clear" w:color="auto" w:fill="FFFFFF"/>
          </w:tcPr>
          <w:p w14:paraId="5BFC8BA8" w14:textId="77777777" w:rsidR="00187FE1" w:rsidRPr="00E51107" w:rsidRDefault="00D54C82" w:rsidP="00940898">
            <w:pPr>
              <w:pStyle w:val="BMSTableText"/>
              <w:keepNext/>
            </w:pPr>
            <w:r>
              <w:t>Nagyon gyakori</w:t>
            </w:r>
          </w:p>
        </w:tc>
        <w:tc>
          <w:tcPr>
            <w:tcW w:w="7662" w:type="dxa"/>
            <w:shd w:val="clear" w:color="auto" w:fill="FFFFFF"/>
          </w:tcPr>
          <w:p w14:paraId="02868786" w14:textId="77777777" w:rsidR="00187FE1" w:rsidRPr="00E51107" w:rsidRDefault="00D54C82" w:rsidP="00940898">
            <w:pPr>
              <w:pStyle w:val="BMSTableText"/>
              <w:keepNext/>
            </w:pPr>
            <w:r>
              <w:t>fejfájás</w:t>
            </w:r>
          </w:p>
        </w:tc>
      </w:tr>
      <w:tr w:rsidR="00850DFB" w:rsidRPr="00E51107" w14:paraId="78A94D2B" w14:textId="77777777" w:rsidTr="00E10BC6">
        <w:trPr>
          <w:cantSplit/>
          <w:trHeight w:val="269"/>
        </w:trPr>
        <w:tc>
          <w:tcPr>
            <w:tcW w:w="1625" w:type="dxa"/>
            <w:shd w:val="clear" w:color="auto" w:fill="FFFFFF"/>
          </w:tcPr>
          <w:p w14:paraId="58B7658F" w14:textId="77777777" w:rsidR="00187FE1" w:rsidRPr="00E51107" w:rsidRDefault="00D54C82" w:rsidP="00940898">
            <w:pPr>
              <w:pStyle w:val="BMSTableText"/>
              <w:keepNext/>
            </w:pPr>
            <w:r>
              <w:t>Gyakori</w:t>
            </w:r>
          </w:p>
        </w:tc>
        <w:tc>
          <w:tcPr>
            <w:tcW w:w="7662" w:type="dxa"/>
            <w:shd w:val="clear" w:color="auto" w:fill="FFFFFF"/>
          </w:tcPr>
          <w:p w14:paraId="0EC00C6C" w14:textId="77777777" w:rsidR="00187FE1" w:rsidRPr="00E51107" w:rsidRDefault="00D54C82" w:rsidP="00940898">
            <w:pPr>
              <w:pStyle w:val="BMSTableText"/>
              <w:keepNext/>
            </w:pPr>
            <w:r>
              <w:t xml:space="preserve">perifériás </w:t>
            </w:r>
            <w:proofErr w:type="spellStart"/>
            <w:r>
              <w:t>neuropathia</w:t>
            </w:r>
            <w:proofErr w:type="spellEnd"/>
            <w:r>
              <w:t>, szédülés, ízérzés zavara</w:t>
            </w:r>
          </w:p>
        </w:tc>
      </w:tr>
      <w:tr w:rsidR="00850DFB" w:rsidRPr="00CB468D" w14:paraId="1F06FC29" w14:textId="77777777" w:rsidTr="00E10BC6">
        <w:trPr>
          <w:cantSplit/>
          <w:trHeight w:val="269"/>
        </w:trPr>
        <w:tc>
          <w:tcPr>
            <w:tcW w:w="1625" w:type="dxa"/>
            <w:shd w:val="clear" w:color="auto" w:fill="FFFFFF"/>
          </w:tcPr>
          <w:p w14:paraId="120264D5" w14:textId="77777777" w:rsidR="000A06AC" w:rsidRPr="00E51107" w:rsidRDefault="00D54C82" w:rsidP="00940898">
            <w:pPr>
              <w:pStyle w:val="BMSTableText"/>
            </w:pPr>
            <w:r>
              <w:t>Nem gyakori</w:t>
            </w:r>
          </w:p>
        </w:tc>
        <w:tc>
          <w:tcPr>
            <w:tcW w:w="7662" w:type="dxa"/>
            <w:shd w:val="clear" w:color="auto" w:fill="FFFFFF"/>
          </w:tcPr>
          <w:p w14:paraId="00E2FCC0" w14:textId="1734AA65" w:rsidR="000A06AC" w:rsidRPr="00292A7C" w:rsidRDefault="00D54C82" w:rsidP="00940898">
            <w:pPr>
              <w:pStyle w:val="BMSTableText"/>
            </w:pPr>
            <w:proofErr w:type="spellStart"/>
            <w:r>
              <w:t>encephalitis</w:t>
            </w:r>
            <w:proofErr w:type="spellEnd"/>
            <w:r>
              <w:t xml:space="preserve">, </w:t>
            </w:r>
            <w:proofErr w:type="spellStart"/>
            <w:r>
              <w:t>Guillain</w:t>
            </w:r>
            <w:proofErr w:type="spellEnd"/>
            <w:r>
              <w:t>–</w:t>
            </w:r>
            <w:proofErr w:type="spellStart"/>
            <w:r>
              <w:t>Barré</w:t>
            </w:r>
            <w:proofErr w:type="spellEnd"/>
            <w:r>
              <w:t xml:space="preserve">-szindróma, optikus </w:t>
            </w:r>
            <w:proofErr w:type="spellStart"/>
            <w:r>
              <w:t>neuritis</w:t>
            </w:r>
            <w:proofErr w:type="spellEnd"/>
            <w:ins w:id="46" w:author="BMS" w:date="2025-04-18T08:44:00Z">
              <w:r>
                <w:t xml:space="preserve">, </w:t>
              </w:r>
              <w:proofErr w:type="spellStart"/>
              <w:r>
                <w:t>myasthenia</w:t>
              </w:r>
              <w:proofErr w:type="spellEnd"/>
              <w:r>
                <w:t xml:space="preserve"> </w:t>
              </w:r>
              <w:proofErr w:type="spellStart"/>
              <w:r>
                <w:t>gravis</w:t>
              </w:r>
            </w:ins>
            <w:proofErr w:type="spellEnd"/>
          </w:p>
        </w:tc>
      </w:tr>
      <w:tr w:rsidR="00850DFB" w:rsidRPr="00E51107" w14:paraId="4A317825" w14:textId="77777777" w:rsidTr="00E10BC6">
        <w:trPr>
          <w:cantSplit/>
          <w:trHeight w:val="283"/>
        </w:trPr>
        <w:tc>
          <w:tcPr>
            <w:tcW w:w="9287" w:type="dxa"/>
            <w:gridSpan w:val="2"/>
            <w:shd w:val="clear" w:color="auto" w:fill="FFFFFF"/>
          </w:tcPr>
          <w:p w14:paraId="6A048364" w14:textId="77777777" w:rsidR="00187FE1" w:rsidRPr="00E51107" w:rsidRDefault="00D54C82" w:rsidP="00940898">
            <w:pPr>
              <w:pStyle w:val="BMSTableHeader"/>
              <w:keepNext/>
            </w:pPr>
            <w:r>
              <w:t>Szembetegségek és szemészeti tünetek</w:t>
            </w:r>
          </w:p>
        </w:tc>
      </w:tr>
      <w:tr w:rsidR="00850DFB" w:rsidRPr="00E51107" w14:paraId="50E7A633" w14:textId="77777777" w:rsidTr="00E10BC6">
        <w:trPr>
          <w:cantSplit/>
          <w:trHeight w:val="269"/>
        </w:trPr>
        <w:tc>
          <w:tcPr>
            <w:tcW w:w="1625" w:type="dxa"/>
            <w:shd w:val="clear" w:color="auto" w:fill="FFFFFF"/>
          </w:tcPr>
          <w:p w14:paraId="66DAF94F" w14:textId="77777777" w:rsidR="00187FE1" w:rsidRPr="00E51107" w:rsidRDefault="00D54C82" w:rsidP="00940898">
            <w:pPr>
              <w:pStyle w:val="BMSTableText"/>
              <w:keepNext/>
            </w:pPr>
            <w:r>
              <w:t>Gyakori</w:t>
            </w:r>
          </w:p>
        </w:tc>
        <w:tc>
          <w:tcPr>
            <w:tcW w:w="7662" w:type="dxa"/>
            <w:shd w:val="clear" w:color="auto" w:fill="FFFFFF"/>
          </w:tcPr>
          <w:p w14:paraId="799B2BAE" w14:textId="77777777" w:rsidR="00187FE1" w:rsidRPr="00E51107" w:rsidRDefault="00D54C82" w:rsidP="00940898">
            <w:pPr>
              <w:pStyle w:val="BMSTableText"/>
              <w:keepNext/>
            </w:pPr>
            <w:proofErr w:type="spellStart"/>
            <w:r>
              <w:t>uveitis</w:t>
            </w:r>
            <w:proofErr w:type="spellEnd"/>
            <w:r>
              <w:t>, látáskárosodás, száraz szem, fokozott könnytermelés</w:t>
            </w:r>
          </w:p>
        </w:tc>
      </w:tr>
      <w:tr w:rsidR="00850DFB" w:rsidRPr="00E51107" w14:paraId="59DD769E" w14:textId="77777777" w:rsidTr="00E10BC6">
        <w:trPr>
          <w:cantSplit/>
          <w:trHeight w:val="269"/>
        </w:trPr>
        <w:tc>
          <w:tcPr>
            <w:tcW w:w="1625" w:type="dxa"/>
            <w:shd w:val="clear" w:color="auto" w:fill="FFFFFF"/>
          </w:tcPr>
          <w:p w14:paraId="61DFD342" w14:textId="77777777" w:rsidR="004E060A" w:rsidRPr="00E51107" w:rsidRDefault="00D54C82" w:rsidP="00940898">
            <w:pPr>
              <w:pStyle w:val="BMSTableText"/>
            </w:pPr>
            <w:r>
              <w:t>Nem gyakori</w:t>
            </w:r>
          </w:p>
        </w:tc>
        <w:tc>
          <w:tcPr>
            <w:tcW w:w="7662" w:type="dxa"/>
            <w:shd w:val="clear" w:color="auto" w:fill="FFFFFF"/>
          </w:tcPr>
          <w:p w14:paraId="62B877EC" w14:textId="77777777" w:rsidR="004E060A" w:rsidRPr="00E51107" w:rsidRDefault="00D54C82" w:rsidP="00940898">
            <w:pPr>
              <w:pStyle w:val="BMSTableText"/>
            </w:pPr>
            <w:proofErr w:type="spellStart"/>
            <w:r>
              <w:t>Vogt</w:t>
            </w:r>
            <w:proofErr w:type="spellEnd"/>
            <w:r>
              <w:t>–</w:t>
            </w:r>
            <w:proofErr w:type="spellStart"/>
            <w:r>
              <w:t>Koyanagi</w:t>
            </w:r>
            <w:proofErr w:type="spellEnd"/>
            <w:r>
              <w:t>–</w:t>
            </w:r>
            <w:proofErr w:type="spellStart"/>
            <w:r>
              <w:t>Harada-syndroma</w:t>
            </w:r>
            <w:proofErr w:type="spellEnd"/>
            <w:r>
              <w:t xml:space="preserve">, </w:t>
            </w:r>
            <w:proofErr w:type="spellStart"/>
            <w:r>
              <w:t>hyperaemias</w:t>
            </w:r>
            <w:proofErr w:type="spellEnd"/>
            <w:r>
              <w:t xml:space="preserve"> szem</w:t>
            </w:r>
          </w:p>
        </w:tc>
      </w:tr>
      <w:tr w:rsidR="00850DFB" w:rsidRPr="00E51107" w14:paraId="7FD15F62" w14:textId="77777777" w:rsidTr="00E10BC6">
        <w:trPr>
          <w:cantSplit/>
          <w:trHeight w:val="283"/>
        </w:trPr>
        <w:tc>
          <w:tcPr>
            <w:tcW w:w="9287" w:type="dxa"/>
            <w:gridSpan w:val="2"/>
            <w:shd w:val="clear" w:color="auto" w:fill="FFFFFF"/>
          </w:tcPr>
          <w:p w14:paraId="201C7C18" w14:textId="77777777" w:rsidR="00187FE1" w:rsidRPr="00E51107" w:rsidRDefault="00D54C82" w:rsidP="00940898">
            <w:pPr>
              <w:pStyle w:val="BMSTableHeader"/>
              <w:keepNext/>
            </w:pPr>
            <w:r>
              <w:t>Szívbetegségek és a szívvel kapcsolatos tünetek</w:t>
            </w:r>
          </w:p>
        </w:tc>
      </w:tr>
      <w:tr w:rsidR="00850DFB" w:rsidRPr="00E51107" w14:paraId="2804D7C9" w14:textId="77777777" w:rsidTr="00E10BC6">
        <w:trPr>
          <w:cantSplit/>
          <w:trHeight w:val="269"/>
        </w:trPr>
        <w:tc>
          <w:tcPr>
            <w:tcW w:w="1625" w:type="dxa"/>
            <w:shd w:val="clear" w:color="auto" w:fill="FFFFFF"/>
          </w:tcPr>
          <w:p w14:paraId="1E453B6C" w14:textId="77777777" w:rsidR="00187FE1" w:rsidRPr="00E51107" w:rsidRDefault="00D54C82" w:rsidP="00940898">
            <w:pPr>
              <w:pStyle w:val="BMSTableText"/>
              <w:keepNext/>
            </w:pPr>
            <w:r>
              <w:t>Gyakori</w:t>
            </w:r>
          </w:p>
        </w:tc>
        <w:tc>
          <w:tcPr>
            <w:tcW w:w="7662" w:type="dxa"/>
            <w:shd w:val="clear" w:color="auto" w:fill="FFFFFF"/>
          </w:tcPr>
          <w:p w14:paraId="61056BC9" w14:textId="77777777" w:rsidR="00187FE1" w:rsidRPr="00E51107" w:rsidRDefault="00D54C82" w:rsidP="00940898">
            <w:pPr>
              <w:pStyle w:val="BMSTableText"/>
              <w:keepNext/>
            </w:pPr>
            <w:proofErr w:type="spellStart"/>
            <w:r>
              <w:t>myocarditis</w:t>
            </w:r>
            <w:proofErr w:type="spellEnd"/>
          </w:p>
        </w:tc>
      </w:tr>
      <w:tr w:rsidR="00850DFB" w:rsidRPr="00E51107" w14:paraId="1DF102B2" w14:textId="77777777" w:rsidTr="00E10BC6">
        <w:trPr>
          <w:cantSplit/>
          <w:trHeight w:val="269"/>
        </w:trPr>
        <w:tc>
          <w:tcPr>
            <w:tcW w:w="1625" w:type="dxa"/>
            <w:shd w:val="clear" w:color="auto" w:fill="FFFFFF"/>
          </w:tcPr>
          <w:p w14:paraId="5CD704B9" w14:textId="77777777" w:rsidR="00657D0A" w:rsidRPr="00E51107" w:rsidRDefault="00D54C82" w:rsidP="00940898">
            <w:pPr>
              <w:pStyle w:val="BMSTableText"/>
            </w:pPr>
            <w:r>
              <w:t>Nem gyakori</w:t>
            </w:r>
          </w:p>
        </w:tc>
        <w:tc>
          <w:tcPr>
            <w:tcW w:w="7662" w:type="dxa"/>
            <w:shd w:val="clear" w:color="auto" w:fill="FFFFFF"/>
          </w:tcPr>
          <w:p w14:paraId="3FDD0AB8" w14:textId="77777777" w:rsidR="00657D0A" w:rsidRPr="00E51107" w:rsidRDefault="00D54C82" w:rsidP="00940898">
            <w:pPr>
              <w:pStyle w:val="BMSTableText"/>
            </w:pPr>
            <w:proofErr w:type="spellStart"/>
            <w:r>
              <w:t>pericardialis</w:t>
            </w:r>
            <w:proofErr w:type="spellEnd"/>
            <w:r>
              <w:t xml:space="preserve"> </w:t>
            </w:r>
            <w:proofErr w:type="spellStart"/>
            <w:r>
              <w:t>effusio</w:t>
            </w:r>
            <w:proofErr w:type="spellEnd"/>
          </w:p>
        </w:tc>
      </w:tr>
      <w:tr w:rsidR="00850DFB" w:rsidRPr="00E51107" w14:paraId="437F18C5" w14:textId="77777777" w:rsidTr="00E10BC6">
        <w:trPr>
          <w:cantSplit/>
          <w:trHeight w:val="283"/>
        </w:trPr>
        <w:tc>
          <w:tcPr>
            <w:tcW w:w="9287" w:type="dxa"/>
            <w:gridSpan w:val="2"/>
            <w:shd w:val="clear" w:color="auto" w:fill="FFFFFF"/>
          </w:tcPr>
          <w:p w14:paraId="420135F0" w14:textId="77777777" w:rsidR="00187FE1" w:rsidRPr="00E51107" w:rsidRDefault="00D54C82" w:rsidP="00940898">
            <w:pPr>
              <w:pStyle w:val="BMSTableHeader"/>
              <w:keepNext/>
            </w:pPr>
            <w:r>
              <w:t>Érbetegségek és tünetek</w:t>
            </w:r>
          </w:p>
        </w:tc>
      </w:tr>
      <w:tr w:rsidR="00850DFB" w:rsidRPr="00E51107" w14:paraId="46574010" w14:textId="77777777" w:rsidTr="00E10BC6">
        <w:trPr>
          <w:cantSplit/>
          <w:trHeight w:val="269"/>
        </w:trPr>
        <w:tc>
          <w:tcPr>
            <w:tcW w:w="1625" w:type="dxa"/>
            <w:shd w:val="clear" w:color="auto" w:fill="FFFFFF"/>
          </w:tcPr>
          <w:p w14:paraId="7DE61C92" w14:textId="77777777" w:rsidR="00187FE1" w:rsidRPr="00E51107" w:rsidRDefault="00D54C82" w:rsidP="00940898">
            <w:pPr>
              <w:pStyle w:val="BMSTableText"/>
            </w:pPr>
            <w:r>
              <w:t>Gyakori</w:t>
            </w:r>
          </w:p>
        </w:tc>
        <w:tc>
          <w:tcPr>
            <w:tcW w:w="7662" w:type="dxa"/>
            <w:shd w:val="clear" w:color="auto" w:fill="FFFFFF"/>
          </w:tcPr>
          <w:p w14:paraId="7FE31987" w14:textId="77777777" w:rsidR="00187FE1" w:rsidRPr="00E51107" w:rsidRDefault="00D54C82" w:rsidP="00940898">
            <w:pPr>
              <w:pStyle w:val="BMSTableText"/>
            </w:pPr>
            <w:proofErr w:type="spellStart"/>
            <w:r>
              <w:t>phlebitis</w:t>
            </w:r>
            <w:proofErr w:type="spellEnd"/>
          </w:p>
        </w:tc>
      </w:tr>
      <w:tr w:rsidR="00850DFB" w:rsidRPr="00E51107" w14:paraId="153B98D4" w14:textId="77777777" w:rsidTr="00E10BC6">
        <w:trPr>
          <w:cantSplit/>
          <w:trHeight w:val="283"/>
        </w:trPr>
        <w:tc>
          <w:tcPr>
            <w:tcW w:w="9287" w:type="dxa"/>
            <w:gridSpan w:val="2"/>
            <w:shd w:val="clear" w:color="auto" w:fill="FFFFFF"/>
          </w:tcPr>
          <w:p w14:paraId="1C416E92" w14:textId="77777777" w:rsidR="00187FE1" w:rsidRPr="00E51107" w:rsidRDefault="00D54C82" w:rsidP="00940898">
            <w:pPr>
              <w:pStyle w:val="BMSTableHeader"/>
              <w:keepNext/>
            </w:pPr>
            <w:r>
              <w:t xml:space="preserve">Légzőrendszeri, mellkasi és </w:t>
            </w:r>
            <w:proofErr w:type="spellStart"/>
            <w:r>
              <w:t>mediastinalis</w:t>
            </w:r>
            <w:proofErr w:type="spellEnd"/>
            <w:r>
              <w:t xml:space="preserve"> betegségek és tünetek</w:t>
            </w:r>
          </w:p>
        </w:tc>
      </w:tr>
      <w:tr w:rsidR="00850DFB" w:rsidRPr="00E51107" w14:paraId="1549E6E9" w14:textId="77777777" w:rsidTr="00E10BC6">
        <w:trPr>
          <w:cantSplit/>
          <w:trHeight w:val="269"/>
        </w:trPr>
        <w:tc>
          <w:tcPr>
            <w:tcW w:w="1625" w:type="dxa"/>
            <w:shd w:val="clear" w:color="auto" w:fill="FFFFFF"/>
          </w:tcPr>
          <w:p w14:paraId="2A62C2ED" w14:textId="77777777" w:rsidR="00187FE1" w:rsidRPr="00E51107" w:rsidRDefault="00D54C82" w:rsidP="00940898">
            <w:pPr>
              <w:pStyle w:val="BMSTableText"/>
              <w:keepNext/>
            </w:pPr>
            <w:r>
              <w:t>Nagyon gyakori</w:t>
            </w:r>
          </w:p>
        </w:tc>
        <w:tc>
          <w:tcPr>
            <w:tcW w:w="7662" w:type="dxa"/>
            <w:shd w:val="clear" w:color="auto" w:fill="FFFFFF"/>
          </w:tcPr>
          <w:p w14:paraId="29DCC3A2" w14:textId="77777777" w:rsidR="00187FE1" w:rsidRPr="00E51107" w:rsidRDefault="00D54C82" w:rsidP="00940898">
            <w:pPr>
              <w:pStyle w:val="BMSTableText"/>
              <w:keepNext/>
            </w:pPr>
            <w:proofErr w:type="spellStart"/>
            <w:r>
              <w:t>dyspnoe</w:t>
            </w:r>
            <w:proofErr w:type="spellEnd"/>
            <w:r>
              <w:t>, köhögés</w:t>
            </w:r>
          </w:p>
        </w:tc>
      </w:tr>
      <w:tr w:rsidR="00850DFB" w:rsidRPr="00E51107" w14:paraId="1A3E2CA4" w14:textId="77777777" w:rsidTr="00E10BC6">
        <w:trPr>
          <w:cantSplit/>
          <w:trHeight w:val="269"/>
        </w:trPr>
        <w:tc>
          <w:tcPr>
            <w:tcW w:w="1625" w:type="dxa"/>
            <w:shd w:val="clear" w:color="auto" w:fill="FFFFFF"/>
          </w:tcPr>
          <w:p w14:paraId="4F2C2FF1" w14:textId="77777777" w:rsidR="00187FE1" w:rsidRPr="00E51107" w:rsidRDefault="00D54C82" w:rsidP="00940898">
            <w:pPr>
              <w:pStyle w:val="BMSTableText"/>
              <w:keepNext/>
            </w:pPr>
            <w:r>
              <w:t>Gyakori</w:t>
            </w:r>
          </w:p>
        </w:tc>
        <w:tc>
          <w:tcPr>
            <w:tcW w:w="7662" w:type="dxa"/>
            <w:shd w:val="clear" w:color="auto" w:fill="FFFFFF"/>
          </w:tcPr>
          <w:p w14:paraId="6D380C56" w14:textId="77777777" w:rsidR="00187FE1" w:rsidRPr="00E51107" w:rsidRDefault="00D54C82" w:rsidP="00940898">
            <w:pPr>
              <w:pStyle w:val="BMSTableText"/>
              <w:keepNext/>
            </w:pPr>
            <w:proofErr w:type="spellStart"/>
            <w:r>
              <w:t>pneumonitis</w:t>
            </w:r>
            <w:r>
              <w:rPr>
                <w:vertAlign w:val="superscript"/>
              </w:rPr>
              <w:t>b</w:t>
            </w:r>
            <w:proofErr w:type="spellEnd"/>
            <w:r>
              <w:t>, orrdugulás</w:t>
            </w:r>
          </w:p>
        </w:tc>
      </w:tr>
      <w:tr w:rsidR="00850DFB" w:rsidRPr="00E51107" w14:paraId="6218E5EE" w14:textId="77777777" w:rsidTr="00E10BC6">
        <w:trPr>
          <w:cantSplit/>
          <w:trHeight w:val="269"/>
        </w:trPr>
        <w:tc>
          <w:tcPr>
            <w:tcW w:w="1625" w:type="dxa"/>
            <w:shd w:val="clear" w:color="auto" w:fill="FFFFFF"/>
          </w:tcPr>
          <w:p w14:paraId="5E434A8C" w14:textId="77777777" w:rsidR="00623652" w:rsidRPr="00E51107" w:rsidRDefault="00D54C82" w:rsidP="00940898">
            <w:pPr>
              <w:pStyle w:val="BMSTableText"/>
            </w:pPr>
            <w:r>
              <w:t>Nem gyakori</w:t>
            </w:r>
          </w:p>
        </w:tc>
        <w:tc>
          <w:tcPr>
            <w:tcW w:w="7662" w:type="dxa"/>
            <w:shd w:val="clear" w:color="auto" w:fill="FFFFFF"/>
          </w:tcPr>
          <w:p w14:paraId="568FB4D3" w14:textId="30548DC2" w:rsidR="00623652" w:rsidRPr="00E51107" w:rsidRDefault="0078078E" w:rsidP="00940898">
            <w:pPr>
              <w:pStyle w:val="BMSTableText"/>
            </w:pPr>
            <w:proofErr w:type="spellStart"/>
            <w:r>
              <w:t>asthma</w:t>
            </w:r>
            <w:proofErr w:type="spellEnd"/>
            <w:r>
              <w:t xml:space="preserve">, </w:t>
            </w:r>
            <w:proofErr w:type="spellStart"/>
            <w:r>
              <w:t>pleurális</w:t>
            </w:r>
            <w:proofErr w:type="spellEnd"/>
            <w:r>
              <w:t xml:space="preserve"> </w:t>
            </w:r>
            <w:proofErr w:type="spellStart"/>
            <w:r>
              <w:t>folyadékgyülem</w:t>
            </w:r>
            <w:proofErr w:type="spellEnd"/>
          </w:p>
        </w:tc>
      </w:tr>
      <w:tr w:rsidR="00850DFB" w:rsidRPr="00E51107" w14:paraId="74CCD006" w14:textId="77777777" w:rsidTr="00E10BC6">
        <w:trPr>
          <w:cantSplit/>
          <w:trHeight w:val="283"/>
        </w:trPr>
        <w:tc>
          <w:tcPr>
            <w:tcW w:w="9287" w:type="dxa"/>
            <w:gridSpan w:val="2"/>
            <w:shd w:val="clear" w:color="auto" w:fill="FFFFFF"/>
          </w:tcPr>
          <w:p w14:paraId="7039CF26" w14:textId="77777777" w:rsidR="00187FE1" w:rsidRPr="00E51107" w:rsidRDefault="00D54C82" w:rsidP="00940898">
            <w:pPr>
              <w:pStyle w:val="BMSTableHeader"/>
              <w:keepNext/>
            </w:pPr>
            <w:r>
              <w:t>Emésztőrendszeri betegségek és tünetek</w:t>
            </w:r>
          </w:p>
        </w:tc>
      </w:tr>
      <w:tr w:rsidR="00850DFB" w:rsidRPr="00E51107" w14:paraId="5C8ED5B3" w14:textId="77777777" w:rsidTr="00E10BC6">
        <w:trPr>
          <w:cantSplit/>
          <w:trHeight w:val="269"/>
        </w:trPr>
        <w:tc>
          <w:tcPr>
            <w:tcW w:w="1625" w:type="dxa"/>
            <w:shd w:val="clear" w:color="auto" w:fill="FFFFFF"/>
          </w:tcPr>
          <w:p w14:paraId="705573AF" w14:textId="77777777" w:rsidR="00187FE1" w:rsidRPr="00E51107" w:rsidRDefault="00D54C82" w:rsidP="00940898">
            <w:pPr>
              <w:pStyle w:val="BMSTableText"/>
              <w:keepNext/>
            </w:pPr>
            <w:r>
              <w:t>Nagyon gyakori</w:t>
            </w:r>
          </w:p>
        </w:tc>
        <w:tc>
          <w:tcPr>
            <w:tcW w:w="7662" w:type="dxa"/>
            <w:shd w:val="clear" w:color="auto" w:fill="FFFFFF"/>
          </w:tcPr>
          <w:p w14:paraId="1943E402" w14:textId="77777777" w:rsidR="00187FE1" w:rsidRPr="00E51107" w:rsidRDefault="00D54C82" w:rsidP="00940898">
            <w:pPr>
              <w:pStyle w:val="BMSTableText"/>
              <w:keepNext/>
            </w:pPr>
            <w:r>
              <w:t>hasmenés, hányás, hányinger, hasi fájdalom, székrekedés</w:t>
            </w:r>
          </w:p>
        </w:tc>
      </w:tr>
      <w:tr w:rsidR="00850DFB" w:rsidRPr="00E51107" w14:paraId="539244BF" w14:textId="77777777" w:rsidTr="00E10BC6">
        <w:trPr>
          <w:cantSplit/>
          <w:trHeight w:val="269"/>
        </w:trPr>
        <w:tc>
          <w:tcPr>
            <w:tcW w:w="1625" w:type="dxa"/>
            <w:shd w:val="clear" w:color="auto" w:fill="FFFFFF"/>
          </w:tcPr>
          <w:p w14:paraId="6EA91DF9" w14:textId="77777777" w:rsidR="00187FE1" w:rsidRPr="00E51107" w:rsidRDefault="00D54C82" w:rsidP="00940898">
            <w:pPr>
              <w:pStyle w:val="BMSTableText"/>
              <w:keepNext/>
            </w:pPr>
            <w:r>
              <w:t>Gyakori</w:t>
            </w:r>
          </w:p>
        </w:tc>
        <w:tc>
          <w:tcPr>
            <w:tcW w:w="7662" w:type="dxa"/>
            <w:shd w:val="clear" w:color="auto" w:fill="FFFFFF"/>
          </w:tcPr>
          <w:p w14:paraId="68EFD383" w14:textId="77777777" w:rsidR="00187FE1" w:rsidRPr="00E51107" w:rsidRDefault="00D54C82" w:rsidP="00940898">
            <w:pPr>
              <w:pStyle w:val="BMSTableText"/>
              <w:keepNext/>
            </w:pPr>
            <w:proofErr w:type="spellStart"/>
            <w:r>
              <w:t>colitis</w:t>
            </w:r>
            <w:proofErr w:type="spellEnd"/>
            <w:r>
              <w:t xml:space="preserve">, </w:t>
            </w:r>
            <w:proofErr w:type="spellStart"/>
            <w:r>
              <w:t>pancreatitis</w:t>
            </w:r>
            <w:proofErr w:type="spellEnd"/>
            <w:r>
              <w:t xml:space="preserve">, </w:t>
            </w:r>
            <w:proofErr w:type="spellStart"/>
            <w:r>
              <w:t>gastritis</w:t>
            </w:r>
            <w:proofErr w:type="spellEnd"/>
            <w:r>
              <w:t xml:space="preserve">, </w:t>
            </w:r>
            <w:proofErr w:type="spellStart"/>
            <w:r>
              <w:t>dysphagia</w:t>
            </w:r>
            <w:proofErr w:type="spellEnd"/>
            <w:r>
              <w:t xml:space="preserve">, </w:t>
            </w:r>
            <w:proofErr w:type="spellStart"/>
            <w:r>
              <w:t>stomatitis</w:t>
            </w:r>
            <w:proofErr w:type="spellEnd"/>
            <w:r>
              <w:t>, száraz száj</w:t>
            </w:r>
          </w:p>
        </w:tc>
      </w:tr>
      <w:tr w:rsidR="00850DFB" w:rsidRPr="00E51107" w14:paraId="121F549E" w14:textId="77777777" w:rsidTr="00E10BC6">
        <w:trPr>
          <w:cantSplit/>
          <w:trHeight w:val="269"/>
        </w:trPr>
        <w:tc>
          <w:tcPr>
            <w:tcW w:w="1625" w:type="dxa"/>
            <w:shd w:val="clear" w:color="auto" w:fill="FFFFFF"/>
          </w:tcPr>
          <w:p w14:paraId="2D642C67" w14:textId="77777777" w:rsidR="008531E0" w:rsidRPr="00E51107" w:rsidRDefault="00D54C82" w:rsidP="00940898">
            <w:pPr>
              <w:pStyle w:val="BMSTableText"/>
            </w:pPr>
            <w:r>
              <w:t>Nem gyakori</w:t>
            </w:r>
          </w:p>
        </w:tc>
        <w:tc>
          <w:tcPr>
            <w:tcW w:w="7662" w:type="dxa"/>
            <w:shd w:val="clear" w:color="auto" w:fill="FFFFFF"/>
          </w:tcPr>
          <w:p w14:paraId="77083D29" w14:textId="77777777" w:rsidR="008531E0" w:rsidRPr="00E51107" w:rsidRDefault="00D54C82" w:rsidP="00940898">
            <w:pPr>
              <w:pStyle w:val="BMSTableText"/>
            </w:pPr>
            <w:proofErr w:type="spellStart"/>
            <w:r>
              <w:t>oesophagitis</w:t>
            </w:r>
            <w:proofErr w:type="spellEnd"/>
          </w:p>
        </w:tc>
      </w:tr>
      <w:tr w:rsidR="00777038" w:rsidRPr="00E51107" w14:paraId="5A96B602" w14:textId="77777777" w:rsidTr="00E10BC6">
        <w:trPr>
          <w:cantSplit/>
          <w:trHeight w:val="269"/>
        </w:trPr>
        <w:tc>
          <w:tcPr>
            <w:tcW w:w="1625" w:type="dxa"/>
            <w:shd w:val="clear" w:color="auto" w:fill="FFFFFF"/>
          </w:tcPr>
          <w:p w14:paraId="367967EB" w14:textId="5E31E321" w:rsidR="00777038" w:rsidRDefault="00777038" w:rsidP="00940898">
            <w:pPr>
              <w:pStyle w:val="BMSTableText"/>
            </w:pPr>
            <w:r>
              <w:t>Ritka</w:t>
            </w:r>
          </w:p>
        </w:tc>
        <w:tc>
          <w:tcPr>
            <w:tcW w:w="7662" w:type="dxa"/>
            <w:shd w:val="clear" w:color="auto" w:fill="FFFFFF"/>
          </w:tcPr>
          <w:p w14:paraId="6A946940" w14:textId="4F3E96F0" w:rsidR="00777038" w:rsidRDefault="006D10EE" w:rsidP="00940898">
            <w:pPr>
              <w:pStyle w:val="BMSTableText"/>
            </w:pPr>
            <w:proofErr w:type="spellStart"/>
            <w:r>
              <w:t>exokrin</w:t>
            </w:r>
            <w:proofErr w:type="spellEnd"/>
            <w:r>
              <w:t xml:space="preserve"> hasnyálmirigy-elégtelenség</w:t>
            </w:r>
          </w:p>
        </w:tc>
      </w:tr>
      <w:tr w:rsidR="005F7FB0" w:rsidRPr="00E51107" w14:paraId="595CB1DE" w14:textId="77777777" w:rsidTr="00E10BC6">
        <w:trPr>
          <w:cantSplit/>
          <w:trHeight w:val="269"/>
        </w:trPr>
        <w:tc>
          <w:tcPr>
            <w:tcW w:w="1625" w:type="dxa"/>
            <w:shd w:val="clear" w:color="auto" w:fill="FFFFFF"/>
          </w:tcPr>
          <w:p w14:paraId="68A2B656" w14:textId="49CBE015" w:rsidR="005F7FB0" w:rsidRPr="00E51107" w:rsidRDefault="005F7FB0" w:rsidP="00940898">
            <w:pPr>
              <w:pStyle w:val="BMSTableText"/>
            </w:pPr>
            <w:r>
              <w:t>Nem ismert</w:t>
            </w:r>
          </w:p>
        </w:tc>
        <w:tc>
          <w:tcPr>
            <w:tcW w:w="7662" w:type="dxa"/>
            <w:shd w:val="clear" w:color="auto" w:fill="FFFFFF"/>
          </w:tcPr>
          <w:p w14:paraId="4539E6EB" w14:textId="00BF0374" w:rsidR="005F7FB0" w:rsidRPr="00E51107" w:rsidRDefault="005F7FB0" w:rsidP="00940898">
            <w:pPr>
              <w:pStyle w:val="BMSTableText"/>
            </w:pPr>
            <w:proofErr w:type="spellStart"/>
            <w:r>
              <w:t>coeliakia</w:t>
            </w:r>
            <w:proofErr w:type="spellEnd"/>
          </w:p>
        </w:tc>
      </w:tr>
      <w:tr w:rsidR="00850DFB" w:rsidRPr="00E51107" w14:paraId="68AC0FBB" w14:textId="77777777" w:rsidTr="00E10BC6">
        <w:trPr>
          <w:cantSplit/>
          <w:trHeight w:val="283"/>
        </w:trPr>
        <w:tc>
          <w:tcPr>
            <w:tcW w:w="9287" w:type="dxa"/>
            <w:gridSpan w:val="2"/>
            <w:shd w:val="clear" w:color="auto" w:fill="FFFFFF"/>
          </w:tcPr>
          <w:p w14:paraId="56FDFBA7" w14:textId="77777777" w:rsidR="00187FE1" w:rsidRPr="00E51107" w:rsidRDefault="00D54C82" w:rsidP="00940898">
            <w:pPr>
              <w:pStyle w:val="BMSTableHeader"/>
              <w:keepNext/>
            </w:pPr>
            <w:r>
              <w:t>Máj- és epebetegségek, illetve tünetek</w:t>
            </w:r>
          </w:p>
        </w:tc>
      </w:tr>
      <w:tr w:rsidR="00850DFB" w:rsidRPr="00E51107" w14:paraId="37B209C0" w14:textId="77777777" w:rsidTr="00E10BC6">
        <w:trPr>
          <w:cantSplit/>
          <w:trHeight w:val="269"/>
        </w:trPr>
        <w:tc>
          <w:tcPr>
            <w:tcW w:w="1625" w:type="dxa"/>
            <w:shd w:val="clear" w:color="auto" w:fill="FFFFFF"/>
          </w:tcPr>
          <w:p w14:paraId="2BE45F83" w14:textId="77777777" w:rsidR="00187FE1" w:rsidRPr="00E51107" w:rsidRDefault="00D54C82" w:rsidP="00940898">
            <w:pPr>
              <w:pStyle w:val="BMSTableText"/>
              <w:keepNext/>
            </w:pPr>
            <w:r>
              <w:t>Gyakori</w:t>
            </w:r>
          </w:p>
        </w:tc>
        <w:tc>
          <w:tcPr>
            <w:tcW w:w="7662" w:type="dxa"/>
            <w:shd w:val="clear" w:color="auto" w:fill="FFFFFF"/>
          </w:tcPr>
          <w:p w14:paraId="7330F19D" w14:textId="77777777" w:rsidR="00187FE1" w:rsidRPr="00E51107" w:rsidRDefault="00D54C82" w:rsidP="00940898">
            <w:pPr>
              <w:pStyle w:val="BMSTableText"/>
              <w:keepNext/>
            </w:pPr>
            <w:r>
              <w:t>hepatitis</w:t>
            </w:r>
          </w:p>
        </w:tc>
      </w:tr>
      <w:tr w:rsidR="00850DFB" w:rsidRPr="00E51107" w14:paraId="3748D64C" w14:textId="77777777" w:rsidTr="00E10BC6">
        <w:trPr>
          <w:cantSplit/>
          <w:trHeight w:val="269"/>
        </w:trPr>
        <w:tc>
          <w:tcPr>
            <w:tcW w:w="1625" w:type="dxa"/>
            <w:shd w:val="clear" w:color="auto" w:fill="FFFFFF"/>
          </w:tcPr>
          <w:p w14:paraId="442CCC03" w14:textId="77777777" w:rsidR="00F04A5D" w:rsidRPr="00E51107" w:rsidRDefault="00D54C82" w:rsidP="00940898">
            <w:pPr>
              <w:pStyle w:val="BMSTableText"/>
            </w:pPr>
            <w:r>
              <w:t>Nem gyakori</w:t>
            </w:r>
          </w:p>
        </w:tc>
        <w:tc>
          <w:tcPr>
            <w:tcW w:w="7662" w:type="dxa"/>
            <w:shd w:val="clear" w:color="auto" w:fill="FFFFFF"/>
          </w:tcPr>
          <w:p w14:paraId="059B70F3" w14:textId="77777777" w:rsidR="00F04A5D" w:rsidRPr="00E51107" w:rsidRDefault="00D54C82" w:rsidP="00940898">
            <w:pPr>
              <w:pStyle w:val="BMSTableText"/>
            </w:pPr>
            <w:proofErr w:type="spellStart"/>
            <w:r>
              <w:t>cholangitis</w:t>
            </w:r>
            <w:proofErr w:type="spellEnd"/>
          </w:p>
        </w:tc>
      </w:tr>
      <w:tr w:rsidR="00850DFB" w:rsidRPr="00E51107" w14:paraId="613FBDF1" w14:textId="77777777" w:rsidTr="00E10BC6">
        <w:trPr>
          <w:cantSplit/>
          <w:trHeight w:val="283"/>
        </w:trPr>
        <w:tc>
          <w:tcPr>
            <w:tcW w:w="9287" w:type="dxa"/>
            <w:gridSpan w:val="2"/>
            <w:shd w:val="clear" w:color="auto" w:fill="FFFFFF"/>
          </w:tcPr>
          <w:p w14:paraId="0051E80C" w14:textId="77777777" w:rsidR="00187FE1" w:rsidRPr="00E51107" w:rsidRDefault="00D54C82" w:rsidP="00940898">
            <w:pPr>
              <w:pStyle w:val="BMSTableHeader"/>
              <w:keepNext/>
            </w:pPr>
            <w:r>
              <w:t>A bőr és a bőr alatti szövet betegségei és tünetei</w:t>
            </w:r>
          </w:p>
        </w:tc>
      </w:tr>
      <w:tr w:rsidR="00850DFB" w:rsidRPr="00E51107" w14:paraId="1CBBDF30" w14:textId="77777777" w:rsidTr="00E10BC6">
        <w:trPr>
          <w:cantSplit/>
          <w:trHeight w:val="269"/>
        </w:trPr>
        <w:tc>
          <w:tcPr>
            <w:tcW w:w="1625" w:type="dxa"/>
            <w:shd w:val="clear" w:color="auto" w:fill="FFFFFF"/>
          </w:tcPr>
          <w:p w14:paraId="6566BF7C" w14:textId="77777777" w:rsidR="00187FE1" w:rsidRPr="00E51107" w:rsidRDefault="00D54C82" w:rsidP="00940898">
            <w:pPr>
              <w:pStyle w:val="BMSTableText"/>
              <w:keepNext/>
            </w:pPr>
            <w:r>
              <w:t>Nagyon gyakori</w:t>
            </w:r>
          </w:p>
        </w:tc>
        <w:tc>
          <w:tcPr>
            <w:tcW w:w="7662" w:type="dxa"/>
            <w:shd w:val="clear" w:color="auto" w:fill="FFFFFF"/>
          </w:tcPr>
          <w:p w14:paraId="31CCE6B8" w14:textId="77777777" w:rsidR="00187FE1" w:rsidRPr="00E51107" w:rsidRDefault="00D54C82" w:rsidP="00940898">
            <w:pPr>
              <w:pStyle w:val="BMSTableText"/>
              <w:keepNext/>
            </w:pPr>
            <w:r>
              <w:t xml:space="preserve">kiütés, </w:t>
            </w:r>
            <w:proofErr w:type="spellStart"/>
            <w:r>
              <w:t>vitiligo</w:t>
            </w:r>
            <w:proofErr w:type="spellEnd"/>
            <w:r>
              <w:t xml:space="preserve">, </w:t>
            </w:r>
            <w:proofErr w:type="spellStart"/>
            <w:r>
              <w:t>pruritus</w:t>
            </w:r>
            <w:proofErr w:type="spellEnd"/>
          </w:p>
        </w:tc>
      </w:tr>
      <w:tr w:rsidR="00850DFB" w:rsidRPr="00E51107" w14:paraId="5987DEC0" w14:textId="77777777" w:rsidTr="00E10BC6">
        <w:trPr>
          <w:cantSplit/>
          <w:trHeight w:val="269"/>
        </w:trPr>
        <w:tc>
          <w:tcPr>
            <w:tcW w:w="1625" w:type="dxa"/>
            <w:shd w:val="clear" w:color="auto" w:fill="FFFFFF"/>
          </w:tcPr>
          <w:p w14:paraId="6E6DECB5" w14:textId="77777777" w:rsidR="000D2B67" w:rsidRPr="00E51107" w:rsidRDefault="00D54C82" w:rsidP="00940898">
            <w:pPr>
              <w:pStyle w:val="BMSTableText"/>
              <w:keepNext/>
            </w:pPr>
            <w:r>
              <w:t>Gyakori</w:t>
            </w:r>
          </w:p>
        </w:tc>
        <w:tc>
          <w:tcPr>
            <w:tcW w:w="7662" w:type="dxa"/>
            <w:shd w:val="clear" w:color="auto" w:fill="FFFFFF"/>
          </w:tcPr>
          <w:p w14:paraId="0A1EC568" w14:textId="77777777" w:rsidR="000D2B67" w:rsidRPr="00E51107" w:rsidRDefault="00D54C82" w:rsidP="00940898">
            <w:pPr>
              <w:pStyle w:val="BMSTableText"/>
              <w:keepNext/>
            </w:pPr>
            <w:proofErr w:type="spellStart"/>
            <w:r>
              <w:t>alopecia</w:t>
            </w:r>
            <w:proofErr w:type="spellEnd"/>
            <w:r>
              <w:t xml:space="preserve">, </w:t>
            </w:r>
            <w:proofErr w:type="spellStart"/>
            <w:r>
              <w:t>lichenoid</w:t>
            </w:r>
            <w:proofErr w:type="spellEnd"/>
            <w:r>
              <w:t xml:space="preserve"> </w:t>
            </w:r>
            <w:proofErr w:type="spellStart"/>
            <w:r>
              <w:t>keratosis</w:t>
            </w:r>
            <w:proofErr w:type="spellEnd"/>
            <w:r>
              <w:t xml:space="preserve">, </w:t>
            </w:r>
            <w:proofErr w:type="spellStart"/>
            <w:r>
              <w:t>photosensitivitasos</w:t>
            </w:r>
            <w:proofErr w:type="spellEnd"/>
            <w:r>
              <w:t xml:space="preserve"> reakció, száraz bőr</w:t>
            </w:r>
          </w:p>
        </w:tc>
      </w:tr>
      <w:tr w:rsidR="00850DFB" w:rsidRPr="00E51107" w14:paraId="7AA0DB0D" w14:textId="77777777" w:rsidTr="00E10BC6">
        <w:trPr>
          <w:cantSplit/>
          <w:trHeight w:val="269"/>
        </w:trPr>
        <w:tc>
          <w:tcPr>
            <w:tcW w:w="1625" w:type="dxa"/>
            <w:shd w:val="clear" w:color="auto" w:fill="FFFFFF"/>
          </w:tcPr>
          <w:p w14:paraId="4C795FE3" w14:textId="77777777" w:rsidR="00A1649A" w:rsidRPr="00E51107" w:rsidRDefault="00D54C82" w:rsidP="00940898">
            <w:pPr>
              <w:pStyle w:val="BMSTableText"/>
            </w:pPr>
            <w:r>
              <w:t>Nem gyakori</w:t>
            </w:r>
          </w:p>
        </w:tc>
        <w:tc>
          <w:tcPr>
            <w:tcW w:w="7662" w:type="dxa"/>
            <w:shd w:val="clear" w:color="auto" w:fill="FFFFFF"/>
          </w:tcPr>
          <w:p w14:paraId="67607622" w14:textId="77777777" w:rsidR="00A1649A" w:rsidRPr="00E51107" w:rsidRDefault="00D54C82" w:rsidP="00940898">
            <w:pPr>
              <w:pStyle w:val="BMSTableText"/>
            </w:pPr>
            <w:proofErr w:type="spellStart"/>
            <w:r>
              <w:t>pemphigoid</w:t>
            </w:r>
            <w:proofErr w:type="spellEnd"/>
            <w:r>
              <w:t xml:space="preserve">, </w:t>
            </w:r>
            <w:proofErr w:type="spellStart"/>
            <w:r>
              <w:t>psoriasis</w:t>
            </w:r>
            <w:proofErr w:type="spellEnd"/>
            <w:r>
              <w:t xml:space="preserve">, </w:t>
            </w:r>
            <w:proofErr w:type="spellStart"/>
            <w:r>
              <w:t>urticaria</w:t>
            </w:r>
            <w:proofErr w:type="spellEnd"/>
          </w:p>
        </w:tc>
      </w:tr>
      <w:tr w:rsidR="00850DFB" w:rsidRPr="00E51107" w14:paraId="173D2A92" w14:textId="77777777" w:rsidTr="00E10BC6">
        <w:trPr>
          <w:cantSplit/>
          <w:trHeight w:val="283"/>
        </w:trPr>
        <w:tc>
          <w:tcPr>
            <w:tcW w:w="9287" w:type="dxa"/>
            <w:gridSpan w:val="2"/>
            <w:shd w:val="clear" w:color="auto" w:fill="FFFFFF"/>
          </w:tcPr>
          <w:p w14:paraId="080086B9" w14:textId="77777777" w:rsidR="00187FE1" w:rsidRPr="00E51107" w:rsidRDefault="00D54C82" w:rsidP="00940898">
            <w:pPr>
              <w:pStyle w:val="BMSTableHeader"/>
              <w:keepNext/>
            </w:pPr>
            <w:r>
              <w:t>A csont- és izomrendszer, valamint a kötőszövet betegségei és tünetei</w:t>
            </w:r>
          </w:p>
        </w:tc>
      </w:tr>
      <w:tr w:rsidR="00850DFB" w:rsidRPr="00E51107" w14:paraId="74A6E400" w14:textId="77777777" w:rsidTr="00E10BC6">
        <w:trPr>
          <w:cantSplit/>
          <w:trHeight w:val="269"/>
        </w:trPr>
        <w:tc>
          <w:tcPr>
            <w:tcW w:w="1625" w:type="dxa"/>
            <w:shd w:val="clear" w:color="auto" w:fill="FFFFFF"/>
          </w:tcPr>
          <w:p w14:paraId="2096E1D5" w14:textId="77777777" w:rsidR="00187FE1" w:rsidRPr="00E51107" w:rsidRDefault="00D54C82" w:rsidP="00940898">
            <w:pPr>
              <w:pStyle w:val="BMSTableText"/>
              <w:keepNext/>
            </w:pPr>
            <w:r>
              <w:t>Nagyon gyakori</w:t>
            </w:r>
          </w:p>
        </w:tc>
        <w:tc>
          <w:tcPr>
            <w:tcW w:w="7662" w:type="dxa"/>
            <w:shd w:val="clear" w:color="auto" w:fill="FFFFFF"/>
          </w:tcPr>
          <w:p w14:paraId="57626418" w14:textId="77777777" w:rsidR="00187FE1" w:rsidRPr="00E51107" w:rsidRDefault="00D54C82" w:rsidP="00940898">
            <w:pPr>
              <w:pStyle w:val="BMSTableText"/>
              <w:keepNext/>
            </w:pPr>
            <w:proofErr w:type="spellStart"/>
            <w:r>
              <w:t>musculoskeletalis</w:t>
            </w:r>
            <w:proofErr w:type="spellEnd"/>
            <w:r>
              <w:t xml:space="preserve"> fájdalom, </w:t>
            </w:r>
            <w:proofErr w:type="spellStart"/>
            <w:r>
              <w:t>arthralgia</w:t>
            </w:r>
            <w:proofErr w:type="spellEnd"/>
          </w:p>
        </w:tc>
      </w:tr>
      <w:tr w:rsidR="00850DFB" w:rsidRPr="00E51107" w14:paraId="5495D3F3" w14:textId="77777777" w:rsidTr="00E10BC6">
        <w:trPr>
          <w:cantSplit/>
          <w:trHeight w:val="269"/>
        </w:trPr>
        <w:tc>
          <w:tcPr>
            <w:tcW w:w="1625" w:type="dxa"/>
            <w:shd w:val="clear" w:color="auto" w:fill="FFFFFF"/>
          </w:tcPr>
          <w:p w14:paraId="4185DACC" w14:textId="77777777" w:rsidR="00187FE1" w:rsidRPr="00E51107" w:rsidRDefault="00D54C82" w:rsidP="00940898">
            <w:pPr>
              <w:pStyle w:val="BMSTableText"/>
              <w:keepNext/>
            </w:pPr>
            <w:r>
              <w:t>Gyakori</w:t>
            </w:r>
          </w:p>
        </w:tc>
        <w:tc>
          <w:tcPr>
            <w:tcW w:w="7662" w:type="dxa"/>
            <w:shd w:val="clear" w:color="auto" w:fill="FFFFFF"/>
          </w:tcPr>
          <w:p w14:paraId="47279542" w14:textId="77777777" w:rsidR="00187FE1" w:rsidRPr="00E51107" w:rsidRDefault="00D54C82" w:rsidP="00940898">
            <w:pPr>
              <w:pStyle w:val="BMSTableText"/>
              <w:keepNext/>
            </w:pPr>
            <w:proofErr w:type="spellStart"/>
            <w:r>
              <w:t>arthritis</w:t>
            </w:r>
            <w:proofErr w:type="spellEnd"/>
            <w:r>
              <w:t>, izomgörcsök, izomgyengeség</w:t>
            </w:r>
          </w:p>
        </w:tc>
      </w:tr>
      <w:tr w:rsidR="00850DFB" w:rsidRPr="00E51107" w14:paraId="27377048" w14:textId="77777777" w:rsidTr="00E10BC6">
        <w:trPr>
          <w:cantSplit/>
          <w:trHeight w:val="269"/>
        </w:trPr>
        <w:tc>
          <w:tcPr>
            <w:tcW w:w="1625" w:type="dxa"/>
            <w:shd w:val="clear" w:color="auto" w:fill="FFFFFF"/>
          </w:tcPr>
          <w:p w14:paraId="12F0FC5A" w14:textId="77777777" w:rsidR="003876A8" w:rsidRPr="00E51107" w:rsidRDefault="00D54C82" w:rsidP="00940898">
            <w:pPr>
              <w:pStyle w:val="BMSTableText"/>
            </w:pPr>
            <w:r>
              <w:t>Nem gyakori</w:t>
            </w:r>
          </w:p>
        </w:tc>
        <w:tc>
          <w:tcPr>
            <w:tcW w:w="7662" w:type="dxa"/>
            <w:shd w:val="clear" w:color="auto" w:fill="FFFFFF"/>
          </w:tcPr>
          <w:p w14:paraId="420DD1D3" w14:textId="77777777" w:rsidR="003876A8" w:rsidRPr="00E51107" w:rsidRDefault="00D54C82" w:rsidP="00940898">
            <w:pPr>
              <w:pStyle w:val="BMSTableText"/>
            </w:pPr>
            <w:proofErr w:type="spellStart"/>
            <w:r>
              <w:t>myositis</w:t>
            </w:r>
            <w:proofErr w:type="spellEnd"/>
            <w:r>
              <w:t xml:space="preserve">, </w:t>
            </w:r>
            <w:proofErr w:type="spellStart"/>
            <w:r>
              <w:t>Sjögren</w:t>
            </w:r>
            <w:proofErr w:type="spellEnd"/>
            <w:r>
              <w:t xml:space="preserve">-szindróma, </w:t>
            </w:r>
            <w:proofErr w:type="spellStart"/>
            <w:r>
              <w:t>polymyalgia</w:t>
            </w:r>
            <w:proofErr w:type="spellEnd"/>
            <w:r>
              <w:t xml:space="preserve"> </w:t>
            </w:r>
            <w:proofErr w:type="spellStart"/>
            <w:r>
              <w:t>rheumatica</w:t>
            </w:r>
            <w:proofErr w:type="spellEnd"/>
            <w:r>
              <w:t xml:space="preserve">, </w:t>
            </w:r>
            <w:proofErr w:type="spellStart"/>
            <w:r>
              <w:t>rheumatoid</w:t>
            </w:r>
            <w:proofErr w:type="spellEnd"/>
            <w:r>
              <w:t xml:space="preserve"> </w:t>
            </w:r>
            <w:proofErr w:type="spellStart"/>
            <w:r>
              <w:t>arthritis</w:t>
            </w:r>
            <w:proofErr w:type="spellEnd"/>
            <w:r>
              <w:t xml:space="preserve">, szisztémás </w:t>
            </w:r>
            <w:proofErr w:type="spellStart"/>
            <w:r>
              <w:t>lupus</w:t>
            </w:r>
            <w:proofErr w:type="spellEnd"/>
            <w:r>
              <w:t xml:space="preserve"> </w:t>
            </w:r>
            <w:proofErr w:type="spellStart"/>
            <w:r>
              <w:t>erythematosus</w:t>
            </w:r>
            <w:proofErr w:type="spellEnd"/>
          </w:p>
        </w:tc>
      </w:tr>
      <w:tr w:rsidR="00850DFB" w:rsidRPr="00E51107" w14:paraId="3CDED30F" w14:textId="77777777" w:rsidTr="00E10BC6">
        <w:trPr>
          <w:cantSplit/>
          <w:trHeight w:val="283"/>
        </w:trPr>
        <w:tc>
          <w:tcPr>
            <w:tcW w:w="9287" w:type="dxa"/>
            <w:gridSpan w:val="2"/>
            <w:shd w:val="clear" w:color="auto" w:fill="FFFFFF"/>
          </w:tcPr>
          <w:p w14:paraId="14DB51D3" w14:textId="77777777" w:rsidR="00187FE1" w:rsidRPr="00E51107" w:rsidRDefault="00D54C82" w:rsidP="00940898">
            <w:pPr>
              <w:pStyle w:val="BMSTableHeader"/>
              <w:keepNext/>
            </w:pPr>
            <w:r>
              <w:t>Vese</w:t>
            </w:r>
            <w:r>
              <w:noBreakHyphen/>
              <w:t xml:space="preserve"> és </w:t>
            </w:r>
            <w:proofErr w:type="spellStart"/>
            <w:r>
              <w:t>húgyúti</w:t>
            </w:r>
            <w:proofErr w:type="spellEnd"/>
            <w:r>
              <w:t xml:space="preserve"> betegségek és tünetek</w:t>
            </w:r>
          </w:p>
        </w:tc>
      </w:tr>
      <w:tr w:rsidR="00850DFB" w:rsidRPr="00E51107" w14:paraId="0D57152F" w14:textId="77777777" w:rsidTr="00E10BC6">
        <w:trPr>
          <w:cantSplit/>
          <w:trHeight w:val="269"/>
        </w:trPr>
        <w:tc>
          <w:tcPr>
            <w:tcW w:w="1625" w:type="dxa"/>
            <w:shd w:val="clear" w:color="auto" w:fill="FFFFFF"/>
          </w:tcPr>
          <w:p w14:paraId="4B53C442" w14:textId="77777777" w:rsidR="00187FE1" w:rsidRPr="00E51107" w:rsidRDefault="00D54C82" w:rsidP="00940898">
            <w:pPr>
              <w:pStyle w:val="BMSTableText"/>
              <w:keepNext/>
            </w:pPr>
            <w:r>
              <w:t>Gyakori</w:t>
            </w:r>
          </w:p>
        </w:tc>
        <w:tc>
          <w:tcPr>
            <w:tcW w:w="7662" w:type="dxa"/>
            <w:shd w:val="clear" w:color="auto" w:fill="FFFFFF"/>
          </w:tcPr>
          <w:p w14:paraId="679D01B3" w14:textId="77777777" w:rsidR="00187FE1" w:rsidRPr="00E51107" w:rsidRDefault="00D54C82" w:rsidP="00940898">
            <w:pPr>
              <w:pStyle w:val="BMSTableText"/>
              <w:keepNext/>
            </w:pPr>
            <w:proofErr w:type="spellStart"/>
            <w:r>
              <w:t>renalis</w:t>
            </w:r>
            <w:proofErr w:type="spellEnd"/>
            <w:r>
              <w:t xml:space="preserve"> elégtelenség, </w:t>
            </w:r>
            <w:proofErr w:type="spellStart"/>
            <w:r>
              <w:t>proteinuria</w:t>
            </w:r>
            <w:proofErr w:type="spellEnd"/>
          </w:p>
        </w:tc>
      </w:tr>
      <w:tr w:rsidR="00850DFB" w:rsidRPr="00E51107" w14:paraId="14932B8F" w14:textId="77777777" w:rsidTr="00E10BC6">
        <w:trPr>
          <w:cantSplit/>
          <w:trHeight w:val="269"/>
        </w:trPr>
        <w:tc>
          <w:tcPr>
            <w:tcW w:w="1625" w:type="dxa"/>
            <w:shd w:val="clear" w:color="auto" w:fill="FFFFFF"/>
          </w:tcPr>
          <w:p w14:paraId="60D467CA" w14:textId="77777777" w:rsidR="00187FE1" w:rsidRPr="00E51107" w:rsidRDefault="00D54C82" w:rsidP="00940898">
            <w:pPr>
              <w:pStyle w:val="BMSTableText"/>
            </w:pPr>
            <w:r>
              <w:t>Nem gyakori</w:t>
            </w:r>
          </w:p>
        </w:tc>
        <w:tc>
          <w:tcPr>
            <w:tcW w:w="7662" w:type="dxa"/>
            <w:shd w:val="clear" w:color="auto" w:fill="FFFFFF"/>
          </w:tcPr>
          <w:p w14:paraId="4F9EA7AB" w14:textId="77777777" w:rsidR="00187FE1" w:rsidRPr="00E51107" w:rsidRDefault="00D54C82" w:rsidP="00940898">
            <w:pPr>
              <w:pStyle w:val="BMSTableText"/>
            </w:pPr>
            <w:proofErr w:type="spellStart"/>
            <w:r>
              <w:t>nephritis</w:t>
            </w:r>
            <w:proofErr w:type="spellEnd"/>
          </w:p>
        </w:tc>
      </w:tr>
      <w:tr w:rsidR="00850DFB" w:rsidRPr="00E51107" w14:paraId="69649666" w14:textId="77777777" w:rsidTr="00E10BC6">
        <w:trPr>
          <w:cantSplit/>
          <w:trHeight w:val="269"/>
        </w:trPr>
        <w:tc>
          <w:tcPr>
            <w:tcW w:w="9287" w:type="dxa"/>
            <w:gridSpan w:val="2"/>
            <w:shd w:val="clear" w:color="auto" w:fill="FFFFFF"/>
          </w:tcPr>
          <w:p w14:paraId="6CFAB7A8" w14:textId="77777777" w:rsidR="00112302" w:rsidRPr="00E51107" w:rsidRDefault="00D54C82" w:rsidP="00940898">
            <w:pPr>
              <w:pStyle w:val="BMSTableHeader"/>
              <w:keepNext/>
            </w:pPr>
            <w:r>
              <w:t>A nemi szervekkel és az emlőkkel kapcsolatos betegségek és tünetek</w:t>
            </w:r>
          </w:p>
        </w:tc>
      </w:tr>
      <w:tr w:rsidR="00850DFB" w:rsidRPr="00E51107" w14:paraId="5F5B3E67" w14:textId="77777777" w:rsidTr="00E10BC6">
        <w:trPr>
          <w:cantSplit/>
          <w:trHeight w:val="269"/>
        </w:trPr>
        <w:tc>
          <w:tcPr>
            <w:tcW w:w="1625" w:type="dxa"/>
            <w:shd w:val="clear" w:color="auto" w:fill="FFFFFF"/>
          </w:tcPr>
          <w:p w14:paraId="52EAB653" w14:textId="77777777" w:rsidR="00112302" w:rsidRPr="00E51107" w:rsidRDefault="00D54C82" w:rsidP="00940898">
            <w:pPr>
              <w:pStyle w:val="BMSTableText"/>
            </w:pPr>
            <w:r>
              <w:t>Nem gyakori</w:t>
            </w:r>
          </w:p>
        </w:tc>
        <w:tc>
          <w:tcPr>
            <w:tcW w:w="7662" w:type="dxa"/>
            <w:shd w:val="clear" w:color="auto" w:fill="FFFFFF"/>
          </w:tcPr>
          <w:p w14:paraId="11615DE1" w14:textId="77777777" w:rsidR="00112302" w:rsidRPr="00E51107" w:rsidRDefault="00D54C82" w:rsidP="00940898">
            <w:pPr>
              <w:pStyle w:val="BMSTableText"/>
            </w:pPr>
            <w:proofErr w:type="spellStart"/>
            <w:r>
              <w:t>azoospermia</w:t>
            </w:r>
            <w:proofErr w:type="spellEnd"/>
          </w:p>
        </w:tc>
      </w:tr>
      <w:tr w:rsidR="00850DFB" w:rsidRPr="00E51107" w14:paraId="276E6830" w14:textId="77777777" w:rsidTr="00E10BC6">
        <w:trPr>
          <w:cantSplit/>
          <w:trHeight w:val="283"/>
        </w:trPr>
        <w:tc>
          <w:tcPr>
            <w:tcW w:w="9287" w:type="dxa"/>
            <w:gridSpan w:val="2"/>
            <w:shd w:val="clear" w:color="auto" w:fill="FFFFFF"/>
          </w:tcPr>
          <w:p w14:paraId="4A75E210" w14:textId="77777777" w:rsidR="00187FE1" w:rsidRPr="00E51107" w:rsidRDefault="00D54C82" w:rsidP="00940898">
            <w:pPr>
              <w:pStyle w:val="BMSTableHeader"/>
              <w:keepNext/>
            </w:pPr>
            <w:r>
              <w:t>Általános tünetek, valamint az alkalmazás helyén fellépő reakciók</w:t>
            </w:r>
          </w:p>
        </w:tc>
      </w:tr>
      <w:tr w:rsidR="00850DFB" w:rsidRPr="00E51107" w14:paraId="09D93B34" w14:textId="77777777" w:rsidTr="00E10BC6">
        <w:trPr>
          <w:cantSplit/>
          <w:trHeight w:val="269"/>
        </w:trPr>
        <w:tc>
          <w:tcPr>
            <w:tcW w:w="1625" w:type="dxa"/>
            <w:shd w:val="clear" w:color="auto" w:fill="FFFFFF"/>
          </w:tcPr>
          <w:p w14:paraId="519FD440" w14:textId="77777777" w:rsidR="00187FE1" w:rsidRPr="00E51107" w:rsidRDefault="00D54C82" w:rsidP="00940898">
            <w:pPr>
              <w:pStyle w:val="BMSTableText"/>
              <w:keepNext/>
            </w:pPr>
            <w:r>
              <w:t>Nagyon gyakori</w:t>
            </w:r>
          </w:p>
        </w:tc>
        <w:tc>
          <w:tcPr>
            <w:tcW w:w="7662" w:type="dxa"/>
            <w:shd w:val="clear" w:color="auto" w:fill="FFFFFF"/>
          </w:tcPr>
          <w:p w14:paraId="7B9E7AC8" w14:textId="77777777" w:rsidR="00187FE1" w:rsidRPr="00E51107" w:rsidRDefault="00D54C82" w:rsidP="00940898">
            <w:pPr>
              <w:pStyle w:val="BMSTableText"/>
              <w:keepNext/>
            </w:pPr>
            <w:r>
              <w:t>fáradtság, láz</w:t>
            </w:r>
          </w:p>
        </w:tc>
      </w:tr>
      <w:tr w:rsidR="00850DFB" w:rsidRPr="00E51107" w14:paraId="787AEB72" w14:textId="77777777" w:rsidTr="00E10BC6">
        <w:trPr>
          <w:cantSplit/>
          <w:trHeight w:val="269"/>
        </w:trPr>
        <w:tc>
          <w:tcPr>
            <w:tcW w:w="1625" w:type="dxa"/>
            <w:shd w:val="clear" w:color="auto" w:fill="FFFFFF"/>
          </w:tcPr>
          <w:p w14:paraId="6DC0E6C5" w14:textId="77777777" w:rsidR="00187FE1" w:rsidRPr="00E51107" w:rsidRDefault="00D54C82" w:rsidP="00940898">
            <w:pPr>
              <w:pStyle w:val="BMSTableText"/>
            </w:pPr>
            <w:r>
              <w:t>Gyakori</w:t>
            </w:r>
          </w:p>
        </w:tc>
        <w:tc>
          <w:tcPr>
            <w:tcW w:w="7662" w:type="dxa"/>
            <w:shd w:val="clear" w:color="auto" w:fill="FFFFFF"/>
          </w:tcPr>
          <w:p w14:paraId="1C620C34" w14:textId="77777777" w:rsidR="00187FE1" w:rsidRPr="00E51107" w:rsidRDefault="00D54C82" w:rsidP="00940898">
            <w:pPr>
              <w:pStyle w:val="BMSTableText"/>
            </w:pPr>
            <w:proofErr w:type="spellStart"/>
            <w:r>
              <w:t>oedema</w:t>
            </w:r>
            <w:proofErr w:type="spellEnd"/>
            <w:r>
              <w:t>, influenzaszerű betegség, hidegrázás</w:t>
            </w:r>
          </w:p>
        </w:tc>
      </w:tr>
      <w:tr w:rsidR="00AD53B6" w:rsidRPr="00E51107" w14:paraId="314F5246" w14:textId="77777777" w:rsidTr="00E10BC6">
        <w:trPr>
          <w:cantSplit/>
          <w:trHeight w:val="269"/>
        </w:trPr>
        <w:tc>
          <w:tcPr>
            <w:tcW w:w="1625" w:type="dxa"/>
            <w:shd w:val="clear" w:color="auto" w:fill="FFFFFF"/>
          </w:tcPr>
          <w:p w14:paraId="1823E746" w14:textId="5032762F" w:rsidR="00AD53B6" w:rsidRPr="00E51107" w:rsidRDefault="00AD53B6" w:rsidP="00940898">
            <w:pPr>
              <w:pStyle w:val="BMSTableText"/>
            </w:pPr>
            <w:r>
              <w:t>Ritka</w:t>
            </w:r>
          </w:p>
        </w:tc>
        <w:tc>
          <w:tcPr>
            <w:tcW w:w="7662" w:type="dxa"/>
            <w:shd w:val="clear" w:color="auto" w:fill="FFFFFF"/>
          </w:tcPr>
          <w:p w14:paraId="346C1430" w14:textId="52C3F1CE" w:rsidR="00AD53B6" w:rsidRPr="00E51107" w:rsidRDefault="00AD53B6" w:rsidP="00940898">
            <w:pPr>
              <w:pStyle w:val="BMSTableText"/>
            </w:pPr>
            <w:proofErr w:type="spellStart"/>
            <w:r>
              <w:t>serositis</w:t>
            </w:r>
            <w:proofErr w:type="spellEnd"/>
          </w:p>
        </w:tc>
      </w:tr>
      <w:tr w:rsidR="00850DFB" w:rsidRPr="00E51107" w14:paraId="1A59B5E7" w14:textId="77777777" w:rsidTr="00E10BC6">
        <w:trPr>
          <w:cantSplit/>
          <w:trHeight w:val="283"/>
        </w:trPr>
        <w:tc>
          <w:tcPr>
            <w:tcW w:w="9287" w:type="dxa"/>
            <w:gridSpan w:val="2"/>
            <w:shd w:val="clear" w:color="auto" w:fill="FFFFFF"/>
          </w:tcPr>
          <w:p w14:paraId="1EA77C56" w14:textId="77777777" w:rsidR="00187FE1" w:rsidRPr="00E51107" w:rsidRDefault="00D54C82" w:rsidP="00940898">
            <w:pPr>
              <w:pStyle w:val="BMSTableHeader"/>
              <w:keepNext/>
            </w:pPr>
            <w:r>
              <w:lastRenderedPageBreak/>
              <w:t>Laboratóriumi vizsgálatok</w:t>
            </w:r>
          </w:p>
        </w:tc>
      </w:tr>
      <w:tr w:rsidR="00850DFB" w:rsidRPr="00E51107" w14:paraId="6B055D2D" w14:textId="77777777" w:rsidTr="00E10BC6">
        <w:trPr>
          <w:cantSplit/>
          <w:trHeight w:val="269"/>
        </w:trPr>
        <w:tc>
          <w:tcPr>
            <w:tcW w:w="1625" w:type="dxa"/>
            <w:shd w:val="clear" w:color="auto" w:fill="FFFFFF"/>
          </w:tcPr>
          <w:p w14:paraId="7EA41D68" w14:textId="77777777" w:rsidR="005A3715" w:rsidRPr="00E51107" w:rsidRDefault="00D54C82" w:rsidP="00940898">
            <w:pPr>
              <w:pStyle w:val="BMSTableText"/>
              <w:keepNext/>
            </w:pPr>
            <w:r>
              <w:t>Nagyon gyakori</w:t>
            </w:r>
          </w:p>
        </w:tc>
        <w:tc>
          <w:tcPr>
            <w:tcW w:w="7662" w:type="dxa"/>
            <w:shd w:val="clear" w:color="auto" w:fill="FFFFFF"/>
          </w:tcPr>
          <w:p w14:paraId="79090B59" w14:textId="77777777" w:rsidR="005A3715" w:rsidRPr="00E51107" w:rsidRDefault="00D54C82" w:rsidP="00940898">
            <w:pPr>
              <w:pStyle w:val="BMSTableText"/>
              <w:keepNext/>
            </w:pPr>
            <w:r>
              <w:t xml:space="preserve">emelkedett </w:t>
            </w:r>
            <w:proofErr w:type="spellStart"/>
            <w:r>
              <w:t>GOT</w:t>
            </w:r>
            <w:r>
              <w:rPr>
                <w:vertAlign w:val="superscript"/>
              </w:rPr>
              <w:t>a</w:t>
            </w:r>
            <w:proofErr w:type="spellEnd"/>
            <w:r>
              <w:t xml:space="preserve">, emelkedett </w:t>
            </w:r>
            <w:proofErr w:type="spellStart"/>
            <w:r>
              <w:t>GPT</w:t>
            </w:r>
            <w:r>
              <w:rPr>
                <w:vertAlign w:val="superscript"/>
              </w:rPr>
              <w:t>a</w:t>
            </w:r>
            <w:proofErr w:type="spellEnd"/>
            <w:r>
              <w:t xml:space="preserve">, </w:t>
            </w:r>
            <w:proofErr w:type="spellStart"/>
            <w:r>
              <w:t>hyponatraemia</w:t>
            </w:r>
            <w:r>
              <w:rPr>
                <w:vertAlign w:val="superscript"/>
              </w:rPr>
              <w:t>a</w:t>
            </w:r>
            <w:proofErr w:type="spellEnd"/>
            <w:r>
              <w:t xml:space="preserve">, emelkedett </w:t>
            </w:r>
            <w:proofErr w:type="spellStart"/>
            <w:r>
              <w:t>kreatininszint</w:t>
            </w:r>
            <w:r>
              <w:rPr>
                <w:vertAlign w:val="superscript"/>
              </w:rPr>
              <w:t>a</w:t>
            </w:r>
            <w:proofErr w:type="spellEnd"/>
            <w:r>
              <w:t xml:space="preserve">, emelkedett alkalikus </w:t>
            </w:r>
            <w:proofErr w:type="spellStart"/>
            <w:r>
              <w:t>foszfatázszint</w:t>
            </w:r>
            <w:r>
              <w:rPr>
                <w:vertAlign w:val="superscript"/>
              </w:rPr>
              <w:t>a</w:t>
            </w:r>
            <w:proofErr w:type="spellEnd"/>
            <w:r>
              <w:t xml:space="preserve">, </w:t>
            </w:r>
            <w:proofErr w:type="spellStart"/>
            <w:r>
              <w:t>hyperkalaemia</w:t>
            </w:r>
            <w:r>
              <w:rPr>
                <w:vertAlign w:val="superscript"/>
              </w:rPr>
              <w:t>a</w:t>
            </w:r>
            <w:proofErr w:type="spellEnd"/>
            <w:r>
              <w:t xml:space="preserve">, </w:t>
            </w:r>
            <w:proofErr w:type="spellStart"/>
            <w:r>
              <w:t>hypocalcaemia</w:t>
            </w:r>
            <w:r>
              <w:rPr>
                <w:vertAlign w:val="superscript"/>
              </w:rPr>
              <w:t>a</w:t>
            </w:r>
            <w:proofErr w:type="spellEnd"/>
            <w:r>
              <w:t xml:space="preserve">, </w:t>
            </w:r>
            <w:proofErr w:type="spellStart"/>
            <w:r>
              <w:t>hypermagnesaemia</w:t>
            </w:r>
            <w:r>
              <w:rPr>
                <w:vertAlign w:val="superscript"/>
              </w:rPr>
              <w:t>a</w:t>
            </w:r>
            <w:proofErr w:type="spellEnd"/>
            <w:r>
              <w:t xml:space="preserve">, </w:t>
            </w:r>
            <w:proofErr w:type="spellStart"/>
            <w:r>
              <w:t>hypercalcaemia</w:t>
            </w:r>
            <w:r>
              <w:rPr>
                <w:vertAlign w:val="superscript"/>
              </w:rPr>
              <w:t>a</w:t>
            </w:r>
            <w:proofErr w:type="spellEnd"/>
            <w:r>
              <w:t xml:space="preserve">, </w:t>
            </w:r>
            <w:proofErr w:type="spellStart"/>
            <w:r>
              <w:t>hypokalaemia</w:t>
            </w:r>
            <w:r>
              <w:rPr>
                <w:vertAlign w:val="superscript"/>
              </w:rPr>
              <w:t>a</w:t>
            </w:r>
            <w:proofErr w:type="spellEnd"/>
          </w:p>
        </w:tc>
      </w:tr>
      <w:tr w:rsidR="00850DFB" w:rsidRPr="00E51107" w14:paraId="42B72DB8" w14:textId="77777777" w:rsidTr="00E10BC6">
        <w:trPr>
          <w:cantSplit/>
          <w:trHeight w:val="269"/>
        </w:trPr>
        <w:tc>
          <w:tcPr>
            <w:tcW w:w="1625" w:type="dxa"/>
            <w:shd w:val="clear" w:color="auto" w:fill="FFFFFF"/>
          </w:tcPr>
          <w:p w14:paraId="47D46D53" w14:textId="77777777" w:rsidR="00187FE1" w:rsidRPr="00E51107" w:rsidRDefault="00D54C82" w:rsidP="00940898">
            <w:pPr>
              <w:pStyle w:val="BMSTableText"/>
              <w:keepNext/>
            </w:pPr>
            <w:r>
              <w:t>Gyakori</w:t>
            </w:r>
          </w:p>
        </w:tc>
        <w:tc>
          <w:tcPr>
            <w:tcW w:w="7662" w:type="dxa"/>
            <w:shd w:val="clear" w:color="auto" w:fill="FFFFFF"/>
          </w:tcPr>
          <w:p w14:paraId="3B72EB3C" w14:textId="77777777" w:rsidR="00187FE1" w:rsidRPr="00E51107" w:rsidRDefault="00D54C82" w:rsidP="00940898">
            <w:pPr>
              <w:pStyle w:val="BMSTableText"/>
              <w:keepNext/>
            </w:pPr>
            <w:r>
              <w:t xml:space="preserve">emelkedett </w:t>
            </w:r>
            <w:proofErr w:type="spellStart"/>
            <w:r>
              <w:t>bilirubin</w:t>
            </w:r>
            <w:r>
              <w:rPr>
                <w:vertAlign w:val="superscript"/>
              </w:rPr>
              <w:t>a</w:t>
            </w:r>
            <w:proofErr w:type="spellEnd"/>
            <w:r>
              <w:t xml:space="preserve">, </w:t>
            </w:r>
            <w:proofErr w:type="spellStart"/>
            <w:r>
              <w:t>hypernatraemia</w:t>
            </w:r>
            <w:r>
              <w:rPr>
                <w:vertAlign w:val="superscript"/>
              </w:rPr>
              <w:t>a</w:t>
            </w:r>
            <w:proofErr w:type="spellEnd"/>
            <w:r>
              <w:t xml:space="preserve">, </w:t>
            </w:r>
            <w:proofErr w:type="spellStart"/>
            <w:r>
              <w:t>hypermagnesaemia</w:t>
            </w:r>
            <w:r>
              <w:rPr>
                <w:vertAlign w:val="superscript"/>
              </w:rPr>
              <w:t>a</w:t>
            </w:r>
            <w:proofErr w:type="spellEnd"/>
            <w:r>
              <w:t xml:space="preserve">, emelkedett </w:t>
            </w:r>
            <w:proofErr w:type="spellStart"/>
            <w:r>
              <w:t>troponinszint</w:t>
            </w:r>
            <w:proofErr w:type="spellEnd"/>
            <w:r>
              <w:t>, emelkedett gamma-</w:t>
            </w:r>
            <w:proofErr w:type="spellStart"/>
            <w:r>
              <w:t>glutamil</w:t>
            </w:r>
            <w:proofErr w:type="spellEnd"/>
            <w:r>
              <w:t>-</w:t>
            </w:r>
            <w:proofErr w:type="spellStart"/>
            <w:r>
              <w:t>transzferáz</w:t>
            </w:r>
            <w:proofErr w:type="spellEnd"/>
            <w:r>
              <w:t>, emelkedett laktát-</w:t>
            </w:r>
            <w:proofErr w:type="spellStart"/>
            <w:r>
              <w:t>dehidrogenáz</w:t>
            </w:r>
            <w:proofErr w:type="spellEnd"/>
            <w:r>
              <w:t xml:space="preserve">, emelkedett </w:t>
            </w:r>
            <w:proofErr w:type="spellStart"/>
            <w:r>
              <w:t>lipázszint</w:t>
            </w:r>
            <w:proofErr w:type="spellEnd"/>
            <w:r>
              <w:t>, emelkedett amilázszint</w:t>
            </w:r>
          </w:p>
        </w:tc>
      </w:tr>
      <w:tr w:rsidR="00850DFB" w:rsidRPr="00E51107" w14:paraId="6A505CA7" w14:textId="77777777" w:rsidTr="00E10BC6">
        <w:trPr>
          <w:cantSplit/>
          <w:trHeight w:val="269"/>
        </w:trPr>
        <w:tc>
          <w:tcPr>
            <w:tcW w:w="1625" w:type="dxa"/>
            <w:shd w:val="clear" w:color="auto" w:fill="FFFFFF"/>
          </w:tcPr>
          <w:p w14:paraId="0861CC48" w14:textId="77777777" w:rsidR="008978EC" w:rsidRPr="00E51107" w:rsidRDefault="00D54C82" w:rsidP="00940898">
            <w:pPr>
              <w:pStyle w:val="BMSTableText"/>
            </w:pPr>
            <w:r>
              <w:t>Nem gyakori</w:t>
            </w:r>
          </w:p>
        </w:tc>
        <w:tc>
          <w:tcPr>
            <w:tcW w:w="7662" w:type="dxa"/>
            <w:shd w:val="clear" w:color="auto" w:fill="FFFFFF"/>
          </w:tcPr>
          <w:p w14:paraId="2AE690DE" w14:textId="77777777" w:rsidR="008978EC" w:rsidRPr="00E51107" w:rsidRDefault="00D54C82" w:rsidP="00940898">
            <w:pPr>
              <w:pStyle w:val="BMSTableText"/>
            </w:pPr>
            <w:r>
              <w:t>emelkedett c-reaktív fehérje, emelkedett süllyedés</w:t>
            </w:r>
          </w:p>
        </w:tc>
      </w:tr>
      <w:tr w:rsidR="00850DFB" w:rsidRPr="00E51107" w14:paraId="0B5A240B" w14:textId="77777777" w:rsidTr="00E10BC6">
        <w:trPr>
          <w:cantSplit/>
          <w:trHeight w:val="269"/>
        </w:trPr>
        <w:tc>
          <w:tcPr>
            <w:tcW w:w="9287" w:type="dxa"/>
            <w:gridSpan w:val="2"/>
            <w:shd w:val="clear" w:color="auto" w:fill="FFFFFF"/>
          </w:tcPr>
          <w:p w14:paraId="27FF61DD" w14:textId="77777777" w:rsidR="00E04DBD" w:rsidRPr="00E51107" w:rsidRDefault="00D54C82" w:rsidP="00940898">
            <w:pPr>
              <w:pStyle w:val="BMSTableHeader"/>
              <w:keepNext/>
            </w:pPr>
            <w:r>
              <w:t>Sérülés, mérgezés és a beavatkozással kapcsolatos szövődmények</w:t>
            </w:r>
          </w:p>
        </w:tc>
      </w:tr>
      <w:tr w:rsidR="00850DFB" w:rsidRPr="00E51107" w14:paraId="61D9D6FE" w14:textId="77777777" w:rsidTr="00E10BC6">
        <w:trPr>
          <w:cantSplit/>
          <w:trHeight w:val="269"/>
        </w:trPr>
        <w:tc>
          <w:tcPr>
            <w:tcW w:w="1625" w:type="dxa"/>
            <w:shd w:val="clear" w:color="auto" w:fill="FFFFFF"/>
          </w:tcPr>
          <w:p w14:paraId="1C257BC9" w14:textId="77777777" w:rsidR="00E04DBD" w:rsidRPr="00E51107" w:rsidRDefault="00D54C82" w:rsidP="007B1C90">
            <w:pPr>
              <w:pStyle w:val="BMSTableText"/>
              <w:keepNext/>
            </w:pPr>
            <w:r>
              <w:t>Gyakori</w:t>
            </w:r>
          </w:p>
        </w:tc>
        <w:tc>
          <w:tcPr>
            <w:tcW w:w="7662" w:type="dxa"/>
            <w:shd w:val="clear" w:color="auto" w:fill="FFFFFF"/>
          </w:tcPr>
          <w:p w14:paraId="650A93ED" w14:textId="77777777" w:rsidR="00E04DBD" w:rsidRPr="00E51107" w:rsidRDefault="00D54C82" w:rsidP="007B1C90">
            <w:pPr>
              <w:pStyle w:val="BMSTableText"/>
              <w:keepNext/>
            </w:pPr>
            <w:proofErr w:type="spellStart"/>
            <w:r>
              <w:t>infusióval</w:t>
            </w:r>
            <w:proofErr w:type="spellEnd"/>
            <w:r>
              <w:t xml:space="preserve"> összefüggő reakció</w:t>
            </w:r>
          </w:p>
        </w:tc>
      </w:tr>
    </w:tbl>
    <w:p w14:paraId="0EEF0D4E" w14:textId="77777777" w:rsidR="00757BB9" w:rsidRPr="00E51107" w:rsidRDefault="00D54C82" w:rsidP="007950D5">
      <w:pPr>
        <w:pStyle w:val="Tablefooter"/>
        <w:keepNext/>
        <w:tabs>
          <w:tab w:val="left" w:pos="567"/>
        </w:tabs>
        <w:ind w:left="567" w:hanging="567"/>
        <w:rPr>
          <w:sz w:val="20"/>
        </w:rPr>
      </w:pPr>
      <w:r>
        <w:rPr>
          <w:sz w:val="20"/>
          <w:vertAlign w:val="superscript"/>
        </w:rPr>
        <w:t>a</w:t>
      </w:r>
      <w:r>
        <w:rPr>
          <w:sz w:val="20"/>
        </w:rPr>
        <w:tab/>
      </w:r>
      <w:proofErr w:type="spellStart"/>
      <w:r>
        <w:rPr>
          <w:sz w:val="20"/>
        </w:rPr>
        <w:t>A</w:t>
      </w:r>
      <w:proofErr w:type="spellEnd"/>
      <w:r>
        <w:rPr>
          <w:sz w:val="20"/>
        </w:rPr>
        <w:t xml:space="preserve"> laboratóriumi fogalmak esetén a gyakoriságok azoknak a betegeknek az arányát tükrözik, akiknél a vizsgálat megkezdéséhez képest a laboratóriumi értékek romlását észlelték.</w:t>
      </w:r>
    </w:p>
    <w:p w14:paraId="09D8CD5D" w14:textId="77777777" w:rsidR="00757BB9" w:rsidRPr="00E51107" w:rsidRDefault="00D54C82" w:rsidP="007950D5">
      <w:pPr>
        <w:pStyle w:val="Tablefooter"/>
        <w:tabs>
          <w:tab w:val="left" w:pos="567"/>
        </w:tabs>
        <w:ind w:left="567" w:hanging="567"/>
        <w:rPr>
          <w:sz w:val="20"/>
        </w:rPr>
      </w:pPr>
      <w:r>
        <w:rPr>
          <w:sz w:val="20"/>
          <w:vertAlign w:val="superscript"/>
        </w:rPr>
        <w:t>b</w:t>
      </w:r>
      <w:r>
        <w:rPr>
          <w:sz w:val="20"/>
        </w:rPr>
        <w:tab/>
        <w:t>A klinikai vizsgálatban halálos kimenetelű esetről számoltak be.</w:t>
      </w:r>
    </w:p>
    <w:p w14:paraId="17EF2A00" w14:textId="77777777" w:rsidR="00757BB9" w:rsidRPr="00E51107" w:rsidRDefault="00757BB9" w:rsidP="00940898">
      <w:pPr>
        <w:pStyle w:val="EMEABodyText"/>
        <w:rPr>
          <w:i/>
          <w:noProof/>
          <w:shd w:val="clear" w:color="auto" w:fill="BFBFBF"/>
        </w:rPr>
      </w:pPr>
    </w:p>
    <w:p w14:paraId="18410120" w14:textId="77777777" w:rsidR="00757BB9" w:rsidRPr="00E51107" w:rsidRDefault="00D54C82" w:rsidP="00940898">
      <w:pPr>
        <w:pStyle w:val="EMEABodyText"/>
        <w:keepNext/>
        <w:rPr>
          <w:shd w:val="clear" w:color="auto" w:fill="BFBFBF"/>
        </w:rPr>
      </w:pPr>
      <w:r>
        <w:rPr>
          <w:u w:val="single"/>
        </w:rPr>
        <w:t>Egyes kiválasztott mellékhatások leírása</w:t>
      </w:r>
    </w:p>
    <w:p w14:paraId="66E7A8E1" w14:textId="77777777" w:rsidR="00757BB9" w:rsidRPr="00E51107" w:rsidRDefault="00757BB9" w:rsidP="00940898">
      <w:pPr>
        <w:pStyle w:val="EMEABodyText"/>
        <w:keepNext/>
        <w:rPr>
          <w:i/>
          <w:noProof/>
          <w:u w:val="single"/>
        </w:rPr>
      </w:pPr>
    </w:p>
    <w:p w14:paraId="68BC2A2E" w14:textId="77777777" w:rsidR="00757BB9" w:rsidRPr="00E51107" w:rsidRDefault="00D54C82" w:rsidP="00940898">
      <w:pPr>
        <w:pStyle w:val="EMEABodyText"/>
        <w:keepNext/>
        <w:rPr>
          <w:i/>
          <w:noProof/>
        </w:rPr>
      </w:pPr>
      <w:r>
        <w:rPr>
          <w:i/>
        </w:rPr>
        <w:t xml:space="preserve">Immunrendszeri eredetű </w:t>
      </w:r>
      <w:proofErr w:type="spellStart"/>
      <w:r>
        <w:rPr>
          <w:i/>
        </w:rPr>
        <w:t>pneumonitis</w:t>
      </w:r>
      <w:proofErr w:type="spellEnd"/>
    </w:p>
    <w:p w14:paraId="74B7E5A2"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nivolumabbal</w:t>
      </w:r>
      <w:proofErr w:type="spellEnd"/>
      <w:r>
        <w:t xml:space="preserve"> kezelt betegeknél </w:t>
      </w:r>
      <w:proofErr w:type="spellStart"/>
      <w:r>
        <w:t>pneumonitis</w:t>
      </w:r>
      <w:proofErr w:type="spellEnd"/>
      <w:r>
        <w:t xml:space="preserve">, beleértve az </w:t>
      </w:r>
      <w:proofErr w:type="spellStart"/>
      <w:r>
        <w:t>interstitialis</w:t>
      </w:r>
      <w:proofErr w:type="spellEnd"/>
      <w:r>
        <w:t xml:space="preserve"> tüdőbetegséget és a </w:t>
      </w:r>
      <w:proofErr w:type="spellStart"/>
      <w:r>
        <w:t>tüdőinfiltratiót</w:t>
      </w:r>
      <w:proofErr w:type="spellEnd"/>
      <w:r>
        <w:t xml:space="preserve"> is, fordult elő a betegek 5,1%</w:t>
      </w:r>
      <w:r>
        <w:noBreakHyphen/>
      </w:r>
      <w:proofErr w:type="spellStart"/>
      <w:r>
        <w:t>ánál</w:t>
      </w:r>
      <w:proofErr w:type="spellEnd"/>
      <w:r>
        <w:t>. A 3/4. fokozatú események előfordulási aránya 0,8% volt. Halálos kimenetelű események a betegek 0,28%</w:t>
      </w:r>
      <w:r>
        <w:noBreakHyphen/>
      </w:r>
      <w:proofErr w:type="spellStart"/>
      <w:r>
        <w:t>ánál</w:t>
      </w:r>
      <w:proofErr w:type="spellEnd"/>
      <w:r>
        <w:t xml:space="preserve"> fordultak elő. A mellékhatás megjelenéséig eltelt medián időtartam 28 hét volt (tartomány: 3,6–94,4). A mellékhatás a betegek 83,3%</w:t>
      </w:r>
      <w:r>
        <w:noBreakHyphen/>
      </w:r>
      <w:proofErr w:type="spellStart"/>
      <w:r>
        <w:t>ánál</w:t>
      </w:r>
      <w:proofErr w:type="spellEnd"/>
      <w:r>
        <w:t xml:space="preserve"> múlt el, a megszűnésig eltelt medián időtartam 12,0 hét volt (tartomány: 2,1–29,7</w:t>
      </w:r>
      <w:r>
        <w:rPr>
          <w:vertAlign w:val="superscript"/>
        </w:rPr>
        <w:t>+</w:t>
      </w:r>
      <w:r>
        <w:t xml:space="preserve">). Az immunrendszeri eredetű </w:t>
      </w:r>
      <w:proofErr w:type="spellStart"/>
      <w:r>
        <w:t>pneumonitis</w:t>
      </w:r>
      <w:proofErr w:type="spellEnd"/>
      <w:r>
        <w:t xml:space="preserve"> a betegek 1,7%</w:t>
      </w:r>
      <w:r>
        <w:noBreakHyphen/>
      </w:r>
      <w:proofErr w:type="spellStart"/>
      <w:r>
        <w:t>ánál</w:t>
      </w:r>
      <w:proofErr w:type="spellEnd"/>
      <w:r>
        <w:t xml:space="preserve"> vezetett a </w:t>
      </w:r>
      <w:proofErr w:type="spellStart"/>
      <w:r>
        <w:t>relatlimabbal</w:t>
      </w:r>
      <w:proofErr w:type="spellEnd"/>
      <w:r>
        <w:t xml:space="preserve"> kombinált </w:t>
      </w:r>
      <w:proofErr w:type="spellStart"/>
      <w:r>
        <w:t>nivolumab</w:t>
      </w:r>
      <w:proofErr w:type="spellEnd"/>
      <w:r>
        <w:noBreakHyphen/>
        <w:t xml:space="preserve">kezelés végleges leállításához és igényelt nagy dózisú </w:t>
      </w:r>
      <w:proofErr w:type="spellStart"/>
      <w:r>
        <w:t>kortikoszteroid</w:t>
      </w:r>
      <w:proofErr w:type="spellEnd"/>
      <w:r>
        <w:noBreakHyphen/>
        <w:t xml:space="preserve">kezelést (≥ 40 mg/nap vagy azzal egyenértékű </w:t>
      </w:r>
      <w:proofErr w:type="spellStart"/>
      <w:r>
        <w:t>prednizon</w:t>
      </w:r>
      <w:proofErr w:type="spellEnd"/>
      <w:r>
        <w:t xml:space="preserve">) az immunrendszeri eredetű </w:t>
      </w:r>
      <w:proofErr w:type="spellStart"/>
      <w:r>
        <w:t>pneumonitisben</w:t>
      </w:r>
      <w:proofErr w:type="spellEnd"/>
      <w:r>
        <w:t xml:space="preserve"> szenvedő betegek 55,6%</w:t>
      </w:r>
      <w:r>
        <w:noBreakHyphen/>
      </w:r>
      <w:proofErr w:type="spellStart"/>
      <w:r>
        <w:t>ában</w:t>
      </w:r>
      <w:proofErr w:type="spellEnd"/>
      <w:r>
        <w:t>.</w:t>
      </w:r>
    </w:p>
    <w:p w14:paraId="5BF0E226" w14:textId="77777777" w:rsidR="00757BB9" w:rsidRPr="00E51107" w:rsidRDefault="00757BB9" w:rsidP="00940898">
      <w:pPr>
        <w:pStyle w:val="EMEABodyText"/>
      </w:pPr>
    </w:p>
    <w:p w14:paraId="203DD2E3" w14:textId="77777777" w:rsidR="00757BB9" w:rsidRPr="00E51107" w:rsidRDefault="00D54C82" w:rsidP="00940898">
      <w:pPr>
        <w:pStyle w:val="EMEABodyText"/>
        <w:keepNext/>
        <w:rPr>
          <w:i/>
          <w:noProof/>
        </w:rPr>
      </w:pPr>
      <w:r>
        <w:rPr>
          <w:i/>
        </w:rPr>
        <w:t xml:space="preserve">Immunrendszeri eredetű </w:t>
      </w:r>
      <w:proofErr w:type="spellStart"/>
      <w:r>
        <w:rPr>
          <w:i/>
        </w:rPr>
        <w:t>colitis</w:t>
      </w:r>
      <w:proofErr w:type="spellEnd"/>
    </w:p>
    <w:p w14:paraId="449B8DDC"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nivolumabbal</w:t>
      </w:r>
      <w:proofErr w:type="spellEnd"/>
      <w:r>
        <w:t xml:space="preserve"> kezelt betegeknél hasmenés, </w:t>
      </w:r>
      <w:proofErr w:type="spellStart"/>
      <w:r>
        <w:t>colitis</w:t>
      </w:r>
      <w:proofErr w:type="spellEnd"/>
      <w:r>
        <w:t xml:space="preserve"> vagy gyakori bélmozgás fordult elő a betegek 15,8%</w:t>
      </w:r>
      <w:r>
        <w:noBreakHyphen/>
      </w:r>
      <w:proofErr w:type="spellStart"/>
      <w:r>
        <w:t>ánál</w:t>
      </w:r>
      <w:proofErr w:type="spellEnd"/>
      <w:r>
        <w:t>. A 3/4. fokozatú események előfordulási aránya 2,0% volt. A mellékhatás megjelenéséig eltelt medián időtartam 14 hét volt (tartomány: 0,1–95,6). A mellékhatás a betegek 92,7%</w:t>
      </w:r>
      <w:r>
        <w:noBreakHyphen/>
      </w:r>
      <w:proofErr w:type="spellStart"/>
      <w:r>
        <w:t>ánál</w:t>
      </w:r>
      <w:proofErr w:type="spellEnd"/>
      <w:r>
        <w:t xml:space="preserve"> múlt el, a megszűnésig eltelt medián időtartam 3,9 hét volt (tartomány: 0,1–136,9</w:t>
      </w:r>
      <w:r>
        <w:rPr>
          <w:vertAlign w:val="superscript"/>
        </w:rPr>
        <w:t>+</w:t>
      </w:r>
      <w:r>
        <w:t xml:space="preserve">). Az immunrendszeri eredetű </w:t>
      </w:r>
      <w:proofErr w:type="spellStart"/>
      <w:r>
        <w:t>colitis</w:t>
      </w:r>
      <w:proofErr w:type="spellEnd"/>
      <w:r>
        <w:t xml:space="preserve"> a betegek 2,0%</w:t>
      </w:r>
      <w:r>
        <w:noBreakHyphen/>
      </w:r>
      <w:proofErr w:type="spellStart"/>
      <w:r>
        <w:t>ánál</w:t>
      </w:r>
      <w:proofErr w:type="spellEnd"/>
      <w:r>
        <w:t xml:space="preserve"> vezetett a </w:t>
      </w:r>
      <w:proofErr w:type="spellStart"/>
      <w:r>
        <w:t>relatlimabbal</w:t>
      </w:r>
      <w:proofErr w:type="spellEnd"/>
      <w:r>
        <w:t xml:space="preserve"> kombinált </w:t>
      </w:r>
      <w:proofErr w:type="spellStart"/>
      <w:r>
        <w:t>nivolumab</w:t>
      </w:r>
      <w:proofErr w:type="spellEnd"/>
      <w:r>
        <w:noBreakHyphen/>
        <w:t xml:space="preserve">kezelés végleges leállításához és igényelt nagy dózisú </w:t>
      </w:r>
      <w:proofErr w:type="spellStart"/>
      <w:r>
        <w:t>kortikoszteroid</w:t>
      </w:r>
      <w:proofErr w:type="spellEnd"/>
      <w:r>
        <w:noBreakHyphen/>
        <w:t xml:space="preserve">kezelést (≥ 40 mg/nap vagy azzal egyenértékű </w:t>
      </w:r>
      <w:proofErr w:type="spellStart"/>
      <w:r>
        <w:t>prednizon</w:t>
      </w:r>
      <w:proofErr w:type="spellEnd"/>
      <w:r>
        <w:t xml:space="preserve">) az immunrendszeri eredetű </w:t>
      </w:r>
      <w:proofErr w:type="spellStart"/>
      <w:r>
        <w:t>colitisben</w:t>
      </w:r>
      <w:proofErr w:type="spellEnd"/>
      <w:r>
        <w:t xml:space="preserve"> szenvedő betegek 33,9%</w:t>
      </w:r>
      <w:r>
        <w:noBreakHyphen/>
      </w:r>
      <w:proofErr w:type="spellStart"/>
      <w:r>
        <w:t>ában</w:t>
      </w:r>
      <w:proofErr w:type="spellEnd"/>
      <w:r>
        <w:t>.</w:t>
      </w:r>
    </w:p>
    <w:p w14:paraId="1780B824" w14:textId="77777777" w:rsidR="00757BB9" w:rsidRPr="00E51107" w:rsidRDefault="00757BB9" w:rsidP="00940898">
      <w:pPr>
        <w:pStyle w:val="EMEABodyText"/>
        <w:rPr>
          <w:i/>
          <w:noProof/>
          <w:shd w:val="clear" w:color="auto" w:fill="BFBFBF"/>
        </w:rPr>
      </w:pPr>
    </w:p>
    <w:p w14:paraId="0D6B094F" w14:textId="77777777" w:rsidR="00757BB9" w:rsidRPr="00E51107" w:rsidRDefault="00D54C82" w:rsidP="00940898">
      <w:pPr>
        <w:pStyle w:val="EMEABodyText"/>
        <w:keepNext/>
        <w:rPr>
          <w:i/>
          <w:noProof/>
        </w:rPr>
      </w:pPr>
      <w:r>
        <w:rPr>
          <w:i/>
        </w:rPr>
        <w:t>Immunrendszeri eredetű hepatitis</w:t>
      </w:r>
    </w:p>
    <w:p w14:paraId="36F8282E"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nivolumabbal</w:t>
      </w:r>
      <w:proofErr w:type="spellEnd"/>
      <w:r>
        <w:t xml:space="preserve"> kezelt betegeknél a májfunkciós vizsgálati eredmények eltérése fordult elő a betegek 13,2%</w:t>
      </w:r>
      <w:r>
        <w:noBreakHyphen/>
      </w:r>
      <w:proofErr w:type="spellStart"/>
      <w:r>
        <w:t>ánál</w:t>
      </w:r>
      <w:proofErr w:type="spellEnd"/>
      <w:r>
        <w:t>. A 3/4. fokozatú események előfordulási aránya 3,9% volt. A mellékhatás megjelenéséig eltelt medián időtartam 11 hét volt (tartomány: 2,0–144,9). A mellékhatás a betegek 78,7%</w:t>
      </w:r>
      <w:r>
        <w:noBreakHyphen/>
      </w:r>
      <w:proofErr w:type="spellStart"/>
      <w:r>
        <w:t>ánál</w:t>
      </w:r>
      <w:proofErr w:type="spellEnd"/>
      <w:r>
        <w:t xml:space="preserve"> múlt el, a megszűnésig eltelt medián időtartam 6,1 hét volt (tartomány: 1,0–88,1</w:t>
      </w:r>
      <w:r>
        <w:rPr>
          <w:vertAlign w:val="superscript"/>
        </w:rPr>
        <w:t>+</w:t>
      </w:r>
      <w:r>
        <w:t>). Az immunrendszeri eredetű hepatitis a betegek 2,0%</w:t>
      </w:r>
      <w:r>
        <w:noBreakHyphen/>
      </w:r>
      <w:proofErr w:type="spellStart"/>
      <w:r>
        <w:t>ánál</w:t>
      </w:r>
      <w:proofErr w:type="spellEnd"/>
      <w:r>
        <w:t xml:space="preserve"> vezetett a </w:t>
      </w:r>
      <w:proofErr w:type="spellStart"/>
      <w:r>
        <w:t>relatlimabbal</w:t>
      </w:r>
      <w:proofErr w:type="spellEnd"/>
      <w:r>
        <w:t xml:space="preserve"> kombinált </w:t>
      </w:r>
      <w:proofErr w:type="spellStart"/>
      <w:r>
        <w:t>nivolumab</w:t>
      </w:r>
      <w:proofErr w:type="spellEnd"/>
      <w:r>
        <w:noBreakHyphen/>
        <w:t xml:space="preserve">kezelés végleges leállításához és igényelt nagy dózisú </w:t>
      </w:r>
      <w:proofErr w:type="spellStart"/>
      <w:r>
        <w:t>kortikoszteroid</w:t>
      </w:r>
      <w:proofErr w:type="spellEnd"/>
      <w:r>
        <w:noBreakHyphen/>
        <w:t>kezelést az immunrendszeri eredetű hepatitisben szenvedő betegek 38,3%</w:t>
      </w:r>
      <w:r>
        <w:noBreakHyphen/>
      </w:r>
      <w:proofErr w:type="spellStart"/>
      <w:r>
        <w:t>ában</w:t>
      </w:r>
      <w:proofErr w:type="spellEnd"/>
      <w:r>
        <w:t>.</w:t>
      </w:r>
    </w:p>
    <w:p w14:paraId="3981CE15" w14:textId="77777777" w:rsidR="00757BB9" w:rsidRPr="00E51107" w:rsidRDefault="00757BB9" w:rsidP="00940898">
      <w:pPr>
        <w:pStyle w:val="EMEABodyText"/>
      </w:pPr>
    </w:p>
    <w:p w14:paraId="6AEF7738" w14:textId="77777777" w:rsidR="00757BB9" w:rsidRPr="00E51107" w:rsidRDefault="00D54C82" w:rsidP="00940898">
      <w:pPr>
        <w:pStyle w:val="EMEABodyText"/>
        <w:keepNext/>
        <w:rPr>
          <w:i/>
          <w:noProof/>
        </w:rPr>
      </w:pPr>
      <w:r>
        <w:rPr>
          <w:i/>
        </w:rPr>
        <w:t xml:space="preserve">Immunrendszeri eredetű </w:t>
      </w:r>
      <w:proofErr w:type="spellStart"/>
      <w:r>
        <w:rPr>
          <w:i/>
        </w:rPr>
        <w:t>nephritis</w:t>
      </w:r>
      <w:proofErr w:type="spellEnd"/>
      <w:r>
        <w:rPr>
          <w:i/>
        </w:rPr>
        <w:t xml:space="preserve"> és veseműködési zavar</w:t>
      </w:r>
    </w:p>
    <w:p w14:paraId="67163A2C" w14:textId="77777777" w:rsidR="00757BB9" w:rsidRPr="00E51107" w:rsidRDefault="00D54C82" w:rsidP="00940898">
      <w:pPr>
        <w:pStyle w:val="EMEABodyText"/>
        <w:rPr>
          <w:i/>
          <w:noProof/>
        </w:rPr>
      </w:pPr>
      <w:r>
        <w:t xml:space="preserve">A </w:t>
      </w:r>
      <w:proofErr w:type="spellStart"/>
      <w:r>
        <w:t>relatlimabbal</w:t>
      </w:r>
      <w:proofErr w:type="spellEnd"/>
      <w:r>
        <w:t xml:space="preserve"> kombinált </w:t>
      </w:r>
      <w:proofErr w:type="spellStart"/>
      <w:r>
        <w:t>nivolumabbal</w:t>
      </w:r>
      <w:proofErr w:type="spellEnd"/>
      <w:r>
        <w:t xml:space="preserve"> kezelt betegeknél </w:t>
      </w:r>
      <w:proofErr w:type="spellStart"/>
      <w:r>
        <w:t>nephritis</w:t>
      </w:r>
      <w:proofErr w:type="spellEnd"/>
      <w:r>
        <w:t xml:space="preserve"> vagy veseműködési zavar fordult elő a betegek 4,5%</w:t>
      </w:r>
      <w:r>
        <w:noBreakHyphen/>
      </w:r>
      <w:proofErr w:type="spellStart"/>
      <w:r>
        <w:t>ánál</w:t>
      </w:r>
      <w:proofErr w:type="spellEnd"/>
      <w:r>
        <w:t>. A 3/4. fokozatú események előfordulási aránya 1,4% volt. A mellékhatás megjelenéséig eltelt medián időtartam 21 hét volt (tartomány: 1,9–127,9). A mellékhatás a betegek 81,3%</w:t>
      </w:r>
      <w:r>
        <w:noBreakHyphen/>
      </w:r>
      <w:proofErr w:type="spellStart"/>
      <w:r>
        <w:t>ánál</w:t>
      </w:r>
      <w:proofErr w:type="spellEnd"/>
      <w:r>
        <w:t xml:space="preserve"> múlt el, a megszűnésig eltelt medián időtartam 8,1 hét volt (tartomány: 0,9–91,6</w:t>
      </w:r>
      <w:r>
        <w:rPr>
          <w:vertAlign w:val="superscript"/>
        </w:rPr>
        <w:t>+</w:t>
      </w:r>
      <w:r>
        <w:t xml:space="preserve">). Az immunrendszeri eredetű </w:t>
      </w:r>
      <w:proofErr w:type="spellStart"/>
      <w:r>
        <w:t>nephritis</w:t>
      </w:r>
      <w:proofErr w:type="spellEnd"/>
      <w:r>
        <w:t xml:space="preserve"> és veseműködési zavar a betegek 1,1%</w:t>
      </w:r>
      <w:r>
        <w:noBreakHyphen/>
      </w:r>
      <w:proofErr w:type="spellStart"/>
      <w:r>
        <w:t>ánál</w:t>
      </w:r>
      <w:proofErr w:type="spellEnd"/>
      <w:r>
        <w:t xml:space="preserve"> vezetett a </w:t>
      </w:r>
      <w:proofErr w:type="spellStart"/>
      <w:r>
        <w:t>relatlimabbal</w:t>
      </w:r>
      <w:proofErr w:type="spellEnd"/>
      <w:r>
        <w:t xml:space="preserve"> kombinált </w:t>
      </w:r>
      <w:proofErr w:type="spellStart"/>
      <w:r>
        <w:t>nivolumab</w:t>
      </w:r>
      <w:proofErr w:type="spellEnd"/>
      <w:r>
        <w:noBreakHyphen/>
        <w:t xml:space="preserve">kezelés végleges leállításához és igényelt nagy dózisú </w:t>
      </w:r>
      <w:proofErr w:type="spellStart"/>
      <w:r>
        <w:t>kortikoszteroid</w:t>
      </w:r>
      <w:proofErr w:type="spellEnd"/>
      <w:r>
        <w:noBreakHyphen/>
        <w:t xml:space="preserve">kezelést (≥ 40 mg/nap vagy azzal egyenértékű </w:t>
      </w:r>
      <w:proofErr w:type="spellStart"/>
      <w:r>
        <w:t>prednizon</w:t>
      </w:r>
      <w:proofErr w:type="spellEnd"/>
      <w:r>
        <w:t xml:space="preserve">) az immunrendszeri eredetű </w:t>
      </w:r>
      <w:proofErr w:type="spellStart"/>
      <w:r>
        <w:t>nephritisben</w:t>
      </w:r>
      <w:proofErr w:type="spellEnd"/>
      <w:r>
        <w:t xml:space="preserve"> és veseműködési zavarban szenvedő betegek 25,0%</w:t>
      </w:r>
      <w:r>
        <w:noBreakHyphen/>
      </w:r>
      <w:proofErr w:type="spellStart"/>
      <w:r>
        <w:t>ánál</w:t>
      </w:r>
      <w:proofErr w:type="spellEnd"/>
      <w:r>
        <w:t>.</w:t>
      </w:r>
    </w:p>
    <w:p w14:paraId="2EB8442E" w14:textId="77777777" w:rsidR="00757BB9" w:rsidRPr="00E51107" w:rsidRDefault="00757BB9" w:rsidP="00940898">
      <w:pPr>
        <w:pStyle w:val="EMEABodyText"/>
        <w:rPr>
          <w:szCs w:val="22"/>
        </w:rPr>
      </w:pPr>
    </w:p>
    <w:p w14:paraId="07D6D5C7" w14:textId="77777777" w:rsidR="00757BB9" w:rsidRPr="00E51107" w:rsidRDefault="00D54C82" w:rsidP="00940898">
      <w:pPr>
        <w:pStyle w:val="EMEABodyText"/>
        <w:keepNext/>
        <w:rPr>
          <w:i/>
          <w:noProof/>
        </w:rPr>
      </w:pPr>
      <w:r>
        <w:rPr>
          <w:i/>
        </w:rPr>
        <w:lastRenderedPageBreak/>
        <w:t>Immunrendszeri eredetű endokrin betegségek</w:t>
      </w:r>
    </w:p>
    <w:p w14:paraId="72433C31"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nivolumabbal</w:t>
      </w:r>
      <w:proofErr w:type="spellEnd"/>
      <w:r>
        <w:t xml:space="preserve"> kezelt betegeknél endokrin betegségek fordultak elő a betegek 26%</w:t>
      </w:r>
      <w:r>
        <w:noBreakHyphen/>
      </w:r>
      <w:proofErr w:type="spellStart"/>
      <w:r>
        <w:t>ánál</w:t>
      </w:r>
      <w:proofErr w:type="spellEnd"/>
      <w:r>
        <w:t>.</w:t>
      </w:r>
    </w:p>
    <w:p w14:paraId="5D6B6590" w14:textId="77777777" w:rsidR="00757BB9" w:rsidRPr="00E51107" w:rsidRDefault="00D54C82" w:rsidP="00940898">
      <w:pPr>
        <w:pStyle w:val="EMEABodyText"/>
      </w:pPr>
      <w:r>
        <w:t xml:space="preserve">Pajzsmirigyzavarok, beleértve a </w:t>
      </w:r>
      <w:proofErr w:type="spellStart"/>
      <w:r>
        <w:t>hypothyreosist</w:t>
      </w:r>
      <w:proofErr w:type="spellEnd"/>
      <w:r>
        <w:t xml:space="preserve"> és </w:t>
      </w:r>
      <w:proofErr w:type="spellStart"/>
      <w:r>
        <w:t>hyperthyreosist</w:t>
      </w:r>
      <w:proofErr w:type="spellEnd"/>
      <w:r>
        <w:t xml:space="preserve"> is, a betegek 20,8%</w:t>
      </w:r>
      <w:r>
        <w:noBreakHyphen/>
      </w:r>
      <w:proofErr w:type="spellStart"/>
      <w:r>
        <w:t>ánál</w:t>
      </w:r>
      <w:proofErr w:type="spellEnd"/>
      <w:r>
        <w:t xml:space="preserve"> fordultak elő. 3/4. fokozatú pajzsmirigyzavar nem fordult elő. Mellékvese</w:t>
      </w:r>
      <w:r>
        <w:noBreakHyphen/>
        <w:t>elégtelenség (beleértve az akut mellékvesekéreg elégtelenséget is) a betegek 4,8%</w:t>
      </w:r>
      <w:r>
        <w:noBreakHyphen/>
      </w:r>
      <w:proofErr w:type="spellStart"/>
      <w:r>
        <w:t>ánál</w:t>
      </w:r>
      <w:proofErr w:type="spellEnd"/>
      <w:r>
        <w:t xml:space="preserve"> fordult elő. 3/4. fokozatú mellékvese</w:t>
      </w:r>
      <w:r>
        <w:noBreakHyphen/>
        <w:t xml:space="preserve">elégtelenség előfordulási aránya 1,4% volt. 3/4. fokozatú </w:t>
      </w:r>
      <w:proofErr w:type="spellStart"/>
      <w:r>
        <w:t>hypopituitarismus</w:t>
      </w:r>
      <w:proofErr w:type="spellEnd"/>
      <w:r>
        <w:t xml:space="preserve"> nem fordult elő. </w:t>
      </w:r>
      <w:proofErr w:type="spellStart"/>
      <w:r>
        <w:t>Hypophysitis</w:t>
      </w:r>
      <w:proofErr w:type="spellEnd"/>
      <w:r>
        <w:t xml:space="preserve"> a betegek 1,1%</w:t>
      </w:r>
      <w:r>
        <w:noBreakHyphen/>
      </w:r>
      <w:proofErr w:type="spellStart"/>
      <w:r>
        <w:t>ánál</w:t>
      </w:r>
      <w:proofErr w:type="spellEnd"/>
      <w:r>
        <w:t xml:space="preserve"> fordult elő. A 3/4. fokozatú </w:t>
      </w:r>
      <w:proofErr w:type="spellStart"/>
      <w:r>
        <w:t>hypophysitis</w:t>
      </w:r>
      <w:proofErr w:type="spellEnd"/>
      <w:r>
        <w:t xml:space="preserve"> előfordulási aránya 0,3% volt. Diabetes mellitus, beleértve az 1</w:t>
      </w:r>
      <w:r>
        <w:noBreakHyphen/>
        <w:t>es típusú diabetes mellitust is, a betegek 0,3%</w:t>
      </w:r>
      <w:r>
        <w:noBreakHyphen/>
      </w:r>
      <w:proofErr w:type="spellStart"/>
      <w:r>
        <w:t>ánál</w:t>
      </w:r>
      <w:proofErr w:type="spellEnd"/>
      <w:r>
        <w:t xml:space="preserve"> fordult elő. A 3/4. fokozatú diabetes mellitus előfordulási aránya 0,3% volt.</w:t>
      </w:r>
    </w:p>
    <w:p w14:paraId="4E7D92F9" w14:textId="77777777" w:rsidR="00757BB9" w:rsidRPr="00E51107" w:rsidRDefault="00D54C82" w:rsidP="00940898">
      <w:pPr>
        <w:pStyle w:val="EMEABodyText"/>
      </w:pPr>
      <w:r>
        <w:t>Ezeknek az endokrin betegségeknek a megjelenéséig eltelt medián időtartam 13 hét volt (tartomány: 1,0–73,0). A mellékhatás a betegek 27,7%</w:t>
      </w:r>
      <w:r>
        <w:noBreakHyphen/>
      </w:r>
      <w:proofErr w:type="spellStart"/>
      <w:r>
        <w:t>ánál</w:t>
      </w:r>
      <w:proofErr w:type="spellEnd"/>
      <w:r>
        <w:t xml:space="preserve"> múlt el. A megszűnésig eltelt időtartam 0,4 hét és 176,0</w:t>
      </w:r>
      <w:r>
        <w:rPr>
          <w:vertAlign w:val="superscript"/>
        </w:rPr>
        <w:t>+</w:t>
      </w:r>
      <w:r>
        <w:t> hét között volt. Az immunrendszeri eredetű endokrin betegségek a betegek 1,1%</w:t>
      </w:r>
      <w:r>
        <w:noBreakHyphen/>
      </w:r>
      <w:proofErr w:type="spellStart"/>
      <w:r>
        <w:t>ánál</w:t>
      </w:r>
      <w:proofErr w:type="spellEnd"/>
      <w:r>
        <w:t xml:space="preserve"> vezetett a </w:t>
      </w:r>
      <w:proofErr w:type="spellStart"/>
      <w:r>
        <w:t>relatlimabbal</w:t>
      </w:r>
      <w:proofErr w:type="spellEnd"/>
      <w:r>
        <w:t xml:space="preserve"> kombinált </w:t>
      </w:r>
      <w:proofErr w:type="spellStart"/>
      <w:r>
        <w:t>nivolumab</w:t>
      </w:r>
      <w:proofErr w:type="spellEnd"/>
      <w:r>
        <w:noBreakHyphen/>
        <w:t xml:space="preserve">kezelés végleges leállításához és igényelt nagy dózisú </w:t>
      </w:r>
      <w:proofErr w:type="spellStart"/>
      <w:r>
        <w:t>kortikoszteroid</w:t>
      </w:r>
      <w:proofErr w:type="spellEnd"/>
      <w:r>
        <w:noBreakHyphen/>
        <w:t xml:space="preserve">kezelést (≥ 40 mg/nap vagy azzal egyenértékű </w:t>
      </w:r>
      <w:proofErr w:type="spellStart"/>
      <w:r>
        <w:t>prednizon</w:t>
      </w:r>
      <w:proofErr w:type="spellEnd"/>
      <w:r>
        <w:t>) az immunrendszeri eredetű endokrin betegségekben szenvedő betegek 7,4%</w:t>
      </w:r>
      <w:r>
        <w:noBreakHyphen/>
      </w:r>
      <w:proofErr w:type="spellStart"/>
      <w:r>
        <w:t>ában</w:t>
      </w:r>
      <w:proofErr w:type="spellEnd"/>
      <w:r>
        <w:t>.</w:t>
      </w:r>
    </w:p>
    <w:p w14:paraId="7F079A36" w14:textId="77777777" w:rsidR="00757BB9" w:rsidRPr="00E51107" w:rsidRDefault="00757BB9" w:rsidP="00940898">
      <w:pPr>
        <w:pStyle w:val="EMEABodyText"/>
        <w:rPr>
          <w:i/>
          <w:noProof/>
          <w:shd w:val="clear" w:color="auto" w:fill="BFBFBF"/>
        </w:rPr>
      </w:pPr>
    </w:p>
    <w:p w14:paraId="23EE67F3" w14:textId="77777777" w:rsidR="00757BB9" w:rsidRPr="00E51107" w:rsidRDefault="00D54C82" w:rsidP="00940898">
      <w:pPr>
        <w:pStyle w:val="EMEABodyText"/>
        <w:keepNext/>
        <w:rPr>
          <w:i/>
        </w:rPr>
      </w:pPr>
      <w:r>
        <w:rPr>
          <w:i/>
        </w:rPr>
        <w:t>Immunrendszeri eredetű bőrreakciók</w:t>
      </w:r>
    </w:p>
    <w:p w14:paraId="737D8E3E"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nivolumabbal</w:t>
      </w:r>
      <w:proofErr w:type="spellEnd"/>
      <w:r>
        <w:t xml:space="preserve"> kezelt betegeknél kiütés, köztük </w:t>
      </w:r>
      <w:proofErr w:type="spellStart"/>
      <w:r>
        <w:t>pruritis</w:t>
      </w:r>
      <w:proofErr w:type="spellEnd"/>
      <w:r>
        <w:t xml:space="preserve"> és </w:t>
      </w:r>
      <w:proofErr w:type="spellStart"/>
      <w:r>
        <w:t>vitiligo</w:t>
      </w:r>
      <w:proofErr w:type="spellEnd"/>
      <w:r>
        <w:t xml:space="preserve"> fordult elő a betegek 45,1%</w:t>
      </w:r>
      <w:r>
        <w:noBreakHyphen/>
      </w:r>
      <w:proofErr w:type="spellStart"/>
      <w:r>
        <w:t>ánál</w:t>
      </w:r>
      <w:proofErr w:type="spellEnd"/>
      <w:r>
        <w:t>. A 3/4. fokozatú események előfordulási aránya 1,4% volt. A megjelenésig eltelt medián időtartam 8 hét volt (tartomány: 0,1–116,4). A mellékhatás a betegek 47,5%</w:t>
      </w:r>
      <w:r>
        <w:noBreakHyphen/>
      </w:r>
      <w:proofErr w:type="spellStart"/>
      <w:r>
        <w:t>ánál</w:t>
      </w:r>
      <w:proofErr w:type="spellEnd"/>
      <w:r>
        <w:t xml:space="preserve"> múlt el. A megszűnésig eltelt időtartam 0,1 hét és 166,9</w:t>
      </w:r>
      <w:r>
        <w:rPr>
          <w:vertAlign w:val="superscript"/>
        </w:rPr>
        <w:t>+</w:t>
      </w:r>
      <w:r>
        <w:t> hét között volt. Az immunrendszeri eredetű bőrreakciók a betegek 0,3%</w:t>
      </w:r>
      <w:r>
        <w:noBreakHyphen/>
      </w:r>
      <w:proofErr w:type="spellStart"/>
      <w:r>
        <w:t>ánál</w:t>
      </w:r>
      <w:proofErr w:type="spellEnd"/>
      <w:r>
        <w:t xml:space="preserve"> vezetett a </w:t>
      </w:r>
      <w:proofErr w:type="spellStart"/>
      <w:r>
        <w:t>relatlimabbal</w:t>
      </w:r>
      <w:proofErr w:type="spellEnd"/>
      <w:r>
        <w:t xml:space="preserve"> kombinált </w:t>
      </w:r>
      <w:proofErr w:type="spellStart"/>
      <w:r>
        <w:t>nivolumab</w:t>
      </w:r>
      <w:proofErr w:type="spellEnd"/>
      <w:r>
        <w:noBreakHyphen/>
        <w:t xml:space="preserve">kezelés végleges leállításához és igényelt nagy dózisú </w:t>
      </w:r>
      <w:proofErr w:type="spellStart"/>
      <w:r>
        <w:t>kortikoszteroid</w:t>
      </w:r>
      <w:proofErr w:type="spellEnd"/>
      <w:r>
        <w:noBreakHyphen/>
        <w:t xml:space="preserve">kezelést (≥ 40 mg/nap vagy azzal egyenértékű </w:t>
      </w:r>
      <w:proofErr w:type="spellStart"/>
      <w:r>
        <w:t>prednizon</w:t>
      </w:r>
      <w:proofErr w:type="spellEnd"/>
      <w:r>
        <w:t>) az immunrendszeri eredetű bőrreakciókkal küzdő betegek 3,8%</w:t>
      </w:r>
      <w:r>
        <w:noBreakHyphen/>
      </w:r>
      <w:proofErr w:type="spellStart"/>
      <w:r>
        <w:t>ában</w:t>
      </w:r>
      <w:proofErr w:type="spellEnd"/>
      <w:r>
        <w:t>.</w:t>
      </w:r>
    </w:p>
    <w:p w14:paraId="07F02F2E" w14:textId="77777777" w:rsidR="00757BB9" w:rsidRPr="00E51107" w:rsidRDefault="00757BB9" w:rsidP="00940898">
      <w:pPr>
        <w:pStyle w:val="EMEABodyText"/>
        <w:rPr>
          <w:i/>
          <w:noProof/>
          <w:shd w:val="clear" w:color="auto" w:fill="BFBFBF"/>
        </w:rPr>
      </w:pPr>
    </w:p>
    <w:p w14:paraId="704ED475" w14:textId="77777777" w:rsidR="00757BB9" w:rsidRPr="00E51107" w:rsidRDefault="00D54C82" w:rsidP="00940898">
      <w:pPr>
        <w:pStyle w:val="EMEABodyText"/>
        <w:keepNext/>
        <w:rPr>
          <w:i/>
        </w:rPr>
      </w:pPr>
      <w:r>
        <w:rPr>
          <w:i/>
        </w:rPr>
        <w:t xml:space="preserve">Immunrendszeri eredetű </w:t>
      </w:r>
      <w:proofErr w:type="spellStart"/>
      <w:r>
        <w:rPr>
          <w:i/>
        </w:rPr>
        <w:t>myocarditis</w:t>
      </w:r>
      <w:proofErr w:type="spellEnd"/>
    </w:p>
    <w:p w14:paraId="46512109"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nivolumabbal</w:t>
      </w:r>
      <w:proofErr w:type="spellEnd"/>
      <w:r>
        <w:t xml:space="preserve"> kezelt betegeknél </w:t>
      </w:r>
      <w:proofErr w:type="spellStart"/>
      <w:r>
        <w:t>myocarditis</w:t>
      </w:r>
      <w:proofErr w:type="spellEnd"/>
      <w:r>
        <w:t xml:space="preserve"> fordult elő a betegek 1,4%</w:t>
      </w:r>
      <w:r>
        <w:noBreakHyphen/>
      </w:r>
      <w:proofErr w:type="spellStart"/>
      <w:r>
        <w:t>ánál</w:t>
      </w:r>
      <w:proofErr w:type="spellEnd"/>
      <w:r>
        <w:t>. A 3/4. fokozatú események előfordulási aránya 0,6% volt. A mellékhatás megjelenéséig eltelt medián időtartam 4,14 hét volt (tartomány: 2,1–6,3). A mellékhatás a betegek 100%</w:t>
      </w:r>
      <w:r>
        <w:noBreakHyphen/>
      </w:r>
      <w:proofErr w:type="spellStart"/>
      <w:r>
        <w:t>ánál</w:t>
      </w:r>
      <w:proofErr w:type="spellEnd"/>
      <w:r>
        <w:t xml:space="preserve"> múlt el, a megszűnésig eltelt medián időtartam 3 hét volt (1,9–14,0). A </w:t>
      </w:r>
      <w:proofErr w:type="spellStart"/>
      <w:r>
        <w:t>myocarditis</w:t>
      </w:r>
      <w:proofErr w:type="spellEnd"/>
      <w:r>
        <w:t xml:space="preserve"> a betegek 1,4%</w:t>
      </w:r>
      <w:r>
        <w:noBreakHyphen/>
      </w:r>
      <w:proofErr w:type="spellStart"/>
      <w:r>
        <w:t>ánál</w:t>
      </w:r>
      <w:proofErr w:type="spellEnd"/>
      <w:r>
        <w:t xml:space="preserve"> vezetett a </w:t>
      </w:r>
      <w:proofErr w:type="spellStart"/>
      <w:r>
        <w:t>relatlimabbal</w:t>
      </w:r>
      <w:proofErr w:type="spellEnd"/>
      <w:r>
        <w:t xml:space="preserve"> kombinált </w:t>
      </w:r>
      <w:proofErr w:type="spellStart"/>
      <w:r>
        <w:t>nivolumab</w:t>
      </w:r>
      <w:proofErr w:type="spellEnd"/>
      <w:r>
        <w:noBreakHyphen/>
        <w:t xml:space="preserve">kezelés végleges leállításához és igényelt nagy dózisú </w:t>
      </w:r>
      <w:proofErr w:type="spellStart"/>
      <w:r>
        <w:t>kortikoszteroid</w:t>
      </w:r>
      <w:proofErr w:type="spellEnd"/>
      <w:r>
        <w:noBreakHyphen/>
        <w:t xml:space="preserve">kezelést (≥ 40 mg/nap vagy azzal egyenértékű </w:t>
      </w:r>
      <w:proofErr w:type="spellStart"/>
      <w:r>
        <w:t>prednizon</w:t>
      </w:r>
      <w:proofErr w:type="spellEnd"/>
      <w:r>
        <w:t xml:space="preserve">) az immunrendszeri eredetű </w:t>
      </w:r>
      <w:proofErr w:type="spellStart"/>
      <w:r>
        <w:t>myocarditisben</w:t>
      </w:r>
      <w:proofErr w:type="spellEnd"/>
      <w:r>
        <w:t xml:space="preserve"> szenvedő betegek 100%</w:t>
      </w:r>
      <w:r>
        <w:noBreakHyphen/>
      </w:r>
      <w:proofErr w:type="spellStart"/>
      <w:r>
        <w:t>ában</w:t>
      </w:r>
      <w:proofErr w:type="spellEnd"/>
      <w:r>
        <w:t>.</w:t>
      </w:r>
    </w:p>
    <w:p w14:paraId="0C409742" w14:textId="77777777" w:rsidR="00757BB9" w:rsidRPr="00E51107" w:rsidRDefault="00757BB9" w:rsidP="00940898">
      <w:pPr>
        <w:pStyle w:val="EMEABodyText"/>
        <w:rPr>
          <w:szCs w:val="22"/>
        </w:rPr>
      </w:pPr>
    </w:p>
    <w:p w14:paraId="6D2C53D8" w14:textId="77777777" w:rsidR="00757BB9" w:rsidRPr="00E51107" w:rsidRDefault="00D54C82" w:rsidP="00940898">
      <w:pPr>
        <w:pStyle w:val="EMEABodyText"/>
        <w:keepNext/>
        <w:rPr>
          <w:i/>
        </w:rPr>
      </w:pPr>
      <w:r>
        <w:rPr>
          <w:i/>
        </w:rPr>
        <w:t>Infúzióval összefüggő reakciók</w:t>
      </w:r>
    </w:p>
    <w:p w14:paraId="7147FE33" w14:textId="77777777" w:rsidR="00757BB9" w:rsidRPr="00E51107" w:rsidRDefault="00D54C82" w:rsidP="00940898">
      <w:pPr>
        <w:pStyle w:val="EMEABodyText"/>
        <w:rPr>
          <w:i/>
        </w:rPr>
      </w:pPr>
      <w:r>
        <w:t xml:space="preserve">A </w:t>
      </w:r>
      <w:proofErr w:type="spellStart"/>
      <w:r>
        <w:t>relatlimabbal</w:t>
      </w:r>
      <w:proofErr w:type="spellEnd"/>
      <w:r>
        <w:t xml:space="preserve"> kombinált </w:t>
      </w:r>
      <w:proofErr w:type="spellStart"/>
      <w:r>
        <w:t>nivolumabbal</w:t>
      </w:r>
      <w:proofErr w:type="spellEnd"/>
      <w:r>
        <w:t xml:space="preserve"> kezelt betegeknél túlérzékenységi/infúziós reakciók fordultak elő a betegek 6,8%</w:t>
      </w:r>
      <w:r>
        <w:noBreakHyphen/>
      </w:r>
      <w:proofErr w:type="spellStart"/>
      <w:r>
        <w:t>ánál</w:t>
      </w:r>
      <w:proofErr w:type="spellEnd"/>
      <w:r>
        <w:t>. Minden esemény 1/2. fokozatú volt.</w:t>
      </w:r>
    </w:p>
    <w:p w14:paraId="32BF55FC" w14:textId="77777777" w:rsidR="00757BB9" w:rsidRPr="00E51107" w:rsidRDefault="00757BB9" w:rsidP="00940898">
      <w:pPr>
        <w:pStyle w:val="EMEABodyText"/>
        <w:rPr>
          <w:i/>
          <w:u w:val="single"/>
        </w:rPr>
      </w:pPr>
    </w:p>
    <w:p w14:paraId="394D29CD" w14:textId="77777777" w:rsidR="00757BB9" w:rsidRPr="00E51107" w:rsidRDefault="00D54C82" w:rsidP="00940898">
      <w:pPr>
        <w:pStyle w:val="EMEABodyText"/>
        <w:keepNext/>
        <w:rPr>
          <w:i/>
        </w:rPr>
      </w:pPr>
      <w:r>
        <w:rPr>
          <w:i/>
        </w:rPr>
        <w:t>Laboratóriumi eltérések</w:t>
      </w:r>
    </w:p>
    <w:p w14:paraId="40F4510D" w14:textId="77777777" w:rsidR="00757BB9" w:rsidRPr="00E51107" w:rsidRDefault="00D54C82" w:rsidP="00940898">
      <w:pPr>
        <w:pStyle w:val="EMEABodyText"/>
        <w:rPr>
          <w:szCs w:val="22"/>
        </w:rPr>
      </w:pPr>
      <w:r>
        <w:t xml:space="preserve">A </w:t>
      </w:r>
      <w:proofErr w:type="spellStart"/>
      <w:r>
        <w:t>relatlimabbal</w:t>
      </w:r>
      <w:proofErr w:type="spellEnd"/>
      <w:r>
        <w:t xml:space="preserve"> kombinált </w:t>
      </w:r>
      <w:proofErr w:type="spellStart"/>
      <w:r>
        <w:t>nivolumabbal</w:t>
      </w:r>
      <w:proofErr w:type="spellEnd"/>
      <w:r>
        <w:t xml:space="preserve"> kezelt betegeknél a kiindulási értékről 3. vagy 4. fokozatú laboratóriumi eltérésekre történő változást a betegek következő arányánál észlelték: 3,6%</w:t>
      </w:r>
      <w:r>
        <w:noBreakHyphen/>
      </w:r>
      <w:proofErr w:type="spellStart"/>
      <w:r>
        <w:t>nál</w:t>
      </w:r>
      <w:proofErr w:type="spellEnd"/>
      <w:r>
        <w:t xml:space="preserve"> </w:t>
      </w:r>
      <w:proofErr w:type="spellStart"/>
      <w:r>
        <w:t>anaemia</w:t>
      </w:r>
      <w:proofErr w:type="spellEnd"/>
      <w:r>
        <w:t>, 5,2%</w:t>
      </w:r>
      <w:r>
        <w:noBreakHyphen/>
      </w:r>
      <w:proofErr w:type="spellStart"/>
      <w:r>
        <w:t>nál</w:t>
      </w:r>
      <w:proofErr w:type="spellEnd"/>
      <w:r>
        <w:t xml:space="preserve"> </w:t>
      </w:r>
      <w:proofErr w:type="spellStart"/>
      <w:r>
        <w:t>lymphopenia</w:t>
      </w:r>
      <w:proofErr w:type="spellEnd"/>
      <w:r>
        <w:t>, 0,3%</w:t>
      </w:r>
      <w:r>
        <w:noBreakHyphen/>
      </w:r>
      <w:proofErr w:type="spellStart"/>
      <w:r>
        <w:t>nál</w:t>
      </w:r>
      <w:proofErr w:type="spellEnd"/>
      <w:r>
        <w:t xml:space="preserve"> </w:t>
      </w:r>
      <w:proofErr w:type="spellStart"/>
      <w:r>
        <w:t>neutropenia</w:t>
      </w:r>
      <w:proofErr w:type="spellEnd"/>
      <w:r>
        <w:t>, 0,6%</w:t>
      </w:r>
      <w:r>
        <w:noBreakHyphen/>
      </w:r>
      <w:proofErr w:type="spellStart"/>
      <w:r>
        <w:t>nál</w:t>
      </w:r>
      <w:proofErr w:type="spellEnd"/>
      <w:r>
        <w:t xml:space="preserve"> emelkedett alkalikus </w:t>
      </w:r>
      <w:proofErr w:type="spellStart"/>
      <w:r>
        <w:t>foszfatázszint</w:t>
      </w:r>
      <w:proofErr w:type="spellEnd"/>
      <w:r>
        <w:t>, 2,9%</w:t>
      </w:r>
      <w:r>
        <w:noBreakHyphen/>
      </w:r>
      <w:proofErr w:type="spellStart"/>
      <w:r>
        <w:t>nál</w:t>
      </w:r>
      <w:proofErr w:type="spellEnd"/>
      <w:r>
        <w:t xml:space="preserve"> emelkedett GOT</w:t>
      </w:r>
      <w:r>
        <w:noBreakHyphen/>
        <w:t>szint, 3,5%-</w:t>
      </w:r>
      <w:proofErr w:type="spellStart"/>
      <w:r>
        <w:t>nál</w:t>
      </w:r>
      <w:proofErr w:type="spellEnd"/>
      <w:r>
        <w:t xml:space="preserve"> emelkedett GPT</w:t>
      </w:r>
      <w:r>
        <w:noBreakHyphen/>
        <w:t>szint, 0,3%</w:t>
      </w:r>
      <w:r>
        <w:noBreakHyphen/>
      </w:r>
      <w:proofErr w:type="spellStart"/>
      <w:r>
        <w:t>nál</w:t>
      </w:r>
      <w:proofErr w:type="spellEnd"/>
      <w:r>
        <w:t xml:space="preserve"> emelkedett </w:t>
      </w:r>
      <w:proofErr w:type="spellStart"/>
      <w:r>
        <w:t>összbilirubinszint</w:t>
      </w:r>
      <w:proofErr w:type="spellEnd"/>
      <w:r>
        <w:t>, 0,9%</w:t>
      </w:r>
      <w:r>
        <w:noBreakHyphen/>
      </w:r>
      <w:proofErr w:type="spellStart"/>
      <w:r>
        <w:t>nál</w:t>
      </w:r>
      <w:proofErr w:type="spellEnd"/>
      <w:r>
        <w:t xml:space="preserve"> emelkedett </w:t>
      </w:r>
      <w:proofErr w:type="spellStart"/>
      <w:r>
        <w:t>kreatininszint</w:t>
      </w:r>
      <w:proofErr w:type="spellEnd"/>
      <w:r>
        <w:t>, 1,5%</w:t>
      </w:r>
      <w:r>
        <w:noBreakHyphen/>
      </w:r>
      <w:proofErr w:type="spellStart"/>
      <w:r>
        <w:t>nál</w:t>
      </w:r>
      <w:proofErr w:type="spellEnd"/>
      <w:r>
        <w:t xml:space="preserve"> </w:t>
      </w:r>
      <w:proofErr w:type="spellStart"/>
      <w:r>
        <w:t>hyponatraemia</w:t>
      </w:r>
      <w:proofErr w:type="spellEnd"/>
      <w:r>
        <w:t>, 1,8%</w:t>
      </w:r>
      <w:r>
        <w:noBreakHyphen/>
      </w:r>
      <w:proofErr w:type="spellStart"/>
      <w:r>
        <w:t>nál</w:t>
      </w:r>
      <w:proofErr w:type="spellEnd"/>
      <w:r>
        <w:t xml:space="preserve"> </w:t>
      </w:r>
      <w:proofErr w:type="spellStart"/>
      <w:r>
        <w:t>hyperkalaemia</w:t>
      </w:r>
      <w:proofErr w:type="spellEnd"/>
      <w:r>
        <w:t>, 0,3%</w:t>
      </w:r>
      <w:r>
        <w:noBreakHyphen/>
      </w:r>
      <w:proofErr w:type="spellStart"/>
      <w:r>
        <w:t>nál</w:t>
      </w:r>
      <w:proofErr w:type="spellEnd"/>
      <w:r>
        <w:t xml:space="preserve"> </w:t>
      </w:r>
      <w:proofErr w:type="spellStart"/>
      <w:r>
        <w:t>hypokalaemia</w:t>
      </w:r>
      <w:proofErr w:type="spellEnd"/>
      <w:r>
        <w:t>, 0,9%</w:t>
      </w:r>
      <w:r>
        <w:noBreakHyphen/>
      </w:r>
      <w:proofErr w:type="spellStart"/>
      <w:r>
        <w:t>ánál</w:t>
      </w:r>
      <w:proofErr w:type="spellEnd"/>
      <w:r>
        <w:t xml:space="preserve"> </w:t>
      </w:r>
      <w:proofErr w:type="spellStart"/>
      <w:r>
        <w:t>hypercalcaemia</w:t>
      </w:r>
      <w:proofErr w:type="spellEnd"/>
      <w:r>
        <w:t>, 0,6%</w:t>
      </w:r>
      <w:r>
        <w:noBreakHyphen/>
      </w:r>
      <w:proofErr w:type="spellStart"/>
      <w:r>
        <w:t>nál</w:t>
      </w:r>
      <w:proofErr w:type="spellEnd"/>
      <w:r>
        <w:t xml:space="preserve"> </w:t>
      </w:r>
      <w:proofErr w:type="spellStart"/>
      <w:r>
        <w:t>hypocalcaemia</w:t>
      </w:r>
      <w:proofErr w:type="spellEnd"/>
      <w:r>
        <w:t>, 0,9%</w:t>
      </w:r>
      <w:r>
        <w:noBreakHyphen/>
      </w:r>
      <w:proofErr w:type="spellStart"/>
      <w:r>
        <w:t>nál</w:t>
      </w:r>
      <w:proofErr w:type="spellEnd"/>
      <w:r>
        <w:t xml:space="preserve"> </w:t>
      </w:r>
      <w:proofErr w:type="spellStart"/>
      <w:r>
        <w:t>hypermagnesaemia</w:t>
      </w:r>
      <w:proofErr w:type="spellEnd"/>
      <w:r>
        <w:t>, és 0,6%</w:t>
      </w:r>
      <w:r>
        <w:noBreakHyphen/>
      </w:r>
      <w:proofErr w:type="spellStart"/>
      <w:r>
        <w:t>nál</w:t>
      </w:r>
      <w:proofErr w:type="spellEnd"/>
      <w:r>
        <w:t xml:space="preserve"> </w:t>
      </w:r>
      <w:proofErr w:type="spellStart"/>
      <w:r>
        <w:t>hypomagnesaemia</w:t>
      </w:r>
      <w:proofErr w:type="spellEnd"/>
      <w:r>
        <w:t>.</w:t>
      </w:r>
    </w:p>
    <w:p w14:paraId="5E6669C5" w14:textId="77777777" w:rsidR="00757BB9" w:rsidRPr="00E51107" w:rsidRDefault="00757BB9" w:rsidP="00940898">
      <w:pPr>
        <w:pStyle w:val="EMEABodyText"/>
        <w:rPr>
          <w:szCs w:val="22"/>
        </w:rPr>
      </w:pPr>
    </w:p>
    <w:p w14:paraId="04C44BF5" w14:textId="77777777" w:rsidR="00757BB9" w:rsidRPr="00E51107" w:rsidRDefault="00D54C82" w:rsidP="00940898">
      <w:pPr>
        <w:pStyle w:val="EMEABodyText"/>
        <w:keepNext/>
        <w:rPr>
          <w:i/>
          <w:szCs w:val="22"/>
        </w:rPr>
      </w:pPr>
      <w:proofErr w:type="spellStart"/>
      <w:r>
        <w:rPr>
          <w:i/>
        </w:rPr>
        <w:t>Immunogenitás</w:t>
      </w:r>
      <w:proofErr w:type="spellEnd"/>
    </w:p>
    <w:p w14:paraId="1629F7E9" w14:textId="77777777" w:rsidR="00757BB9" w:rsidRPr="00E51107" w:rsidRDefault="00D54C82" w:rsidP="00940898">
      <w:pPr>
        <w:pStyle w:val="EMEABodyText"/>
      </w:pPr>
      <w:r>
        <w:t xml:space="preserve">A CA224047 vizsgálatban a gyógyszer ellen termelődő antitestek jelenlétének vizsgálatára alkalmas betegek közül a kezelés következtében kialakult </w:t>
      </w:r>
      <w:proofErr w:type="spellStart"/>
      <w:r>
        <w:t>relatlimab</w:t>
      </w:r>
      <w:proofErr w:type="spellEnd"/>
      <w:r>
        <w:noBreakHyphen/>
        <w:t xml:space="preserve">ellenes antitestekkel és a </w:t>
      </w:r>
      <w:proofErr w:type="spellStart"/>
      <w:r>
        <w:t>relatlimab</w:t>
      </w:r>
      <w:proofErr w:type="spellEnd"/>
      <w:r>
        <w:noBreakHyphen/>
        <w:t xml:space="preserve">ellenes neutralizáló antitestekkel rendelkezők előfordulási aránya az </w:t>
      </w:r>
      <w:proofErr w:type="spellStart"/>
      <w:r>
        <w:t>Opdualag</w:t>
      </w:r>
      <w:proofErr w:type="spellEnd"/>
      <w:r>
        <w:t xml:space="preserve"> csoportban 5,6% (17/301) illetve 0,3% (1/301) volt. A kezelés következtében kialakult </w:t>
      </w:r>
      <w:proofErr w:type="spellStart"/>
      <w:r>
        <w:t>nivolumab</w:t>
      </w:r>
      <w:proofErr w:type="spellEnd"/>
      <w:r>
        <w:noBreakHyphen/>
        <w:t xml:space="preserve">ellenes antitestekkel és a </w:t>
      </w:r>
      <w:proofErr w:type="spellStart"/>
      <w:r>
        <w:t>nivolumab</w:t>
      </w:r>
      <w:proofErr w:type="spellEnd"/>
      <w:r>
        <w:noBreakHyphen/>
        <w:t xml:space="preserve">ellenes neutralizáló antitestekkel rendelkezők előfordulási aránya az </w:t>
      </w:r>
      <w:proofErr w:type="spellStart"/>
      <w:r>
        <w:t>Opdualag</w:t>
      </w:r>
      <w:proofErr w:type="spellEnd"/>
      <w:r>
        <w:t xml:space="preserve"> csoportban 4,0% (12/299) illetve 0,3% (1/299) volt, ami hasonló volt a </w:t>
      </w:r>
      <w:proofErr w:type="spellStart"/>
      <w:r>
        <w:t>nivolumab</w:t>
      </w:r>
      <w:proofErr w:type="spellEnd"/>
      <w:r>
        <w:t xml:space="preserve"> csoportnál, azaz 6,7% (19/283) illetve 0,4% (1/283). Nem igazolták a PK, hatásossági vagy biztonságossági profil megváltozását a </w:t>
      </w:r>
      <w:proofErr w:type="spellStart"/>
      <w:r>
        <w:t>nivolumab</w:t>
      </w:r>
      <w:proofErr w:type="spellEnd"/>
      <w:r>
        <w:t xml:space="preserve">- vagy </w:t>
      </w:r>
      <w:proofErr w:type="spellStart"/>
      <w:r>
        <w:t>relatlimab</w:t>
      </w:r>
      <w:proofErr w:type="spellEnd"/>
      <w:r>
        <w:noBreakHyphen/>
        <w:t>ellenes antitestek kialakulásával.</w:t>
      </w:r>
    </w:p>
    <w:p w14:paraId="584C9443" w14:textId="77777777" w:rsidR="00757BB9" w:rsidRPr="00E51107" w:rsidRDefault="00757BB9" w:rsidP="00940898">
      <w:pPr>
        <w:pStyle w:val="EMEABodyText"/>
        <w:rPr>
          <w:szCs w:val="22"/>
        </w:rPr>
      </w:pPr>
    </w:p>
    <w:p w14:paraId="1DE83072" w14:textId="77777777" w:rsidR="00757BB9" w:rsidRPr="00E51107" w:rsidRDefault="00D54C82" w:rsidP="00940898">
      <w:pPr>
        <w:pStyle w:val="EMEABodyText"/>
        <w:keepNext/>
        <w:rPr>
          <w:szCs w:val="22"/>
          <w:u w:val="single"/>
        </w:rPr>
      </w:pPr>
      <w:r>
        <w:rPr>
          <w:u w:val="single"/>
        </w:rPr>
        <w:t>Különleges betegcsoportok</w:t>
      </w:r>
    </w:p>
    <w:p w14:paraId="60AFD1CC" w14:textId="77777777" w:rsidR="00757BB9" w:rsidRPr="00E51107" w:rsidRDefault="00757BB9" w:rsidP="00940898">
      <w:pPr>
        <w:pStyle w:val="EMEABodyText"/>
        <w:keepNext/>
        <w:rPr>
          <w:i/>
          <w:iCs/>
          <w:szCs w:val="22"/>
          <w:u w:val="single"/>
        </w:rPr>
      </w:pPr>
    </w:p>
    <w:p w14:paraId="1EFAAA52" w14:textId="77777777" w:rsidR="00757BB9" w:rsidRPr="00E51107" w:rsidRDefault="00D54C82" w:rsidP="00940898">
      <w:pPr>
        <w:pStyle w:val="EMEABodyText"/>
        <w:keepNext/>
        <w:rPr>
          <w:i/>
          <w:iCs/>
          <w:szCs w:val="22"/>
        </w:rPr>
      </w:pPr>
      <w:r>
        <w:rPr>
          <w:i/>
        </w:rPr>
        <w:t>Idősek</w:t>
      </w:r>
    </w:p>
    <w:p w14:paraId="60E7496C" w14:textId="77777777" w:rsidR="00757BB9" w:rsidRPr="00E51107" w:rsidRDefault="00D54C82" w:rsidP="00940898">
      <w:pPr>
        <w:pStyle w:val="BMSBodyText"/>
        <w:spacing w:after="0" w:line="240" w:lineRule="auto"/>
        <w:jc w:val="left"/>
        <w:rPr>
          <w:snapToGrid w:val="0"/>
          <w:color w:val="auto"/>
          <w:sz w:val="22"/>
          <w:szCs w:val="22"/>
        </w:rPr>
      </w:pPr>
      <w:r>
        <w:rPr>
          <w:color w:val="auto"/>
          <w:sz w:val="22"/>
        </w:rPr>
        <w:t>Nem számoltak be az idős (≥ 65 éves) és fiatalabb betegek között mutatkozó, a biztonságosságra vonatkozó általános különbségekről (lásd 5.1 pont).</w:t>
      </w:r>
    </w:p>
    <w:p w14:paraId="139367C7" w14:textId="77777777" w:rsidR="00757BB9" w:rsidRPr="00E51107" w:rsidRDefault="00757BB9" w:rsidP="00940898">
      <w:pPr>
        <w:pStyle w:val="EMEABodyText"/>
      </w:pPr>
    </w:p>
    <w:p w14:paraId="42AC96B6" w14:textId="77777777" w:rsidR="00757BB9" w:rsidRPr="00E51107" w:rsidRDefault="00D54C82" w:rsidP="00940898">
      <w:pPr>
        <w:pStyle w:val="EMEABodyText"/>
        <w:keepNext/>
        <w:rPr>
          <w:szCs w:val="22"/>
          <w:u w:val="single"/>
        </w:rPr>
      </w:pPr>
      <w:r>
        <w:rPr>
          <w:u w:val="single"/>
        </w:rPr>
        <w:t>Feltételezett mellékhatások bejelentése</w:t>
      </w:r>
    </w:p>
    <w:p w14:paraId="1BF13851" w14:textId="3E347652" w:rsidR="00757BB9" w:rsidRPr="00E51107" w:rsidRDefault="00D54C82" w:rsidP="00940898">
      <w:pPr>
        <w:pStyle w:val="EMEABodyText"/>
      </w:pPr>
      <w: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1" w:history="1">
        <w:r w:rsidRPr="009A0B98">
          <w:rPr>
            <w:rStyle w:val="Hyperlink"/>
            <w:highlight w:val="lightGray"/>
          </w:rPr>
          <w:t>V. függelékben</w:t>
        </w:r>
      </w:hyperlink>
      <w:r w:rsidRPr="009A0B98">
        <w:rPr>
          <w:highlight w:val="lightGray"/>
        </w:rPr>
        <w:t xml:space="preserve"> található elérhetőségek valamelyikén keresztül</w:t>
      </w:r>
      <w:r>
        <w:t>.</w:t>
      </w:r>
    </w:p>
    <w:p w14:paraId="7AEC0712" w14:textId="77777777" w:rsidR="00757BB9" w:rsidRPr="00E51107" w:rsidRDefault="00757BB9" w:rsidP="00940898">
      <w:pPr>
        <w:pStyle w:val="EMEABodyText"/>
      </w:pPr>
    </w:p>
    <w:p w14:paraId="2342454D" w14:textId="77777777" w:rsidR="00757BB9" w:rsidRPr="00E51107" w:rsidRDefault="00D54C82" w:rsidP="00E844DD">
      <w:pPr>
        <w:pStyle w:val="EMEAHeading1"/>
        <w:keepLines w:val="0"/>
        <w:tabs>
          <w:tab w:val="left" w:pos="567"/>
        </w:tabs>
        <w:outlineLvl w:val="9"/>
        <w:rPr>
          <w:caps w:val="0"/>
        </w:rPr>
      </w:pPr>
      <w:r>
        <w:rPr>
          <w:caps w:val="0"/>
        </w:rPr>
        <w:t>4.9</w:t>
      </w:r>
      <w:r>
        <w:rPr>
          <w:caps w:val="0"/>
        </w:rPr>
        <w:tab/>
        <w:t>Túladagolás</w:t>
      </w:r>
    </w:p>
    <w:p w14:paraId="09771699" w14:textId="77777777" w:rsidR="00757BB9" w:rsidRPr="00E51107" w:rsidRDefault="00757BB9" w:rsidP="00940898">
      <w:pPr>
        <w:pStyle w:val="EMEABodyText"/>
        <w:keepNext/>
        <w:rPr>
          <w:szCs w:val="22"/>
        </w:rPr>
      </w:pPr>
    </w:p>
    <w:p w14:paraId="7B1A7D1F" w14:textId="77777777" w:rsidR="00757BB9" w:rsidRPr="00E51107" w:rsidRDefault="00D54C82" w:rsidP="00940898">
      <w:pPr>
        <w:pStyle w:val="EMEABodyText"/>
        <w:rPr>
          <w:szCs w:val="22"/>
        </w:rPr>
      </w:pPr>
      <w:r>
        <w:t xml:space="preserve">Túladagolás esetén a betegnél a mellékhatások okozta valamennyi jelet és tünetet gondosan </w:t>
      </w:r>
      <w:proofErr w:type="spellStart"/>
      <w:r>
        <w:t>monitorozni</w:t>
      </w:r>
      <w:proofErr w:type="spellEnd"/>
      <w:r>
        <w:t xml:space="preserve"> kell, és azonnal megfelelő tüneti kezelést kell elkezdeni.</w:t>
      </w:r>
    </w:p>
    <w:p w14:paraId="0B01C3CD" w14:textId="77777777" w:rsidR="00757BB9" w:rsidRPr="00E51107" w:rsidRDefault="00757BB9" w:rsidP="00940898">
      <w:pPr>
        <w:pStyle w:val="EMEABodyText"/>
        <w:rPr>
          <w:szCs w:val="22"/>
        </w:rPr>
      </w:pPr>
    </w:p>
    <w:p w14:paraId="1626DAC4" w14:textId="77777777" w:rsidR="00757BB9" w:rsidRPr="00E51107" w:rsidRDefault="00757BB9" w:rsidP="00940898">
      <w:pPr>
        <w:pStyle w:val="EMEABodyText"/>
        <w:rPr>
          <w:szCs w:val="22"/>
        </w:rPr>
      </w:pPr>
    </w:p>
    <w:p w14:paraId="3CBA6A43"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FARMAKOLÓGIAI TULAJDONSÁGOK</w:t>
      </w:r>
    </w:p>
    <w:p w14:paraId="01379694" w14:textId="77777777" w:rsidR="00757BB9" w:rsidRPr="00E51107" w:rsidRDefault="00757BB9" w:rsidP="00940898">
      <w:pPr>
        <w:pStyle w:val="EMEABodyText"/>
        <w:keepNext/>
        <w:rPr>
          <w:szCs w:val="22"/>
        </w:rPr>
      </w:pPr>
    </w:p>
    <w:p w14:paraId="2750FAD9" w14:textId="77777777" w:rsidR="00757BB9" w:rsidRPr="00E51107" w:rsidRDefault="00D54C82" w:rsidP="00E844DD">
      <w:pPr>
        <w:pStyle w:val="EMEAHeading1"/>
        <w:keepLines w:val="0"/>
        <w:tabs>
          <w:tab w:val="left" w:pos="567"/>
        </w:tabs>
        <w:outlineLvl w:val="9"/>
        <w:rPr>
          <w:caps w:val="0"/>
        </w:rPr>
      </w:pPr>
      <w:r>
        <w:rPr>
          <w:caps w:val="0"/>
        </w:rPr>
        <w:t>5.1</w:t>
      </w:r>
      <w:r>
        <w:rPr>
          <w:caps w:val="0"/>
        </w:rPr>
        <w:tab/>
      </w:r>
      <w:proofErr w:type="spellStart"/>
      <w:r>
        <w:rPr>
          <w:caps w:val="0"/>
        </w:rPr>
        <w:t>Farmakodinámiás</w:t>
      </w:r>
      <w:proofErr w:type="spellEnd"/>
      <w:r>
        <w:rPr>
          <w:caps w:val="0"/>
        </w:rPr>
        <w:t xml:space="preserve"> tulajdonságok</w:t>
      </w:r>
    </w:p>
    <w:p w14:paraId="3891C133" w14:textId="77777777" w:rsidR="00757BB9" w:rsidRPr="00E51107" w:rsidRDefault="00757BB9" w:rsidP="00940898">
      <w:pPr>
        <w:pStyle w:val="EMEABodyText"/>
        <w:keepNext/>
        <w:rPr>
          <w:szCs w:val="22"/>
        </w:rPr>
      </w:pPr>
    </w:p>
    <w:p w14:paraId="294F809B" w14:textId="36D78264" w:rsidR="00757BB9" w:rsidRPr="00E51107" w:rsidRDefault="00D54C82" w:rsidP="00940898">
      <w:pPr>
        <w:pStyle w:val="EMEABodyText"/>
        <w:rPr>
          <w:szCs w:val="22"/>
        </w:rPr>
      </w:pPr>
      <w:proofErr w:type="spellStart"/>
      <w:r>
        <w:t>Farmakoterápiás</w:t>
      </w:r>
      <w:proofErr w:type="spellEnd"/>
      <w:r>
        <w:t xml:space="preserve"> csoport: Daganatellenes szerek, </w:t>
      </w:r>
      <w:proofErr w:type="spellStart"/>
      <w:r>
        <w:t>monoklonális</w:t>
      </w:r>
      <w:proofErr w:type="spellEnd"/>
      <w:r>
        <w:t xml:space="preserve"> antitestek, ATC kód: L01FY02.</w:t>
      </w:r>
    </w:p>
    <w:p w14:paraId="3C279A20" w14:textId="77777777" w:rsidR="00757BB9" w:rsidRPr="00E51107" w:rsidRDefault="00757BB9" w:rsidP="00940898">
      <w:pPr>
        <w:pStyle w:val="EMEABodyText"/>
        <w:rPr>
          <w:szCs w:val="22"/>
        </w:rPr>
      </w:pPr>
    </w:p>
    <w:p w14:paraId="040D8A42" w14:textId="77777777" w:rsidR="00757BB9" w:rsidRPr="00E51107" w:rsidRDefault="00D54C82" w:rsidP="00940898">
      <w:pPr>
        <w:pStyle w:val="EMEABodyText"/>
        <w:keepNext/>
        <w:rPr>
          <w:szCs w:val="22"/>
          <w:u w:val="single"/>
        </w:rPr>
      </w:pPr>
      <w:r>
        <w:rPr>
          <w:u w:val="single"/>
        </w:rPr>
        <w:t>Hatásmechanizmus</w:t>
      </w:r>
    </w:p>
    <w:p w14:paraId="3475F214" w14:textId="77777777" w:rsidR="00757BB9" w:rsidRPr="00E51107" w:rsidRDefault="00D54C82" w:rsidP="00940898">
      <w:pPr>
        <w:pStyle w:val="EMEABodyText"/>
      </w:pPr>
      <w:r>
        <w:t xml:space="preserve">Az </w:t>
      </w:r>
      <w:proofErr w:type="spellStart"/>
      <w:r>
        <w:t>Opdualag</w:t>
      </w:r>
      <w:proofErr w:type="spellEnd"/>
      <w:r>
        <w:t xml:space="preserve"> a </w:t>
      </w:r>
      <w:proofErr w:type="spellStart"/>
      <w:r>
        <w:t>nivolumab</w:t>
      </w:r>
      <w:proofErr w:type="spellEnd"/>
      <w:r>
        <w:t>, egy programozott sejthalál</w:t>
      </w:r>
      <w:r>
        <w:noBreakHyphen/>
        <w:t>1-inhibitor (anti</w:t>
      </w:r>
      <w:r>
        <w:noBreakHyphen/>
        <w:t>PD</w:t>
      </w:r>
      <w:r>
        <w:noBreakHyphen/>
        <w:t xml:space="preserve">1) és a </w:t>
      </w:r>
      <w:proofErr w:type="spellStart"/>
      <w:r>
        <w:t>relatlimab</w:t>
      </w:r>
      <w:proofErr w:type="spellEnd"/>
      <w:r>
        <w:t xml:space="preserve">, egy </w:t>
      </w:r>
      <w:proofErr w:type="spellStart"/>
      <w:r>
        <w:t>limfocita</w:t>
      </w:r>
      <w:proofErr w:type="spellEnd"/>
      <w:r>
        <w:noBreakHyphen/>
        <w:t>aktivációs gén</w:t>
      </w:r>
      <w:r>
        <w:noBreakHyphen/>
        <w:t>3-inhibitor (anti</w:t>
      </w:r>
      <w:r>
        <w:noBreakHyphen/>
        <w:t>LAG</w:t>
      </w:r>
      <w:r>
        <w:noBreakHyphen/>
        <w:t>3) fix dózisú kombinációja.</w:t>
      </w:r>
    </w:p>
    <w:p w14:paraId="1FF31BE0" w14:textId="77777777" w:rsidR="00757BB9" w:rsidRPr="00E51107" w:rsidRDefault="00757BB9" w:rsidP="00940898">
      <w:pPr>
        <w:pStyle w:val="EMEABodyText"/>
        <w:rPr>
          <w:szCs w:val="22"/>
        </w:rPr>
      </w:pPr>
    </w:p>
    <w:p w14:paraId="31A5CDA9" w14:textId="77777777" w:rsidR="00757BB9" w:rsidRPr="00E51107" w:rsidRDefault="00D54C82" w:rsidP="00940898">
      <w:pPr>
        <w:pStyle w:val="EMEABodyText"/>
      </w:pPr>
      <w:r>
        <w:t>A PD</w:t>
      </w:r>
      <w:r>
        <w:noBreakHyphen/>
        <w:t>1-ligandok, a PD</w:t>
      </w:r>
      <w:r>
        <w:noBreakHyphen/>
        <w:t>L1 és PD</w:t>
      </w:r>
      <w:r>
        <w:noBreakHyphen/>
        <w:t>L2 kötődése a T</w:t>
      </w:r>
      <w:r>
        <w:noBreakHyphen/>
        <w:t>sejteken lévő PD</w:t>
      </w:r>
      <w:r>
        <w:noBreakHyphen/>
        <w:t>1 receptorhoz gátolja a T</w:t>
      </w:r>
      <w:r>
        <w:noBreakHyphen/>
        <w:t xml:space="preserve">sejtes </w:t>
      </w:r>
      <w:proofErr w:type="spellStart"/>
      <w:r>
        <w:t>proliferációt</w:t>
      </w:r>
      <w:proofErr w:type="spellEnd"/>
      <w:r>
        <w:t xml:space="preserve"> és a </w:t>
      </w:r>
      <w:proofErr w:type="spellStart"/>
      <w:r>
        <w:t>citokintermelést</w:t>
      </w:r>
      <w:proofErr w:type="spellEnd"/>
      <w:r>
        <w:t>. A PD</w:t>
      </w:r>
      <w:r>
        <w:noBreakHyphen/>
        <w:t>1-ligandok felülszabályozása történik egyes tumorokban, és az ezen útvonalon történő jelátvitel hozzájárul a tumorok aktív T</w:t>
      </w:r>
      <w:r>
        <w:noBreakHyphen/>
        <w:t xml:space="preserve">sejtes immunfelügyeletének gátlásához. A </w:t>
      </w:r>
      <w:proofErr w:type="spellStart"/>
      <w:r>
        <w:t>nivolumab</w:t>
      </w:r>
      <w:proofErr w:type="spellEnd"/>
      <w:r>
        <w:t xml:space="preserve"> humán IgG4 </w:t>
      </w:r>
      <w:proofErr w:type="spellStart"/>
      <w:r>
        <w:t>monoklonális</w:t>
      </w:r>
      <w:proofErr w:type="spellEnd"/>
      <w:r>
        <w:t xml:space="preserve"> antitest, amely kötődik a PD</w:t>
      </w:r>
      <w:r>
        <w:noBreakHyphen/>
        <w:t>1 receptorhoz, gátolja a PD</w:t>
      </w:r>
      <w:r>
        <w:noBreakHyphen/>
        <w:t>L1- és PD</w:t>
      </w:r>
      <w:r>
        <w:noBreakHyphen/>
        <w:t>L2-ligandjaival történő kapcsolódást, és csökkenti az immunválasz PD</w:t>
      </w:r>
      <w:r>
        <w:noBreakHyphen/>
        <w:t xml:space="preserve">1 útvonal által </w:t>
      </w:r>
      <w:proofErr w:type="spellStart"/>
      <w:r>
        <w:t>mediált</w:t>
      </w:r>
      <w:proofErr w:type="spellEnd"/>
      <w:r>
        <w:t xml:space="preserve"> gátlását, beleértve a tumorellenes immunválaszt is. A </w:t>
      </w:r>
      <w:proofErr w:type="spellStart"/>
      <w:r>
        <w:t>szingénikus</w:t>
      </w:r>
      <w:proofErr w:type="spellEnd"/>
      <w:r>
        <w:t xml:space="preserve"> egér tumormodellekben a PD</w:t>
      </w:r>
      <w:r>
        <w:noBreakHyphen/>
        <w:t>1</w:t>
      </w:r>
      <w:r>
        <w:noBreakHyphen/>
        <w:t>aktivitás gátlása csökkent daganatnövekedést eredményezett.</w:t>
      </w:r>
    </w:p>
    <w:p w14:paraId="25BBE3D0" w14:textId="77777777" w:rsidR="00757BB9" w:rsidRPr="00E51107" w:rsidRDefault="00757BB9" w:rsidP="00940898">
      <w:pPr>
        <w:pStyle w:val="EMEABodyText"/>
      </w:pPr>
    </w:p>
    <w:p w14:paraId="17195F1B" w14:textId="77777777" w:rsidR="00757BB9" w:rsidRPr="00E51107" w:rsidRDefault="00D54C82" w:rsidP="00940898">
      <w:pPr>
        <w:pStyle w:val="EMEABodyText"/>
      </w:pPr>
      <w:r>
        <w:t xml:space="preserve">A </w:t>
      </w:r>
      <w:proofErr w:type="spellStart"/>
      <w:r>
        <w:t>relatlimab</w:t>
      </w:r>
      <w:proofErr w:type="spellEnd"/>
      <w:r>
        <w:t xml:space="preserve"> egy humán IgG4 </w:t>
      </w:r>
      <w:proofErr w:type="spellStart"/>
      <w:r>
        <w:t>monoklonális</w:t>
      </w:r>
      <w:proofErr w:type="spellEnd"/>
      <w:r>
        <w:t xml:space="preserve"> antitest, amely a LAG</w:t>
      </w:r>
      <w:r>
        <w:noBreakHyphen/>
        <w:t>3 receptorhoz kötődik, gátolja a ligadokkal történő kapcsolódást, köztük az MHC II</w:t>
      </w:r>
      <w:r>
        <w:noBreakHyphen/>
        <w:t>ét is, és csökkenti az immunválasz LAG</w:t>
      </w:r>
      <w:r>
        <w:noBreakHyphen/>
        <w:t xml:space="preserve">3 útvonal által </w:t>
      </w:r>
      <w:proofErr w:type="spellStart"/>
      <w:r>
        <w:t>mediált</w:t>
      </w:r>
      <w:proofErr w:type="spellEnd"/>
      <w:r>
        <w:t xml:space="preserve"> gátlását. Ezen útvonal </w:t>
      </w:r>
      <w:proofErr w:type="spellStart"/>
      <w:r>
        <w:t>antagonizálása</w:t>
      </w:r>
      <w:proofErr w:type="spellEnd"/>
      <w:r>
        <w:t xml:space="preserve"> elősegíti a T</w:t>
      </w:r>
      <w:r>
        <w:noBreakHyphen/>
      </w:r>
      <w:proofErr w:type="spellStart"/>
      <w:r>
        <w:t>sejtproliferációt</w:t>
      </w:r>
      <w:proofErr w:type="spellEnd"/>
      <w:r>
        <w:t xml:space="preserve"> és a </w:t>
      </w:r>
      <w:proofErr w:type="spellStart"/>
      <w:r>
        <w:t>citokinkiválasztást</w:t>
      </w:r>
      <w:proofErr w:type="spellEnd"/>
      <w:r>
        <w:t>.</w:t>
      </w:r>
    </w:p>
    <w:p w14:paraId="5AE6ABA4" w14:textId="77777777" w:rsidR="00757BB9" w:rsidRPr="00E51107" w:rsidRDefault="00757BB9" w:rsidP="00940898">
      <w:pPr>
        <w:pStyle w:val="EMEABodyText"/>
      </w:pPr>
    </w:p>
    <w:p w14:paraId="65010C11" w14:textId="77777777" w:rsidR="00757BB9" w:rsidRPr="00E51107" w:rsidRDefault="00D54C82" w:rsidP="00940898">
      <w:pPr>
        <w:pStyle w:val="EMEABodyText"/>
      </w:pPr>
      <w:r>
        <w:t xml:space="preserve">A </w:t>
      </w:r>
      <w:proofErr w:type="spellStart"/>
      <w:r>
        <w:t>nivolumab</w:t>
      </w:r>
      <w:proofErr w:type="spellEnd"/>
      <w:r>
        <w:t xml:space="preserve"> (anti</w:t>
      </w:r>
      <w:r>
        <w:noBreakHyphen/>
        <w:t>PD</w:t>
      </w:r>
      <w:r>
        <w:noBreakHyphen/>
        <w:t xml:space="preserve">1) és </w:t>
      </w:r>
      <w:proofErr w:type="spellStart"/>
      <w:r>
        <w:t>relatlimab</w:t>
      </w:r>
      <w:proofErr w:type="spellEnd"/>
      <w:r>
        <w:t xml:space="preserve"> (anti</w:t>
      </w:r>
      <w:r>
        <w:noBreakHyphen/>
        <w:t>LAG</w:t>
      </w:r>
      <w:r>
        <w:noBreakHyphen/>
        <w:t>3) kombinációja fokozott T</w:t>
      </w:r>
      <w:r>
        <w:noBreakHyphen/>
        <w:t xml:space="preserve">sejtaktivációt eredményez az egyes antitestek </w:t>
      </w:r>
      <w:proofErr w:type="spellStart"/>
      <w:r>
        <w:t>monoterápiaként</w:t>
      </w:r>
      <w:proofErr w:type="spellEnd"/>
      <w:r>
        <w:t xml:space="preserve"> történő alkalmazásához képest. A rágcsáló </w:t>
      </w:r>
      <w:proofErr w:type="spellStart"/>
      <w:r>
        <w:t>szingénikus</w:t>
      </w:r>
      <w:proofErr w:type="spellEnd"/>
      <w:r>
        <w:t xml:space="preserve"> tumormodellekben a LAG</w:t>
      </w:r>
      <w:r>
        <w:noBreakHyphen/>
        <w:t>3 gátlása fokozza a PD</w:t>
      </w:r>
      <w:r>
        <w:noBreakHyphen/>
        <w:t>1</w:t>
      </w:r>
      <w:r>
        <w:noBreakHyphen/>
        <w:t>gátlás tumorellenes aktivitását, ezáltal gátolja a tumornövekedést, és elősegíti a tumor regresszióját.</w:t>
      </w:r>
    </w:p>
    <w:p w14:paraId="65E0F8DD" w14:textId="77777777" w:rsidR="00757BB9" w:rsidRPr="00E51107" w:rsidRDefault="00757BB9" w:rsidP="00940898">
      <w:pPr>
        <w:pStyle w:val="EMEABodyText"/>
        <w:rPr>
          <w:szCs w:val="22"/>
        </w:rPr>
      </w:pPr>
    </w:p>
    <w:p w14:paraId="33B9F53E" w14:textId="77777777" w:rsidR="00757BB9" w:rsidRPr="00E51107" w:rsidRDefault="00D54C82" w:rsidP="00940898">
      <w:pPr>
        <w:pStyle w:val="EMEABodyText"/>
        <w:keepNext/>
        <w:rPr>
          <w:szCs w:val="22"/>
          <w:u w:val="single"/>
        </w:rPr>
      </w:pPr>
      <w:r>
        <w:rPr>
          <w:u w:val="single"/>
        </w:rPr>
        <w:t>Klinikai hatásosság és biztonságosság</w:t>
      </w:r>
    </w:p>
    <w:p w14:paraId="0D7DA46E" w14:textId="77777777" w:rsidR="00757BB9" w:rsidRPr="00E51107" w:rsidRDefault="00757BB9" w:rsidP="00940898">
      <w:pPr>
        <w:pStyle w:val="EMEABodyText"/>
        <w:keepNext/>
      </w:pPr>
    </w:p>
    <w:p w14:paraId="4B5337C2" w14:textId="77777777" w:rsidR="00757BB9" w:rsidRPr="00E51107" w:rsidRDefault="00D54C82" w:rsidP="00940898">
      <w:pPr>
        <w:pStyle w:val="EMEABodyText"/>
        <w:keepNext/>
        <w:rPr>
          <w:i/>
          <w:iCs/>
          <w:szCs w:val="22"/>
        </w:rPr>
      </w:pPr>
      <w:proofErr w:type="spellStart"/>
      <w:r>
        <w:rPr>
          <w:i/>
        </w:rPr>
        <w:t>Relatlimabbal</w:t>
      </w:r>
      <w:proofErr w:type="spellEnd"/>
      <w:r>
        <w:rPr>
          <w:i/>
        </w:rPr>
        <w:t xml:space="preserve"> kombinált </w:t>
      </w:r>
      <w:proofErr w:type="spellStart"/>
      <w:r>
        <w:rPr>
          <w:i/>
        </w:rPr>
        <w:t>nivolumab</w:t>
      </w:r>
      <w:proofErr w:type="spellEnd"/>
      <w:r>
        <w:rPr>
          <w:i/>
        </w:rPr>
        <w:t xml:space="preserve"> </w:t>
      </w:r>
      <w:proofErr w:type="spellStart"/>
      <w:r>
        <w:rPr>
          <w:i/>
        </w:rPr>
        <w:t>vs</w:t>
      </w:r>
      <w:proofErr w:type="spellEnd"/>
      <w:r>
        <w:rPr>
          <w:i/>
        </w:rPr>
        <w:t xml:space="preserve">. </w:t>
      </w:r>
      <w:proofErr w:type="spellStart"/>
      <w:r>
        <w:rPr>
          <w:i/>
        </w:rPr>
        <w:t>nivolumab</w:t>
      </w:r>
      <w:proofErr w:type="spellEnd"/>
      <w:r>
        <w:rPr>
          <w:i/>
        </w:rPr>
        <w:t xml:space="preserve"> </w:t>
      </w:r>
      <w:proofErr w:type="spellStart"/>
      <w:r>
        <w:rPr>
          <w:i/>
        </w:rPr>
        <w:t>randomizált</w:t>
      </w:r>
      <w:proofErr w:type="spellEnd"/>
      <w:r>
        <w:rPr>
          <w:i/>
        </w:rPr>
        <w:t xml:space="preserve">, II/III. fázisú vizsgálata korábban nem kezelt </w:t>
      </w:r>
      <w:proofErr w:type="spellStart"/>
      <w:r>
        <w:rPr>
          <w:i/>
        </w:rPr>
        <w:t>metasztatikus</w:t>
      </w:r>
      <w:proofErr w:type="spellEnd"/>
      <w:r>
        <w:rPr>
          <w:i/>
        </w:rPr>
        <w:t xml:space="preserve"> vagy nem </w:t>
      </w:r>
      <w:proofErr w:type="spellStart"/>
      <w:r>
        <w:rPr>
          <w:i/>
        </w:rPr>
        <w:t>reszektálható</w:t>
      </w:r>
      <w:proofErr w:type="spellEnd"/>
      <w:r>
        <w:rPr>
          <w:i/>
        </w:rPr>
        <w:t xml:space="preserve"> </w:t>
      </w:r>
      <w:proofErr w:type="spellStart"/>
      <w:r>
        <w:rPr>
          <w:i/>
        </w:rPr>
        <w:t>melanomában</w:t>
      </w:r>
      <w:proofErr w:type="spellEnd"/>
      <w:r>
        <w:rPr>
          <w:i/>
        </w:rPr>
        <w:t xml:space="preserve"> szenvedő betegeknél (CA224047)</w:t>
      </w:r>
    </w:p>
    <w:p w14:paraId="41A07E8C" w14:textId="7DC1A74F" w:rsidR="00757BB9" w:rsidRPr="00E51107" w:rsidRDefault="00D54C82" w:rsidP="00940898">
      <w:pPr>
        <w:pStyle w:val="EMEABodyText"/>
      </w:pPr>
      <w:r>
        <w:t xml:space="preserve">A korábban nem kezelt </w:t>
      </w:r>
      <w:proofErr w:type="spellStart"/>
      <w:r>
        <w:t>metasztatikus</w:t>
      </w:r>
      <w:proofErr w:type="spellEnd"/>
      <w:r>
        <w:t xml:space="preserve"> vagy nem reszekálható </w:t>
      </w:r>
      <w:proofErr w:type="spellStart"/>
      <w:r>
        <w:t>melanomában</w:t>
      </w:r>
      <w:proofErr w:type="spellEnd"/>
      <w:r>
        <w:t xml:space="preserve"> szenvedő betegek kezelésére adott </w:t>
      </w:r>
      <w:proofErr w:type="spellStart"/>
      <w:r>
        <w:t>relatlimabbal</w:t>
      </w:r>
      <w:proofErr w:type="spellEnd"/>
      <w:r>
        <w:t xml:space="preserve"> kombinált </w:t>
      </w:r>
      <w:proofErr w:type="spellStart"/>
      <w:r>
        <w:t>nivolumab</w:t>
      </w:r>
      <w:proofErr w:type="spellEnd"/>
      <w:r>
        <w:t xml:space="preserve"> biztonságosságát és hatásosságát egy II/III. fázisú, </w:t>
      </w:r>
      <w:proofErr w:type="spellStart"/>
      <w:r>
        <w:t>randomizált</w:t>
      </w:r>
      <w:proofErr w:type="spellEnd"/>
      <w:r>
        <w:t>, kettős vak vizsgálatban (CA224047) értékelték. A vizsgálatba 0</w:t>
      </w:r>
      <w:r>
        <w:noBreakHyphen/>
        <w:t>ás vagy 1</w:t>
      </w:r>
      <w:r>
        <w:noBreakHyphen/>
        <w:t>es ECOG</w:t>
      </w:r>
      <w:r>
        <w:noBreakHyphen/>
        <w:t>teljesítménystátusz</w:t>
      </w:r>
      <w:r>
        <w:noBreakHyphen/>
        <w:t xml:space="preserve">pontszámú és </w:t>
      </w:r>
      <w:proofErr w:type="spellStart"/>
      <w:r>
        <w:t>szövettanilag</w:t>
      </w:r>
      <w:proofErr w:type="spellEnd"/>
      <w:r>
        <w:t xml:space="preserve"> igazolt, az Amerikai Rákellenes Vegyes Bizottság (</w:t>
      </w:r>
      <w:del w:id="47" w:author="BMS" w:date="2025-04-21T08:30:00Z">
        <w:r>
          <w:delText>American Joint Committee on Cancer</w:delText>
        </w:r>
      </w:del>
      <w:ins w:id="48" w:author="BMS" w:date="2025-04-21T08:30:00Z">
        <w:r>
          <w:rPr>
            <w:i/>
            <w:iCs/>
          </w:rPr>
          <w:t xml:space="preserve">American </w:t>
        </w:r>
        <w:proofErr w:type="spellStart"/>
        <w:r>
          <w:rPr>
            <w:i/>
            <w:iCs/>
          </w:rPr>
          <w:t>Joint</w:t>
        </w:r>
        <w:proofErr w:type="spellEnd"/>
        <w:r>
          <w:rPr>
            <w:i/>
            <w:iCs/>
          </w:rPr>
          <w:t xml:space="preserve"> </w:t>
        </w:r>
        <w:proofErr w:type="spellStart"/>
        <w:r>
          <w:rPr>
            <w:i/>
            <w:iCs/>
          </w:rPr>
          <w:t>Committee</w:t>
        </w:r>
        <w:proofErr w:type="spellEnd"/>
        <w:r>
          <w:rPr>
            <w:i/>
            <w:iCs/>
          </w:rPr>
          <w:t xml:space="preserve"> </w:t>
        </w:r>
        <w:proofErr w:type="spellStart"/>
        <w:r>
          <w:rPr>
            <w:i/>
            <w:iCs/>
          </w:rPr>
          <w:t>on</w:t>
        </w:r>
        <w:proofErr w:type="spellEnd"/>
        <w:r>
          <w:rPr>
            <w:i/>
            <w:iCs/>
          </w:rPr>
          <w:t xml:space="preserve"> </w:t>
        </w:r>
        <w:proofErr w:type="spellStart"/>
        <w:r>
          <w:rPr>
            <w:i/>
            <w:iCs/>
          </w:rPr>
          <w:t>Cancer</w:t>
        </w:r>
      </w:ins>
      <w:proofErr w:type="spellEnd"/>
      <w:r>
        <w:t xml:space="preserve">, AJCC) fokozati rendszerének 8. kiadása alapján III. (nem reszekálható) vagy IV. stádiumú </w:t>
      </w:r>
      <w:proofErr w:type="spellStart"/>
      <w:r>
        <w:t>melanomás</w:t>
      </w:r>
      <w:proofErr w:type="spellEnd"/>
      <w:r>
        <w:t xml:space="preserve"> </w:t>
      </w:r>
      <w:r>
        <w:lastRenderedPageBreak/>
        <w:t xml:space="preserve">betegeket vontak be. A betegeknél megengedett volt korábbi </w:t>
      </w:r>
      <w:proofErr w:type="spellStart"/>
      <w:r>
        <w:t>adjuváns</w:t>
      </w:r>
      <w:proofErr w:type="spellEnd"/>
      <w:r>
        <w:t xml:space="preserve"> vagy </w:t>
      </w:r>
      <w:proofErr w:type="spellStart"/>
      <w:r>
        <w:t>neoadjuváns</w:t>
      </w:r>
      <w:proofErr w:type="spellEnd"/>
      <w:r>
        <w:t xml:space="preserve"> </w:t>
      </w:r>
      <w:proofErr w:type="spellStart"/>
      <w:r>
        <w:t>melanomakezelés</w:t>
      </w:r>
      <w:proofErr w:type="spellEnd"/>
      <w:r>
        <w:t xml:space="preserve"> (megengedett volt az anti</w:t>
      </w:r>
      <w:r>
        <w:noBreakHyphen/>
        <w:t>PD</w:t>
      </w:r>
      <w:r>
        <w:noBreakHyphen/>
        <w:t>1, anti</w:t>
      </w:r>
      <w:r>
        <w:noBreakHyphen/>
        <w:t>CTLA</w:t>
      </w:r>
      <w:r>
        <w:noBreakHyphen/>
        <w:t>4 vagy BRAF</w:t>
      </w:r>
      <w:r>
        <w:noBreakHyphen/>
        <w:t>MEK</w:t>
      </w:r>
      <w:r>
        <w:noBreakHyphen/>
        <w:t>kezelés, amennyiben legalább 6 hónap eltelt a kezelés utolsó adagja és a kiújulás között, interferon</w:t>
      </w:r>
      <w:r>
        <w:noBreakHyphen/>
        <w:t xml:space="preserve">kezelés akkor volt megengedett, amennyiben az utolsó adag legalább 6 héttel megelőzte a </w:t>
      </w:r>
      <w:proofErr w:type="spellStart"/>
      <w:r>
        <w:t>randomizációt</w:t>
      </w:r>
      <w:proofErr w:type="spellEnd"/>
      <w:r>
        <w:t xml:space="preserve">). Azokat a betegeket, akiknek aktív autoimmun betegségük volt, akiknek </w:t>
      </w:r>
      <w:proofErr w:type="spellStart"/>
      <w:r>
        <w:t>myocarditis</w:t>
      </w:r>
      <w:proofErr w:type="spellEnd"/>
      <w:r>
        <w:t xml:space="preserve">, ULN több mint kétszeresére emelkedett </w:t>
      </w:r>
      <w:proofErr w:type="spellStart"/>
      <w:r>
        <w:t>troponinszint</w:t>
      </w:r>
      <w:proofErr w:type="spellEnd"/>
      <w:r>
        <w:t xml:space="preserve"> vagy ≥ 2 ECOG</w:t>
      </w:r>
      <w:r>
        <w:noBreakHyphen/>
        <w:t>teljesítménystátusz</w:t>
      </w:r>
      <w:r>
        <w:noBreakHyphen/>
        <w:t xml:space="preserve">pontszám szerepelt a kórelőzményében, olyan betegségük volt, amely közepes vagy nagy dózisú szisztémás </w:t>
      </w:r>
      <w:proofErr w:type="spellStart"/>
      <w:r>
        <w:t>kortikoszteroidokkal</w:t>
      </w:r>
      <w:proofErr w:type="spellEnd"/>
      <w:r>
        <w:t xml:space="preserve"> vagy </w:t>
      </w:r>
      <w:proofErr w:type="spellStart"/>
      <w:r>
        <w:t>immunszuppresszáns</w:t>
      </w:r>
      <w:proofErr w:type="spellEnd"/>
      <w:r>
        <w:t xml:space="preserve"> gyógyszerkészítményekkel való kezelést igényelt, akiknek </w:t>
      </w:r>
      <w:proofErr w:type="spellStart"/>
      <w:r>
        <w:t>uvealis</w:t>
      </w:r>
      <w:proofErr w:type="spellEnd"/>
      <w:r>
        <w:t xml:space="preserve"> </w:t>
      </w:r>
      <w:proofErr w:type="spellStart"/>
      <w:r>
        <w:t>melanomája</w:t>
      </w:r>
      <w:proofErr w:type="spellEnd"/>
      <w:r>
        <w:t xml:space="preserve"> volt, aktív vagy nem kezelt agyi vagy </w:t>
      </w:r>
      <w:proofErr w:type="spellStart"/>
      <w:r>
        <w:t>leptomeningealis</w:t>
      </w:r>
      <w:proofErr w:type="spellEnd"/>
      <w:r>
        <w:t xml:space="preserve"> </w:t>
      </w:r>
      <w:proofErr w:type="spellStart"/>
      <w:r>
        <w:t>metasztázisaik</w:t>
      </w:r>
      <w:proofErr w:type="spellEnd"/>
      <w:r>
        <w:t xml:space="preserve"> voltak, kizárták a klinikai vizsgálatból (lásd 4.4 pont).</w:t>
      </w:r>
    </w:p>
    <w:p w14:paraId="64A317D8" w14:textId="77777777" w:rsidR="00757BB9" w:rsidRPr="00E51107" w:rsidRDefault="00757BB9" w:rsidP="00940898">
      <w:pPr>
        <w:pStyle w:val="EMEABodyText"/>
        <w:rPr>
          <w:szCs w:val="22"/>
        </w:rPr>
      </w:pPr>
    </w:p>
    <w:p w14:paraId="2466C5A8" w14:textId="77777777" w:rsidR="00757BB9" w:rsidRPr="00E51107" w:rsidRDefault="00D54C82" w:rsidP="00940898">
      <w:pPr>
        <w:pStyle w:val="EMEABodyText"/>
      </w:pPr>
      <w:r>
        <w:t xml:space="preserve">Összesen 714 beteget </w:t>
      </w:r>
      <w:proofErr w:type="spellStart"/>
      <w:r>
        <w:t>randomizáltak</w:t>
      </w:r>
      <w:proofErr w:type="spellEnd"/>
      <w:r>
        <w:t xml:space="preserve">, akik vagy </w:t>
      </w:r>
      <w:proofErr w:type="spellStart"/>
      <w:r>
        <w:t>relatlimabbal</w:t>
      </w:r>
      <w:proofErr w:type="spellEnd"/>
      <w:r>
        <w:t xml:space="preserve"> kombinált </w:t>
      </w:r>
      <w:proofErr w:type="spellStart"/>
      <w:r>
        <w:t>nivolumabot</w:t>
      </w:r>
      <w:proofErr w:type="spellEnd"/>
      <w:r>
        <w:t xml:space="preserve"> (n=355) vagy </w:t>
      </w:r>
      <w:proofErr w:type="spellStart"/>
      <w:r>
        <w:t>nivolumabot</w:t>
      </w:r>
      <w:proofErr w:type="spellEnd"/>
      <w:r>
        <w:t xml:space="preserve"> (n=359) kaptak. A kombinációs karon lévő betegek 480 mg </w:t>
      </w:r>
      <w:proofErr w:type="spellStart"/>
      <w:r>
        <w:t>nivolumab</w:t>
      </w:r>
      <w:proofErr w:type="spellEnd"/>
      <w:r>
        <w:t xml:space="preserve">/160 mg </w:t>
      </w:r>
      <w:proofErr w:type="spellStart"/>
      <w:r>
        <w:t>relatlimab</w:t>
      </w:r>
      <w:proofErr w:type="spellEnd"/>
      <w:r>
        <w:t xml:space="preserve"> kombinációt kaptak 60 perc alatt 4 hetente. A </w:t>
      </w:r>
      <w:proofErr w:type="spellStart"/>
      <w:r>
        <w:t>nivolumab</w:t>
      </w:r>
      <w:proofErr w:type="spellEnd"/>
      <w:r>
        <w:t xml:space="preserve"> karon a betegek 4 hetente 480 mg </w:t>
      </w:r>
      <w:proofErr w:type="spellStart"/>
      <w:r>
        <w:t>nivolumabot</w:t>
      </w:r>
      <w:proofErr w:type="spellEnd"/>
      <w:r>
        <w:t xml:space="preserve"> kaptak. A </w:t>
      </w:r>
      <w:proofErr w:type="spellStart"/>
      <w:r>
        <w:t>randomizálást</w:t>
      </w:r>
      <w:proofErr w:type="spellEnd"/>
      <w:r>
        <w:t xml:space="preserve"> a PD</w:t>
      </w:r>
      <w:r>
        <w:noBreakHyphen/>
        <w:t>L1 IHC 28</w:t>
      </w:r>
      <w:r>
        <w:noBreakHyphen/>
        <w:t>8 </w:t>
      </w:r>
      <w:proofErr w:type="spellStart"/>
      <w:r>
        <w:t>pharmDx</w:t>
      </w:r>
      <w:proofErr w:type="spellEnd"/>
      <w:r>
        <w:t xml:space="preserve"> teszt segítségével a PD</w:t>
      </w:r>
      <w:r>
        <w:noBreakHyphen/>
        <w:t xml:space="preserve">L1 tumorsejt státusza (≥ 1% </w:t>
      </w:r>
      <w:proofErr w:type="spellStart"/>
      <w:r>
        <w:t>vs</w:t>
      </w:r>
      <w:proofErr w:type="spellEnd"/>
      <w:r>
        <w:t xml:space="preserve">. &lt; 1%) és az </w:t>
      </w:r>
      <w:proofErr w:type="spellStart"/>
      <w:r>
        <w:t>analitikailag</w:t>
      </w:r>
      <w:proofErr w:type="spellEnd"/>
      <w:r>
        <w:t xml:space="preserve"> </w:t>
      </w:r>
      <w:proofErr w:type="spellStart"/>
      <w:r>
        <w:t>validált</w:t>
      </w:r>
      <w:proofErr w:type="spellEnd"/>
      <w:r>
        <w:t xml:space="preserve"> LAG</w:t>
      </w:r>
      <w:r>
        <w:noBreakHyphen/>
        <w:t xml:space="preserve">3 IHC </w:t>
      </w:r>
      <w:proofErr w:type="spellStart"/>
      <w:r>
        <w:t>assay</w:t>
      </w:r>
      <w:proofErr w:type="spellEnd"/>
      <w:r>
        <w:t xml:space="preserve"> szerint meghatározott LAG</w:t>
      </w:r>
      <w:r>
        <w:noBreakHyphen/>
        <w:t>3</w:t>
      </w:r>
      <w:r>
        <w:noBreakHyphen/>
        <w:t xml:space="preserve">expresszió (≥ 1% </w:t>
      </w:r>
      <w:proofErr w:type="spellStart"/>
      <w:r>
        <w:t>vs</w:t>
      </w:r>
      <w:proofErr w:type="spellEnd"/>
      <w:r>
        <w:t xml:space="preserve">. &lt; 1), a BRAF V600 mutációs státusz és az AJCC 8. kiadásának fokozati rendszere alapján az M stádium (M0/M1bármely[0] </w:t>
      </w:r>
      <w:proofErr w:type="spellStart"/>
      <w:r>
        <w:t>vs</w:t>
      </w:r>
      <w:proofErr w:type="spellEnd"/>
      <w:r>
        <w:t xml:space="preserve">. M1bármely[1]) szerint </w:t>
      </w:r>
      <w:proofErr w:type="spellStart"/>
      <w:r>
        <w:t>stratifikálták</w:t>
      </w:r>
      <w:proofErr w:type="spellEnd"/>
      <w:r>
        <w:t>. A betegek kezelését a betegség progressziójáig vagy elfogadhatatlan toxicitás jelentkezéséig folytatták. A daganat értékeléseket a RECIST (</w:t>
      </w:r>
      <w:proofErr w:type="spellStart"/>
      <w:del w:id="49" w:author="BMS" w:date="2025-04-21T08:31:00Z">
        <w:r>
          <w:delText>Response Evaluation Criteria in Solid Tumours</w:delText>
        </w:r>
      </w:del>
      <w:ins w:id="50" w:author="BMS" w:date="2025-04-21T08:31:00Z">
        <w:r>
          <w:rPr>
            <w:i/>
            <w:iCs/>
          </w:rPr>
          <w:t>Response</w:t>
        </w:r>
        <w:proofErr w:type="spellEnd"/>
        <w:r>
          <w:rPr>
            <w:i/>
            <w:iCs/>
          </w:rPr>
          <w:t xml:space="preserve"> </w:t>
        </w:r>
        <w:proofErr w:type="spellStart"/>
        <w:r>
          <w:rPr>
            <w:i/>
            <w:iCs/>
          </w:rPr>
          <w:t>Evaluation</w:t>
        </w:r>
        <w:proofErr w:type="spellEnd"/>
        <w:r>
          <w:rPr>
            <w:i/>
            <w:iCs/>
          </w:rPr>
          <w:t xml:space="preserve"> </w:t>
        </w:r>
        <w:proofErr w:type="spellStart"/>
        <w:r>
          <w:rPr>
            <w:i/>
            <w:iCs/>
          </w:rPr>
          <w:t>Criteria</w:t>
        </w:r>
        <w:proofErr w:type="spellEnd"/>
        <w:r>
          <w:rPr>
            <w:i/>
            <w:iCs/>
          </w:rPr>
          <w:t xml:space="preserve"> in </w:t>
        </w:r>
        <w:proofErr w:type="spellStart"/>
        <w:r>
          <w:rPr>
            <w:i/>
            <w:iCs/>
          </w:rPr>
          <w:t>Solid</w:t>
        </w:r>
        <w:proofErr w:type="spellEnd"/>
        <w:r>
          <w:rPr>
            <w:i/>
            <w:iCs/>
          </w:rPr>
          <w:t xml:space="preserve"> </w:t>
        </w:r>
        <w:proofErr w:type="spellStart"/>
        <w:r>
          <w:rPr>
            <w:i/>
            <w:iCs/>
          </w:rPr>
          <w:t>Tumours</w:t>
        </w:r>
      </w:ins>
      <w:proofErr w:type="spellEnd"/>
      <w:r>
        <w:t>) 1.1</w:t>
      </w:r>
      <w:r>
        <w:noBreakHyphen/>
        <w:t xml:space="preserve">es verziója szerint, 12 héttel a </w:t>
      </w:r>
      <w:proofErr w:type="spellStart"/>
      <w:r>
        <w:t>randomizáció</w:t>
      </w:r>
      <w:proofErr w:type="spellEnd"/>
      <w:r>
        <w:t xml:space="preserve"> után végezték, majd az 52. hétig 8 hetente, azt követően pedig 12 hetente folytatták a betegség progressziójáig vagy a kezelés abbahagyásáig, attól függően, hogy melyik következett be később. Az elsődleges hatásossági végpont a kezelési módokat nem ismerő, független központi felülvizsgáló (</w:t>
      </w:r>
      <w:proofErr w:type="spellStart"/>
      <w:del w:id="51" w:author="BMS" w:date="2025-04-21T08:32:00Z">
        <w:r>
          <w:delText>Blinded Independent Central Review</w:delText>
        </w:r>
      </w:del>
      <w:ins w:id="52" w:author="BMS" w:date="2025-04-21T08:32:00Z">
        <w:r>
          <w:rPr>
            <w:i/>
            <w:iCs/>
          </w:rPr>
          <w:t>Blinded</w:t>
        </w:r>
        <w:proofErr w:type="spellEnd"/>
        <w:r>
          <w:rPr>
            <w:i/>
            <w:iCs/>
          </w:rPr>
          <w:t xml:space="preserve"> Independent </w:t>
        </w:r>
        <w:proofErr w:type="spellStart"/>
        <w:r>
          <w:rPr>
            <w:i/>
            <w:iCs/>
          </w:rPr>
          <w:t>Central</w:t>
        </w:r>
        <w:proofErr w:type="spellEnd"/>
        <w:r>
          <w:rPr>
            <w:i/>
            <w:iCs/>
          </w:rPr>
          <w:t xml:space="preserve"> </w:t>
        </w:r>
        <w:proofErr w:type="spellStart"/>
        <w:r>
          <w:rPr>
            <w:i/>
            <w:iCs/>
          </w:rPr>
          <w:t>Review</w:t>
        </w:r>
      </w:ins>
      <w:proofErr w:type="spellEnd"/>
      <w:r>
        <w:t>, BICR) által meghatározott progressziómentes túlélés (</w:t>
      </w:r>
      <w:proofErr w:type="spellStart"/>
      <w:del w:id="53" w:author="BMS" w:date="2025-04-21T08:33:00Z">
        <w:r>
          <w:delText>progression</w:delText>
        </w:r>
        <w:r>
          <w:noBreakHyphen/>
          <w:delText>free survival</w:delText>
        </w:r>
      </w:del>
      <w:ins w:id="54" w:author="BMS" w:date="2025-04-21T08:33:00Z">
        <w:r>
          <w:rPr>
            <w:i/>
            <w:iCs/>
          </w:rPr>
          <w:t>progression</w:t>
        </w:r>
        <w:proofErr w:type="spellEnd"/>
        <w:r>
          <w:rPr>
            <w:i/>
            <w:iCs/>
          </w:rPr>
          <w:noBreakHyphen/>
          <w:t xml:space="preserve">free </w:t>
        </w:r>
        <w:proofErr w:type="spellStart"/>
        <w:r>
          <w:rPr>
            <w:i/>
            <w:iCs/>
          </w:rPr>
          <w:t>survival</w:t>
        </w:r>
      </w:ins>
      <w:proofErr w:type="spellEnd"/>
      <w:r>
        <w:t>, PFS) volt. A másodlagos hatásossági végpont a BICR által meghatározott teljes túlélés (</w:t>
      </w:r>
      <w:del w:id="55" w:author="BMS" w:date="2025-04-21T08:33:00Z">
        <w:r>
          <w:delText>overall survival</w:delText>
        </w:r>
      </w:del>
      <w:ins w:id="56" w:author="BMS" w:date="2025-04-21T08:33:00Z">
        <w:r>
          <w:rPr>
            <w:i/>
            <w:iCs/>
          </w:rPr>
          <w:t xml:space="preserve">overall </w:t>
        </w:r>
        <w:proofErr w:type="spellStart"/>
        <w:r>
          <w:rPr>
            <w:i/>
            <w:iCs/>
          </w:rPr>
          <w:t>survival</w:t>
        </w:r>
      </w:ins>
      <w:proofErr w:type="spellEnd"/>
      <w:r>
        <w:t>, OS) és az összesített válaszarány (</w:t>
      </w:r>
      <w:del w:id="57" w:author="BMS" w:date="2025-04-21T08:33:00Z">
        <w:r>
          <w:delText>overall response rate</w:delText>
        </w:r>
      </w:del>
      <w:ins w:id="58" w:author="BMS" w:date="2025-04-21T08:33:00Z">
        <w:r>
          <w:rPr>
            <w:i/>
            <w:iCs/>
          </w:rPr>
          <w:t xml:space="preserve">overall </w:t>
        </w:r>
        <w:proofErr w:type="spellStart"/>
        <w:r>
          <w:rPr>
            <w:i/>
            <w:iCs/>
          </w:rPr>
          <w:t>response</w:t>
        </w:r>
        <w:proofErr w:type="spellEnd"/>
        <w:r>
          <w:rPr>
            <w:i/>
            <w:iCs/>
          </w:rPr>
          <w:t xml:space="preserve"> </w:t>
        </w:r>
        <w:proofErr w:type="spellStart"/>
        <w:r>
          <w:rPr>
            <w:i/>
            <w:iCs/>
          </w:rPr>
          <w:t>rate</w:t>
        </w:r>
      </w:ins>
      <w:proofErr w:type="spellEnd"/>
      <w:r>
        <w:t xml:space="preserve">, ORR) volt. A hierarchikus statisztikai tesztelési sorrend a PFS, OS, majd az ORR voltak. Az elsődleges és a másodlagos végpontok kiértékelésre kerültek a kezelendő (ITT) populációban. Az ORR hivatalos vizsgálatára nem került sor, mivel az OS hivatalos összehasonlítása nem volt </w:t>
      </w:r>
      <w:proofErr w:type="spellStart"/>
      <w:r>
        <w:t>statisztikailag</w:t>
      </w:r>
      <w:proofErr w:type="spellEnd"/>
      <w:r>
        <w:t xml:space="preserve"> szignifikáns.</w:t>
      </w:r>
    </w:p>
    <w:p w14:paraId="2218590E" w14:textId="77777777" w:rsidR="00757BB9" w:rsidRPr="00E51107" w:rsidRDefault="00757BB9" w:rsidP="00940898">
      <w:pPr>
        <w:pStyle w:val="EMEABodyText"/>
        <w:rPr>
          <w:noProof/>
          <w:szCs w:val="22"/>
        </w:rPr>
      </w:pPr>
    </w:p>
    <w:p w14:paraId="580377B5" w14:textId="46F56519" w:rsidR="00757BB9" w:rsidRPr="00E51107" w:rsidRDefault="00D54C82" w:rsidP="00940898">
      <w:pPr>
        <w:pStyle w:val="EMEABodyText"/>
      </w:pPr>
      <w:r>
        <w:t>Az ITT-populációban a betegkarakterisztika a vizsgálat megkezdésekor kiegyensúlyozott volt a két csoportban. A medián életkor 63 év volt (tartomány: 20–94) 47%-</w:t>
      </w:r>
      <w:proofErr w:type="spellStart"/>
      <w:r>
        <w:t>uk</w:t>
      </w:r>
      <w:proofErr w:type="spellEnd"/>
      <w:r>
        <w:t> ≥ 65 éves és 19%-</w:t>
      </w:r>
      <w:proofErr w:type="spellStart"/>
      <w:r>
        <w:t>uk</w:t>
      </w:r>
      <w:proofErr w:type="spellEnd"/>
      <w:r>
        <w:t> ≥ 75 éves volt. A betegek többsége fehér (97%) és férfi (58%) volt. A kiindulási ECOG</w:t>
      </w:r>
      <w:r>
        <w:noBreakHyphen/>
        <w:t>teljesítménystátusz 0 (67%) vagy 1 (33%) volt. A betegek többségének az AJCC szerinti IV. stádiumú betegsége volt (92%); 38,9%</w:t>
      </w:r>
      <w:r>
        <w:noBreakHyphen/>
      </w:r>
      <w:proofErr w:type="spellStart"/>
      <w:r>
        <w:t>uknak</w:t>
      </w:r>
      <w:proofErr w:type="spellEnd"/>
      <w:r>
        <w:t xml:space="preserve"> M1c, 2,4%</w:t>
      </w:r>
      <w:r>
        <w:noBreakHyphen/>
      </w:r>
      <w:proofErr w:type="spellStart"/>
      <w:r>
        <w:t>uknak</w:t>
      </w:r>
      <w:proofErr w:type="spellEnd"/>
      <w:r>
        <w:t xml:space="preserve"> M1d betegsége, 8,7%</w:t>
      </w:r>
      <w:r>
        <w:noBreakHyphen/>
      </w:r>
      <w:proofErr w:type="spellStart"/>
      <w:r>
        <w:t>uk</w:t>
      </w:r>
      <w:proofErr w:type="spellEnd"/>
      <w:r>
        <w:t xml:space="preserve"> korábban szisztémás kezelésben részesült, 36%</w:t>
      </w:r>
      <w:r>
        <w:noBreakHyphen/>
      </w:r>
      <w:proofErr w:type="spellStart"/>
      <w:r>
        <w:t>uknak</w:t>
      </w:r>
      <w:proofErr w:type="spellEnd"/>
      <w:r>
        <w:t xml:space="preserve"> volt az ULN</w:t>
      </w:r>
      <w:r>
        <w:noBreakHyphen/>
        <w:t>nél magasabb kiindulási LDH</w:t>
      </w:r>
      <w:r>
        <w:noBreakHyphen/>
        <w:t>szintjük a vizsgálatba történő belépéskor. A betegek 39%</w:t>
      </w:r>
      <w:r>
        <w:noBreakHyphen/>
      </w:r>
      <w:proofErr w:type="spellStart"/>
      <w:r>
        <w:t>ának</w:t>
      </w:r>
      <w:proofErr w:type="spellEnd"/>
      <w:r>
        <w:t xml:space="preserve"> volt BRAF</w:t>
      </w:r>
      <w:r>
        <w:noBreakHyphen/>
        <w:t>mutáció</w:t>
      </w:r>
      <w:r>
        <w:noBreakHyphen/>
        <w:t xml:space="preserve">pozitív </w:t>
      </w:r>
      <w:proofErr w:type="spellStart"/>
      <w:r>
        <w:t>melanomája</w:t>
      </w:r>
      <w:proofErr w:type="spellEnd"/>
      <w:r>
        <w:t>; 75%</w:t>
      </w:r>
      <w:r>
        <w:noBreakHyphen/>
      </w:r>
      <w:proofErr w:type="spellStart"/>
      <w:r>
        <w:t>ának</w:t>
      </w:r>
      <w:proofErr w:type="spellEnd"/>
      <w:r>
        <w:t xml:space="preserve"> a LAG</w:t>
      </w:r>
      <w:r>
        <w:noBreakHyphen/>
        <w:t>3 ≥ 1% volt, és a betegek 41%</w:t>
      </w:r>
      <w:r>
        <w:noBreakHyphen/>
      </w:r>
      <w:proofErr w:type="spellStart"/>
      <w:r>
        <w:t>ának</w:t>
      </w:r>
      <w:proofErr w:type="spellEnd"/>
      <w:r>
        <w:t xml:space="preserve"> volt a PD</w:t>
      </w:r>
      <w:r>
        <w:noBreakHyphen/>
        <w:t>L1 tumorsejt</w:t>
      </w:r>
      <w:r>
        <w:noBreakHyphen/>
        <w:t>membránexpressziója ≥ 1%</w:t>
      </w:r>
      <w:r>
        <w:noBreakHyphen/>
        <w:t>os. A mérhető tumor PD</w:t>
      </w:r>
      <w:r>
        <w:noBreakHyphen/>
        <w:t>L1</w:t>
      </w:r>
      <w:r>
        <w:noBreakHyphen/>
        <w:t>expresszióval rendelkező betegek esetén a betegek eloszlása kiegyensúlyozott volt a két kezelési csoport között. Az &lt; 1%-os PD-L1 tumorsejt-expressziót mutató betegek demográfiai és kiindulási betegkarakterisztikai jellemzői általában kiegyensúlyozottak voltak a két vizsgálati kar között.</w:t>
      </w:r>
    </w:p>
    <w:p w14:paraId="3C42AAF5" w14:textId="77777777" w:rsidR="00757BB9" w:rsidRPr="00E51107" w:rsidRDefault="00757BB9" w:rsidP="00940898">
      <w:pPr>
        <w:pStyle w:val="EMEABodyText"/>
      </w:pPr>
    </w:p>
    <w:p w14:paraId="68D8FAFF" w14:textId="77777777" w:rsidR="00757BB9" w:rsidRPr="00E51107" w:rsidRDefault="00D54C82" w:rsidP="00940898">
      <w:pPr>
        <w:pStyle w:val="EMEABodyText"/>
        <w:rPr>
          <w:bCs/>
        </w:rPr>
      </w:pPr>
      <w:r>
        <w:t xml:space="preserve">Az ITT-populációban végzett elsődleges adatelemzéskor, amikor a medián </w:t>
      </w:r>
      <w:proofErr w:type="spellStart"/>
      <w:r>
        <w:t>utánkövetés</w:t>
      </w:r>
      <w:proofErr w:type="spellEnd"/>
      <w:r>
        <w:t xml:space="preserve"> 13,21 hónap volt (tartomány: 0–33,1 hónap), a PFS tekintetében </w:t>
      </w:r>
      <w:proofErr w:type="spellStart"/>
      <w:r>
        <w:t>statisztikailag</w:t>
      </w:r>
      <w:proofErr w:type="spellEnd"/>
      <w:r>
        <w:t xml:space="preserve"> szignifikáns előnyt észleltek, a medián PFS 10,12 hónap volt a </w:t>
      </w:r>
      <w:proofErr w:type="spellStart"/>
      <w:r>
        <w:t>relatlimabbal</w:t>
      </w:r>
      <w:proofErr w:type="spellEnd"/>
      <w:r>
        <w:t xml:space="preserve"> kombinált </w:t>
      </w:r>
      <w:proofErr w:type="spellStart"/>
      <w:r>
        <w:t>nivolumab</w:t>
      </w:r>
      <w:proofErr w:type="spellEnd"/>
      <w:r>
        <w:t xml:space="preserve"> csoportban, míg 4,63 hónap a </w:t>
      </w:r>
      <w:proofErr w:type="spellStart"/>
      <w:r>
        <w:t>nivolumab</w:t>
      </w:r>
      <w:proofErr w:type="spellEnd"/>
      <w:r>
        <w:t xml:space="preserve"> csoportban (HR = 0,75, 95%</w:t>
      </w:r>
      <w:r>
        <w:noBreakHyphen/>
        <w:t xml:space="preserve">os CI: 0,62, 0,92; p = 0,0055). Az ITT-populációban végzett, előre meghatározott, végső, 19,3 hónapos medián követési idővel végzett OS-elemzésnél az OS </w:t>
      </w:r>
      <w:proofErr w:type="spellStart"/>
      <w:r>
        <w:t>statisztikailag</w:t>
      </w:r>
      <w:proofErr w:type="spellEnd"/>
      <w:r>
        <w:t xml:space="preserve"> nem volt szignifikáns (HR = 0,80,95%-os CI: 0,64; 1,01).</w:t>
      </w:r>
    </w:p>
    <w:p w14:paraId="692D87DC" w14:textId="77777777" w:rsidR="00757BB9" w:rsidRPr="00E51107" w:rsidRDefault="00757BB9" w:rsidP="00940898">
      <w:pPr>
        <w:pStyle w:val="EMEABodyText"/>
      </w:pPr>
    </w:p>
    <w:p w14:paraId="63D8747F" w14:textId="77777777" w:rsidR="00757BB9" w:rsidRPr="00E51107" w:rsidRDefault="00C56CA3" w:rsidP="00940898">
      <w:pPr>
        <w:pStyle w:val="EMEABodyText"/>
        <w:keepNext/>
        <w:rPr>
          <w:i/>
          <w:iCs/>
          <w:u w:val="single"/>
        </w:rPr>
      </w:pPr>
      <w:r>
        <w:rPr>
          <w:i/>
          <w:u w:val="single"/>
        </w:rPr>
        <w:t>Előre meghatározott alcsoportelemzés</w:t>
      </w:r>
      <w:ins w:id="59" w:author="BMS" w:date="2025-04-21T08:35:00Z">
        <w:r>
          <w:rPr>
            <w:i/>
            <w:u w:val="single"/>
          </w:rPr>
          <w:t>, ahol a PD</w:t>
        </w:r>
        <w:r>
          <w:rPr>
            <w:i/>
            <w:u w:val="single"/>
          </w:rPr>
          <w:noBreakHyphen/>
          <w:t>L1-expresszió &lt; 1%</w:t>
        </w:r>
      </w:ins>
    </w:p>
    <w:p w14:paraId="756BB1EC" w14:textId="6700ECFF" w:rsidR="00757BB9" w:rsidRPr="00E51107" w:rsidRDefault="0090757C" w:rsidP="008710E2">
      <w:pPr>
        <w:pStyle w:val="EMEABodyText"/>
      </w:pPr>
      <w:del w:id="60" w:author="BMS" w:date="2025-04-21T08:40:00Z">
        <w:r>
          <w:delText xml:space="preserve">A feltáró jellegű leíró elemzéseknél előre meghatározott alcsoportoknál következetes PFS trendeket figyeltek meg a stratifikált LAG‑3 és BRAF státusz, és az AJCC 8. kiadása szerinti M‑stádium alcsoportoknál, és az előre meghatározott fő klinikai alcsoportoknál, beleértve a kiindulási ECOG‑teljesítménystátuszt, az életkort, az anamnézisben szereplő agyi metasztázisokat és a kiindulási </w:delText>
        </w:r>
        <w:r>
          <w:lastRenderedPageBreak/>
          <w:delText>LDH‑szintet.</w:delText>
        </w:r>
        <w:r>
          <w:br/>
        </w:r>
        <w:r>
          <w:br/>
        </w:r>
      </w:del>
      <w:r>
        <w:t>Az &lt; 1%-os PD</w:t>
      </w:r>
      <w:ins w:id="61" w:author="BMS" w:date="2025-04-21T09:00:00Z">
        <w:r>
          <w:noBreakHyphen/>
        </w:r>
      </w:ins>
      <w:del w:id="62" w:author="BMS" w:date="2025-04-21T09:00:00Z">
        <w:r>
          <w:delText>-</w:delText>
        </w:r>
      </w:del>
      <w:r>
        <w:t xml:space="preserve">L1 tumorsejt-expressziót mutató betegek alcsoportjának fő hatásossági eredményeit </w:t>
      </w:r>
      <w:ins w:id="63" w:author="BMS" w:date="2025-04-21T09:01:00Z">
        <w:r>
          <w:t xml:space="preserve">a feltáró jellegű elemzéseknél, ahol a medián </w:t>
        </w:r>
        <w:proofErr w:type="spellStart"/>
        <w:r>
          <w:t>utánkövetés</w:t>
        </w:r>
        <w:proofErr w:type="spellEnd"/>
        <w:r>
          <w:t xml:space="preserve"> 17,78 hónap (tartomány: 0,26–40,64 hónap), </w:t>
        </w:r>
      </w:ins>
      <w:r>
        <w:t>a 3. táblázat foglalja össze</w:t>
      </w:r>
      <w:ins w:id="64" w:author="BMS" w:date="2025-04-21T09:08:00Z">
        <w:r>
          <w:t>.</w:t>
        </w:r>
      </w:ins>
    </w:p>
    <w:p w14:paraId="22777932" w14:textId="77777777" w:rsidR="00757BB9" w:rsidRPr="00E51107" w:rsidRDefault="00757BB9" w:rsidP="00940898">
      <w:pPr>
        <w:pStyle w:val="EMEABodyText"/>
      </w:pPr>
    </w:p>
    <w:p w14:paraId="5A66DC33" w14:textId="77777777" w:rsidR="0076495E" w:rsidRPr="00E51107" w:rsidRDefault="00D54C82" w:rsidP="00940898">
      <w:pPr>
        <w:pStyle w:val="EMEABodyText"/>
        <w:keepNext/>
        <w:tabs>
          <w:tab w:val="left" w:pos="1418"/>
        </w:tabs>
        <w:ind w:left="1418" w:hanging="1418"/>
        <w:rPr>
          <w:b/>
        </w:rPr>
      </w:pPr>
      <w:r>
        <w:rPr>
          <w:b/>
        </w:rPr>
        <w:t>3. táblázat:</w:t>
      </w:r>
      <w:r>
        <w:rPr>
          <w:b/>
        </w:rPr>
        <w:tab/>
        <w:t>Hatásossági eredmények az &lt; 1%-os PD</w:t>
      </w:r>
      <w:r>
        <w:rPr>
          <w:b/>
        </w:rPr>
        <w:noBreakHyphen/>
        <w:t>L1 tumorsejt</w:t>
      </w:r>
      <w:r>
        <w:rPr>
          <w:b/>
        </w:rPr>
        <w:noBreakHyphen/>
        <w:t>expressziót mutató betegek esetében (CA224047)</w:t>
      </w:r>
    </w:p>
    <w:tbl>
      <w:tblPr>
        <w:tblW w:w="9215" w:type="dxa"/>
        <w:tblLayout w:type="fixed"/>
        <w:tblLook w:val="04A0" w:firstRow="1" w:lastRow="0" w:firstColumn="1" w:lastColumn="0" w:noHBand="0" w:noVBand="1"/>
      </w:tblPr>
      <w:tblGrid>
        <w:gridCol w:w="3686"/>
        <w:gridCol w:w="2764"/>
        <w:gridCol w:w="2765"/>
      </w:tblGrid>
      <w:tr w:rsidR="00E1339A" w:rsidRPr="00E51107" w14:paraId="57FC9E9A" w14:textId="77777777" w:rsidTr="00E1339A">
        <w:trPr>
          <w:cantSplit/>
          <w:tblHeader/>
        </w:trPr>
        <w:tc>
          <w:tcPr>
            <w:tcW w:w="3686" w:type="dxa"/>
            <w:tcBorders>
              <w:top w:val="double" w:sz="4" w:space="0" w:color="auto"/>
              <w:left w:val="nil"/>
              <w:bottom w:val="single" w:sz="4" w:space="0" w:color="auto"/>
              <w:right w:val="nil"/>
            </w:tcBorders>
            <w:shd w:val="clear" w:color="auto" w:fill="auto"/>
          </w:tcPr>
          <w:p w14:paraId="371A6EB7" w14:textId="77777777" w:rsidR="00E1339A" w:rsidRPr="00E51107" w:rsidRDefault="00E1339A" w:rsidP="00940898">
            <w:pPr>
              <w:keepNext/>
              <w:tabs>
                <w:tab w:val="left" w:pos="180"/>
              </w:tabs>
              <w:rPr>
                <w:sz w:val="20"/>
              </w:rPr>
            </w:pPr>
          </w:p>
        </w:tc>
        <w:tc>
          <w:tcPr>
            <w:tcW w:w="2764" w:type="dxa"/>
            <w:tcBorders>
              <w:top w:val="double" w:sz="4" w:space="0" w:color="auto"/>
              <w:left w:val="nil"/>
              <w:bottom w:val="single" w:sz="4" w:space="0" w:color="auto"/>
              <w:right w:val="nil"/>
            </w:tcBorders>
            <w:shd w:val="clear" w:color="auto" w:fill="auto"/>
          </w:tcPr>
          <w:p w14:paraId="7158525E" w14:textId="77777777" w:rsidR="00757BB9" w:rsidRPr="00E51107" w:rsidRDefault="00E1339A" w:rsidP="00940898">
            <w:pPr>
              <w:jc w:val="center"/>
              <w:rPr>
                <w:b/>
                <w:bCs/>
                <w:sz w:val="20"/>
              </w:rPr>
            </w:pPr>
            <w:proofErr w:type="spellStart"/>
            <w:r>
              <w:rPr>
                <w:b/>
                <w:sz w:val="20"/>
              </w:rPr>
              <w:t>nivolumab</w:t>
            </w:r>
            <w:proofErr w:type="spellEnd"/>
            <w:r>
              <w:rPr>
                <w:b/>
                <w:sz w:val="20"/>
              </w:rPr>
              <w:t xml:space="preserve"> + </w:t>
            </w:r>
            <w:proofErr w:type="spellStart"/>
            <w:r>
              <w:rPr>
                <w:b/>
                <w:sz w:val="20"/>
              </w:rPr>
              <w:t>relatlimab</w:t>
            </w:r>
            <w:proofErr w:type="spellEnd"/>
          </w:p>
          <w:p w14:paraId="482F7456" w14:textId="25B6D00D" w:rsidR="00E1339A" w:rsidRPr="00E51107" w:rsidRDefault="00E1339A" w:rsidP="00940898">
            <w:pPr>
              <w:keepNext/>
              <w:jc w:val="center"/>
              <w:rPr>
                <w:b/>
                <w:bCs/>
                <w:sz w:val="20"/>
              </w:rPr>
            </w:pPr>
            <w:r>
              <w:rPr>
                <w:b/>
                <w:sz w:val="20"/>
              </w:rPr>
              <w:t>(n = 209)</w:t>
            </w:r>
          </w:p>
        </w:tc>
        <w:tc>
          <w:tcPr>
            <w:tcW w:w="2765" w:type="dxa"/>
            <w:tcBorders>
              <w:top w:val="double" w:sz="4" w:space="0" w:color="auto"/>
              <w:left w:val="nil"/>
              <w:bottom w:val="single" w:sz="4" w:space="0" w:color="auto"/>
              <w:right w:val="nil"/>
            </w:tcBorders>
            <w:shd w:val="clear" w:color="auto" w:fill="auto"/>
          </w:tcPr>
          <w:p w14:paraId="67D039DB" w14:textId="77777777" w:rsidR="00757BB9" w:rsidRPr="00E51107" w:rsidRDefault="00E1339A" w:rsidP="00940898">
            <w:pPr>
              <w:jc w:val="center"/>
              <w:rPr>
                <w:b/>
                <w:bCs/>
                <w:sz w:val="20"/>
              </w:rPr>
            </w:pPr>
            <w:proofErr w:type="spellStart"/>
            <w:r>
              <w:rPr>
                <w:b/>
                <w:sz w:val="20"/>
              </w:rPr>
              <w:t>nivolumab</w:t>
            </w:r>
            <w:proofErr w:type="spellEnd"/>
          </w:p>
          <w:p w14:paraId="08E1C2D8" w14:textId="5F62AE93" w:rsidR="00E1339A" w:rsidRPr="00E51107" w:rsidRDefault="00E1339A" w:rsidP="00940898">
            <w:pPr>
              <w:keepNext/>
              <w:jc w:val="center"/>
              <w:rPr>
                <w:b/>
                <w:bCs/>
                <w:sz w:val="20"/>
              </w:rPr>
            </w:pPr>
            <w:r>
              <w:rPr>
                <w:b/>
                <w:sz w:val="20"/>
              </w:rPr>
              <w:t>(n = 212)</w:t>
            </w:r>
          </w:p>
        </w:tc>
      </w:tr>
      <w:tr w:rsidR="00E1339A" w:rsidRPr="00E51107" w14:paraId="2B826826" w14:textId="77777777" w:rsidTr="00E1339A">
        <w:trPr>
          <w:cantSplit/>
          <w:trHeight w:val="261"/>
        </w:trPr>
        <w:tc>
          <w:tcPr>
            <w:tcW w:w="3686" w:type="dxa"/>
            <w:shd w:val="clear" w:color="auto" w:fill="auto"/>
            <w:hideMark/>
          </w:tcPr>
          <w:p w14:paraId="115D5463" w14:textId="77777777" w:rsidR="00E1339A" w:rsidRPr="00E51107" w:rsidRDefault="00E1339A" w:rsidP="007B1C90">
            <w:pPr>
              <w:keepNext/>
              <w:tabs>
                <w:tab w:val="left" w:pos="180"/>
              </w:tabs>
              <w:rPr>
                <w:b/>
                <w:sz w:val="20"/>
              </w:rPr>
            </w:pPr>
            <w:r>
              <w:rPr>
                <w:b/>
                <w:sz w:val="20"/>
              </w:rPr>
              <w:t>Progressziómentes túlélés</w:t>
            </w:r>
          </w:p>
        </w:tc>
        <w:tc>
          <w:tcPr>
            <w:tcW w:w="2764" w:type="dxa"/>
            <w:shd w:val="clear" w:color="auto" w:fill="auto"/>
          </w:tcPr>
          <w:p w14:paraId="447B16A8" w14:textId="77777777" w:rsidR="00E1339A" w:rsidRPr="00E51107" w:rsidRDefault="00E1339A" w:rsidP="007B1C90">
            <w:pPr>
              <w:keepNext/>
              <w:jc w:val="center"/>
              <w:rPr>
                <w:b/>
                <w:sz w:val="20"/>
              </w:rPr>
            </w:pPr>
          </w:p>
        </w:tc>
        <w:tc>
          <w:tcPr>
            <w:tcW w:w="2765" w:type="dxa"/>
            <w:shd w:val="clear" w:color="auto" w:fill="auto"/>
          </w:tcPr>
          <w:p w14:paraId="412109D1" w14:textId="77777777" w:rsidR="00E1339A" w:rsidRPr="00E51107" w:rsidRDefault="00E1339A" w:rsidP="007B1C90">
            <w:pPr>
              <w:keepNext/>
              <w:jc w:val="center"/>
              <w:rPr>
                <w:b/>
                <w:sz w:val="20"/>
              </w:rPr>
            </w:pPr>
          </w:p>
        </w:tc>
      </w:tr>
      <w:tr w:rsidR="00E1339A" w:rsidRPr="00E51107" w14:paraId="3E16881C" w14:textId="77777777" w:rsidTr="00E1339A">
        <w:trPr>
          <w:cantSplit/>
          <w:trHeight w:val="261"/>
        </w:trPr>
        <w:tc>
          <w:tcPr>
            <w:tcW w:w="3686" w:type="dxa"/>
            <w:shd w:val="clear" w:color="auto" w:fill="auto"/>
          </w:tcPr>
          <w:p w14:paraId="44E24FBF" w14:textId="77777777" w:rsidR="00E1339A" w:rsidRPr="00E51107" w:rsidRDefault="00E1339A" w:rsidP="007B1C90">
            <w:pPr>
              <w:keepNext/>
              <w:tabs>
                <w:tab w:val="left" w:pos="180"/>
              </w:tabs>
              <w:ind w:left="187" w:hanging="187"/>
              <w:rPr>
                <w:sz w:val="20"/>
              </w:rPr>
            </w:pPr>
            <w:r>
              <w:rPr>
                <w:sz w:val="20"/>
              </w:rPr>
              <w:tab/>
              <w:t>Relatív hazárd (95%</w:t>
            </w:r>
            <w:r>
              <w:rPr>
                <w:sz w:val="20"/>
              </w:rPr>
              <w:noBreakHyphen/>
              <w:t>os CI)</w:t>
            </w:r>
            <w:r>
              <w:rPr>
                <w:sz w:val="20"/>
                <w:vertAlign w:val="superscript"/>
              </w:rPr>
              <w:t>a</w:t>
            </w:r>
          </w:p>
        </w:tc>
        <w:tc>
          <w:tcPr>
            <w:tcW w:w="5529" w:type="dxa"/>
            <w:gridSpan w:val="2"/>
            <w:shd w:val="clear" w:color="auto" w:fill="auto"/>
          </w:tcPr>
          <w:p w14:paraId="391A3957" w14:textId="77777777" w:rsidR="00E1339A" w:rsidRPr="00E51107" w:rsidRDefault="00E1339A" w:rsidP="007B1C90">
            <w:pPr>
              <w:keepNext/>
              <w:jc w:val="center"/>
              <w:rPr>
                <w:sz w:val="20"/>
              </w:rPr>
            </w:pPr>
            <w:r>
              <w:rPr>
                <w:sz w:val="20"/>
              </w:rPr>
              <w:t>0,68 (0,53; 0,86)</w:t>
            </w:r>
          </w:p>
        </w:tc>
      </w:tr>
      <w:tr w:rsidR="00E1339A" w:rsidRPr="00E51107" w14:paraId="73188A8B" w14:textId="77777777" w:rsidTr="00E1339A">
        <w:trPr>
          <w:cantSplit/>
          <w:trHeight w:val="261"/>
        </w:trPr>
        <w:tc>
          <w:tcPr>
            <w:tcW w:w="3686" w:type="dxa"/>
            <w:shd w:val="clear" w:color="auto" w:fill="auto"/>
          </w:tcPr>
          <w:p w14:paraId="6795E6CA" w14:textId="77777777" w:rsidR="00757BB9" w:rsidRPr="00E51107" w:rsidRDefault="00E1339A" w:rsidP="007B1C90">
            <w:pPr>
              <w:keepNext/>
              <w:tabs>
                <w:tab w:val="left" w:pos="180"/>
              </w:tabs>
              <w:ind w:left="187" w:hanging="187"/>
              <w:rPr>
                <w:sz w:val="20"/>
              </w:rPr>
            </w:pPr>
            <w:r>
              <w:rPr>
                <w:sz w:val="20"/>
              </w:rPr>
              <w:tab/>
              <w:t>Medián hónap</w:t>
            </w:r>
          </w:p>
          <w:p w14:paraId="53363C37" w14:textId="7338DD7D" w:rsidR="00E1339A" w:rsidRPr="00E51107" w:rsidRDefault="00E1339A" w:rsidP="007B1C90">
            <w:pPr>
              <w:keepNext/>
              <w:tabs>
                <w:tab w:val="left" w:pos="180"/>
              </w:tabs>
              <w:ind w:left="187" w:hanging="187"/>
              <w:rPr>
                <w:sz w:val="20"/>
              </w:rPr>
            </w:pPr>
            <w:r>
              <w:rPr>
                <w:sz w:val="20"/>
              </w:rPr>
              <w:tab/>
              <w:t>(95%</w:t>
            </w:r>
            <w:r>
              <w:rPr>
                <w:sz w:val="20"/>
              </w:rPr>
              <w:noBreakHyphen/>
              <w:t>os CI)</w:t>
            </w:r>
          </w:p>
        </w:tc>
        <w:tc>
          <w:tcPr>
            <w:tcW w:w="2764" w:type="dxa"/>
            <w:shd w:val="clear" w:color="auto" w:fill="auto"/>
          </w:tcPr>
          <w:p w14:paraId="5D06B94A" w14:textId="77777777" w:rsidR="00757BB9" w:rsidRPr="00E51107" w:rsidRDefault="00E1339A" w:rsidP="007B1C90">
            <w:pPr>
              <w:keepNext/>
              <w:jc w:val="center"/>
              <w:rPr>
                <w:sz w:val="20"/>
              </w:rPr>
            </w:pPr>
            <w:r>
              <w:rPr>
                <w:sz w:val="20"/>
              </w:rPr>
              <w:t>6,7</w:t>
            </w:r>
          </w:p>
          <w:p w14:paraId="3A6546CB" w14:textId="06BEB3DC" w:rsidR="00E1339A" w:rsidRPr="00E51107" w:rsidRDefault="00E1339A" w:rsidP="007B1C90">
            <w:pPr>
              <w:keepNext/>
              <w:jc w:val="center"/>
              <w:rPr>
                <w:b/>
                <w:sz w:val="20"/>
              </w:rPr>
            </w:pPr>
            <w:r>
              <w:rPr>
                <w:sz w:val="20"/>
              </w:rPr>
              <w:t>(4,7; 12,0)</w:t>
            </w:r>
          </w:p>
        </w:tc>
        <w:tc>
          <w:tcPr>
            <w:tcW w:w="2765" w:type="dxa"/>
            <w:shd w:val="clear" w:color="auto" w:fill="auto"/>
          </w:tcPr>
          <w:p w14:paraId="362063EB" w14:textId="77777777" w:rsidR="00757BB9" w:rsidRPr="00E51107" w:rsidRDefault="00E1339A" w:rsidP="007B1C90">
            <w:pPr>
              <w:keepNext/>
              <w:jc w:val="center"/>
              <w:rPr>
                <w:sz w:val="20"/>
              </w:rPr>
            </w:pPr>
            <w:r>
              <w:rPr>
                <w:sz w:val="20"/>
              </w:rPr>
              <w:t>3,0</w:t>
            </w:r>
          </w:p>
          <w:p w14:paraId="3B8832FB" w14:textId="642D3A3F" w:rsidR="00E1339A" w:rsidRPr="00E51107" w:rsidRDefault="00E1339A" w:rsidP="007B1C90">
            <w:pPr>
              <w:keepNext/>
              <w:jc w:val="center"/>
              <w:rPr>
                <w:b/>
                <w:sz w:val="20"/>
              </w:rPr>
            </w:pPr>
            <w:r>
              <w:rPr>
                <w:sz w:val="20"/>
              </w:rPr>
              <w:t>(2,8; 4,5)</w:t>
            </w:r>
          </w:p>
        </w:tc>
      </w:tr>
      <w:tr w:rsidR="00E1339A" w:rsidRPr="00E51107" w14:paraId="2D21021B" w14:textId="77777777" w:rsidTr="00E1339A">
        <w:trPr>
          <w:cantSplit/>
          <w:trHeight w:val="261"/>
        </w:trPr>
        <w:tc>
          <w:tcPr>
            <w:tcW w:w="3686" w:type="dxa"/>
            <w:shd w:val="clear" w:color="auto" w:fill="auto"/>
          </w:tcPr>
          <w:p w14:paraId="0F87DBA7" w14:textId="77777777" w:rsidR="00E1339A" w:rsidRPr="00E51107" w:rsidRDefault="00E1339A" w:rsidP="007950D5">
            <w:pPr>
              <w:tabs>
                <w:tab w:val="left" w:pos="180"/>
              </w:tabs>
              <w:ind w:left="187" w:hanging="187"/>
              <w:rPr>
                <w:sz w:val="20"/>
              </w:rPr>
            </w:pPr>
            <w:r>
              <w:rPr>
                <w:sz w:val="20"/>
              </w:rPr>
              <w:tab/>
              <w:t>Arány (95%-os CI) a 12. hónapban</w:t>
            </w:r>
          </w:p>
        </w:tc>
        <w:tc>
          <w:tcPr>
            <w:tcW w:w="2764" w:type="dxa"/>
            <w:shd w:val="clear" w:color="auto" w:fill="auto"/>
          </w:tcPr>
          <w:p w14:paraId="369F9BF9" w14:textId="77777777" w:rsidR="00757BB9" w:rsidRPr="00E51107" w:rsidRDefault="00E1339A" w:rsidP="007950D5">
            <w:pPr>
              <w:jc w:val="center"/>
              <w:rPr>
                <w:sz w:val="20"/>
              </w:rPr>
            </w:pPr>
            <w:r>
              <w:rPr>
                <w:sz w:val="20"/>
              </w:rPr>
              <w:t>42,3</w:t>
            </w:r>
          </w:p>
          <w:p w14:paraId="75FED3A0" w14:textId="0F2C6EB4" w:rsidR="00E1339A" w:rsidRPr="00E51107" w:rsidRDefault="00E1339A" w:rsidP="007950D5">
            <w:pPr>
              <w:jc w:val="center"/>
              <w:rPr>
                <w:sz w:val="20"/>
              </w:rPr>
            </w:pPr>
            <w:r>
              <w:rPr>
                <w:sz w:val="20"/>
              </w:rPr>
              <w:t>(35,1; 49,4)</w:t>
            </w:r>
          </w:p>
        </w:tc>
        <w:tc>
          <w:tcPr>
            <w:tcW w:w="2765" w:type="dxa"/>
            <w:shd w:val="clear" w:color="auto" w:fill="auto"/>
          </w:tcPr>
          <w:p w14:paraId="2C2231FE" w14:textId="77777777" w:rsidR="00757BB9" w:rsidRPr="00E51107" w:rsidRDefault="00E1339A" w:rsidP="007950D5">
            <w:pPr>
              <w:jc w:val="center"/>
              <w:rPr>
                <w:sz w:val="20"/>
              </w:rPr>
            </w:pPr>
            <w:r>
              <w:rPr>
                <w:sz w:val="20"/>
              </w:rPr>
              <w:t>26,9</w:t>
            </w:r>
          </w:p>
          <w:p w14:paraId="283FA81C" w14:textId="14160749" w:rsidR="00E1339A" w:rsidRPr="00E51107" w:rsidRDefault="00E1339A" w:rsidP="007950D5">
            <w:pPr>
              <w:jc w:val="center"/>
              <w:rPr>
                <w:sz w:val="20"/>
              </w:rPr>
            </w:pPr>
            <w:r>
              <w:rPr>
                <w:sz w:val="20"/>
              </w:rPr>
              <w:t>(20,9; 33,3)</w:t>
            </w:r>
          </w:p>
        </w:tc>
      </w:tr>
      <w:tr w:rsidR="00E1339A" w:rsidRPr="00E51107" w14:paraId="6119C8F5" w14:textId="77777777" w:rsidTr="00E1339A">
        <w:trPr>
          <w:cantSplit/>
          <w:trHeight w:val="261"/>
        </w:trPr>
        <w:tc>
          <w:tcPr>
            <w:tcW w:w="3686" w:type="dxa"/>
            <w:shd w:val="clear" w:color="auto" w:fill="auto"/>
          </w:tcPr>
          <w:p w14:paraId="665A87AB" w14:textId="77777777" w:rsidR="00E1339A" w:rsidRPr="00E51107" w:rsidRDefault="00E1339A" w:rsidP="007B1C90">
            <w:pPr>
              <w:keepNext/>
              <w:rPr>
                <w:b/>
                <w:bCs/>
                <w:sz w:val="20"/>
              </w:rPr>
            </w:pPr>
            <w:r>
              <w:rPr>
                <w:b/>
                <w:sz w:val="20"/>
              </w:rPr>
              <w:t xml:space="preserve">Teljes </w:t>
            </w:r>
            <w:proofErr w:type="spellStart"/>
            <w:r>
              <w:rPr>
                <w:b/>
                <w:sz w:val="20"/>
              </w:rPr>
              <w:t>túlélés</w:t>
            </w:r>
            <w:r>
              <w:rPr>
                <w:b/>
                <w:sz w:val="20"/>
                <w:vertAlign w:val="superscript"/>
              </w:rPr>
              <w:t>b</w:t>
            </w:r>
            <w:proofErr w:type="spellEnd"/>
          </w:p>
        </w:tc>
        <w:tc>
          <w:tcPr>
            <w:tcW w:w="2764" w:type="dxa"/>
            <w:shd w:val="clear" w:color="auto" w:fill="auto"/>
          </w:tcPr>
          <w:p w14:paraId="3A139E5D" w14:textId="77777777" w:rsidR="00E1339A" w:rsidRPr="00E51107" w:rsidRDefault="00E1339A" w:rsidP="007B1C90">
            <w:pPr>
              <w:keepNext/>
              <w:jc w:val="center"/>
              <w:rPr>
                <w:b/>
                <w:sz w:val="20"/>
              </w:rPr>
            </w:pPr>
          </w:p>
        </w:tc>
        <w:tc>
          <w:tcPr>
            <w:tcW w:w="2765" w:type="dxa"/>
            <w:shd w:val="clear" w:color="auto" w:fill="auto"/>
          </w:tcPr>
          <w:p w14:paraId="1DAF1733" w14:textId="77777777" w:rsidR="00E1339A" w:rsidRPr="00E51107" w:rsidRDefault="00E1339A" w:rsidP="007B1C90">
            <w:pPr>
              <w:keepNext/>
              <w:jc w:val="center"/>
              <w:rPr>
                <w:b/>
                <w:sz w:val="20"/>
              </w:rPr>
            </w:pPr>
          </w:p>
        </w:tc>
      </w:tr>
      <w:tr w:rsidR="00E1339A" w:rsidRPr="00E51107" w14:paraId="2BB14E08" w14:textId="77777777" w:rsidTr="00E1339A">
        <w:trPr>
          <w:cantSplit/>
          <w:trHeight w:val="261"/>
        </w:trPr>
        <w:tc>
          <w:tcPr>
            <w:tcW w:w="3686" w:type="dxa"/>
            <w:shd w:val="clear" w:color="auto" w:fill="auto"/>
          </w:tcPr>
          <w:p w14:paraId="353F3925" w14:textId="77777777" w:rsidR="00E1339A" w:rsidRPr="00E51107" w:rsidRDefault="00E1339A" w:rsidP="007B1C90">
            <w:pPr>
              <w:keepNext/>
              <w:tabs>
                <w:tab w:val="left" w:pos="180"/>
              </w:tabs>
              <w:ind w:left="187" w:hanging="187"/>
              <w:rPr>
                <w:sz w:val="20"/>
              </w:rPr>
            </w:pPr>
            <w:r>
              <w:rPr>
                <w:sz w:val="20"/>
              </w:rPr>
              <w:tab/>
              <w:t>Relatív hazárd (95%</w:t>
            </w:r>
            <w:r>
              <w:rPr>
                <w:sz w:val="20"/>
              </w:rPr>
              <w:noBreakHyphen/>
              <w:t>os CI)</w:t>
            </w:r>
            <w:r>
              <w:rPr>
                <w:sz w:val="20"/>
                <w:vertAlign w:val="superscript"/>
              </w:rPr>
              <w:t>a</w:t>
            </w:r>
          </w:p>
        </w:tc>
        <w:tc>
          <w:tcPr>
            <w:tcW w:w="5529" w:type="dxa"/>
            <w:gridSpan w:val="2"/>
            <w:shd w:val="clear" w:color="auto" w:fill="auto"/>
          </w:tcPr>
          <w:p w14:paraId="5580079F" w14:textId="77777777" w:rsidR="00E1339A" w:rsidRPr="00E51107" w:rsidRDefault="00E1339A" w:rsidP="007B1C90">
            <w:pPr>
              <w:keepNext/>
              <w:jc w:val="center"/>
              <w:rPr>
                <w:sz w:val="20"/>
              </w:rPr>
            </w:pPr>
            <w:r>
              <w:rPr>
                <w:sz w:val="20"/>
              </w:rPr>
              <w:t>0,78 (0,59; 1,04)</w:t>
            </w:r>
          </w:p>
        </w:tc>
      </w:tr>
      <w:tr w:rsidR="00E1339A" w:rsidRPr="00E51107" w14:paraId="7274881E" w14:textId="77777777" w:rsidTr="00E1339A">
        <w:trPr>
          <w:cantSplit/>
          <w:trHeight w:val="261"/>
        </w:trPr>
        <w:tc>
          <w:tcPr>
            <w:tcW w:w="3686" w:type="dxa"/>
            <w:shd w:val="clear" w:color="auto" w:fill="auto"/>
          </w:tcPr>
          <w:p w14:paraId="39A6ECA4" w14:textId="77777777" w:rsidR="00757BB9" w:rsidRPr="00E51107" w:rsidRDefault="00E1339A" w:rsidP="007B1C90">
            <w:pPr>
              <w:keepNext/>
              <w:tabs>
                <w:tab w:val="left" w:pos="180"/>
              </w:tabs>
              <w:ind w:left="187" w:hanging="187"/>
              <w:rPr>
                <w:sz w:val="20"/>
              </w:rPr>
            </w:pPr>
            <w:r>
              <w:rPr>
                <w:sz w:val="20"/>
              </w:rPr>
              <w:tab/>
              <w:t>Medián hónap</w:t>
            </w:r>
          </w:p>
          <w:p w14:paraId="6A53FC84" w14:textId="1BA8E6B2" w:rsidR="00E1339A" w:rsidRPr="00E51107" w:rsidRDefault="00E1339A" w:rsidP="007B1C90">
            <w:pPr>
              <w:keepNext/>
              <w:tabs>
                <w:tab w:val="left" w:pos="180"/>
              </w:tabs>
              <w:ind w:left="187" w:hanging="187"/>
              <w:rPr>
                <w:b/>
                <w:sz w:val="20"/>
              </w:rPr>
            </w:pPr>
            <w:r>
              <w:rPr>
                <w:sz w:val="20"/>
              </w:rPr>
              <w:tab/>
              <w:t>(95%</w:t>
            </w:r>
            <w:r>
              <w:rPr>
                <w:sz w:val="20"/>
              </w:rPr>
              <w:noBreakHyphen/>
              <w:t>os CI)</w:t>
            </w:r>
          </w:p>
        </w:tc>
        <w:tc>
          <w:tcPr>
            <w:tcW w:w="2764" w:type="dxa"/>
            <w:shd w:val="clear" w:color="auto" w:fill="auto"/>
          </w:tcPr>
          <w:p w14:paraId="0D5C62B6" w14:textId="77777777" w:rsidR="00757BB9" w:rsidRPr="00E51107" w:rsidRDefault="00E1339A" w:rsidP="007B1C90">
            <w:pPr>
              <w:keepNext/>
              <w:jc w:val="center"/>
              <w:rPr>
                <w:sz w:val="20"/>
              </w:rPr>
            </w:pPr>
            <w:r>
              <w:rPr>
                <w:sz w:val="20"/>
              </w:rPr>
              <w:t>NE</w:t>
            </w:r>
          </w:p>
          <w:p w14:paraId="51BA15F5" w14:textId="1631BE40" w:rsidR="00E1339A" w:rsidRPr="00E51107" w:rsidRDefault="00E1339A" w:rsidP="007B1C90">
            <w:pPr>
              <w:keepNext/>
              <w:jc w:val="center"/>
              <w:rPr>
                <w:sz w:val="20"/>
              </w:rPr>
            </w:pPr>
            <w:r>
              <w:rPr>
                <w:sz w:val="20"/>
              </w:rPr>
              <w:t>(27,4, nem került elérésre)</w:t>
            </w:r>
          </w:p>
        </w:tc>
        <w:tc>
          <w:tcPr>
            <w:tcW w:w="2765" w:type="dxa"/>
            <w:shd w:val="clear" w:color="auto" w:fill="auto"/>
          </w:tcPr>
          <w:p w14:paraId="4836F51C" w14:textId="77777777" w:rsidR="00757BB9" w:rsidRPr="00E51107" w:rsidRDefault="00E1339A" w:rsidP="007B1C90">
            <w:pPr>
              <w:keepNext/>
              <w:jc w:val="center"/>
              <w:rPr>
                <w:sz w:val="20"/>
              </w:rPr>
            </w:pPr>
            <w:r>
              <w:rPr>
                <w:sz w:val="20"/>
              </w:rPr>
              <w:t>27,0</w:t>
            </w:r>
          </w:p>
          <w:p w14:paraId="0F4F5B76" w14:textId="10E54FE6" w:rsidR="00E1339A" w:rsidRPr="00E51107" w:rsidRDefault="00E1339A" w:rsidP="007B1C90">
            <w:pPr>
              <w:keepNext/>
              <w:jc w:val="center"/>
              <w:rPr>
                <w:sz w:val="20"/>
              </w:rPr>
            </w:pPr>
            <w:r>
              <w:rPr>
                <w:sz w:val="20"/>
              </w:rPr>
              <w:t>(17,1, nem került elérésre)</w:t>
            </w:r>
          </w:p>
        </w:tc>
      </w:tr>
      <w:tr w:rsidR="00E1339A" w:rsidRPr="00E51107" w14:paraId="3133D333" w14:textId="77777777" w:rsidTr="00E1339A">
        <w:trPr>
          <w:cantSplit/>
          <w:trHeight w:val="261"/>
        </w:trPr>
        <w:tc>
          <w:tcPr>
            <w:tcW w:w="3686" w:type="dxa"/>
            <w:shd w:val="clear" w:color="auto" w:fill="auto"/>
          </w:tcPr>
          <w:p w14:paraId="7B96E752" w14:textId="77777777" w:rsidR="00E1339A" w:rsidRPr="00E51107" w:rsidRDefault="00E1339A" w:rsidP="007B1C90">
            <w:pPr>
              <w:keepNext/>
              <w:tabs>
                <w:tab w:val="left" w:pos="180"/>
              </w:tabs>
              <w:ind w:left="187" w:hanging="187"/>
              <w:rPr>
                <w:sz w:val="20"/>
              </w:rPr>
            </w:pPr>
            <w:r>
              <w:rPr>
                <w:sz w:val="20"/>
              </w:rPr>
              <w:tab/>
              <w:t>Arány (95%-os CI) a 12. hónapban</w:t>
            </w:r>
          </w:p>
        </w:tc>
        <w:tc>
          <w:tcPr>
            <w:tcW w:w="2764" w:type="dxa"/>
            <w:shd w:val="clear" w:color="auto" w:fill="auto"/>
          </w:tcPr>
          <w:p w14:paraId="26FAC8C1" w14:textId="13BC326F" w:rsidR="00757BB9" w:rsidRPr="00E51107" w:rsidRDefault="00E1339A" w:rsidP="007B1C90">
            <w:pPr>
              <w:keepNext/>
              <w:jc w:val="center"/>
              <w:rPr>
                <w:sz w:val="20"/>
              </w:rPr>
            </w:pPr>
            <w:r>
              <w:rPr>
                <w:sz w:val="20"/>
              </w:rPr>
              <w:t>73,9</w:t>
            </w:r>
          </w:p>
          <w:p w14:paraId="012D2FC8" w14:textId="751E5048" w:rsidR="00E1339A" w:rsidRPr="00E51107" w:rsidRDefault="00E1339A" w:rsidP="007B1C90">
            <w:pPr>
              <w:keepNext/>
              <w:jc w:val="center"/>
              <w:rPr>
                <w:sz w:val="20"/>
              </w:rPr>
            </w:pPr>
            <w:r>
              <w:rPr>
                <w:sz w:val="20"/>
              </w:rPr>
              <w:t>(67,4; 79,4)</w:t>
            </w:r>
          </w:p>
        </w:tc>
        <w:tc>
          <w:tcPr>
            <w:tcW w:w="2765" w:type="dxa"/>
            <w:shd w:val="clear" w:color="auto" w:fill="auto"/>
          </w:tcPr>
          <w:p w14:paraId="64DBA3D5" w14:textId="35E78293" w:rsidR="00757BB9" w:rsidRPr="00E51107" w:rsidRDefault="00E1339A" w:rsidP="007B1C90">
            <w:pPr>
              <w:keepNext/>
              <w:jc w:val="center"/>
              <w:rPr>
                <w:sz w:val="20"/>
              </w:rPr>
            </w:pPr>
            <w:r>
              <w:rPr>
                <w:sz w:val="20"/>
              </w:rPr>
              <w:t>67,4</w:t>
            </w:r>
          </w:p>
          <w:p w14:paraId="26840155" w14:textId="5671BFE5" w:rsidR="00E1339A" w:rsidRPr="00E51107" w:rsidRDefault="00E1339A" w:rsidP="007B1C90">
            <w:pPr>
              <w:keepNext/>
              <w:jc w:val="center"/>
              <w:rPr>
                <w:sz w:val="20"/>
              </w:rPr>
            </w:pPr>
            <w:r>
              <w:rPr>
                <w:sz w:val="20"/>
              </w:rPr>
              <w:t>(60,6; 73,3)</w:t>
            </w:r>
          </w:p>
        </w:tc>
      </w:tr>
      <w:tr w:rsidR="00E1339A" w:rsidRPr="00E51107" w14:paraId="4555922E" w14:textId="77777777" w:rsidTr="00E1339A">
        <w:trPr>
          <w:cantSplit/>
          <w:trHeight w:val="261"/>
        </w:trPr>
        <w:tc>
          <w:tcPr>
            <w:tcW w:w="3686" w:type="dxa"/>
            <w:shd w:val="clear" w:color="auto" w:fill="auto"/>
          </w:tcPr>
          <w:p w14:paraId="2C3A23A5" w14:textId="77777777" w:rsidR="00E1339A" w:rsidRPr="00E51107" w:rsidRDefault="00E1339A" w:rsidP="007950D5">
            <w:pPr>
              <w:tabs>
                <w:tab w:val="left" w:pos="180"/>
              </w:tabs>
              <w:ind w:left="187" w:hanging="187"/>
              <w:rPr>
                <w:sz w:val="20"/>
              </w:rPr>
            </w:pPr>
            <w:r>
              <w:rPr>
                <w:sz w:val="20"/>
              </w:rPr>
              <w:tab/>
              <w:t>Arány (95%-os CI) a 24. hónapban</w:t>
            </w:r>
          </w:p>
        </w:tc>
        <w:tc>
          <w:tcPr>
            <w:tcW w:w="2764" w:type="dxa"/>
            <w:shd w:val="clear" w:color="auto" w:fill="auto"/>
          </w:tcPr>
          <w:p w14:paraId="5B8D4B9B" w14:textId="3EEC8BCE" w:rsidR="00757BB9" w:rsidRPr="00E51107" w:rsidRDefault="00E1339A" w:rsidP="007950D5">
            <w:pPr>
              <w:jc w:val="center"/>
              <w:rPr>
                <w:sz w:val="20"/>
              </w:rPr>
            </w:pPr>
            <w:r>
              <w:rPr>
                <w:sz w:val="20"/>
              </w:rPr>
              <w:t>59,6</w:t>
            </w:r>
          </w:p>
          <w:p w14:paraId="4BE0C631" w14:textId="05C46CC4" w:rsidR="00E1339A" w:rsidRPr="00E51107" w:rsidRDefault="00E1339A" w:rsidP="007950D5">
            <w:pPr>
              <w:jc w:val="center"/>
              <w:rPr>
                <w:sz w:val="20"/>
              </w:rPr>
            </w:pPr>
            <w:r>
              <w:rPr>
                <w:sz w:val="20"/>
              </w:rPr>
              <w:t>(52,2; 66,2)</w:t>
            </w:r>
          </w:p>
        </w:tc>
        <w:tc>
          <w:tcPr>
            <w:tcW w:w="2765" w:type="dxa"/>
            <w:shd w:val="clear" w:color="auto" w:fill="auto"/>
          </w:tcPr>
          <w:p w14:paraId="1AA37B8E" w14:textId="77777777" w:rsidR="00757BB9" w:rsidRPr="00E51107" w:rsidRDefault="00E1339A" w:rsidP="007950D5">
            <w:pPr>
              <w:jc w:val="center"/>
              <w:rPr>
                <w:sz w:val="20"/>
              </w:rPr>
            </w:pPr>
            <w:r>
              <w:rPr>
                <w:sz w:val="20"/>
              </w:rPr>
              <w:t>53,1</w:t>
            </w:r>
          </w:p>
          <w:p w14:paraId="332248F4" w14:textId="00F03810" w:rsidR="00E1339A" w:rsidRPr="00E51107" w:rsidRDefault="00E1339A" w:rsidP="007950D5">
            <w:pPr>
              <w:jc w:val="center"/>
              <w:rPr>
                <w:sz w:val="20"/>
              </w:rPr>
            </w:pPr>
            <w:r>
              <w:rPr>
                <w:sz w:val="20"/>
              </w:rPr>
              <w:t>(45,8; 59,9)</w:t>
            </w:r>
          </w:p>
        </w:tc>
      </w:tr>
      <w:tr w:rsidR="00E1339A" w:rsidRPr="00E51107" w14:paraId="237FE496" w14:textId="77777777" w:rsidTr="00E1339A">
        <w:trPr>
          <w:cantSplit/>
          <w:trHeight w:val="261"/>
        </w:trPr>
        <w:tc>
          <w:tcPr>
            <w:tcW w:w="3686" w:type="dxa"/>
            <w:shd w:val="clear" w:color="auto" w:fill="auto"/>
          </w:tcPr>
          <w:p w14:paraId="7ED5CADF" w14:textId="77777777" w:rsidR="00E1339A" w:rsidRPr="00E51107" w:rsidRDefault="00E1339A" w:rsidP="00940898">
            <w:pPr>
              <w:keepNext/>
              <w:tabs>
                <w:tab w:val="left" w:pos="180"/>
              </w:tabs>
              <w:rPr>
                <w:b/>
                <w:sz w:val="20"/>
              </w:rPr>
            </w:pPr>
            <w:r>
              <w:rPr>
                <w:b/>
                <w:sz w:val="20"/>
              </w:rPr>
              <w:t>Összesített válaszarány (%)</w:t>
            </w:r>
          </w:p>
        </w:tc>
        <w:tc>
          <w:tcPr>
            <w:tcW w:w="2764" w:type="dxa"/>
            <w:shd w:val="clear" w:color="auto" w:fill="auto"/>
          </w:tcPr>
          <w:p w14:paraId="6AD4B6E2" w14:textId="77777777" w:rsidR="00E1339A" w:rsidRPr="00E51107" w:rsidRDefault="00E1339A" w:rsidP="00940898">
            <w:pPr>
              <w:keepNext/>
              <w:jc w:val="center"/>
              <w:rPr>
                <w:sz w:val="20"/>
              </w:rPr>
            </w:pPr>
            <w:r>
              <w:rPr>
                <w:sz w:val="20"/>
              </w:rPr>
              <w:t>36,4</w:t>
            </w:r>
          </w:p>
        </w:tc>
        <w:tc>
          <w:tcPr>
            <w:tcW w:w="2765" w:type="dxa"/>
            <w:shd w:val="clear" w:color="auto" w:fill="auto"/>
          </w:tcPr>
          <w:p w14:paraId="7D78EF43" w14:textId="77777777" w:rsidR="00E1339A" w:rsidRPr="00E51107" w:rsidRDefault="00E1339A" w:rsidP="00940898">
            <w:pPr>
              <w:keepNext/>
              <w:jc w:val="center"/>
              <w:rPr>
                <w:sz w:val="20"/>
              </w:rPr>
            </w:pPr>
            <w:r>
              <w:rPr>
                <w:sz w:val="20"/>
              </w:rPr>
              <w:t>24,1</w:t>
            </w:r>
          </w:p>
        </w:tc>
      </w:tr>
      <w:tr w:rsidR="00E1339A" w:rsidRPr="00E51107" w14:paraId="7F167F10" w14:textId="77777777" w:rsidTr="00E1339A">
        <w:trPr>
          <w:cantSplit/>
          <w:trHeight w:val="261"/>
        </w:trPr>
        <w:tc>
          <w:tcPr>
            <w:tcW w:w="3686" w:type="dxa"/>
            <w:shd w:val="clear" w:color="auto" w:fill="auto"/>
            <w:hideMark/>
          </w:tcPr>
          <w:p w14:paraId="7C712315" w14:textId="77777777" w:rsidR="00E1339A" w:rsidRPr="00E51107" w:rsidRDefault="00E1339A" w:rsidP="00940898">
            <w:pPr>
              <w:keepNext/>
              <w:tabs>
                <w:tab w:val="left" w:pos="180"/>
              </w:tabs>
              <w:ind w:left="187" w:hanging="187"/>
              <w:rPr>
                <w:sz w:val="20"/>
              </w:rPr>
            </w:pPr>
            <w:r>
              <w:rPr>
                <w:sz w:val="20"/>
              </w:rPr>
              <w:tab/>
              <w:t>(95%</w:t>
            </w:r>
            <w:r>
              <w:rPr>
                <w:sz w:val="20"/>
              </w:rPr>
              <w:noBreakHyphen/>
              <w:t>os CI)</w:t>
            </w:r>
          </w:p>
        </w:tc>
        <w:tc>
          <w:tcPr>
            <w:tcW w:w="2764" w:type="dxa"/>
            <w:shd w:val="clear" w:color="auto" w:fill="auto"/>
          </w:tcPr>
          <w:p w14:paraId="1B5BDF9B" w14:textId="77777777" w:rsidR="00E1339A" w:rsidRPr="00E51107" w:rsidRDefault="00E1339A" w:rsidP="00940898">
            <w:pPr>
              <w:keepNext/>
              <w:jc w:val="center"/>
              <w:rPr>
                <w:sz w:val="20"/>
              </w:rPr>
            </w:pPr>
            <w:r>
              <w:rPr>
                <w:sz w:val="20"/>
              </w:rPr>
              <w:t>(29,8; 43,3)</w:t>
            </w:r>
          </w:p>
        </w:tc>
        <w:tc>
          <w:tcPr>
            <w:tcW w:w="2765" w:type="dxa"/>
            <w:shd w:val="clear" w:color="auto" w:fill="auto"/>
          </w:tcPr>
          <w:p w14:paraId="2E9E0444" w14:textId="77777777" w:rsidR="00E1339A" w:rsidRPr="00E51107" w:rsidRDefault="00E1339A" w:rsidP="00940898">
            <w:pPr>
              <w:keepNext/>
              <w:jc w:val="center"/>
              <w:rPr>
                <w:sz w:val="20"/>
              </w:rPr>
            </w:pPr>
            <w:r>
              <w:rPr>
                <w:sz w:val="20"/>
              </w:rPr>
              <w:t>(18,5; 30,4)</w:t>
            </w:r>
          </w:p>
        </w:tc>
      </w:tr>
      <w:tr w:rsidR="00E1339A" w:rsidRPr="00E51107" w14:paraId="2A27D8A7" w14:textId="77777777" w:rsidTr="00E1339A">
        <w:trPr>
          <w:cantSplit/>
          <w:trHeight w:val="261"/>
        </w:trPr>
        <w:tc>
          <w:tcPr>
            <w:tcW w:w="3686" w:type="dxa"/>
            <w:shd w:val="clear" w:color="auto" w:fill="auto"/>
          </w:tcPr>
          <w:p w14:paraId="1D158B44" w14:textId="77777777" w:rsidR="00E1339A" w:rsidRPr="00E51107" w:rsidRDefault="00E1339A" w:rsidP="00940898">
            <w:pPr>
              <w:keepNext/>
              <w:tabs>
                <w:tab w:val="left" w:pos="180"/>
              </w:tabs>
              <w:ind w:left="187" w:hanging="187"/>
              <w:rPr>
                <w:sz w:val="20"/>
              </w:rPr>
            </w:pPr>
            <w:r>
              <w:rPr>
                <w:sz w:val="20"/>
              </w:rPr>
              <w:tab/>
              <w:t>Teljes válaszarány (%)</w:t>
            </w:r>
          </w:p>
        </w:tc>
        <w:tc>
          <w:tcPr>
            <w:tcW w:w="2764" w:type="dxa"/>
            <w:shd w:val="clear" w:color="auto" w:fill="auto"/>
          </w:tcPr>
          <w:p w14:paraId="5E8C6C52" w14:textId="77777777" w:rsidR="00E1339A" w:rsidRPr="00E51107" w:rsidRDefault="00E1339A" w:rsidP="00940898">
            <w:pPr>
              <w:keepNext/>
              <w:jc w:val="center"/>
              <w:rPr>
                <w:sz w:val="20"/>
              </w:rPr>
            </w:pPr>
            <w:r>
              <w:rPr>
                <w:sz w:val="20"/>
              </w:rPr>
              <w:t>25 (12,0)</w:t>
            </w:r>
          </w:p>
        </w:tc>
        <w:tc>
          <w:tcPr>
            <w:tcW w:w="2765" w:type="dxa"/>
            <w:shd w:val="clear" w:color="auto" w:fill="auto"/>
          </w:tcPr>
          <w:p w14:paraId="4C245D9B" w14:textId="77777777" w:rsidR="00E1339A" w:rsidRPr="00E51107" w:rsidRDefault="00E1339A" w:rsidP="00940898">
            <w:pPr>
              <w:keepNext/>
              <w:jc w:val="center"/>
              <w:rPr>
                <w:sz w:val="20"/>
              </w:rPr>
            </w:pPr>
            <w:r>
              <w:rPr>
                <w:sz w:val="20"/>
              </w:rPr>
              <w:t>20 (9,4)</w:t>
            </w:r>
          </w:p>
        </w:tc>
      </w:tr>
      <w:tr w:rsidR="00E1339A" w:rsidRPr="00E51107" w14:paraId="4EE7AA95" w14:textId="77777777" w:rsidTr="00E1339A">
        <w:trPr>
          <w:cantSplit/>
          <w:trHeight w:val="261"/>
        </w:trPr>
        <w:tc>
          <w:tcPr>
            <w:tcW w:w="3686" w:type="dxa"/>
            <w:shd w:val="clear" w:color="auto" w:fill="auto"/>
          </w:tcPr>
          <w:p w14:paraId="55AF543C" w14:textId="77777777" w:rsidR="00E1339A" w:rsidRPr="00E51107" w:rsidRDefault="00E1339A" w:rsidP="00940898">
            <w:pPr>
              <w:keepNext/>
              <w:tabs>
                <w:tab w:val="left" w:pos="180"/>
              </w:tabs>
              <w:ind w:left="187" w:hanging="187"/>
              <w:rPr>
                <w:sz w:val="20"/>
              </w:rPr>
            </w:pPr>
            <w:r>
              <w:rPr>
                <w:sz w:val="20"/>
              </w:rPr>
              <w:tab/>
              <w:t>Részleges válaszarány (%)</w:t>
            </w:r>
          </w:p>
        </w:tc>
        <w:tc>
          <w:tcPr>
            <w:tcW w:w="2764" w:type="dxa"/>
            <w:shd w:val="clear" w:color="auto" w:fill="auto"/>
          </w:tcPr>
          <w:p w14:paraId="423F6C45" w14:textId="77777777" w:rsidR="00E1339A" w:rsidRPr="00E51107" w:rsidRDefault="00E1339A" w:rsidP="00940898">
            <w:pPr>
              <w:keepNext/>
              <w:jc w:val="center"/>
              <w:rPr>
                <w:sz w:val="20"/>
              </w:rPr>
            </w:pPr>
            <w:r>
              <w:rPr>
                <w:sz w:val="20"/>
              </w:rPr>
              <w:t>51 (24,4)</w:t>
            </w:r>
          </w:p>
        </w:tc>
        <w:tc>
          <w:tcPr>
            <w:tcW w:w="2765" w:type="dxa"/>
            <w:shd w:val="clear" w:color="auto" w:fill="auto"/>
          </w:tcPr>
          <w:p w14:paraId="1629712E" w14:textId="77777777" w:rsidR="00E1339A" w:rsidRPr="00E51107" w:rsidRDefault="00E1339A" w:rsidP="00940898">
            <w:pPr>
              <w:keepNext/>
              <w:jc w:val="center"/>
              <w:rPr>
                <w:sz w:val="20"/>
              </w:rPr>
            </w:pPr>
            <w:r>
              <w:rPr>
                <w:sz w:val="20"/>
              </w:rPr>
              <w:t>31 (14,6)</w:t>
            </w:r>
          </w:p>
        </w:tc>
      </w:tr>
      <w:tr w:rsidR="00E1339A" w:rsidRPr="00E51107" w14:paraId="5A250D74" w14:textId="77777777" w:rsidTr="007950D5">
        <w:trPr>
          <w:cantSplit/>
          <w:trHeight w:val="227"/>
        </w:trPr>
        <w:tc>
          <w:tcPr>
            <w:tcW w:w="3686" w:type="dxa"/>
            <w:shd w:val="clear" w:color="auto" w:fill="auto"/>
          </w:tcPr>
          <w:p w14:paraId="2887EACD" w14:textId="77777777" w:rsidR="00E1339A" w:rsidRPr="00E51107" w:rsidRDefault="00E1339A" w:rsidP="00940898">
            <w:pPr>
              <w:keepNext/>
              <w:tabs>
                <w:tab w:val="left" w:pos="180"/>
              </w:tabs>
              <w:ind w:left="187" w:hanging="187"/>
              <w:rPr>
                <w:sz w:val="20"/>
              </w:rPr>
            </w:pPr>
            <w:r>
              <w:rPr>
                <w:sz w:val="20"/>
              </w:rPr>
              <w:tab/>
              <w:t>Stabil betegségarány (%)</w:t>
            </w:r>
          </w:p>
        </w:tc>
        <w:tc>
          <w:tcPr>
            <w:tcW w:w="2764" w:type="dxa"/>
            <w:shd w:val="clear" w:color="auto" w:fill="auto"/>
          </w:tcPr>
          <w:p w14:paraId="014777B1" w14:textId="77777777" w:rsidR="00E1339A" w:rsidRPr="00E51107" w:rsidRDefault="00E1339A" w:rsidP="00940898">
            <w:pPr>
              <w:keepNext/>
              <w:jc w:val="center"/>
              <w:rPr>
                <w:sz w:val="20"/>
              </w:rPr>
            </w:pPr>
            <w:r>
              <w:rPr>
                <w:sz w:val="20"/>
              </w:rPr>
              <w:t>41 (19,6)</w:t>
            </w:r>
          </w:p>
        </w:tc>
        <w:tc>
          <w:tcPr>
            <w:tcW w:w="2765" w:type="dxa"/>
            <w:shd w:val="clear" w:color="auto" w:fill="auto"/>
          </w:tcPr>
          <w:p w14:paraId="2DC78423" w14:textId="77777777" w:rsidR="00E1339A" w:rsidRPr="00E51107" w:rsidRDefault="00E1339A" w:rsidP="00940898">
            <w:pPr>
              <w:keepNext/>
              <w:jc w:val="center"/>
              <w:rPr>
                <w:sz w:val="20"/>
              </w:rPr>
            </w:pPr>
            <w:r>
              <w:rPr>
                <w:sz w:val="20"/>
              </w:rPr>
              <w:t>31 (14,6)</w:t>
            </w:r>
          </w:p>
        </w:tc>
      </w:tr>
    </w:tbl>
    <w:p w14:paraId="0BE451EC" w14:textId="77777777" w:rsidR="00757BB9" w:rsidRPr="00E51107" w:rsidRDefault="00D54C82" w:rsidP="00260A6F">
      <w:pPr>
        <w:pStyle w:val="Tablefooter"/>
        <w:keepNext/>
        <w:tabs>
          <w:tab w:val="left" w:pos="567"/>
        </w:tabs>
        <w:ind w:left="567" w:hanging="567"/>
        <w:rPr>
          <w:sz w:val="20"/>
        </w:rPr>
      </w:pPr>
      <w:r>
        <w:rPr>
          <w:sz w:val="20"/>
          <w:vertAlign w:val="superscript"/>
        </w:rPr>
        <w:t>a</w:t>
      </w:r>
      <w:r>
        <w:rPr>
          <w:sz w:val="20"/>
        </w:rPr>
        <w:tab/>
        <w:t xml:space="preserve">Relatív hazárd a nem </w:t>
      </w:r>
      <w:proofErr w:type="spellStart"/>
      <w:r>
        <w:rPr>
          <w:sz w:val="20"/>
        </w:rPr>
        <w:t>stratifikált</w:t>
      </w:r>
      <w:proofErr w:type="spellEnd"/>
      <w:r>
        <w:rPr>
          <w:sz w:val="20"/>
        </w:rPr>
        <w:t xml:space="preserve"> </w:t>
      </w:r>
      <w:proofErr w:type="spellStart"/>
      <w:r>
        <w:rPr>
          <w:sz w:val="20"/>
        </w:rPr>
        <w:t>Cox</w:t>
      </w:r>
      <w:proofErr w:type="spellEnd"/>
      <w:r>
        <w:rPr>
          <w:sz w:val="20"/>
        </w:rPr>
        <w:noBreakHyphen/>
        <w:t>féle arányossági hazárd modell alapján.</w:t>
      </w:r>
    </w:p>
    <w:p w14:paraId="491E11BC" w14:textId="77777777" w:rsidR="00757BB9" w:rsidRPr="00E51107" w:rsidRDefault="00D54C82" w:rsidP="00260A6F">
      <w:pPr>
        <w:pStyle w:val="Tablefooter"/>
        <w:tabs>
          <w:tab w:val="left" w:pos="567"/>
        </w:tabs>
        <w:ind w:left="567" w:hanging="567"/>
        <w:rPr>
          <w:sz w:val="20"/>
        </w:rPr>
      </w:pPr>
      <w:r>
        <w:rPr>
          <w:sz w:val="20"/>
          <w:vertAlign w:val="superscript"/>
        </w:rPr>
        <w:t>b</w:t>
      </w:r>
      <w:r>
        <w:rPr>
          <w:sz w:val="20"/>
        </w:rPr>
        <w:tab/>
        <w:t>Az OS eredmények még éretlenek.</w:t>
      </w:r>
    </w:p>
    <w:p w14:paraId="2C490584" w14:textId="77777777" w:rsidR="00757BB9" w:rsidRPr="00E51107" w:rsidRDefault="0047408A" w:rsidP="00940898">
      <w:pPr>
        <w:pStyle w:val="EMEABodyText"/>
        <w:keepNext/>
        <w:rPr>
          <w:sz w:val="20"/>
        </w:rPr>
      </w:pPr>
      <w:r>
        <w:rPr>
          <w:sz w:val="20"/>
        </w:rPr>
        <w:t xml:space="preserve">Medián </w:t>
      </w:r>
      <w:proofErr w:type="spellStart"/>
      <w:r>
        <w:rPr>
          <w:sz w:val="20"/>
        </w:rPr>
        <w:t>utánkövetés</w:t>
      </w:r>
      <w:proofErr w:type="spellEnd"/>
      <w:r>
        <w:rPr>
          <w:sz w:val="20"/>
        </w:rPr>
        <w:t xml:space="preserve"> kiterjesztése: 17,78 hónap.</w:t>
      </w:r>
    </w:p>
    <w:p w14:paraId="669F9A6E" w14:textId="486570FC" w:rsidR="00757BB9" w:rsidRPr="00E51107" w:rsidRDefault="00D54C82" w:rsidP="00940898">
      <w:pPr>
        <w:pStyle w:val="Tablefooter"/>
        <w:rPr>
          <w:sz w:val="20"/>
        </w:rPr>
      </w:pPr>
      <w:r>
        <w:rPr>
          <w:sz w:val="20"/>
        </w:rPr>
        <w:t>NE= Nem érték el.</w:t>
      </w:r>
    </w:p>
    <w:p w14:paraId="07D25043" w14:textId="77777777" w:rsidR="00757BB9" w:rsidRPr="00E51107" w:rsidRDefault="00757BB9" w:rsidP="00940898">
      <w:pPr>
        <w:pStyle w:val="EMEABodyText"/>
      </w:pPr>
    </w:p>
    <w:p w14:paraId="5207F6FD" w14:textId="77777777" w:rsidR="00757BB9" w:rsidRPr="00E51107" w:rsidRDefault="00B46402" w:rsidP="004E27BC">
      <w:pPr>
        <w:pStyle w:val="EMEABodyText"/>
        <w:keepNext/>
      </w:pPr>
      <w:r>
        <w:lastRenderedPageBreak/>
        <w:t>Az &lt; 1%-os PD-L1 tumorsejt-expressziót mutató betegek progressziómentes túlélési (PFS) és teljes túlélési (OS) Kaplan–</w:t>
      </w:r>
      <w:proofErr w:type="spellStart"/>
      <w:r>
        <w:t>Meier</w:t>
      </w:r>
      <w:proofErr w:type="spellEnd"/>
      <w:r>
        <w:t>-görbéit az 1. és a 2. ábra mutatja be.</w:t>
      </w:r>
    </w:p>
    <w:p w14:paraId="21926514" w14:textId="77777777" w:rsidR="00757BB9" w:rsidRPr="00E51107" w:rsidRDefault="00757BB9" w:rsidP="004E27BC">
      <w:pPr>
        <w:pStyle w:val="EMEABodyText"/>
        <w:keepNext/>
      </w:pPr>
    </w:p>
    <w:p w14:paraId="175D0AE3" w14:textId="5934A136" w:rsidR="00757BB9" w:rsidRPr="00E51107" w:rsidRDefault="00064342" w:rsidP="00940898">
      <w:pPr>
        <w:pStyle w:val="EMEABodyText"/>
        <w:keepNext/>
        <w:tabs>
          <w:tab w:val="left" w:pos="1418"/>
        </w:tabs>
        <w:ind w:left="1418" w:hanging="1418"/>
        <w:rPr>
          <w:b/>
          <w:bCs/>
          <w:szCs w:val="22"/>
        </w:rPr>
      </w:pPr>
      <w:r>
        <w:rPr>
          <w:noProof/>
        </w:rPr>
        <w:pict w14:anchorId="1C6491A8">
          <v:shapetype id="_x0000_t202" coordsize="21600,21600" o:spt="202" path="m,l,21600r21600,l21600,xe">
            <v:stroke joinstyle="miter"/>
            <v:path gradientshapeok="t" o:connecttype="rect"/>
          </v:shapetype>
          <v:shape id="Text Box 6" o:spid="_x0000_s2051" type="#_x0000_t202" style="position:absolute;left:0;text-align:left;margin-left:6.6pt;margin-top:20pt;width:15.45pt;height:25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" filled="f" stroked="f">
            <v:textbox style="layout-flow:vertical;mso-layout-flow-alt:bottom-to-top" inset="0,0,0,0">
              <w:txbxContent>
                <w:p w14:paraId="28109A00" w14:textId="4C63DBBC" w:rsidR="004E27BC" w:rsidRPr="00B31449" w:rsidRDefault="004E27BC" w:rsidP="003F6E4F">
                  <w:pPr>
                    <w:pStyle w:val="EMEABodyText"/>
                    <w:jc w:val="center"/>
                    <w:rPr>
                      <w:sz w:val="20"/>
                    </w:rPr>
                  </w:pPr>
                  <w:r>
                    <w:rPr>
                      <w:sz w:val="20"/>
                    </w:rPr>
                    <w:t>A progressziómentes túlélés valószínűsége a BICR szerint</w:t>
                  </w:r>
                </w:p>
              </w:txbxContent>
            </v:textbox>
          </v:shape>
        </w:pict>
      </w:r>
      <w:r w:rsidR="005158A5">
        <w:rPr>
          <w:b/>
        </w:rPr>
        <w:t>1. ábra:</w:t>
      </w:r>
      <w:r w:rsidR="005158A5">
        <w:rPr>
          <w:b/>
        </w:rPr>
        <w:tab/>
        <w:t>A progressziómentes túlélés (PFS) Kaplan–</w:t>
      </w:r>
      <w:proofErr w:type="spellStart"/>
      <w:r w:rsidR="005158A5">
        <w:rPr>
          <w:b/>
        </w:rPr>
        <w:t>Meier</w:t>
      </w:r>
      <w:proofErr w:type="spellEnd"/>
      <w:r w:rsidR="005158A5">
        <w:rPr>
          <w:b/>
        </w:rPr>
        <w:t>-féle görbéi &lt; 1%-os PD-L1 tumorsejt-expressziót mutató betegeknél (CA224047)</w:t>
      </w:r>
    </w:p>
    <w:p w14:paraId="137FAF61" w14:textId="53631372" w:rsidR="00757BB9" w:rsidRPr="00E51107" w:rsidRDefault="00757BB9" w:rsidP="00940898">
      <w:pPr>
        <w:pStyle w:val="EMEABodyText"/>
        <w:keepNext/>
      </w:pPr>
    </w:p>
    <w:p w14:paraId="7125A97B" w14:textId="5A454DEE" w:rsidR="00757BB9" w:rsidRPr="00E51107" w:rsidRDefault="000C3903" w:rsidP="00940898">
      <w:pPr>
        <w:pStyle w:val="EMEABodyText"/>
        <w:keepNext/>
        <w:jc w:val="center"/>
      </w:pPr>
      <w:r>
        <w:rPr>
          <w:noProof/>
          <w:lang w:val="en-US" w:eastAsia="zh-CN"/>
        </w:rPr>
        <w:pict w14:anchorId="1DCCF0F9">
          <v:shape id="Picture 3" o:spid="_x0000_i1026" type="#_x0000_t75" style="width:403.5pt;height:231pt;visibility:visible;mso-wrap-style:square">
            <v:imagedata r:id="rId12" o:title=""/>
          </v:shape>
        </w:pict>
      </w:r>
    </w:p>
    <w:p w14:paraId="2D0D635F" w14:textId="77777777" w:rsidR="00757BB9" w:rsidRPr="00E51107" w:rsidRDefault="00757BB9" w:rsidP="00940898">
      <w:pPr>
        <w:pStyle w:val="EMEABodyText"/>
        <w:keepNext/>
        <w:jc w:val="center"/>
      </w:pPr>
    </w:p>
    <w:p w14:paraId="630D811F" w14:textId="77777777" w:rsidR="00757BB9" w:rsidRPr="00E51107" w:rsidRDefault="00B46402" w:rsidP="00940898">
      <w:pPr>
        <w:pStyle w:val="EMEABodyText"/>
        <w:keepNext/>
        <w:jc w:val="center"/>
        <w:rPr>
          <w:sz w:val="20"/>
          <w:szCs w:val="18"/>
        </w:rPr>
      </w:pPr>
      <w:r>
        <w:rPr>
          <w:sz w:val="20"/>
        </w:rPr>
        <w:t>Progressziómentes túlélés a BICR szerint (hónap)</w:t>
      </w:r>
    </w:p>
    <w:p w14:paraId="441B1AE3" w14:textId="77777777" w:rsidR="00757BB9" w:rsidRPr="00E51107" w:rsidRDefault="00757BB9" w:rsidP="00940898">
      <w:pPr>
        <w:pStyle w:val="EMEABodyText"/>
        <w:keepNext/>
        <w:jc w:val="center"/>
      </w:pPr>
    </w:p>
    <w:p w14:paraId="5A5D3A30" w14:textId="77777777" w:rsidR="00B46402" w:rsidRPr="00E51107" w:rsidRDefault="00B46402" w:rsidP="00940898">
      <w:pPr>
        <w:pStyle w:val="EMEABodyText"/>
        <w:keepNext/>
        <w:rPr>
          <w:bCs/>
          <w:sz w:val="20"/>
        </w:rPr>
      </w:pPr>
      <w:r>
        <w:rPr>
          <w:sz w:val="20"/>
        </w:rPr>
        <w:t>A kockázatnak kitett betegek száma</w:t>
      </w:r>
    </w:p>
    <w:tbl>
      <w:tblPr>
        <w:tblW w:w="7434" w:type="dxa"/>
        <w:tblInd w:w="1134" w:type="dxa"/>
        <w:tblLayout w:type="fixed"/>
        <w:tblCellMar>
          <w:left w:w="28" w:type="dxa"/>
          <w:right w:w="28" w:type="dxa"/>
        </w:tblCellMar>
        <w:tblLook w:val="04A0" w:firstRow="1" w:lastRow="0" w:firstColumn="1" w:lastColumn="0" w:noHBand="0" w:noVBand="1"/>
      </w:tblPr>
      <w:tblGrid>
        <w:gridCol w:w="519"/>
        <w:gridCol w:w="520"/>
        <w:gridCol w:w="520"/>
        <w:gridCol w:w="520"/>
        <w:gridCol w:w="520"/>
        <w:gridCol w:w="662"/>
        <w:gridCol w:w="521"/>
        <w:gridCol w:w="521"/>
        <w:gridCol w:w="521"/>
        <w:gridCol w:w="521"/>
        <w:gridCol w:w="521"/>
        <w:gridCol w:w="521"/>
        <w:gridCol w:w="521"/>
        <w:gridCol w:w="526"/>
      </w:tblGrid>
      <w:tr w:rsidR="00B46402" w:rsidRPr="00E51107" w14:paraId="7C9DA991" w14:textId="77777777" w:rsidTr="00AC692D">
        <w:trPr>
          <w:trHeight w:val="20"/>
        </w:trPr>
        <w:tc>
          <w:tcPr>
            <w:tcW w:w="7434" w:type="dxa"/>
            <w:gridSpan w:val="14"/>
          </w:tcPr>
          <w:p w14:paraId="458E3BEC" w14:textId="77777777" w:rsidR="00B46402" w:rsidRPr="00E51107" w:rsidRDefault="00B46402" w:rsidP="00940898">
            <w:pPr>
              <w:keepNext/>
              <w:ind w:left="85"/>
              <w:rPr>
                <w:sz w:val="20"/>
              </w:rPr>
            </w:pPr>
            <w:proofErr w:type="spellStart"/>
            <w:r>
              <w:rPr>
                <w:sz w:val="20"/>
              </w:rPr>
              <w:t>Nivolumab</w:t>
            </w:r>
            <w:proofErr w:type="spellEnd"/>
            <w:r>
              <w:rPr>
                <w:sz w:val="20"/>
              </w:rPr>
              <w:t>/</w:t>
            </w:r>
            <w:proofErr w:type="spellStart"/>
            <w:r>
              <w:rPr>
                <w:sz w:val="20"/>
              </w:rPr>
              <w:t>relatlimab</w:t>
            </w:r>
            <w:proofErr w:type="spellEnd"/>
          </w:p>
        </w:tc>
      </w:tr>
      <w:tr w:rsidR="00B46402" w:rsidRPr="00E51107" w14:paraId="20E57232" w14:textId="77777777" w:rsidTr="00AC692D">
        <w:trPr>
          <w:trHeight w:val="255"/>
        </w:trPr>
        <w:tc>
          <w:tcPr>
            <w:tcW w:w="519" w:type="dxa"/>
            <w:vAlign w:val="center"/>
          </w:tcPr>
          <w:p w14:paraId="477F21E7" w14:textId="77777777" w:rsidR="00B46402" w:rsidRPr="00E51107" w:rsidRDefault="00B46402" w:rsidP="00940898">
            <w:pPr>
              <w:keepNext/>
              <w:jc w:val="center"/>
              <w:rPr>
                <w:sz w:val="20"/>
              </w:rPr>
            </w:pPr>
            <w:r>
              <w:rPr>
                <w:sz w:val="20"/>
              </w:rPr>
              <w:t>209</w:t>
            </w:r>
          </w:p>
        </w:tc>
        <w:tc>
          <w:tcPr>
            <w:tcW w:w="520" w:type="dxa"/>
            <w:vAlign w:val="center"/>
          </w:tcPr>
          <w:p w14:paraId="73446911" w14:textId="77777777" w:rsidR="00B46402" w:rsidRPr="00E51107" w:rsidRDefault="00B46402" w:rsidP="00940898">
            <w:pPr>
              <w:keepNext/>
              <w:jc w:val="center"/>
              <w:rPr>
                <w:sz w:val="20"/>
              </w:rPr>
            </w:pPr>
            <w:r>
              <w:rPr>
                <w:sz w:val="20"/>
              </w:rPr>
              <w:t>122</w:t>
            </w:r>
          </w:p>
        </w:tc>
        <w:tc>
          <w:tcPr>
            <w:tcW w:w="520" w:type="dxa"/>
            <w:vAlign w:val="center"/>
          </w:tcPr>
          <w:p w14:paraId="227F9C53" w14:textId="77777777" w:rsidR="00B46402" w:rsidRPr="00E51107" w:rsidRDefault="00B46402" w:rsidP="00940898">
            <w:pPr>
              <w:keepNext/>
              <w:jc w:val="center"/>
              <w:rPr>
                <w:sz w:val="20"/>
              </w:rPr>
            </w:pPr>
            <w:r>
              <w:rPr>
                <w:sz w:val="20"/>
              </w:rPr>
              <w:t>99</w:t>
            </w:r>
          </w:p>
        </w:tc>
        <w:tc>
          <w:tcPr>
            <w:tcW w:w="520" w:type="dxa"/>
            <w:vAlign w:val="center"/>
          </w:tcPr>
          <w:p w14:paraId="149CEC67" w14:textId="77777777" w:rsidR="00B46402" w:rsidRPr="00E51107" w:rsidRDefault="00B46402" w:rsidP="00940898">
            <w:pPr>
              <w:keepNext/>
              <w:jc w:val="center"/>
              <w:rPr>
                <w:sz w:val="20"/>
              </w:rPr>
            </w:pPr>
            <w:r>
              <w:rPr>
                <w:sz w:val="20"/>
              </w:rPr>
              <w:t>80</w:t>
            </w:r>
          </w:p>
        </w:tc>
        <w:tc>
          <w:tcPr>
            <w:tcW w:w="520" w:type="dxa"/>
            <w:vAlign w:val="center"/>
          </w:tcPr>
          <w:p w14:paraId="6325F37F" w14:textId="77777777" w:rsidR="00B46402" w:rsidRPr="00E51107" w:rsidRDefault="00B46402" w:rsidP="00940898">
            <w:pPr>
              <w:keepNext/>
              <w:jc w:val="center"/>
              <w:rPr>
                <w:sz w:val="20"/>
              </w:rPr>
            </w:pPr>
            <w:r>
              <w:rPr>
                <w:sz w:val="20"/>
              </w:rPr>
              <w:t>65</w:t>
            </w:r>
          </w:p>
        </w:tc>
        <w:tc>
          <w:tcPr>
            <w:tcW w:w="662" w:type="dxa"/>
            <w:vAlign w:val="center"/>
          </w:tcPr>
          <w:p w14:paraId="41FB454D" w14:textId="77777777" w:rsidR="00B46402" w:rsidRPr="00E51107" w:rsidRDefault="00B46402" w:rsidP="00940898">
            <w:pPr>
              <w:keepNext/>
              <w:jc w:val="center"/>
              <w:rPr>
                <w:sz w:val="20"/>
              </w:rPr>
            </w:pPr>
            <w:r>
              <w:rPr>
                <w:sz w:val="20"/>
              </w:rPr>
              <w:t>53</w:t>
            </w:r>
          </w:p>
        </w:tc>
        <w:tc>
          <w:tcPr>
            <w:tcW w:w="521" w:type="dxa"/>
            <w:vAlign w:val="center"/>
          </w:tcPr>
          <w:p w14:paraId="5F9E5F9B" w14:textId="77777777" w:rsidR="00B46402" w:rsidRPr="00E51107" w:rsidRDefault="00B46402" w:rsidP="00940898">
            <w:pPr>
              <w:keepNext/>
              <w:jc w:val="center"/>
              <w:rPr>
                <w:sz w:val="20"/>
              </w:rPr>
            </w:pPr>
            <w:r>
              <w:rPr>
                <w:sz w:val="20"/>
              </w:rPr>
              <w:t>44</w:t>
            </w:r>
          </w:p>
        </w:tc>
        <w:tc>
          <w:tcPr>
            <w:tcW w:w="521" w:type="dxa"/>
            <w:vAlign w:val="center"/>
          </w:tcPr>
          <w:p w14:paraId="59C6A5D5" w14:textId="77777777" w:rsidR="00B46402" w:rsidRPr="00E51107" w:rsidRDefault="00B46402" w:rsidP="00940898">
            <w:pPr>
              <w:keepNext/>
              <w:jc w:val="center"/>
              <w:rPr>
                <w:sz w:val="20"/>
              </w:rPr>
            </w:pPr>
            <w:r>
              <w:rPr>
                <w:sz w:val="20"/>
              </w:rPr>
              <w:t>36</w:t>
            </w:r>
          </w:p>
        </w:tc>
        <w:tc>
          <w:tcPr>
            <w:tcW w:w="521" w:type="dxa"/>
            <w:vAlign w:val="center"/>
          </w:tcPr>
          <w:p w14:paraId="34D4C521" w14:textId="77777777" w:rsidR="00B46402" w:rsidRPr="00E51107" w:rsidRDefault="00B46402" w:rsidP="00940898">
            <w:pPr>
              <w:keepNext/>
              <w:jc w:val="center"/>
              <w:rPr>
                <w:sz w:val="20"/>
              </w:rPr>
            </w:pPr>
            <w:r>
              <w:rPr>
                <w:sz w:val="20"/>
              </w:rPr>
              <w:t>33</w:t>
            </w:r>
          </w:p>
        </w:tc>
        <w:tc>
          <w:tcPr>
            <w:tcW w:w="521" w:type="dxa"/>
            <w:vAlign w:val="center"/>
          </w:tcPr>
          <w:p w14:paraId="619B5A47" w14:textId="77777777" w:rsidR="00B46402" w:rsidRPr="00E51107" w:rsidRDefault="00B46402" w:rsidP="00940898">
            <w:pPr>
              <w:keepNext/>
              <w:jc w:val="center"/>
              <w:rPr>
                <w:sz w:val="20"/>
              </w:rPr>
            </w:pPr>
            <w:r>
              <w:rPr>
                <w:sz w:val="20"/>
              </w:rPr>
              <w:t>30</w:t>
            </w:r>
          </w:p>
        </w:tc>
        <w:tc>
          <w:tcPr>
            <w:tcW w:w="521" w:type="dxa"/>
            <w:vAlign w:val="center"/>
          </w:tcPr>
          <w:p w14:paraId="1FE34716" w14:textId="77777777" w:rsidR="00B46402" w:rsidRPr="00E51107" w:rsidDel="00CD7C96" w:rsidRDefault="00B46402" w:rsidP="00940898">
            <w:pPr>
              <w:keepNext/>
              <w:jc w:val="center"/>
              <w:rPr>
                <w:sz w:val="20"/>
              </w:rPr>
            </w:pPr>
            <w:r>
              <w:rPr>
                <w:sz w:val="20"/>
              </w:rPr>
              <w:t>27</w:t>
            </w:r>
          </w:p>
        </w:tc>
        <w:tc>
          <w:tcPr>
            <w:tcW w:w="521" w:type="dxa"/>
            <w:vAlign w:val="center"/>
          </w:tcPr>
          <w:p w14:paraId="6D2AE30B" w14:textId="77777777" w:rsidR="00B46402" w:rsidRPr="00E51107" w:rsidDel="00CD7C96" w:rsidRDefault="00B46402" w:rsidP="00940898">
            <w:pPr>
              <w:keepNext/>
              <w:jc w:val="center"/>
              <w:rPr>
                <w:sz w:val="20"/>
              </w:rPr>
            </w:pPr>
            <w:r>
              <w:rPr>
                <w:sz w:val="20"/>
              </w:rPr>
              <w:t>9</w:t>
            </w:r>
          </w:p>
        </w:tc>
        <w:tc>
          <w:tcPr>
            <w:tcW w:w="521" w:type="dxa"/>
            <w:vAlign w:val="center"/>
          </w:tcPr>
          <w:p w14:paraId="215504D9" w14:textId="77777777" w:rsidR="00B46402" w:rsidRPr="00E51107" w:rsidDel="00CD7C96" w:rsidRDefault="00B46402" w:rsidP="00940898">
            <w:pPr>
              <w:keepNext/>
              <w:jc w:val="center"/>
              <w:rPr>
                <w:sz w:val="20"/>
              </w:rPr>
            </w:pPr>
            <w:r>
              <w:rPr>
                <w:sz w:val="20"/>
              </w:rPr>
              <w:t>2</w:t>
            </w:r>
          </w:p>
        </w:tc>
        <w:tc>
          <w:tcPr>
            <w:tcW w:w="526" w:type="dxa"/>
            <w:vAlign w:val="center"/>
          </w:tcPr>
          <w:p w14:paraId="55A7C961" w14:textId="77777777" w:rsidR="00B46402" w:rsidRPr="00E51107" w:rsidRDefault="00B46402" w:rsidP="00940898">
            <w:pPr>
              <w:keepNext/>
              <w:jc w:val="center"/>
              <w:rPr>
                <w:sz w:val="20"/>
              </w:rPr>
            </w:pPr>
            <w:r>
              <w:rPr>
                <w:sz w:val="20"/>
              </w:rPr>
              <w:t>0</w:t>
            </w:r>
          </w:p>
        </w:tc>
      </w:tr>
      <w:tr w:rsidR="00B46402" w:rsidRPr="00E51107" w14:paraId="39D7DFD1" w14:textId="77777777" w:rsidTr="00AC692D">
        <w:trPr>
          <w:trHeight w:val="234"/>
        </w:trPr>
        <w:tc>
          <w:tcPr>
            <w:tcW w:w="7434" w:type="dxa"/>
            <w:gridSpan w:val="14"/>
          </w:tcPr>
          <w:p w14:paraId="1D5AA77B" w14:textId="77777777" w:rsidR="00B46402" w:rsidRPr="00E51107" w:rsidRDefault="00B46402" w:rsidP="00940898">
            <w:pPr>
              <w:keepNext/>
              <w:ind w:left="85"/>
              <w:rPr>
                <w:sz w:val="20"/>
              </w:rPr>
            </w:pPr>
            <w:proofErr w:type="spellStart"/>
            <w:r>
              <w:rPr>
                <w:sz w:val="20"/>
              </w:rPr>
              <w:t>Nivolumab</w:t>
            </w:r>
            <w:proofErr w:type="spellEnd"/>
          </w:p>
        </w:tc>
      </w:tr>
      <w:tr w:rsidR="00B46402" w:rsidRPr="00E51107" w14:paraId="47E09094" w14:textId="77777777" w:rsidTr="00AC692D">
        <w:trPr>
          <w:trHeight w:val="255"/>
        </w:trPr>
        <w:tc>
          <w:tcPr>
            <w:tcW w:w="519" w:type="dxa"/>
            <w:vAlign w:val="center"/>
          </w:tcPr>
          <w:p w14:paraId="29B22F5E" w14:textId="77777777" w:rsidR="00B46402" w:rsidRPr="00E51107" w:rsidRDefault="00B46402" w:rsidP="00940898">
            <w:pPr>
              <w:keepNext/>
              <w:jc w:val="center"/>
              <w:rPr>
                <w:sz w:val="20"/>
              </w:rPr>
            </w:pPr>
            <w:r>
              <w:rPr>
                <w:sz w:val="20"/>
              </w:rPr>
              <w:t>212</w:t>
            </w:r>
          </w:p>
        </w:tc>
        <w:tc>
          <w:tcPr>
            <w:tcW w:w="520" w:type="dxa"/>
            <w:vAlign w:val="center"/>
          </w:tcPr>
          <w:p w14:paraId="33CFE5D7" w14:textId="77777777" w:rsidR="00B46402" w:rsidRPr="00E51107" w:rsidRDefault="00B46402" w:rsidP="00940898">
            <w:pPr>
              <w:keepNext/>
              <w:jc w:val="center"/>
              <w:rPr>
                <w:sz w:val="20"/>
              </w:rPr>
            </w:pPr>
            <w:r>
              <w:rPr>
                <w:sz w:val="20"/>
              </w:rPr>
              <w:t>98</w:t>
            </w:r>
          </w:p>
        </w:tc>
        <w:tc>
          <w:tcPr>
            <w:tcW w:w="520" w:type="dxa"/>
            <w:vAlign w:val="center"/>
          </w:tcPr>
          <w:p w14:paraId="49B147E4" w14:textId="77777777" w:rsidR="00B46402" w:rsidRPr="00E51107" w:rsidRDefault="00B46402" w:rsidP="00940898">
            <w:pPr>
              <w:keepNext/>
              <w:jc w:val="center"/>
              <w:rPr>
                <w:sz w:val="20"/>
              </w:rPr>
            </w:pPr>
            <w:r>
              <w:rPr>
                <w:sz w:val="20"/>
              </w:rPr>
              <w:t>71</w:t>
            </w:r>
          </w:p>
        </w:tc>
        <w:tc>
          <w:tcPr>
            <w:tcW w:w="520" w:type="dxa"/>
            <w:vAlign w:val="center"/>
          </w:tcPr>
          <w:p w14:paraId="311FC70D" w14:textId="77777777" w:rsidR="00B46402" w:rsidRPr="00E51107" w:rsidRDefault="00B46402" w:rsidP="00940898">
            <w:pPr>
              <w:keepNext/>
              <w:jc w:val="center"/>
              <w:rPr>
                <w:sz w:val="20"/>
              </w:rPr>
            </w:pPr>
            <w:r>
              <w:rPr>
                <w:sz w:val="20"/>
              </w:rPr>
              <w:t>57</w:t>
            </w:r>
          </w:p>
        </w:tc>
        <w:tc>
          <w:tcPr>
            <w:tcW w:w="520" w:type="dxa"/>
            <w:vAlign w:val="center"/>
          </w:tcPr>
          <w:p w14:paraId="2B2413AB" w14:textId="77777777" w:rsidR="00B46402" w:rsidRPr="00E51107" w:rsidRDefault="00B46402" w:rsidP="00940898">
            <w:pPr>
              <w:keepNext/>
              <w:jc w:val="center"/>
              <w:rPr>
                <w:sz w:val="20"/>
              </w:rPr>
            </w:pPr>
            <w:r>
              <w:rPr>
                <w:sz w:val="20"/>
              </w:rPr>
              <w:t>41</w:t>
            </w:r>
          </w:p>
        </w:tc>
        <w:tc>
          <w:tcPr>
            <w:tcW w:w="662" w:type="dxa"/>
            <w:vAlign w:val="center"/>
          </w:tcPr>
          <w:p w14:paraId="221347B6" w14:textId="77777777" w:rsidR="00B46402" w:rsidRPr="00E51107" w:rsidRDefault="00B46402" w:rsidP="00940898">
            <w:pPr>
              <w:keepNext/>
              <w:jc w:val="center"/>
              <w:rPr>
                <w:sz w:val="20"/>
              </w:rPr>
            </w:pPr>
            <w:r>
              <w:rPr>
                <w:sz w:val="20"/>
              </w:rPr>
              <w:t>34</w:t>
            </w:r>
          </w:p>
        </w:tc>
        <w:tc>
          <w:tcPr>
            <w:tcW w:w="521" w:type="dxa"/>
            <w:vAlign w:val="center"/>
          </w:tcPr>
          <w:p w14:paraId="58B2DA9F" w14:textId="77777777" w:rsidR="00B46402" w:rsidRPr="00E51107" w:rsidRDefault="00B46402" w:rsidP="00940898">
            <w:pPr>
              <w:keepNext/>
              <w:jc w:val="center"/>
              <w:rPr>
                <w:sz w:val="20"/>
              </w:rPr>
            </w:pPr>
            <w:r>
              <w:rPr>
                <w:sz w:val="20"/>
              </w:rPr>
              <w:t>27</w:t>
            </w:r>
          </w:p>
        </w:tc>
        <w:tc>
          <w:tcPr>
            <w:tcW w:w="521" w:type="dxa"/>
            <w:vAlign w:val="center"/>
          </w:tcPr>
          <w:p w14:paraId="6079E6DE" w14:textId="77777777" w:rsidR="00B46402" w:rsidRPr="00E51107" w:rsidRDefault="00B46402" w:rsidP="00940898">
            <w:pPr>
              <w:keepNext/>
              <w:jc w:val="center"/>
              <w:rPr>
                <w:sz w:val="20"/>
              </w:rPr>
            </w:pPr>
            <w:r>
              <w:rPr>
                <w:sz w:val="20"/>
              </w:rPr>
              <w:t>24</w:t>
            </w:r>
          </w:p>
        </w:tc>
        <w:tc>
          <w:tcPr>
            <w:tcW w:w="521" w:type="dxa"/>
            <w:vAlign w:val="center"/>
          </w:tcPr>
          <w:p w14:paraId="3F9ABC13" w14:textId="77777777" w:rsidR="00B46402" w:rsidRPr="00E51107" w:rsidRDefault="00B46402" w:rsidP="00940898">
            <w:pPr>
              <w:keepNext/>
              <w:jc w:val="center"/>
              <w:rPr>
                <w:sz w:val="20"/>
              </w:rPr>
            </w:pPr>
            <w:r>
              <w:rPr>
                <w:sz w:val="20"/>
              </w:rPr>
              <w:t>22</w:t>
            </w:r>
          </w:p>
        </w:tc>
        <w:tc>
          <w:tcPr>
            <w:tcW w:w="521" w:type="dxa"/>
            <w:vAlign w:val="center"/>
          </w:tcPr>
          <w:p w14:paraId="2E2DEE2F" w14:textId="77777777" w:rsidR="00B46402" w:rsidRPr="00E51107" w:rsidRDefault="00B46402" w:rsidP="00940898">
            <w:pPr>
              <w:keepNext/>
              <w:jc w:val="center"/>
              <w:rPr>
                <w:sz w:val="20"/>
              </w:rPr>
            </w:pPr>
            <w:r>
              <w:rPr>
                <w:sz w:val="20"/>
              </w:rPr>
              <w:t>20</w:t>
            </w:r>
          </w:p>
        </w:tc>
        <w:tc>
          <w:tcPr>
            <w:tcW w:w="521" w:type="dxa"/>
            <w:vAlign w:val="center"/>
          </w:tcPr>
          <w:p w14:paraId="33174D47" w14:textId="77777777" w:rsidR="00B46402" w:rsidRPr="00E51107" w:rsidRDefault="00B46402" w:rsidP="00940898">
            <w:pPr>
              <w:keepNext/>
              <w:jc w:val="center"/>
              <w:rPr>
                <w:sz w:val="20"/>
              </w:rPr>
            </w:pPr>
            <w:r>
              <w:rPr>
                <w:sz w:val="20"/>
              </w:rPr>
              <w:t>14</w:t>
            </w:r>
          </w:p>
        </w:tc>
        <w:tc>
          <w:tcPr>
            <w:tcW w:w="521" w:type="dxa"/>
            <w:vAlign w:val="center"/>
          </w:tcPr>
          <w:p w14:paraId="1FFC6C38" w14:textId="77777777" w:rsidR="00B46402" w:rsidRPr="00E51107" w:rsidRDefault="00B46402" w:rsidP="00940898">
            <w:pPr>
              <w:keepNext/>
              <w:jc w:val="center"/>
              <w:rPr>
                <w:sz w:val="20"/>
              </w:rPr>
            </w:pPr>
            <w:r>
              <w:rPr>
                <w:sz w:val="20"/>
              </w:rPr>
              <w:t>8</w:t>
            </w:r>
          </w:p>
        </w:tc>
        <w:tc>
          <w:tcPr>
            <w:tcW w:w="521" w:type="dxa"/>
            <w:vAlign w:val="center"/>
          </w:tcPr>
          <w:p w14:paraId="31D06880" w14:textId="77777777" w:rsidR="00B46402" w:rsidRPr="00E51107" w:rsidRDefault="00B46402" w:rsidP="00940898">
            <w:pPr>
              <w:keepNext/>
              <w:jc w:val="center"/>
              <w:rPr>
                <w:sz w:val="20"/>
              </w:rPr>
            </w:pPr>
            <w:r>
              <w:rPr>
                <w:sz w:val="20"/>
              </w:rPr>
              <w:t>2</w:t>
            </w:r>
          </w:p>
        </w:tc>
        <w:tc>
          <w:tcPr>
            <w:tcW w:w="526" w:type="dxa"/>
            <w:vAlign w:val="center"/>
          </w:tcPr>
          <w:p w14:paraId="2345CD45" w14:textId="77777777" w:rsidR="00B46402" w:rsidRPr="00E51107" w:rsidRDefault="00B46402" w:rsidP="00940898">
            <w:pPr>
              <w:keepNext/>
              <w:jc w:val="center"/>
              <w:rPr>
                <w:sz w:val="20"/>
              </w:rPr>
            </w:pPr>
            <w:r>
              <w:rPr>
                <w:sz w:val="20"/>
              </w:rPr>
              <w:t>0</w:t>
            </w:r>
          </w:p>
        </w:tc>
      </w:tr>
    </w:tbl>
    <w:p w14:paraId="0D1766AB"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B46402" w:rsidRPr="00E51107" w14:paraId="63BF0262" w14:textId="77777777" w:rsidTr="00AC692D">
        <w:tc>
          <w:tcPr>
            <w:tcW w:w="1046" w:type="dxa"/>
            <w:shd w:val="clear" w:color="auto" w:fill="auto"/>
          </w:tcPr>
          <w:p w14:paraId="55CA6CFC" w14:textId="5B6B1CDC" w:rsidR="00B46402" w:rsidRPr="00E51107" w:rsidRDefault="0076633C" w:rsidP="00940898">
            <w:pPr>
              <w:pStyle w:val="Style10"/>
              <w:keepNext/>
            </w:pPr>
            <w:r w:rsidRPr="00B46402">
              <w:sym w:font="Symbol" w:char="F0BE"/>
            </w:r>
            <w:r w:rsidRPr="00B46402">
              <w:rPr>
                <w:rFonts w:ascii="Wingdings" w:hAnsi="Wingdings"/>
                <w:szCs w:val="22"/>
              </w:rPr>
              <w:sym w:font="Wingdings" w:char="F0A6"/>
            </w:r>
            <w:r w:rsidRPr="00B46402">
              <w:sym w:font="Symbol" w:char="F0BE"/>
            </w:r>
            <w:r w:rsidRPr="00B46402">
              <w:sym w:font="Symbol" w:char="F0BE"/>
            </w:r>
          </w:p>
        </w:tc>
        <w:tc>
          <w:tcPr>
            <w:tcW w:w="7819" w:type="dxa"/>
            <w:shd w:val="clear" w:color="auto" w:fill="auto"/>
          </w:tcPr>
          <w:p w14:paraId="51C3E898" w14:textId="77777777" w:rsidR="00B46402" w:rsidRPr="00E51107" w:rsidRDefault="00B46402" w:rsidP="00940898">
            <w:pPr>
              <w:pStyle w:val="EMEABodyText"/>
              <w:keepNext/>
              <w:rPr>
                <w:rFonts w:eastAsia="MS Mincho"/>
                <w:noProof/>
                <w:sz w:val="20"/>
              </w:rPr>
            </w:pPr>
            <w:proofErr w:type="spellStart"/>
            <w:r>
              <w:rPr>
                <w:sz w:val="20"/>
              </w:rPr>
              <w:t>Nivolumab</w:t>
            </w:r>
            <w:proofErr w:type="spellEnd"/>
            <w:r>
              <w:rPr>
                <w:sz w:val="20"/>
              </w:rPr>
              <w:t>/</w:t>
            </w:r>
            <w:proofErr w:type="spellStart"/>
            <w:r>
              <w:rPr>
                <w:sz w:val="20"/>
              </w:rPr>
              <w:t>relatlimab</w:t>
            </w:r>
            <w:proofErr w:type="spellEnd"/>
            <w:r>
              <w:rPr>
                <w:sz w:val="20"/>
              </w:rPr>
              <w:t xml:space="preserve"> (események: 124/209), medián (95%-os CI): 6,67 hónap (4,67; 11,99)</w:t>
            </w:r>
          </w:p>
        </w:tc>
      </w:tr>
      <w:tr w:rsidR="00B46402" w:rsidRPr="00E51107" w14:paraId="151A656E" w14:textId="77777777" w:rsidTr="00AC692D">
        <w:tc>
          <w:tcPr>
            <w:tcW w:w="1046" w:type="dxa"/>
            <w:shd w:val="clear" w:color="auto" w:fill="auto"/>
          </w:tcPr>
          <w:p w14:paraId="31CB4A69" w14:textId="0B926483" w:rsidR="00B46402" w:rsidRPr="00E51107" w:rsidRDefault="0002464F"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5EF26BB2" w14:textId="77777777" w:rsidR="00B46402" w:rsidRPr="00E51107" w:rsidRDefault="00B46402" w:rsidP="00940898">
            <w:pPr>
              <w:pStyle w:val="EMEABodyText"/>
              <w:keepNext/>
              <w:tabs>
                <w:tab w:val="left" w:pos="1134"/>
              </w:tabs>
              <w:rPr>
                <w:rFonts w:eastAsia="MS Mincho"/>
                <w:noProof/>
                <w:sz w:val="20"/>
              </w:rPr>
            </w:pPr>
            <w:proofErr w:type="spellStart"/>
            <w:r>
              <w:rPr>
                <w:sz w:val="20"/>
              </w:rPr>
              <w:t>Nivolumab</w:t>
            </w:r>
            <w:proofErr w:type="spellEnd"/>
            <w:r>
              <w:rPr>
                <w:sz w:val="20"/>
              </w:rPr>
              <w:t xml:space="preserve"> (események: 155/212), medián (95%-os CI): 2,96 hónap (2,79; 4,50)</w:t>
            </w:r>
          </w:p>
        </w:tc>
      </w:tr>
    </w:tbl>
    <w:p w14:paraId="599E850A" w14:textId="77777777" w:rsidR="00757BB9" w:rsidRPr="00E51107" w:rsidRDefault="00757BB9" w:rsidP="00940898">
      <w:pPr>
        <w:pStyle w:val="EMEABodyText"/>
        <w:rPr>
          <w:sz w:val="20"/>
        </w:rPr>
      </w:pPr>
    </w:p>
    <w:p w14:paraId="69858CAE" w14:textId="1B2A13B6" w:rsidR="00757BB9" w:rsidRPr="00E51107" w:rsidRDefault="00064342" w:rsidP="00940898">
      <w:pPr>
        <w:pStyle w:val="EMEABodyText"/>
        <w:keepNext/>
        <w:tabs>
          <w:tab w:val="left" w:pos="1418"/>
        </w:tabs>
        <w:ind w:left="1418" w:hanging="1418"/>
        <w:rPr>
          <w:b/>
          <w:bCs/>
          <w:szCs w:val="22"/>
        </w:rPr>
      </w:pPr>
      <w:r>
        <w:rPr>
          <w:noProof/>
        </w:rPr>
        <w:lastRenderedPageBreak/>
        <w:pict w14:anchorId="06B6500F">
          <v:shape id="Text Box 5" o:spid="_x0000_s2050" type="#_x0000_t202" style="position:absolute;left:0;text-align:left;margin-left:2.25pt;margin-top:21.35pt;width:17.85pt;height:2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" filled="f" stroked="f">
            <v:textbox style="layout-flow:vertical;mso-layout-flow-alt:bottom-to-top" inset="0,0,0,0">
              <w:txbxContent>
                <w:p w14:paraId="730271B3" w14:textId="77777777" w:rsidR="004E27BC" w:rsidRPr="00B31449" w:rsidRDefault="004E27BC" w:rsidP="00B46402">
                  <w:pPr>
                    <w:pStyle w:val="EMEABodyText"/>
                    <w:jc w:val="center"/>
                    <w:rPr>
                      <w:sz w:val="20"/>
                    </w:rPr>
                  </w:pPr>
                  <w:r>
                    <w:rPr>
                      <w:sz w:val="20"/>
                    </w:rPr>
                    <w:t>A teljes túlélés valószínűsége</w:t>
                  </w:r>
                </w:p>
              </w:txbxContent>
            </v:textbox>
          </v:shape>
        </w:pict>
      </w:r>
      <w:r w:rsidR="005158A5">
        <w:rPr>
          <w:b/>
        </w:rPr>
        <w:t>2. ábra:</w:t>
      </w:r>
      <w:r w:rsidR="005158A5">
        <w:rPr>
          <w:b/>
        </w:rPr>
        <w:tab/>
        <w:t>A teljes túlélés Kaplan–</w:t>
      </w:r>
      <w:proofErr w:type="spellStart"/>
      <w:r w:rsidR="005158A5">
        <w:rPr>
          <w:b/>
        </w:rPr>
        <w:t>Meier</w:t>
      </w:r>
      <w:proofErr w:type="spellEnd"/>
      <w:r w:rsidR="005158A5">
        <w:rPr>
          <w:b/>
        </w:rPr>
        <w:t>-féle görbéi az &lt; 1%-os PD-L1 tumorsejt-expressziót mutató betegeknél (CA224047)</w:t>
      </w:r>
    </w:p>
    <w:p w14:paraId="289FF270" w14:textId="77777777" w:rsidR="00757BB9" w:rsidRPr="00E51107" w:rsidRDefault="00757BB9" w:rsidP="00940898">
      <w:pPr>
        <w:pStyle w:val="EMEABodyText"/>
        <w:keepNext/>
        <w:rPr>
          <w:sz w:val="20"/>
        </w:rPr>
      </w:pPr>
    </w:p>
    <w:p w14:paraId="120873C0" w14:textId="21AFDD1F" w:rsidR="00757BB9" w:rsidRPr="00E51107" w:rsidRDefault="00B46402" w:rsidP="00940898">
      <w:pPr>
        <w:pStyle w:val="EMEABodyText"/>
        <w:keepNext/>
        <w:jc w:val="center"/>
      </w:pPr>
      <w:r>
        <w:t xml:space="preserve"> </w:t>
      </w:r>
      <w:r w:rsidR="000C3903">
        <w:rPr>
          <w:noProof/>
          <w:lang w:val="en-US" w:eastAsia="zh-CN"/>
        </w:rPr>
        <w:pict w14:anchorId="5F357AAB">
          <v:shape id="Picture 2" o:spid="_x0000_i1027" type="#_x0000_t75" style="width:402.75pt;height:230.25pt;visibility:visible;mso-wrap-style:square">
            <v:imagedata r:id="rId13" o:title=""/>
            <o:lock v:ext="edit" aspectratio="f"/>
          </v:shape>
        </w:pict>
      </w:r>
    </w:p>
    <w:p w14:paraId="0EEFA975" w14:textId="77777777" w:rsidR="00757BB9" w:rsidRPr="00E51107" w:rsidRDefault="00757BB9" w:rsidP="00940898">
      <w:pPr>
        <w:pStyle w:val="EMEABodyText"/>
        <w:keepNext/>
        <w:jc w:val="center"/>
        <w:rPr>
          <w:sz w:val="20"/>
          <w:szCs w:val="18"/>
        </w:rPr>
      </w:pPr>
    </w:p>
    <w:p w14:paraId="45B50E58" w14:textId="77777777" w:rsidR="00757BB9" w:rsidRPr="00E51107" w:rsidRDefault="00B46402" w:rsidP="00940898">
      <w:pPr>
        <w:pStyle w:val="EMEABodyText"/>
        <w:keepNext/>
        <w:jc w:val="center"/>
        <w:rPr>
          <w:sz w:val="20"/>
          <w:szCs w:val="18"/>
        </w:rPr>
      </w:pPr>
      <w:r>
        <w:rPr>
          <w:sz w:val="20"/>
        </w:rPr>
        <w:t>Teljes túlélés (hónap)</w:t>
      </w:r>
    </w:p>
    <w:p w14:paraId="3944DCD5" w14:textId="77777777" w:rsidR="00757BB9" w:rsidRPr="00E51107" w:rsidRDefault="00757BB9" w:rsidP="00940898">
      <w:pPr>
        <w:pStyle w:val="EMEABodyText"/>
        <w:keepNext/>
        <w:jc w:val="center"/>
      </w:pPr>
    </w:p>
    <w:p w14:paraId="58E082EF" w14:textId="77777777" w:rsidR="00B46402" w:rsidRPr="00E51107" w:rsidRDefault="00B46402" w:rsidP="00940898">
      <w:pPr>
        <w:pStyle w:val="EMEABodyText"/>
        <w:keepNext/>
        <w:rPr>
          <w:bCs/>
          <w:sz w:val="20"/>
        </w:rPr>
      </w:pPr>
      <w:r>
        <w:rPr>
          <w:sz w:val="20"/>
        </w:rPr>
        <w:t>A kockázatnak kitett betegek száma</w:t>
      </w:r>
    </w:p>
    <w:tbl>
      <w:tblPr>
        <w:tblW w:w="6905" w:type="dxa"/>
        <w:tblInd w:w="1134" w:type="dxa"/>
        <w:tblLayout w:type="fixed"/>
        <w:tblCellMar>
          <w:left w:w="28" w:type="dxa"/>
          <w:right w:w="28" w:type="dxa"/>
        </w:tblCellMar>
        <w:tblLook w:val="04A0" w:firstRow="1" w:lastRow="0" w:firstColumn="1" w:lastColumn="0" w:noHBand="0" w:noVBand="1"/>
      </w:tblPr>
      <w:tblGrid>
        <w:gridCol w:w="519"/>
        <w:gridCol w:w="474"/>
        <w:gridCol w:w="379"/>
        <w:gridCol w:w="520"/>
        <w:gridCol w:w="376"/>
        <w:gridCol w:w="521"/>
        <w:gridCol w:w="472"/>
        <w:gridCol w:w="521"/>
        <w:gridCol w:w="376"/>
        <w:gridCol w:w="521"/>
        <w:gridCol w:w="416"/>
        <w:gridCol w:w="434"/>
        <w:gridCol w:w="518"/>
        <w:gridCol w:w="332"/>
        <w:gridCol w:w="526"/>
      </w:tblGrid>
      <w:tr w:rsidR="00B46402" w:rsidRPr="00E51107" w14:paraId="6DD5DE1B" w14:textId="77777777" w:rsidTr="00AC692D">
        <w:trPr>
          <w:trHeight w:val="20"/>
        </w:trPr>
        <w:tc>
          <w:tcPr>
            <w:tcW w:w="6379" w:type="dxa"/>
            <w:gridSpan w:val="14"/>
          </w:tcPr>
          <w:p w14:paraId="380BF6A6" w14:textId="77777777" w:rsidR="00B46402" w:rsidRPr="00E51107" w:rsidRDefault="00B46402" w:rsidP="00940898">
            <w:pPr>
              <w:keepNext/>
              <w:ind w:left="85"/>
              <w:rPr>
                <w:sz w:val="20"/>
              </w:rPr>
            </w:pPr>
            <w:proofErr w:type="spellStart"/>
            <w:r>
              <w:rPr>
                <w:sz w:val="20"/>
              </w:rPr>
              <w:t>Nivolumab</w:t>
            </w:r>
            <w:proofErr w:type="spellEnd"/>
            <w:r>
              <w:rPr>
                <w:sz w:val="20"/>
              </w:rPr>
              <w:t>/</w:t>
            </w:r>
            <w:proofErr w:type="spellStart"/>
            <w:r>
              <w:rPr>
                <w:sz w:val="20"/>
              </w:rPr>
              <w:t>relatlimab</w:t>
            </w:r>
            <w:proofErr w:type="spellEnd"/>
          </w:p>
        </w:tc>
        <w:tc>
          <w:tcPr>
            <w:tcW w:w="526" w:type="dxa"/>
          </w:tcPr>
          <w:p w14:paraId="3E020064" w14:textId="77777777" w:rsidR="00B46402" w:rsidRPr="00E51107" w:rsidRDefault="00B46402" w:rsidP="00940898">
            <w:pPr>
              <w:keepNext/>
              <w:ind w:left="85"/>
              <w:rPr>
                <w:sz w:val="20"/>
              </w:rPr>
            </w:pPr>
          </w:p>
        </w:tc>
      </w:tr>
      <w:tr w:rsidR="00B46402" w:rsidRPr="00E51107" w14:paraId="6A823692" w14:textId="77777777" w:rsidTr="00AC692D">
        <w:trPr>
          <w:trHeight w:val="255"/>
        </w:trPr>
        <w:tc>
          <w:tcPr>
            <w:tcW w:w="519" w:type="dxa"/>
            <w:vAlign w:val="center"/>
          </w:tcPr>
          <w:p w14:paraId="40B6B396" w14:textId="77777777" w:rsidR="00B46402" w:rsidRPr="00E51107" w:rsidRDefault="00B46402" w:rsidP="00940898">
            <w:pPr>
              <w:keepNext/>
              <w:jc w:val="center"/>
              <w:rPr>
                <w:sz w:val="20"/>
              </w:rPr>
            </w:pPr>
            <w:r>
              <w:rPr>
                <w:sz w:val="20"/>
              </w:rPr>
              <w:t>209</w:t>
            </w:r>
          </w:p>
        </w:tc>
        <w:tc>
          <w:tcPr>
            <w:tcW w:w="474" w:type="dxa"/>
            <w:vAlign w:val="center"/>
          </w:tcPr>
          <w:p w14:paraId="3C144C0C" w14:textId="77777777" w:rsidR="00B46402" w:rsidRPr="00E51107" w:rsidRDefault="00B46402" w:rsidP="00940898">
            <w:pPr>
              <w:keepNext/>
              <w:jc w:val="center"/>
              <w:rPr>
                <w:sz w:val="20"/>
              </w:rPr>
            </w:pPr>
            <w:r>
              <w:rPr>
                <w:sz w:val="20"/>
              </w:rPr>
              <w:t>195</w:t>
            </w:r>
          </w:p>
        </w:tc>
        <w:tc>
          <w:tcPr>
            <w:tcW w:w="379" w:type="dxa"/>
            <w:vAlign w:val="center"/>
          </w:tcPr>
          <w:p w14:paraId="71B637EE" w14:textId="77777777" w:rsidR="00B46402" w:rsidRPr="00E51107" w:rsidRDefault="00B46402" w:rsidP="00940898">
            <w:pPr>
              <w:keepNext/>
              <w:jc w:val="center"/>
              <w:rPr>
                <w:sz w:val="20"/>
              </w:rPr>
            </w:pPr>
            <w:r>
              <w:rPr>
                <w:sz w:val="20"/>
              </w:rPr>
              <w:t>177</w:t>
            </w:r>
          </w:p>
        </w:tc>
        <w:tc>
          <w:tcPr>
            <w:tcW w:w="520" w:type="dxa"/>
            <w:vAlign w:val="center"/>
          </w:tcPr>
          <w:p w14:paraId="768CA1EA" w14:textId="77777777" w:rsidR="00B46402" w:rsidRPr="00E51107" w:rsidRDefault="00B46402" w:rsidP="00940898">
            <w:pPr>
              <w:keepNext/>
              <w:jc w:val="center"/>
              <w:rPr>
                <w:sz w:val="20"/>
              </w:rPr>
            </w:pPr>
            <w:r>
              <w:rPr>
                <w:sz w:val="20"/>
              </w:rPr>
              <w:t>164</w:t>
            </w:r>
          </w:p>
        </w:tc>
        <w:tc>
          <w:tcPr>
            <w:tcW w:w="376" w:type="dxa"/>
            <w:vAlign w:val="center"/>
          </w:tcPr>
          <w:p w14:paraId="0C2C82F9" w14:textId="77777777" w:rsidR="00B46402" w:rsidRPr="00E51107" w:rsidRDefault="00B46402" w:rsidP="00940898">
            <w:pPr>
              <w:keepNext/>
              <w:jc w:val="center"/>
              <w:rPr>
                <w:sz w:val="20"/>
              </w:rPr>
            </w:pPr>
            <w:r>
              <w:rPr>
                <w:sz w:val="20"/>
              </w:rPr>
              <w:t>147</w:t>
            </w:r>
          </w:p>
        </w:tc>
        <w:tc>
          <w:tcPr>
            <w:tcW w:w="521" w:type="dxa"/>
            <w:vAlign w:val="center"/>
          </w:tcPr>
          <w:p w14:paraId="22A952C4" w14:textId="77777777" w:rsidR="00B46402" w:rsidRPr="00E51107" w:rsidRDefault="00B46402" w:rsidP="00940898">
            <w:pPr>
              <w:keepNext/>
              <w:jc w:val="center"/>
              <w:rPr>
                <w:sz w:val="20"/>
              </w:rPr>
            </w:pPr>
            <w:r>
              <w:rPr>
                <w:sz w:val="20"/>
              </w:rPr>
              <w:t>128</w:t>
            </w:r>
          </w:p>
        </w:tc>
        <w:tc>
          <w:tcPr>
            <w:tcW w:w="472" w:type="dxa"/>
            <w:vAlign w:val="center"/>
          </w:tcPr>
          <w:p w14:paraId="54D8E78B" w14:textId="77777777" w:rsidR="00B46402" w:rsidRPr="00E51107" w:rsidRDefault="00B46402" w:rsidP="00940898">
            <w:pPr>
              <w:keepNext/>
              <w:jc w:val="center"/>
              <w:rPr>
                <w:sz w:val="20"/>
              </w:rPr>
            </w:pPr>
            <w:r>
              <w:rPr>
                <w:sz w:val="20"/>
              </w:rPr>
              <w:t>114</w:t>
            </w:r>
          </w:p>
        </w:tc>
        <w:tc>
          <w:tcPr>
            <w:tcW w:w="521" w:type="dxa"/>
            <w:vAlign w:val="center"/>
          </w:tcPr>
          <w:p w14:paraId="20379E22" w14:textId="77777777" w:rsidR="00B46402" w:rsidRPr="00E51107" w:rsidRDefault="00B46402" w:rsidP="00940898">
            <w:pPr>
              <w:keepNext/>
              <w:jc w:val="center"/>
              <w:rPr>
                <w:sz w:val="20"/>
              </w:rPr>
            </w:pPr>
            <w:r>
              <w:rPr>
                <w:sz w:val="20"/>
              </w:rPr>
              <w:t>98</w:t>
            </w:r>
          </w:p>
        </w:tc>
        <w:tc>
          <w:tcPr>
            <w:tcW w:w="376" w:type="dxa"/>
            <w:vAlign w:val="center"/>
          </w:tcPr>
          <w:p w14:paraId="10BA41A4" w14:textId="77777777" w:rsidR="00B46402" w:rsidRPr="00E51107" w:rsidRDefault="00B46402" w:rsidP="00940898">
            <w:pPr>
              <w:keepNext/>
              <w:jc w:val="center"/>
              <w:rPr>
                <w:sz w:val="20"/>
              </w:rPr>
            </w:pPr>
            <w:r>
              <w:rPr>
                <w:sz w:val="20"/>
              </w:rPr>
              <w:t>85</w:t>
            </w:r>
          </w:p>
        </w:tc>
        <w:tc>
          <w:tcPr>
            <w:tcW w:w="521" w:type="dxa"/>
            <w:vAlign w:val="center"/>
          </w:tcPr>
          <w:p w14:paraId="5474E866" w14:textId="77777777" w:rsidR="00B46402" w:rsidRPr="00E51107" w:rsidRDefault="00B46402" w:rsidP="00940898">
            <w:pPr>
              <w:keepNext/>
              <w:jc w:val="center"/>
              <w:rPr>
                <w:sz w:val="20"/>
              </w:rPr>
            </w:pPr>
            <w:r>
              <w:rPr>
                <w:sz w:val="20"/>
              </w:rPr>
              <w:t>83</w:t>
            </w:r>
          </w:p>
        </w:tc>
        <w:tc>
          <w:tcPr>
            <w:tcW w:w="416" w:type="dxa"/>
            <w:vAlign w:val="center"/>
          </w:tcPr>
          <w:p w14:paraId="24047742" w14:textId="77777777" w:rsidR="00B46402" w:rsidRPr="00E51107" w:rsidDel="00CD7C96" w:rsidRDefault="00B46402" w:rsidP="00940898">
            <w:pPr>
              <w:keepNext/>
              <w:jc w:val="center"/>
              <w:rPr>
                <w:sz w:val="20"/>
              </w:rPr>
            </w:pPr>
            <w:r>
              <w:rPr>
                <w:sz w:val="20"/>
              </w:rPr>
              <w:t>80</w:t>
            </w:r>
          </w:p>
        </w:tc>
        <w:tc>
          <w:tcPr>
            <w:tcW w:w="434" w:type="dxa"/>
            <w:vAlign w:val="center"/>
          </w:tcPr>
          <w:p w14:paraId="5A5FEF86" w14:textId="77777777" w:rsidR="00B46402" w:rsidRPr="00E51107" w:rsidDel="00CD7C96" w:rsidRDefault="00B46402" w:rsidP="00940898">
            <w:pPr>
              <w:keepNext/>
              <w:jc w:val="center"/>
              <w:rPr>
                <w:sz w:val="20"/>
              </w:rPr>
            </w:pPr>
            <w:r>
              <w:rPr>
                <w:sz w:val="20"/>
              </w:rPr>
              <w:t>68</w:t>
            </w:r>
          </w:p>
        </w:tc>
        <w:tc>
          <w:tcPr>
            <w:tcW w:w="518" w:type="dxa"/>
            <w:vAlign w:val="center"/>
          </w:tcPr>
          <w:p w14:paraId="2D74CBA3" w14:textId="77777777" w:rsidR="00B46402" w:rsidRPr="00E51107" w:rsidDel="00CD7C96" w:rsidRDefault="00B46402" w:rsidP="00940898">
            <w:pPr>
              <w:keepNext/>
              <w:jc w:val="center"/>
              <w:rPr>
                <w:sz w:val="20"/>
              </w:rPr>
            </w:pPr>
            <w:r>
              <w:rPr>
                <w:sz w:val="20"/>
              </w:rPr>
              <w:t>29</w:t>
            </w:r>
          </w:p>
        </w:tc>
        <w:tc>
          <w:tcPr>
            <w:tcW w:w="332" w:type="dxa"/>
            <w:vAlign w:val="center"/>
          </w:tcPr>
          <w:p w14:paraId="74B4EB87" w14:textId="77777777" w:rsidR="00B46402" w:rsidRPr="00E51107" w:rsidRDefault="00B46402" w:rsidP="00940898">
            <w:pPr>
              <w:keepNext/>
              <w:jc w:val="center"/>
              <w:rPr>
                <w:sz w:val="20"/>
              </w:rPr>
            </w:pPr>
            <w:r>
              <w:rPr>
                <w:sz w:val="20"/>
              </w:rPr>
              <w:t>6</w:t>
            </w:r>
          </w:p>
        </w:tc>
        <w:tc>
          <w:tcPr>
            <w:tcW w:w="526" w:type="dxa"/>
          </w:tcPr>
          <w:p w14:paraId="5BBC868A" w14:textId="77777777" w:rsidR="00B46402" w:rsidRPr="00E51107" w:rsidRDefault="00B46402" w:rsidP="00940898">
            <w:pPr>
              <w:keepNext/>
              <w:jc w:val="center"/>
              <w:rPr>
                <w:sz w:val="20"/>
              </w:rPr>
            </w:pPr>
            <w:r>
              <w:rPr>
                <w:sz w:val="20"/>
              </w:rPr>
              <w:t>0</w:t>
            </w:r>
          </w:p>
        </w:tc>
      </w:tr>
      <w:tr w:rsidR="00B46402" w:rsidRPr="00E51107" w14:paraId="67805315" w14:textId="77777777" w:rsidTr="00AC692D">
        <w:trPr>
          <w:trHeight w:val="234"/>
        </w:trPr>
        <w:tc>
          <w:tcPr>
            <w:tcW w:w="6379" w:type="dxa"/>
            <w:gridSpan w:val="14"/>
          </w:tcPr>
          <w:p w14:paraId="20746219" w14:textId="77777777" w:rsidR="00B46402" w:rsidRPr="00E51107" w:rsidRDefault="00B46402" w:rsidP="00940898">
            <w:pPr>
              <w:keepNext/>
              <w:ind w:left="85"/>
              <w:rPr>
                <w:sz w:val="20"/>
              </w:rPr>
            </w:pPr>
            <w:proofErr w:type="spellStart"/>
            <w:r>
              <w:rPr>
                <w:sz w:val="20"/>
              </w:rPr>
              <w:t>Nivolumab</w:t>
            </w:r>
            <w:proofErr w:type="spellEnd"/>
          </w:p>
        </w:tc>
        <w:tc>
          <w:tcPr>
            <w:tcW w:w="526" w:type="dxa"/>
          </w:tcPr>
          <w:p w14:paraId="2BE41181" w14:textId="77777777" w:rsidR="00B46402" w:rsidRPr="00E51107" w:rsidRDefault="00B46402" w:rsidP="00940898">
            <w:pPr>
              <w:keepNext/>
              <w:ind w:left="85"/>
              <w:rPr>
                <w:sz w:val="20"/>
              </w:rPr>
            </w:pPr>
          </w:p>
        </w:tc>
      </w:tr>
      <w:tr w:rsidR="00B46402" w:rsidRPr="00E51107" w14:paraId="49417B54" w14:textId="77777777" w:rsidTr="00AC692D">
        <w:trPr>
          <w:trHeight w:val="255"/>
        </w:trPr>
        <w:tc>
          <w:tcPr>
            <w:tcW w:w="519" w:type="dxa"/>
            <w:vAlign w:val="center"/>
          </w:tcPr>
          <w:p w14:paraId="410048EF" w14:textId="77777777" w:rsidR="00B46402" w:rsidRPr="00E51107" w:rsidRDefault="00B46402" w:rsidP="00940898">
            <w:pPr>
              <w:keepNext/>
              <w:jc w:val="center"/>
              <w:rPr>
                <w:sz w:val="20"/>
              </w:rPr>
            </w:pPr>
            <w:r>
              <w:rPr>
                <w:sz w:val="20"/>
              </w:rPr>
              <w:t>212</w:t>
            </w:r>
          </w:p>
        </w:tc>
        <w:tc>
          <w:tcPr>
            <w:tcW w:w="474" w:type="dxa"/>
            <w:vAlign w:val="center"/>
          </w:tcPr>
          <w:p w14:paraId="42FADFC7" w14:textId="77777777" w:rsidR="00B46402" w:rsidRPr="00E51107" w:rsidRDefault="00B46402" w:rsidP="00940898">
            <w:pPr>
              <w:keepNext/>
              <w:jc w:val="center"/>
              <w:rPr>
                <w:sz w:val="20"/>
              </w:rPr>
            </w:pPr>
            <w:r>
              <w:rPr>
                <w:sz w:val="20"/>
              </w:rPr>
              <w:t>189</w:t>
            </w:r>
          </w:p>
        </w:tc>
        <w:tc>
          <w:tcPr>
            <w:tcW w:w="379" w:type="dxa"/>
            <w:vAlign w:val="center"/>
          </w:tcPr>
          <w:p w14:paraId="2D679ECD" w14:textId="77777777" w:rsidR="00B46402" w:rsidRPr="00E51107" w:rsidRDefault="00B46402" w:rsidP="00940898">
            <w:pPr>
              <w:keepNext/>
              <w:jc w:val="center"/>
              <w:rPr>
                <w:sz w:val="20"/>
              </w:rPr>
            </w:pPr>
            <w:r>
              <w:rPr>
                <w:sz w:val="20"/>
              </w:rPr>
              <w:t>168</w:t>
            </w:r>
          </w:p>
        </w:tc>
        <w:tc>
          <w:tcPr>
            <w:tcW w:w="520" w:type="dxa"/>
            <w:vAlign w:val="center"/>
          </w:tcPr>
          <w:p w14:paraId="7B43D937" w14:textId="77777777" w:rsidR="00B46402" w:rsidRPr="00E51107" w:rsidRDefault="00B46402" w:rsidP="00940898">
            <w:pPr>
              <w:keepNext/>
              <w:jc w:val="center"/>
              <w:rPr>
                <w:sz w:val="20"/>
              </w:rPr>
            </w:pPr>
            <w:r>
              <w:rPr>
                <w:sz w:val="20"/>
              </w:rPr>
              <w:t>155</w:t>
            </w:r>
          </w:p>
        </w:tc>
        <w:tc>
          <w:tcPr>
            <w:tcW w:w="376" w:type="dxa"/>
            <w:vAlign w:val="center"/>
          </w:tcPr>
          <w:p w14:paraId="74F0FC67" w14:textId="77777777" w:rsidR="00B46402" w:rsidRPr="00E51107" w:rsidRDefault="00B46402" w:rsidP="00940898">
            <w:pPr>
              <w:keepNext/>
              <w:jc w:val="center"/>
              <w:rPr>
                <w:sz w:val="20"/>
              </w:rPr>
            </w:pPr>
            <w:r>
              <w:rPr>
                <w:sz w:val="20"/>
              </w:rPr>
              <w:t>132</w:t>
            </w:r>
          </w:p>
        </w:tc>
        <w:tc>
          <w:tcPr>
            <w:tcW w:w="521" w:type="dxa"/>
            <w:vAlign w:val="center"/>
          </w:tcPr>
          <w:p w14:paraId="5C0FEB22" w14:textId="77777777" w:rsidR="00B46402" w:rsidRPr="00E51107" w:rsidRDefault="00B46402" w:rsidP="00940898">
            <w:pPr>
              <w:keepNext/>
              <w:jc w:val="center"/>
              <w:rPr>
                <w:sz w:val="20"/>
              </w:rPr>
            </w:pPr>
            <w:r>
              <w:rPr>
                <w:sz w:val="20"/>
              </w:rPr>
              <w:t>106</w:t>
            </w:r>
          </w:p>
        </w:tc>
        <w:tc>
          <w:tcPr>
            <w:tcW w:w="472" w:type="dxa"/>
            <w:vAlign w:val="center"/>
          </w:tcPr>
          <w:p w14:paraId="69BC70F5" w14:textId="77777777" w:rsidR="00B46402" w:rsidRPr="00E51107" w:rsidRDefault="00B46402" w:rsidP="00940898">
            <w:pPr>
              <w:keepNext/>
              <w:jc w:val="center"/>
              <w:rPr>
                <w:sz w:val="20"/>
              </w:rPr>
            </w:pPr>
            <w:r>
              <w:rPr>
                <w:sz w:val="20"/>
              </w:rPr>
              <w:t>94</w:t>
            </w:r>
          </w:p>
        </w:tc>
        <w:tc>
          <w:tcPr>
            <w:tcW w:w="521" w:type="dxa"/>
            <w:vAlign w:val="center"/>
          </w:tcPr>
          <w:p w14:paraId="7D465FA3" w14:textId="77777777" w:rsidR="00B46402" w:rsidRPr="00E51107" w:rsidRDefault="00B46402" w:rsidP="00940898">
            <w:pPr>
              <w:keepNext/>
              <w:jc w:val="center"/>
              <w:rPr>
                <w:sz w:val="20"/>
              </w:rPr>
            </w:pPr>
            <w:r>
              <w:rPr>
                <w:sz w:val="20"/>
              </w:rPr>
              <w:t>82</w:t>
            </w:r>
          </w:p>
        </w:tc>
        <w:tc>
          <w:tcPr>
            <w:tcW w:w="376" w:type="dxa"/>
            <w:vAlign w:val="center"/>
          </w:tcPr>
          <w:p w14:paraId="0FCFDAFE" w14:textId="77777777" w:rsidR="00B46402" w:rsidRPr="00E51107" w:rsidRDefault="00B46402" w:rsidP="00940898">
            <w:pPr>
              <w:keepNext/>
              <w:jc w:val="center"/>
              <w:rPr>
                <w:sz w:val="20"/>
              </w:rPr>
            </w:pPr>
            <w:r>
              <w:rPr>
                <w:sz w:val="20"/>
              </w:rPr>
              <w:t>72</w:t>
            </w:r>
          </w:p>
        </w:tc>
        <w:tc>
          <w:tcPr>
            <w:tcW w:w="521" w:type="dxa"/>
            <w:vAlign w:val="center"/>
          </w:tcPr>
          <w:p w14:paraId="3410EF9B" w14:textId="77777777" w:rsidR="00B46402" w:rsidRPr="00E51107" w:rsidRDefault="00B46402" w:rsidP="00940898">
            <w:pPr>
              <w:keepNext/>
              <w:jc w:val="center"/>
              <w:rPr>
                <w:sz w:val="20"/>
              </w:rPr>
            </w:pPr>
            <w:r>
              <w:rPr>
                <w:sz w:val="20"/>
              </w:rPr>
              <w:t>68</w:t>
            </w:r>
          </w:p>
        </w:tc>
        <w:tc>
          <w:tcPr>
            <w:tcW w:w="416" w:type="dxa"/>
            <w:vAlign w:val="center"/>
          </w:tcPr>
          <w:p w14:paraId="08C4E308" w14:textId="77777777" w:rsidR="00B46402" w:rsidRPr="00E51107" w:rsidRDefault="00B46402" w:rsidP="00940898">
            <w:pPr>
              <w:keepNext/>
              <w:jc w:val="center"/>
              <w:rPr>
                <w:sz w:val="20"/>
              </w:rPr>
            </w:pPr>
            <w:r>
              <w:rPr>
                <w:sz w:val="20"/>
              </w:rPr>
              <w:t>63</w:t>
            </w:r>
          </w:p>
        </w:tc>
        <w:tc>
          <w:tcPr>
            <w:tcW w:w="434" w:type="dxa"/>
            <w:vAlign w:val="center"/>
          </w:tcPr>
          <w:p w14:paraId="04465598" w14:textId="77777777" w:rsidR="00B46402" w:rsidRPr="00E51107" w:rsidRDefault="00B46402" w:rsidP="00940898">
            <w:pPr>
              <w:keepNext/>
              <w:jc w:val="center"/>
              <w:rPr>
                <w:sz w:val="20"/>
              </w:rPr>
            </w:pPr>
            <w:r>
              <w:rPr>
                <w:sz w:val="20"/>
              </w:rPr>
              <w:t>56</w:t>
            </w:r>
          </w:p>
        </w:tc>
        <w:tc>
          <w:tcPr>
            <w:tcW w:w="518" w:type="dxa"/>
            <w:vAlign w:val="center"/>
          </w:tcPr>
          <w:p w14:paraId="194E57BA" w14:textId="77777777" w:rsidR="00B46402" w:rsidRPr="00E51107" w:rsidRDefault="00B46402" w:rsidP="00940898">
            <w:pPr>
              <w:keepNext/>
              <w:jc w:val="center"/>
              <w:rPr>
                <w:sz w:val="20"/>
              </w:rPr>
            </w:pPr>
            <w:r>
              <w:rPr>
                <w:sz w:val="20"/>
              </w:rPr>
              <w:t>27</w:t>
            </w:r>
          </w:p>
        </w:tc>
        <w:tc>
          <w:tcPr>
            <w:tcW w:w="332" w:type="dxa"/>
            <w:vAlign w:val="center"/>
          </w:tcPr>
          <w:p w14:paraId="6D883430" w14:textId="77777777" w:rsidR="00B46402" w:rsidRPr="00E51107" w:rsidRDefault="00B46402" w:rsidP="00940898">
            <w:pPr>
              <w:keepNext/>
              <w:jc w:val="center"/>
              <w:rPr>
                <w:sz w:val="20"/>
              </w:rPr>
            </w:pPr>
            <w:r>
              <w:rPr>
                <w:sz w:val="20"/>
              </w:rPr>
              <w:t>6</w:t>
            </w:r>
          </w:p>
        </w:tc>
        <w:tc>
          <w:tcPr>
            <w:tcW w:w="526" w:type="dxa"/>
          </w:tcPr>
          <w:p w14:paraId="1D47096E" w14:textId="77777777" w:rsidR="00B46402" w:rsidRPr="00E51107" w:rsidRDefault="00B46402" w:rsidP="00940898">
            <w:pPr>
              <w:keepNext/>
              <w:jc w:val="center"/>
              <w:rPr>
                <w:sz w:val="20"/>
              </w:rPr>
            </w:pPr>
            <w:r>
              <w:rPr>
                <w:sz w:val="20"/>
              </w:rPr>
              <w:t>0</w:t>
            </w:r>
          </w:p>
        </w:tc>
      </w:tr>
    </w:tbl>
    <w:p w14:paraId="70253275"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C81313" w:rsidRPr="00E51107" w14:paraId="6C6DB3F4" w14:textId="77777777" w:rsidTr="00AC692D">
        <w:tc>
          <w:tcPr>
            <w:tcW w:w="1046" w:type="dxa"/>
            <w:shd w:val="clear" w:color="auto" w:fill="auto"/>
          </w:tcPr>
          <w:p w14:paraId="5E0DB6C0" w14:textId="0632782C" w:rsidR="00C81313" w:rsidRPr="00E51107" w:rsidRDefault="0076633C" w:rsidP="00940898">
            <w:pPr>
              <w:pStyle w:val="Style10"/>
              <w:keepNext/>
            </w:pPr>
            <w:r w:rsidRPr="00B46402">
              <w:sym w:font="Symbol" w:char="F0BE"/>
            </w:r>
            <w:r w:rsidRPr="00B46402">
              <w:rPr>
                <w:rFonts w:ascii="Wingdings" w:hAnsi="Wingdings"/>
                <w:szCs w:val="22"/>
              </w:rPr>
              <w:sym w:font="Wingdings" w:char="F0A6"/>
            </w:r>
            <w:r w:rsidRPr="00B46402">
              <w:sym w:font="Symbol" w:char="F0BE"/>
            </w:r>
            <w:r w:rsidRPr="00B46402">
              <w:sym w:font="Symbol" w:char="F0BE"/>
            </w:r>
          </w:p>
        </w:tc>
        <w:tc>
          <w:tcPr>
            <w:tcW w:w="7819" w:type="dxa"/>
            <w:shd w:val="clear" w:color="auto" w:fill="auto"/>
          </w:tcPr>
          <w:p w14:paraId="4F28D484" w14:textId="77777777" w:rsidR="00C81313" w:rsidRPr="00E51107" w:rsidRDefault="00C81313" w:rsidP="00940898">
            <w:pPr>
              <w:pStyle w:val="EMEABodyText"/>
              <w:keepNext/>
              <w:rPr>
                <w:rFonts w:eastAsia="MS Mincho"/>
                <w:noProof/>
                <w:sz w:val="20"/>
              </w:rPr>
            </w:pPr>
            <w:proofErr w:type="spellStart"/>
            <w:r>
              <w:rPr>
                <w:sz w:val="20"/>
              </w:rPr>
              <w:t>Nivolumab</w:t>
            </w:r>
            <w:proofErr w:type="spellEnd"/>
            <w:r>
              <w:rPr>
                <w:sz w:val="20"/>
              </w:rPr>
              <w:t>/</w:t>
            </w:r>
            <w:proofErr w:type="spellStart"/>
            <w:r>
              <w:rPr>
                <w:sz w:val="20"/>
              </w:rPr>
              <w:t>relatlimab</w:t>
            </w:r>
            <w:proofErr w:type="spellEnd"/>
            <w:r>
              <w:rPr>
                <w:sz w:val="20"/>
              </w:rPr>
              <w:t xml:space="preserve"> (események: 89/209), medián (95%-os CI): N.A. (27,43, N.A.)</w:t>
            </w:r>
          </w:p>
        </w:tc>
      </w:tr>
      <w:tr w:rsidR="00C81313" w:rsidRPr="00E51107" w14:paraId="378326C2" w14:textId="77777777" w:rsidTr="00AC692D">
        <w:tc>
          <w:tcPr>
            <w:tcW w:w="1046" w:type="dxa"/>
            <w:shd w:val="clear" w:color="auto" w:fill="auto"/>
          </w:tcPr>
          <w:p w14:paraId="479D75FA" w14:textId="70D17569" w:rsidR="00C81313" w:rsidRPr="00E51107" w:rsidRDefault="00C81313"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7EC3C5AB" w14:textId="77777777" w:rsidR="00C81313" w:rsidRPr="00E51107" w:rsidRDefault="00C81313" w:rsidP="00940898">
            <w:pPr>
              <w:pStyle w:val="EMEABodyText"/>
              <w:keepNext/>
              <w:tabs>
                <w:tab w:val="left" w:pos="1134"/>
              </w:tabs>
              <w:rPr>
                <w:rFonts w:eastAsia="MS Mincho"/>
                <w:noProof/>
                <w:sz w:val="20"/>
              </w:rPr>
            </w:pPr>
            <w:proofErr w:type="spellStart"/>
            <w:r>
              <w:rPr>
                <w:sz w:val="20"/>
              </w:rPr>
              <w:t>Nivolumab</w:t>
            </w:r>
            <w:proofErr w:type="spellEnd"/>
            <w:r>
              <w:rPr>
                <w:sz w:val="20"/>
              </w:rPr>
              <w:t xml:space="preserve"> (események: 104/212), medián (95%-os CI): 27,04 hónap (17,12, N.A.)</w:t>
            </w:r>
          </w:p>
        </w:tc>
      </w:tr>
    </w:tbl>
    <w:p w14:paraId="367CEDE8" w14:textId="77777777" w:rsidR="00757BB9" w:rsidRPr="00E51107" w:rsidRDefault="00757BB9" w:rsidP="00940898">
      <w:pPr>
        <w:pStyle w:val="EMEABodyText"/>
      </w:pPr>
    </w:p>
    <w:p w14:paraId="6F17B580" w14:textId="77777777" w:rsidR="00757BB9" w:rsidRPr="00E51107" w:rsidRDefault="00D54C82" w:rsidP="00E844DD">
      <w:pPr>
        <w:pStyle w:val="EMEAHeading1"/>
        <w:keepLines w:val="0"/>
        <w:tabs>
          <w:tab w:val="left" w:pos="567"/>
        </w:tabs>
        <w:outlineLvl w:val="9"/>
        <w:rPr>
          <w:caps w:val="0"/>
        </w:rPr>
      </w:pPr>
      <w:r>
        <w:rPr>
          <w:caps w:val="0"/>
        </w:rPr>
        <w:t>5.2</w:t>
      </w:r>
      <w:r>
        <w:rPr>
          <w:caps w:val="0"/>
        </w:rPr>
        <w:tab/>
      </w:r>
      <w:proofErr w:type="spellStart"/>
      <w:r>
        <w:rPr>
          <w:caps w:val="0"/>
        </w:rPr>
        <w:t>Farmakokinetikai</w:t>
      </w:r>
      <w:proofErr w:type="spellEnd"/>
      <w:r>
        <w:rPr>
          <w:caps w:val="0"/>
        </w:rPr>
        <w:t xml:space="preserve"> tulajdonságok</w:t>
      </w:r>
    </w:p>
    <w:p w14:paraId="75968B6F" w14:textId="77777777" w:rsidR="00757BB9" w:rsidRPr="00E51107" w:rsidRDefault="00757BB9" w:rsidP="00940898">
      <w:pPr>
        <w:pStyle w:val="EMEABodyText"/>
        <w:keepNext/>
      </w:pPr>
    </w:p>
    <w:p w14:paraId="01C5F547" w14:textId="77777777" w:rsidR="00757BB9" w:rsidRPr="00E51107" w:rsidRDefault="00D54C82" w:rsidP="00940898">
      <w:pPr>
        <w:pStyle w:val="EMEABodyText"/>
      </w:pPr>
      <w:r>
        <w:t xml:space="preserve">A </w:t>
      </w:r>
      <w:proofErr w:type="spellStart"/>
      <w:r>
        <w:t>relatlimab</w:t>
      </w:r>
      <w:proofErr w:type="spellEnd"/>
      <w:r>
        <w:t xml:space="preserve"> </w:t>
      </w:r>
      <w:proofErr w:type="spellStart"/>
      <w:r>
        <w:t>farmakokinetikáját</w:t>
      </w:r>
      <w:proofErr w:type="spellEnd"/>
      <w:r>
        <w:t xml:space="preserve"> (</w:t>
      </w:r>
      <w:proofErr w:type="spellStart"/>
      <w:del w:id="65" w:author="BMS" w:date="2025-04-21T08:41:00Z">
        <w:r>
          <w:delText>pharmacokinetics</w:delText>
        </w:r>
      </w:del>
      <w:ins w:id="66" w:author="BMS" w:date="2025-04-21T08:41:00Z">
        <w:r>
          <w:rPr>
            <w:i/>
            <w:iCs/>
          </w:rPr>
          <w:t>pharmacokinetics</w:t>
        </w:r>
      </w:ins>
      <w:proofErr w:type="spellEnd"/>
      <w:r>
        <w:t xml:space="preserve">, PK) a </w:t>
      </w:r>
      <w:proofErr w:type="spellStart"/>
      <w:r>
        <w:t>relatlimabbal</w:t>
      </w:r>
      <w:proofErr w:type="spellEnd"/>
      <w:r>
        <w:t xml:space="preserve"> kombinált </w:t>
      </w:r>
      <w:proofErr w:type="spellStart"/>
      <w:r>
        <w:t>nivolumab</w:t>
      </w:r>
      <w:proofErr w:type="spellEnd"/>
      <w:r>
        <w:t xml:space="preserve"> alkalmazását követően többféle rákbetegségben szenvedő betegeknél jellemezték, akik 20–800 mg</w:t>
      </w:r>
      <w:r>
        <w:noBreakHyphen/>
        <w:t xml:space="preserve">os </w:t>
      </w:r>
      <w:proofErr w:type="spellStart"/>
      <w:r>
        <w:t>relatlimab</w:t>
      </w:r>
      <w:proofErr w:type="spellEnd"/>
      <w:r>
        <w:t xml:space="preserve"> dózisokat kaptak 2 hetente, illetve 160–1440 mg</w:t>
      </w:r>
      <w:r>
        <w:noBreakHyphen/>
        <w:t xml:space="preserve">ot 4 hetente </w:t>
      </w:r>
      <w:proofErr w:type="spellStart"/>
      <w:r>
        <w:t>monoterápiaként</w:t>
      </w:r>
      <w:proofErr w:type="spellEnd"/>
      <w:r>
        <w:t>, vagy 80 vagy 240 mg</w:t>
      </w:r>
      <w:r>
        <w:noBreakHyphen/>
        <w:t xml:space="preserve">os </w:t>
      </w:r>
      <w:proofErr w:type="spellStart"/>
      <w:r>
        <w:t>nivolumab</w:t>
      </w:r>
      <w:proofErr w:type="spellEnd"/>
      <w:r>
        <w:t xml:space="preserve"> dózisokkal kombinálva 2 hetente vagy 480 mg</w:t>
      </w:r>
      <w:r>
        <w:noBreakHyphen/>
      </w:r>
      <w:proofErr w:type="spellStart"/>
      <w:r>
        <w:t>mal</w:t>
      </w:r>
      <w:proofErr w:type="spellEnd"/>
      <w:r>
        <w:t xml:space="preserve"> kombinálva 4 hetente.</w:t>
      </w:r>
    </w:p>
    <w:p w14:paraId="5D4BF7F6" w14:textId="77777777" w:rsidR="00757BB9" w:rsidRPr="00E51107" w:rsidRDefault="00757BB9" w:rsidP="00940898">
      <w:pPr>
        <w:pStyle w:val="EMEABodyText"/>
      </w:pPr>
    </w:p>
    <w:p w14:paraId="22C59295" w14:textId="77777777" w:rsidR="00757BB9" w:rsidRPr="00E51107" w:rsidRDefault="00D54C82" w:rsidP="00940898">
      <w:pPr>
        <w:pStyle w:val="EMEABodyText"/>
      </w:pPr>
      <w:r>
        <w:t xml:space="preserve">A dinamikus egyensúlyi </w:t>
      </w:r>
      <w:proofErr w:type="spellStart"/>
      <w:r>
        <w:t>relatlimab</w:t>
      </w:r>
      <w:proofErr w:type="spellEnd"/>
      <w:r>
        <w:noBreakHyphen/>
        <w:t>koncentrációt 16 hétnél érték el a 4</w:t>
      </w:r>
      <w:r>
        <w:noBreakHyphen/>
        <w:t>hetes adagolási sémánál, és a szisztémás akkumuláció 1,9</w:t>
      </w:r>
      <w:r>
        <w:noBreakHyphen/>
        <w:t xml:space="preserve">szeres volt. Az átlagos </w:t>
      </w:r>
      <w:proofErr w:type="spellStart"/>
      <w:r>
        <w:t>relatlimabkoncentráció</w:t>
      </w:r>
      <w:proofErr w:type="spellEnd"/>
      <w:r>
        <w:t xml:space="preserve"> (</w:t>
      </w:r>
      <w:proofErr w:type="spellStart"/>
      <w:r>
        <w:t>C</w:t>
      </w:r>
      <w:r>
        <w:rPr>
          <w:vertAlign w:val="subscript"/>
        </w:rPr>
        <w:t>átl</w:t>
      </w:r>
      <w:proofErr w:type="spellEnd"/>
      <w:r>
        <w:t>) az első adag után dózisarányosan nőtt ≥ 160 mg dózisoknál 4 hetente.</w:t>
      </w:r>
    </w:p>
    <w:p w14:paraId="664D7D95" w14:textId="77777777" w:rsidR="00757BB9" w:rsidRPr="00E51107" w:rsidRDefault="00757BB9" w:rsidP="00940898">
      <w:pPr>
        <w:pStyle w:val="EMEABodyText"/>
      </w:pPr>
    </w:p>
    <w:p w14:paraId="55B0BA9E" w14:textId="77777777" w:rsidR="006E5B76" w:rsidRPr="00E51107" w:rsidRDefault="00D54C82" w:rsidP="00940898">
      <w:pPr>
        <w:pStyle w:val="EMEABodyText"/>
        <w:keepNext/>
        <w:tabs>
          <w:tab w:val="left" w:pos="1418"/>
        </w:tabs>
        <w:ind w:left="1418" w:hanging="1418"/>
        <w:rPr>
          <w:b/>
        </w:rPr>
      </w:pPr>
      <w:r>
        <w:rPr>
          <w:b/>
        </w:rPr>
        <w:t>4. táblázat:</w:t>
      </w:r>
      <w:r>
        <w:rPr>
          <w:b/>
        </w:rPr>
        <w:tab/>
        <w:t xml:space="preserve">A </w:t>
      </w:r>
      <w:proofErr w:type="spellStart"/>
      <w:r>
        <w:rPr>
          <w:b/>
        </w:rPr>
        <w:t>nivolumab</w:t>
      </w:r>
      <w:proofErr w:type="spellEnd"/>
      <w:r>
        <w:rPr>
          <w:b/>
        </w:rPr>
        <w:t xml:space="preserve"> és </w:t>
      </w:r>
      <w:proofErr w:type="spellStart"/>
      <w:r>
        <w:rPr>
          <w:b/>
        </w:rPr>
        <w:t>relatlimab</w:t>
      </w:r>
      <w:proofErr w:type="spellEnd"/>
      <w:r>
        <w:rPr>
          <w:b/>
        </w:rPr>
        <w:t xml:space="preserve"> dinamikus egyensúlyi expozícióinak mértani átlaga (CV%) 480 mg </w:t>
      </w:r>
      <w:proofErr w:type="spellStart"/>
      <w:r>
        <w:rPr>
          <w:b/>
        </w:rPr>
        <w:t>nivolumab</w:t>
      </w:r>
      <w:proofErr w:type="spellEnd"/>
      <w:r>
        <w:rPr>
          <w:b/>
        </w:rPr>
        <w:t xml:space="preserve"> és 160 mg </w:t>
      </w:r>
      <w:proofErr w:type="spellStart"/>
      <w:r>
        <w:rPr>
          <w:b/>
        </w:rPr>
        <w:t>relatlimab</w:t>
      </w:r>
      <w:proofErr w:type="spellEnd"/>
      <w:r>
        <w:rPr>
          <w:b/>
        </w:rPr>
        <w:t xml:space="preserve"> fix dózisú kombinációjának 4 hetente történő alkalmazása után</w:t>
      </w:r>
    </w:p>
    <w:tbl>
      <w:tblPr>
        <w:tblW w:w="4040" w:type="pct"/>
        <w:tblLayout w:type="fixed"/>
        <w:tblLook w:val="0000" w:firstRow="0" w:lastRow="0" w:firstColumn="0" w:lastColumn="0" w:noHBand="0" w:noVBand="0"/>
      </w:tblPr>
      <w:tblGrid>
        <w:gridCol w:w="1381"/>
        <w:gridCol w:w="2041"/>
        <w:gridCol w:w="2041"/>
        <w:gridCol w:w="2041"/>
      </w:tblGrid>
      <w:tr w:rsidR="00850DFB" w:rsidRPr="00E51107" w14:paraId="39130EF5" w14:textId="77777777" w:rsidTr="003672F4">
        <w:trPr>
          <w:cantSplit/>
          <w:tblHead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7F410D8" w14:textId="77777777" w:rsidR="007C75BA" w:rsidRPr="00E51107" w:rsidRDefault="007C75BA" w:rsidP="00940898">
            <w:pPr>
              <w:pStyle w:val="BMSTableHeader"/>
              <w:keepNext/>
              <w:rPr>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9371950" w14:textId="77777777" w:rsidR="007C75BA" w:rsidRPr="00E51107" w:rsidRDefault="00D54C82" w:rsidP="00940898">
            <w:pPr>
              <w:pStyle w:val="BMSTableHeader"/>
              <w:keepNext/>
            </w:pPr>
            <w:proofErr w:type="spellStart"/>
            <w:r>
              <w:t>C</w:t>
            </w:r>
            <w:r>
              <w:rPr>
                <w:vertAlign w:val="subscript"/>
              </w:rPr>
              <w:t>max</w:t>
            </w:r>
            <w:proofErr w:type="spellEnd"/>
            <w:r>
              <w:t xml:space="preserve"> (</w:t>
            </w:r>
            <w:proofErr w:type="spellStart"/>
            <w:r>
              <w:t>μg</w:t>
            </w:r>
            <w:proofErr w:type="spellEnd"/>
            <w:r>
              <w:t>/ml)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1D3132B" w14:textId="77777777" w:rsidR="007C75BA" w:rsidRPr="00E51107" w:rsidRDefault="00D54C82" w:rsidP="00940898">
            <w:pPr>
              <w:pStyle w:val="BMSTableHeader"/>
              <w:keepNext/>
            </w:pPr>
            <w:proofErr w:type="spellStart"/>
            <w:r>
              <w:t>C</w:t>
            </w:r>
            <w:r>
              <w:rPr>
                <w:vertAlign w:val="subscript"/>
              </w:rPr>
              <w:t>min</w:t>
            </w:r>
            <w:proofErr w:type="spellEnd"/>
            <w:r>
              <w:t xml:space="preserve"> (</w:t>
            </w:r>
            <w:proofErr w:type="spellStart"/>
            <w:r>
              <w:t>μg</w:t>
            </w:r>
            <w:proofErr w:type="spellEnd"/>
            <w:r>
              <w:t>/ml)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930AD3" w14:textId="77777777" w:rsidR="007C75BA" w:rsidRPr="00E51107" w:rsidRDefault="00D54C82" w:rsidP="00940898">
            <w:pPr>
              <w:pStyle w:val="BMSTableHeader"/>
              <w:keepNext/>
            </w:pPr>
            <w:proofErr w:type="spellStart"/>
            <w:r>
              <w:t>C</w:t>
            </w:r>
            <w:r>
              <w:rPr>
                <w:vertAlign w:val="subscript"/>
              </w:rPr>
              <w:t>átl</w:t>
            </w:r>
            <w:proofErr w:type="spellEnd"/>
            <w:r>
              <w:t xml:space="preserve"> (</w:t>
            </w:r>
            <w:proofErr w:type="spellStart"/>
            <w:r>
              <w:t>μg</w:t>
            </w:r>
            <w:proofErr w:type="spellEnd"/>
            <w:r>
              <w:t>/ml)</w:t>
            </w:r>
          </w:p>
        </w:tc>
      </w:tr>
      <w:tr w:rsidR="00850DFB" w:rsidRPr="00E51107" w14:paraId="20820A58"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B31905E" w14:textId="77777777" w:rsidR="007C75BA" w:rsidRPr="00E51107" w:rsidRDefault="00D54C82" w:rsidP="00940898">
            <w:pPr>
              <w:pStyle w:val="BMSTableText"/>
              <w:keepNext/>
            </w:pPr>
            <w:proofErr w:type="spellStart"/>
            <w:r>
              <w:t>Relatlimab</w:t>
            </w:r>
            <w:proofErr w:type="spellEnd"/>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77C24F1" w14:textId="77777777" w:rsidR="007C75BA" w:rsidRPr="00E51107" w:rsidRDefault="00D54C82" w:rsidP="00940898">
            <w:pPr>
              <w:pStyle w:val="BMSTableText"/>
              <w:keepNext/>
            </w:pPr>
            <w:r>
              <w:t>62,2 (30,1)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0A1ED44" w14:textId="77777777" w:rsidR="007C75BA" w:rsidRPr="00E51107" w:rsidRDefault="00D54C82" w:rsidP="00940898">
            <w:pPr>
              <w:pStyle w:val="BMSTableText"/>
              <w:keepNext/>
            </w:pPr>
            <w:r>
              <w:t>15,3 (64,3)</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F1840FD" w14:textId="77777777" w:rsidR="007C75BA" w:rsidRPr="00E51107" w:rsidRDefault="00D54C82" w:rsidP="00940898">
            <w:pPr>
              <w:pStyle w:val="BMSTableText"/>
              <w:keepNext/>
            </w:pPr>
            <w:r>
              <w:t>28,8 (44,8)</w:t>
            </w:r>
          </w:p>
        </w:tc>
      </w:tr>
      <w:tr w:rsidR="00850DFB" w:rsidRPr="00E51107" w14:paraId="20216D86"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7D3A30B" w14:textId="77777777" w:rsidR="003B194F" w:rsidRPr="00E51107" w:rsidRDefault="00D54C82" w:rsidP="00940898">
            <w:pPr>
              <w:pStyle w:val="BMSTableText"/>
            </w:pPr>
            <w:proofErr w:type="spellStart"/>
            <w:r>
              <w:t>Nivolumab</w:t>
            </w:r>
            <w:proofErr w:type="spellEnd"/>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D22A500" w14:textId="77777777" w:rsidR="003B194F" w:rsidRPr="00E51107" w:rsidRDefault="00D54C82" w:rsidP="00940898">
            <w:pPr>
              <w:pStyle w:val="BMSTableText"/>
            </w:pPr>
            <w:r>
              <w:t>187 (32,9)</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520E032" w14:textId="77777777" w:rsidR="003B194F" w:rsidRPr="00E51107" w:rsidRDefault="00D54C82" w:rsidP="00940898">
            <w:pPr>
              <w:pStyle w:val="BMSTableText"/>
            </w:pPr>
            <w:r>
              <w:t>59,7 (58,6)</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45A6EC" w14:textId="77777777" w:rsidR="003B194F" w:rsidRPr="00E51107" w:rsidRDefault="00D54C82" w:rsidP="00940898">
            <w:pPr>
              <w:pStyle w:val="BMSTableText"/>
            </w:pPr>
            <w:r>
              <w:t>94,4 (43,3)</w:t>
            </w:r>
          </w:p>
        </w:tc>
      </w:tr>
    </w:tbl>
    <w:p w14:paraId="33B99076" w14:textId="77777777" w:rsidR="00757BB9" w:rsidRPr="00E51107" w:rsidRDefault="00757BB9" w:rsidP="00940898">
      <w:pPr>
        <w:pStyle w:val="EMEABodyText"/>
      </w:pPr>
    </w:p>
    <w:p w14:paraId="5A97613C" w14:textId="77777777" w:rsidR="00757BB9" w:rsidRPr="00E51107" w:rsidRDefault="00D54C82" w:rsidP="00940898">
      <w:pPr>
        <w:pStyle w:val="EMEABodyText"/>
      </w:pPr>
      <w:r>
        <w:t>A populációs PK</w:t>
      </w:r>
      <w:r>
        <w:noBreakHyphen/>
        <w:t xml:space="preserve">elemzések alapján a </w:t>
      </w:r>
      <w:proofErr w:type="spellStart"/>
      <w:r>
        <w:t>nivolumab</w:t>
      </w:r>
      <w:proofErr w:type="spellEnd"/>
      <w:r>
        <w:t xml:space="preserve"> és </w:t>
      </w:r>
      <w:proofErr w:type="spellStart"/>
      <w:r>
        <w:t>relatlimab</w:t>
      </w:r>
      <w:proofErr w:type="spellEnd"/>
      <w:r>
        <w:t xml:space="preserve"> fix dózisú kombinációjának 30 és 60 perces infúzióideje becslések szerint hasonló (&lt; 1% különbség) </w:t>
      </w:r>
      <w:proofErr w:type="spellStart"/>
      <w:r>
        <w:t>nivolumab</w:t>
      </w:r>
      <w:proofErr w:type="spellEnd"/>
      <w:r>
        <w:t xml:space="preserve">- és </w:t>
      </w:r>
      <w:proofErr w:type="spellStart"/>
      <w:r>
        <w:t>relatlimab</w:t>
      </w:r>
      <w:proofErr w:type="spellEnd"/>
      <w:r>
        <w:noBreakHyphen/>
        <w:t>expozíciót okozott.</w:t>
      </w:r>
    </w:p>
    <w:p w14:paraId="25BD95A3" w14:textId="77777777" w:rsidR="00757BB9" w:rsidRPr="00E51107" w:rsidRDefault="00757BB9" w:rsidP="00940898">
      <w:pPr>
        <w:pStyle w:val="EMEABodyText"/>
      </w:pPr>
    </w:p>
    <w:p w14:paraId="776454CB" w14:textId="77777777" w:rsidR="00757BB9" w:rsidRPr="00E51107" w:rsidRDefault="00D54C82" w:rsidP="00940898">
      <w:pPr>
        <w:pStyle w:val="EMEABodyText"/>
      </w:pPr>
      <w:r>
        <w:lastRenderedPageBreak/>
        <w:t xml:space="preserve">A CA224047 vizsgálatban a </w:t>
      </w:r>
      <w:proofErr w:type="spellStart"/>
      <w:r>
        <w:t>nivolumab</w:t>
      </w:r>
      <w:proofErr w:type="spellEnd"/>
      <w:r>
        <w:t xml:space="preserve"> </w:t>
      </w:r>
      <w:proofErr w:type="spellStart"/>
      <w:r>
        <w:t>C</w:t>
      </w:r>
      <w:r>
        <w:rPr>
          <w:vertAlign w:val="subscript"/>
        </w:rPr>
        <w:t>min</w:t>
      </w:r>
      <w:proofErr w:type="spellEnd"/>
      <w:r>
        <w:t xml:space="preserve"> mértani átlaga dinamikus egyensúlyi állapotban a </w:t>
      </w:r>
      <w:proofErr w:type="spellStart"/>
      <w:r>
        <w:t>relatlimabbal</w:t>
      </w:r>
      <w:proofErr w:type="spellEnd"/>
      <w:r>
        <w:t xml:space="preserve"> kombinált </w:t>
      </w:r>
      <w:proofErr w:type="spellStart"/>
      <w:r>
        <w:t>nivolumab</w:t>
      </w:r>
      <w:proofErr w:type="spellEnd"/>
      <w:r>
        <w:t xml:space="preserve"> karon hasonló volt a </w:t>
      </w:r>
      <w:proofErr w:type="spellStart"/>
      <w:r>
        <w:t>nivolumab</w:t>
      </w:r>
      <w:proofErr w:type="spellEnd"/>
      <w:r>
        <w:t xml:space="preserve"> karhoz, a mértani átlagarány 0,931 (95% CI: 0,855</w:t>
      </w:r>
      <w:r>
        <w:noBreakHyphen/>
        <w:t>1,013) volt.</w:t>
      </w:r>
    </w:p>
    <w:p w14:paraId="40F308BF" w14:textId="77777777" w:rsidR="00757BB9" w:rsidRPr="00E51107" w:rsidRDefault="00757BB9" w:rsidP="00940898">
      <w:pPr>
        <w:pStyle w:val="EMEABodyText"/>
      </w:pPr>
    </w:p>
    <w:p w14:paraId="0D787827" w14:textId="77777777" w:rsidR="00757BB9" w:rsidRPr="00E51107" w:rsidRDefault="00D54C82" w:rsidP="00940898">
      <w:pPr>
        <w:pStyle w:val="EMEABodyText"/>
        <w:keepNext/>
        <w:rPr>
          <w:u w:val="single"/>
        </w:rPr>
      </w:pPr>
      <w:r>
        <w:rPr>
          <w:u w:val="single"/>
        </w:rPr>
        <w:t>Eloszlás</w:t>
      </w:r>
    </w:p>
    <w:p w14:paraId="2A902607" w14:textId="77777777" w:rsidR="00757BB9" w:rsidRPr="00E51107" w:rsidRDefault="00D54C82" w:rsidP="00940898">
      <w:pPr>
        <w:pStyle w:val="EMEABodyText"/>
      </w:pPr>
      <w:r>
        <w:t xml:space="preserve">A </w:t>
      </w:r>
      <w:proofErr w:type="spellStart"/>
      <w:r>
        <w:t>nivolumab</w:t>
      </w:r>
      <w:proofErr w:type="spellEnd"/>
      <w:r>
        <w:t xml:space="preserve"> eloszlási térfogatának mértani átlaga (CV%) dinamikus egyensúlyi állapotban 6,65 l (19,2%), míg a </w:t>
      </w:r>
      <w:proofErr w:type="spellStart"/>
      <w:r>
        <w:t>relatlimabé</w:t>
      </w:r>
      <w:proofErr w:type="spellEnd"/>
      <w:r>
        <w:t xml:space="preserve"> 6,65 l (19,8%).</w:t>
      </w:r>
    </w:p>
    <w:p w14:paraId="2DD05397" w14:textId="77777777" w:rsidR="00757BB9" w:rsidRPr="00E51107" w:rsidRDefault="00757BB9" w:rsidP="00940898">
      <w:pPr>
        <w:pStyle w:val="EMEABodyText"/>
      </w:pPr>
    </w:p>
    <w:p w14:paraId="6869B8E3" w14:textId="77777777" w:rsidR="00757BB9" w:rsidRPr="00E51107" w:rsidRDefault="00D54C82" w:rsidP="00940898">
      <w:pPr>
        <w:pStyle w:val="EMEABodyText"/>
        <w:keepNext/>
        <w:rPr>
          <w:u w:val="single"/>
        </w:rPr>
      </w:pPr>
      <w:proofErr w:type="spellStart"/>
      <w:r>
        <w:rPr>
          <w:u w:val="single"/>
        </w:rPr>
        <w:t>Biotranszformáció</w:t>
      </w:r>
      <w:proofErr w:type="spellEnd"/>
    </w:p>
    <w:p w14:paraId="5EB77E63" w14:textId="77777777" w:rsidR="00757BB9" w:rsidRPr="00E51107" w:rsidRDefault="00D54C82" w:rsidP="00940898">
      <w:pPr>
        <w:pStyle w:val="EMEABodyText"/>
      </w:pPr>
      <w:r>
        <w:t xml:space="preserve">A </w:t>
      </w:r>
      <w:proofErr w:type="spellStart"/>
      <w:r>
        <w:t>nivolumab</w:t>
      </w:r>
      <w:proofErr w:type="spellEnd"/>
      <w:r>
        <w:t xml:space="preserve"> és a </w:t>
      </w:r>
      <w:proofErr w:type="spellStart"/>
      <w:r>
        <w:t>relatlimab</w:t>
      </w:r>
      <w:proofErr w:type="spellEnd"/>
      <w:r>
        <w:t xml:space="preserve"> terápiás </w:t>
      </w:r>
      <w:proofErr w:type="spellStart"/>
      <w:r>
        <w:t>mAb</w:t>
      </w:r>
      <w:proofErr w:type="spellEnd"/>
      <w:r>
        <w:t xml:space="preserve"> IgG4 fehérjék, melyek várhatóan kis </w:t>
      </w:r>
      <w:proofErr w:type="spellStart"/>
      <w:r>
        <w:t>peptidekre</w:t>
      </w:r>
      <w:proofErr w:type="spellEnd"/>
      <w:r>
        <w:t xml:space="preserve">, aminosavakra és kis szénatomszámú szénhidrátokra bomlanak le </w:t>
      </w:r>
      <w:proofErr w:type="spellStart"/>
      <w:r>
        <w:t>lizoszómális</w:t>
      </w:r>
      <w:proofErr w:type="spellEnd"/>
      <w:r>
        <w:t xml:space="preserve"> vagy receptor</w:t>
      </w:r>
      <w:r>
        <w:noBreakHyphen/>
      </w:r>
      <w:proofErr w:type="spellStart"/>
      <w:r>
        <w:t>mediált</w:t>
      </w:r>
      <w:proofErr w:type="spellEnd"/>
      <w:r>
        <w:t xml:space="preserve"> </w:t>
      </w:r>
      <w:proofErr w:type="spellStart"/>
      <w:r>
        <w:t>endocitózissal</w:t>
      </w:r>
      <w:proofErr w:type="spellEnd"/>
      <w:r>
        <w:t>.</w:t>
      </w:r>
    </w:p>
    <w:p w14:paraId="6BB38489" w14:textId="77777777" w:rsidR="00757BB9" w:rsidRPr="00E51107" w:rsidRDefault="00757BB9" w:rsidP="00940898">
      <w:pPr>
        <w:pStyle w:val="EMEABodyText"/>
      </w:pPr>
    </w:p>
    <w:p w14:paraId="7EF48C4D" w14:textId="77777777" w:rsidR="00757BB9" w:rsidRPr="00E51107" w:rsidRDefault="00D54C82" w:rsidP="00940898">
      <w:pPr>
        <w:pStyle w:val="EMEABodyText"/>
        <w:keepNext/>
        <w:rPr>
          <w:u w:val="single"/>
        </w:rPr>
      </w:pPr>
      <w:r>
        <w:rPr>
          <w:u w:val="single"/>
        </w:rPr>
        <w:t>Elimináció</w:t>
      </w:r>
    </w:p>
    <w:p w14:paraId="62A18D46" w14:textId="77777777" w:rsidR="00757BB9" w:rsidRPr="00E51107" w:rsidRDefault="00D54C82" w:rsidP="00940898">
      <w:pPr>
        <w:pStyle w:val="EMEABodyText"/>
      </w:pPr>
      <w:r>
        <w:t xml:space="preserve">A </w:t>
      </w:r>
      <w:proofErr w:type="spellStart"/>
      <w:r>
        <w:t>nivolumab</w:t>
      </w:r>
      <w:proofErr w:type="spellEnd"/>
      <w:r>
        <w:t xml:space="preserve"> </w:t>
      </w:r>
      <w:proofErr w:type="spellStart"/>
      <w:r>
        <w:t>clearance</w:t>
      </w:r>
      <w:proofErr w:type="spellEnd"/>
      <w:r>
        <w:t xml:space="preserve"> 21,1%</w:t>
      </w:r>
      <w:r>
        <w:noBreakHyphen/>
        <w:t>kal alacsonyabb [mértani átlag (CV%), 7,57 ml/h (40,1%)] dinamikus egyensúlyi állapotban, mint az első dózis után [9,59 ml/h (40,3%)] és a terminális felezési idő (t</w:t>
      </w:r>
      <w:r>
        <w:rPr>
          <w:vertAlign w:val="subscript"/>
        </w:rPr>
        <w:t>1/2</w:t>
      </w:r>
      <w:r>
        <w:t>) 26,5 nap (36,4%).</w:t>
      </w:r>
    </w:p>
    <w:p w14:paraId="64938644" w14:textId="77777777" w:rsidR="00757BB9" w:rsidRPr="00E51107" w:rsidRDefault="00757BB9" w:rsidP="00940898">
      <w:pPr>
        <w:pStyle w:val="EMEABodyText"/>
      </w:pPr>
    </w:p>
    <w:p w14:paraId="270B327C" w14:textId="77777777" w:rsidR="00757BB9" w:rsidRPr="00E51107" w:rsidRDefault="00D54C82" w:rsidP="00940898">
      <w:pPr>
        <w:pStyle w:val="EMEABodyText"/>
      </w:pPr>
      <w:r>
        <w:t xml:space="preserve">A </w:t>
      </w:r>
      <w:proofErr w:type="spellStart"/>
      <w:r>
        <w:t>relatlimab</w:t>
      </w:r>
      <w:proofErr w:type="spellEnd"/>
      <w:r>
        <w:t xml:space="preserve"> </w:t>
      </w:r>
      <w:proofErr w:type="spellStart"/>
      <w:r>
        <w:t>clearance</w:t>
      </w:r>
      <w:proofErr w:type="spellEnd"/>
      <w:r>
        <w:t xml:space="preserve"> 9,7%</w:t>
      </w:r>
      <w:r>
        <w:noBreakHyphen/>
        <w:t>kal alacsonyabb [mértani átlag (CV%), 5,48 ml/h (41,3%)] dinamikus egyensúlyi állapotban, mint az első dózis után [6,06 ml/h (38,9%)]. A 160 mg</w:t>
      </w:r>
      <w:r>
        <w:noBreakHyphen/>
        <w:t xml:space="preserve">os </w:t>
      </w:r>
      <w:proofErr w:type="spellStart"/>
      <w:r>
        <w:t>relatlimab</w:t>
      </w:r>
      <w:proofErr w:type="spellEnd"/>
      <w:r>
        <w:t xml:space="preserve"> és 480 mg</w:t>
      </w:r>
      <w:r>
        <w:noBreakHyphen/>
        <w:t xml:space="preserve">os </w:t>
      </w:r>
      <w:proofErr w:type="spellStart"/>
      <w:r>
        <w:t>nivolumab</w:t>
      </w:r>
      <w:proofErr w:type="spellEnd"/>
      <w:r>
        <w:t xml:space="preserve"> 4 hetente történő adagolását követően a </w:t>
      </w:r>
      <w:proofErr w:type="spellStart"/>
      <w:r>
        <w:t>relatlimab</w:t>
      </w:r>
      <w:proofErr w:type="spellEnd"/>
      <w:r>
        <w:t xml:space="preserve"> hatásos felezési idejének (t</w:t>
      </w:r>
      <w:r>
        <w:rPr>
          <w:vertAlign w:val="subscript"/>
        </w:rPr>
        <w:t>1/2</w:t>
      </w:r>
      <w:r>
        <w:t>) mértani átlaga (CV%) 26,2 nap (37%).</w:t>
      </w:r>
    </w:p>
    <w:p w14:paraId="1059CA20" w14:textId="77777777" w:rsidR="00757BB9" w:rsidRPr="00E51107" w:rsidRDefault="00757BB9" w:rsidP="00940898">
      <w:pPr>
        <w:pStyle w:val="EMEABodyText"/>
      </w:pPr>
    </w:p>
    <w:p w14:paraId="0C9AADE3" w14:textId="77777777" w:rsidR="00757BB9" w:rsidRPr="00E51107" w:rsidRDefault="00D54C82" w:rsidP="00940898">
      <w:pPr>
        <w:pStyle w:val="EMEABodyText"/>
        <w:keepNext/>
        <w:rPr>
          <w:u w:val="single"/>
        </w:rPr>
      </w:pPr>
      <w:r>
        <w:rPr>
          <w:u w:val="single"/>
        </w:rPr>
        <w:t>Különleges betegcsoportok</w:t>
      </w:r>
    </w:p>
    <w:p w14:paraId="70A888E5" w14:textId="77777777" w:rsidR="00757BB9" w:rsidRPr="00E51107" w:rsidRDefault="00D54C82" w:rsidP="00940898">
      <w:pPr>
        <w:pStyle w:val="EMEABodyText"/>
      </w:pPr>
      <w:r>
        <w:t>Populációs PK</w:t>
      </w:r>
      <w:r>
        <w:noBreakHyphen/>
        <w:t xml:space="preserve">elemzés arra utaltak, hogy az alábbi tényezőknek nem volt klinikailag jelentős hatása a </w:t>
      </w:r>
      <w:proofErr w:type="spellStart"/>
      <w:r>
        <w:t>nivolumab</w:t>
      </w:r>
      <w:proofErr w:type="spellEnd"/>
      <w:r>
        <w:t xml:space="preserve"> és </w:t>
      </w:r>
      <w:proofErr w:type="spellStart"/>
      <w:r>
        <w:t>relatlimab</w:t>
      </w:r>
      <w:proofErr w:type="spellEnd"/>
      <w:r>
        <w:t xml:space="preserve"> </w:t>
      </w:r>
      <w:proofErr w:type="spellStart"/>
      <w:r>
        <w:t>clearance</w:t>
      </w:r>
      <w:proofErr w:type="spellEnd"/>
      <w:r>
        <w:noBreakHyphen/>
        <w:t xml:space="preserve">ére: életkor (tartomány: 17–92 év), nem [férfi (1056) és nő (657)], vagy </w:t>
      </w:r>
      <w:proofErr w:type="spellStart"/>
      <w:r>
        <w:t>rasszbeli</w:t>
      </w:r>
      <w:proofErr w:type="spellEnd"/>
      <w:r>
        <w:t xml:space="preserve"> hovatartozás [kaukázusi (1655), afroamerikai (167) és ázsiai (41)]. A testtömeg (tartomány: 37–170 kg) jelentős kovariáns volt a </w:t>
      </w:r>
      <w:proofErr w:type="spellStart"/>
      <w:r>
        <w:t>nivolumab</w:t>
      </w:r>
      <w:proofErr w:type="spellEnd"/>
      <w:r>
        <w:t xml:space="preserve"> és </w:t>
      </w:r>
      <w:proofErr w:type="spellStart"/>
      <w:r>
        <w:t>relatlimab</w:t>
      </w:r>
      <w:proofErr w:type="spellEnd"/>
      <w:r>
        <w:t xml:space="preserve"> PK</w:t>
      </w:r>
      <w:r>
        <w:noBreakHyphen/>
        <w:t>ja esetén, melynek azonban nem volt klinikailag releváns hatása az expozíció</w:t>
      </w:r>
      <w:r>
        <w:noBreakHyphen/>
        <w:t>válaszreakció analízise alapján.</w:t>
      </w:r>
    </w:p>
    <w:p w14:paraId="1EF8D3EA" w14:textId="77777777" w:rsidR="00757BB9" w:rsidRPr="00E51107" w:rsidRDefault="00757BB9" w:rsidP="00940898">
      <w:pPr>
        <w:pStyle w:val="EMEABodyText"/>
        <w:rPr>
          <w:i/>
          <w:iCs/>
        </w:rPr>
      </w:pPr>
    </w:p>
    <w:p w14:paraId="6B08571F" w14:textId="77777777" w:rsidR="00757BB9" w:rsidRPr="00E51107" w:rsidRDefault="00D54C82" w:rsidP="00940898">
      <w:pPr>
        <w:pStyle w:val="EMEABodyText"/>
        <w:keepNext/>
        <w:rPr>
          <w:i/>
          <w:iCs/>
        </w:rPr>
      </w:pPr>
      <w:r>
        <w:rPr>
          <w:i/>
        </w:rPr>
        <w:t>Gyermekek és serdülők</w:t>
      </w:r>
    </w:p>
    <w:p w14:paraId="383EE167" w14:textId="7F6DF2DA" w:rsidR="00757BB9" w:rsidRPr="00E51107" w:rsidRDefault="00D54C82" w:rsidP="00940898">
      <w:pPr>
        <w:pStyle w:val="EMEABodyText"/>
      </w:pPr>
      <w:r>
        <w:t xml:space="preserve">Korlátozott mennyiségű adat arra utal, hogy a </w:t>
      </w:r>
      <w:proofErr w:type="spellStart"/>
      <w:r>
        <w:t>nivolumab</w:t>
      </w:r>
      <w:proofErr w:type="spellEnd"/>
      <w:r>
        <w:t xml:space="preserve"> </w:t>
      </w:r>
      <w:proofErr w:type="spellStart"/>
      <w:r>
        <w:t>clearance</w:t>
      </w:r>
      <w:proofErr w:type="spellEnd"/>
      <w:r>
        <w:noBreakHyphen/>
        <w:t>e és eloszlási térfogata szolid daganatokkal rendelkező serdülőknél 36%</w:t>
      </w:r>
      <w:r>
        <w:noBreakHyphen/>
        <w:t>kal és 16%</w:t>
      </w:r>
      <w:r>
        <w:noBreakHyphen/>
        <w:t xml:space="preserve">kal alacsonyabb volt a felnőtt korú referenciabetegekhez képest. Nem ismert, hogy ugyanez igaz-e a </w:t>
      </w:r>
      <w:proofErr w:type="spellStart"/>
      <w:r>
        <w:t>melanomában</w:t>
      </w:r>
      <w:proofErr w:type="spellEnd"/>
      <w:r>
        <w:t xml:space="preserve"> szenvedő betegekre, illetve, hogy a </w:t>
      </w:r>
      <w:proofErr w:type="spellStart"/>
      <w:r>
        <w:t>relatlimab</w:t>
      </w:r>
      <w:proofErr w:type="spellEnd"/>
      <w:r>
        <w:t xml:space="preserve"> </w:t>
      </w:r>
      <w:proofErr w:type="spellStart"/>
      <w:r>
        <w:t>clearance</w:t>
      </w:r>
      <w:proofErr w:type="spellEnd"/>
      <w:r>
        <w:noBreakHyphen/>
        <w:t xml:space="preserve">e és eloszlási térfogata is alacsonyabb-e serdülőknél, mint a felnőtteknél. A populációs PK-szimulációk alapján a legalább 30 kg testtömegű serdülőknél a </w:t>
      </w:r>
      <w:proofErr w:type="spellStart"/>
      <w:r>
        <w:t>nivolumab</w:t>
      </w:r>
      <w:proofErr w:type="spellEnd"/>
      <w:r>
        <w:t xml:space="preserve"> és </w:t>
      </w:r>
      <w:proofErr w:type="spellStart"/>
      <w:r>
        <w:t>relatlimab</w:t>
      </w:r>
      <w:proofErr w:type="spellEnd"/>
      <w:r>
        <w:t xml:space="preserve"> expozíciója azonban várhatóan hasonló </w:t>
      </w:r>
      <w:proofErr w:type="spellStart"/>
      <w:r>
        <w:t>biztonságosságot</w:t>
      </w:r>
      <w:proofErr w:type="spellEnd"/>
      <w:r>
        <w:t xml:space="preserve"> és </w:t>
      </w:r>
      <w:proofErr w:type="spellStart"/>
      <w:r>
        <w:t>hatásosságot</w:t>
      </w:r>
      <w:proofErr w:type="spellEnd"/>
      <w:r>
        <w:t xml:space="preserve"> eredményez, mint az ugyanolyan testtömegű felnőtteknél ugyanakkora ajánlott dózis esetében.</w:t>
      </w:r>
    </w:p>
    <w:p w14:paraId="7695AF9A" w14:textId="77777777" w:rsidR="00757BB9" w:rsidRPr="00E51107" w:rsidRDefault="00757BB9" w:rsidP="00940898">
      <w:pPr>
        <w:pStyle w:val="EMEABodyText"/>
      </w:pPr>
    </w:p>
    <w:p w14:paraId="2FDDC03E" w14:textId="77777777" w:rsidR="00757BB9" w:rsidRPr="00E51107" w:rsidRDefault="00D54C82" w:rsidP="00940898">
      <w:pPr>
        <w:pStyle w:val="EMEABodyText"/>
        <w:keepNext/>
        <w:rPr>
          <w:i/>
          <w:iCs/>
        </w:rPr>
      </w:pPr>
      <w:r>
        <w:rPr>
          <w:i/>
        </w:rPr>
        <w:t>Vesekárosodás</w:t>
      </w:r>
    </w:p>
    <w:p w14:paraId="42A749F3" w14:textId="77777777" w:rsidR="00757BB9" w:rsidRPr="00E51107" w:rsidRDefault="00D54C82" w:rsidP="00940898">
      <w:pPr>
        <w:pStyle w:val="EMEABodyText"/>
      </w:pPr>
      <w:r>
        <w:t xml:space="preserve">A vesekárosodás hatását a </w:t>
      </w:r>
      <w:proofErr w:type="spellStart"/>
      <w:r>
        <w:t>nivolumab</w:t>
      </w:r>
      <w:proofErr w:type="spellEnd"/>
      <w:r>
        <w:t xml:space="preserve"> és </w:t>
      </w:r>
      <w:proofErr w:type="spellStart"/>
      <w:r>
        <w:t>relatlimab</w:t>
      </w:r>
      <w:proofErr w:type="spellEnd"/>
      <w:r>
        <w:t xml:space="preserve"> </w:t>
      </w:r>
      <w:proofErr w:type="spellStart"/>
      <w:r>
        <w:t>clearance</w:t>
      </w:r>
      <w:proofErr w:type="spellEnd"/>
      <w:r>
        <w:noBreakHyphen/>
        <w:t>ére populációs PK</w:t>
      </w:r>
      <w:r>
        <w:noBreakHyphen/>
        <w:t xml:space="preserve">elemzéssel értékelték, enyhe vagy közepes fokú vesekárosodásban szenvedő betegeknél a normál veseműködésű betegekhez képest. A vesekárosodásban szenvedő és a normál veseműködésű betegeknél nem találtak klinikailag jelentős különbséget a </w:t>
      </w:r>
      <w:proofErr w:type="spellStart"/>
      <w:r>
        <w:t>nivolumab</w:t>
      </w:r>
      <w:proofErr w:type="spellEnd"/>
      <w:r>
        <w:t xml:space="preserve"> és a </w:t>
      </w:r>
      <w:proofErr w:type="spellStart"/>
      <w:r>
        <w:t>relatlimab</w:t>
      </w:r>
      <w:proofErr w:type="spellEnd"/>
      <w:r>
        <w:t xml:space="preserve"> </w:t>
      </w:r>
      <w:proofErr w:type="spellStart"/>
      <w:r>
        <w:t>clearance</w:t>
      </w:r>
      <w:proofErr w:type="spellEnd"/>
      <w:r>
        <w:noBreakHyphen/>
        <w:t>ében.</w:t>
      </w:r>
    </w:p>
    <w:p w14:paraId="1C315EE0" w14:textId="77777777" w:rsidR="00757BB9" w:rsidRPr="00E51107" w:rsidRDefault="00757BB9" w:rsidP="00940898">
      <w:pPr>
        <w:pStyle w:val="EMEABodyText"/>
      </w:pPr>
    </w:p>
    <w:p w14:paraId="210E2937" w14:textId="77777777" w:rsidR="00757BB9" w:rsidRPr="00E51107" w:rsidRDefault="00D54C82" w:rsidP="00940898">
      <w:pPr>
        <w:pStyle w:val="EMEABodyText"/>
        <w:keepNext/>
        <w:rPr>
          <w:i/>
          <w:iCs/>
        </w:rPr>
      </w:pPr>
      <w:r>
        <w:rPr>
          <w:i/>
        </w:rPr>
        <w:t>Májkárosodás</w:t>
      </w:r>
    </w:p>
    <w:p w14:paraId="4F0E9F4C" w14:textId="77777777" w:rsidR="00757BB9" w:rsidRPr="00E51107" w:rsidRDefault="00D54C82" w:rsidP="00940898">
      <w:pPr>
        <w:pStyle w:val="EMEABodyText"/>
      </w:pPr>
      <w:r>
        <w:t xml:space="preserve">A májkárosodás hatását a </w:t>
      </w:r>
      <w:proofErr w:type="spellStart"/>
      <w:r>
        <w:t>nivolumab</w:t>
      </w:r>
      <w:proofErr w:type="spellEnd"/>
      <w:r>
        <w:t xml:space="preserve"> és </w:t>
      </w:r>
      <w:proofErr w:type="spellStart"/>
      <w:r>
        <w:t>relatlimab</w:t>
      </w:r>
      <w:proofErr w:type="spellEnd"/>
      <w:r>
        <w:t xml:space="preserve"> </w:t>
      </w:r>
      <w:proofErr w:type="spellStart"/>
      <w:r>
        <w:t>clearance</w:t>
      </w:r>
      <w:proofErr w:type="spellEnd"/>
      <w:r>
        <w:noBreakHyphen/>
        <w:t>ére populációs PK</w:t>
      </w:r>
      <w:r>
        <w:noBreakHyphen/>
        <w:t>elemzéssel értékelték, enyhe májkárosodásban szenvedő betegeknél (</w:t>
      </w:r>
      <w:proofErr w:type="spellStart"/>
      <w:r>
        <w:t>összbilirubin</w:t>
      </w:r>
      <w:proofErr w:type="spellEnd"/>
      <w:r>
        <w:t xml:space="preserve"> ≤ ULN és GOT &gt; ULN vagy </w:t>
      </w:r>
      <w:proofErr w:type="spellStart"/>
      <w:r>
        <w:t>összbilirubin</w:t>
      </w:r>
      <w:proofErr w:type="spellEnd"/>
      <w:r>
        <w:t xml:space="preserve"> &gt; 1–1,5 × ULN és GOT bármekkora) vagy közepes májkárosodásban (</w:t>
      </w:r>
      <w:proofErr w:type="spellStart"/>
      <w:r>
        <w:t>összbilirubin</w:t>
      </w:r>
      <w:proofErr w:type="spellEnd"/>
      <w:r>
        <w:t xml:space="preserve"> &gt; 1,5–3 × ULN és GOT bármekkora) a normál májfunkciójú betegekhez képest. A májkárosodásban szenvedő és a normál májműködésű betegeknél nem találtak klinikailag jelentős különbséget a </w:t>
      </w:r>
      <w:proofErr w:type="spellStart"/>
      <w:r>
        <w:t>nivolumab</w:t>
      </w:r>
      <w:proofErr w:type="spellEnd"/>
      <w:r>
        <w:t xml:space="preserve"> és a </w:t>
      </w:r>
      <w:proofErr w:type="spellStart"/>
      <w:r>
        <w:t>relatlimab</w:t>
      </w:r>
      <w:proofErr w:type="spellEnd"/>
      <w:r>
        <w:t xml:space="preserve"> </w:t>
      </w:r>
      <w:proofErr w:type="spellStart"/>
      <w:r>
        <w:t>clearance</w:t>
      </w:r>
      <w:proofErr w:type="spellEnd"/>
      <w:r>
        <w:noBreakHyphen/>
        <w:t>ében.</w:t>
      </w:r>
    </w:p>
    <w:p w14:paraId="7666F700" w14:textId="77777777" w:rsidR="00757BB9" w:rsidRPr="00E51107" w:rsidRDefault="00757BB9" w:rsidP="00940898">
      <w:pPr>
        <w:pStyle w:val="EMEABodyText"/>
      </w:pPr>
    </w:p>
    <w:p w14:paraId="0E5DD9C7" w14:textId="77777777" w:rsidR="00757BB9" w:rsidRPr="00E51107" w:rsidRDefault="00D54C82" w:rsidP="00940898">
      <w:pPr>
        <w:pStyle w:val="EMEABodyText"/>
        <w:keepNext/>
        <w:rPr>
          <w:i/>
          <w:iCs/>
        </w:rPr>
      </w:pPr>
      <w:proofErr w:type="spellStart"/>
      <w:r>
        <w:rPr>
          <w:i/>
        </w:rPr>
        <w:t>Immunogenitás</w:t>
      </w:r>
      <w:proofErr w:type="spellEnd"/>
    </w:p>
    <w:p w14:paraId="369D1948" w14:textId="77777777" w:rsidR="00757BB9" w:rsidRPr="00E51107" w:rsidRDefault="00D54C82" w:rsidP="00940898">
      <w:pPr>
        <w:pStyle w:val="EMEABodyText"/>
      </w:pPr>
      <w:r>
        <w:t xml:space="preserve">A kis arányban előforduló kezelés következtében kialakult </w:t>
      </w:r>
      <w:proofErr w:type="spellStart"/>
      <w:r>
        <w:t>nivolumab</w:t>
      </w:r>
      <w:proofErr w:type="spellEnd"/>
      <w:r>
        <w:noBreakHyphen/>
        <w:t xml:space="preserve">ellenes antitesteknek és kezelés következtében kialakult </w:t>
      </w:r>
      <w:proofErr w:type="spellStart"/>
      <w:r>
        <w:t>relatlimab</w:t>
      </w:r>
      <w:proofErr w:type="spellEnd"/>
      <w:r>
        <w:noBreakHyphen/>
        <w:t xml:space="preserve">ellenes antitesteknek nem volt hatásuk a </w:t>
      </w:r>
      <w:proofErr w:type="spellStart"/>
      <w:r>
        <w:t>nivolumab</w:t>
      </w:r>
      <w:proofErr w:type="spellEnd"/>
      <w:r>
        <w:t xml:space="preserve"> és </w:t>
      </w:r>
      <w:proofErr w:type="spellStart"/>
      <w:r>
        <w:t>relatlimab</w:t>
      </w:r>
      <w:proofErr w:type="spellEnd"/>
      <w:r>
        <w:t xml:space="preserve"> PK</w:t>
      </w:r>
      <w:r>
        <w:noBreakHyphen/>
      </w:r>
      <w:proofErr w:type="spellStart"/>
      <w:r>
        <w:t>jára</w:t>
      </w:r>
      <w:proofErr w:type="spellEnd"/>
      <w:r>
        <w:t>.</w:t>
      </w:r>
    </w:p>
    <w:p w14:paraId="7A66CDBB" w14:textId="77777777" w:rsidR="00757BB9" w:rsidRPr="00E51107" w:rsidRDefault="00757BB9" w:rsidP="00940898">
      <w:pPr>
        <w:pStyle w:val="EMEABodyText"/>
      </w:pPr>
    </w:p>
    <w:p w14:paraId="2C7E24E7" w14:textId="77777777" w:rsidR="00757BB9" w:rsidRPr="00E51107" w:rsidRDefault="00D54C82" w:rsidP="00E844DD">
      <w:pPr>
        <w:pStyle w:val="EMEAHeading1"/>
        <w:keepLines w:val="0"/>
        <w:tabs>
          <w:tab w:val="left" w:pos="567"/>
        </w:tabs>
        <w:outlineLvl w:val="9"/>
        <w:rPr>
          <w:caps w:val="0"/>
        </w:rPr>
      </w:pPr>
      <w:r>
        <w:rPr>
          <w:caps w:val="0"/>
        </w:rPr>
        <w:t>5.3</w:t>
      </w:r>
      <w:r>
        <w:rPr>
          <w:caps w:val="0"/>
        </w:rPr>
        <w:tab/>
        <w:t xml:space="preserve">A </w:t>
      </w:r>
      <w:proofErr w:type="spellStart"/>
      <w:r>
        <w:rPr>
          <w:caps w:val="0"/>
        </w:rPr>
        <w:t>preklinikai</w:t>
      </w:r>
      <w:proofErr w:type="spellEnd"/>
      <w:r>
        <w:rPr>
          <w:caps w:val="0"/>
        </w:rPr>
        <w:t xml:space="preserve"> biztonságossági vizsgálatok eredményei</w:t>
      </w:r>
    </w:p>
    <w:p w14:paraId="726E12B4" w14:textId="77777777" w:rsidR="00757BB9" w:rsidRPr="00E51107" w:rsidRDefault="00757BB9" w:rsidP="00940898">
      <w:pPr>
        <w:pStyle w:val="EMEABodyText"/>
        <w:keepNext/>
      </w:pPr>
    </w:p>
    <w:p w14:paraId="76D88973" w14:textId="77777777" w:rsidR="00757BB9" w:rsidRPr="00E51107" w:rsidRDefault="00D54C82" w:rsidP="00940898">
      <w:pPr>
        <w:pStyle w:val="EMEABodyText"/>
        <w:keepNext/>
        <w:rPr>
          <w:noProof/>
          <w:szCs w:val="22"/>
          <w:u w:val="single"/>
        </w:rPr>
      </w:pPr>
      <w:r>
        <w:rPr>
          <w:u w:val="single"/>
        </w:rPr>
        <w:t xml:space="preserve">A </w:t>
      </w:r>
      <w:proofErr w:type="spellStart"/>
      <w:r>
        <w:rPr>
          <w:u w:val="single"/>
        </w:rPr>
        <w:t>relatlimabbal</w:t>
      </w:r>
      <w:proofErr w:type="spellEnd"/>
      <w:r>
        <w:rPr>
          <w:u w:val="single"/>
        </w:rPr>
        <w:t xml:space="preserve"> kombinált </w:t>
      </w:r>
      <w:proofErr w:type="spellStart"/>
      <w:r>
        <w:rPr>
          <w:u w:val="single"/>
        </w:rPr>
        <w:t>nivolumab</w:t>
      </w:r>
      <w:proofErr w:type="spellEnd"/>
    </w:p>
    <w:p w14:paraId="58F074A7" w14:textId="77777777" w:rsidR="00757BB9" w:rsidRPr="00E51107" w:rsidRDefault="00D54C82" w:rsidP="00940898">
      <w:pPr>
        <w:pStyle w:val="EMEABodyText"/>
      </w:pPr>
      <w:r>
        <w:t xml:space="preserve">A </w:t>
      </w:r>
      <w:proofErr w:type="spellStart"/>
      <w:r>
        <w:t>relatlimabbal</w:t>
      </w:r>
      <w:proofErr w:type="spellEnd"/>
      <w:r>
        <w:t xml:space="preserve"> kombinált </w:t>
      </w:r>
      <w:proofErr w:type="spellStart"/>
      <w:r>
        <w:t>nivolumabbal</w:t>
      </w:r>
      <w:proofErr w:type="spellEnd"/>
      <w:r>
        <w:t xml:space="preserve"> nem végeztek állatkísérleteket a potenciális </w:t>
      </w:r>
      <w:proofErr w:type="spellStart"/>
      <w:r>
        <w:t>karcinogenitási</w:t>
      </w:r>
      <w:proofErr w:type="spellEnd"/>
      <w:r>
        <w:t xml:space="preserve">, </w:t>
      </w:r>
      <w:proofErr w:type="spellStart"/>
      <w:r>
        <w:t>genotoxicitási</w:t>
      </w:r>
      <w:proofErr w:type="spellEnd"/>
      <w:r>
        <w:t xml:space="preserve"> vagy reprodukcióra és fejlődésre kifejtett toxicitás értékelésére.</w:t>
      </w:r>
    </w:p>
    <w:p w14:paraId="6F61A839" w14:textId="77777777" w:rsidR="00757BB9" w:rsidRPr="00E51107" w:rsidRDefault="00757BB9" w:rsidP="00940898">
      <w:pPr>
        <w:pStyle w:val="EMEABodyText"/>
      </w:pPr>
    </w:p>
    <w:p w14:paraId="59234E66" w14:textId="2F6F415B" w:rsidR="00757BB9" w:rsidRPr="00E51107" w:rsidRDefault="00D54C82" w:rsidP="00940898">
      <w:pPr>
        <w:pStyle w:val="EMEABodyText"/>
        <w:rPr>
          <w:bCs/>
          <w:noProof/>
          <w:szCs w:val="22"/>
        </w:rPr>
      </w:pPr>
      <w:r>
        <w:t xml:space="preserve">Egy, a </w:t>
      </w:r>
      <w:proofErr w:type="spellStart"/>
      <w:r>
        <w:t>nivolumabbal</w:t>
      </w:r>
      <w:proofErr w:type="spellEnd"/>
      <w:r>
        <w:t xml:space="preserve"> és </w:t>
      </w:r>
      <w:proofErr w:type="spellStart"/>
      <w:r>
        <w:t>relatlimabbal</w:t>
      </w:r>
      <w:proofErr w:type="spellEnd"/>
      <w:r>
        <w:t xml:space="preserve"> kezelt majmokkal végzett 1 hónapig tartó vizsgálatban a központi idegrendszer (</w:t>
      </w:r>
      <w:proofErr w:type="spellStart"/>
      <w:r>
        <w:t>choroid</w:t>
      </w:r>
      <w:proofErr w:type="spellEnd"/>
      <w:r>
        <w:t xml:space="preserve"> </w:t>
      </w:r>
      <w:proofErr w:type="spellStart"/>
      <w:r>
        <w:t>plexus</w:t>
      </w:r>
      <w:proofErr w:type="spellEnd"/>
      <w:r>
        <w:t>, érrendszer, agyhártyák, gerincvelő) és a reproduktív traktus (mellékhere, ondóhólyagok és herék) gyulladását észlelték. Bár a kombinált alkalmazás tekintetében ezekre a hatásokra nem állapítottak meg biztonságossági határértékeket, a hatások olyan dózisoknál jelentkeztek, amelyek szignifikánsan magasabb (</w:t>
      </w:r>
      <w:proofErr w:type="spellStart"/>
      <w:r>
        <w:t>nivolumab</w:t>
      </w:r>
      <w:proofErr w:type="spellEnd"/>
      <w:r>
        <w:t xml:space="preserve"> esetében 13-szoros, </w:t>
      </w:r>
      <w:proofErr w:type="spellStart"/>
      <w:r>
        <w:t>relatlimab</w:t>
      </w:r>
      <w:proofErr w:type="spellEnd"/>
      <w:r>
        <w:t xml:space="preserve"> esetében 97-szeres) expozíciós szintet feltételeznek, mint amiket a betegeknél elértek.</w:t>
      </w:r>
    </w:p>
    <w:p w14:paraId="0E74C4F4" w14:textId="77777777" w:rsidR="00757BB9" w:rsidRPr="00E51107" w:rsidRDefault="00757BB9" w:rsidP="00940898">
      <w:pPr>
        <w:pStyle w:val="EMEABodyText"/>
        <w:rPr>
          <w:bCs/>
          <w:noProof/>
          <w:szCs w:val="22"/>
        </w:rPr>
      </w:pPr>
    </w:p>
    <w:p w14:paraId="19A3D204" w14:textId="77777777" w:rsidR="00757BB9" w:rsidRPr="00E51107" w:rsidRDefault="00D54C82" w:rsidP="00940898">
      <w:pPr>
        <w:pStyle w:val="EMEABodyText"/>
        <w:keepNext/>
        <w:rPr>
          <w:u w:val="single"/>
        </w:rPr>
      </w:pPr>
      <w:proofErr w:type="spellStart"/>
      <w:r>
        <w:rPr>
          <w:u w:val="single"/>
        </w:rPr>
        <w:t>Relatlimab</w:t>
      </w:r>
      <w:proofErr w:type="spellEnd"/>
    </w:p>
    <w:p w14:paraId="2AA5F27D" w14:textId="77777777" w:rsidR="00757BB9" w:rsidRPr="00E51107" w:rsidRDefault="00D54C82" w:rsidP="00940898">
      <w:pPr>
        <w:pStyle w:val="EMEABodyText"/>
      </w:pPr>
      <w:r>
        <w:t xml:space="preserve">Nem állnak rendelkezésre állatoktól származó adatok a </w:t>
      </w:r>
      <w:proofErr w:type="spellStart"/>
      <w:r>
        <w:t>relatlimab</w:t>
      </w:r>
      <w:proofErr w:type="spellEnd"/>
      <w:r>
        <w:t xml:space="preserve"> terhességre és reprodukcióra kifejtett hatására vonatkozóan. Egy egerekkel végzett </w:t>
      </w:r>
      <w:proofErr w:type="spellStart"/>
      <w:r>
        <w:t>embriofoetalis</w:t>
      </w:r>
      <w:proofErr w:type="spellEnd"/>
      <w:r>
        <w:t xml:space="preserve"> toxicitási vizsgálatban rágcsáló anti</w:t>
      </w:r>
      <w:r>
        <w:noBreakHyphen/>
        <w:t xml:space="preserve">LAG3-antitesteket alkalmazva anyai vagy fejlődési hatást nem észleltek. A </w:t>
      </w:r>
      <w:proofErr w:type="spellStart"/>
      <w:r>
        <w:t>relatlimab</w:t>
      </w:r>
      <w:proofErr w:type="spellEnd"/>
      <w:r>
        <w:t xml:space="preserve"> </w:t>
      </w:r>
      <w:proofErr w:type="spellStart"/>
      <w:r>
        <w:t>prenatális</w:t>
      </w:r>
      <w:proofErr w:type="spellEnd"/>
      <w:r>
        <w:t xml:space="preserve"> és </w:t>
      </w:r>
      <w:proofErr w:type="spellStart"/>
      <w:r>
        <w:t>posztnatális</w:t>
      </w:r>
      <w:proofErr w:type="spellEnd"/>
      <w:r>
        <w:t xml:space="preserve"> fejlődésre kifejtett hatásait nem értékelték; a hatásmechanizmusa alapján azonban a LAG</w:t>
      </w:r>
      <w:r>
        <w:noBreakHyphen/>
        <w:t xml:space="preserve">3 </w:t>
      </w:r>
      <w:proofErr w:type="spellStart"/>
      <w:r>
        <w:t>relatlimabbal</w:t>
      </w:r>
      <w:proofErr w:type="spellEnd"/>
      <w:r>
        <w:t xml:space="preserve"> történő gátlása hasonló kedvezőtlen hatást fejthet ki a terhességre, mint a </w:t>
      </w:r>
      <w:proofErr w:type="spellStart"/>
      <w:r>
        <w:t>nivolumab</w:t>
      </w:r>
      <w:proofErr w:type="spellEnd"/>
      <w:r>
        <w:t xml:space="preserve">. Termékenységi vizsgálatokat nem végeztek a </w:t>
      </w:r>
      <w:proofErr w:type="spellStart"/>
      <w:r>
        <w:t>relatlimabbal</w:t>
      </w:r>
      <w:proofErr w:type="spellEnd"/>
      <w:r>
        <w:t>.</w:t>
      </w:r>
    </w:p>
    <w:p w14:paraId="03D19C89" w14:textId="77777777" w:rsidR="00757BB9" w:rsidRPr="00E51107" w:rsidRDefault="00757BB9" w:rsidP="00940898">
      <w:pPr>
        <w:pStyle w:val="EMEABodyText"/>
      </w:pPr>
    </w:p>
    <w:p w14:paraId="26EEF219" w14:textId="77777777" w:rsidR="00757BB9" w:rsidRPr="00E51107" w:rsidRDefault="00D54C82" w:rsidP="00940898">
      <w:pPr>
        <w:pStyle w:val="EMEABodyText"/>
        <w:keepNext/>
        <w:rPr>
          <w:u w:val="single"/>
        </w:rPr>
      </w:pPr>
      <w:proofErr w:type="spellStart"/>
      <w:r>
        <w:rPr>
          <w:u w:val="single"/>
        </w:rPr>
        <w:t>Nivolumab</w:t>
      </w:r>
      <w:proofErr w:type="spellEnd"/>
    </w:p>
    <w:p w14:paraId="56AB95F3" w14:textId="77777777" w:rsidR="00757BB9" w:rsidRPr="00E51107" w:rsidRDefault="00D54C82" w:rsidP="00940898">
      <w:pPr>
        <w:pStyle w:val="EMEABodyText"/>
      </w:pPr>
      <w:r>
        <w:t>A vemhesség rágcsáló modelljeiben kimutatták, hogy a PD</w:t>
      </w:r>
      <w:r>
        <w:noBreakHyphen/>
        <w:t>1/PD</w:t>
      </w:r>
      <w:r>
        <w:noBreakHyphen/>
        <w:t xml:space="preserve">L1 útvonal blokádja szétrombolja a magzattal szembeni toleranciát, és így növeli a magzati veszteséget. A </w:t>
      </w:r>
      <w:proofErr w:type="spellStart"/>
      <w:r>
        <w:t>nivolumab</w:t>
      </w:r>
      <w:proofErr w:type="spellEnd"/>
      <w:r>
        <w:t xml:space="preserve"> </w:t>
      </w:r>
      <w:proofErr w:type="spellStart"/>
      <w:r>
        <w:t>prenatális</w:t>
      </w:r>
      <w:proofErr w:type="spellEnd"/>
      <w:r>
        <w:t xml:space="preserve"> és </w:t>
      </w:r>
      <w:proofErr w:type="spellStart"/>
      <w:r>
        <w:t>posztnatális</w:t>
      </w:r>
      <w:proofErr w:type="spellEnd"/>
      <w:r>
        <w:t xml:space="preserve"> fejlődésre gyakorolt hatásait majmoknál értékelték, a </w:t>
      </w:r>
      <w:proofErr w:type="spellStart"/>
      <w:r>
        <w:t>nivolumabot</w:t>
      </w:r>
      <w:proofErr w:type="spellEnd"/>
      <w:r>
        <w:t xml:space="preserve"> az </w:t>
      </w:r>
      <w:proofErr w:type="spellStart"/>
      <w:r>
        <w:t>organogenesisnek</w:t>
      </w:r>
      <w:proofErr w:type="spellEnd"/>
      <w:r>
        <w:t xml:space="preserve"> az első trimeszterben történő megjelenésétől az ellésig hetente kétszer kapták, (az AUC alapján) a 3 mg/</w:t>
      </w:r>
      <w:proofErr w:type="spellStart"/>
      <w:r>
        <w:t>ttkg</w:t>
      </w:r>
      <w:proofErr w:type="spellEnd"/>
      <w:r>
        <w:t xml:space="preserve">-os klinikai dózis mellett megfigyeltnél vagy 8-szor vagy 35-ször magasabb expozíciós szinten. A magzati veszteség és a megnövekedett </w:t>
      </w:r>
      <w:proofErr w:type="spellStart"/>
      <w:r>
        <w:t>neonatális</w:t>
      </w:r>
      <w:proofErr w:type="spellEnd"/>
      <w:r>
        <w:t xml:space="preserve"> mortalitás dózisfüggő emelkedését észlelték a harmadik trimeszter elején.</w:t>
      </w:r>
    </w:p>
    <w:p w14:paraId="24E1CE0D" w14:textId="77777777" w:rsidR="00757BB9" w:rsidRPr="00E51107" w:rsidRDefault="00757BB9" w:rsidP="00940898">
      <w:pPr>
        <w:pStyle w:val="EMEABodyText"/>
      </w:pPr>
    </w:p>
    <w:p w14:paraId="31E2B495" w14:textId="77777777" w:rsidR="00757BB9" w:rsidRPr="00E51107" w:rsidRDefault="00D54C82" w:rsidP="00940898">
      <w:pPr>
        <w:pStyle w:val="EMEABodyText"/>
      </w:pPr>
      <w:r>
        <w:t xml:space="preserve">A </w:t>
      </w:r>
      <w:proofErr w:type="spellStart"/>
      <w:r>
        <w:t>nivolumabbal</w:t>
      </w:r>
      <w:proofErr w:type="spellEnd"/>
      <w:r>
        <w:t xml:space="preserve"> kezelt nőstények megmaradó utódai a vemhesség tervezett befejeződéséig életben maradtak, a kezeléssel összefüggő klinikai tünetek, a normális fejlődéstől való eltérések, a szervtömegekre gyakorolt hatások, valamint szemmel látható és mikroszkopikus patológiai elváltozások nélkül. A növekedési indexek eredményei, valamint a </w:t>
      </w:r>
      <w:proofErr w:type="spellStart"/>
      <w:r>
        <w:t>teratogén</w:t>
      </w:r>
      <w:proofErr w:type="spellEnd"/>
      <w:r>
        <w:t xml:space="preserve">, viselkedés neurológiai, immunológiai és klinikai patológiai paraméterek a teljes 6 hónapos </w:t>
      </w:r>
      <w:proofErr w:type="spellStart"/>
      <w:r>
        <w:t>posztnatális</w:t>
      </w:r>
      <w:proofErr w:type="spellEnd"/>
      <w:r>
        <w:t xml:space="preserve"> periódus alatt a kontrollcsoportnál észleltekhez hasonlóak voltak. Ugyanakkor hatásmechanizmusuk alapján a magzati </w:t>
      </w:r>
      <w:proofErr w:type="spellStart"/>
      <w:r>
        <w:t>nivolumab</w:t>
      </w:r>
      <w:proofErr w:type="spellEnd"/>
      <w:r>
        <w:t xml:space="preserve">- és hasonlóképp a </w:t>
      </w:r>
      <w:proofErr w:type="spellStart"/>
      <w:r>
        <w:t>relatlimab</w:t>
      </w:r>
      <w:proofErr w:type="spellEnd"/>
      <w:r>
        <w:noBreakHyphen/>
        <w:t>expozíció növelheti az immunrendszeri eredetű betegségek kialakulásának kockázatát, vagy megváltoztatja a normális immunválaszt, és a PD</w:t>
      </w:r>
      <w:r>
        <w:noBreakHyphen/>
        <w:t>1 és PD</w:t>
      </w:r>
      <w:r>
        <w:noBreakHyphen/>
        <w:t>1/LAG</w:t>
      </w:r>
      <w:r>
        <w:noBreakHyphen/>
        <w:t xml:space="preserve">3 </w:t>
      </w:r>
      <w:proofErr w:type="spellStart"/>
      <w:r>
        <w:t>knockout</w:t>
      </w:r>
      <w:proofErr w:type="spellEnd"/>
      <w:r>
        <w:t xml:space="preserve"> egereknél immunrendszeri eredetű betegségekről számoltak be. </w:t>
      </w:r>
      <w:proofErr w:type="spellStart"/>
      <w:r>
        <w:t>Nivolumabbal</w:t>
      </w:r>
      <w:proofErr w:type="spellEnd"/>
      <w:r>
        <w:t xml:space="preserve"> fertilitási vizsgálatokat nem végeztek.</w:t>
      </w:r>
    </w:p>
    <w:p w14:paraId="00EE10F9" w14:textId="77777777" w:rsidR="00757BB9" w:rsidRPr="00E51107" w:rsidRDefault="00757BB9" w:rsidP="00940898">
      <w:pPr>
        <w:pStyle w:val="EMEABodyText"/>
      </w:pPr>
    </w:p>
    <w:p w14:paraId="5C26A09F" w14:textId="77777777" w:rsidR="00757BB9" w:rsidRPr="00E51107" w:rsidRDefault="00757BB9" w:rsidP="00940898">
      <w:pPr>
        <w:pStyle w:val="EMEABodyText"/>
      </w:pPr>
    </w:p>
    <w:p w14:paraId="5378C371"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GYÓGYSZERÉSZETI JELLEMZŐK</w:t>
      </w:r>
    </w:p>
    <w:p w14:paraId="2A253305" w14:textId="77777777" w:rsidR="00757BB9" w:rsidRPr="00E51107" w:rsidRDefault="00757BB9" w:rsidP="00940898">
      <w:pPr>
        <w:pStyle w:val="EMEABodyText"/>
        <w:keepNext/>
      </w:pPr>
    </w:p>
    <w:p w14:paraId="4E56D081" w14:textId="77777777" w:rsidR="00757BB9" w:rsidRPr="00E51107" w:rsidRDefault="00D54C82" w:rsidP="00E844DD">
      <w:pPr>
        <w:pStyle w:val="EMEAHeading1"/>
        <w:keepLines w:val="0"/>
        <w:tabs>
          <w:tab w:val="left" w:pos="567"/>
        </w:tabs>
        <w:outlineLvl w:val="9"/>
        <w:rPr>
          <w:caps w:val="0"/>
        </w:rPr>
      </w:pPr>
      <w:r>
        <w:rPr>
          <w:caps w:val="0"/>
        </w:rPr>
        <w:t>6.1</w:t>
      </w:r>
      <w:r>
        <w:rPr>
          <w:caps w:val="0"/>
        </w:rPr>
        <w:tab/>
        <w:t>Segédanyagok felsorolása</w:t>
      </w:r>
    </w:p>
    <w:p w14:paraId="6DD0209A" w14:textId="77777777" w:rsidR="00757BB9" w:rsidRPr="00E51107" w:rsidRDefault="00757BB9" w:rsidP="00940898">
      <w:pPr>
        <w:pStyle w:val="EMEABodyText"/>
        <w:keepNext/>
      </w:pPr>
    </w:p>
    <w:p w14:paraId="21212470" w14:textId="77777777" w:rsidR="00757BB9" w:rsidRPr="00E51107" w:rsidRDefault="00D54C82" w:rsidP="00940898">
      <w:pPr>
        <w:pStyle w:val="EMEABodyText"/>
      </w:pPr>
      <w:r>
        <w:t>hisztidin</w:t>
      </w:r>
    </w:p>
    <w:p w14:paraId="651AB80D" w14:textId="77777777" w:rsidR="00757BB9" w:rsidRPr="00E51107" w:rsidRDefault="00D54C82" w:rsidP="00940898">
      <w:pPr>
        <w:pStyle w:val="EMEABodyText"/>
      </w:pPr>
      <w:r>
        <w:t>hisztidin</w:t>
      </w:r>
      <w:r>
        <w:noBreakHyphen/>
      </w:r>
      <w:proofErr w:type="spellStart"/>
      <w:r>
        <w:t>hidroklorid</w:t>
      </w:r>
      <w:proofErr w:type="spellEnd"/>
      <w:r>
        <w:noBreakHyphen/>
      </w:r>
      <w:proofErr w:type="spellStart"/>
      <w:r>
        <w:t>monohidrát</w:t>
      </w:r>
      <w:proofErr w:type="spellEnd"/>
    </w:p>
    <w:p w14:paraId="29BAEB2C" w14:textId="77777777" w:rsidR="00757BB9" w:rsidRPr="00E51107" w:rsidRDefault="00D54C82" w:rsidP="00940898">
      <w:pPr>
        <w:pStyle w:val="EMEABodyText"/>
      </w:pPr>
      <w:r>
        <w:t>szacharóz</w:t>
      </w:r>
    </w:p>
    <w:p w14:paraId="03A3F9C5" w14:textId="77777777" w:rsidR="00757BB9" w:rsidRPr="00E51107" w:rsidRDefault="00D54C82" w:rsidP="00940898">
      <w:pPr>
        <w:pStyle w:val="EMEABodyText"/>
      </w:pPr>
      <w:proofErr w:type="spellStart"/>
      <w:r>
        <w:t>pentetinsav</w:t>
      </w:r>
      <w:proofErr w:type="spellEnd"/>
      <w:r>
        <w:t xml:space="preserve"> (</w:t>
      </w:r>
      <w:proofErr w:type="spellStart"/>
      <w:r>
        <w:t>dietilénetriamin</w:t>
      </w:r>
      <w:r>
        <w:noBreakHyphen/>
        <w:t>pentaecetsav</w:t>
      </w:r>
      <w:proofErr w:type="spellEnd"/>
      <w:r>
        <w:t>)</w:t>
      </w:r>
    </w:p>
    <w:p w14:paraId="0738AB4B" w14:textId="77777777" w:rsidR="00757BB9" w:rsidRPr="00E51107" w:rsidRDefault="00D54C82" w:rsidP="00940898">
      <w:pPr>
        <w:pStyle w:val="EMEABodyText"/>
        <w:keepNext/>
      </w:pPr>
      <w:proofErr w:type="spellStart"/>
      <w:r>
        <w:t>poliszorbát</w:t>
      </w:r>
      <w:proofErr w:type="spellEnd"/>
      <w:r>
        <w:t> 80 (E433)</w:t>
      </w:r>
    </w:p>
    <w:p w14:paraId="2AF807F8" w14:textId="77777777" w:rsidR="00757BB9" w:rsidRPr="00E51107" w:rsidRDefault="00D54C82" w:rsidP="00940898">
      <w:pPr>
        <w:pStyle w:val="EMEABodyText"/>
      </w:pPr>
      <w:r>
        <w:t>injekcióhoz való víz</w:t>
      </w:r>
    </w:p>
    <w:p w14:paraId="77350E7A" w14:textId="77777777" w:rsidR="00757BB9" w:rsidRPr="00E51107" w:rsidRDefault="00757BB9" w:rsidP="00940898">
      <w:pPr>
        <w:pStyle w:val="EMEABodyText"/>
      </w:pPr>
    </w:p>
    <w:p w14:paraId="0042F3B7" w14:textId="77777777" w:rsidR="00757BB9" w:rsidRPr="00E51107" w:rsidRDefault="00D54C82" w:rsidP="00E844DD">
      <w:pPr>
        <w:pStyle w:val="EMEAHeading1"/>
        <w:keepLines w:val="0"/>
        <w:tabs>
          <w:tab w:val="left" w:pos="567"/>
        </w:tabs>
        <w:outlineLvl w:val="9"/>
        <w:rPr>
          <w:caps w:val="0"/>
        </w:rPr>
      </w:pPr>
      <w:r>
        <w:rPr>
          <w:caps w:val="0"/>
        </w:rPr>
        <w:lastRenderedPageBreak/>
        <w:t>6.2</w:t>
      </w:r>
      <w:r>
        <w:rPr>
          <w:caps w:val="0"/>
        </w:rPr>
        <w:tab/>
        <w:t>Inkompatibilitások</w:t>
      </w:r>
    </w:p>
    <w:p w14:paraId="2A264824" w14:textId="77777777" w:rsidR="00757BB9" w:rsidRPr="00E51107" w:rsidRDefault="00757BB9" w:rsidP="00940898">
      <w:pPr>
        <w:pStyle w:val="EMEABodyText"/>
        <w:keepNext/>
      </w:pPr>
    </w:p>
    <w:p w14:paraId="206D735A" w14:textId="77777777" w:rsidR="00757BB9" w:rsidRPr="00E51107" w:rsidRDefault="00D54C82" w:rsidP="00940898">
      <w:pPr>
        <w:pStyle w:val="EMEABodyText"/>
      </w:pPr>
      <w:r>
        <w:t xml:space="preserve">Kompatibilitási vizsgálatok hiányában ez a gyógyszer nem keverhető más gyógyszerekkel. Az </w:t>
      </w:r>
      <w:proofErr w:type="spellStart"/>
      <w:r>
        <w:t>Opdualagot</w:t>
      </w:r>
      <w:proofErr w:type="spellEnd"/>
      <w:r>
        <w:t xml:space="preserve"> nem szabad egyidejűleg ugyanazon az intravénás szereléken keresztül más gyógyszerekkel együtt adni.</w:t>
      </w:r>
    </w:p>
    <w:p w14:paraId="220A8309" w14:textId="77777777" w:rsidR="00757BB9" w:rsidRPr="00E51107" w:rsidRDefault="00757BB9" w:rsidP="00940898">
      <w:pPr>
        <w:pStyle w:val="EMEABodyText"/>
      </w:pPr>
    </w:p>
    <w:p w14:paraId="1A3E0458" w14:textId="77777777" w:rsidR="00757BB9" w:rsidRPr="00E51107" w:rsidRDefault="00D54C82" w:rsidP="00E844DD">
      <w:pPr>
        <w:pStyle w:val="EMEAHeading1"/>
        <w:keepLines w:val="0"/>
        <w:tabs>
          <w:tab w:val="left" w:pos="567"/>
        </w:tabs>
        <w:outlineLvl w:val="9"/>
        <w:rPr>
          <w:caps w:val="0"/>
        </w:rPr>
      </w:pPr>
      <w:r>
        <w:rPr>
          <w:caps w:val="0"/>
        </w:rPr>
        <w:t>6.3</w:t>
      </w:r>
      <w:r>
        <w:rPr>
          <w:caps w:val="0"/>
        </w:rPr>
        <w:tab/>
        <w:t>Felhasználhatósági időtartam</w:t>
      </w:r>
    </w:p>
    <w:p w14:paraId="3F114CC2" w14:textId="77777777" w:rsidR="00757BB9" w:rsidRPr="00E51107" w:rsidRDefault="00757BB9" w:rsidP="00940898">
      <w:pPr>
        <w:pStyle w:val="EMEABodyText"/>
        <w:keepNext/>
      </w:pPr>
    </w:p>
    <w:p w14:paraId="30A53616" w14:textId="77777777" w:rsidR="00757BB9" w:rsidRPr="00E51107" w:rsidRDefault="00D54C82" w:rsidP="00940898">
      <w:pPr>
        <w:pStyle w:val="EMEABodyText"/>
        <w:keepNext/>
        <w:rPr>
          <w:u w:val="single"/>
        </w:rPr>
      </w:pPr>
      <w:r>
        <w:rPr>
          <w:u w:val="single"/>
        </w:rPr>
        <w:t>Bontatlan injekciós üveg</w:t>
      </w:r>
    </w:p>
    <w:p w14:paraId="640AE2BF" w14:textId="77777777" w:rsidR="00757BB9" w:rsidRPr="00E51107" w:rsidRDefault="00757BB9" w:rsidP="00940898">
      <w:pPr>
        <w:pStyle w:val="EMEABodyText"/>
        <w:keepNext/>
      </w:pPr>
    </w:p>
    <w:p w14:paraId="509CEBD8" w14:textId="77777777" w:rsidR="00757BB9" w:rsidRPr="00E51107" w:rsidRDefault="00D54C82" w:rsidP="00940898">
      <w:pPr>
        <w:pStyle w:val="EMEABodyText"/>
      </w:pPr>
      <w:r>
        <w:t>3 év</w:t>
      </w:r>
    </w:p>
    <w:p w14:paraId="2D8F5220" w14:textId="77777777" w:rsidR="00757BB9" w:rsidRPr="00E51107" w:rsidRDefault="00757BB9" w:rsidP="00940898">
      <w:pPr>
        <w:pStyle w:val="EMEABodyText"/>
      </w:pPr>
    </w:p>
    <w:p w14:paraId="1E766869" w14:textId="77777777" w:rsidR="00757BB9" w:rsidRPr="00E51107" w:rsidRDefault="00D54C82" w:rsidP="00940898">
      <w:pPr>
        <w:pStyle w:val="EMEABodyText"/>
        <w:keepNext/>
        <w:rPr>
          <w:u w:val="single"/>
        </w:rPr>
      </w:pPr>
      <w:r>
        <w:rPr>
          <w:u w:val="single"/>
        </w:rPr>
        <w:t>Az infúzió elkészítése után</w:t>
      </w:r>
    </w:p>
    <w:p w14:paraId="4B907B18" w14:textId="77777777" w:rsidR="00757BB9" w:rsidRPr="00E51107" w:rsidRDefault="00757BB9" w:rsidP="00940898">
      <w:pPr>
        <w:pStyle w:val="EMEABodyText"/>
        <w:keepNext/>
      </w:pPr>
    </w:p>
    <w:p w14:paraId="3C06C9C1" w14:textId="77777777" w:rsidR="00757BB9" w:rsidRPr="00E51107" w:rsidRDefault="00D54C82" w:rsidP="00940898">
      <w:pPr>
        <w:pStyle w:val="EMEABodyText"/>
        <w:rPr>
          <w:iCs/>
        </w:rPr>
      </w:pPr>
      <w:r>
        <w:t>A kémiai és fizikai stabilitást az elkészítés idejétől számítva a következőképpen állapították meg (az időtartamok magukban foglalják a készítmény beadásának idejét is):</w:t>
      </w:r>
    </w:p>
    <w:p w14:paraId="4978CE4F" w14:textId="4881F0FC" w:rsidR="00EC590E" w:rsidRPr="00E51107" w:rsidRDefault="00EC590E" w:rsidP="00940898">
      <w:pPr>
        <w:pStyle w:val="EMEABodyText"/>
        <w:rPr>
          <w:rFonts w:eastAsia="SimSu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3431"/>
      </w:tblGrid>
      <w:tr w:rsidR="00850DFB" w:rsidRPr="00E51107" w14:paraId="169763D0" w14:textId="77777777" w:rsidTr="00253708">
        <w:trPr>
          <w:cantSplit/>
          <w:trHeight w:val="262"/>
        </w:trPr>
        <w:tc>
          <w:tcPr>
            <w:tcW w:w="3369" w:type="dxa"/>
            <w:vMerge w:val="restart"/>
            <w:shd w:val="clear" w:color="auto" w:fill="auto"/>
            <w:vAlign w:val="center"/>
          </w:tcPr>
          <w:p w14:paraId="3A8F911B" w14:textId="77777777" w:rsidR="00EC590E" w:rsidRPr="00E51107" w:rsidRDefault="00D54C82" w:rsidP="00940898">
            <w:pPr>
              <w:pStyle w:val="BMSTableHeader"/>
              <w:keepNext/>
              <w:rPr>
                <w:rFonts w:eastAsia="MS Mincho"/>
              </w:rPr>
            </w:pPr>
            <w:r>
              <w:t>Infúzió készítése</w:t>
            </w:r>
          </w:p>
        </w:tc>
        <w:tc>
          <w:tcPr>
            <w:tcW w:w="5840" w:type="dxa"/>
            <w:gridSpan w:val="2"/>
            <w:shd w:val="clear" w:color="auto" w:fill="auto"/>
          </w:tcPr>
          <w:p w14:paraId="30BE7B92" w14:textId="77777777" w:rsidR="00EC590E" w:rsidRPr="00E51107" w:rsidRDefault="00D54C82" w:rsidP="00940898">
            <w:pPr>
              <w:pStyle w:val="BMSTableHeader"/>
              <w:keepNext/>
              <w:jc w:val="center"/>
              <w:rPr>
                <w:rFonts w:eastAsia="MS Mincho"/>
              </w:rPr>
            </w:pPr>
            <w:r>
              <w:t>Kémiai és fizikai stabilitás felhasználásra kész állapotban</w:t>
            </w:r>
          </w:p>
        </w:tc>
      </w:tr>
      <w:tr w:rsidR="00850DFB" w:rsidRPr="00E51107" w14:paraId="29472181" w14:textId="77777777" w:rsidTr="00534925">
        <w:trPr>
          <w:cantSplit/>
          <w:trHeight w:val="455"/>
        </w:trPr>
        <w:tc>
          <w:tcPr>
            <w:tcW w:w="3369" w:type="dxa"/>
            <w:vMerge/>
            <w:shd w:val="clear" w:color="auto" w:fill="auto"/>
          </w:tcPr>
          <w:p w14:paraId="48DCD8E3" w14:textId="77777777" w:rsidR="00EC590E" w:rsidRPr="00E51107" w:rsidRDefault="00EC590E" w:rsidP="00940898">
            <w:pPr>
              <w:pStyle w:val="BMSTableHeader"/>
              <w:keepNext/>
              <w:rPr>
                <w:rFonts w:eastAsia="MS Mincho"/>
                <w:lang w:val="en-GB"/>
              </w:rPr>
            </w:pPr>
          </w:p>
        </w:tc>
        <w:tc>
          <w:tcPr>
            <w:tcW w:w="2409" w:type="dxa"/>
            <w:shd w:val="clear" w:color="auto" w:fill="auto"/>
          </w:tcPr>
          <w:p w14:paraId="5B794A64" w14:textId="77777777" w:rsidR="00EC590E" w:rsidRPr="00E51107" w:rsidRDefault="00D54C82" w:rsidP="00940898">
            <w:pPr>
              <w:pStyle w:val="BMSTableHeader"/>
              <w:keepNext/>
              <w:rPr>
                <w:rFonts w:eastAsia="MS Mincho"/>
              </w:rPr>
            </w:pPr>
            <w:r>
              <w:t>2–8 °C-</w:t>
            </w:r>
            <w:proofErr w:type="spellStart"/>
            <w:r>
              <w:t>on</w:t>
            </w:r>
            <w:proofErr w:type="spellEnd"/>
            <w:r>
              <w:t>, fénytől védve tárolva</w:t>
            </w:r>
          </w:p>
        </w:tc>
        <w:tc>
          <w:tcPr>
            <w:tcW w:w="3431" w:type="dxa"/>
            <w:shd w:val="clear" w:color="auto" w:fill="auto"/>
          </w:tcPr>
          <w:p w14:paraId="5727B492" w14:textId="77777777" w:rsidR="00EC590E" w:rsidRPr="00E51107" w:rsidRDefault="00D54C82" w:rsidP="00940898">
            <w:pPr>
              <w:pStyle w:val="BMSTableHeader"/>
              <w:keepNext/>
              <w:rPr>
                <w:rFonts w:eastAsia="MS Mincho"/>
              </w:rPr>
            </w:pPr>
            <w:r>
              <w:t>Szobahőmérsékleten (≤ 25 °C), szobai megvilágítás mellett tárolva</w:t>
            </w:r>
          </w:p>
        </w:tc>
      </w:tr>
      <w:tr w:rsidR="00850DFB" w:rsidRPr="00E51107" w14:paraId="3D6E7D4E" w14:textId="77777777" w:rsidTr="00253708">
        <w:trPr>
          <w:cantSplit/>
          <w:trHeight w:val="629"/>
        </w:trPr>
        <w:tc>
          <w:tcPr>
            <w:tcW w:w="3369" w:type="dxa"/>
            <w:shd w:val="clear" w:color="auto" w:fill="auto"/>
          </w:tcPr>
          <w:p w14:paraId="28DD0AE3" w14:textId="77777777" w:rsidR="00EC590E" w:rsidRPr="00E51107" w:rsidRDefault="00D54C82" w:rsidP="00940898">
            <w:pPr>
              <w:pStyle w:val="BMSTableText"/>
              <w:keepNext/>
              <w:rPr>
                <w:rFonts w:eastAsia="MS Mincho"/>
              </w:rPr>
            </w:pPr>
            <w:r>
              <w:t>Hígítatlan vagy 9 mg/ml</w:t>
            </w:r>
            <w:r>
              <w:noBreakHyphen/>
              <w:t>es (0,9%</w:t>
            </w:r>
            <w:r>
              <w:noBreakHyphen/>
              <w:t>os) nátrium</w:t>
            </w:r>
            <w:r>
              <w:noBreakHyphen/>
              <w:t xml:space="preserve">klorid </w:t>
            </w:r>
            <w:proofErr w:type="spellStart"/>
            <w:r>
              <w:t>oldatos</w:t>
            </w:r>
            <w:proofErr w:type="spellEnd"/>
            <w:r>
              <w:t xml:space="preserve"> injekcióval hígítva</w:t>
            </w:r>
          </w:p>
        </w:tc>
        <w:tc>
          <w:tcPr>
            <w:tcW w:w="2409" w:type="dxa"/>
            <w:shd w:val="clear" w:color="auto" w:fill="auto"/>
            <w:vAlign w:val="center"/>
          </w:tcPr>
          <w:p w14:paraId="42F762B5" w14:textId="77777777" w:rsidR="00EC590E" w:rsidRPr="00E51107" w:rsidRDefault="00D54C82" w:rsidP="00940898">
            <w:pPr>
              <w:pStyle w:val="BMSTableText"/>
              <w:keepNext/>
              <w:rPr>
                <w:rFonts w:eastAsia="MS Mincho"/>
              </w:rPr>
            </w:pPr>
            <w:r>
              <w:t>30 nap</w:t>
            </w:r>
          </w:p>
        </w:tc>
        <w:tc>
          <w:tcPr>
            <w:tcW w:w="3431" w:type="dxa"/>
            <w:shd w:val="clear" w:color="auto" w:fill="auto"/>
            <w:vAlign w:val="center"/>
          </w:tcPr>
          <w:p w14:paraId="27929518" w14:textId="77777777" w:rsidR="00EC590E" w:rsidRPr="00E51107" w:rsidRDefault="00D54C82" w:rsidP="00940898">
            <w:pPr>
              <w:pStyle w:val="BMSTableText"/>
              <w:keepNext/>
              <w:rPr>
                <w:rFonts w:eastAsia="MS Mincho"/>
              </w:rPr>
            </w:pPr>
            <w:r>
              <w:t>24 óra (az összesen 30 napos tárolásból)</w:t>
            </w:r>
          </w:p>
        </w:tc>
      </w:tr>
      <w:tr w:rsidR="00850DFB" w:rsidRPr="00E51107" w14:paraId="35BF72DA" w14:textId="77777777" w:rsidTr="00253708">
        <w:trPr>
          <w:cantSplit/>
          <w:trHeight w:val="561"/>
        </w:trPr>
        <w:tc>
          <w:tcPr>
            <w:tcW w:w="3369" w:type="dxa"/>
            <w:shd w:val="clear" w:color="auto" w:fill="auto"/>
          </w:tcPr>
          <w:p w14:paraId="52C9ED08" w14:textId="77777777" w:rsidR="00EC590E" w:rsidRPr="00E51107" w:rsidRDefault="00D54C82" w:rsidP="00940898">
            <w:pPr>
              <w:pStyle w:val="BMSTableText"/>
              <w:rPr>
                <w:rFonts w:eastAsia="MS Mincho"/>
              </w:rPr>
            </w:pPr>
            <w:r>
              <w:t>50 mg/ml</w:t>
            </w:r>
            <w:r>
              <w:noBreakHyphen/>
              <w:t>es (5%</w:t>
            </w:r>
            <w:r>
              <w:noBreakHyphen/>
              <w:t xml:space="preserve">os) glükóz </w:t>
            </w:r>
            <w:proofErr w:type="spellStart"/>
            <w:r>
              <w:t>oldatos</w:t>
            </w:r>
            <w:proofErr w:type="spellEnd"/>
            <w:r>
              <w:t xml:space="preserve"> injekcióval hígítva</w:t>
            </w:r>
          </w:p>
        </w:tc>
        <w:tc>
          <w:tcPr>
            <w:tcW w:w="2409" w:type="dxa"/>
            <w:shd w:val="clear" w:color="auto" w:fill="auto"/>
            <w:vAlign w:val="center"/>
          </w:tcPr>
          <w:p w14:paraId="279721A0" w14:textId="77777777" w:rsidR="00EC590E" w:rsidRPr="00E51107" w:rsidRDefault="00D54C82" w:rsidP="00940898">
            <w:pPr>
              <w:pStyle w:val="BMSTableText"/>
              <w:rPr>
                <w:rFonts w:eastAsia="MS Mincho"/>
              </w:rPr>
            </w:pPr>
            <w:r>
              <w:t>7 nap</w:t>
            </w:r>
          </w:p>
        </w:tc>
        <w:tc>
          <w:tcPr>
            <w:tcW w:w="3431" w:type="dxa"/>
            <w:shd w:val="clear" w:color="auto" w:fill="auto"/>
            <w:vAlign w:val="center"/>
          </w:tcPr>
          <w:p w14:paraId="6BF1C92B" w14:textId="77777777" w:rsidR="00EC590E" w:rsidRPr="00E51107" w:rsidRDefault="00D54C82" w:rsidP="00940898">
            <w:pPr>
              <w:pStyle w:val="BMSTableText"/>
              <w:rPr>
                <w:rFonts w:eastAsia="MS Mincho"/>
              </w:rPr>
            </w:pPr>
            <w:r>
              <w:t>24 óra (az összesen 7 napos tárolásból)</w:t>
            </w:r>
          </w:p>
        </w:tc>
      </w:tr>
    </w:tbl>
    <w:p w14:paraId="168B99B9" w14:textId="77777777" w:rsidR="00757BB9" w:rsidRPr="00E51107" w:rsidRDefault="00757BB9" w:rsidP="00940898">
      <w:pPr>
        <w:pStyle w:val="EMEABodyText"/>
      </w:pPr>
    </w:p>
    <w:p w14:paraId="33D500C9" w14:textId="230A2204" w:rsidR="00757BB9" w:rsidRPr="00E51107" w:rsidRDefault="00D54C82" w:rsidP="00940898">
      <w:pPr>
        <w:pStyle w:val="EMEABodyText"/>
        <w:rPr>
          <w:iCs/>
        </w:rPr>
      </w:pPr>
      <w:r>
        <w:t xml:space="preserve">Mikrobiológiai szempontból az elkészített infúziós oldatot azonnal fel kell használni az alkalmazott oldószertől függetlenül. Ha nem kerül azonnal felhasználásra, felhasználásra kész állapotban a felhasználás előtti tárolás </w:t>
      </w:r>
      <w:proofErr w:type="spellStart"/>
      <w:r>
        <w:t>idejéért</w:t>
      </w:r>
      <w:proofErr w:type="spellEnd"/>
      <w:r>
        <w:t xml:space="preserve"> és annak körülményeiért a felhasználó a felelős, ami normál esetben csak akkor lehet hosszabb mint 24 óra 2–8 °C</w:t>
      </w:r>
      <w:r>
        <w:noBreakHyphen/>
      </w:r>
      <w:proofErr w:type="spellStart"/>
      <w:r>
        <w:t>on</w:t>
      </w:r>
      <w:proofErr w:type="spellEnd"/>
      <w:r>
        <w:t xml:space="preserve"> tárolva, amennyiben az elkészítésre kontrollált és </w:t>
      </w:r>
      <w:proofErr w:type="spellStart"/>
      <w:r>
        <w:t>validált</w:t>
      </w:r>
      <w:proofErr w:type="spellEnd"/>
      <w:r>
        <w:t xml:space="preserve"> aszeptikus körülmények között került sor (lásd 6.6 pont).</w:t>
      </w:r>
    </w:p>
    <w:p w14:paraId="089C5E33" w14:textId="77777777" w:rsidR="00757BB9" w:rsidRPr="00E51107" w:rsidRDefault="00757BB9" w:rsidP="00940898">
      <w:pPr>
        <w:pStyle w:val="EMEABodyText"/>
        <w:rPr>
          <w:iCs/>
          <w:color w:val="000000"/>
        </w:rPr>
      </w:pPr>
    </w:p>
    <w:p w14:paraId="1BF93B77" w14:textId="77777777" w:rsidR="00757BB9" w:rsidRPr="00E51107" w:rsidRDefault="00D54C82" w:rsidP="00E844DD">
      <w:pPr>
        <w:pStyle w:val="EMEAHeading1"/>
        <w:keepLines w:val="0"/>
        <w:tabs>
          <w:tab w:val="left" w:pos="567"/>
        </w:tabs>
        <w:outlineLvl w:val="9"/>
        <w:rPr>
          <w:caps w:val="0"/>
        </w:rPr>
      </w:pPr>
      <w:r>
        <w:rPr>
          <w:caps w:val="0"/>
        </w:rPr>
        <w:t>6.4</w:t>
      </w:r>
      <w:r>
        <w:rPr>
          <w:caps w:val="0"/>
        </w:rPr>
        <w:tab/>
        <w:t>Különleges tárolási előírások</w:t>
      </w:r>
    </w:p>
    <w:p w14:paraId="35E59AA7" w14:textId="77777777" w:rsidR="00757BB9" w:rsidRPr="00E51107" w:rsidRDefault="00757BB9" w:rsidP="00940898">
      <w:pPr>
        <w:pStyle w:val="EMEABodyText"/>
        <w:keepNext/>
      </w:pPr>
    </w:p>
    <w:p w14:paraId="07F135DB" w14:textId="77777777" w:rsidR="00757BB9" w:rsidRPr="00E51107" w:rsidRDefault="00D54C82" w:rsidP="00940898">
      <w:pPr>
        <w:pStyle w:val="EMEABodyText"/>
      </w:pPr>
      <w:r>
        <w:t>Hűtőszekrényben (2 °C – 8 °C) tárolandó.</w:t>
      </w:r>
    </w:p>
    <w:p w14:paraId="497A0B24" w14:textId="77777777" w:rsidR="00757BB9" w:rsidRPr="00E51107" w:rsidRDefault="00D54C82" w:rsidP="00940898">
      <w:pPr>
        <w:pStyle w:val="EMEABodyText"/>
      </w:pPr>
      <w:r>
        <w:t>Nem fagyasztható!</w:t>
      </w:r>
    </w:p>
    <w:p w14:paraId="5721FF75" w14:textId="77777777" w:rsidR="00757BB9" w:rsidRPr="00E51107" w:rsidRDefault="00D54C82" w:rsidP="00940898">
      <w:pPr>
        <w:pStyle w:val="EMEABodyText"/>
      </w:pPr>
      <w:r>
        <w:t>A fénytől való védelem érdekében az injekciós üveg a külső dobozban tartandó.</w:t>
      </w:r>
    </w:p>
    <w:p w14:paraId="3B725A60" w14:textId="77777777" w:rsidR="00757BB9" w:rsidRPr="00E51107" w:rsidRDefault="00D54C82" w:rsidP="00940898">
      <w:pPr>
        <w:pStyle w:val="EMEABodyText"/>
      </w:pPr>
      <w:r>
        <w:t>A bontatlan injekciós üvegek ellenőrzött (legfeljebb 25 °C</w:t>
      </w:r>
      <w:r>
        <w:noBreakHyphen/>
        <w:t>os) szobahőmérsékleten, legfeljebb 72 órán át tárolhatók.</w:t>
      </w:r>
    </w:p>
    <w:p w14:paraId="378A4816" w14:textId="77777777" w:rsidR="00757BB9" w:rsidRPr="00E51107" w:rsidRDefault="00D54C82" w:rsidP="00940898">
      <w:pPr>
        <w:pStyle w:val="EMEABodyText"/>
      </w:pPr>
      <w:r>
        <w:t>Az infúzió elkészítés utáni tárolására vonatkozó előírásokat lásd a 6.3 pontban.</w:t>
      </w:r>
    </w:p>
    <w:p w14:paraId="7B9CF80D" w14:textId="77777777" w:rsidR="00757BB9" w:rsidRPr="00E51107" w:rsidRDefault="00757BB9" w:rsidP="00940898">
      <w:pPr>
        <w:pStyle w:val="EMEABodyText"/>
      </w:pPr>
    </w:p>
    <w:p w14:paraId="48D1C042" w14:textId="77777777" w:rsidR="00757BB9" w:rsidRPr="00E51107" w:rsidRDefault="00D54C82" w:rsidP="00E844DD">
      <w:pPr>
        <w:pStyle w:val="EMEAHeading1"/>
        <w:keepLines w:val="0"/>
        <w:tabs>
          <w:tab w:val="left" w:pos="567"/>
        </w:tabs>
        <w:outlineLvl w:val="9"/>
        <w:rPr>
          <w:caps w:val="0"/>
        </w:rPr>
      </w:pPr>
      <w:r>
        <w:rPr>
          <w:caps w:val="0"/>
        </w:rPr>
        <w:t>6.5</w:t>
      </w:r>
      <w:r>
        <w:rPr>
          <w:caps w:val="0"/>
        </w:rPr>
        <w:tab/>
        <w:t>Csomagolás típusa és kiszerelése</w:t>
      </w:r>
    </w:p>
    <w:p w14:paraId="156B496C" w14:textId="77777777" w:rsidR="00757BB9" w:rsidRPr="00E51107" w:rsidRDefault="00757BB9" w:rsidP="00940898">
      <w:pPr>
        <w:pStyle w:val="EMEABodyText"/>
        <w:keepNext/>
      </w:pPr>
    </w:p>
    <w:p w14:paraId="4026C4C6" w14:textId="77777777" w:rsidR="00757BB9" w:rsidRPr="00E51107" w:rsidRDefault="00D54C82" w:rsidP="00940898">
      <w:pPr>
        <w:pStyle w:val="EMEABodyText"/>
      </w:pPr>
      <w:r>
        <w:t>Egy csomag egy 25 ml</w:t>
      </w:r>
      <w:r>
        <w:noBreakHyphen/>
        <w:t xml:space="preserve">es injekciós üveget tartalmaz (I. típusú üveg) dugóval (bevont </w:t>
      </w:r>
      <w:proofErr w:type="spellStart"/>
      <w:r>
        <w:t>butil</w:t>
      </w:r>
      <w:proofErr w:type="spellEnd"/>
      <w:r>
        <w:t xml:space="preserve"> gumi) és egy sárga, lepattintható alumínium kupakkal lezárva. 21,3 ml oldat injekciós üvegenként, amely tartalmazza az 1,3 ml</w:t>
      </w:r>
      <w:r>
        <w:noBreakHyphen/>
        <w:t>es túltöltést.</w:t>
      </w:r>
    </w:p>
    <w:p w14:paraId="3C617ED3" w14:textId="77777777" w:rsidR="00757BB9" w:rsidRPr="00E51107" w:rsidRDefault="00757BB9" w:rsidP="00940898">
      <w:pPr>
        <w:pStyle w:val="EMEABodyText"/>
      </w:pPr>
    </w:p>
    <w:p w14:paraId="05F4045C" w14:textId="77777777" w:rsidR="00757BB9" w:rsidRPr="00E51107" w:rsidRDefault="00D54C82" w:rsidP="00E844DD">
      <w:pPr>
        <w:pStyle w:val="EMEAHeading1"/>
        <w:keepLines w:val="0"/>
        <w:tabs>
          <w:tab w:val="left" w:pos="567"/>
        </w:tabs>
        <w:outlineLvl w:val="9"/>
        <w:rPr>
          <w:caps w:val="0"/>
        </w:rPr>
      </w:pPr>
      <w:r>
        <w:rPr>
          <w:caps w:val="0"/>
        </w:rPr>
        <w:t>6.6</w:t>
      </w:r>
      <w:r>
        <w:rPr>
          <w:caps w:val="0"/>
        </w:rPr>
        <w:tab/>
        <w:t>A megsemmisítésre vonatkozó különleges óvintézkedések és egyéb, a készítmény kezelésével kapcsolatos információk</w:t>
      </w:r>
    </w:p>
    <w:p w14:paraId="3571F9C3" w14:textId="77777777" w:rsidR="00757BB9" w:rsidRPr="00E51107" w:rsidRDefault="00757BB9" w:rsidP="00940898">
      <w:pPr>
        <w:pStyle w:val="EMEABodyText"/>
        <w:keepNext/>
      </w:pPr>
    </w:p>
    <w:p w14:paraId="6147495F" w14:textId="77777777" w:rsidR="00757BB9" w:rsidRPr="00E51107" w:rsidRDefault="00D54C82" w:rsidP="00940898">
      <w:pPr>
        <w:pStyle w:val="EMEABodyText"/>
      </w:pPr>
      <w:r>
        <w:t xml:space="preserve">Az </w:t>
      </w:r>
      <w:proofErr w:type="spellStart"/>
      <w:r>
        <w:t>Opdualag</w:t>
      </w:r>
      <w:proofErr w:type="spellEnd"/>
      <w:r>
        <w:t xml:space="preserve"> egyadagos injekciós üvegben kerül kiszerelésre, és nem tartalmaz tartósítót. </w:t>
      </w:r>
      <w:r>
        <w:rPr>
          <w:color w:val="000000"/>
        </w:rPr>
        <w:t>Az elkészítést képzett személyzet végezze a helyes gyakorlat szabályai szerint, különös tekintettel az aszepszisre.</w:t>
      </w:r>
    </w:p>
    <w:p w14:paraId="3D534552" w14:textId="77777777" w:rsidR="00757BB9" w:rsidRPr="00E51107" w:rsidRDefault="00757BB9" w:rsidP="00940898">
      <w:pPr>
        <w:pStyle w:val="EMEABodyText"/>
        <w:rPr>
          <w:color w:val="000000"/>
        </w:rPr>
      </w:pPr>
    </w:p>
    <w:p w14:paraId="61692E6E" w14:textId="77777777" w:rsidR="00757BB9" w:rsidRPr="00E51107" w:rsidRDefault="00D54C82" w:rsidP="00940898">
      <w:pPr>
        <w:pStyle w:val="EMEABodyText"/>
        <w:keepNext/>
      </w:pPr>
      <w:r>
        <w:lastRenderedPageBreak/>
        <w:t xml:space="preserve">Az </w:t>
      </w:r>
      <w:proofErr w:type="spellStart"/>
      <w:r>
        <w:t>Opdualagot</w:t>
      </w:r>
      <w:proofErr w:type="spellEnd"/>
      <w:r>
        <w:t xml:space="preserve"> intravénásan lehet alkalmazni:</w:t>
      </w:r>
    </w:p>
    <w:p w14:paraId="59DC1014" w14:textId="77777777" w:rsidR="00757BB9" w:rsidRPr="00E51107" w:rsidRDefault="00D54C82" w:rsidP="00940898">
      <w:pPr>
        <w:pStyle w:val="EMEABodyTextIndent"/>
        <w:keepNext/>
        <w:tabs>
          <w:tab w:val="clear" w:pos="360"/>
          <w:tab w:val="left" w:pos="567"/>
        </w:tabs>
        <w:ind w:left="567" w:hanging="567"/>
      </w:pPr>
      <w:r>
        <w:t>vagy hígítás nélkül, a megfelelő steril fecskendővel egy infúziós tartályba történt áttöltést követően, vagy</w:t>
      </w:r>
    </w:p>
    <w:p w14:paraId="67393975" w14:textId="77777777" w:rsidR="00757BB9" w:rsidRPr="00E51107" w:rsidRDefault="00D54C82" w:rsidP="00940898">
      <w:pPr>
        <w:pStyle w:val="EMEABodyTextIndent"/>
        <w:keepNext/>
        <w:tabs>
          <w:tab w:val="clear" w:pos="360"/>
          <w:tab w:val="left" w:pos="567"/>
        </w:tabs>
        <w:ind w:left="567" w:hanging="567"/>
      </w:pPr>
      <w:r>
        <w:t>hígítás után az alábbi utasításoknak megfelelően:</w:t>
      </w:r>
    </w:p>
    <w:p w14:paraId="46FB7065" w14:textId="77777777" w:rsidR="00757BB9" w:rsidRPr="00E51107" w:rsidRDefault="00D54C82" w:rsidP="00940898">
      <w:pPr>
        <w:pStyle w:val="EMEABodyTextIndent"/>
        <w:keepNext/>
        <w:tabs>
          <w:tab w:val="clear" w:pos="360"/>
          <w:tab w:val="left" w:pos="1134"/>
        </w:tabs>
        <w:ind w:left="1134" w:hanging="567"/>
      </w:pPr>
      <w:r>
        <w:t xml:space="preserve">Az infúzió végső koncentrációja: 3 mg/ml </w:t>
      </w:r>
      <w:proofErr w:type="spellStart"/>
      <w:r>
        <w:t>nivolumab</w:t>
      </w:r>
      <w:proofErr w:type="spellEnd"/>
      <w:r>
        <w:t xml:space="preserve"> és 1 mg/ml </w:t>
      </w:r>
      <w:proofErr w:type="spellStart"/>
      <w:r>
        <w:t>relatlimab</w:t>
      </w:r>
      <w:proofErr w:type="spellEnd"/>
      <w:r>
        <w:t xml:space="preserve"> – 12 mg/ml </w:t>
      </w:r>
      <w:proofErr w:type="spellStart"/>
      <w:r>
        <w:t>nivolumab</w:t>
      </w:r>
      <w:proofErr w:type="spellEnd"/>
      <w:r>
        <w:t xml:space="preserve"> és 4 mg/ml </w:t>
      </w:r>
      <w:proofErr w:type="spellStart"/>
      <w:r>
        <w:t>relatlimab</w:t>
      </w:r>
      <w:proofErr w:type="spellEnd"/>
      <w:r>
        <w:t>.</w:t>
      </w:r>
    </w:p>
    <w:p w14:paraId="6335B353" w14:textId="77777777" w:rsidR="00757BB9" w:rsidRPr="00E51107" w:rsidRDefault="00D54C82" w:rsidP="00940898">
      <w:pPr>
        <w:pStyle w:val="EMEABodyTextIndent"/>
        <w:tabs>
          <w:tab w:val="clear" w:pos="360"/>
          <w:tab w:val="left" w:pos="1134"/>
        </w:tabs>
        <w:ind w:left="1134" w:hanging="567"/>
      </w:pPr>
      <w:r>
        <w:t>Az infúzió teljes térfogata nem haladhatja meg a 160 ml</w:t>
      </w:r>
      <w:r>
        <w:noBreakHyphen/>
        <w:t>t. A 40 </w:t>
      </w:r>
      <w:proofErr w:type="spellStart"/>
      <w:r>
        <w:t>ttkg</w:t>
      </w:r>
      <w:r>
        <w:noBreakHyphen/>
        <w:t>nál</w:t>
      </w:r>
      <w:proofErr w:type="spellEnd"/>
      <w:r>
        <w:t xml:space="preserve"> kisebb testtömegű betegek esetén az infúzió teljes térfogata ne haladja meg a 4 ml</w:t>
      </w:r>
      <w:r>
        <w:noBreakHyphen/>
        <w:t>t testtömeg</w:t>
      </w:r>
      <w:r>
        <w:noBreakHyphen/>
        <w:t>kilogrammonként.</w:t>
      </w:r>
    </w:p>
    <w:p w14:paraId="3C0543DF" w14:textId="77777777" w:rsidR="00757BB9" w:rsidRPr="00E51107" w:rsidRDefault="00757BB9" w:rsidP="00940898">
      <w:pPr>
        <w:pStyle w:val="EMEABodyText"/>
      </w:pPr>
    </w:p>
    <w:p w14:paraId="62B76570" w14:textId="77777777" w:rsidR="00757BB9" w:rsidRPr="00E51107" w:rsidRDefault="00D54C82" w:rsidP="00940898">
      <w:pPr>
        <w:pStyle w:val="EMEABodyText"/>
        <w:keepNext/>
      </w:pPr>
      <w:r>
        <w:t xml:space="preserve">Az </w:t>
      </w:r>
      <w:proofErr w:type="spellStart"/>
      <w:r>
        <w:t>Opdualag</w:t>
      </w:r>
      <w:proofErr w:type="spellEnd"/>
      <w:r>
        <w:noBreakHyphen/>
        <w:t>koncentrátum a következőkkel hígítható:</w:t>
      </w:r>
    </w:p>
    <w:p w14:paraId="23B0D208" w14:textId="77777777" w:rsidR="00757BB9" w:rsidRPr="00E51107" w:rsidRDefault="00D54C82" w:rsidP="00940898">
      <w:pPr>
        <w:pStyle w:val="EMEABodyTextIndent"/>
        <w:keepNext/>
        <w:tabs>
          <w:tab w:val="clear" w:pos="360"/>
          <w:tab w:val="left" w:pos="567"/>
        </w:tabs>
        <w:ind w:left="567" w:hanging="567"/>
      </w:pPr>
      <w:r>
        <w:t>9 mg/ml-es (0,9%-os) nátrium</w:t>
      </w:r>
      <w:r>
        <w:noBreakHyphen/>
        <w:t xml:space="preserve">klorid </w:t>
      </w:r>
      <w:proofErr w:type="spellStart"/>
      <w:r>
        <w:t>oldatos</w:t>
      </w:r>
      <w:proofErr w:type="spellEnd"/>
      <w:r>
        <w:t xml:space="preserve"> injekciós oldat vagy</w:t>
      </w:r>
    </w:p>
    <w:p w14:paraId="2D469B90" w14:textId="77777777" w:rsidR="00757BB9" w:rsidRPr="00E51107" w:rsidRDefault="00D54C82" w:rsidP="00940898">
      <w:pPr>
        <w:pStyle w:val="EMEABodyTextIndent"/>
        <w:tabs>
          <w:tab w:val="clear" w:pos="360"/>
          <w:tab w:val="left" w:pos="567"/>
        </w:tabs>
        <w:ind w:left="567" w:hanging="567"/>
      </w:pPr>
      <w:r>
        <w:t xml:space="preserve">glükóz 50 mg/ml (5%-os) </w:t>
      </w:r>
      <w:proofErr w:type="spellStart"/>
      <w:r>
        <w:t>oldatos</w:t>
      </w:r>
      <w:proofErr w:type="spellEnd"/>
      <w:r>
        <w:t xml:space="preserve"> injekciós oldat.</w:t>
      </w:r>
    </w:p>
    <w:p w14:paraId="01651115" w14:textId="77777777" w:rsidR="00757BB9" w:rsidRPr="00E51107" w:rsidRDefault="00757BB9" w:rsidP="00940898">
      <w:pPr>
        <w:pStyle w:val="EMEABodyText"/>
      </w:pPr>
    </w:p>
    <w:p w14:paraId="1B53C910" w14:textId="77777777" w:rsidR="00757BB9" w:rsidRPr="00E51107" w:rsidRDefault="00D54C82" w:rsidP="00940898">
      <w:pPr>
        <w:pStyle w:val="EMEABodyText"/>
        <w:keepNext/>
        <w:rPr>
          <w:i/>
          <w:u w:val="single"/>
        </w:rPr>
      </w:pPr>
      <w:r>
        <w:rPr>
          <w:i/>
          <w:u w:val="single"/>
        </w:rPr>
        <w:t>Az infúzió elkészítése:</w:t>
      </w:r>
    </w:p>
    <w:p w14:paraId="2DE4F76B" w14:textId="77777777" w:rsidR="00757BB9" w:rsidRPr="00E51107" w:rsidRDefault="00D54C82" w:rsidP="00940898">
      <w:pPr>
        <w:pStyle w:val="EMEABodyTextIndent"/>
        <w:tabs>
          <w:tab w:val="clear" w:pos="360"/>
          <w:tab w:val="left" w:pos="567"/>
        </w:tabs>
        <w:ind w:left="567" w:hanging="567"/>
      </w:pPr>
      <w:r>
        <w:t xml:space="preserve">Az </w:t>
      </w:r>
      <w:proofErr w:type="spellStart"/>
      <w:r>
        <w:t>Opdualag</w:t>
      </w:r>
      <w:proofErr w:type="spellEnd"/>
      <w:r>
        <w:noBreakHyphen/>
        <w:t>koncentrátumot szabad szemmel meg kell nézni, hogy nem tartalmaz</w:t>
      </w:r>
      <w:r>
        <w:noBreakHyphen/>
        <w:t>e szabad szemmel látható részecskéket, vagy nem színeződött</w:t>
      </w:r>
      <w:r>
        <w:noBreakHyphen/>
        <w:t xml:space="preserve">e el. Ne rázza az injekciós üveget! Az </w:t>
      </w:r>
      <w:proofErr w:type="spellStart"/>
      <w:r>
        <w:t>Opdualag</w:t>
      </w:r>
      <w:proofErr w:type="spellEnd"/>
      <w:r>
        <w:t xml:space="preserve"> tiszta vagy opálos, színtelen vagy halványsárga színű oldat. Dobja ki az injekciós üveget, ha az oldat zavaros, elszíneződött vagy idegen részecskéket tartalmaz.</w:t>
      </w:r>
    </w:p>
    <w:p w14:paraId="619922E6" w14:textId="77777777" w:rsidR="00757BB9" w:rsidRPr="00E51107" w:rsidRDefault="00D54C82" w:rsidP="00940898">
      <w:pPr>
        <w:pStyle w:val="EMEABodyTextIndent"/>
        <w:tabs>
          <w:tab w:val="clear" w:pos="360"/>
          <w:tab w:val="left" w:pos="567"/>
        </w:tabs>
        <w:ind w:left="567" w:hanging="567"/>
      </w:pPr>
      <w:r>
        <w:t xml:space="preserve">Szívja fel a szükséges mennyiséget az </w:t>
      </w:r>
      <w:proofErr w:type="spellStart"/>
      <w:r>
        <w:t>Opdualag</w:t>
      </w:r>
      <w:proofErr w:type="spellEnd"/>
      <w:r>
        <w:noBreakHyphen/>
        <w:t>koncentrátumból megfelelő steril fecskendővel, és vigye át a koncentrátumot egy steril, intravénás tartályba (etilén</w:t>
      </w:r>
      <w:r>
        <w:noBreakHyphen/>
      </w:r>
      <w:proofErr w:type="spellStart"/>
      <w:r>
        <w:t>vinil</w:t>
      </w:r>
      <w:proofErr w:type="spellEnd"/>
      <w:r>
        <w:noBreakHyphen/>
        <w:t xml:space="preserve">acetát [EVA], </w:t>
      </w:r>
      <w:proofErr w:type="spellStart"/>
      <w:r>
        <w:t>polivinil</w:t>
      </w:r>
      <w:proofErr w:type="spellEnd"/>
      <w:r>
        <w:noBreakHyphen/>
        <w:t xml:space="preserve">klorid [PVC] vagy </w:t>
      </w:r>
      <w:proofErr w:type="spellStart"/>
      <w:r>
        <w:t>poliolefin</w:t>
      </w:r>
      <w:proofErr w:type="spellEnd"/>
      <w:r>
        <w:t>).</w:t>
      </w:r>
    </w:p>
    <w:p w14:paraId="3457EBA2" w14:textId="77777777" w:rsidR="00757BB9" w:rsidRPr="00E51107" w:rsidRDefault="00D54C82" w:rsidP="00940898">
      <w:pPr>
        <w:pStyle w:val="EMEABodyTextIndent"/>
        <w:keepNext/>
        <w:tabs>
          <w:tab w:val="clear" w:pos="360"/>
          <w:tab w:val="left" w:pos="567"/>
        </w:tabs>
        <w:ind w:left="567" w:hanging="567"/>
      </w:pPr>
      <w:r>
        <w:t xml:space="preserve">Adott esetben hígítsa fel az </w:t>
      </w:r>
      <w:proofErr w:type="spellStart"/>
      <w:r>
        <w:t>Opdualag</w:t>
      </w:r>
      <w:proofErr w:type="spellEnd"/>
      <w:r>
        <w:t xml:space="preserve"> oldatot szükséges térfogatú 9 mg/ml</w:t>
      </w:r>
      <w:r>
        <w:noBreakHyphen/>
        <w:t>es (0,9%</w:t>
      </w:r>
      <w:r>
        <w:noBreakHyphen/>
        <w:t>os) nátrium</w:t>
      </w:r>
      <w:r>
        <w:noBreakHyphen/>
        <w:t xml:space="preserve">klorid </w:t>
      </w:r>
      <w:proofErr w:type="spellStart"/>
      <w:r>
        <w:t>oldatos</w:t>
      </w:r>
      <w:proofErr w:type="spellEnd"/>
      <w:r>
        <w:t xml:space="preserve"> injekciós oldattal vagy 50 mg/ml</w:t>
      </w:r>
      <w:r>
        <w:noBreakHyphen/>
        <w:t>es (5%</w:t>
      </w:r>
      <w:r>
        <w:noBreakHyphen/>
        <w:t xml:space="preserve">os) glükóz </w:t>
      </w:r>
      <w:proofErr w:type="spellStart"/>
      <w:r>
        <w:t>oldatos</w:t>
      </w:r>
      <w:proofErr w:type="spellEnd"/>
      <w:r>
        <w:t xml:space="preserve"> injekciós oldattal. Az elkészítés megkönnyítése érdekében a koncentrátum a megfelelő térfogatú, 9 mg/ml (0,9%-os) nátrium</w:t>
      </w:r>
      <w:r>
        <w:noBreakHyphen/>
        <w:t xml:space="preserve">klorid </w:t>
      </w:r>
      <w:proofErr w:type="spellStart"/>
      <w:r>
        <w:t>oldatos</w:t>
      </w:r>
      <w:proofErr w:type="spellEnd"/>
      <w:r>
        <w:t xml:space="preserve"> injekciós oldatot vagy 50 mg/ml (5%-os) glükóz </w:t>
      </w:r>
      <w:proofErr w:type="spellStart"/>
      <w:r>
        <w:t>oldatos</w:t>
      </w:r>
      <w:proofErr w:type="spellEnd"/>
      <w:r>
        <w:t xml:space="preserve"> injekciós oldatot tartalmazó, előretöltött infúziós zsákba közvetlenül is áttölthető.</w:t>
      </w:r>
    </w:p>
    <w:p w14:paraId="26797AC7" w14:textId="77777777" w:rsidR="00757BB9" w:rsidRPr="00E51107" w:rsidRDefault="00D54C82" w:rsidP="00940898">
      <w:pPr>
        <w:pStyle w:val="EMEABodyTextIndent"/>
        <w:tabs>
          <w:tab w:val="clear" w:pos="360"/>
          <w:tab w:val="left" w:pos="567"/>
        </w:tabs>
        <w:ind w:left="567" w:hanging="567"/>
      </w:pPr>
      <w:r>
        <w:t>A kezében forgatva óvatosan keverje össze az infúziót. Ne rázza!</w:t>
      </w:r>
    </w:p>
    <w:p w14:paraId="1E2F972D" w14:textId="77777777" w:rsidR="00757BB9" w:rsidRPr="00E51107" w:rsidRDefault="00757BB9" w:rsidP="00940898">
      <w:pPr>
        <w:pStyle w:val="EMEABodyText"/>
      </w:pPr>
    </w:p>
    <w:p w14:paraId="4113A0B3" w14:textId="77777777" w:rsidR="00757BB9" w:rsidRPr="00E51107" w:rsidRDefault="00D54C82" w:rsidP="00940898">
      <w:pPr>
        <w:pStyle w:val="EMEABodyText"/>
        <w:keepNext/>
        <w:rPr>
          <w:i/>
          <w:u w:val="single"/>
        </w:rPr>
      </w:pPr>
      <w:r>
        <w:rPr>
          <w:i/>
          <w:u w:val="single"/>
        </w:rPr>
        <w:t>Alkalmazás:</w:t>
      </w:r>
    </w:p>
    <w:p w14:paraId="2D69D2CB" w14:textId="77777777" w:rsidR="00757BB9" w:rsidRPr="00E51107" w:rsidRDefault="00D54C82" w:rsidP="00940898">
      <w:pPr>
        <w:pStyle w:val="EMEABodyText"/>
      </w:pPr>
      <w:r>
        <w:t xml:space="preserve">Az </w:t>
      </w:r>
      <w:proofErr w:type="spellStart"/>
      <w:r>
        <w:t>Opdualagot</w:t>
      </w:r>
      <w:proofErr w:type="spellEnd"/>
      <w:r>
        <w:noBreakHyphen/>
        <w:t>infúziót tilos intravénás lökés</w:t>
      </w:r>
      <w:r>
        <w:noBreakHyphen/>
        <w:t xml:space="preserve"> vagy </w:t>
      </w:r>
      <w:proofErr w:type="spellStart"/>
      <w:r>
        <w:t>bolus</w:t>
      </w:r>
      <w:proofErr w:type="spellEnd"/>
      <w:r>
        <w:t xml:space="preserve"> injekció formájában beadni!</w:t>
      </w:r>
    </w:p>
    <w:p w14:paraId="0D6C56C7" w14:textId="77777777" w:rsidR="00757BB9" w:rsidRPr="00E51107" w:rsidRDefault="00757BB9" w:rsidP="00940898">
      <w:pPr>
        <w:pStyle w:val="EMEABodyText"/>
      </w:pPr>
    </w:p>
    <w:p w14:paraId="64A6EF47" w14:textId="77777777" w:rsidR="00757BB9" w:rsidRPr="00E51107" w:rsidRDefault="00D54C82" w:rsidP="00940898">
      <w:pPr>
        <w:pStyle w:val="EMEABodyText"/>
      </w:pPr>
      <w:r>
        <w:t xml:space="preserve">Az </w:t>
      </w:r>
      <w:proofErr w:type="spellStart"/>
      <w:r>
        <w:t>Opdualag</w:t>
      </w:r>
      <w:proofErr w:type="spellEnd"/>
      <w:r>
        <w:noBreakHyphen/>
        <w:t>infúziót intravénásan, 30 perc alatt adja be.</w:t>
      </w:r>
    </w:p>
    <w:p w14:paraId="3B701818" w14:textId="1D8A76D3" w:rsidR="00757BB9" w:rsidRPr="00E51107" w:rsidRDefault="00D54C82" w:rsidP="00940898">
      <w:pPr>
        <w:pStyle w:val="EMEABodyText"/>
      </w:pPr>
      <w:r>
        <w:t>Infúziós szerelék és egy beépített vagy kiegészítő steril, pirogénmentes, alacsony proteinkötő infúziós szűrő (pórusméret 0,2–1,2 </w:t>
      </w:r>
      <w:proofErr w:type="spellStart"/>
      <w:r>
        <w:t>μm</w:t>
      </w:r>
      <w:proofErr w:type="spellEnd"/>
      <w:r>
        <w:t>) alkalmazása ajánlott.</w:t>
      </w:r>
    </w:p>
    <w:p w14:paraId="221562AC" w14:textId="77777777" w:rsidR="00757BB9" w:rsidRPr="00E51107" w:rsidRDefault="00757BB9" w:rsidP="00940898">
      <w:pPr>
        <w:pStyle w:val="EMEABodyText"/>
        <w:rPr>
          <w:color w:val="000000"/>
        </w:rPr>
      </w:pPr>
    </w:p>
    <w:p w14:paraId="0854ACA0" w14:textId="4A36AA56" w:rsidR="00757BB9" w:rsidRPr="00E51107" w:rsidRDefault="00D54C82" w:rsidP="00940898">
      <w:pPr>
        <w:pStyle w:val="EMEABodyText"/>
      </w:pPr>
      <w:r>
        <w:t xml:space="preserve">Az </w:t>
      </w:r>
      <w:proofErr w:type="spellStart"/>
      <w:r>
        <w:t>Opdualag</w:t>
      </w:r>
      <w:proofErr w:type="spellEnd"/>
      <w:r>
        <w:noBreakHyphen/>
        <w:t xml:space="preserve">infúzió kompatibilis: EVA, PVC és </w:t>
      </w:r>
      <w:proofErr w:type="spellStart"/>
      <w:r>
        <w:t>poliolefin</w:t>
      </w:r>
      <w:proofErr w:type="spellEnd"/>
      <w:r>
        <w:t xml:space="preserve"> tartályokkal, PVC infúziós szerelékekkel, valamint 0,2–1,2 µm</w:t>
      </w:r>
      <w:r>
        <w:noBreakHyphen/>
        <w:t xml:space="preserve">es pórusméretű, </w:t>
      </w:r>
      <w:proofErr w:type="spellStart"/>
      <w:r>
        <w:t>poliéterszulfon</w:t>
      </w:r>
      <w:proofErr w:type="spellEnd"/>
      <w:r>
        <w:t xml:space="preserve"> (PES), nejlon és </w:t>
      </w:r>
      <w:proofErr w:type="spellStart"/>
      <w:r>
        <w:t>polivinilidén</w:t>
      </w:r>
      <w:proofErr w:type="spellEnd"/>
      <w:r>
        <w:noBreakHyphen/>
        <w:t>fluorid (PVDF) membránokat tartalmazó, beépített szűrőkkel.</w:t>
      </w:r>
    </w:p>
    <w:p w14:paraId="43855C70" w14:textId="77777777" w:rsidR="00757BB9" w:rsidRPr="00E51107" w:rsidRDefault="00D54C82" w:rsidP="00940898">
      <w:pPr>
        <w:pStyle w:val="EMEABodyText"/>
      </w:pPr>
      <w:r>
        <w:t>Ne adagoljon egyidejűleg más gyógyszerkészítményeket ugyanabba az infúziós szerelékbe.</w:t>
      </w:r>
    </w:p>
    <w:p w14:paraId="2CFD0D9A" w14:textId="77777777" w:rsidR="00757BB9" w:rsidRPr="00E51107" w:rsidRDefault="00D54C82" w:rsidP="00940898">
      <w:pPr>
        <w:pStyle w:val="EMEABodyText"/>
      </w:pPr>
      <w:r>
        <w:t xml:space="preserve">Az </w:t>
      </w:r>
      <w:proofErr w:type="spellStart"/>
      <w:r>
        <w:t>Opdualag</w:t>
      </w:r>
      <w:proofErr w:type="spellEnd"/>
      <w:r>
        <w:noBreakHyphen/>
        <w:t>dózis beadása után mossa át az infúziós szereléket 9 mg/ml (0,9%</w:t>
      </w:r>
      <w:r>
        <w:noBreakHyphen/>
        <w:t>os) nátrium</w:t>
      </w:r>
      <w:r>
        <w:noBreakHyphen/>
        <w:t>klorid injekciós oldattal vagy 50 mg/ml (5%</w:t>
      </w:r>
      <w:r>
        <w:noBreakHyphen/>
        <w:t>os) glükóz injekciós oldattal.</w:t>
      </w:r>
    </w:p>
    <w:p w14:paraId="02BB8C17" w14:textId="77777777" w:rsidR="00757BB9" w:rsidRPr="00E51107" w:rsidRDefault="00757BB9" w:rsidP="00940898">
      <w:pPr>
        <w:pStyle w:val="EMEABodyText"/>
      </w:pPr>
    </w:p>
    <w:p w14:paraId="565E0D84" w14:textId="77777777" w:rsidR="00757BB9" w:rsidRPr="00E51107" w:rsidRDefault="00D54C82" w:rsidP="00940898">
      <w:pPr>
        <w:pStyle w:val="EMEABodyText"/>
        <w:keepNext/>
        <w:rPr>
          <w:i/>
          <w:u w:val="single"/>
        </w:rPr>
      </w:pPr>
      <w:r>
        <w:rPr>
          <w:i/>
          <w:u w:val="single"/>
        </w:rPr>
        <w:t>Megsemmisítés:</w:t>
      </w:r>
    </w:p>
    <w:p w14:paraId="5D3A52E4" w14:textId="77777777" w:rsidR="00757BB9" w:rsidRPr="00E51107" w:rsidRDefault="00D54C82" w:rsidP="00940898">
      <w:pPr>
        <w:pStyle w:val="EMEABodyText"/>
      </w:pPr>
      <w:r>
        <w:t>A fel nem használt infúziós oldat ismételt felhasználás céljára nem tárolható. Bármilyen fel nem használt gyógyszer, illetve hulladékanyag megsemmisítését a gyógyszerekre vonatkozó előírások szerint kell végrehajtani.</w:t>
      </w:r>
    </w:p>
    <w:p w14:paraId="5BEFB0AC" w14:textId="77777777" w:rsidR="00757BB9" w:rsidRPr="00E51107" w:rsidRDefault="00757BB9" w:rsidP="00940898">
      <w:pPr>
        <w:pStyle w:val="EMEABodyText"/>
      </w:pPr>
    </w:p>
    <w:p w14:paraId="14F762AA" w14:textId="77777777" w:rsidR="00757BB9" w:rsidRPr="00E51107" w:rsidRDefault="00757BB9" w:rsidP="00940898">
      <w:pPr>
        <w:pStyle w:val="EMEABodyText"/>
        <w:rPr>
          <w:iCs/>
        </w:rPr>
      </w:pPr>
    </w:p>
    <w:p w14:paraId="5D0DB289" w14:textId="77777777" w:rsidR="00757BB9" w:rsidRPr="00E51107" w:rsidRDefault="00D54C82" w:rsidP="00E844DD">
      <w:pPr>
        <w:pStyle w:val="EMEAHeading1"/>
        <w:keepLines w:val="0"/>
        <w:tabs>
          <w:tab w:val="left" w:pos="567"/>
        </w:tabs>
        <w:outlineLvl w:val="9"/>
        <w:rPr>
          <w:caps w:val="0"/>
        </w:rPr>
      </w:pPr>
      <w:r>
        <w:rPr>
          <w:caps w:val="0"/>
        </w:rPr>
        <w:t>7.</w:t>
      </w:r>
      <w:r>
        <w:rPr>
          <w:caps w:val="0"/>
        </w:rPr>
        <w:tab/>
        <w:t>A FORGALOMBA HOZATALI ENGEDÉLY JOGOSULTJA</w:t>
      </w:r>
    </w:p>
    <w:p w14:paraId="7F14E1F4" w14:textId="77777777" w:rsidR="00757BB9" w:rsidRPr="00E51107" w:rsidRDefault="00757BB9" w:rsidP="00940898">
      <w:pPr>
        <w:pStyle w:val="EMEABodyText"/>
        <w:keepNext/>
      </w:pPr>
    </w:p>
    <w:p w14:paraId="4E33556E" w14:textId="77777777" w:rsidR="00757BB9" w:rsidRPr="00E51107" w:rsidRDefault="00D54C82" w:rsidP="00940898">
      <w:pPr>
        <w:pStyle w:val="EMEAAddress"/>
        <w:keepNext/>
        <w:keepLines w:val="0"/>
        <w:rPr>
          <w:noProof/>
        </w:rPr>
      </w:pPr>
      <w:r>
        <w:t>Bristol</w:t>
      </w:r>
      <w:r>
        <w:noBreakHyphen/>
      </w:r>
      <w:proofErr w:type="spellStart"/>
      <w:r>
        <w:t>Myers</w:t>
      </w:r>
      <w:proofErr w:type="spellEnd"/>
      <w:r>
        <w:t xml:space="preserve"> </w:t>
      </w:r>
      <w:proofErr w:type="spellStart"/>
      <w:r>
        <w:t>Squibb</w:t>
      </w:r>
      <w:proofErr w:type="spellEnd"/>
      <w:r>
        <w:t xml:space="preserve"> Pharma EEIG</w:t>
      </w:r>
    </w:p>
    <w:p w14:paraId="73EBC90C" w14:textId="77777777" w:rsidR="00757BB9" w:rsidRPr="00E51107" w:rsidRDefault="00D54C82" w:rsidP="00940898">
      <w:pPr>
        <w:pStyle w:val="EMEAAddress"/>
        <w:keepNext/>
        <w:keepLines w:val="0"/>
        <w:rPr>
          <w:noProof/>
        </w:rPr>
      </w:pPr>
      <w:r>
        <w:t>Plaza 254</w:t>
      </w:r>
    </w:p>
    <w:p w14:paraId="635D6AEA" w14:textId="77777777" w:rsidR="00757BB9" w:rsidRPr="00E51107" w:rsidRDefault="00D54C82" w:rsidP="00940898">
      <w:pPr>
        <w:pStyle w:val="EMEAAddress"/>
        <w:keepNext/>
        <w:keepLines w:val="0"/>
        <w:rPr>
          <w:noProof/>
        </w:rPr>
      </w:pPr>
      <w:proofErr w:type="spellStart"/>
      <w:r>
        <w:t>Blanchardstown</w:t>
      </w:r>
      <w:proofErr w:type="spellEnd"/>
      <w:r>
        <w:t xml:space="preserve"> </w:t>
      </w:r>
      <w:proofErr w:type="spellStart"/>
      <w:r>
        <w:t>Corporate</w:t>
      </w:r>
      <w:proofErr w:type="spellEnd"/>
      <w:r>
        <w:t xml:space="preserve"> Park 2</w:t>
      </w:r>
    </w:p>
    <w:p w14:paraId="0E6CCC60" w14:textId="77777777" w:rsidR="00757BB9" w:rsidRPr="00E51107" w:rsidRDefault="00D54C82" w:rsidP="00940898">
      <w:pPr>
        <w:pStyle w:val="EMEAAddress"/>
        <w:keepNext/>
        <w:keepLines w:val="0"/>
        <w:rPr>
          <w:noProof/>
        </w:rPr>
      </w:pPr>
      <w:r>
        <w:t>Dublin 15, D15 T867</w:t>
      </w:r>
    </w:p>
    <w:p w14:paraId="32BC1E1B" w14:textId="77777777" w:rsidR="00757BB9" w:rsidRPr="00E51107" w:rsidRDefault="00D54C82" w:rsidP="00940898">
      <w:pPr>
        <w:pStyle w:val="EMEAAddress"/>
        <w:keepNext/>
        <w:keepLines w:val="0"/>
        <w:rPr>
          <w:noProof/>
          <w:szCs w:val="22"/>
        </w:rPr>
      </w:pPr>
      <w:r>
        <w:t>Írország</w:t>
      </w:r>
    </w:p>
    <w:p w14:paraId="3A26BCBD" w14:textId="77777777" w:rsidR="00757BB9" w:rsidRPr="00E51107" w:rsidRDefault="00757BB9" w:rsidP="00940898">
      <w:pPr>
        <w:pStyle w:val="EMEABodyText"/>
      </w:pPr>
    </w:p>
    <w:p w14:paraId="6511030E" w14:textId="77777777" w:rsidR="00757BB9" w:rsidRPr="00E51107" w:rsidRDefault="00757BB9" w:rsidP="00940898">
      <w:pPr>
        <w:pStyle w:val="EMEABodyText"/>
      </w:pPr>
    </w:p>
    <w:p w14:paraId="47A5DF04" w14:textId="77777777" w:rsidR="00757BB9" w:rsidRPr="00E51107" w:rsidRDefault="00D54C82" w:rsidP="00E844DD">
      <w:pPr>
        <w:pStyle w:val="EMEAHeading1"/>
        <w:keepLines w:val="0"/>
        <w:tabs>
          <w:tab w:val="left" w:pos="567"/>
        </w:tabs>
        <w:outlineLvl w:val="9"/>
        <w:rPr>
          <w:caps w:val="0"/>
        </w:rPr>
      </w:pPr>
      <w:r>
        <w:rPr>
          <w:caps w:val="0"/>
        </w:rPr>
        <w:t>8.</w:t>
      </w:r>
      <w:r>
        <w:rPr>
          <w:caps w:val="0"/>
        </w:rPr>
        <w:tab/>
        <w:t>A FORGALOMBA HOZATALI ENGEDÉLY SZÁMA(I)</w:t>
      </w:r>
    </w:p>
    <w:p w14:paraId="057CE64E" w14:textId="77777777" w:rsidR="00757BB9" w:rsidRPr="00E51107" w:rsidRDefault="00757BB9" w:rsidP="00940898">
      <w:pPr>
        <w:pStyle w:val="EMEABodyText"/>
        <w:keepNext/>
      </w:pPr>
    </w:p>
    <w:p w14:paraId="51D12AF3" w14:textId="77777777" w:rsidR="00757BB9" w:rsidRPr="00E51107" w:rsidRDefault="00176F18" w:rsidP="00940898">
      <w:pPr>
        <w:pStyle w:val="EMEABodyText"/>
      </w:pPr>
      <w:r>
        <w:t>EU/1/22/1679/001</w:t>
      </w:r>
    </w:p>
    <w:p w14:paraId="2319EA59" w14:textId="77777777" w:rsidR="00757BB9" w:rsidRPr="00E51107" w:rsidRDefault="00757BB9" w:rsidP="00940898">
      <w:pPr>
        <w:pStyle w:val="EMEABodyText"/>
      </w:pPr>
    </w:p>
    <w:p w14:paraId="1064A9FB" w14:textId="77777777" w:rsidR="00757BB9" w:rsidRPr="00E51107" w:rsidRDefault="00757BB9" w:rsidP="00940898">
      <w:pPr>
        <w:pStyle w:val="EMEABodyText"/>
      </w:pPr>
    </w:p>
    <w:p w14:paraId="2C7A9CF8" w14:textId="77777777" w:rsidR="00757BB9" w:rsidRPr="00E51107" w:rsidRDefault="00D54C82" w:rsidP="00E844DD">
      <w:pPr>
        <w:pStyle w:val="EMEAHeading1"/>
        <w:keepLines w:val="0"/>
        <w:tabs>
          <w:tab w:val="left" w:pos="567"/>
        </w:tabs>
        <w:outlineLvl w:val="9"/>
        <w:rPr>
          <w:caps w:val="0"/>
        </w:rPr>
      </w:pPr>
      <w:r>
        <w:rPr>
          <w:caps w:val="0"/>
        </w:rPr>
        <w:t>9.</w:t>
      </w:r>
      <w:r>
        <w:rPr>
          <w:caps w:val="0"/>
        </w:rPr>
        <w:tab/>
        <w:t>A FORGALOMBA HOZATALI ENGEDÉLY ELSŐ KIADÁSÁNAK/MEGÚJÍTÁSÁNAK DÁTUMA</w:t>
      </w:r>
    </w:p>
    <w:p w14:paraId="536C6FAE" w14:textId="77777777" w:rsidR="00B42B49" w:rsidRDefault="00B42B49" w:rsidP="00940898">
      <w:pPr>
        <w:pStyle w:val="EMEABodyText"/>
        <w:keepNext/>
      </w:pPr>
    </w:p>
    <w:p w14:paraId="63E38DBC" w14:textId="0E6F0055" w:rsidR="00757BB9" w:rsidRDefault="00B42B49" w:rsidP="00940898">
      <w:pPr>
        <w:pStyle w:val="EMEABodyText"/>
        <w:keepNext/>
      </w:pPr>
      <w:r>
        <w:t>A forgalomba hozatali engedély első kiadásának dátuma: 2022. szeptember 15.</w:t>
      </w:r>
    </w:p>
    <w:p w14:paraId="6CCD1DA5" w14:textId="77777777" w:rsidR="00B42B49" w:rsidRPr="00E51107" w:rsidRDefault="00B42B49" w:rsidP="00940898">
      <w:pPr>
        <w:pStyle w:val="EMEABodyText"/>
        <w:keepNext/>
      </w:pPr>
    </w:p>
    <w:p w14:paraId="3F21A84B" w14:textId="77777777" w:rsidR="00757BB9" w:rsidRPr="00E51107" w:rsidRDefault="00757BB9" w:rsidP="00940898">
      <w:pPr>
        <w:pStyle w:val="EMEABodyText"/>
      </w:pPr>
    </w:p>
    <w:p w14:paraId="67D820E8" w14:textId="77777777" w:rsidR="00757BB9" w:rsidRPr="00E51107" w:rsidRDefault="00D54C82" w:rsidP="00E844DD">
      <w:pPr>
        <w:pStyle w:val="EMEAHeading1"/>
        <w:keepLines w:val="0"/>
        <w:tabs>
          <w:tab w:val="left" w:pos="567"/>
        </w:tabs>
        <w:outlineLvl w:val="9"/>
        <w:rPr>
          <w:caps w:val="0"/>
        </w:rPr>
      </w:pPr>
      <w:r>
        <w:rPr>
          <w:caps w:val="0"/>
        </w:rPr>
        <w:t>10.</w:t>
      </w:r>
      <w:r>
        <w:rPr>
          <w:caps w:val="0"/>
        </w:rPr>
        <w:tab/>
        <w:t>A SZÖVEG ELLENŐRZÉSÉNEK DÁTUMA</w:t>
      </w:r>
    </w:p>
    <w:p w14:paraId="17BAD45C" w14:textId="77777777" w:rsidR="00757BB9" w:rsidRPr="00E51107" w:rsidRDefault="00757BB9" w:rsidP="00940898">
      <w:pPr>
        <w:pStyle w:val="EMEABodyText"/>
        <w:keepNext/>
      </w:pPr>
    </w:p>
    <w:p w14:paraId="51A16F93" w14:textId="32AA89AB" w:rsidR="00757BB9" w:rsidRPr="00E51107" w:rsidRDefault="00D54C82" w:rsidP="00940898">
      <w:pPr>
        <w:pStyle w:val="EMEABodyText"/>
      </w:pPr>
      <w:r>
        <w:t>A gyógyszerről részletes információ az Európai Gyógyszerügynökség internetes honlapján (</w:t>
      </w:r>
      <w:r w:rsidR="00A113F1">
        <w:fldChar w:fldCharType="begin"/>
      </w:r>
      <w:r w:rsidR="00A113F1">
        <w:instrText>HYPERLINK "https://www.ema.europa.eu"</w:instrText>
      </w:r>
      <w:r w:rsidR="00A113F1">
        <w:fldChar w:fldCharType="separate"/>
      </w:r>
      <w:r>
        <w:rPr>
          <w:rStyle w:val="Hyperlink"/>
        </w:rPr>
        <w:t>http</w:t>
      </w:r>
      <w:ins w:id="67" w:author="BMS" w:date="2025-04-18T08:47:00Z">
        <w:r>
          <w:rPr>
            <w:rStyle w:val="Hyperlink"/>
          </w:rPr>
          <w:t>s</w:t>
        </w:r>
      </w:ins>
      <w:r>
        <w:rPr>
          <w:rStyle w:val="Hyperlink"/>
        </w:rPr>
        <w:t>://www.em</w:t>
      </w:r>
      <w:del w:id="68" w:author="BMS" w:date="2025-04-21T09:03:00Z">
        <w:r>
          <w:rPr>
            <w:rStyle w:val="Hyperlink"/>
          </w:rPr>
          <w:delText>e</w:delText>
        </w:r>
      </w:del>
      <w:r>
        <w:rPr>
          <w:rStyle w:val="Hyperlink"/>
        </w:rPr>
        <w:t>a.europa.eu/</w:t>
      </w:r>
      <w:r w:rsidR="00A113F1">
        <w:fldChar w:fldCharType="end"/>
      </w:r>
      <w:r>
        <w:t>) található.</w:t>
      </w:r>
    </w:p>
    <w:p w14:paraId="28240043" w14:textId="77777777" w:rsidR="00757BB9" w:rsidRPr="00E51107" w:rsidRDefault="00D54C82" w:rsidP="00940898">
      <w:pPr>
        <w:pStyle w:val="EMEABodyText"/>
      </w:pPr>
      <w:r>
        <w:br w:type="page"/>
      </w:r>
    </w:p>
    <w:p w14:paraId="1AEA2672" w14:textId="77777777" w:rsidR="00757BB9" w:rsidRPr="00E51107" w:rsidRDefault="00757BB9" w:rsidP="00940898">
      <w:pPr>
        <w:pStyle w:val="EMEABodyText"/>
        <w:rPr>
          <w:noProof/>
          <w:szCs w:val="22"/>
        </w:rPr>
      </w:pPr>
    </w:p>
    <w:p w14:paraId="62CFF816" w14:textId="77777777" w:rsidR="00757BB9" w:rsidRPr="00E51107" w:rsidRDefault="00757BB9" w:rsidP="00940898">
      <w:pPr>
        <w:pStyle w:val="EMEABodyText"/>
        <w:rPr>
          <w:noProof/>
          <w:szCs w:val="22"/>
        </w:rPr>
      </w:pPr>
    </w:p>
    <w:p w14:paraId="2271C401" w14:textId="77777777" w:rsidR="00757BB9" w:rsidRPr="00E51107" w:rsidRDefault="00757BB9" w:rsidP="00940898">
      <w:pPr>
        <w:pStyle w:val="EMEABodyText"/>
        <w:rPr>
          <w:noProof/>
          <w:szCs w:val="22"/>
        </w:rPr>
      </w:pPr>
    </w:p>
    <w:p w14:paraId="2F9FB5E3" w14:textId="77777777" w:rsidR="00757BB9" w:rsidRPr="00E51107" w:rsidRDefault="00757BB9" w:rsidP="00940898">
      <w:pPr>
        <w:pStyle w:val="EMEABodyText"/>
        <w:rPr>
          <w:noProof/>
          <w:szCs w:val="22"/>
        </w:rPr>
      </w:pPr>
    </w:p>
    <w:p w14:paraId="30594936" w14:textId="77777777" w:rsidR="00757BB9" w:rsidRPr="00E51107" w:rsidRDefault="00757BB9" w:rsidP="00940898">
      <w:pPr>
        <w:pStyle w:val="EMEABodyText"/>
        <w:rPr>
          <w:noProof/>
          <w:szCs w:val="22"/>
        </w:rPr>
      </w:pPr>
    </w:p>
    <w:p w14:paraId="2DDD8852" w14:textId="77777777" w:rsidR="00757BB9" w:rsidRPr="00E51107" w:rsidRDefault="00757BB9" w:rsidP="00940898">
      <w:pPr>
        <w:pStyle w:val="EMEABodyText"/>
        <w:rPr>
          <w:noProof/>
          <w:szCs w:val="22"/>
        </w:rPr>
      </w:pPr>
    </w:p>
    <w:p w14:paraId="7078F0A0" w14:textId="77777777" w:rsidR="00757BB9" w:rsidRPr="00E51107" w:rsidRDefault="00757BB9" w:rsidP="00940898">
      <w:pPr>
        <w:pStyle w:val="EMEABodyText"/>
        <w:rPr>
          <w:noProof/>
          <w:szCs w:val="22"/>
        </w:rPr>
      </w:pPr>
    </w:p>
    <w:p w14:paraId="2E682A70" w14:textId="77777777" w:rsidR="00757BB9" w:rsidRPr="00E51107" w:rsidRDefault="00757BB9" w:rsidP="00940898">
      <w:pPr>
        <w:pStyle w:val="EMEABodyText"/>
        <w:rPr>
          <w:noProof/>
          <w:szCs w:val="22"/>
        </w:rPr>
      </w:pPr>
    </w:p>
    <w:p w14:paraId="284E9597" w14:textId="77777777" w:rsidR="00757BB9" w:rsidRPr="00E51107" w:rsidRDefault="00757BB9" w:rsidP="00940898">
      <w:pPr>
        <w:pStyle w:val="EMEABodyText"/>
        <w:rPr>
          <w:noProof/>
          <w:szCs w:val="22"/>
        </w:rPr>
      </w:pPr>
    </w:p>
    <w:p w14:paraId="589FC72A" w14:textId="77777777" w:rsidR="00757BB9" w:rsidRPr="00E51107" w:rsidRDefault="00757BB9" w:rsidP="00940898">
      <w:pPr>
        <w:pStyle w:val="EMEABodyText"/>
        <w:rPr>
          <w:noProof/>
          <w:szCs w:val="22"/>
        </w:rPr>
      </w:pPr>
    </w:p>
    <w:p w14:paraId="6A34E033" w14:textId="77777777" w:rsidR="00757BB9" w:rsidRPr="00E51107" w:rsidRDefault="00757BB9" w:rsidP="00940898">
      <w:pPr>
        <w:pStyle w:val="EMEABodyText"/>
        <w:rPr>
          <w:noProof/>
          <w:szCs w:val="22"/>
        </w:rPr>
      </w:pPr>
    </w:p>
    <w:p w14:paraId="34AA2314" w14:textId="77777777" w:rsidR="00757BB9" w:rsidRPr="00E51107" w:rsidRDefault="00757BB9" w:rsidP="00940898">
      <w:pPr>
        <w:pStyle w:val="EMEABodyText"/>
        <w:rPr>
          <w:noProof/>
          <w:szCs w:val="22"/>
        </w:rPr>
      </w:pPr>
    </w:p>
    <w:p w14:paraId="7B7FEDF6" w14:textId="77777777" w:rsidR="00757BB9" w:rsidRPr="00E51107" w:rsidRDefault="00757BB9" w:rsidP="00940898">
      <w:pPr>
        <w:pStyle w:val="EMEABodyText"/>
        <w:rPr>
          <w:noProof/>
          <w:szCs w:val="22"/>
        </w:rPr>
      </w:pPr>
    </w:p>
    <w:p w14:paraId="447F32CF" w14:textId="77777777" w:rsidR="00757BB9" w:rsidRPr="00E51107" w:rsidRDefault="00757BB9" w:rsidP="00940898">
      <w:pPr>
        <w:pStyle w:val="EMEABodyText"/>
        <w:rPr>
          <w:noProof/>
          <w:szCs w:val="22"/>
        </w:rPr>
      </w:pPr>
    </w:p>
    <w:p w14:paraId="074573F6" w14:textId="77777777" w:rsidR="00757BB9" w:rsidRPr="00E51107" w:rsidRDefault="00757BB9" w:rsidP="00940898">
      <w:pPr>
        <w:pStyle w:val="EMEABodyText"/>
        <w:rPr>
          <w:noProof/>
          <w:szCs w:val="22"/>
        </w:rPr>
      </w:pPr>
    </w:p>
    <w:p w14:paraId="43D7C598" w14:textId="77777777" w:rsidR="00757BB9" w:rsidRPr="00E51107" w:rsidRDefault="00757BB9" w:rsidP="00940898">
      <w:pPr>
        <w:pStyle w:val="EMEABodyText"/>
        <w:rPr>
          <w:noProof/>
          <w:szCs w:val="22"/>
        </w:rPr>
      </w:pPr>
    </w:p>
    <w:p w14:paraId="7A68B93C" w14:textId="77777777" w:rsidR="00757BB9" w:rsidRPr="00E51107" w:rsidRDefault="00757BB9" w:rsidP="00940898">
      <w:pPr>
        <w:pStyle w:val="EMEABodyText"/>
        <w:rPr>
          <w:noProof/>
          <w:szCs w:val="22"/>
        </w:rPr>
      </w:pPr>
    </w:p>
    <w:p w14:paraId="31D9C495" w14:textId="77777777" w:rsidR="00757BB9" w:rsidRPr="00E51107" w:rsidRDefault="00757BB9" w:rsidP="00940898">
      <w:pPr>
        <w:pStyle w:val="EMEABodyText"/>
        <w:rPr>
          <w:noProof/>
          <w:szCs w:val="22"/>
        </w:rPr>
      </w:pPr>
    </w:p>
    <w:p w14:paraId="5BE6C3C8" w14:textId="77777777" w:rsidR="00757BB9" w:rsidRPr="00E51107" w:rsidRDefault="00757BB9" w:rsidP="00940898">
      <w:pPr>
        <w:pStyle w:val="EMEABodyText"/>
        <w:rPr>
          <w:noProof/>
          <w:szCs w:val="22"/>
        </w:rPr>
      </w:pPr>
    </w:p>
    <w:p w14:paraId="1C57477C" w14:textId="77777777" w:rsidR="00757BB9" w:rsidRPr="00E51107" w:rsidRDefault="00757BB9" w:rsidP="00940898">
      <w:pPr>
        <w:pStyle w:val="EMEABodyText"/>
        <w:rPr>
          <w:noProof/>
          <w:szCs w:val="22"/>
        </w:rPr>
      </w:pPr>
    </w:p>
    <w:p w14:paraId="70D8207F" w14:textId="77777777" w:rsidR="00757BB9" w:rsidRPr="00E51107" w:rsidRDefault="00757BB9" w:rsidP="00940898">
      <w:pPr>
        <w:pStyle w:val="EMEABodyText"/>
        <w:rPr>
          <w:noProof/>
          <w:szCs w:val="22"/>
        </w:rPr>
      </w:pPr>
    </w:p>
    <w:p w14:paraId="68CC9DE5" w14:textId="77777777" w:rsidR="00757BB9" w:rsidRPr="00E51107" w:rsidRDefault="00757BB9" w:rsidP="00940898">
      <w:pPr>
        <w:pStyle w:val="EMEABodyText"/>
        <w:rPr>
          <w:noProof/>
          <w:szCs w:val="22"/>
        </w:rPr>
      </w:pPr>
    </w:p>
    <w:p w14:paraId="58A9BBD0" w14:textId="77777777" w:rsidR="00757BB9" w:rsidRPr="00E51107" w:rsidRDefault="00D54C82" w:rsidP="00940898">
      <w:pPr>
        <w:pStyle w:val="EMEATitle"/>
        <w:keepLines w:val="0"/>
        <w:rPr>
          <w:noProof/>
        </w:rPr>
      </w:pPr>
      <w:r>
        <w:t>II. MELLÉKLET</w:t>
      </w:r>
    </w:p>
    <w:p w14:paraId="7EB6FAD7" w14:textId="77777777" w:rsidR="00757BB9" w:rsidRPr="00E51107" w:rsidRDefault="00757BB9" w:rsidP="00940898">
      <w:pPr>
        <w:pStyle w:val="EMEABodyText"/>
        <w:keepNext/>
      </w:pPr>
    </w:p>
    <w:p w14:paraId="6528B64E" w14:textId="77777777" w:rsidR="00757BB9" w:rsidRPr="00E51107" w:rsidRDefault="00D54C82" w:rsidP="0076633C">
      <w:pPr>
        <w:pStyle w:val="EMEATitle"/>
        <w:keepLines w:val="0"/>
        <w:ind w:left="1701" w:hanging="567"/>
        <w:jc w:val="left"/>
      </w:pPr>
      <w:r>
        <w:t>A.</w:t>
      </w:r>
      <w:r>
        <w:tab/>
        <w:t>A BIOLÓGIAI EREDETŰ HATÓANYAGOK GYÁRTÓJA ÉS A GYÁRTÁSI TÉTELEK VÉGFELSZABADÍTÁSÁÉRT FELELŐS GYÁRTÓ</w:t>
      </w:r>
    </w:p>
    <w:p w14:paraId="6AB300E1" w14:textId="77777777" w:rsidR="00757BB9" w:rsidRPr="00E51107" w:rsidRDefault="00757BB9" w:rsidP="00940898">
      <w:pPr>
        <w:pStyle w:val="EMEABodyText"/>
        <w:keepNext/>
      </w:pPr>
    </w:p>
    <w:p w14:paraId="3F03189E" w14:textId="77777777" w:rsidR="00757BB9" w:rsidRPr="00E51107" w:rsidRDefault="00D54C82" w:rsidP="0076633C">
      <w:pPr>
        <w:pStyle w:val="EMEATitle"/>
        <w:keepLines w:val="0"/>
        <w:ind w:left="1701" w:hanging="567"/>
        <w:jc w:val="left"/>
      </w:pPr>
      <w:r>
        <w:t>B.</w:t>
      </w:r>
      <w:r>
        <w:tab/>
        <w:t>A KIADÁSRA ÉS A FELHASZNÁLÁSRA VONATKOZÓ FELTÉTELEK VAGY KORLÁTOZÁSOK</w:t>
      </w:r>
    </w:p>
    <w:p w14:paraId="2B037BAB" w14:textId="77777777" w:rsidR="00757BB9" w:rsidRPr="00E51107" w:rsidRDefault="00757BB9" w:rsidP="00940898">
      <w:pPr>
        <w:pStyle w:val="EMEABodyText"/>
        <w:keepNext/>
      </w:pPr>
    </w:p>
    <w:p w14:paraId="38AF1F35" w14:textId="77777777" w:rsidR="00757BB9" w:rsidRPr="00E51107" w:rsidRDefault="00D54C82" w:rsidP="0076633C">
      <w:pPr>
        <w:pStyle w:val="EMEATitle"/>
        <w:keepLines w:val="0"/>
        <w:ind w:left="1701" w:hanging="567"/>
        <w:jc w:val="left"/>
      </w:pPr>
      <w:r>
        <w:t>C.</w:t>
      </w:r>
      <w:r>
        <w:tab/>
        <w:t>A FORGALOMBA HOZATALI ENGEDÉLYBEN FOGLALT EGYÉB FELTÉTELEK ÉS KÖVETELMÉNYEK</w:t>
      </w:r>
    </w:p>
    <w:p w14:paraId="0475F084" w14:textId="77777777" w:rsidR="00757BB9" w:rsidRPr="00E51107" w:rsidRDefault="00757BB9" w:rsidP="00940898">
      <w:pPr>
        <w:pStyle w:val="EMEABodyText"/>
        <w:keepNext/>
      </w:pPr>
    </w:p>
    <w:p w14:paraId="49C91684" w14:textId="77777777" w:rsidR="00757BB9" w:rsidRPr="00E51107" w:rsidRDefault="00D54C82" w:rsidP="0076633C">
      <w:pPr>
        <w:pStyle w:val="EMEATitle"/>
        <w:keepLines w:val="0"/>
        <w:ind w:left="1701" w:hanging="567"/>
        <w:jc w:val="left"/>
      </w:pPr>
      <w:r>
        <w:t>D.</w:t>
      </w:r>
      <w:r>
        <w:tab/>
        <w:t>A GYÓGYSZER BIZTONSÁGOS ÉS HATÉKONY ALKALMAZÁSÁRA VONATKOZÓ FELTÉTELEK VAGY KORLÁTOZÁSOK</w:t>
      </w:r>
    </w:p>
    <w:p w14:paraId="4573C0AF" w14:textId="77777777" w:rsidR="00757BB9" w:rsidRPr="00E51107" w:rsidRDefault="00D54C82" w:rsidP="00E844DD">
      <w:pPr>
        <w:pStyle w:val="TitleB"/>
      </w:pPr>
      <w:r>
        <w:br w:type="page"/>
      </w:r>
      <w:r>
        <w:lastRenderedPageBreak/>
        <w:t>A.</w:t>
      </w:r>
      <w:r>
        <w:tab/>
        <w:t>A BIOLÓGIAI EREDETŰ HATÓANYAGOK GYÁRTÓJA ÉS A GYÁRTÁSI TÉTELEK VÉGFELSZABADÍTÁSÁÉRT FELELŐS GYÁRTÓ</w:t>
      </w:r>
    </w:p>
    <w:p w14:paraId="0065337C" w14:textId="77777777" w:rsidR="00757BB9" w:rsidRPr="00E51107" w:rsidRDefault="00757BB9" w:rsidP="00940898">
      <w:pPr>
        <w:pStyle w:val="EMEABodyText"/>
        <w:keepNext/>
        <w:rPr>
          <w:noProof/>
        </w:rPr>
      </w:pPr>
    </w:p>
    <w:p w14:paraId="109E55E8" w14:textId="77777777" w:rsidR="00757BB9" w:rsidRPr="00E51107" w:rsidRDefault="00D54C82" w:rsidP="00940898">
      <w:pPr>
        <w:pStyle w:val="EMEABodyText"/>
        <w:keepNext/>
        <w:rPr>
          <w:noProof/>
          <w:u w:val="single"/>
        </w:rPr>
      </w:pPr>
      <w:r>
        <w:rPr>
          <w:u w:val="single"/>
        </w:rPr>
        <w:t>A biológiai eredetű hatóanyagok gyártójának neve és címe</w:t>
      </w:r>
    </w:p>
    <w:p w14:paraId="44ACB98D" w14:textId="77777777" w:rsidR="00757BB9" w:rsidRPr="00E51107" w:rsidRDefault="00757BB9" w:rsidP="00940898">
      <w:pPr>
        <w:pStyle w:val="EMEABodyText"/>
        <w:keepNext/>
        <w:rPr>
          <w:noProof/>
        </w:rPr>
      </w:pPr>
    </w:p>
    <w:p w14:paraId="199C81D1" w14:textId="77777777" w:rsidR="00757BB9" w:rsidRPr="00E51107" w:rsidRDefault="00D54C82" w:rsidP="00940898">
      <w:pPr>
        <w:pStyle w:val="EMEAAddress"/>
        <w:keepNext/>
        <w:keepLines w:val="0"/>
      </w:pPr>
      <w:r>
        <w:t>Bristol</w:t>
      </w:r>
      <w:r>
        <w:noBreakHyphen/>
      </w:r>
      <w:proofErr w:type="spellStart"/>
      <w:r>
        <w:t>Myers</w:t>
      </w:r>
      <w:proofErr w:type="spellEnd"/>
      <w:r>
        <w:t xml:space="preserve"> </w:t>
      </w:r>
      <w:proofErr w:type="spellStart"/>
      <w:r>
        <w:t>Squibb</w:t>
      </w:r>
      <w:proofErr w:type="spellEnd"/>
      <w:r>
        <w:t xml:space="preserve"> Co.</w:t>
      </w:r>
    </w:p>
    <w:p w14:paraId="6FD06614" w14:textId="77777777" w:rsidR="00757BB9" w:rsidRPr="00E51107" w:rsidRDefault="00D54C82" w:rsidP="00940898">
      <w:pPr>
        <w:pStyle w:val="EMEAAddress"/>
        <w:keepNext/>
        <w:keepLines w:val="0"/>
      </w:pPr>
      <w:r>
        <w:t xml:space="preserve">38 Jackson </w:t>
      </w:r>
      <w:proofErr w:type="spellStart"/>
      <w:r>
        <w:t>Road</w:t>
      </w:r>
      <w:proofErr w:type="spellEnd"/>
    </w:p>
    <w:p w14:paraId="161BC979" w14:textId="77777777" w:rsidR="00757BB9" w:rsidRPr="00E51107" w:rsidRDefault="00D54C82" w:rsidP="00940898">
      <w:pPr>
        <w:pStyle w:val="EMEAAddress"/>
        <w:keepNext/>
        <w:keepLines w:val="0"/>
      </w:pPr>
      <w:proofErr w:type="spellStart"/>
      <w:r>
        <w:t>Devens</w:t>
      </w:r>
      <w:proofErr w:type="spellEnd"/>
      <w:r>
        <w:t>, MA 01434</w:t>
      </w:r>
    </w:p>
    <w:p w14:paraId="298F1354" w14:textId="77777777" w:rsidR="00757BB9" w:rsidRPr="00E51107" w:rsidRDefault="00D54C82" w:rsidP="00940898">
      <w:pPr>
        <w:pStyle w:val="EMEAAddress"/>
        <w:keepNext/>
        <w:keepLines w:val="0"/>
      </w:pPr>
      <w:r>
        <w:t>Amerikai Egyesült Államok</w:t>
      </w:r>
    </w:p>
    <w:p w14:paraId="00D855F8" w14:textId="77777777" w:rsidR="00757BB9" w:rsidRPr="00E51107" w:rsidRDefault="00757BB9" w:rsidP="00940898">
      <w:pPr>
        <w:pStyle w:val="EMEABodyText"/>
      </w:pPr>
    </w:p>
    <w:p w14:paraId="5DF0F639" w14:textId="77777777" w:rsidR="00757BB9" w:rsidRPr="00E51107" w:rsidRDefault="00D54C82" w:rsidP="00940898">
      <w:pPr>
        <w:pStyle w:val="EMEABodyText"/>
        <w:keepNext/>
        <w:rPr>
          <w:noProof/>
          <w:szCs w:val="22"/>
        </w:rPr>
      </w:pPr>
      <w:r>
        <w:rPr>
          <w:u w:val="single"/>
        </w:rPr>
        <w:t>A gyártási tételek végfelszabadításáért felelős gyártó neve és címe</w:t>
      </w:r>
    </w:p>
    <w:p w14:paraId="026CE091" w14:textId="77777777" w:rsidR="00757BB9" w:rsidRPr="00E51107" w:rsidRDefault="00757BB9" w:rsidP="00940898">
      <w:pPr>
        <w:pStyle w:val="EMEABodyText"/>
        <w:keepNext/>
        <w:rPr>
          <w:noProof/>
          <w:szCs w:val="22"/>
        </w:rPr>
      </w:pPr>
    </w:p>
    <w:p w14:paraId="7A88A00F" w14:textId="77777777" w:rsidR="00757BB9" w:rsidRPr="00E51107" w:rsidRDefault="00D54C82" w:rsidP="00940898">
      <w:pPr>
        <w:pStyle w:val="EMEAAddress"/>
        <w:keepNext/>
        <w:keepLines w:val="0"/>
      </w:pPr>
      <w:proofErr w:type="spellStart"/>
      <w:r>
        <w:t>Swords</w:t>
      </w:r>
      <w:proofErr w:type="spellEnd"/>
      <w:r>
        <w:t xml:space="preserve"> </w:t>
      </w:r>
      <w:proofErr w:type="spellStart"/>
      <w:r>
        <w:t>Laboratories</w:t>
      </w:r>
      <w:proofErr w:type="spellEnd"/>
      <w:r>
        <w:t xml:space="preserve"> </w:t>
      </w:r>
      <w:proofErr w:type="spellStart"/>
      <w:r>
        <w:t>Unlimited</w:t>
      </w:r>
      <w:proofErr w:type="spellEnd"/>
      <w:r>
        <w:t xml:space="preserve"> </w:t>
      </w:r>
      <w:proofErr w:type="spellStart"/>
      <w:r>
        <w:t>Company</w:t>
      </w:r>
      <w:proofErr w:type="spellEnd"/>
      <w:r>
        <w:t xml:space="preserve"> t/a Bristol</w:t>
      </w:r>
      <w:r>
        <w:noBreakHyphen/>
      </w:r>
      <w:proofErr w:type="spellStart"/>
      <w:r>
        <w:t>Myers</w:t>
      </w:r>
      <w:proofErr w:type="spellEnd"/>
      <w:r>
        <w:t xml:space="preserve"> </w:t>
      </w:r>
      <w:proofErr w:type="spellStart"/>
      <w:r>
        <w:t>Squibb</w:t>
      </w:r>
      <w:proofErr w:type="spellEnd"/>
      <w:r>
        <w:t xml:space="preserve"> </w:t>
      </w:r>
      <w:proofErr w:type="spellStart"/>
      <w:r>
        <w:t>Cruiserath</w:t>
      </w:r>
      <w:proofErr w:type="spellEnd"/>
      <w:r>
        <w:t xml:space="preserve"> </w:t>
      </w:r>
      <w:proofErr w:type="spellStart"/>
      <w:r>
        <w:t>Biologics</w:t>
      </w:r>
      <w:proofErr w:type="spellEnd"/>
    </w:p>
    <w:p w14:paraId="7F84B166" w14:textId="77777777" w:rsidR="00757BB9" w:rsidRPr="00E51107" w:rsidRDefault="00D54C82" w:rsidP="00940898">
      <w:pPr>
        <w:pStyle w:val="EMEAAddress"/>
        <w:keepNext/>
        <w:keepLines w:val="0"/>
      </w:pPr>
      <w:proofErr w:type="spellStart"/>
      <w:r>
        <w:t>Cruiserath</w:t>
      </w:r>
      <w:proofErr w:type="spellEnd"/>
      <w:r>
        <w:t xml:space="preserve"> </w:t>
      </w:r>
      <w:proofErr w:type="spellStart"/>
      <w:r>
        <w:t>Road</w:t>
      </w:r>
      <w:proofErr w:type="spellEnd"/>
      <w:r>
        <w:t xml:space="preserve">, </w:t>
      </w:r>
      <w:proofErr w:type="spellStart"/>
      <w:r>
        <w:t>Mulhuddart</w:t>
      </w:r>
      <w:proofErr w:type="spellEnd"/>
    </w:p>
    <w:p w14:paraId="3C9F1E7C" w14:textId="77777777" w:rsidR="00757BB9" w:rsidRPr="00E51107" w:rsidRDefault="00D54C82" w:rsidP="00940898">
      <w:pPr>
        <w:pStyle w:val="EMEAAddress"/>
        <w:keepNext/>
        <w:keepLines w:val="0"/>
      </w:pPr>
      <w:r>
        <w:t>Dublin 15, D15 H6EF</w:t>
      </w:r>
    </w:p>
    <w:p w14:paraId="7B3FF0A8" w14:textId="77777777" w:rsidR="00757BB9" w:rsidRPr="00E51107" w:rsidRDefault="00D54C82" w:rsidP="00940898">
      <w:pPr>
        <w:pStyle w:val="EMEAAddress"/>
        <w:keepNext/>
        <w:keepLines w:val="0"/>
      </w:pPr>
      <w:r>
        <w:t>Írország</w:t>
      </w:r>
    </w:p>
    <w:p w14:paraId="074A6D91" w14:textId="77777777" w:rsidR="00757BB9" w:rsidRPr="00E51107" w:rsidRDefault="00757BB9" w:rsidP="00940898">
      <w:pPr>
        <w:pStyle w:val="EMEABodyText"/>
        <w:rPr>
          <w:noProof/>
          <w:szCs w:val="22"/>
        </w:rPr>
      </w:pPr>
    </w:p>
    <w:p w14:paraId="5D23BB55" w14:textId="77777777" w:rsidR="00757BB9" w:rsidRPr="00E51107" w:rsidRDefault="00757BB9" w:rsidP="00940898">
      <w:pPr>
        <w:pStyle w:val="EMEABodyText"/>
        <w:rPr>
          <w:noProof/>
          <w:szCs w:val="22"/>
        </w:rPr>
      </w:pPr>
    </w:p>
    <w:p w14:paraId="6564DD27" w14:textId="77777777" w:rsidR="00757BB9" w:rsidRPr="00E51107" w:rsidRDefault="00D54C82" w:rsidP="00E844DD">
      <w:pPr>
        <w:pStyle w:val="TitleB"/>
      </w:pPr>
      <w:r>
        <w:t>B.</w:t>
      </w:r>
      <w:r>
        <w:tab/>
        <w:t>A KIADÁSRA ÉS A FELHASZNÁLÁSRA VONATKOZÓ FELTÉTELEK VAGY KORLÁTOZÁSOK</w:t>
      </w:r>
    </w:p>
    <w:p w14:paraId="26FA17EF" w14:textId="77777777" w:rsidR="00757BB9" w:rsidRPr="00E51107" w:rsidRDefault="00757BB9" w:rsidP="00940898">
      <w:pPr>
        <w:pStyle w:val="EMEABodyText"/>
        <w:keepNext/>
        <w:rPr>
          <w:noProof/>
          <w:szCs w:val="22"/>
        </w:rPr>
      </w:pPr>
    </w:p>
    <w:p w14:paraId="59D878E1" w14:textId="77777777" w:rsidR="00757BB9" w:rsidRPr="00E51107" w:rsidRDefault="00D54C82" w:rsidP="00940898">
      <w:pPr>
        <w:pStyle w:val="EMEABodyText"/>
        <w:rPr>
          <w:noProof/>
          <w:szCs w:val="22"/>
        </w:rPr>
      </w:pPr>
      <w:r>
        <w:t>Korlátozott érvényű orvosi rendelvényhez kötött gyógyszer (lásd I. Melléklet: Alkalmazási előírás, 4.2 pont).</w:t>
      </w:r>
    </w:p>
    <w:p w14:paraId="555E9203" w14:textId="77777777" w:rsidR="00757BB9" w:rsidRPr="00E51107" w:rsidRDefault="00757BB9" w:rsidP="00940898">
      <w:pPr>
        <w:pStyle w:val="EMEABodyText"/>
        <w:rPr>
          <w:noProof/>
          <w:szCs w:val="22"/>
        </w:rPr>
      </w:pPr>
    </w:p>
    <w:p w14:paraId="123BBA64" w14:textId="77777777" w:rsidR="00757BB9" w:rsidRPr="00E51107" w:rsidRDefault="00757BB9" w:rsidP="00940898">
      <w:pPr>
        <w:pStyle w:val="EMEABodyText"/>
        <w:rPr>
          <w:noProof/>
          <w:szCs w:val="22"/>
        </w:rPr>
      </w:pPr>
    </w:p>
    <w:p w14:paraId="076FC0D5" w14:textId="77777777" w:rsidR="00757BB9" w:rsidRPr="00E51107" w:rsidRDefault="00D54C82" w:rsidP="00E844DD">
      <w:pPr>
        <w:pStyle w:val="TitleB"/>
      </w:pPr>
      <w:r>
        <w:t>C.</w:t>
      </w:r>
      <w:r>
        <w:tab/>
        <w:t>A FORGALOMBA HOZATALI ENGEDÉLYBEN FOGLALT EGYÉB FELTÉTELEK ÉS KÖVETELMÉNYEK</w:t>
      </w:r>
    </w:p>
    <w:p w14:paraId="67E94AD0" w14:textId="77777777" w:rsidR="00757BB9" w:rsidRPr="00E51107" w:rsidRDefault="00757BB9" w:rsidP="00940898">
      <w:pPr>
        <w:pStyle w:val="EMEABodyText"/>
        <w:keepNext/>
      </w:pPr>
    </w:p>
    <w:p w14:paraId="68E4FDD8" w14:textId="77777777" w:rsidR="00757BB9" w:rsidRPr="00E51107" w:rsidRDefault="00D54C82" w:rsidP="00940898">
      <w:pPr>
        <w:pStyle w:val="EMEABodyTextIndent"/>
        <w:keepNext/>
        <w:numPr>
          <w:ilvl w:val="0"/>
          <w:numId w:val="8"/>
        </w:numPr>
        <w:tabs>
          <w:tab w:val="left" w:pos="567"/>
        </w:tabs>
        <w:ind w:left="567" w:hanging="567"/>
        <w:rPr>
          <w:b/>
          <w:bCs/>
        </w:rPr>
      </w:pPr>
      <w:r>
        <w:rPr>
          <w:b/>
        </w:rPr>
        <w:t>Időszakos gyógyszerbiztonsági jelentések (</w:t>
      </w:r>
      <w:proofErr w:type="spellStart"/>
      <w:r>
        <w:rPr>
          <w:b/>
        </w:rPr>
        <w:t>Periodic</w:t>
      </w:r>
      <w:proofErr w:type="spellEnd"/>
      <w:r>
        <w:rPr>
          <w:b/>
        </w:rPr>
        <w:t xml:space="preserve"> </w:t>
      </w:r>
      <w:proofErr w:type="spellStart"/>
      <w:r>
        <w:rPr>
          <w:b/>
        </w:rPr>
        <w:t>safety</w:t>
      </w:r>
      <w:proofErr w:type="spellEnd"/>
      <w:r>
        <w:rPr>
          <w:b/>
        </w:rPr>
        <w:t xml:space="preserve"> update </w:t>
      </w:r>
      <w:proofErr w:type="spellStart"/>
      <w:r>
        <w:rPr>
          <w:b/>
        </w:rPr>
        <w:t>report</w:t>
      </w:r>
      <w:proofErr w:type="spellEnd"/>
      <w:r>
        <w:rPr>
          <w:b/>
        </w:rPr>
        <w:t>, PSUR)</w:t>
      </w:r>
    </w:p>
    <w:p w14:paraId="6DC029B2" w14:textId="77777777" w:rsidR="00757BB9" w:rsidRPr="00E51107" w:rsidRDefault="00757BB9" w:rsidP="00B06DF5">
      <w:pPr>
        <w:pStyle w:val="EMEABodyText"/>
        <w:keepNext/>
        <w:rPr>
          <w:noProof/>
          <w:szCs w:val="22"/>
        </w:rPr>
      </w:pPr>
    </w:p>
    <w:p w14:paraId="41EB2009" w14:textId="77777777" w:rsidR="00757BB9" w:rsidRPr="00E51107" w:rsidRDefault="00D54C82" w:rsidP="00B06DF5">
      <w:pPr>
        <w:pStyle w:val="EMEABodyText"/>
        <w:keepNext/>
        <w:rPr>
          <w:noProof/>
          <w:szCs w:val="22"/>
        </w:rPr>
      </w:pPr>
      <w:r>
        <w:t>Erre a készítményre a PSUR</w:t>
      </w:r>
      <w:r>
        <w:noBreakHyphen/>
      </w:r>
      <w:proofErr w:type="spellStart"/>
      <w:r>
        <w:t>okat</w:t>
      </w:r>
      <w:proofErr w:type="spellEnd"/>
      <w:r>
        <w:t xml:space="preserve"> a 2001/83/EK irányelv 107c. cikkének (7) bekezdésében megállapított és az európai internetes gyógyszerportálon nyilvánosságra hozott uniós referencia-időpontok listája (EURD-lista), illetve annak bármely későbbi frissített változata szerinti követelményeknek megfelelően kell benyújtani.</w:t>
      </w:r>
    </w:p>
    <w:p w14:paraId="1C5D1962" w14:textId="77777777" w:rsidR="00757BB9" w:rsidRPr="00E51107" w:rsidRDefault="00757BB9" w:rsidP="00940898">
      <w:pPr>
        <w:pStyle w:val="EMEABodyText"/>
        <w:rPr>
          <w:noProof/>
          <w:szCs w:val="22"/>
        </w:rPr>
      </w:pPr>
    </w:p>
    <w:p w14:paraId="121AEA5B" w14:textId="77777777" w:rsidR="00757BB9" w:rsidRPr="00E51107" w:rsidRDefault="00D54C82" w:rsidP="00940898">
      <w:pPr>
        <w:pStyle w:val="EMEABodyText"/>
        <w:rPr>
          <w:noProof/>
          <w:szCs w:val="22"/>
        </w:rPr>
      </w:pPr>
      <w:r>
        <w:t>A forgalomba hozatali engedély jogosultja (MAH) erre a készítményre az első PSUR</w:t>
      </w:r>
      <w:r>
        <w:noBreakHyphen/>
        <w:t>t az engedélyezést követő 6 hónapon belül köteles benyújtani.</w:t>
      </w:r>
    </w:p>
    <w:p w14:paraId="5EDE77CB" w14:textId="77777777" w:rsidR="00757BB9" w:rsidRPr="00E51107" w:rsidRDefault="00757BB9" w:rsidP="00940898">
      <w:pPr>
        <w:pStyle w:val="EMEABodyText"/>
      </w:pPr>
    </w:p>
    <w:p w14:paraId="2605FF69" w14:textId="77777777" w:rsidR="00757BB9" w:rsidRPr="00E51107" w:rsidRDefault="00757BB9" w:rsidP="00940898">
      <w:pPr>
        <w:pStyle w:val="EMEABodyText"/>
      </w:pPr>
    </w:p>
    <w:p w14:paraId="456DF60D" w14:textId="77777777" w:rsidR="00757BB9" w:rsidRPr="00E51107" w:rsidRDefault="00D54C82" w:rsidP="00E844DD">
      <w:pPr>
        <w:pStyle w:val="TitleB"/>
      </w:pPr>
      <w:r>
        <w:t>D.</w:t>
      </w:r>
      <w:r>
        <w:tab/>
        <w:t>A GYÓGYSZER BIZTONSÁGOS ÉS HATÉKONY ALKALMAZÁSÁRA VONATKOZÓ FELTÉTELEK VAGY KORLÁTOZÁSOK</w:t>
      </w:r>
    </w:p>
    <w:p w14:paraId="605A9260" w14:textId="77777777" w:rsidR="00757BB9" w:rsidRPr="00E51107" w:rsidRDefault="00757BB9" w:rsidP="00940898">
      <w:pPr>
        <w:pStyle w:val="EMEABodyText"/>
        <w:keepNext/>
      </w:pPr>
    </w:p>
    <w:p w14:paraId="1C46439D" w14:textId="77777777" w:rsidR="00757BB9" w:rsidRPr="00E51107" w:rsidRDefault="00D54C82" w:rsidP="00940898">
      <w:pPr>
        <w:pStyle w:val="EMEABodyTextIndent"/>
        <w:keepNext/>
        <w:numPr>
          <w:ilvl w:val="0"/>
          <w:numId w:val="8"/>
        </w:numPr>
        <w:tabs>
          <w:tab w:val="left" w:pos="567"/>
        </w:tabs>
        <w:ind w:left="567" w:hanging="567"/>
        <w:rPr>
          <w:b/>
          <w:bCs/>
        </w:rPr>
      </w:pPr>
      <w:r>
        <w:rPr>
          <w:b/>
        </w:rPr>
        <w:t>Kockázatkezelési terv</w:t>
      </w:r>
    </w:p>
    <w:p w14:paraId="43A94858" w14:textId="77777777" w:rsidR="00757BB9" w:rsidRPr="00E51107" w:rsidRDefault="00757BB9" w:rsidP="00B06DF5">
      <w:pPr>
        <w:pStyle w:val="EMEABodyText"/>
        <w:keepNext/>
      </w:pPr>
    </w:p>
    <w:p w14:paraId="7E4A0698" w14:textId="77777777" w:rsidR="00757BB9" w:rsidRPr="00E51107" w:rsidRDefault="00D54C82" w:rsidP="00B06DF5">
      <w:pPr>
        <w:pStyle w:val="EMEABodyText"/>
        <w:keepNext/>
        <w:rPr>
          <w:noProof/>
          <w:szCs w:val="22"/>
        </w:rPr>
      </w:pPr>
      <w:r>
        <w:t xml:space="preserve">A forgalomba hozatali engedély jogosultja (MAH) kötelezi magát, hogy a forgalomba hozatali engedély 1.8.2 moduljában leírt, jóváhagyott kockázatkezelési tervben, illetve annak jóváhagyott frissített verzióiban részletezett, kötelező </w:t>
      </w:r>
      <w:proofErr w:type="spellStart"/>
      <w:r>
        <w:t>farmakovigilanciai</w:t>
      </w:r>
      <w:proofErr w:type="spellEnd"/>
      <w:r>
        <w:t xml:space="preserve"> tevékenységeket és beavatkozásokat elvégzi.</w:t>
      </w:r>
    </w:p>
    <w:p w14:paraId="5A5F092D" w14:textId="77777777" w:rsidR="00757BB9" w:rsidRPr="00E51107" w:rsidRDefault="00757BB9" w:rsidP="00940898">
      <w:pPr>
        <w:pStyle w:val="EMEABodyText"/>
        <w:rPr>
          <w:noProof/>
          <w:szCs w:val="22"/>
        </w:rPr>
      </w:pPr>
    </w:p>
    <w:p w14:paraId="398BD0CD" w14:textId="77777777" w:rsidR="00757BB9" w:rsidRPr="00E51107" w:rsidRDefault="00D54C82" w:rsidP="00940898">
      <w:pPr>
        <w:pStyle w:val="EMEABodyText"/>
        <w:keepNext/>
        <w:rPr>
          <w:noProof/>
          <w:szCs w:val="22"/>
        </w:rPr>
      </w:pPr>
      <w:r>
        <w:t>A frissített kockázatkezelési terv benyújtandó a következő esetekben:</w:t>
      </w:r>
    </w:p>
    <w:p w14:paraId="67B04E09" w14:textId="77777777" w:rsidR="00757BB9" w:rsidRPr="00E51107" w:rsidRDefault="00D54C82" w:rsidP="00940898">
      <w:pPr>
        <w:pStyle w:val="EMEABodyTextIndent"/>
        <w:keepNext/>
        <w:tabs>
          <w:tab w:val="clear" w:pos="360"/>
          <w:tab w:val="left" w:pos="567"/>
        </w:tabs>
        <w:ind w:left="567" w:hanging="567"/>
        <w:rPr>
          <w:noProof/>
        </w:rPr>
      </w:pPr>
      <w:r>
        <w:t>ha az Európai Gyógyszerügynökség ezt indítványozza;</w:t>
      </w:r>
    </w:p>
    <w:p w14:paraId="48A8585F" w14:textId="77777777" w:rsidR="00757BB9" w:rsidRPr="00E51107" w:rsidRDefault="00D54C82" w:rsidP="00940898">
      <w:pPr>
        <w:pStyle w:val="EMEABodyTextIndent"/>
        <w:tabs>
          <w:tab w:val="clear" w:pos="360"/>
          <w:tab w:val="left" w:pos="567"/>
        </w:tabs>
        <w:ind w:left="567" w:hanging="567"/>
        <w:rPr>
          <w:noProof/>
        </w:rPr>
      </w:pPr>
      <w:r>
        <w:t>ha a kockázatkezelési rendszerben változás történik, főként azt követően, hogy olyan új információ érkezik, amely az előny/kockázat-profil jelentős változásához vezethet, illetve (a biztonságos gyógyszeralkalmazásra vagy kockázat</w:t>
      </w:r>
      <w:r>
        <w:noBreakHyphen/>
        <w:t>minimalizálásra irányuló) újabb, meghatározó eredmények születnek.</w:t>
      </w:r>
    </w:p>
    <w:p w14:paraId="25D91744" w14:textId="77777777" w:rsidR="00757BB9" w:rsidRPr="00E51107" w:rsidRDefault="00757BB9" w:rsidP="00940898">
      <w:pPr>
        <w:pStyle w:val="EMEABodyText"/>
        <w:rPr>
          <w:noProof/>
          <w:szCs w:val="22"/>
        </w:rPr>
      </w:pPr>
    </w:p>
    <w:p w14:paraId="50A58187" w14:textId="77777777" w:rsidR="00757BB9" w:rsidRPr="00E51107" w:rsidRDefault="00D54C82" w:rsidP="00940898">
      <w:pPr>
        <w:pStyle w:val="EMEABodyTextIndent"/>
        <w:keepNext/>
        <w:numPr>
          <w:ilvl w:val="0"/>
          <w:numId w:val="8"/>
        </w:numPr>
        <w:tabs>
          <w:tab w:val="left" w:pos="567"/>
        </w:tabs>
        <w:ind w:left="567" w:hanging="567"/>
        <w:rPr>
          <w:b/>
        </w:rPr>
      </w:pPr>
      <w:r>
        <w:rPr>
          <w:b/>
        </w:rPr>
        <w:lastRenderedPageBreak/>
        <w:t>Kockázat</w:t>
      </w:r>
      <w:r>
        <w:rPr>
          <w:b/>
        </w:rPr>
        <w:noBreakHyphen/>
        <w:t>minimalizálásra irányuló további intézkedések</w:t>
      </w:r>
    </w:p>
    <w:p w14:paraId="2F3FD878" w14:textId="77777777" w:rsidR="00757BB9" w:rsidRPr="00E51107" w:rsidRDefault="00757BB9" w:rsidP="00B06DF5">
      <w:pPr>
        <w:pStyle w:val="EMEABodyText"/>
        <w:keepNext/>
        <w:rPr>
          <w:noProof/>
          <w:szCs w:val="22"/>
        </w:rPr>
      </w:pPr>
    </w:p>
    <w:p w14:paraId="1CE3EC2C" w14:textId="77777777" w:rsidR="00757BB9" w:rsidRPr="00E51107" w:rsidRDefault="00D54C82" w:rsidP="00B06DF5">
      <w:pPr>
        <w:pStyle w:val="EMEABodyText"/>
        <w:keepNext/>
        <w:rPr>
          <w:noProof/>
          <w:szCs w:val="22"/>
        </w:rPr>
      </w:pPr>
      <w:r>
        <w:t xml:space="preserve">A forgalomba hozatali engedély jogosultjának biztosítania kell, hogy minden tagállamban, ahol az </w:t>
      </w:r>
      <w:proofErr w:type="spellStart"/>
      <w:r>
        <w:t>Opdualag</w:t>
      </w:r>
      <w:proofErr w:type="spellEnd"/>
      <w:r>
        <w:t xml:space="preserve"> forgalomba kerül, minden olyan egészségügyi szakember és beteg/gondozó, aki várhatóan felírja és alkalmazza az </w:t>
      </w:r>
      <w:proofErr w:type="spellStart"/>
      <w:r>
        <w:t>Opdualagot</w:t>
      </w:r>
      <w:proofErr w:type="spellEnd"/>
      <w:r>
        <w:t>, hozzáférjen, illetve megkapja a Betegkártyát.</w:t>
      </w:r>
    </w:p>
    <w:p w14:paraId="5762DB85" w14:textId="77777777" w:rsidR="00757BB9" w:rsidRPr="00E51107" w:rsidRDefault="00757BB9" w:rsidP="00940898">
      <w:pPr>
        <w:pStyle w:val="EMEABodyText"/>
        <w:rPr>
          <w:noProof/>
          <w:szCs w:val="22"/>
        </w:rPr>
      </w:pPr>
    </w:p>
    <w:p w14:paraId="5D34C6F5" w14:textId="77777777" w:rsidR="00757BB9" w:rsidRPr="00E51107" w:rsidRDefault="00D54C82" w:rsidP="00940898">
      <w:pPr>
        <w:pStyle w:val="EMEABodyText"/>
        <w:keepNext/>
        <w:rPr>
          <w:noProof/>
          <w:szCs w:val="22"/>
        </w:rPr>
      </w:pPr>
      <w:r>
        <w:t>A Betegkártya az alábbi kulcsfontosságú üzeneteket kell, hogy tartalmazza:</w:t>
      </w:r>
    </w:p>
    <w:p w14:paraId="32426DBF" w14:textId="77777777" w:rsidR="00757BB9" w:rsidRPr="00E51107" w:rsidRDefault="00D54C82" w:rsidP="00940898">
      <w:pPr>
        <w:pStyle w:val="EMEABodyTextIndent"/>
        <w:keepNext/>
        <w:numPr>
          <w:ilvl w:val="0"/>
          <w:numId w:val="9"/>
        </w:numPr>
        <w:tabs>
          <w:tab w:val="left" w:pos="567"/>
        </w:tabs>
        <w:ind w:left="567" w:hanging="567"/>
        <w:rPr>
          <w:noProof/>
        </w:rPr>
      </w:pPr>
      <w:r>
        <w:t xml:space="preserve">Az </w:t>
      </w:r>
      <w:proofErr w:type="spellStart"/>
      <w:r>
        <w:t>Opdualaggal</w:t>
      </w:r>
      <w:proofErr w:type="spellEnd"/>
      <w:r>
        <w:t xml:space="preserve"> történő kezelés fokozhatja az alábbiak kialakulásának kockázatát:</w:t>
      </w:r>
    </w:p>
    <w:p w14:paraId="792DF21F" w14:textId="77777777" w:rsidR="00757BB9" w:rsidRPr="00E51107" w:rsidRDefault="00D54C82" w:rsidP="00940898">
      <w:pPr>
        <w:pStyle w:val="EMEABodyTextIndent"/>
        <w:numPr>
          <w:ilvl w:val="0"/>
          <w:numId w:val="6"/>
        </w:numPr>
        <w:tabs>
          <w:tab w:val="left" w:pos="1134"/>
        </w:tabs>
        <w:ind w:left="1134" w:hanging="567"/>
      </w:pPr>
      <w:r>
        <w:t xml:space="preserve">Immunrendszeri eredetű </w:t>
      </w:r>
      <w:proofErr w:type="spellStart"/>
      <w:r>
        <w:t>pneumonitis</w:t>
      </w:r>
      <w:proofErr w:type="spellEnd"/>
      <w:r>
        <w:t>,</w:t>
      </w:r>
    </w:p>
    <w:p w14:paraId="4F703707" w14:textId="77777777" w:rsidR="00757BB9" w:rsidRPr="00E51107" w:rsidRDefault="00D54C82" w:rsidP="00940898">
      <w:pPr>
        <w:pStyle w:val="EMEABodyTextIndent"/>
        <w:numPr>
          <w:ilvl w:val="0"/>
          <w:numId w:val="6"/>
        </w:numPr>
        <w:tabs>
          <w:tab w:val="left" w:pos="1134"/>
        </w:tabs>
        <w:ind w:left="1134" w:hanging="567"/>
      </w:pPr>
      <w:r>
        <w:t xml:space="preserve">immunrendszeri eredetű </w:t>
      </w:r>
      <w:proofErr w:type="spellStart"/>
      <w:r>
        <w:t>colitis</w:t>
      </w:r>
      <w:proofErr w:type="spellEnd"/>
      <w:r>
        <w:t>,</w:t>
      </w:r>
    </w:p>
    <w:p w14:paraId="5829E662" w14:textId="77777777" w:rsidR="00757BB9" w:rsidRPr="00E51107" w:rsidRDefault="00D54C82" w:rsidP="00940898">
      <w:pPr>
        <w:pStyle w:val="EMEABodyTextIndent"/>
        <w:numPr>
          <w:ilvl w:val="0"/>
          <w:numId w:val="6"/>
        </w:numPr>
        <w:tabs>
          <w:tab w:val="left" w:pos="1134"/>
        </w:tabs>
        <w:ind w:left="1134" w:hanging="567"/>
      </w:pPr>
      <w:r>
        <w:t>immunrendszeri eredetű hepatitis,</w:t>
      </w:r>
    </w:p>
    <w:p w14:paraId="3E271AE9" w14:textId="77777777" w:rsidR="00757BB9" w:rsidRPr="00E51107" w:rsidRDefault="00D54C82" w:rsidP="00940898">
      <w:pPr>
        <w:pStyle w:val="EMEABodyTextIndent"/>
        <w:numPr>
          <w:ilvl w:val="0"/>
          <w:numId w:val="6"/>
        </w:numPr>
        <w:tabs>
          <w:tab w:val="left" w:pos="1134"/>
        </w:tabs>
        <w:ind w:left="1134" w:hanging="567"/>
      </w:pPr>
      <w:r>
        <w:t>Immunrendszeri eredetű endokrin betegségek,</w:t>
      </w:r>
    </w:p>
    <w:p w14:paraId="3C7C2D9C" w14:textId="77777777" w:rsidR="00757BB9" w:rsidRPr="00E51107" w:rsidRDefault="00D54C82" w:rsidP="00940898">
      <w:pPr>
        <w:pStyle w:val="EMEABodyTextIndent"/>
        <w:numPr>
          <w:ilvl w:val="0"/>
          <w:numId w:val="6"/>
        </w:numPr>
        <w:tabs>
          <w:tab w:val="left" w:pos="1134"/>
        </w:tabs>
        <w:ind w:left="1134" w:hanging="567"/>
      </w:pPr>
      <w:r>
        <w:t xml:space="preserve">Immunrendszeri eredetű </w:t>
      </w:r>
      <w:proofErr w:type="spellStart"/>
      <w:r>
        <w:t>nephritis</w:t>
      </w:r>
      <w:proofErr w:type="spellEnd"/>
      <w:r>
        <w:t xml:space="preserve"> és veseműködési zavar,</w:t>
      </w:r>
    </w:p>
    <w:p w14:paraId="0FD5AE1E" w14:textId="77777777" w:rsidR="00757BB9" w:rsidRPr="00E51107" w:rsidRDefault="00D54C82" w:rsidP="00940898">
      <w:pPr>
        <w:pStyle w:val="EMEABodyTextIndent"/>
        <w:numPr>
          <w:ilvl w:val="0"/>
          <w:numId w:val="6"/>
        </w:numPr>
        <w:tabs>
          <w:tab w:val="left" w:pos="1134"/>
        </w:tabs>
        <w:ind w:left="1134" w:hanging="567"/>
      </w:pPr>
      <w:r>
        <w:t>Immunrendszeri eredetű bőrreakciók,</w:t>
      </w:r>
    </w:p>
    <w:p w14:paraId="2DAD47F8" w14:textId="77777777" w:rsidR="00757BB9" w:rsidRPr="00E51107" w:rsidRDefault="00D54C82" w:rsidP="00940898">
      <w:pPr>
        <w:pStyle w:val="EMEABodyTextIndent"/>
        <w:keepNext/>
        <w:numPr>
          <w:ilvl w:val="0"/>
          <w:numId w:val="6"/>
        </w:numPr>
        <w:tabs>
          <w:tab w:val="left" w:pos="1134"/>
        </w:tabs>
        <w:ind w:left="1134" w:hanging="567"/>
      </w:pPr>
      <w:r>
        <w:t xml:space="preserve">Immunrendszeri eredetű </w:t>
      </w:r>
      <w:proofErr w:type="spellStart"/>
      <w:r>
        <w:t>myocarditis</w:t>
      </w:r>
      <w:proofErr w:type="spellEnd"/>
      <w:r>
        <w:t>,</w:t>
      </w:r>
    </w:p>
    <w:p w14:paraId="25E07D20" w14:textId="77777777" w:rsidR="00757BB9" w:rsidRPr="00E51107" w:rsidRDefault="00D54C82" w:rsidP="00940898">
      <w:pPr>
        <w:pStyle w:val="EMEABodyTextIndent"/>
        <w:numPr>
          <w:ilvl w:val="0"/>
          <w:numId w:val="6"/>
        </w:numPr>
        <w:tabs>
          <w:tab w:val="left" w:pos="1134"/>
        </w:tabs>
        <w:ind w:left="1134" w:hanging="567"/>
      </w:pPr>
      <w:r>
        <w:t>egyéb immunrendszeri eredetű mellékhatások.</w:t>
      </w:r>
    </w:p>
    <w:p w14:paraId="1CD7466F" w14:textId="77777777" w:rsidR="00757BB9" w:rsidRPr="00E51107" w:rsidRDefault="00D54C82" w:rsidP="00940898">
      <w:pPr>
        <w:pStyle w:val="EMEABodyTextIndent"/>
        <w:keepNext/>
        <w:numPr>
          <w:ilvl w:val="0"/>
          <w:numId w:val="9"/>
        </w:numPr>
        <w:tabs>
          <w:tab w:val="left" w:pos="567"/>
        </w:tabs>
        <w:ind w:left="567" w:hanging="567"/>
        <w:rPr>
          <w:noProof/>
        </w:rPr>
      </w:pPr>
      <w:r>
        <w:t>A biztonságossági aggályok jelei és tünetei és hogy mikor kell az egészségügyi szakember segítségét kérni.</w:t>
      </w:r>
    </w:p>
    <w:p w14:paraId="6B1B7C51" w14:textId="77777777" w:rsidR="00757BB9" w:rsidRPr="00E51107" w:rsidRDefault="00D54C82" w:rsidP="00940898">
      <w:pPr>
        <w:pStyle w:val="EMEABodyTextIndent"/>
        <w:numPr>
          <w:ilvl w:val="0"/>
          <w:numId w:val="9"/>
        </w:numPr>
        <w:tabs>
          <w:tab w:val="left" w:pos="567"/>
        </w:tabs>
        <w:ind w:left="567" w:hanging="567"/>
        <w:rPr>
          <w:noProof/>
        </w:rPr>
      </w:pPr>
      <w:r>
        <w:t xml:space="preserve">Az </w:t>
      </w:r>
      <w:proofErr w:type="spellStart"/>
      <w:r>
        <w:t>Opdualagot</w:t>
      </w:r>
      <w:proofErr w:type="spellEnd"/>
      <w:r>
        <w:t xml:space="preserve"> felíró orvos elérhetősége.</w:t>
      </w:r>
    </w:p>
    <w:p w14:paraId="504133DD" w14:textId="77777777" w:rsidR="00757BB9" w:rsidRPr="00E51107" w:rsidRDefault="00757BB9" w:rsidP="00940898">
      <w:pPr>
        <w:pStyle w:val="EMEABodyText"/>
        <w:rPr>
          <w:noProof/>
          <w:szCs w:val="22"/>
        </w:rPr>
      </w:pPr>
    </w:p>
    <w:p w14:paraId="717EDEB5" w14:textId="77777777" w:rsidR="00757BB9" w:rsidRPr="00E51107" w:rsidRDefault="00D54C82" w:rsidP="00940898">
      <w:pPr>
        <w:pStyle w:val="EMEABodyText"/>
        <w:rPr>
          <w:noProof/>
          <w:szCs w:val="22"/>
        </w:rPr>
      </w:pPr>
      <w:r>
        <w:t xml:space="preserve">A forgalomba hozatali engedély jogosultjának az </w:t>
      </w:r>
      <w:proofErr w:type="spellStart"/>
      <w:r>
        <w:t>Opdualag</w:t>
      </w:r>
      <w:proofErr w:type="spellEnd"/>
      <w:r>
        <w:t xml:space="preserve"> minden tagállamban való forgalomba hozatala előtt meg kell egyeznie a kompetens nemzeti hatósággal a fenti oktatóanyag formátumáról és tartalmáról.</w:t>
      </w:r>
    </w:p>
    <w:p w14:paraId="28A19406" w14:textId="77777777" w:rsidR="00757BB9" w:rsidRPr="00E51107" w:rsidRDefault="00D54C82" w:rsidP="00940898">
      <w:pPr>
        <w:pStyle w:val="EMEABodyText"/>
        <w:rPr>
          <w:noProof/>
          <w:szCs w:val="22"/>
        </w:rPr>
      </w:pPr>
      <w:r>
        <w:br w:type="page"/>
      </w:r>
    </w:p>
    <w:p w14:paraId="78F62F2D" w14:textId="77777777" w:rsidR="00757BB9" w:rsidRPr="00E51107" w:rsidRDefault="00757BB9" w:rsidP="00940898">
      <w:pPr>
        <w:pStyle w:val="EMEABodyText"/>
      </w:pPr>
    </w:p>
    <w:p w14:paraId="43E5B75B" w14:textId="77777777" w:rsidR="00757BB9" w:rsidRPr="00E51107" w:rsidRDefault="00757BB9" w:rsidP="00940898">
      <w:pPr>
        <w:pStyle w:val="EMEABodyText"/>
      </w:pPr>
    </w:p>
    <w:p w14:paraId="41B23AF6" w14:textId="77777777" w:rsidR="00757BB9" w:rsidRPr="00E51107" w:rsidRDefault="00757BB9" w:rsidP="00940898">
      <w:pPr>
        <w:pStyle w:val="EMEABodyText"/>
      </w:pPr>
    </w:p>
    <w:p w14:paraId="18D5BA05" w14:textId="77777777" w:rsidR="00757BB9" w:rsidRPr="00E51107" w:rsidRDefault="00757BB9" w:rsidP="00940898">
      <w:pPr>
        <w:pStyle w:val="EMEABodyText"/>
      </w:pPr>
    </w:p>
    <w:p w14:paraId="50C6C5CE" w14:textId="77777777" w:rsidR="00757BB9" w:rsidRPr="00E51107" w:rsidRDefault="00757BB9" w:rsidP="00940898">
      <w:pPr>
        <w:pStyle w:val="EMEABodyText"/>
      </w:pPr>
    </w:p>
    <w:p w14:paraId="70AC440C" w14:textId="77777777" w:rsidR="00757BB9" w:rsidRPr="00E51107" w:rsidRDefault="00757BB9" w:rsidP="00940898">
      <w:pPr>
        <w:pStyle w:val="EMEABodyText"/>
      </w:pPr>
    </w:p>
    <w:p w14:paraId="7AD78A37" w14:textId="77777777" w:rsidR="00757BB9" w:rsidRPr="00E51107" w:rsidRDefault="00757BB9" w:rsidP="00940898">
      <w:pPr>
        <w:pStyle w:val="EMEABodyText"/>
      </w:pPr>
    </w:p>
    <w:p w14:paraId="21CF1ECC" w14:textId="77777777" w:rsidR="00757BB9" w:rsidRPr="00E51107" w:rsidRDefault="00757BB9" w:rsidP="00940898">
      <w:pPr>
        <w:pStyle w:val="EMEABodyText"/>
      </w:pPr>
    </w:p>
    <w:p w14:paraId="163E5C02" w14:textId="77777777" w:rsidR="00757BB9" w:rsidRPr="00E51107" w:rsidRDefault="00757BB9" w:rsidP="00940898">
      <w:pPr>
        <w:pStyle w:val="EMEABodyText"/>
      </w:pPr>
    </w:p>
    <w:p w14:paraId="0B4CAA73" w14:textId="77777777" w:rsidR="00757BB9" w:rsidRPr="00E51107" w:rsidRDefault="00757BB9" w:rsidP="00940898">
      <w:pPr>
        <w:pStyle w:val="EMEABodyText"/>
      </w:pPr>
    </w:p>
    <w:p w14:paraId="3361EC34" w14:textId="77777777" w:rsidR="00757BB9" w:rsidRPr="00E51107" w:rsidRDefault="00757BB9" w:rsidP="00940898">
      <w:pPr>
        <w:pStyle w:val="EMEABodyText"/>
      </w:pPr>
    </w:p>
    <w:p w14:paraId="0DCA9DD0" w14:textId="77777777" w:rsidR="00757BB9" w:rsidRPr="00E51107" w:rsidRDefault="00757BB9" w:rsidP="00940898">
      <w:pPr>
        <w:pStyle w:val="EMEABodyText"/>
      </w:pPr>
    </w:p>
    <w:p w14:paraId="0C064D3C" w14:textId="77777777" w:rsidR="00757BB9" w:rsidRPr="00E51107" w:rsidRDefault="00757BB9" w:rsidP="00940898">
      <w:pPr>
        <w:pStyle w:val="EMEABodyText"/>
      </w:pPr>
    </w:p>
    <w:p w14:paraId="28D3EF4B" w14:textId="77777777" w:rsidR="00757BB9" w:rsidRPr="00E51107" w:rsidRDefault="00757BB9" w:rsidP="00940898">
      <w:pPr>
        <w:pStyle w:val="EMEABodyText"/>
      </w:pPr>
    </w:p>
    <w:p w14:paraId="0B82C25F" w14:textId="77777777" w:rsidR="00757BB9" w:rsidRPr="00E51107" w:rsidRDefault="00757BB9" w:rsidP="00940898">
      <w:pPr>
        <w:pStyle w:val="EMEABodyText"/>
      </w:pPr>
    </w:p>
    <w:p w14:paraId="33A74D8F" w14:textId="77777777" w:rsidR="00757BB9" w:rsidRPr="00E51107" w:rsidRDefault="00757BB9" w:rsidP="00940898">
      <w:pPr>
        <w:pStyle w:val="EMEABodyText"/>
      </w:pPr>
    </w:p>
    <w:p w14:paraId="15FBC0AB" w14:textId="77777777" w:rsidR="00757BB9" w:rsidRPr="00E51107" w:rsidRDefault="00757BB9" w:rsidP="00940898">
      <w:pPr>
        <w:pStyle w:val="EMEABodyText"/>
      </w:pPr>
    </w:p>
    <w:p w14:paraId="2A96C7F9" w14:textId="77777777" w:rsidR="00757BB9" w:rsidRPr="00E51107" w:rsidRDefault="00757BB9" w:rsidP="00940898">
      <w:pPr>
        <w:pStyle w:val="EMEABodyText"/>
      </w:pPr>
    </w:p>
    <w:p w14:paraId="2712C2D9" w14:textId="77777777" w:rsidR="00757BB9" w:rsidRPr="00E51107" w:rsidRDefault="00757BB9" w:rsidP="00940898">
      <w:pPr>
        <w:pStyle w:val="EMEABodyText"/>
      </w:pPr>
    </w:p>
    <w:p w14:paraId="12C398DE" w14:textId="77777777" w:rsidR="00757BB9" w:rsidRPr="00E51107" w:rsidRDefault="00757BB9" w:rsidP="00940898">
      <w:pPr>
        <w:pStyle w:val="EMEABodyText"/>
      </w:pPr>
    </w:p>
    <w:p w14:paraId="08C0B9A7" w14:textId="77777777" w:rsidR="00757BB9" w:rsidRPr="00E51107" w:rsidRDefault="00757BB9" w:rsidP="00940898">
      <w:pPr>
        <w:pStyle w:val="EMEABodyText"/>
      </w:pPr>
    </w:p>
    <w:p w14:paraId="414C4608" w14:textId="77777777" w:rsidR="00757BB9" w:rsidRPr="00E51107" w:rsidRDefault="00757BB9" w:rsidP="00940898">
      <w:pPr>
        <w:pStyle w:val="EMEABodyText"/>
      </w:pPr>
    </w:p>
    <w:p w14:paraId="566A9EEF" w14:textId="77777777" w:rsidR="00757BB9" w:rsidRPr="00E51107" w:rsidRDefault="00D54C82" w:rsidP="00940898">
      <w:pPr>
        <w:pStyle w:val="EMEATitle"/>
        <w:keepLines w:val="0"/>
        <w:rPr>
          <w:b w:val="0"/>
          <w:noProof/>
          <w:szCs w:val="22"/>
        </w:rPr>
      </w:pPr>
      <w:r>
        <w:t>III. MELLÉKLET</w:t>
      </w:r>
    </w:p>
    <w:p w14:paraId="7B4C0869" w14:textId="77777777" w:rsidR="00757BB9" w:rsidRPr="00E51107" w:rsidRDefault="00757BB9" w:rsidP="00940898">
      <w:pPr>
        <w:pStyle w:val="EMEABodyText"/>
        <w:rPr>
          <w:b/>
          <w:noProof/>
          <w:szCs w:val="22"/>
        </w:rPr>
      </w:pPr>
    </w:p>
    <w:p w14:paraId="4CFBCE68" w14:textId="77777777" w:rsidR="00757BB9" w:rsidRPr="00E51107" w:rsidRDefault="00D54C82" w:rsidP="00940898">
      <w:pPr>
        <w:pStyle w:val="EMEATitle"/>
        <w:keepLines w:val="0"/>
        <w:rPr>
          <w:b w:val="0"/>
          <w:noProof/>
          <w:szCs w:val="22"/>
        </w:rPr>
      </w:pPr>
      <w:r>
        <w:t>CÍMKESZÖVEG ÉS BETEGTÁJÉKOZTATÓ</w:t>
      </w:r>
    </w:p>
    <w:p w14:paraId="2D06E2A8" w14:textId="77777777" w:rsidR="00757BB9" w:rsidRPr="00E51107" w:rsidRDefault="00D54C82" w:rsidP="00940898">
      <w:pPr>
        <w:pStyle w:val="EMEABodyText"/>
        <w:rPr>
          <w:b/>
          <w:noProof/>
          <w:szCs w:val="22"/>
        </w:rPr>
      </w:pPr>
      <w:r>
        <w:br w:type="page"/>
      </w:r>
    </w:p>
    <w:p w14:paraId="56C6B6DD" w14:textId="77777777" w:rsidR="00757BB9" w:rsidRPr="00E51107" w:rsidRDefault="00757BB9" w:rsidP="00940898">
      <w:pPr>
        <w:pStyle w:val="EMEABodyText"/>
      </w:pPr>
    </w:p>
    <w:p w14:paraId="25C6967C" w14:textId="77777777" w:rsidR="00757BB9" w:rsidRPr="00E51107" w:rsidRDefault="00757BB9" w:rsidP="00940898">
      <w:pPr>
        <w:pStyle w:val="EMEABodyText"/>
      </w:pPr>
    </w:p>
    <w:p w14:paraId="71C93976" w14:textId="77777777" w:rsidR="00757BB9" w:rsidRPr="00E51107" w:rsidRDefault="00757BB9" w:rsidP="00940898">
      <w:pPr>
        <w:pStyle w:val="EMEABodyText"/>
      </w:pPr>
    </w:p>
    <w:p w14:paraId="38A4E0D7" w14:textId="77777777" w:rsidR="00757BB9" w:rsidRPr="00E51107" w:rsidRDefault="00757BB9" w:rsidP="00940898">
      <w:pPr>
        <w:pStyle w:val="EMEABodyText"/>
      </w:pPr>
    </w:p>
    <w:p w14:paraId="733AF3BF" w14:textId="77777777" w:rsidR="00757BB9" w:rsidRPr="00E51107" w:rsidRDefault="00757BB9" w:rsidP="00940898">
      <w:pPr>
        <w:pStyle w:val="EMEABodyText"/>
      </w:pPr>
    </w:p>
    <w:p w14:paraId="003E2E85" w14:textId="77777777" w:rsidR="00757BB9" w:rsidRPr="00E51107" w:rsidRDefault="00757BB9" w:rsidP="00940898">
      <w:pPr>
        <w:pStyle w:val="EMEABodyText"/>
      </w:pPr>
    </w:p>
    <w:p w14:paraId="0B9E3EB8" w14:textId="77777777" w:rsidR="00757BB9" w:rsidRPr="00E51107" w:rsidRDefault="00757BB9" w:rsidP="00940898">
      <w:pPr>
        <w:pStyle w:val="EMEABodyText"/>
      </w:pPr>
    </w:p>
    <w:p w14:paraId="408E5387" w14:textId="77777777" w:rsidR="00757BB9" w:rsidRPr="00E51107" w:rsidRDefault="00757BB9" w:rsidP="00940898">
      <w:pPr>
        <w:pStyle w:val="EMEABodyText"/>
      </w:pPr>
    </w:p>
    <w:p w14:paraId="49669797" w14:textId="77777777" w:rsidR="00757BB9" w:rsidRPr="00E51107" w:rsidRDefault="00757BB9" w:rsidP="00940898">
      <w:pPr>
        <w:pStyle w:val="EMEABodyText"/>
      </w:pPr>
    </w:p>
    <w:p w14:paraId="21965814" w14:textId="77777777" w:rsidR="00757BB9" w:rsidRPr="00E51107" w:rsidRDefault="00757BB9" w:rsidP="00940898">
      <w:pPr>
        <w:pStyle w:val="EMEABodyText"/>
      </w:pPr>
    </w:p>
    <w:p w14:paraId="428D26A4" w14:textId="77777777" w:rsidR="00757BB9" w:rsidRPr="00E51107" w:rsidRDefault="00757BB9" w:rsidP="00940898">
      <w:pPr>
        <w:pStyle w:val="EMEABodyText"/>
      </w:pPr>
    </w:p>
    <w:p w14:paraId="67EEDCBC" w14:textId="77777777" w:rsidR="00757BB9" w:rsidRPr="00E51107" w:rsidRDefault="00757BB9" w:rsidP="00940898">
      <w:pPr>
        <w:pStyle w:val="EMEABodyText"/>
      </w:pPr>
    </w:p>
    <w:p w14:paraId="640EED88" w14:textId="77777777" w:rsidR="00757BB9" w:rsidRPr="00E51107" w:rsidRDefault="00757BB9" w:rsidP="00940898">
      <w:pPr>
        <w:pStyle w:val="EMEABodyText"/>
      </w:pPr>
    </w:p>
    <w:p w14:paraId="4FD26D28" w14:textId="77777777" w:rsidR="00757BB9" w:rsidRPr="00E51107" w:rsidRDefault="00757BB9" w:rsidP="00940898">
      <w:pPr>
        <w:pStyle w:val="EMEABodyText"/>
      </w:pPr>
    </w:p>
    <w:p w14:paraId="1BD9B557" w14:textId="77777777" w:rsidR="00757BB9" w:rsidRPr="00E51107" w:rsidRDefault="00757BB9" w:rsidP="00940898">
      <w:pPr>
        <w:pStyle w:val="EMEABodyText"/>
      </w:pPr>
    </w:p>
    <w:p w14:paraId="3146D470" w14:textId="77777777" w:rsidR="00757BB9" w:rsidRPr="00E51107" w:rsidRDefault="00757BB9" w:rsidP="00940898">
      <w:pPr>
        <w:pStyle w:val="EMEABodyText"/>
      </w:pPr>
    </w:p>
    <w:p w14:paraId="5B8ED504" w14:textId="77777777" w:rsidR="00757BB9" w:rsidRPr="00E51107" w:rsidRDefault="00757BB9" w:rsidP="00940898">
      <w:pPr>
        <w:pStyle w:val="EMEABodyText"/>
      </w:pPr>
    </w:p>
    <w:p w14:paraId="5C799165" w14:textId="77777777" w:rsidR="00757BB9" w:rsidRPr="00E51107" w:rsidRDefault="00757BB9" w:rsidP="00940898">
      <w:pPr>
        <w:pStyle w:val="EMEABodyText"/>
      </w:pPr>
    </w:p>
    <w:p w14:paraId="752434BB" w14:textId="77777777" w:rsidR="00757BB9" w:rsidRPr="00E51107" w:rsidRDefault="00757BB9" w:rsidP="00940898">
      <w:pPr>
        <w:pStyle w:val="EMEABodyText"/>
      </w:pPr>
    </w:p>
    <w:p w14:paraId="7343B08E" w14:textId="77777777" w:rsidR="00757BB9" w:rsidRPr="00E51107" w:rsidRDefault="00757BB9" w:rsidP="00940898">
      <w:pPr>
        <w:pStyle w:val="EMEABodyText"/>
      </w:pPr>
    </w:p>
    <w:p w14:paraId="6331CC09" w14:textId="77777777" w:rsidR="00757BB9" w:rsidRPr="00E51107" w:rsidRDefault="00757BB9" w:rsidP="00940898">
      <w:pPr>
        <w:pStyle w:val="EMEABodyText"/>
      </w:pPr>
    </w:p>
    <w:p w14:paraId="73B5A745" w14:textId="77777777" w:rsidR="00757BB9" w:rsidRPr="00E51107" w:rsidRDefault="00757BB9" w:rsidP="00940898">
      <w:pPr>
        <w:pStyle w:val="EMEABodyText"/>
      </w:pPr>
    </w:p>
    <w:p w14:paraId="50A6F02B" w14:textId="77777777" w:rsidR="00757BB9" w:rsidRPr="00E51107" w:rsidRDefault="00D54C82" w:rsidP="00E844DD">
      <w:pPr>
        <w:pStyle w:val="TitleA"/>
      </w:pPr>
      <w:r>
        <w:t>A. CÍMKESZÖVEG</w:t>
      </w:r>
    </w:p>
    <w:p w14:paraId="1BB49B6A"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A KÜLSŐ CSOMAGOLÁSON FELTÜNTETENDŐ ADATOK</w:t>
      </w:r>
    </w:p>
    <w:p w14:paraId="3A1447FD" w14:textId="77777777" w:rsidR="00757BB9" w:rsidRPr="00E51107" w:rsidRDefault="00757BB9" w:rsidP="00940898">
      <w:pPr>
        <w:pStyle w:val="EMEATitlePAC"/>
        <w:keepLines w:val="0"/>
        <w:ind w:left="567" w:hanging="567"/>
        <w:rPr>
          <w:bCs/>
          <w:caps w:val="0"/>
          <w:noProof/>
        </w:rPr>
      </w:pPr>
    </w:p>
    <w:p w14:paraId="765FAF7C" w14:textId="77777777" w:rsidR="00757BB9" w:rsidRPr="00E51107" w:rsidRDefault="00D54C82" w:rsidP="00940898">
      <w:pPr>
        <w:pStyle w:val="EMEATitlePAC"/>
        <w:keepLines w:val="0"/>
        <w:ind w:left="567" w:hanging="567"/>
        <w:rPr>
          <w:bCs/>
          <w:caps w:val="0"/>
          <w:noProof/>
        </w:rPr>
      </w:pPr>
      <w:r>
        <w:rPr>
          <w:caps w:val="0"/>
        </w:rPr>
        <w:t>KÜLSŐ DOBOZ</w:t>
      </w:r>
    </w:p>
    <w:p w14:paraId="5742890D" w14:textId="77777777" w:rsidR="00757BB9" w:rsidRPr="00E51107" w:rsidRDefault="00757BB9" w:rsidP="00B06DF5">
      <w:pPr>
        <w:pStyle w:val="EMEABodyText"/>
        <w:keepNext/>
        <w:rPr>
          <w:noProof/>
          <w:szCs w:val="22"/>
        </w:rPr>
      </w:pPr>
    </w:p>
    <w:p w14:paraId="0AFFECBA" w14:textId="77777777" w:rsidR="00757BB9" w:rsidRPr="00E51107" w:rsidRDefault="00757BB9" w:rsidP="00940898">
      <w:pPr>
        <w:pStyle w:val="EMEABodyText"/>
        <w:rPr>
          <w:noProof/>
          <w:szCs w:val="22"/>
        </w:rPr>
      </w:pPr>
    </w:p>
    <w:p w14:paraId="11DC2398" w14:textId="77777777" w:rsidR="00757BB9" w:rsidRPr="00E51107" w:rsidRDefault="00D54C82" w:rsidP="00940898">
      <w:pPr>
        <w:pStyle w:val="EMEATitlePAC"/>
        <w:keepLines w:val="0"/>
        <w:ind w:left="567" w:hanging="567"/>
        <w:rPr>
          <w:caps w:val="0"/>
          <w:noProof/>
        </w:rPr>
      </w:pPr>
      <w:r>
        <w:rPr>
          <w:caps w:val="0"/>
        </w:rPr>
        <w:t>1.</w:t>
      </w:r>
      <w:r>
        <w:rPr>
          <w:caps w:val="0"/>
        </w:rPr>
        <w:tab/>
        <w:t>A GYÓGYSZER NEVE</w:t>
      </w:r>
    </w:p>
    <w:p w14:paraId="6F057DF2" w14:textId="77777777" w:rsidR="00757BB9" w:rsidRPr="00E51107" w:rsidRDefault="00757BB9" w:rsidP="00940898">
      <w:pPr>
        <w:pStyle w:val="EMEABodyText"/>
        <w:keepNext/>
        <w:rPr>
          <w:noProof/>
          <w:szCs w:val="22"/>
        </w:rPr>
      </w:pPr>
    </w:p>
    <w:p w14:paraId="22878AAA" w14:textId="77777777" w:rsidR="00757BB9" w:rsidRPr="00E844DD" w:rsidRDefault="00D54C82" w:rsidP="00B06DF5">
      <w:pPr>
        <w:pStyle w:val="EMEABodyText"/>
        <w:keepNext/>
        <w:rPr>
          <w:noProof/>
          <w:szCs w:val="22"/>
        </w:rPr>
      </w:pPr>
      <w:proofErr w:type="spellStart"/>
      <w:r>
        <w:t>Opdualag</w:t>
      </w:r>
      <w:proofErr w:type="spellEnd"/>
      <w:r>
        <w:t xml:space="preserve"> 240 mg/80 mg koncentrátum </w:t>
      </w:r>
      <w:proofErr w:type="spellStart"/>
      <w:r>
        <w:t>oldatos</w:t>
      </w:r>
      <w:proofErr w:type="spellEnd"/>
      <w:r>
        <w:t xml:space="preserve"> infúzióhoz</w:t>
      </w:r>
    </w:p>
    <w:p w14:paraId="38FFB72A" w14:textId="77777777" w:rsidR="00757BB9" w:rsidRPr="00E51107" w:rsidRDefault="00D54C82" w:rsidP="00940898">
      <w:pPr>
        <w:pStyle w:val="EMEABodyText"/>
      </w:pPr>
      <w:proofErr w:type="spellStart"/>
      <w:r>
        <w:t>nivolumab</w:t>
      </w:r>
      <w:proofErr w:type="spellEnd"/>
      <w:r>
        <w:t>/</w:t>
      </w:r>
      <w:proofErr w:type="spellStart"/>
      <w:r>
        <w:t>relatlimab</w:t>
      </w:r>
      <w:proofErr w:type="spellEnd"/>
    </w:p>
    <w:p w14:paraId="5EF044A4" w14:textId="77777777" w:rsidR="00757BB9" w:rsidRPr="00E51107" w:rsidRDefault="00757BB9" w:rsidP="00940898">
      <w:pPr>
        <w:pStyle w:val="EMEABodyText"/>
        <w:rPr>
          <w:noProof/>
          <w:szCs w:val="22"/>
        </w:rPr>
      </w:pPr>
    </w:p>
    <w:p w14:paraId="2B343F8C" w14:textId="77777777" w:rsidR="00757BB9" w:rsidRPr="00E51107" w:rsidRDefault="00757BB9" w:rsidP="00940898">
      <w:pPr>
        <w:pStyle w:val="EMEABodyText"/>
        <w:rPr>
          <w:noProof/>
          <w:szCs w:val="22"/>
        </w:rPr>
      </w:pPr>
    </w:p>
    <w:p w14:paraId="6E8DCE89" w14:textId="77777777" w:rsidR="00757BB9" w:rsidRPr="00E51107" w:rsidRDefault="00D54C82" w:rsidP="00940898">
      <w:pPr>
        <w:pStyle w:val="EMEATitlePAC"/>
        <w:keepLines w:val="0"/>
        <w:ind w:left="567" w:hanging="567"/>
        <w:rPr>
          <w:caps w:val="0"/>
        </w:rPr>
      </w:pPr>
      <w:r>
        <w:rPr>
          <w:caps w:val="0"/>
        </w:rPr>
        <w:t>2.</w:t>
      </w:r>
      <w:r>
        <w:rPr>
          <w:caps w:val="0"/>
        </w:rPr>
        <w:tab/>
        <w:t>HATÓANYAGOK MEGNEVEZÉSE</w:t>
      </w:r>
    </w:p>
    <w:p w14:paraId="37125FAA" w14:textId="77777777" w:rsidR="00757BB9" w:rsidRPr="00E51107" w:rsidRDefault="00757BB9" w:rsidP="00940898">
      <w:pPr>
        <w:pStyle w:val="EMEABodyText"/>
        <w:keepNext/>
        <w:rPr>
          <w:noProof/>
          <w:szCs w:val="22"/>
        </w:rPr>
      </w:pPr>
    </w:p>
    <w:p w14:paraId="595940B7" w14:textId="77777777" w:rsidR="00757BB9" w:rsidRPr="00E51107" w:rsidRDefault="00D54C82" w:rsidP="00B06DF5">
      <w:pPr>
        <w:pStyle w:val="EMEABodyText"/>
        <w:keepNext/>
        <w:rPr>
          <w:noProof/>
          <w:szCs w:val="22"/>
        </w:rPr>
      </w:pPr>
      <w:r>
        <w:t xml:space="preserve">A koncentrátum 12 mg </w:t>
      </w:r>
      <w:proofErr w:type="spellStart"/>
      <w:r>
        <w:t>nivolumabot</w:t>
      </w:r>
      <w:proofErr w:type="spellEnd"/>
      <w:r>
        <w:t xml:space="preserve"> és 4 mg </w:t>
      </w:r>
      <w:proofErr w:type="spellStart"/>
      <w:r>
        <w:t>relatlimabot</w:t>
      </w:r>
      <w:proofErr w:type="spellEnd"/>
      <w:r>
        <w:t xml:space="preserve"> tartalmaz milliliterenként.</w:t>
      </w:r>
    </w:p>
    <w:p w14:paraId="2316CC7F" w14:textId="77777777" w:rsidR="00757BB9" w:rsidRPr="00E51107" w:rsidRDefault="00D54C82" w:rsidP="00940898">
      <w:pPr>
        <w:pStyle w:val="EMEABodyText"/>
        <w:rPr>
          <w:noProof/>
          <w:szCs w:val="22"/>
        </w:rPr>
      </w:pPr>
      <w:r>
        <w:t xml:space="preserve">240 mg </w:t>
      </w:r>
      <w:proofErr w:type="spellStart"/>
      <w:r>
        <w:t>nivolumabot</w:t>
      </w:r>
      <w:proofErr w:type="spellEnd"/>
      <w:r>
        <w:t xml:space="preserve"> és 80 mg </w:t>
      </w:r>
      <w:proofErr w:type="spellStart"/>
      <w:r>
        <w:t>relatlimabot</w:t>
      </w:r>
      <w:proofErr w:type="spellEnd"/>
      <w:r>
        <w:t xml:space="preserve"> tartalmaz 20 ml koncentrátumot tartalmazó injekciós üvegenként.</w:t>
      </w:r>
    </w:p>
    <w:p w14:paraId="1BAA77FE" w14:textId="77777777" w:rsidR="00757BB9" w:rsidRPr="00E51107" w:rsidRDefault="00757BB9" w:rsidP="00940898">
      <w:pPr>
        <w:pStyle w:val="EMEABodyText"/>
        <w:rPr>
          <w:noProof/>
          <w:szCs w:val="22"/>
        </w:rPr>
      </w:pPr>
    </w:p>
    <w:p w14:paraId="5761CBDF" w14:textId="77777777" w:rsidR="00757BB9" w:rsidRPr="00E51107" w:rsidRDefault="00757BB9" w:rsidP="00940898">
      <w:pPr>
        <w:pStyle w:val="EMEABodyText"/>
        <w:rPr>
          <w:noProof/>
          <w:szCs w:val="22"/>
        </w:rPr>
      </w:pPr>
    </w:p>
    <w:p w14:paraId="7FC005C4" w14:textId="77777777" w:rsidR="00757BB9" w:rsidRPr="00E51107" w:rsidRDefault="00D54C82" w:rsidP="00940898">
      <w:pPr>
        <w:pStyle w:val="EMEATitlePAC"/>
        <w:keepLines w:val="0"/>
        <w:ind w:left="567" w:hanging="567"/>
        <w:rPr>
          <w:caps w:val="0"/>
          <w:noProof/>
        </w:rPr>
      </w:pPr>
      <w:r>
        <w:rPr>
          <w:caps w:val="0"/>
        </w:rPr>
        <w:t>3.</w:t>
      </w:r>
      <w:r>
        <w:rPr>
          <w:caps w:val="0"/>
        </w:rPr>
        <w:tab/>
        <w:t>SEGÉDANYAGOK FELSOROLÁSA</w:t>
      </w:r>
    </w:p>
    <w:p w14:paraId="155E59FE" w14:textId="77777777" w:rsidR="00757BB9" w:rsidRPr="00E51107" w:rsidRDefault="00757BB9" w:rsidP="00940898">
      <w:pPr>
        <w:pStyle w:val="EMEABodyText"/>
        <w:keepNext/>
        <w:rPr>
          <w:noProof/>
          <w:szCs w:val="22"/>
        </w:rPr>
      </w:pPr>
    </w:p>
    <w:p w14:paraId="5F9616F1" w14:textId="77777777" w:rsidR="00757BB9" w:rsidRPr="00E51107" w:rsidRDefault="00D54C82" w:rsidP="00B06DF5">
      <w:pPr>
        <w:pStyle w:val="EMEABodyText"/>
        <w:keepNext/>
        <w:rPr>
          <w:noProof/>
          <w:szCs w:val="22"/>
        </w:rPr>
      </w:pPr>
      <w:r>
        <w:t>Segédanyagok: hisztidin, hisztidin</w:t>
      </w:r>
      <w:r>
        <w:noBreakHyphen/>
      </w:r>
      <w:proofErr w:type="spellStart"/>
      <w:r>
        <w:t>hidroklorid</w:t>
      </w:r>
      <w:proofErr w:type="spellEnd"/>
      <w:r>
        <w:noBreakHyphen/>
      </w:r>
      <w:proofErr w:type="spellStart"/>
      <w:r>
        <w:t>monohidrát</w:t>
      </w:r>
      <w:proofErr w:type="spellEnd"/>
      <w:r>
        <w:t xml:space="preserve">, szacharóz, </w:t>
      </w:r>
      <w:proofErr w:type="spellStart"/>
      <w:r>
        <w:t>pentetinsav</w:t>
      </w:r>
      <w:proofErr w:type="spellEnd"/>
      <w:r>
        <w:t xml:space="preserve">, </w:t>
      </w:r>
      <w:proofErr w:type="spellStart"/>
      <w:r>
        <w:t>poliszorbát</w:t>
      </w:r>
      <w:proofErr w:type="spellEnd"/>
      <w:r>
        <w:t> 80, injekcióhoz való víz.</w:t>
      </w:r>
    </w:p>
    <w:p w14:paraId="2D9EF2B0" w14:textId="77777777" w:rsidR="00757BB9" w:rsidRPr="00E51107" w:rsidRDefault="00757BB9" w:rsidP="00940898">
      <w:pPr>
        <w:pStyle w:val="EMEABodyText"/>
        <w:rPr>
          <w:noProof/>
          <w:szCs w:val="22"/>
        </w:rPr>
      </w:pPr>
    </w:p>
    <w:p w14:paraId="75D7D179" w14:textId="77777777" w:rsidR="00757BB9" w:rsidRPr="00E51107" w:rsidRDefault="00757BB9" w:rsidP="00940898">
      <w:pPr>
        <w:pStyle w:val="EMEABodyText"/>
        <w:rPr>
          <w:noProof/>
          <w:szCs w:val="22"/>
        </w:rPr>
      </w:pPr>
    </w:p>
    <w:p w14:paraId="7EFF4187" w14:textId="77777777" w:rsidR="00757BB9" w:rsidRPr="00E51107" w:rsidRDefault="00D54C82" w:rsidP="00940898">
      <w:pPr>
        <w:pStyle w:val="EMEATitlePAC"/>
        <w:keepLines w:val="0"/>
        <w:ind w:left="567" w:hanging="567"/>
        <w:rPr>
          <w:caps w:val="0"/>
          <w:noProof/>
        </w:rPr>
      </w:pPr>
      <w:r>
        <w:rPr>
          <w:caps w:val="0"/>
        </w:rPr>
        <w:t>4.</w:t>
      </w:r>
      <w:r>
        <w:rPr>
          <w:caps w:val="0"/>
        </w:rPr>
        <w:tab/>
        <w:t>GYÓGYSZERFORMA ÉS TARTALOM</w:t>
      </w:r>
    </w:p>
    <w:p w14:paraId="2588A6A4" w14:textId="77777777" w:rsidR="00757BB9" w:rsidRPr="00E51107" w:rsidRDefault="00757BB9" w:rsidP="00940898">
      <w:pPr>
        <w:pStyle w:val="EMEABodyText"/>
        <w:keepNext/>
        <w:rPr>
          <w:noProof/>
          <w:szCs w:val="22"/>
        </w:rPr>
      </w:pPr>
    </w:p>
    <w:p w14:paraId="0A727B09" w14:textId="77777777" w:rsidR="00757BB9" w:rsidRPr="00E51107" w:rsidRDefault="00D54C82" w:rsidP="00B06DF5">
      <w:pPr>
        <w:pStyle w:val="EMEABodyText"/>
        <w:keepNext/>
        <w:rPr>
          <w:noProof/>
          <w:szCs w:val="22"/>
        </w:rPr>
      </w:pPr>
      <w:r w:rsidRPr="009A0B98">
        <w:rPr>
          <w:highlight w:val="lightGray"/>
        </w:rPr>
        <w:t xml:space="preserve">Koncentrátum </w:t>
      </w:r>
      <w:proofErr w:type="spellStart"/>
      <w:r w:rsidRPr="009A0B98">
        <w:rPr>
          <w:highlight w:val="lightGray"/>
        </w:rPr>
        <w:t>oldatos</w:t>
      </w:r>
      <w:proofErr w:type="spellEnd"/>
      <w:r w:rsidRPr="009A0B98">
        <w:rPr>
          <w:highlight w:val="lightGray"/>
        </w:rPr>
        <w:t xml:space="preserve"> infúzióhoz</w:t>
      </w:r>
    </w:p>
    <w:p w14:paraId="6A1C70F3" w14:textId="77777777" w:rsidR="00757BB9" w:rsidRPr="00E51107" w:rsidRDefault="00D54C82" w:rsidP="00940898">
      <w:pPr>
        <w:pStyle w:val="EMEABodyText"/>
        <w:rPr>
          <w:noProof/>
          <w:szCs w:val="22"/>
        </w:rPr>
      </w:pPr>
      <w:r>
        <w:t>1 injekciós üveg</w:t>
      </w:r>
    </w:p>
    <w:p w14:paraId="40390023" w14:textId="77777777" w:rsidR="00757BB9" w:rsidRPr="00E51107" w:rsidRDefault="00757BB9" w:rsidP="00940898">
      <w:pPr>
        <w:pStyle w:val="EMEABodyText"/>
      </w:pPr>
    </w:p>
    <w:p w14:paraId="6DADEDD6" w14:textId="77777777" w:rsidR="00757BB9" w:rsidRPr="00E51107" w:rsidRDefault="00757BB9" w:rsidP="00940898">
      <w:pPr>
        <w:pStyle w:val="EMEABodyText"/>
        <w:rPr>
          <w:noProof/>
          <w:szCs w:val="22"/>
        </w:rPr>
      </w:pPr>
    </w:p>
    <w:p w14:paraId="26DD2DF2" w14:textId="77777777" w:rsidR="00757BB9" w:rsidRPr="00E51107" w:rsidRDefault="00D54C82" w:rsidP="00940898">
      <w:pPr>
        <w:pStyle w:val="EMEATitlePAC"/>
        <w:keepLines w:val="0"/>
        <w:ind w:left="567" w:hanging="567"/>
        <w:rPr>
          <w:caps w:val="0"/>
          <w:noProof/>
        </w:rPr>
      </w:pPr>
      <w:r>
        <w:rPr>
          <w:caps w:val="0"/>
        </w:rPr>
        <w:t>5.</w:t>
      </w:r>
      <w:r>
        <w:rPr>
          <w:caps w:val="0"/>
        </w:rPr>
        <w:tab/>
        <w:t>AZ ALKALMAZÁSSAL KAPCSOLATOS TUDNIVALÓK ÉS AZ ALKALMAZÁS MÓDJA</w:t>
      </w:r>
    </w:p>
    <w:p w14:paraId="4A80F320" w14:textId="77777777" w:rsidR="00757BB9" w:rsidRPr="00E51107" w:rsidRDefault="00757BB9" w:rsidP="00940898">
      <w:pPr>
        <w:pStyle w:val="EMEABodyText"/>
        <w:keepNext/>
        <w:rPr>
          <w:noProof/>
          <w:szCs w:val="22"/>
        </w:rPr>
      </w:pPr>
    </w:p>
    <w:p w14:paraId="7EFF54FF" w14:textId="77777777" w:rsidR="00757BB9" w:rsidRPr="00E51107" w:rsidRDefault="00D54C82" w:rsidP="00B06DF5">
      <w:pPr>
        <w:pStyle w:val="EMEABodyText"/>
        <w:keepNext/>
        <w:rPr>
          <w:noProof/>
          <w:szCs w:val="22"/>
        </w:rPr>
      </w:pPr>
      <w:r>
        <w:t>Használat előtt olvassa el a mellékelt betegtájékoztatót!</w:t>
      </w:r>
    </w:p>
    <w:p w14:paraId="51BF19AA" w14:textId="77777777" w:rsidR="00757BB9" w:rsidRPr="00E51107" w:rsidRDefault="00D54C82" w:rsidP="00B06DF5">
      <w:pPr>
        <w:pStyle w:val="EMEABodyText"/>
        <w:keepNext/>
        <w:rPr>
          <w:noProof/>
          <w:szCs w:val="22"/>
        </w:rPr>
      </w:pPr>
      <w:r>
        <w:t>Intravénás alkalmazásra</w:t>
      </w:r>
    </w:p>
    <w:p w14:paraId="4A9DC8EE" w14:textId="77777777" w:rsidR="00757BB9" w:rsidRPr="00E51107" w:rsidRDefault="00D54C82" w:rsidP="00940898">
      <w:pPr>
        <w:pStyle w:val="EMEABodyText"/>
        <w:rPr>
          <w:noProof/>
          <w:szCs w:val="22"/>
        </w:rPr>
      </w:pPr>
      <w:r>
        <w:t>Kizárólag egyszeri alkalmazásra.</w:t>
      </w:r>
    </w:p>
    <w:p w14:paraId="0380D711" w14:textId="77777777" w:rsidR="00757BB9" w:rsidRPr="00E51107" w:rsidRDefault="00757BB9" w:rsidP="00940898">
      <w:pPr>
        <w:pStyle w:val="EMEABodyText"/>
        <w:rPr>
          <w:noProof/>
          <w:szCs w:val="22"/>
        </w:rPr>
      </w:pPr>
    </w:p>
    <w:p w14:paraId="75B0FBA1" w14:textId="77777777" w:rsidR="00757BB9" w:rsidRPr="00E51107" w:rsidRDefault="00757BB9" w:rsidP="00940898">
      <w:pPr>
        <w:pStyle w:val="EMEABodyText"/>
        <w:rPr>
          <w:noProof/>
          <w:szCs w:val="22"/>
        </w:rPr>
      </w:pPr>
    </w:p>
    <w:p w14:paraId="5DFEAFB5" w14:textId="77777777" w:rsidR="00757BB9" w:rsidRPr="00E51107" w:rsidRDefault="00D54C82" w:rsidP="00940898">
      <w:pPr>
        <w:pStyle w:val="EMEATitlePAC"/>
        <w:keepLines w:val="0"/>
        <w:ind w:left="567" w:hanging="567"/>
        <w:rPr>
          <w:caps w:val="0"/>
          <w:noProof/>
        </w:rPr>
      </w:pPr>
      <w:r>
        <w:rPr>
          <w:caps w:val="0"/>
        </w:rPr>
        <w:t>6.</w:t>
      </w:r>
      <w:r>
        <w:rPr>
          <w:caps w:val="0"/>
        </w:rPr>
        <w:tab/>
        <w:t>KÜLÖN FIGYELMEZTETÉS, MELY SZERINT A GYÓGYSZERT GYERMEKEKTŐL ELZÁRVA KELL TARTANI</w:t>
      </w:r>
    </w:p>
    <w:p w14:paraId="4BDDA95C" w14:textId="77777777" w:rsidR="00757BB9" w:rsidRPr="00E51107" w:rsidRDefault="00757BB9" w:rsidP="00940898">
      <w:pPr>
        <w:pStyle w:val="EMEABodyText"/>
        <w:keepNext/>
        <w:rPr>
          <w:noProof/>
          <w:szCs w:val="22"/>
        </w:rPr>
      </w:pPr>
    </w:p>
    <w:p w14:paraId="58F40F99" w14:textId="77777777" w:rsidR="00757BB9" w:rsidRPr="00E51107" w:rsidRDefault="00D54C82" w:rsidP="00B06DF5">
      <w:pPr>
        <w:pStyle w:val="EMEABodyText"/>
        <w:keepNext/>
        <w:rPr>
          <w:noProof/>
          <w:szCs w:val="22"/>
        </w:rPr>
      </w:pPr>
      <w:r>
        <w:t>A gyógyszer gyermekektől elzárva tartandó!</w:t>
      </w:r>
    </w:p>
    <w:p w14:paraId="7E7BED66" w14:textId="77777777" w:rsidR="00757BB9" w:rsidRPr="00E51107" w:rsidRDefault="00757BB9" w:rsidP="00940898">
      <w:pPr>
        <w:pStyle w:val="EMEABodyText"/>
        <w:rPr>
          <w:noProof/>
          <w:szCs w:val="22"/>
        </w:rPr>
      </w:pPr>
    </w:p>
    <w:p w14:paraId="01A12C7D" w14:textId="77777777" w:rsidR="00757BB9" w:rsidRPr="00E51107" w:rsidRDefault="00757BB9" w:rsidP="00940898">
      <w:pPr>
        <w:pStyle w:val="EMEABodyText"/>
        <w:rPr>
          <w:noProof/>
          <w:szCs w:val="22"/>
        </w:rPr>
      </w:pPr>
    </w:p>
    <w:p w14:paraId="13DE1C78" w14:textId="77777777" w:rsidR="00757BB9" w:rsidRPr="00E51107" w:rsidRDefault="00D54C82" w:rsidP="00940898">
      <w:pPr>
        <w:pStyle w:val="EMEATitlePAC"/>
        <w:keepLines w:val="0"/>
        <w:ind w:left="567" w:hanging="567"/>
        <w:rPr>
          <w:caps w:val="0"/>
          <w:noProof/>
        </w:rPr>
      </w:pPr>
      <w:r>
        <w:rPr>
          <w:caps w:val="0"/>
        </w:rPr>
        <w:t>7.</w:t>
      </w:r>
      <w:r>
        <w:rPr>
          <w:caps w:val="0"/>
        </w:rPr>
        <w:tab/>
        <w:t>TOVÁBBI FIGYELMEZTETÉS(EK), AMENNYIBEN SZÜKSÉGES</w:t>
      </w:r>
    </w:p>
    <w:p w14:paraId="50D5C0A5" w14:textId="77777777" w:rsidR="00757BB9" w:rsidRPr="00E51107" w:rsidRDefault="00757BB9" w:rsidP="00B06DF5">
      <w:pPr>
        <w:pStyle w:val="EMEABodyText"/>
        <w:keepNext/>
        <w:rPr>
          <w:noProof/>
          <w:szCs w:val="22"/>
        </w:rPr>
      </w:pPr>
    </w:p>
    <w:p w14:paraId="43167CE1" w14:textId="77777777" w:rsidR="00757BB9" w:rsidRPr="00E51107" w:rsidRDefault="00757BB9" w:rsidP="00940898">
      <w:pPr>
        <w:pStyle w:val="EMEABodyText"/>
        <w:rPr>
          <w:noProof/>
          <w:szCs w:val="22"/>
        </w:rPr>
      </w:pPr>
    </w:p>
    <w:p w14:paraId="7C2C47C4" w14:textId="77777777" w:rsidR="00757BB9" w:rsidRPr="00E51107" w:rsidRDefault="00D54C82" w:rsidP="00940898">
      <w:pPr>
        <w:pStyle w:val="EMEATitlePAC"/>
        <w:keepLines w:val="0"/>
        <w:ind w:left="567" w:hanging="567"/>
        <w:rPr>
          <w:caps w:val="0"/>
          <w:noProof/>
        </w:rPr>
      </w:pPr>
      <w:r>
        <w:rPr>
          <w:caps w:val="0"/>
        </w:rPr>
        <w:t>8.</w:t>
      </w:r>
      <w:r>
        <w:rPr>
          <w:caps w:val="0"/>
        </w:rPr>
        <w:tab/>
        <w:t>LEJÁRATI IDŐ</w:t>
      </w:r>
    </w:p>
    <w:p w14:paraId="6C31995E" w14:textId="77777777" w:rsidR="00757BB9" w:rsidRPr="00E51107" w:rsidRDefault="00757BB9" w:rsidP="00940898">
      <w:pPr>
        <w:pStyle w:val="EMEABodyText"/>
        <w:keepNext/>
        <w:rPr>
          <w:noProof/>
          <w:szCs w:val="22"/>
        </w:rPr>
      </w:pPr>
    </w:p>
    <w:p w14:paraId="351BAA87" w14:textId="77777777" w:rsidR="00757BB9" w:rsidRPr="00E51107" w:rsidRDefault="00D54C82" w:rsidP="00B06DF5">
      <w:pPr>
        <w:pStyle w:val="EMEABodyText"/>
        <w:keepNext/>
        <w:rPr>
          <w:noProof/>
          <w:szCs w:val="22"/>
        </w:rPr>
      </w:pPr>
      <w:r>
        <w:t>EXP</w:t>
      </w:r>
    </w:p>
    <w:p w14:paraId="09FF735B" w14:textId="77777777" w:rsidR="00757BB9" w:rsidRPr="00E51107" w:rsidRDefault="00757BB9" w:rsidP="00940898">
      <w:pPr>
        <w:pStyle w:val="EMEABodyText"/>
        <w:rPr>
          <w:noProof/>
          <w:szCs w:val="22"/>
        </w:rPr>
      </w:pPr>
    </w:p>
    <w:p w14:paraId="473BD7E7" w14:textId="77777777" w:rsidR="00757BB9" w:rsidRPr="00E51107" w:rsidRDefault="00757BB9" w:rsidP="00940898">
      <w:pPr>
        <w:pStyle w:val="EMEABodyText"/>
        <w:rPr>
          <w:noProof/>
          <w:szCs w:val="22"/>
        </w:rPr>
      </w:pPr>
    </w:p>
    <w:p w14:paraId="7B7B22EF"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KÜLÖNLEGES TÁROLÁSI ELŐÍRÁSOK</w:t>
      </w:r>
    </w:p>
    <w:p w14:paraId="7495444D" w14:textId="77777777" w:rsidR="00757BB9" w:rsidRPr="00E51107" w:rsidRDefault="00757BB9" w:rsidP="00940898">
      <w:pPr>
        <w:pStyle w:val="EMEABodyText"/>
        <w:keepNext/>
        <w:rPr>
          <w:noProof/>
          <w:szCs w:val="22"/>
        </w:rPr>
      </w:pPr>
    </w:p>
    <w:p w14:paraId="56D83EB1" w14:textId="77777777" w:rsidR="00757BB9" w:rsidRPr="00E51107" w:rsidRDefault="00D54C82" w:rsidP="00940898">
      <w:pPr>
        <w:pStyle w:val="EMEABodyText"/>
        <w:keepNext/>
        <w:rPr>
          <w:noProof/>
          <w:szCs w:val="22"/>
        </w:rPr>
      </w:pPr>
      <w:r>
        <w:t>Hűtőszekrényben tárolandó.</w:t>
      </w:r>
    </w:p>
    <w:p w14:paraId="1DB50068" w14:textId="77777777" w:rsidR="00757BB9" w:rsidRPr="00E51107" w:rsidRDefault="00D54C82" w:rsidP="00940898">
      <w:pPr>
        <w:pStyle w:val="EMEABodyText"/>
        <w:keepNext/>
        <w:rPr>
          <w:noProof/>
          <w:szCs w:val="22"/>
        </w:rPr>
      </w:pPr>
      <w:r>
        <w:t>Nem fagyasztható!</w:t>
      </w:r>
    </w:p>
    <w:p w14:paraId="26D1CAFB" w14:textId="77777777" w:rsidR="00757BB9" w:rsidRPr="00E51107" w:rsidRDefault="00D54C82" w:rsidP="00940898">
      <w:pPr>
        <w:pStyle w:val="EMEABodyText"/>
        <w:keepNext/>
        <w:rPr>
          <w:noProof/>
          <w:szCs w:val="22"/>
        </w:rPr>
      </w:pPr>
      <w:r>
        <w:t>A fénytől való védelem érdekében az injekciós üveg a külső dobozban tartandó.</w:t>
      </w:r>
    </w:p>
    <w:p w14:paraId="1443C146" w14:textId="77777777" w:rsidR="00757BB9" w:rsidRPr="00E51107" w:rsidRDefault="00757BB9" w:rsidP="00940898">
      <w:pPr>
        <w:pStyle w:val="EMEABodyText"/>
        <w:rPr>
          <w:noProof/>
          <w:szCs w:val="22"/>
        </w:rPr>
      </w:pPr>
    </w:p>
    <w:p w14:paraId="749BAE82" w14:textId="77777777" w:rsidR="00757BB9" w:rsidRPr="00E51107" w:rsidRDefault="00757BB9" w:rsidP="00940898">
      <w:pPr>
        <w:pStyle w:val="EMEABodyText"/>
        <w:rPr>
          <w:noProof/>
          <w:szCs w:val="22"/>
        </w:rPr>
      </w:pPr>
    </w:p>
    <w:p w14:paraId="2FE8A163" w14:textId="77777777" w:rsidR="00757BB9" w:rsidRPr="00E51107" w:rsidRDefault="00D54C82" w:rsidP="00940898">
      <w:pPr>
        <w:pStyle w:val="EMEATitlePAC"/>
        <w:keepLines w:val="0"/>
        <w:ind w:left="567" w:hanging="567"/>
        <w:rPr>
          <w:caps w:val="0"/>
        </w:rPr>
      </w:pPr>
      <w:r>
        <w:rPr>
          <w:caps w:val="0"/>
        </w:rPr>
        <w:t>10.</w:t>
      </w:r>
      <w:r>
        <w:rPr>
          <w:caps w:val="0"/>
        </w:rPr>
        <w:tab/>
        <w:t>KÜLÖNLEGES ÓVINTÉZKEDÉSEK A FEL NEM HASZNÁLT GYÓGYSZEREK VAGY AZ ILYEN TERMÉKEKBŐL KELETKEZETT HULLADÉKANYAGOK ÁRTALMATLANNÁ TÉTELÉRE, HA ILYENEKRE SZÜKSÉG VAN</w:t>
      </w:r>
    </w:p>
    <w:p w14:paraId="380E4D22" w14:textId="77777777" w:rsidR="00757BB9" w:rsidRPr="00E51107" w:rsidRDefault="00757BB9" w:rsidP="00B06DF5">
      <w:pPr>
        <w:pStyle w:val="EMEABodyText"/>
        <w:keepNext/>
        <w:rPr>
          <w:noProof/>
          <w:szCs w:val="22"/>
        </w:rPr>
      </w:pPr>
    </w:p>
    <w:p w14:paraId="6B74B4DD" w14:textId="77777777" w:rsidR="00757BB9" w:rsidRPr="00E51107" w:rsidRDefault="00757BB9" w:rsidP="00940898">
      <w:pPr>
        <w:pStyle w:val="EMEABodyText"/>
        <w:rPr>
          <w:noProof/>
          <w:szCs w:val="22"/>
        </w:rPr>
      </w:pPr>
    </w:p>
    <w:p w14:paraId="546CD9FA" w14:textId="77777777" w:rsidR="00757BB9" w:rsidRPr="00E51107" w:rsidRDefault="00D54C82" w:rsidP="00940898">
      <w:pPr>
        <w:pStyle w:val="EMEATitlePAC"/>
        <w:keepLines w:val="0"/>
        <w:ind w:left="567" w:hanging="567"/>
        <w:rPr>
          <w:caps w:val="0"/>
        </w:rPr>
      </w:pPr>
      <w:r>
        <w:rPr>
          <w:caps w:val="0"/>
        </w:rPr>
        <w:t>11.</w:t>
      </w:r>
      <w:r>
        <w:rPr>
          <w:caps w:val="0"/>
        </w:rPr>
        <w:tab/>
        <w:t>A FORGALOMBA HOZATALI ENGEDÉLY JOGOSULTJÁNAK NEVE ÉS CÍME</w:t>
      </w:r>
    </w:p>
    <w:p w14:paraId="1219F86D" w14:textId="77777777" w:rsidR="00757BB9" w:rsidRPr="00E51107" w:rsidRDefault="00757BB9" w:rsidP="00940898">
      <w:pPr>
        <w:pStyle w:val="EMEABodyText"/>
        <w:keepNext/>
        <w:rPr>
          <w:noProof/>
          <w:szCs w:val="22"/>
        </w:rPr>
      </w:pPr>
    </w:p>
    <w:p w14:paraId="6BFCBD0B" w14:textId="77777777" w:rsidR="00757BB9" w:rsidRPr="00E51107" w:rsidRDefault="00D54C82" w:rsidP="00940898">
      <w:pPr>
        <w:pStyle w:val="EMEAAddress"/>
        <w:keepNext/>
        <w:keepLines w:val="0"/>
        <w:rPr>
          <w:noProof/>
        </w:rPr>
      </w:pPr>
      <w:r>
        <w:t>Bristol</w:t>
      </w:r>
      <w:r>
        <w:noBreakHyphen/>
      </w:r>
      <w:proofErr w:type="spellStart"/>
      <w:r>
        <w:t>Myers</w:t>
      </w:r>
      <w:proofErr w:type="spellEnd"/>
      <w:r>
        <w:t xml:space="preserve"> </w:t>
      </w:r>
      <w:proofErr w:type="spellStart"/>
      <w:r>
        <w:t>Squibb</w:t>
      </w:r>
      <w:proofErr w:type="spellEnd"/>
      <w:r>
        <w:t xml:space="preserve"> Pharma EEIG</w:t>
      </w:r>
    </w:p>
    <w:p w14:paraId="04D07449" w14:textId="77777777" w:rsidR="00757BB9" w:rsidRPr="00E51107" w:rsidRDefault="00D54C82" w:rsidP="00940898">
      <w:pPr>
        <w:pStyle w:val="EMEAAddress"/>
        <w:keepNext/>
        <w:keepLines w:val="0"/>
      </w:pPr>
      <w:r>
        <w:t>Plaza 254</w:t>
      </w:r>
    </w:p>
    <w:p w14:paraId="6C7F358D" w14:textId="77777777" w:rsidR="00757BB9" w:rsidRPr="00E51107" w:rsidRDefault="00D54C82" w:rsidP="00940898">
      <w:pPr>
        <w:pStyle w:val="EMEAAddress"/>
        <w:keepNext/>
        <w:keepLines w:val="0"/>
      </w:pPr>
      <w:proofErr w:type="spellStart"/>
      <w:r>
        <w:t>Blanchardstown</w:t>
      </w:r>
      <w:proofErr w:type="spellEnd"/>
      <w:r>
        <w:t xml:space="preserve"> </w:t>
      </w:r>
      <w:proofErr w:type="spellStart"/>
      <w:r>
        <w:t>Corporate</w:t>
      </w:r>
      <w:proofErr w:type="spellEnd"/>
      <w:r>
        <w:t xml:space="preserve"> Park 2</w:t>
      </w:r>
    </w:p>
    <w:p w14:paraId="002EED31" w14:textId="77777777" w:rsidR="00757BB9" w:rsidRPr="00E51107" w:rsidRDefault="00D54C82" w:rsidP="00940898">
      <w:pPr>
        <w:pStyle w:val="EMEAAddress"/>
        <w:keepNext/>
        <w:keepLines w:val="0"/>
      </w:pPr>
      <w:r>
        <w:t>Dublin 15, D15 T867</w:t>
      </w:r>
    </w:p>
    <w:p w14:paraId="5304A05C" w14:textId="77777777" w:rsidR="00757BB9" w:rsidRPr="00E51107" w:rsidRDefault="00D54C82" w:rsidP="00940898">
      <w:pPr>
        <w:pStyle w:val="EMEAAddress"/>
        <w:keepNext/>
        <w:keepLines w:val="0"/>
      </w:pPr>
      <w:r>
        <w:t>Írország</w:t>
      </w:r>
    </w:p>
    <w:p w14:paraId="7C878A41" w14:textId="77777777" w:rsidR="00757BB9" w:rsidRPr="00E51107" w:rsidRDefault="00757BB9" w:rsidP="00940898">
      <w:pPr>
        <w:pStyle w:val="EMEABodyText"/>
        <w:rPr>
          <w:noProof/>
          <w:szCs w:val="22"/>
        </w:rPr>
      </w:pPr>
    </w:p>
    <w:p w14:paraId="570CC113" w14:textId="77777777" w:rsidR="00757BB9" w:rsidRPr="00E51107" w:rsidRDefault="00757BB9" w:rsidP="00940898">
      <w:pPr>
        <w:pStyle w:val="EMEABodyText"/>
        <w:rPr>
          <w:noProof/>
          <w:szCs w:val="22"/>
        </w:rPr>
      </w:pPr>
    </w:p>
    <w:p w14:paraId="6988260D" w14:textId="77777777" w:rsidR="00757BB9" w:rsidRPr="00E51107" w:rsidRDefault="00D54C82" w:rsidP="00940898">
      <w:pPr>
        <w:pStyle w:val="EMEATitlePAC"/>
        <w:keepLines w:val="0"/>
        <w:ind w:left="567" w:hanging="567"/>
        <w:rPr>
          <w:caps w:val="0"/>
        </w:rPr>
      </w:pPr>
      <w:r>
        <w:rPr>
          <w:caps w:val="0"/>
        </w:rPr>
        <w:t>12.</w:t>
      </w:r>
      <w:r>
        <w:rPr>
          <w:caps w:val="0"/>
        </w:rPr>
        <w:tab/>
        <w:t>A FORGALOMBA HOZATALI ENGEDÉLY SZÁMA(I)</w:t>
      </w:r>
    </w:p>
    <w:p w14:paraId="3F795873" w14:textId="77777777" w:rsidR="00757BB9" w:rsidRPr="00E51107" w:rsidRDefault="00757BB9" w:rsidP="00940898">
      <w:pPr>
        <w:pStyle w:val="EMEABodyText"/>
        <w:keepNext/>
        <w:rPr>
          <w:noProof/>
          <w:szCs w:val="22"/>
        </w:rPr>
      </w:pPr>
    </w:p>
    <w:p w14:paraId="00874CF2" w14:textId="77777777" w:rsidR="00757BB9" w:rsidRPr="00E51107" w:rsidRDefault="00176F18" w:rsidP="00B06DF5">
      <w:pPr>
        <w:pStyle w:val="EMEABodyText"/>
        <w:keepNext/>
        <w:rPr>
          <w:noProof/>
          <w:szCs w:val="22"/>
        </w:rPr>
      </w:pPr>
      <w:r>
        <w:t>EU/1/22/1679/001</w:t>
      </w:r>
    </w:p>
    <w:p w14:paraId="68ED5F00" w14:textId="77777777" w:rsidR="00757BB9" w:rsidRPr="00E51107" w:rsidRDefault="00757BB9" w:rsidP="00940898">
      <w:pPr>
        <w:pStyle w:val="EMEABodyText"/>
        <w:rPr>
          <w:noProof/>
          <w:szCs w:val="22"/>
        </w:rPr>
      </w:pPr>
    </w:p>
    <w:p w14:paraId="19548089" w14:textId="77777777" w:rsidR="00757BB9" w:rsidRPr="00E51107" w:rsidRDefault="00757BB9" w:rsidP="00940898">
      <w:pPr>
        <w:pStyle w:val="EMEABodyText"/>
        <w:rPr>
          <w:noProof/>
          <w:szCs w:val="22"/>
        </w:rPr>
      </w:pPr>
    </w:p>
    <w:p w14:paraId="49BAAB42" w14:textId="77777777" w:rsidR="00757BB9" w:rsidRPr="00E51107" w:rsidRDefault="00D54C82" w:rsidP="00940898">
      <w:pPr>
        <w:pStyle w:val="EMEATitlePAC"/>
        <w:keepLines w:val="0"/>
        <w:ind w:left="567" w:hanging="567"/>
        <w:rPr>
          <w:caps w:val="0"/>
          <w:noProof/>
        </w:rPr>
      </w:pPr>
      <w:r>
        <w:rPr>
          <w:caps w:val="0"/>
        </w:rPr>
        <w:t>13.</w:t>
      </w:r>
      <w:r>
        <w:rPr>
          <w:caps w:val="0"/>
        </w:rPr>
        <w:tab/>
        <w:t>A GYÁRTÁSI TÉTEL SZÁMA</w:t>
      </w:r>
    </w:p>
    <w:p w14:paraId="7AEED956" w14:textId="77777777" w:rsidR="00757BB9" w:rsidRPr="00E51107" w:rsidRDefault="00757BB9" w:rsidP="00940898">
      <w:pPr>
        <w:pStyle w:val="EMEABodyText"/>
        <w:keepNext/>
        <w:rPr>
          <w:noProof/>
          <w:szCs w:val="22"/>
        </w:rPr>
      </w:pPr>
    </w:p>
    <w:p w14:paraId="0FFD3286" w14:textId="77777777" w:rsidR="00757BB9" w:rsidRPr="00E51107" w:rsidRDefault="00D54C82" w:rsidP="00B06DF5">
      <w:pPr>
        <w:pStyle w:val="EMEABodyText"/>
        <w:keepNext/>
        <w:rPr>
          <w:noProof/>
          <w:szCs w:val="22"/>
        </w:rPr>
      </w:pPr>
      <w:proofErr w:type="spellStart"/>
      <w:r>
        <w:t>Lot</w:t>
      </w:r>
      <w:proofErr w:type="spellEnd"/>
    </w:p>
    <w:p w14:paraId="21F041F0" w14:textId="77777777" w:rsidR="00757BB9" w:rsidRPr="00E51107" w:rsidRDefault="00757BB9" w:rsidP="00940898">
      <w:pPr>
        <w:pStyle w:val="EMEABodyText"/>
        <w:rPr>
          <w:noProof/>
          <w:szCs w:val="22"/>
        </w:rPr>
      </w:pPr>
    </w:p>
    <w:p w14:paraId="37463896" w14:textId="77777777" w:rsidR="00757BB9" w:rsidRPr="00E51107" w:rsidRDefault="00757BB9" w:rsidP="00940898">
      <w:pPr>
        <w:pStyle w:val="EMEABodyText"/>
        <w:rPr>
          <w:noProof/>
          <w:szCs w:val="22"/>
        </w:rPr>
      </w:pPr>
    </w:p>
    <w:p w14:paraId="4AE568EE" w14:textId="77777777" w:rsidR="00757BB9" w:rsidRPr="00E51107" w:rsidRDefault="00D54C82" w:rsidP="00940898">
      <w:pPr>
        <w:pStyle w:val="EMEATitlePAC"/>
        <w:keepLines w:val="0"/>
        <w:ind w:left="567" w:hanging="567"/>
        <w:rPr>
          <w:caps w:val="0"/>
          <w:noProof/>
        </w:rPr>
      </w:pPr>
      <w:r>
        <w:rPr>
          <w:caps w:val="0"/>
        </w:rPr>
        <w:t>14.</w:t>
      </w:r>
      <w:r>
        <w:rPr>
          <w:caps w:val="0"/>
        </w:rPr>
        <w:tab/>
      </w:r>
      <w:del w:id="69" w:author="BMS" w:date="2025-04-21T08:44:00Z">
        <w:r>
          <w:rPr>
            <w:caps w:val="0"/>
          </w:rPr>
          <w:delText>A GYÓGYSZER RENDELHETŐSÉGE</w:delText>
        </w:r>
      </w:del>
      <w:ins w:id="70" w:author="BMS" w:date="2025-04-21T08:44:00Z">
        <w:r>
          <w:rPr>
            <w:caps w:val="0"/>
          </w:rPr>
          <w:t>A GYÓGYSZER ÁLTALÁNOS BESOROLÁSA RENDELHETŐSÉG SZEMPONTJÁBÓL</w:t>
        </w:r>
      </w:ins>
    </w:p>
    <w:p w14:paraId="1544DA04" w14:textId="77777777" w:rsidR="00757BB9" w:rsidRPr="00E51107" w:rsidRDefault="00757BB9" w:rsidP="00940898">
      <w:pPr>
        <w:pStyle w:val="EMEABodyText"/>
        <w:keepNext/>
        <w:rPr>
          <w:noProof/>
          <w:szCs w:val="22"/>
        </w:rPr>
      </w:pPr>
    </w:p>
    <w:p w14:paraId="670B8305" w14:textId="77777777" w:rsidR="00757BB9" w:rsidRPr="00E51107" w:rsidRDefault="00757BB9" w:rsidP="00940898">
      <w:pPr>
        <w:pStyle w:val="EMEABodyText"/>
        <w:rPr>
          <w:noProof/>
          <w:szCs w:val="22"/>
        </w:rPr>
      </w:pPr>
    </w:p>
    <w:p w14:paraId="4FC448DA" w14:textId="77777777" w:rsidR="00757BB9" w:rsidRPr="00E51107" w:rsidRDefault="00D54C82" w:rsidP="00940898">
      <w:pPr>
        <w:pStyle w:val="EMEATitlePAC"/>
        <w:keepLines w:val="0"/>
        <w:ind w:left="567" w:hanging="567"/>
        <w:rPr>
          <w:caps w:val="0"/>
          <w:noProof/>
        </w:rPr>
      </w:pPr>
      <w:r>
        <w:rPr>
          <w:caps w:val="0"/>
        </w:rPr>
        <w:t>15.</w:t>
      </w:r>
      <w:r>
        <w:rPr>
          <w:caps w:val="0"/>
        </w:rPr>
        <w:tab/>
        <w:t>AZ ALKALMAZÁSRA VONATKOZÓ UTASÍTÁSOK</w:t>
      </w:r>
    </w:p>
    <w:p w14:paraId="186DA8A1" w14:textId="77777777" w:rsidR="00757BB9" w:rsidRPr="00E51107" w:rsidRDefault="00757BB9" w:rsidP="00940898">
      <w:pPr>
        <w:pStyle w:val="EMEABodyText"/>
        <w:keepNext/>
        <w:rPr>
          <w:noProof/>
          <w:szCs w:val="22"/>
        </w:rPr>
      </w:pPr>
    </w:p>
    <w:p w14:paraId="3274A56A" w14:textId="77777777" w:rsidR="00757BB9" w:rsidRPr="00E51107" w:rsidRDefault="00757BB9" w:rsidP="00940898">
      <w:pPr>
        <w:pStyle w:val="EMEABodyText"/>
        <w:rPr>
          <w:noProof/>
          <w:szCs w:val="22"/>
        </w:rPr>
      </w:pPr>
    </w:p>
    <w:p w14:paraId="524763E8" w14:textId="77777777" w:rsidR="00757BB9" w:rsidRPr="00E51107" w:rsidRDefault="00D54C82" w:rsidP="00940898">
      <w:pPr>
        <w:pStyle w:val="EMEATitlePAC"/>
        <w:keepLines w:val="0"/>
        <w:ind w:left="567" w:hanging="567"/>
        <w:rPr>
          <w:caps w:val="0"/>
          <w:noProof/>
        </w:rPr>
      </w:pPr>
      <w:r>
        <w:rPr>
          <w:caps w:val="0"/>
        </w:rPr>
        <w:t>16.</w:t>
      </w:r>
      <w:r>
        <w:rPr>
          <w:caps w:val="0"/>
        </w:rPr>
        <w:tab/>
        <w:t>BRAILLE ÍRÁSSAL FELTÜNTETETT INFORMÁCIÓK</w:t>
      </w:r>
    </w:p>
    <w:p w14:paraId="4E6A4415" w14:textId="77777777" w:rsidR="00757BB9" w:rsidRPr="00E51107" w:rsidRDefault="00757BB9" w:rsidP="00940898">
      <w:pPr>
        <w:pStyle w:val="EMEABodyText"/>
        <w:keepNext/>
        <w:rPr>
          <w:noProof/>
          <w:szCs w:val="22"/>
        </w:rPr>
      </w:pPr>
    </w:p>
    <w:p w14:paraId="426FB344" w14:textId="77777777" w:rsidR="00757BB9" w:rsidRPr="00E51107" w:rsidRDefault="00D54C82" w:rsidP="00B06DF5">
      <w:pPr>
        <w:pStyle w:val="EMEABodyText"/>
        <w:keepNext/>
      </w:pPr>
      <w:r w:rsidRPr="009A0B98">
        <w:rPr>
          <w:highlight w:val="lightGray"/>
        </w:rPr>
        <w:t>Braille-írás feltüntetése alól felmentve.</w:t>
      </w:r>
    </w:p>
    <w:p w14:paraId="4151EC28" w14:textId="77777777" w:rsidR="00757BB9" w:rsidRPr="00E51107" w:rsidRDefault="00757BB9" w:rsidP="00940898">
      <w:pPr>
        <w:pStyle w:val="EMEABodyText"/>
      </w:pPr>
    </w:p>
    <w:p w14:paraId="122D2C20" w14:textId="77777777" w:rsidR="00757BB9" w:rsidRPr="00E51107" w:rsidRDefault="00757BB9" w:rsidP="00940898">
      <w:pPr>
        <w:pStyle w:val="EMEABodyText"/>
      </w:pPr>
    </w:p>
    <w:p w14:paraId="44123E7B" w14:textId="77777777" w:rsidR="00757BB9" w:rsidRPr="00E51107" w:rsidRDefault="00D54C82" w:rsidP="00940898">
      <w:pPr>
        <w:pStyle w:val="EMEATitlePAC"/>
        <w:keepLines w:val="0"/>
        <w:ind w:left="567" w:hanging="567"/>
        <w:rPr>
          <w:caps w:val="0"/>
        </w:rPr>
      </w:pPr>
      <w:r>
        <w:rPr>
          <w:caps w:val="0"/>
        </w:rPr>
        <w:t>17.</w:t>
      </w:r>
      <w:r>
        <w:rPr>
          <w:caps w:val="0"/>
        </w:rPr>
        <w:tab/>
        <w:t>EGYEDI AZONOSÍTÓ – 2D VONALKÓD</w:t>
      </w:r>
    </w:p>
    <w:p w14:paraId="1E8982A4" w14:textId="77777777" w:rsidR="00757BB9" w:rsidRPr="00E51107" w:rsidRDefault="00757BB9" w:rsidP="00940898">
      <w:pPr>
        <w:pStyle w:val="EMEABodyText"/>
        <w:keepNext/>
        <w:rPr>
          <w:noProof/>
          <w:szCs w:val="22"/>
        </w:rPr>
      </w:pPr>
    </w:p>
    <w:p w14:paraId="0C056668" w14:textId="77777777" w:rsidR="00757BB9" w:rsidRPr="009A0B98" w:rsidRDefault="00D54C82" w:rsidP="00B06DF5">
      <w:pPr>
        <w:pStyle w:val="EMEABodyText"/>
        <w:keepNext/>
        <w:rPr>
          <w:highlight w:val="lightGray"/>
        </w:rPr>
      </w:pPr>
      <w:r w:rsidRPr="009A0B98">
        <w:rPr>
          <w:highlight w:val="lightGray"/>
        </w:rPr>
        <w:t>Egyedi azonosítójú 2D vonalkóddal ellátva.</w:t>
      </w:r>
    </w:p>
    <w:p w14:paraId="37AA8C79" w14:textId="77777777" w:rsidR="00757BB9" w:rsidRPr="00E51107" w:rsidRDefault="00757BB9" w:rsidP="00940898">
      <w:pPr>
        <w:pStyle w:val="EMEABodyText"/>
      </w:pPr>
    </w:p>
    <w:p w14:paraId="15A54312" w14:textId="77777777" w:rsidR="00757BB9" w:rsidRPr="00E51107" w:rsidRDefault="00757BB9" w:rsidP="00940898">
      <w:pPr>
        <w:pStyle w:val="EMEABodyText"/>
        <w:rPr>
          <w:noProof/>
          <w:szCs w:val="22"/>
        </w:rPr>
      </w:pPr>
    </w:p>
    <w:p w14:paraId="6FB7BDF6" w14:textId="77777777" w:rsidR="00757BB9" w:rsidRPr="00E51107" w:rsidRDefault="00D54C82" w:rsidP="00940898">
      <w:pPr>
        <w:pStyle w:val="EMEATitlePAC"/>
        <w:keepLines w:val="0"/>
        <w:ind w:left="567" w:hanging="567"/>
        <w:rPr>
          <w:caps w:val="0"/>
        </w:rPr>
      </w:pPr>
      <w:r>
        <w:rPr>
          <w:caps w:val="0"/>
        </w:rPr>
        <w:t>18.</w:t>
      </w:r>
      <w:r>
        <w:rPr>
          <w:caps w:val="0"/>
        </w:rPr>
        <w:tab/>
        <w:t>EGYEDI AZONOSÍTÓ OLVASHATÓ FORMÁTUMA</w:t>
      </w:r>
    </w:p>
    <w:p w14:paraId="49402544" w14:textId="77777777" w:rsidR="00757BB9" w:rsidRPr="00E51107" w:rsidRDefault="00757BB9" w:rsidP="00940898">
      <w:pPr>
        <w:pStyle w:val="EMEABodyText"/>
        <w:keepNext/>
        <w:rPr>
          <w:noProof/>
          <w:szCs w:val="22"/>
        </w:rPr>
      </w:pPr>
    </w:p>
    <w:p w14:paraId="169DE9DF" w14:textId="77777777" w:rsidR="00757BB9" w:rsidRPr="00E51107" w:rsidRDefault="00D54C82" w:rsidP="00B06DF5">
      <w:pPr>
        <w:pStyle w:val="EMEABodyText"/>
        <w:keepNext/>
        <w:rPr>
          <w:noProof/>
          <w:szCs w:val="22"/>
        </w:rPr>
      </w:pPr>
      <w:r>
        <w:t>PC</w:t>
      </w:r>
    </w:p>
    <w:p w14:paraId="4919B91E" w14:textId="77777777" w:rsidR="00757BB9" w:rsidRPr="00E51107" w:rsidRDefault="00D54C82" w:rsidP="00B06DF5">
      <w:pPr>
        <w:pStyle w:val="EMEABodyText"/>
        <w:keepNext/>
        <w:rPr>
          <w:noProof/>
          <w:szCs w:val="22"/>
        </w:rPr>
      </w:pPr>
      <w:r>
        <w:t>SN</w:t>
      </w:r>
    </w:p>
    <w:p w14:paraId="061CD760" w14:textId="77777777" w:rsidR="00757BB9" w:rsidRPr="00E51107" w:rsidRDefault="00D54C82" w:rsidP="00940898">
      <w:pPr>
        <w:pStyle w:val="EMEABodyText"/>
        <w:rPr>
          <w:noProof/>
          <w:szCs w:val="22"/>
        </w:rPr>
      </w:pPr>
      <w:r>
        <w:t>NN</w:t>
      </w:r>
    </w:p>
    <w:p w14:paraId="47ACF497"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A KÖZVETLEN CSOMAGOLÁSON FELTÜNTETENDŐ ADATOK</w:t>
      </w:r>
    </w:p>
    <w:p w14:paraId="58FE3BBC" w14:textId="77777777" w:rsidR="00757BB9" w:rsidRPr="00E51107" w:rsidRDefault="00757BB9" w:rsidP="00940898">
      <w:pPr>
        <w:pStyle w:val="EMEATitlePAC"/>
        <w:keepLines w:val="0"/>
        <w:ind w:left="567" w:hanging="567"/>
        <w:rPr>
          <w:bCs/>
          <w:caps w:val="0"/>
          <w:noProof/>
        </w:rPr>
      </w:pPr>
    </w:p>
    <w:p w14:paraId="324BC9D2" w14:textId="77777777" w:rsidR="00757BB9" w:rsidRPr="00E51107" w:rsidRDefault="00D54C82" w:rsidP="00940898">
      <w:pPr>
        <w:pStyle w:val="EMEATitlePAC"/>
        <w:keepLines w:val="0"/>
        <w:ind w:left="567" w:hanging="567"/>
        <w:rPr>
          <w:bCs/>
          <w:caps w:val="0"/>
          <w:noProof/>
        </w:rPr>
      </w:pPr>
      <w:r>
        <w:rPr>
          <w:caps w:val="0"/>
        </w:rPr>
        <w:t>INJEKCIÓS ÜVEG CÍMKE</w:t>
      </w:r>
    </w:p>
    <w:p w14:paraId="5547D9D6" w14:textId="77777777" w:rsidR="00757BB9" w:rsidRPr="00E51107" w:rsidRDefault="00757BB9" w:rsidP="00B06DF5">
      <w:pPr>
        <w:pStyle w:val="EMEABodyText"/>
        <w:keepNext/>
        <w:rPr>
          <w:noProof/>
          <w:szCs w:val="22"/>
        </w:rPr>
      </w:pPr>
    </w:p>
    <w:p w14:paraId="4BAD0B04" w14:textId="77777777" w:rsidR="00757BB9" w:rsidRPr="00E51107" w:rsidRDefault="00757BB9" w:rsidP="00940898">
      <w:pPr>
        <w:pStyle w:val="EMEABodyText"/>
        <w:rPr>
          <w:noProof/>
          <w:szCs w:val="22"/>
        </w:rPr>
      </w:pPr>
    </w:p>
    <w:p w14:paraId="58CF60ED" w14:textId="77777777" w:rsidR="00757BB9" w:rsidRPr="00E51107" w:rsidRDefault="00D54C82" w:rsidP="00940898">
      <w:pPr>
        <w:pStyle w:val="EMEATitlePAC"/>
        <w:keepLines w:val="0"/>
        <w:ind w:left="567" w:hanging="567"/>
        <w:rPr>
          <w:caps w:val="0"/>
          <w:noProof/>
        </w:rPr>
      </w:pPr>
      <w:r>
        <w:rPr>
          <w:caps w:val="0"/>
        </w:rPr>
        <w:t>1.</w:t>
      </w:r>
      <w:r>
        <w:rPr>
          <w:caps w:val="0"/>
        </w:rPr>
        <w:tab/>
        <w:t>A GYÓGYSZER NEVE</w:t>
      </w:r>
    </w:p>
    <w:p w14:paraId="4DE77B5D" w14:textId="77777777" w:rsidR="00757BB9" w:rsidRPr="00E51107" w:rsidRDefault="00757BB9" w:rsidP="00940898">
      <w:pPr>
        <w:pStyle w:val="EMEABodyText"/>
        <w:keepNext/>
        <w:rPr>
          <w:noProof/>
          <w:szCs w:val="22"/>
        </w:rPr>
      </w:pPr>
    </w:p>
    <w:p w14:paraId="7AC26C9F" w14:textId="77777777" w:rsidR="00757BB9" w:rsidRPr="00E51107" w:rsidRDefault="00D54C82" w:rsidP="00B06DF5">
      <w:pPr>
        <w:pStyle w:val="EMEABodyText"/>
        <w:keepNext/>
        <w:rPr>
          <w:noProof/>
          <w:szCs w:val="22"/>
        </w:rPr>
      </w:pPr>
      <w:proofErr w:type="spellStart"/>
      <w:r>
        <w:t>Opdualag</w:t>
      </w:r>
      <w:proofErr w:type="spellEnd"/>
      <w:r>
        <w:t xml:space="preserve"> 240 mg/80 mg steril koncentrátum</w:t>
      </w:r>
    </w:p>
    <w:p w14:paraId="719AD044" w14:textId="77777777" w:rsidR="00757BB9" w:rsidRPr="00E51107" w:rsidRDefault="00D54C82" w:rsidP="00940898">
      <w:pPr>
        <w:pStyle w:val="EMEABodyText"/>
      </w:pPr>
      <w:proofErr w:type="spellStart"/>
      <w:r>
        <w:t>nivolumab</w:t>
      </w:r>
      <w:proofErr w:type="spellEnd"/>
      <w:r>
        <w:t>/</w:t>
      </w:r>
      <w:proofErr w:type="spellStart"/>
      <w:r>
        <w:t>relatlimab</w:t>
      </w:r>
      <w:proofErr w:type="spellEnd"/>
    </w:p>
    <w:p w14:paraId="5696D42D" w14:textId="77777777" w:rsidR="00757BB9" w:rsidRPr="00E51107" w:rsidRDefault="00757BB9" w:rsidP="00940898">
      <w:pPr>
        <w:pStyle w:val="EMEABodyText"/>
        <w:rPr>
          <w:noProof/>
          <w:szCs w:val="22"/>
        </w:rPr>
      </w:pPr>
    </w:p>
    <w:p w14:paraId="5738D8AA" w14:textId="77777777" w:rsidR="00757BB9" w:rsidRPr="00E51107" w:rsidRDefault="00757BB9" w:rsidP="00940898">
      <w:pPr>
        <w:pStyle w:val="EMEABodyText"/>
        <w:rPr>
          <w:noProof/>
          <w:szCs w:val="22"/>
        </w:rPr>
      </w:pPr>
    </w:p>
    <w:p w14:paraId="3E3FF8D1" w14:textId="77777777" w:rsidR="00757BB9" w:rsidRPr="00E51107" w:rsidRDefault="00D54C82" w:rsidP="00940898">
      <w:pPr>
        <w:pStyle w:val="EMEATitlePAC"/>
        <w:keepLines w:val="0"/>
        <w:ind w:left="567" w:hanging="567"/>
        <w:rPr>
          <w:caps w:val="0"/>
        </w:rPr>
      </w:pPr>
      <w:r>
        <w:rPr>
          <w:caps w:val="0"/>
        </w:rPr>
        <w:t>2.</w:t>
      </w:r>
      <w:r>
        <w:rPr>
          <w:caps w:val="0"/>
        </w:rPr>
        <w:tab/>
        <w:t>HATÓANYAGOK MEGNEVEZÉSE</w:t>
      </w:r>
    </w:p>
    <w:p w14:paraId="625EB37D" w14:textId="77777777" w:rsidR="00757BB9" w:rsidRPr="00E51107" w:rsidRDefault="00757BB9" w:rsidP="00940898">
      <w:pPr>
        <w:pStyle w:val="EMEABodyText"/>
        <w:keepNext/>
        <w:rPr>
          <w:noProof/>
          <w:szCs w:val="22"/>
        </w:rPr>
      </w:pPr>
    </w:p>
    <w:p w14:paraId="27B704DF" w14:textId="77777777" w:rsidR="00757BB9" w:rsidRPr="00E51107" w:rsidRDefault="00D54C82" w:rsidP="00B06DF5">
      <w:pPr>
        <w:pStyle w:val="EMEABodyText"/>
        <w:keepNext/>
        <w:rPr>
          <w:noProof/>
          <w:szCs w:val="22"/>
        </w:rPr>
      </w:pPr>
      <w:r>
        <w:t xml:space="preserve">A koncentrátum 12 mg </w:t>
      </w:r>
      <w:proofErr w:type="spellStart"/>
      <w:r>
        <w:t>nivolumabot</w:t>
      </w:r>
      <w:proofErr w:type="spellEnd"/>
      <w:r>
        <w:t xml:space="preserve"> és 4 mg </w:t>
      </w:r>
      <w:proofErr w:type="spellStart"/>
      <w:r>
        <w:t>relatlimabot</w:t>
      </w:r>
      <w:proofErr w:type="spellEnd"/>
      <w:r>
        <w:t xml:space="preserve"> tartalmaz milliliterenként.</w:t>
      </w:r>
    </w:p>
    <w:p w14:paraId="7C4CAFE4" w14:textId="77777777" w:rsidR="00757BB9" w:rsidRPr="00E51107" w:rsidRDefault="00D54C82" w:rsidP="00940898">
      <w:pPr>
        <w:pStyle w:val="EMEABodyText"/>
        <w:rPr>
          <w:noProof/>
          <w:szCs w:val="22"/>
        </w:rPr>
      </w:pPr>
      <w:r>
        <w:t xml:space="preserve">240 mg </w:t>
      </w:r>
      <w:proofErr w:type="spellStart"/>
      <w:r>
        <w:t>nivolumabot</w:t>
      </w:r>
      <w:proofErr w:type="spellEnd"/>
      <w:r>
        <w:t xml:space="preserve"> és 80 mg </w:t>
      </w:r>
      <w:proofErr w:type="spellStart"/>
      <w:r>
        <w:t>relatlimabot</w:t>
      </w:r>
      <w:proofErr w:type="spellEnd"/>
      <w:r>
        <w:t xml:space="preserve"> tartalmaz 20 ml koncentrátumot tartalmazó injekciós üvegenként.</w:t>
      </w:r>
    </w:p>
    <w:p w14:paraId="726DEAC6" w14:textId="77777777" w:rsidR="00757BB9" w:rsidRPr="00E51107" w:rsidRDefault="00757BB9" w:rsidP="00940898">
      <w:pPr>
        <w:pStyle w:val="EMEABodyText"/>
        <w:rPr>
          <w:noProof/>
          <w:szCs w:val="22"/>
        </w:rPr>
      </w:pPr>
    </w:p>
    <w:p w14:paraId="4FFD4B39" w14:textId="77777777" w:rsidR="00757BB9" w:rsidRPr="00E51107" w:rsidRDefault="00757BB9" w:rsidP="00940898">
      <w:pPr>
        <w:pStyle w:val="EMEABodyText"/>
        <w:rPr>
          <w:noProof/>
          <w:szCs w:val="22"/>
        </w:rPr>
      </w:pPr>
    </w:p>
    <w:p w14:paraId="3443170D" w14:textId="77777777" w:rsidR="00757BB9" w:rsidRPr="00E51107" w:rsidRDefault="00D54C82" w:rsidP="00940898">
      <w:pPr>
        <w:pStyle w:val="EMEATitlePAC"/>
        <w:keepLines w:val="0"/>
        <w:ind w:left="567" w:hanging="567"/>
        <w:rPr>
          <w:caps w:val="0"/>
          <w:noProof/>
        </w:rPr>
      </w:pPr>
      <w:r>
        <w:rPr>
          <w:caps w:val="0"/>
        </w:rPr>
        <w:t>3.</w:t>
      </w:r>
      <w:r>
        <w:rPr>
          <w:caps w:val="0"/>
        </w:rPr>
        <w:tab/>
        <w:t>SEGÉDANYAGOK FELSOROLÁSA</w:t>
      </w:r>
    </w:p>
    <w:p w14:paraId="51C07C21" w14:textId="77777777" w:rsidR="00757BB9" w:rsidRPr="00E51107" w:rsidRDefault="00757BB9" w:rsidP="00940898">
      <w:pPr>
        <w:pStyle w:val="EMEABodyText"/>
        <w:keepNext/>
        <w:rPr>
          <w:noProof/>
          <w:szCs w:val="22"/>
        </w:rPr>
      </w:pPr>
    </w:p>
    <w:p w14:paraId="7C3F7C11" w14:textId="77777777" w:rsidR="00757BB9" w:rsidRPr="00E51107" w:rsidRDefault="00D54C82" w:rsidP="00B06DF5">
      <w:pPr>
        <w:pStyle w:val="EMEABodyText"/>
        <w:keepNext/>
        <w:rPr>
          <w:noProof/>
          <w:szCs w:val="22"/>
        </w:rPr>
      </w:pPr>
      <w:r>
        <w:t>Segédanyagok: hisztidin, hisztidin</w:t>
      </w:r>
      <w:r>
        <w:noBreakHyphen/>
      </w:r>
      <w:proofErr w:type="spellStart"/>
      <w:r>
        <w:t>hidroklorid</w:t>
      </w:r>
      <w:proofErr w:type="spellEnd"/>
      <w:r>
        <w:noBreakHyphen/>
      </w:r>
      <w:proofErr w:type="spellStart"/>
      <w:r>
        <w:t>monohidrát</w:t>
      </w:r>
      <w:proofErr w:type="spellEnd"/>
      <w:r>
        <w:t xml:space="preserve">, szacharóz, </w:t>
      </w:r>
      <w:proofErr w:type="spellStart"/>
      <w:r>
        <w:t>pentetinsav</w:t>
      </w:r>
      <w:proofErr w:type="spellEnd"/>
      <w:r>
        <w:t xml:space="preserve">, </w:t>
      </w:r>
      <w:proofErr w:type="spellStart"/>
      <w:r>
        <w:t>poliszorbát</w:t>
      </w:r>
      <w:proofErr w:type="spellEnd"/>
      <w:r>
        <w:t> 80, injekcióhoz való víz.</w:t>
      </w:r>
    </w:p>
    <w:p w14:paraId="30A896B5" w14:textId="77777777" w:rsidR="00757BB9" w:rsidRPr="00E51107" w:rsidRDefault="00757BB9" w:rsidP="00940898">
      <w:pPr>
        <w:pStyle w:val="EMEABodyText"/>
        <w:rPr>
          <w:noProof/>
          <w:szCs w:val="22"/>
        </w:rPr>
      </w:pPr>
    </w:p>
    <w:p w14:paraId="3283B23E" w14:textId="77777777" w:rsidR="00757BB9" w:rsidRPr="00E51107" w:rsidRDefault="00757BB9" w:rsidP="00940898">
      <w:pPr>
        <w:pStyle w:val="EMEABodyText"/>
        <w:rPr>
          <w:noProof/>
          <w:szCs w:val="22"/>
        </w:rPr>
      </w:pPr>
    </w:p>
    <w:p w14:paraId="78CDF707" w14:textId="77777777" w:rsidR="00757BB9" w:rsidRPr="00E51107" w:rsidRDefault="00D54C82" w:rsidP="00940898">
      <w:pPr>
        <w:pStyle w:val="EMEATitlePAC"/>
        <w:keepLines w:val="0"/>
        <w:ind w:left="567" w:hanging="567"/>
        <w:rPr>
          <w:caps w:val="0"/>
          <w:noProof/>
        </w:rPr>
      </w:pPr>
      <w:r>
        <w:rPr>
          <w:caps w:val="0"/>
        </w:rPr>
        <w:t>4.</w:t>
      </w:r>
      <w:r>
        <w:rPr>
          <w:caps w:val="0"/>
        </w:rPr>
        <w:tab/>
        <w:t>GYÓGYSZERFORMA ÉS TARTALOM</w:t>
      </w:r>
    </w:p>
    <w:p w14:paraId="05129886" w14:textId="77777777" w:rsidR="00757BB9" w:rsidRPr="00E51107" w:rsidRDefault="00757BB9" w:rsidP="00940898">
      <w:pPr>
        <w:pStyle w:val="EMEABodyText"/>
        <w:keepNext/>
        <w:rPr>
          <w:noProof/>
          <w:szCs w:val="22"/>
        </w:rPr>
      </w:pPr>
    </w:p>
    <w:p w14:paraId="618BEC32" w14:textId="77777777" w:rsidR="00757BB9" w:rsidRPr="00E51107" w:rsidRDefault="00D54C82" w:rsidP="00B06DF5">
      <w:pPr>
        <w:pStyle w:val="EMEABodyText"/>
        <w:keepNext/>
        <w:rPr>
          <w:noProof/>
          <w:szCs w:val="22"/>
        </w:rPr>
      </w:pPr>
      <w:r w:rsidRPr="009A0B98">
        <w:rPr>
          <w:highlight w:val="lightGray"/>
        </w:rPr>
        <w:t>Steril koncentrátum</w:t>
      </w:r>
    </w:p>
    <w:p w14:paraId="24649C5C" w14:textId="77777777" w:rsidR="00757BB9" w:rsidRPr="00E51107" w:rsidRDefault="006D555E" w:rsidP="00940898">
      <w:pPr>
        <w:pStyle w:val="EMEABodyText"/>
      </w:pPr>
      <w:r>
        <w:t>20 ml</w:t>
      </w:r>
    </w:p>
    <w:p w14:paraId="079E40B5" w14:textId="77777777" w:rsidR="00757BB9" w:rsidRPr="00E51107" w:rsidRDefault="00757BB9" w:rsidP="00940898">
      <w:pPr>
        <w:pStyle w:val="EMEABodyText"/>
      </w:pPr>
    </w:p>
    <w:p w14:paraId="6C907653" w14:textId="77777777" w:rsidR="00757BB9" w:rsidRPr="00E51107" w:rsidRDefault="00757BB9" w:rsidP="00940898">
      <w:pPr>
        <w:pStyle w:val="EMEABodyText"/>
        <w:rPr>
          <w:noProof/>
          <w:szCs w:val="22"/>
        </w:rPr>
      </w:pPr>
    </w:p>
    <w:p w14:paraId="3A5487FA" w14:textId="77777777" w:rsidR="00757BB9" w:rsidRPr="00E51107" w:rsidRDefault="00D54C82" w:rsidP="00940898">
      <w:pPr>
        <w:pStyle w:val="EMEATitlePAC"/>
        <w:keepLines w:val="0"/>
        <w:ind w:left="567" w:hanging="567"/>
        <w:rPr>
          <w:caps w:val="0"/>
          <w:noProof/>
        </w:rPr>
      </w:pPr>
      <w:r>
        <w:rPr>
          <w:caps w:val="0"/>
        </w:rPr>
        <w:t>5.</w:t>
      </w:r>
      <w:r>
        <w:rPr>
          <w:caps w:val="0"/>
        </w:rPr>
        <w:tab/>
        <w:t>AZ ALKALMAZÁSSAL KAPCSOLATOS TUDNIVALÓK ÉS AZ ALKALMAZÁS MÓDJA</w:t>
      </w:r>
    </w:p>
    <w:p w14:paraId="664D3B91" w14:textId="77777777" w:rsidR="00757BB9" w:rsidRPr="00E51107" w:rsidRDefault="00757BB9" w:rsidP="00940898">
      <w:pPr>
        <w:pStyle w:val="EMEABodyText"/>
        <w:keepNext/>
        <w:rPr>
          <w:noProof/>
          <w:szCs w:val="22"/>
        </w:rPr>
      </w:pPr>
    </w:p>
    <w:p w14:paraId="320B5FAC" w14:textId="77777777" w:rsidR="00757BB9" w:rsidRPr="00E51107" w:rsidRDefault="00D54C82" w:rsidP="00B06DF5">
      <w:pPr>
        <w:pStyle w:val="EMEABodyText"/>
        <w:keepNext/>
        <w:rPr>
          <w:noProof/>
          <w:szCs w:val="22"/>
        </w:rPr>
      </w:pPr>
      <w:r>
        <w:t>Használat előtt olvassa el a mellékelt betegtájékoztatót!</w:t>
      </w:r>
    </w:p>
    <w:p w14:paraId="6E3B8D9E" w14:textId="77777777" w:rsidR="00757BB9" w:rsidRPr="00E51107" w:rsidRDefault="00D54C82" w:rsidP="00B06DF5">
      <w:pPr>
        <w:pStyle w:val="EMEABodyText"/>
        <w:keepNext/>
        <w:rPr>
          <w:noProof/>
          <w:szCs w:val="22"/>
        </w:rPr>
      </w:pPr>
      <w:r>
        <w:t>Intravénás alkalmazásra.</w:t>
      </w:r>
    </w:p>
    <w:p w14:paraId="77107865" w14:textId="77777777" w:rsidR="00757BB9" w:rsidRPr="00E51107" w:rsidRDefault="00D54C82" w:rsidP="00940898">
      <w:pPr>
        <w:pStyle w:val="EMEABodyText"/>
        <w:rPr>
          <w:noProof/>
          <w:szCs w:val="22"/>
        </w:rPr>
      </w:pPr>
      <w:r>
        <w:t>Kizárólag egyszeri alkalmazásra.</w:t>
      </w:r>
    </w:p>
    <w:p w14:paraId="11B628FA" w14:textId="77777777" w:rsidR="00757BB9" w:rsidRPr="00E51107" w:rsidRDefault="00757BB9" w:rsidP="00940898">
      <w:pPr>
        <w:pStyle w:val="EMEABodyText"/>
        <w:rPr>
          <w:noProof/>
          <w:szCs w:val="22"/>
        </w:rPr>
      </w:pPr>
    </w:p>
    <w:p w14:paraId="6F1FC4B6" w14:textId="77777777" w:rsidR="00757BB9" w:rsidRPr="00E51107" w:rsidRDefault="00757BB9" w:rsidP="00940898">
      <w:pPr>
        <w:pStyle w:val="EMEABodyText"/>
        <w:rPr>
          <w:noProof/>
          <w:szCs w:val="22"/>
        </w:rPr>
      </w:pPr>
    </w:p>
    <w:p w14:paraId="0074BAE5" w14:textId="77777777" w:rsidR="00757BB9" w:rsidRPr="00E51107" w:rsidRDefault="00D54C82" w:rsidP="00940898">
      <w:pPr>
        <w:pStyle w:val="EMEATitlePAC"/>
        <w:keepLines w:val="0"/>
        <w:ind w:left="567" w:hanging="567"/>
        <w:rPr>
          <w:caps w:val="0"/>
          <w:noProof/>
        </w:rPr>
      </w:pPr>
      <w:r>
        <w:rPr>
          <w:caps w:val="0"/>
        </w:rPr>
        <w:t>6.</w:t>
      </w:r>
      <w:r>
        <w:rPr>
          <w:caps w:val="0"/>
        </w:rPr>
        <w:tab/>
        <w:t>KÜLÖN FIGYELMEZTETÉS, MELY SZERINT A GYÓGYSZERT GYERMEKEKTŐL ELZÁRVA KELL TARTANI</w:t>
      </w:r>
    </w:p>
    <w:p w14:paraId="288B7198" w14:textId="77777777" w:rsidR="00757BB9" w:rsidRPr="00E51107" w:rsidRDefault="00757BB9" w:rsidP="00940898">
      <w:pPr>
        <w:pStyle w:val="EMEABodyText"/>
        <w:keepNext/>
        <w:rPr>
          <w:noProof/>
          <w:szCs w:val="22"/>
        </w:rPr>
      </w:pPr>
    </w:p>
    <w:p w14:paraId="48D06FB3" w14:textId="77777777" w:rsidR="00757BB9" w:rsidRPr="00E51107" w:rsidRDefault="00D54C82" w:rsidP="00B06DF5">
      <w:pPr>
        <w:pStyle w:val="EMEABodyText"/>
        <w:keepNext/>
        <w:rPr>
          <w:noProof/>
          <w:szCs w:val="22"/>
        </w:rPr>
      </w:pPr>
      <w:r>
        <w:t>A gyógyszer gyermekektől elzárva tartandó!</w:t>
      </w:r>
    </w:p>
    <w:p w14:paraId="4500CB75" w14:textId="77777777" w:rsidR="00757BB9" w:rsidRPr="00E51107" w:rsidRDefault="00757BB9" w:rsidP="00940898">
      <w:pPr>
        <w:pStyle w:val="EMEABodyText"/>
        <w:rPr>
          <w:noProof/>
          <w:szCs w:val="22"/>
        </w:rPr>
      </w:pPr>
    </w:p>
    <w:p w14:paraId="09604DC3" w14:textId="77777777" w:rsidR="00757BB9" w:rsidRPr="00E51107" w:rsidRDefault="00757BB9" w:rsidP="00940898">
      <w:pPr>
        <w:pStyle w:val="EMEABodyText"/>
        <w:rPr>
          <w:noProof/>
          <w:szCs w:val="22"/>
        </w:rPr>
      </w:pPr>
    </w:p>
    <w:p w14:paraId="60A3F7C4" w14:textId="77777777" w:rsidR="00757BB9" w:rsidRPr="00E51107" w:rsidRDefault="00D54C82" w:rsidP="00940898">
      <w:pPr>
        <w:pStyle w:val="EMEATitlePAC"/>
        <w:keepLines w:val="0"/>
        <w:ind w:left="567" w:hanging="567"/>
        <w:rPr>
          <w:caps w:val="0"/>
          <w:noProof/>
        </w:rPr>
      </w:pPr>
      <w:r>
        <w:rPr>
          <w:caps w:val="0"/>
        </w:rPr>
        <w:t>7.</w:t>
      </w:r>
      <w:r>
        <w:rPr>
          <w:caps w:val="0"/>
        </w:rPr>
        <w:tab/>
        <w:t>TOVÁBBI FIGYELMEZTETÉS(EK), AMENNYIBEN SZÜKSÉGES</w:t>
      </w:r>
    </w:p>
    <w:p w14:paraId="3CB06906" w14:textId="77777777" w:rsidR="00757BB9" w:rsidRPr="00E51107" w:rsidRDefault="00757BB9" w:rsidP="00940898">
      <w:pPr>
        <w:pStyle w:val="EMEABodyText"/>
        <w:keepNext/>
        <w:rPr>
          <w:noProof/>
          <w:szCs w:val="22"/>
        </w:rPr>
      </w:pPr>
    </w:p>
    <w:p w14:paraId="72D5A622" w14:textId="77777777" w:rsidR="00757BB9" w:rsidRPr="00E51107" w:rsidRDefault="00757BB9" w:rsidP="00940898">
      <w:pPr>
        <w:pStyle w:val="EMEABodyText"/>
        <w:rPr>
          <w:noProof/>
          <w:szCs w:val="22"/>
        </w:rPr>
      </w:pPr>
    </w:p>
    <w:p w14:paraId="4FF0A2E6" w14:textId="77777777" w:rsidR="00757BB9" w:rsidRPr="00E51107" w:rsidRDefault="00D54C82" w:rsidP="00940898">
      <w:pPr>
        <w:pStyle w:val="EMEATitlePAC"/>
        <w:keepLines w:val="0"/>
        <w:ind w:left="567" w:hanging="567"/>
        <w:rPr>
          <w:caps w:val="0"/>
          <w:noProof/>
        </w:rPr>
      </w:pPr>
      <w:r>
        <w:rPr>
          <w:caps w:val="0"/>
        </w:rPr>
        <w:t>8.</w:t>
      </w:r>
      <w:r>
        <w:rPr>
          <w:caps w:val="0"/>
        </w:rPr>
        <w:tab/>
        <w:t>LEJÁRATI IDŐ</w:t>
      </w:r>
    </w:p>
    <w:p w14:paraId="2AFBF714" w14:textId="77777777" w:rsidR="00757BB9" w:rsidRPr="00E51107" w:rsidRDefault="00757BB9" w:rsidP="00940898">
      <w:pPr>
        <w:pStyle w:val="EMEABodyText"/>
        <w:keepNext/>
        <w:rPr>
          <w:noProof/>
          <w:szCs w:val="22"/>
        </w:rPr>
      </w:pPr>
    </w:p>
    <w:p w14:paraId="30CD46B1" w14:textId="77777777" w:rsidR="00757BB9" w:rsidRPr="00E51107" w:rsidRDefault="00D54C82" w:rsidP="00B06DF5">
      <w:pPr>
        <w:pStyle w:val="EMEABodyText"/>
        <w:keepNext/>
        <w:rPr>
          <w:noProof/>
          <w:szCs w:val="22"/>
        </w:rPr>
      </w:pPr>
      <w:r>
        <w:t>EXP</w:t>
      </w:r>
    </w:p>
    <w:p w14:paraId="6EB7E199" w14:textId="77777777" w:rsidR="00757BB9" w:rsidRPr="00E51107" w:rsidRDefault="00757BB9" w:rsidP="00940898">
      <w:pPr>
        <w:pStyle w:val="EMEABodyText"/>
        <w:rPr>
          <w:noProof/>
          <w:szCs w:val="22"/>
        </w:rPr>
      </w:pPr>
    </w:p>
    <w:p w14:paraId="6228BCB7" w14:textId="77777777" w:rsidR="00757BB9" w:rsidRPr="00E51107" w:rsidRDefault="00757BB9" w:rsidP="00940898">
      <w:pPr>
        <w:pStyle w:val="EMEABodyText"/>
        <w:rPr>
          <w:noProof/>
          <w:szCs w:val="22"/>
        </w:rPr>
      </w:pPr>
    </w:p>
    <w:p w14:paraId="2AA29705"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KÜLÖNLEGES TÁROLÁSI ELŐÍRÁSOK</w:t>
      </w:r>
    </w:p>
    <w:p w14:paraId="0C2C7E4E" w14:textId="77777777" w:rsidR="00757BB9" w:rsidRPr="00E51107" w:rsidRDefault="00757BB9" w:rsidP="00940898">
      <w:pPr>
        <w:pStyle w:val="EMEABodyText"/>
        <w:keepNext/>
        <w:rPr>
          <w:noProof/>
          <w:szCs w:val="22"/>
        </w:rPr>
      </w:pPr>
    </w:p>
    <w:p w14:paraId="6D5442F2" w14:textId="77777777" w:rsidR="00757BB9" w:rsidRPr="00E51107" w:rsidRDefault="00D54C82" w:rsidP="00940898">
      <w:pPr>
        <w:pStyle w:val="EMEABodyText"/>
        <w:keepNext/>
        <w:rPr>
          <w:noProof/>
          <w:szCs w:val="22"/>
        </w:rPr>
      </w:pPr>
      <w:r>
        <w:t>Hűtőszekrényben tárolandó.</w:t>
      </w:r>
    </w:p>
    <w:p w14:paraId="457B8FDE" w14:textId="77777777" w:rsidR="00757BB9" w:rsidRPr="00E51107" w:rsidRDefault="00D54C82" w:rsidP="00940898">
      <w:pPr>
        <w:pStyle w:val="EMEABodyText"/>
        <w:keepNext/>
        <w:rPr>
          <w:noProof/>
          <w:szCs w:val="22"/>
        </w:rPr>
      </w:pPr>
      <w:r>
        <w:t>Nem fagyasztható!</w:t>
      </w:r>
    </w:p>
    <w:p w14:paraId="722A678E" w14:textId="77777777" w:rsidR="00757BB9" w:rsidRPr="00E51107" w:rsidRDefault="00D54C82" w:rsidP="00940898">
      <w:pPr>
        <w:pStyle w:val="EMEABodyText"/>
        <w:keepNext/>
        <w:rPr>
          <w:noProof/>
          <w:szCs w:val="22"/>
        </w:rPr>
      </w:pPr>
      <w:r>
        <w:t>A fénytől való védelem érdekében az injekciós üveg a külső dobozban tartandó.</w:t>
      </w:r>
    </w:p>
    <w:p w14:paraId="701EF26C" w14:textId="77777777" w:rsidR="00757BB9" w:rsidRPr="00E51107" w:rsidRDefault="00757BB9" w:rsidP="00940898">
      <w:pPr>
        <w:pStyle w:val="EMEABodyText"/>
        <w:rPr>
          <w:noProof/>
          <w:szCs w:val="22"/>
        </w:rPr>
      </w:pPr>
    </w:p>
    <w:p w14:paraId="05092F77" w14:textId="77777777" w:rsidR="00757BB9" w:rsidRPr="00E51107" w:rsidRDefault="00757BB9" w:rsidP="00940898">
      <w:pPr>
        <w:pStyle w:val="EMEABodyText"/>
        <w:rPr>
          <w:noProof/>
          <w:szCs w:val="22"/>
        </w:rPr>
      </w:pPr>
    </w:p>
    <w:p w14:paraId="03C4DDE6" w14:textId="77777777" w:rsidR="00757BB9" w:rsidRPr="00E51107" w:rsidRDefault="00D54C82" w:rsidP="00940898">
      <w:pPr>
        <w:pStyle w:val="EMEATitlePAC"/>
        <w:keepLines w:val="0"/>
        <w:ind w:left="567" w:hanging="567"/>
        <w:rPr>
          <w:caps w:val="0"/>
        </w:rPr>
      </w:pPr>
      <w:r>
        <w:rPr>
          <w:caps w:val="0"/>
        </w:rPr>
        <w:t>10.</w:t>
      </w:r>
      <w:r>
        <w:rPr>
          <w:caps w:val="0"/>
        </w:rPr>
        <w:tab/>
        <w:t>KÜLÖNLEGES ÓVINTÉZKEDÉSEK A FEL NEM HASZNÁLT GYÓGYSZEREK VAGY AZ ILYEN TERMÉKEKBŐL KELETKEZETT HULLADÉKANYAGOK ÁRTALMATLANNÁ TÉTELÉRE, HA ILYENEKRE SZÜKSÉG VAN</w:t>
      </w:r>
    </w:p>
    <w:p w14:paraId="3048F45D" w14:textId="77777777" w:rsidR="00757BB9" w:rsidRPr="00E51107" w:rsidRDefault="00757BB9" w:rsidP="00B06DF5">
      <w:pPr>
        <w:pStyle w:val="EMEABodyText"/>
        <w:keepNext/>
        <w:rPr>
          <w:noProof/>
          <w:szCs w:val="22"/>
        </w:rPr>
      </w:pPr>
    </w:p>
    <w:p w14:paraId="2C96D477" w14:textId="77777777" w:rsidR="00757BB9" w:rsidRPr="00E51107" w:rsidRDefault="00757BB9" w:rsidP="00940898">
      <w:pPr>
        <w:pStyle w:val="EMEABodyText"/>
        <w:rPr>
          <w:noProof/>
          <w:szCs w:val="22"/>
        </w:rPr>
      </w:pPr>
    </w:p>
    <w:p w14:paraId="62053034" w14:textId="77777777" w:rsidR="00757BB9" w:rsidRPr="00E51107" w:rsidRDefault="00D54C82" w:rsidP="00940898">
      <w:pPr>
        <w:pStyle w:val="EMEATitlePAC"/>
        <w:keepLines w:val="0"/>
        <w:ind w:left="567" w:hanging="567"/>
        <w:rPr>
          <w:caps w:val="0"/>
        </w:rPr>
      </w:pPr>
      <w:r>
        <w:rPr>
          <w:caps w:val="0"/>
        </w:rPr>
        <w:t>11.</w:t>
      </w:r>
      <w:r>
        <w:rPr>
          <w:caps w:val="0"/>
        </w:rPr>
        <w:tab/>
        <w:t>A FORGALOMBA HOZATALI ENGEDÉLY JOGOSULTJÁNAK NEVE ÉS CÍME</w:t>
      </w:r>
    </w:p>
    <w:p w14:paraId="44EA5CE4" w14:textId="77777777" w:rsidR="00757BB9" w:rsidRPr="00E51107" w:rsidRDefault="00757BB9" w:rsidP="00940898">
      <w:pPr>
        <w:pStyle w:val="EMEABodyText"/>
        <w:keepNext/>
        <w:rPr>
          <w:noProof/>
          <w:szCs w:val="22"/>
        </w:rPr>
      </w:pPr>
    </w:p>
    <w:p w14:paraId="74621D21" w14:textId="77777777" w:rsidR="00757BB9" w:rsidRPr="00E51107" w:rsidRDefault="00D54C82" w:rsidP="00940898">
      <w:pPr>
        <w:pStyle w:val="EMEAAddress"/>
        <w:keepNext/>
        <w:keepLines w:val="0"/>
        <w:rPr>
          <w:noProof/>
        </w:rPr>
      </w:pPr>
      <w:r>
        <w:t>Bristol</w:t>
      </w:r>
      <w:r>
        <w:noBreakHyphen/>
      </w:r>
      <w:proofErr w:type="spellStart"/>
      <w:r>
        <w:t>Myers</w:t>
      </w:r>
      <w:proofErr w:type="spellEnd"/>
      <w:r>
        <w:t xml:space="preserve"> </w:t>
      </w:r>
      <w:proofErr w:type="spellStart"/>
      <w:r>
        <w:t>Squibb</w:t>
      </w:r>
      <w:proofErr w:type="spellEnd"/>
      <w:r>
        <w:t xml:space="preserve"> Pharma EEIG</w:t>
      </w:r>
    </w:p>
    <w:p w14:paraId="02026792" w14:textId="77777777" w:rsidR="00757BB9" w:rsidRPr="00E51107" w:rsidRDefault="00D54C82" w:rsidP="00940898">
      <w:pPr>
        <w:pStyle w:val="EMEAAddress"/>
        <w:keepNext/>
        <w:keepLines w:val="0"/>
      </w:pPr>
      <w:r>
        <w:t>Plaza 254</w:t>
      </w:r>
    </w:p>
    <w:p w14:paraId="4742ADDD" w14:textId="77777777" w:rsidR="00757BB9" w:rsidRPr="00E51107" w:rsidRDefault="00D54C82" w:rsidP="00940898">
      <w:pPr>
        <w:pStyle w:val="EMEAAddress"/>
        <w:keepNext/>
        <w:keepLines w:val="0"/>
      </w:pPr>
      <w:proofErr w:type="spellStart"/>
      <w:r>
        <w:t>Blanchardstown</w:t>
      </w:r>
      <w:proofErr w:type="spellEnd"/>
      <w:r>
        <w:t xml:space="preserve"> </w:t>
      </w:r>
      <w:proofErr w:type="spellStart"/>
      <w:r>
        <w:t>Corporate</w:t>
      </w:r>
      <w:proofErr w:type="spellEnd"/>
      <w:r>
        <w:t xml:space="preserve"> Park 2</w:t>
      </w:r>
    </w:p>
    <w:p w14:paraId="1E3AACC0" w14:textId="77777777" w:rsidR="00757BB9" w:rsidRPr="00E51107" w:rsidRDefault="00D54C82" w:rsidP="00940898">
      <w:pPr>
        <w:pStyle w:val="EMEAAddress"/>
        <w:keepNext/>
        <w:keepLines w:val="0"/>
      </w:pPr>
      <w:r>
        <w:t>Dublin 15, D15 T867</w:t>
      </w:r>
    </w:p>
    <w:p w14:paraId="124B4C01" w14:textId="77777777" w:rsidR="00757BB9" w:rsidRPr="00E51107" w:rsidRDefault="00D54C82" w:rsidP="00940898">
      <w:pPr>
        <w:pStyle w:val="EMEAAddress"/>
        <w:keepNext/>
        <w:keepLines w:val="0"/>
      </w:pPr>
      <w:r>
        <w:t>Írország</w:t>
      </w:r>
    </w:p>
    <w:p w14:paraId="22965CD8" w14:textId="77777777" w:rsidR="00757BB9" w:rsidRPr="00E51107" w:rsidRDefault="00757BB9" w:rsidP="00940898">
      <w:pPr>
        <w:pStyle w:val="EMEABodyText"/>
        <w:rPr>
          <w:noProof/>
          <w:szCs w:val="22"/>
        </w:rPr>
      </w:pPr>
    </w:p>
    <w:p w14:paraId="6498B453" w14:textId="77777777" w:rsidR="00757BB9" w:rsidRPr="00E51107" w:rsidRDefault="00757BB9" w:rsidP="00940898">
      <w:pPr>
        <w:pStyle w:val="EMEABodyText"/>
        <w:rPr>
          <w:noProof/>
          <w:szCs w:val="22"/>
        </w:rPr>
      </w:pPr>
    </w:p>
    <w:p w14:paraId="38671339" w14:textId="77777777" w:rsidR="00757BB9" w:rsidRPr="00E51107" w:rsidRDefault="00D54C82" w:rsidP="00940898">
      <w:pPr>
        <w:pStyle w:val="EMEATitlePAC"/>
        <w:keepLines w:val="0"/>
        <w:ind w:left="567" w:hanging="567"/>
        <w:rPr>
          <w:caps w:val="0"/>
        </w:rPr>
      </w:pPr>
      <w:r>
        <w:rPr>
          <w:caps w:val="0"/>
        </w:rPr>
        <w:t>12.</w:t>
      </w:r>
      <w:r>
        <w:rPr>
          <w:caps w:val="0"/>
        </w:rPr>
        <w:tab/>
        <w:t>A FORGALOMBA HOZATALI ENGEDÉLY SZÁMA(I)</w:t>
      </w:r>
    </w:p>
    <w:p w14:paraId="65E6FFB0" w14:textId="77777777" w:rsidR="00757BB9" w:rsidRPr="00E51107" w:rsidRDefault="00757BB9" w:rsidP="00940898">
      <w:pPr>
        <w:pStyle w:val="EMEABodyText"/>
        <w:keepNext/>
        <w:rPr>
          <w:noProof/>
          <w:szCs w:val="22"/>
        </w:rPr>
      </w:pPr>
    </w:p>
    <w:p w14:paraId="63887909" w14:textId="77777777" w:rsidR="00757BB9" w:rsidRPr="00E51107" w:rsidRDefault="00176F18" w:rsidP="00B06DF5">
      <w:pPr>
        <w:pStyle w:val="EMEABodyText"/>
        <w:keepNext/>
        <w:rPr>
          <w:noProof/>
          <w:szCs w:val="22"/>
        </w:rPr>
      </w:pPr>
      <w:r>
        <w:t>EU/1/22/1679/001</w:t>
      </w:r>
    </w:p>
    <w:p w14:paraId="45B4268C" w14:textId="77777777" w:rsidR="00757BB9" w:rsidRPr="00E51107" w:rsidRDefault="00757BB9" w:rsidP="00940898">
      <w:pPr>
        <w:pStyle w:val="EMEABodyText"/>
        <w:rPr>
          <w:noProof/>
          <w:szCs w:val="22"/>
        </w:rPr>
      </w:pPr>
    </w:p>
    <w:p w14:paraId="261183D1" w14:textId="77777777" w:rsidR="00757BB9" w:rsidRPr="00E51107" w:rsidRDefault="00757BB9" w:rsidP="00940898">
      <w:pPr>
        <w:pStyle w:val="EMEABodyText"/>
        <w:rPr>
          <w:noProof/>
          <w:szCs w:val="22"/>
        </w:rPr>
      </w:pPr>
    </w:p>
    <w:p w14:paraId="70AF3E7A" w14:textId="77777777" w:rsidR="00757BB9" w:rsidRPr="00E51107" w:rsidRDefault="00D54C82" w:rsidP="00940898">
      <w:pPr>
        <w:pStyle w:val="EMEATitlePAC"/>
        <w:keepLines w:val="0"/>
        <w:ind w:left="567" w:hanging="567"/>
        <w:rPr>
          <w:caps w:val="0"/>
          <w:noProof/>
        </w:rPr>
      </w:pPr>
      <w:r>
        <w:rPr>
          <w:caps w:val="0"/>
        </w:rPr>
        <w:t>13.</w:t>
      </w:r>
      <w:r>
        <w:rPr>
          <w:caps w:val="0"/>
        </w:rPr>
        <w:tab/>
        <w:t>A GYÁRTÁSI TÉTEL SZÁMA</w:t>
      </w:r>
    </w:p>
    <w:p w14:paraId="3405A4EB" w14:textId="77777777" w:rsidR="00757BB9" w:rsidRPr="00E51107" w:rsidRDefault="00757BB9" w:rsidP="00940898">
      <w:pPr>
        <w:pStyle w:val="EMEABodyText"/>
        <w:keepNext/>
        <w:rPr>
          <w:noProof/>
          <w:szCs w:val="22"/>
        </w:rPr>
      </w:pPr>
    </w:p>
    <w:p w14:paraId="564EB5E0" w14:textId="77777777" w:rsidR="00757BB9" w:rsidRPr="00E51107" w:rsidRDefault="00D54C82" w:rsidP="00B06DF5">
      <w:pPr>
        <w:pStyle w:val="EMEABodyText"/>
        <w:keepNext/>
        <w:rPr>
          <w:noProof/>
          <w:szCs w:val="22"/>
        </w:rPr>
      </w:pPr>
      <w:proofErr w:type="spellStart"/>
      <w:r>
        <w:t>Lot</w:t>
      </w:r>
      <w:proofErr w:type="spellEnd"/>
    </w:p>
    <w:p w14:paraId="5712A029" w14:textId="77777777" w:rsidR="00757BB9" w:rsidRPr="00E51107" w:rsidRDefault="00757BB9" w:rsidP="00940898">
      <w:pPr>
        <w:pStyle w:val="EMEABodyText"/>
        <w:rPr>
          <w:noProof/>
          <w:szCs w:val="22"/>
        </w:rPr>
      </w:pPr>
    </w:p>
    <w:p w14:paraId="707792E8" w14:textId="77777777" w:rsidR="00757BB9" w:rsidRPr="00E51107" w:rsidRDefault="00757BB9" w:rsidP="00940898">
      <w:pPr>
        <w:pStyle w:val="EMEABodyText"/>
        <w:rPr>
          <w:noProof/>
          <w:szCs w:val="22"/>
        </w:rPr>
      </w:pPr>
    </w:p>
    <w:p w14:paraId="48F7FF81" w14:textId="77777777" w:rsidR="00757BB9" w:rsidRPr="00E51107" w:rsidRDefault="00D54C82" w:rsidP="00940898">
      <w:pPr>
        <w:pStyle w:val="EMEATitlePAC"/>
        <w:keepLines w:val="0"/>
        <w:ind w:left="567" w:hanging="567"/>
        <w:rPr>
          <w:caps w:val="0"/>
          <w:noProof/>
        </w:rPr>
      </w:pPr>
      <w:r>
        <w:rPr>
          <w:caps w:val="0"/>
        </w:rPr>
        <w:t>14.</w:t>
      </w:r>
      <w:r>
        <w:rPr>
          <w:caps w:val="0"/>
        </w:rPr>
        <w:tab/>
      </w:r>
      <w:del w:id="71" w:author="BMS" w:date="2025-04-21T08:44:00Z">
        <w:r>
          <w:rPr>
            <w:caps w:val="0"/>
          </w:rPr>
          <w:delText>A GYÓGYSZER RENDELHETŐSÉGE</w:delText>
        </w:r>
      </w:del>
      <w:ins w:id="72" w:author="BMS" w:date="2025-04-21T08:44:00Z">
        <w:r>
          <w:rPr>
            <w:caps w:val="0"/>
          </w:rPr>
          <w:t>A GYÓGYSZER ÁLTALÁNOS BESOROLÁSA RENDELHETŐSÉG SZEMPONTJÁBÓL</w:t>
        </w:r>
      </w:ins>
    </w:p>
    <w:p w14:paraId="216C8A6D" w14:textId="77777777" w:rsidR="00757BB9" w:rsidRPr="00E51107" w:rsidRDefault="00757BB9" w:rsidP="00940898">
      <w:pPr>
        <w:pStyle w:val="EMEABodyText"/>
        <w:keepNext/>
        <w:rPr>
          <w:noProof/>
          <w:szCs w:val="22"/>
        </w:rPr>
      </w:pPr>
    </w:p>
    <w:p w14:paraId="47FC384B" w14:textId="77777777" w:rsidR="00757BB9" w:rsidRPr="00E51107" w:rsidRDefault="00757BB9" w:rsidP="00940898">
      <w:pPr>
        <w:pStyle w:val="EMEABodyText"/>
        <w:rPr>
          <w:noProof/>
          <w:szCs w:val="22"/>
        </w:rPr>
      </w:pPr>
    </w:p>
    <w:p w14:paraId="739235D9" w14:textId="77777777" w:rsidR="00757BB9" w:rsidRPr="00E51107" w:rsidRDefault="00D54C82" w:rsidP="00940898">
      <w:pPr>
        <w:pStyle w:val="EMEATitlePAC"/>
        <w:keepLines w:val="0"/>
        <w:ind w:left="567" w:hanging="567"/>
        <w:rPr>
          <w:caps w:val="0"/>
          <w:noProof/>
        </w:rPr>
      </w:pPr>
      <w:r>
        <w:rPr>
          <w:caps w:val="0"/>
        </w:rPr>
        <w:t>15.</w:t>
      </w:r>
      <w:r>
        <w:rPr>
          <w:caps w:val="0"/>
        </w:rPr>
        <w:tab/>
        <w:t>AZ ALKALMAZÁSRA VONATKOZÓ UTASÍTÁSOK</w:t>
      </w:r>
    </w:p>
    <w:p w14:paraId="3BAAB8BE" w14:textId="77777777" w:rsidR="00757BB9" w:rsidRPr="00E51107" w:rsidRDefault="00757BB9" w:rsidP="00940898">
      <w:pPr>
        <w:pStyle w:val="EMEABodyText"/>
        <w:keepNext/>
        <w:rPr>
          <w:noProof/>
          <w:szCs w:val="22"/>
        </w:rPr>
      </w:pPr>
    </w:p>
    <w:p w14:paraId="4852B5D5" w14:textId="77777777" w:rsidR="00757BB9" w:rsidRPr="00E51107" w:rsidRDefault="00757BB9" w:rsidP="00940898">
      <w:pPr>
        <w:pStyle w:val="EMEABodyText"/>
        <w:rPr>
          <w:noProof/>
          <w:szCs w:val="22"/>
        </w:rPr>
      </w:pPr>
    </w:p>
    <w:p w14:paraId="3676C736" w14:textId="77777777" w:rsidR="00757BB9" w:rsidRPr="00E51107" w:rsidRDefault="00D54C82" w:rsidP="00940898">
      <w:pPr>
        <w:pStyle w:val="EMEATitlePAC"/>
        <w:keepLines w:val="0"/>
        <w:ind w:left="567" w:hanging="567"/>
        <w:rPr>
          <w:caps w:val="0"/>
          <w:noProof/>
        </w:rPr>
      </w:pPr>
      <w:r>
        <w:rPr>
          <w:caps w:val="0"/>
        </w:rPr>
        <w:t>16.</w:t>
      </w:r>
      <w:r>
        <w:rPr>
          <w:caps w:val="0"/>
        </w:rPr>
        <w:tab/>
        <w:t>BRAILLE ÍRÁSSAL FELTÜNTETETT INFORMÁCIÓK</w:t>
      </w:r>
    </w:p>
    <w:p w14:paraId="031191F6" w14:textId="77777777" w:rsidR="00757BB9" w:rsidRPr="00E51107" w:rsidRDefault="00757BB9" w:rsidP="00940898">
      <w:pPr>
        <w:pStyle w:val="EMEABodyText"/>
        <w:keepNext/>
        <w:rPr>
          <w:noProof/>
          <w:szCs w:val="22"/>
        </w:rPr>
      </w:pPr>
    </w:p>
    <w:p w14:paraId="329347DD" w14:textId="77777777" w:rsidR="00757BB9" w:rsidRPr="00E51107" w:rsidRDefault="00D54C82" w:rsidP="00B06DF5">
      <w:pPr>
        <w:pStyle w:val="EMEABodyText"/>
        <w:keepNext/>
      </w:pPr>
      <w:r w:rsidRPr="009A0B98">
        <w:rPr>
          <w:highlight w:val="lightGray"/>
        </w:rPr>
        <w:t>Braille-írás feltüntetése alól felmentve.</w:t>
      </w:r>
    </w:p>
    <w:p w14:paraId="3F58BF4A" w14:textId="77777777" w:rsidR="00757BB9" w:rsidRPr="00E51107" w:rsidRDefault="00757BB9" w:rsidP="00940898">
      <w:pPr>
        <w:pStyle w:val="EMEABodyText"/>
      </w:pPr>
    </w:p>
    <w:p w14:paraId="686F2891" w14:textId="77777777" w:rsidR="00757BB9" w:rsidRPr="00E51107" w:rsidRDefault="00757BB9" w:rsidP="00940898">
      <w:pPr>
        <w:pStyle w:val="EMEABodyText"/>
      </w:pPr>
    </w:p>
    <w:p w14:paraId="74229876" w14:textId="77777777" w:rsidR="00757BB9" w:rsidRPr="00E51107" w:rsidRDefault="00D54C82" w:rsidP="00940898">
      <w:pPr>
        <w:pStyle w:val="EMEATitlePAC"/>
        <w:keepLines w:val="0"/>
        <w:ind w:left="567" w:hanging="567"/>
        <w:rPr>
          <w:caps w:val="0"/>
        </w:rPr>
      </w:pPr>
      <w:r>
        <w:rPr>
          <w:caps w:val="0"/>
        </w:rPr>
        <w:t>17.</w:t>
      </w:r>
      <w:r>
        <w:rPr>
          <w:caps w:val="0"/>
        </w:rPr>
        <w:tab/>
        <w:t>EGYEDI AZONOSÍTÓ – 2D VONALKÓD</w:t>
      </w:r>
    </w:p>
    <w:p w14:paraId="329A1909" w14:textId="77777777" w:rsidR="00757BB9" w:rsidRPr="00E51107" w:rsidRDefault="00757BB9" w:rsidP="00B06DF5">
      <w:pPr>
        <w:pStyle w:val="EMEABodyText"/>
        <w:keepNext/>
      </w:pPr>
    </w:p>
    <w:p w14:paraId="5CF55A65" w14:textId="77777777" w:rsidR="00757BB9" w:rsidRPr="00E51107" w:rsidRDefault="00757BB9" w:rsidP="00940898">
      <w:pPr>
        <w:pStyle w:val="EMEABodyText"/>
        <w:rPr>
          <w:noProof/>
          <w:szCs w:val="22"/>
        </w:rPr>
      </w:pPr>
    </w:p>
    <w:p w14:paraId="34ABF48E" w14:textId="77777777" w:rsidR="00757BB9" w:rsidRPr="00E51107" w:rsidRDefault="00D54C82" w:rsidP="00940898">
      <w:pPr>
        <w:pStyle w:val="EMEATitlePAC"/>
        <w:keepLines w:val="0"/>
        <w:ind w:left="567" w:hanging="567"/>
        <w:rPr>
          <w:caps w:val="0"/>
        </w:rPr>
      </w:pPr>
      <w:r>
        <w:rPr>
          <w:caps w:val="0"/>
        </w:rPr>
        <w:t>18.</w:t>
      </w:r>
      <w:r>
        <w:rPr>
          <w:caps w:val="0"/>
        </w:rPr>
        <w:tab/>
        <w:t>EGYEDI AZONOSÍTÓ – OLVASHATÓ FORMÁTUMA</w:t>
      </w:r>
    </w:p>
    <w:p w14:paraId="5C64D0B1" w14:textId="77777777" w:rsidR="00757BB9" w:rsidRPr="00E51107" w:rsidRDefault="00757BB9" w:rsidP="00B06DF5">
      <w:pPr>
        <w:pStyle w:val="EMEABodyText"/>
        <w:keepNext/>
        <w:rPr>
          <w:noProof/>
          <w:szCs w:val="22"/>
        </w:rPr>
      </w:pPr>
    </w:p>
    <w:p w14:paraId="5F7FB50F" w14:textId="77777777" w:rsidR="00757BB9" w:rsidRPr="00E51107" w:rsidRDefault="00757BB9" w:rsidP="00940898">
      <w:pPr>
        <w:pStyle w:val="EMEABodyText"/>
        <w:rPr>
          <w:noProof/>
          <w:szCs w:val="22"/>
        </w:rPr>
      </w:pPr>
    </w:p>
    <w:p w14:paraId="36253AFA" w14:textId="77777777" w:rsidR="00757BB9" w:rsidRPr="00E51107" w:rsidRDefault="00D54C82" w:rsidP="00940898">
      <w:pPr>
        <w:pStyle w:val="EMEABodyText"/>
        <w:rPr>
          <w:noProof/>
          <w:szCs w:val="22"/>
        </w:rPr>
      </w:pPr>
      <w:r>
        <w:br w:type="page"/>
      </w:r>
    </w:p>
    <w:p w14:paraId="5352EF0A" w14:textId="77777777" w:rsidR="00757BB9" w:rsidRPr="00E51107" w:rsidRDefault="00757BB9" w:rsidP="00940898">
      <w:pPr>
        <w:pStyle w:val="EMEABodyText"/>
      </w:pPr>
    </w:p>
    <w:p w14:paraId="6629C83F" w14:textId="77777777" w:rsidR="00757BB9" w:rsidRPr="00E51107" w:rsidRDefault="00757BB9" w:rsidP="00940898">
      <w:pPr>
        <w:pStyle w:val="EMEABodyText"/>
      </w:pPr>
    </w:p>
    <w:p w14:paraId="4355CED4" w14:textId="77777777" w:rsidR="00757BB9" w:rsidRPr="00E51107" w:rsidRDefault="00757BB9" w:rsidP="00940898">
      <w:pPr>
        <w:pStyle w:val="EMEABodyText"/>
      </w:pPr>
    </w:p>
    <w:p w14:paraId="5F95C9C0" w14:textId="77777777" w:rsidR="00757BB9" w:rsidRPr="00E51107" w:rsidRDefault="00757BB9" w:rsidP="00940898">
      <w:pPr>
        <w:pStyle w:val="EMEABodyText"/>
      </w:pPr>
    </w:p>
    <w:p w14:paraId="41A762FF" w14:textId="77777777" w:rsidR="00757BB9" w:rsidRPr="00E51107" w:rsidRDefault="00757BB9" w:rsidP="00940898">
      <w:pPr>
        <w:pStyle w:val="EMEABodyText"/>
      </w:pPr>
    </w:p>
    <w:p w14:paraId="14D3FE70" w14:textId="77777777" w:rsidR="00757BB9" w:rsidRPr="00E51107" w:rsidRDefault="00757BB9" w:rsidP="00940898">
      <w:pPr>
        <w:pStyle w:val="EMEABodyText"/>
      </w:pPr>
    </w:p>
    <w:p w14:paraId="5D86B9A4" w14:textId="77777777" w:rsidR="00757BB9" w:rsidRPr="00E51107" w:rsidRDefault="00757BB9" w:rsidP="00940898">
      <w:pPr>
        <w:pStyle w:val="EMEABodyText"/>
      </w:pPr>
    </w:p>
    <w:p w14:paraId="6185FBBF" w14:textId="77777777" w:rsidR="00757BB9" w:rsidRPr="00E51107" w:rsidRDefault="00757BB9" w:rsidP="00940898">
      <w:pPr>
        <w:pStyle w:val="EMEABodyText"/>
      </w:pPr>
    </w:p>
    <w:p w14:paraId="1EE5E8D5" w14:textId="77777777" w:rsidR="00757BB9" w:rsidRPr="00E51107" w:rsidRDefault="00757BB9" w:rsidP="00940898">
      <w:pPr>
        <w:pStyle w:val="EMEABodyText"/>
      </w:pPr>
    </w:p>
    <w:p w14:paraId="069A75C3" w14:textId="77777777" w:rsidR="00757BB9" w:rsidRPr="00E51107" w:rsidRDefault="00757BB9" w:rsidP="00940898">
      <w:pPr>
        <w:pStyle w:val="EMEABodyText"/>
      </w:pPr>
    </w:p>
    <w:p w14:paraId="6BA3609E" w14:textId="77777777" w:rsidR="00757BB9" w:rsidRPr="00E51107" w:rsidRDefault="00757BB9" w:rsidP="00940898">
      <w:pPr>
        <w:pStyle w:val="EMEABodyText"/>
      </w:pPr>
    </w:p>
    <w:p w14:paraId="5A8449C4" w14:textId="77777777" w:rsidR="00757BB9" w:rsidRPr="00E51107" w:rsidRDefault="00757BB9" w:rsidP="00940898">
      <w:pPr>
        <w:pStyle w:val="EMEABodyText"/>
      </w:pPr>
    </w:p>
    <w:p w14:paraId="1E23A72F" w14:textId="77777777" w:rsidR="00757BB9" w:rsidRPr="00E51107" w:rsidRDefault="00757BB9" w:rsidP="00940898">
      <w:pPr>
        <w:pStyle w:val="EMEABodyText"/>
      </w:pPr>
    </w:p>
    <w:p w14:paraId="14AE07E6" w14:textId="77777777" w:rsidR="00757BB9" w:rsidRPr="00E51107" w:rsidRDefault="00757BB9" w:rsidP="00940898">
      <w:pPr>
        <w:pStyle w:val="EMEABodyText"/>
      </w:pPr>
    </w:p>
    <w:p w14:paraId="0EA03992" w14:textId="77777777" w:rsidR="00757BB9" w:rsidRPr="00E51107" w:rsidRDefault="00757BB9" w:rsidP="00940898">
      <w:pPr>
        <w:pStyle w:val="EMEABodyText"/>
      </w:pPr>
    </w:p>
    <w:p w14:paraId="695D7862" w14:textId="77777777" w:rsidR="00757BB9" w:rsidRPr="00E51107" w:rsidRDefault="00757BB9" w:rsidP="00940898">
      <w:pPr>
        <w:pStyle w:val="EMEABodyText"/>
      </w:pPr>
    </w:p>
    <w:p w14:paraId="19CA68EF" w14:textId="77777777" w:rsidR="00757BB9" w:rsidRPr="00E51107" w:rsidRDefault="00757BB9" w:rsidP="00940898">
      <w:pPr>
        <w:pStyle w:val="EMEABodyText"/>
      </w:pPr>
    </w:p>
    <w:p w14:paraId="51B74BEF" w14:textId="77777777" w:rsidR="00757BB9" w:rsidRPr="00E51107" w:rsidRDefault="00757BB9" w:rsidP="00940898">
      <w:pPr>
        <w:pStyle w:val="EMEABodyText"/>
      </w:pPr>
    </w:p>
    <w:p w14:paraId="325C3652" w14:textId="77777777" w:rsidR="00757BB9" w:rsidRPr="00E51107" w:rsidRDefault="00757BB9" w:rsidP="00940898">
      <w:pPr>
        <w:pStyle w:val="EMEABodyText"/>
      </w:pPr>
    </w:p>
    <w:p w14:paraId="4A6927F5" w14:textId="77777777" w:rsidR="00757BB9" w:rsidRPr="00E51107" w:rsidRDefault="00757BB9" w:rsidP="00940898">
      <w:pPr>
        <w:pStyle w:val="EMEABodyText"/>
      </w:pPr>
    </w:p>
    <w:p w14:paraId="59DEF5C9" w14:textId="77777777" w:rsidR="00757BB9" w:rsidRPr="00E51107" w:rsidRDefault="00757BB9" w:rsidP="00940898">
      <w:pPr>
        <w:pStyle w:val="EMEABodyText"/>
      </w:pPr>
    </w:p>
    <w:p w14:paraId="1C015359" w14:textId="77777777" w:rsidR="00757BB9" w:rsidRPr="00E51107" w:rsidRDefault="00757BB9" w:rsidP="00940898">
      <w:pPr>
        <w:pStyle w:val="EMEABodyText"/>
      </w:pPr>
    </w:p>
    <w:p w14:paraId="4F6CEF46" w14:textId="77777777" w:rsidR="00757BB9" w:rsidRPr="00E51107" w:rsidRDefault="00D54C82" w:rsidP="00E844DD">
      <w:pPr>
        <w:pStyle w:val="TitleA"/>
      </w:pPr>
      <w:r>
        <w:t>B. BETEGTÁJÉKOZTATÓ</w:t>
      </w:r>
    </w:p>
    <w:p w14:paraId="2AB41426" w14:textId="77777777" w:rsidR="00757BB9" w:rsidRPr="00E51107" w:rsidRDefault="00D54C82" w:rsidP="00940898">
      <w:pPr>
        <w:pStyle w:val="EMEABodyText"/>
        <w:keepNext/>
        <w:jc w:val="center"/>
        <w:rPr>
          <w:b/>
        </w:rPr>
      </w:pPr>
      <w:r>
        <w:br w:type="page"/>
      </w:r>
      <w:r>
        <w:rPr>
          <w:b/>
        </w:rPr>
        <w:lastRenderedPageBreak/>
        <w:t>Betegtájékoztató: Információk a felhasználó számára</w:t>
      </w:r>
    </w:p>
    <w:p w14:paraId="78384F39" w14:textId="77777777" w:rsidR="00757BB9" w:rsidRPr="00E51107" w:rsidRDefault="00757BB9" w:rsidP="00940898">
      <w:pPr>
        <w:pStyle w:val="EMEABodyText"/>
        <w:keepNext/>
        <w:jc w:val="center"/>
        <w:rPr>
          <w:b/>
        </w:rPr>
      </w:pPr>
    </w:p>
    <w:p w14:paraId="41723106" w14:textId="77777777" w:rsidR="00757BB9" w:rsidRPr="00E844DD" w:rsidRDefault="00D54C82" w:rsidP="00940898">
      <w:pPr>
        <w:pStyle w:val="EMEABodyText"/>
        <w:keepNext/>
        <w:jc w:val="center"/>
        <w:rPr>
          <w:b/>
        </w:rPr>
      </w:pPr>
      <w:proofErr w:type="spellStart"/>
      <w:r>
        <w:rPr>
          <w:b/>
        </w:rPr>
        <w:t>Opdualag</w:t>
      </w:r>
      <w:proofErr w:type="spellEnd"/>
      <w:r>
        <w:rPr>
          <w:b/>
        </w:rPr>
        <w:t xml:space="preserve"> 240 mg/80 mg koncentrátum </w:t>
      </w:r>
      <w:proofErr w:type="spellStart"/>
      <w:r>
        <w:rPr>
          <w:b/>
        </w:rPr>
        <w:t>oldatos</w:t>
      </w:r>
      <w:proofErr w:type="spellEnd"/>
      <w:r>
        <w:rPr>
          <w:b/>
        </w:rPr>
        <w:t xml:space="preserve"> infúzióhoz</w:t>
      </w:r>
    </w:p>
    <w:p w14:paraId="2EDAC6AC" w14:textId="77777777" w:rsidR="00757BB9" w:rsidRPr="00E51107" w:rsidRDefault="00D54C82" w:rsidP="00940898">
      <w:pPr>
        <w:pStyle w:val="EMEABodyText"/>
        <w:keepNext/>
        <w:jc w:val="center"/>
        <w:rPr>
          <w:noProof/>
        </w:rPr>
      </w:pPr>
      <w:proofErr w:type="spellStart"/>
      <w:r>
        <w:t>nivolumab</w:t>
      </w:r>
      <w:proofErr w:type="spellEnd"/>
      <w:r>
        <w:t>/</w:t>
      </w:r>
      <w:proofErr w:type="spellStart"/>
      <w:r>
        <w:t>relatlimab</w:t>
      </w:r>
      <w:proofErr w:type="spellEnd"/>
    </w:p>
    <w:p w14:paraId="32DE7AAC" w14:textId="77777777" w:rsidR="00757BB9" w:rsidRPr="00E51107" w:rsidRDefault="00757BB9" w:rsidP="00940898">
      <w:pPr>
        <w:pStyle w:val="EMEABodyText"/>
        <w:rPr>
          <w:noProof/>
          <w:szCs w:val="22"/>
        </w:rPr>
      </w:pPr>
    </w:p>
    <w:p w14:paraId="340FF492" w14:textId="54C21C94" w:rsidR="00757BB9" w:rsidRPr="00E51107" w:rsidRDefault="000C3903" w:rsidP="00940898">
      <w:pPr>
        <w:pStyle w:val="EMEABodyText"/>
        <w:rPr>
          <w:noProof/>
          <w:szCs w:val="22"/>
        </w:rPr>
      </w:pPr>
      <w:r>
        <w:rPr>
          <w:noProof/>
          <w:lang w:val="en-US" w:eastAsia="zh-CN"/>
        </w:rPr>
        <w:pict w14:anchorId="441AD74A">
          <v:shape id="Picture 1" o:spid="_x0000_i1028" type="#_x0000_t75" alt="BT_1000x858px" style="width:15.75pt;height:12pt;visibility:visible;mso-wrap-style:square">
            <v:imagedata r:id="rId14" o:title="BT_1000x858px"/>
          </v:shape>
        </w:pict>
      </w:r>
      <w:r w:rsidR="005158A5">
        <w:t>Ez a gyógyszer fokozott felügyelet alatt áll</w:t>
      </w:r>
      <w:ins w:id="73" w:author="BMS" w:date="2025-04-23T16:04:00Z">
        <w:r w:rsidR="00A453C9">
          <w:t>,</w:t>
        </w:r>
      </w:ins>
      <w:ins w:id="74" w:author="BMS" w:date="2025-04-18T09:39:00Z">
        <w:del w:id="75" w:author="BMS" w:date="2025-04-23T16:04:00Z">
          <w:r w:rsidR="005158A5" w:rsidDel="00A453C9">
            <w:delText>.</w:delText>
          </w:r>
        </w:del>
      </w:ins>
      <w:del w:id="76" w:author="BMS" w:date="2025-04-18T09:39:00Z">
        <w:r w:rsidR="005158A5">
          <w:delText>,</w:delText>
        </w:r>
      </w:del>
      <w:r w:rsidR="005158A5">
        <w:t xml:space="preserve"> mely 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w:t>
      </w:r>
    </w:p>
    <w:p w14:paraId="698F6075" w14:textId="77777777" w:rsidR="00757BB9" w:rsidRPr="00E51107" w:rsidRDefault="00757BB9" w:rsidP="00940898">
      <w:pPr>
        <w:pStyle w:val="EMEABodyText"/>
        <w:rPr>
          <w:noProof/>
          <w:szCs w:val="22"/>
        </w:rPr>
      </w:pPr>
    </w:p>
    <w:p w14:paraId="3AE2EF1E" w14:textId="77777777" w:rsidR="00757BB9" w:rsidRPr="00E51107" w:rsidRDefault="00D54C82" w:rsidP="00940898">
      <w:pPr>
        <w:pStyle w:val="EMEABodyText"/>
        <w:keepNext/>
        <w:rPr>
          <w:b/>
        </w:rPr>
      </w:pPr>
      <w:r>
        <w:rPr>
          <w:b/>
        </w:rPr>
        <w:t>Mielőtt elkezdi alkalmazni ezt a gyógyszert, olvassa el figyelmesen az alábbi betegtájékoztatót, mert az Ön számára fontos információkat tartalmaz.</w:t>
      </w:r>
    </w:p>
    <w:p w14:paraId="69764253" w14:textId="77777777" w:rsidR="00757BB9" w:rsidRPr="00E51107" w:rsidRDefault="00D54C82" w:rsidP="00940898">
      <w:pPr>
        <w:pStyle w:val="EMEABodyTextIndent"/>
        <w:numPr>
          <w:ilvl w:val="0"/>
          <w:numId w:val="10"/>
        </w:numPr>
        <w:tabs>
          <w:tab w:val="left" w:pos="567"/>
        </w:tabs>
        <w:ind w:left="567" w:hanging="567"/>
        <w:rPr>
          <w:noProof/>
        </w:rPr>
      </w:pPr>
      <w:r>
        <w:t>Tartsa meg a betegtájékoztatót, mert a benne szereplő információkra a későbbiekben is szüksége lehet.</w:t>
      </w:r>
    </w:p>
    <w:p w14:paraId="5D051C51" w14:textId="77777777" w:rsidR="00757BB9" w:rsidRPr="00E51107" w:rsidRDefault="00D54C82" w:rsidP="00940898">
      <w:pPr>
        <w:pStyle w:val="EMEABodyTextIndent"/>
        <w:numPr>
          <w:ilvl w:val="0"/>
          <w:numId w:val="10"/>
        </w:numPr>
        <w:tabs>
          <w:tab w:val="left" w:pos="567"/>
        </w:tabs>
        <w:ind w:left="567" w:hanging="567"/>
        <w:rPr>
          <w:noProof/>
        </w:rPr>
      </w:pPr>
      <w:r>
        <w:t>Fontos, hogy a Betegkártyát mindig magánál tartsa.</w:t>
      </w:r>
    </w:p>
    <w:p w14:paraId="573021DB" w14:textId="77777777" w:rsidR="00757BB9" w:rsidRPr="00E51107" w:rsidRDefault="00D54C82" w:rsidP="00940898">
      <w:pPr>
        <w:pStyle w:val="EMEABodyTextIndent"/>
        <w:keepNext/>
        <w:numPr>
          <w:ilvl w:val="0"/>
          <w:numId w:val="10"/>
        </w:numPr>
        <w:tabs>
          <w:tab w:val="left" w:pos="567"/>
        </w:tabs>
        <w:ind w:left="567" w:hanging="567"/>
        <w:rPr>
          <w:noProof/>
        </w:rPr>
      </w:pPr>
      <w:r>
        <w:t>További kérdéseivel forduljon kezelőorvosához.</w:t>
      </w:r>
    </w:p>
    <w:p w14:paraId="743540E8" w14:textId="77777777" w:rsidR="00757BB9" w:rsidRPr="00E51107" w:rsidRDefault="00D54C82" w:rsidP="00940898">
      <w:pPr>
        <w:pStyle w:val="EMEABodyTextIndent"/>
        <w:numPr>
          <w:ilvl w:val="0"/>
          <w:numId w:val="10"/>
        </w:numPr>
        <w:tabs>
          <w:tab w:val="left" w:pos="567"/>
        </w:tabs>
        <w:ind w:left="567" w:hanging="567"/>
      </w:pPr>
      <w:r>
        <w:t>Ha Önnél bármilyen mellékhatás jelentkezik, tájékoztassa kezelőorvosát. Ez a betegtájékoztatóban fel nem sorolt bármilyen lehetséges mellékhatásra is vonatkozik. Lásd 4. pont.</w:t>
      </w:r>
    </w:p>
    <w:p w14:paraId="3969AA53" w14:textId="77777777" w:rsidR="00757BB9" w:rsidRPr="00E51107" w:rsidRDefault="00757BB9" w:rsidP="00940898">
      <w:pPr>
        <w:pStyle w:val="EMEABodyText"/>
        <w:rPr>
          <w:noProof/>
        </w:rPr>
      </w:pPr>
    </w:p>
    <w:p w14:paraId="50E8FAF4" w14:textId="77777777" w:rsidR="00757BB9" w:rsidRPr="00E51107" w:rsidRDefault="00D54C82" w:rsidP="00940898">
      <w:pPr>
        <w:pStyle w:val="EMEABodyText"/>
        <w:keepNext/>
        <w:rPr>
          <w:b/>
          <w:bCs/>
          <w:noProof/>
        </w:rPr>
      </w:pPr>
      <w:r>
        <w:rPr>
          <w:b/>
        </w:rPr>
        <w:t>A betegtájékoztató tartalma:</w:t>
      </w:r>
    </w:p>
    <w:p w14:paraId="41AB7212" w14:textId="77777777" w:rsidR="00757BB9" w:rsidRPr="00E51107" w:rsidRDefault="00757BB9" w:rsidP="00940898">
      <w:pPr>
        <w:pStyle w:val="EMEABodyText"/>
        <w:keepNext/>
        <w:rPr>
          <w:noProof/>
          <w:szCs w:val="22"/>
        </w:rPr>
      </w:pPr>
    </w:p>
    <w:p w14:paraId="0931D2D2" w14:textId="77777777" w:rsidR="00757BB9" w:rsidRPr="00E51107" w:rsidRDefault="00D54C82" w:rsidP="00940898">
      <w:pPr>
        <w:pStyle w:val="EMEABodyText"/>
        <w:numPr>
          <w:ilvl w:val="0"/>
          <w:numId w:val="11"/>
        </w:numPr>
        <w:tabs>
          <w:tab w:val="left" w:pos="567"/>
        </w:tabs>
        <w:ind w:left="567" w:hanging="567"/>
        <w:rPr>
          <w:noProof/>
        </w:rPr>
      </w:pPr>
      <w:r>
        <w:t xml:space="preserve">Milyen típusú gyógyszer a </w:t>
      </w:r>
      <w:proofErr w:type="spellStart"/>
      <w:r>
        <w:t>Opdualag</w:t>
      </w:r>
      <w:proofErr w:type="spellEnd"/>
      <w:r>
        <w:t>, és milyen betegségek esetén alkalmazható?</w:t>
      </w:r>
    </w:p>
    <w:p w14:paraId="6637F07B" w14:textId="77777777" w:rsidR="00757BB9" w:rsidRPr="00E51107" w:rsidRDefault="00D54C82" w:rsidP="00940898">
      <w:pPr>
        <w:pStyle w:val="EMEABodyText"/>
        <w:numPr>
          <w:ilvl w:val="0"/>
          <w:numId w:val="11"/>
        </w:numPr>
        <w:tabs>
          <w:tab w:val="left" w:pos="567"/>
        </w:tabs>
        <w:ind w:left="567" w:hanging="567"/>
        <w:rPr>
          <w:noProof/>
        </w:rPr>
      </w:pPr>
      <w:r>
        <w:t xml:space="preserve">Mit kell tudnia, mielőtt beadják Önnek az </w:t>
      </w:r>
      <w:proofErr w:type="spellStart"/>
      <w:r>
        <w:t>Opdualagot</w:t>
      </w:r>
      <w:proofErr w:type="spellEnd"/>
    </w:p>
    <w:p w14:paraId="0C8640A3" w14:textId="77777777" w:rsidR="00757BB9" w:rsidRPr="00E51107" w:rsidRDefault="00D54C82" w:rsidP="00940898">
      <w:pPr>
        <w:pStyle w:val="EMEABodyText"/>
        <w:numPr>
          <w:ilvl w:val="0"/>
          <w:numId w:val="11"/>
        </w:numPr>
        <w:tabs>
          <w:tab w:val="left" w:pos="567"/>
        </w:tabs>
        <w:ind w:left="567" w:hanging="567"/>
        <w:rPr>
          <w:noProof/>
        </w:rPr>
      </w:pPr>
      <w:r>
        <w:t xml:space="preserve">Hogyan kell alkalmazni az </w:t>
      </w:r>
      <w:proofErr w:type="spellStart"/>
      <w:r>
        <w:t>Opdualagot</w:t>
      </w:r>
      <w:proofErr w:type="spellEnd"/>
      <w:r>
        <w:t>?</w:t>
      </w:r>
    </w:p>
    <w:p w14:paraId="7B09512C" w14:textId="77777777" w:rsidR="00757BB9" w:rsidRPr="00E51107" w:rsidRDefault="00D54C82" w:rsidP="00940898">
      <w:pPr>
        <w:pStyle w:val="EMEABodyText"/>
        <w:numPr>
          <w:ilvl w:val="0"/>
          <w:numId w:val="11"/>
        </w:numPr>
        <w:tabs>
          <w:tab w:val="left" w:pos="567"/>
        </w:tabs>
        <w:ind w:left="567" w:hanging="567"/>
        <w:rPr>
          <w:noProof/>
        </w:rPr>
      </w:pPr>
      <w:r>
        <w:t>Lehetséges mellékhatások</w:t>
      </w:r>
    </w:p>
    <w:p w14:paraId="7CC6F7EF" w14:textId="77777777" w:rsidR="00757BB9" w:rsidRPr="00E51107" w:rsidRDefault="00D54C82" w:rsidP="00940898">
      <w:pPr>
        <w:pStyle w:val="EMEABodyText"/>
        <w:keepNext/>
        <w:numPr>
          <w:ilvl w:val="0"/>
          <w:numId w:val="11"/>
        </w:numPr>
        <w:tabs>
          <w:tab w:val="left" w:pos="567"/>
        </w:tabs>
        <w:ind w:left="567" w:hanging="567"/>
        <w:rPr>
          <w:noProof/>
        </w:rPr>
      </w:pPr>
      <w:r>
        <w:t xml:space="preserve">Hogyan kell az </w:t>
      </w:r>
      <w:proofErr w:type="spellStart"/>
      <w:r>
        <w:t>Opdualagot</w:t>
      </w:r>
      <w:proofErr w:type="spellEnd"/>
      <w:r>
        <w:t xml:space="preserve"> tárolni?</w:t>
      </w:r>
    </w:p>
    <w:p w14:paraId="0921C9EA" w14:textId="77777777" w:rsidR="00757BB9" w:rsidRPr="00E51107" w:rsidRDefault="00D54C82" w:rsidP="00940898">
      <w:pPr>
        <w:pStyle w:val="EMEABodyText"/>
        <w:numPr>
          <w:ilvl w:val="0"/>
          <w:numId w:val="11"/>
        </w:numPr>
        <w:tabs>
          <w:tab w:val="left" w:pos="567"/>
        </w:tabs>
        <w:ind w:left="567" w:hanging="567"/>
        <w:rPr>
          <w:noProof/>
        </w:rPr>
      </w:pPr>
      <w:r>
        <w:t>A csomagolás tartalma és egyéb információk</w:t>
      </w:r>
    </w:p>
    <w:p w14:paraId="618FEBC5" w14:textId="77777777" w:rsidR="00757BB9" w:rsidRPr="00E51107" w:rsidRDefault="00757BB9" w:rsidP="00940898">
      <w:pPr>
        <w:pStyle w:val="EMEABodyText"/>
        <w:rPr>
          <w:noProof/>
        </w:rPr>
      </w:pPr>
    </w:p>
    <w:p w14:paraId="40DF1226" w14:textId="77777777" w:rsidR="00757BB9" w:rsidRPr="00E51107" w:rsidRDefault="00757BB9" w:rsidP="00940898">
      <w:pPr>
        <w:pStyle w:val="EMEABodyText"/>
        <w:rPr>
          <w:noProof/>
        </w:rPr>
      </w:pPr>
    </w:p>
    <w:p w14:paraId="52E982D8" w14:textId="77777777" w:rsidR="00757BB9" w:rsidRPr="00E51107" w:rsidRDefault="00D54C82" w:rsidP="00E844DD">
      <w:pPr>
        <w:pStyle w:val="EMEAHeading1"/>
        <w:keepLines w:val="0"/>
        <w:tabs>
          <w:tab w:val="left" w:pos="567"/>
        </w:tabs>
        <w:outlineLvl w:val="9"/>
        <w:rPr>
          <w:b w:val="0"/>
          <w:caps w:val="0"/>
        </w:rPr>
      </w:pPr>
      <w:r>
        <w:rPr>
          <w:caps w:val="0"/>
        </w:rPr>
        <w:t>1.</w:t>
      </w:r>
      <w:r>
        <w:rPr>
          <w:caps w:val="0"/>
        </w:rPr>
        <w:tab/>
        <w:t xml:space="preserve">Milyen típusú gyógyszer a </w:t>
      </w:r>
      <w:proofErr w:type="spellStart"/>
      <w:r>
        <w:rPr>
          <w:caps w:val="0"/>
        </w:rPr>
        <w:t>Opdualag</w:t>
      </w:r>
      <w:proofErr w:type="spellEnd"/>
      <w:r>
        <w:rPr>
          <w:caps w:val="0"/>
        </w:rPr>
        <w:t>, és milyen betegségek esetén alkalmazható?</w:t>
      </w:r>
    </w:p>
    <w:p w14:paraId="50A412A4" w14:textId="77777777" w:rsidR="00757BB9" w:rsidRPr="00E51107" w:rsidRDefault="00757BB9" w:rsidP="00940898">
      <w:pPr>
        <w:pStyle w:val="EMEABodyText"/>
        <w:keepNext/>
        <w:rPr>
          <w:noProof/>
        </w:rPr>
      </w:pPr>
    </w:p>
    <w:p w14:paraId="7013B827" w14:textId="77777777" w:rsidR="00757BB9" w:rsidRPr="00E51107" w:rsidRDefault="00D54C82" w:rsidP="00940898">
      <w:pPr>
        <w:pStyle w:val="EMEABodyText"/>
        <w:rPr>
          <w:noProof/>
        </w:rPr>
      </w:pPr>
      <w:r>
        <w:t xml:space="preserve">Az </w:t>
      </w:r>
      <w:proofErr w:type="spellStart"/>
      <w:r>
        <w:t>Opdualag</w:t>
      </w:r>
      <w:proofErr w:type="spellEnd"/>
      <w:r>
        <w:t xml:space="preserve"> előrehaladott </w:t>
      </w:r>
      <w:proofErr w:type="spellStart"/>
      <w:r>
        <w:t>melanoma</w:t>
      </w:r>
      <w:proofErr w:type="spellEnd"/>
      <w:r>
        <w:t xml:space="preserve"> (egyfajta bőrrák, amely a test más részeire is átterjedhet) kezelésére alkalmazott rákgyógyszer. Felnőtteknél és legalább 12 éves serdülőknél alkalmazható.</w:t>
      </w:r>
    </w:p>
    <w:p w14:paraId="01A45BCE" w14:textId="77777777" w:rsidR="00757BB9" w:rsidRPr="00E51107" w:rsidRDefault="00757BB9" w:rsidP="00940898">
      <w:pPr>
        <w:pStyle w:val="EMEABodyText"/>
        <w:rPr>
          <w:noProof/>
        </w:rPr>
      </w:pPr>
    </w:p>
    <w:p w14:paraId="454A68F8" w14:textId="77777777" w:rsidR="00757BB9" w:rsidRPr="00E51107" w:rsidRDefault="00D54C82" w:rsidP="00940898">
      <w:pPr>
        <w:pStyle w:val="EMEABodyText"/>
        <w:rPr>
          <w:noProof/>
        </w:rPr>
      </w:pPr>
      <w:r>
        <w:t xml:space="preserve">Az </w:t>
      </w:r>
      <w:proofErr w:type="spellStart"/>
      <w:r>
        <w:t>Opdualag</w:t>
      </w:r>
      <w:proofErr w:type="spellEnd"/>
      <w:r>
        <w:t xml:space="preserve"> két hatóanyagot tartalmaz: </w:t>
      </w:r>
      <w:proofErr w:type="spellStart"/>
      <w:r>
        <w:t>nivolumabot</w:t>
      </w:r>
      <w:proofErr w:type="spellEnd"/>
      <w:r>
        <w:t xml:space="preserve"> és </w:t>
      </w:r>
      <w:proofErr w:type="spellStart"/>
      <w:r>
        <w:t>relatlimabot</w:t>
      </w:r>
      <w:proofErr w:type="spellEnd"/>
      <w:r>
        <w:t xml:space="preserve">. E két hatóanyag egyaránt </w:t>
      </w:r>
      <w:proofErr w:type="spellStart"/>
      <w:r>
        <w:t>monoklonális</w:t>
      </w:r>
      <w:proofErr w:type="spellEnd"/>
      <w:r>
        <w:t xml:space="preserve"> ellenanyag; arra tervezett fehérje, hogy felismerjen egy speciális célmolekulát a testben, és </w:t>
      </w:r>
      <w:proofErr w:type="spellStart"/>
      <w:r>
        <w:t>kötődjön</w:t>
      </w:r>
      <w:proofErr w:type="spellEnd"/>
      <w:r>
        <w:t xml:space="preserve"> hozzá. A </w:t>
      </w:r>
      <w:proofErr w:type="spellStart"/>
      <w:r>
        <w:t>nivolumab</w:t>
      </w:r>
      <w:proofErr w:type="spellEnd"/>
      <w:r>
        <w:t xml:space="preserve"> egy PD-1 nevű célfehérjéhez kapcsolódik. A </w:t>
      </w:r>
      <w:proofErr w:type="spellStart"/>
      <w:r>
        <w:t>relatlimab</w:t>
      </w:r>
      <w:proofErr w:type="spellEnd"/>
      <w:r>
        <w:t xml:space="preserve"> egy LAG</w:t>
      </w:r>
      <w:r>
        <w:noBreakHyphen/>
        <w:t>3 nevű célfehérjéhez kapcsolódik.</w:t>
      </w:r>
    </w:p>
    <w:p w14:paraId="16B06C8A" w14:textId="77777777" w:rsidR="00757BB9" w:rsidRPr="00E51107" w:rsidRDefault="00757BB9" w:rsidP="00940898">
      <w:pPr>
        <w:pStyle w:val="EMEABodyText"/>
        <w:rPr>
          <w:noProof/>
        </w:rPr>
      </w:pPr>
    </w:p>
    <w:p w14:paraId="1F6FC652" w14:textId="77777777" w:rsidR="00757BB9" w:rsidRPr="00E51107" w:rsidRDefault="00D54C82" w:rsidP="00940898">
      <w:pPr>
        <w:pStyle w:val="EMEABodyText"/>
        <w:rPr>
          <w:noProof/>
        </w:rPr>
      </w:pPr>
      <w:r>
        <w:t>A PD-1 és LAG-3 le tudja állítani a T</w:t>
      </w:r>
      <w:r>
        <w:noBreakHyphen/>
        <w:t xml:space="preserve">sejtek működését (ez a fehérvérsejteknek egy olyan típusa, amely az immunrendszernek, a szervezet természetes védekezőmechanizmusának a részét képezi). Azzal, hogy a </w:t>
      </w:r>
      <w:proofErr w:type="spellStart"/>
      <w:r>
        <w:t>nivolumab</w:t>
      </w:r>
      <w:proofErr w:type="spellEnd"/>
      <w:r>
        <w:t xml:space="preserve"> és </w:t>
      </w:r>
      <w:proofErr w:type="spellStart"/>
      <w:r>
        <w:t>relatlimab</w:t>
      </w:r>
      <w:proofErr w:type="spellEnd"/>
      <w:r>
        <w:t xml:space="preserve"> a két fehérjéhez kötődik, gátolja azok működését, és megakadályozza a T</w:t>
      </w:r>
      <w:r>
        <w:noBreakHyphen/>
        <w:t>sejtek leállítását. Ez segít fokozni a T</w:t>
      </w:r>
      <w:r>
        <w:noBreakHyphen/>
        <w:t xml:space="preserve">sejtek </w:t>
      </w:r>
      <w:proofErr w:type="spellStart"/>
      <w:r>
        <w:t>melanoma</w:t>
      </w:r>
      <w:proofErr w:type="spellEnd"/>
      <w:r>
        <w:t xml:space="preserve"> sejtek elleni aktivitását.</w:t>
      </w:r>
    </w:p>
    <w:p w14:paraId="2782A560" w14:textId="77777777" w:rsidR="00757BB9" w:rsidRPr="00E51107" w:rsidRDefault="00757BB9" w:rsidP="00940898">
      <w:pPr>
        <w:pStyle w:val="EMEABodyText"/>
        <w:rPr>
          <w:noProof/>
        </w:rPr>
      </w:pPr>
    </w:p>
    <w:p w14:paraId="55752BFA" w14:textId="77777777" w:rsidR="00757BB9" w:rsidRPr="00E51107" w:rsidRDefault="00757BB9" w:rsidP="00940898">
      <w:pPr>
        <w:pStyle w:val="EMEABodyText"/>
        <w:rPr>
          <w:noProof/>
        </w:rPr>
      </w:pPr>
    </w:p>
    <w:p w14:paraId="20786D1C"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 xml:space="preserve">Mit kell tudnia, mielőtt beadják Önnek az </w:t>
      </w:r>
      <w:proofErr w:type="spellStart"/>
      <w:r>
        <w:rPr>
          <w:caps w:val="0"/>
        </w:rPr>
        <w:t>Opdualagot</w:t>
      </w:r>
      <w:proofErr w:type="spellEnd"/>
    </w:p>
    <w:p w14:paraId="579FECDA" w14:textId="77777777" w:rsidR="00757BB9" w:rsidRPr="00E51107" w:rsidRDefault="00757BB9" w:rsidP="00940898">
      <w:pPr>
        <w:pStyle w:val="EMEABodyText"/>
        <w:keepNext/>
      </w:pPr>
    </w:p>
    <w:p w14:paraId="503087F2" w14:textId="77777777" w:rsidR="00757BB9" w:rsidRPr="00E51107" w:rsidRDefault="00D54C82" w:rsidP="00940898">
      <w:pPr>
        <w:pStyle w:val="EMEABodyText"/>
        <w:keepNext/>
        <w:rPr>
          <w:noProof/>
        </w:rPr>
      </w:pPr>
      <w:r>
        <w:rPr>
          <w:b/>
        </w:rPr>
        <w:t xml:space="preserve">Ne alkalmazza az </w:t>
      </w:r>
      <w:proofErr w:type="spellStart"/>
      <w:r>
        <w:rPr>
          <w:b/>
        </w:rPr>
        <w:t>Opdualagot</w:t>
      </w:r>
      <w:proofErr w:type="spellEnd"/>
      <w:r>
        <w:rPr>
          <w:b/>
        </w:rPr>
        <w:t>:</w:t>
      </w:r>
    </w:p>
    <w:p w14:paraId="56DB1965" w14:textId="77777777" w:rsidR="00757BB9" w:rsidRPr="00E51107" w:rsidRDefault="00D54C82" w:rsidP="00940898">
      <w:pPr>
        <w:pStyle w:val="EMEABodyTextIndent"/>
        <w:tabs>
          <w:tab w:val="clear" w:pos="360"/>
          <w:tab w:val="left" w:pos="567"/>
        </w:tabs>
        <w:ind w:left="567" w:hanging="567"/>
        <w:rPr>
          <w:noProof/>
        </w:rPr>
      </w:pPr>
      <w:r>
        <w:t xml:space="preserve">ha allergiás a </w:t>
      </w:r>
      <w:proofErr w:type="spellStart"/>
      <w:r>
        <w:t>nivolumabra</w:t>
      </w:r>
      <w:proofErr w:type="spellEnd"/>
      <w:r>
        <w:t xml:space="preserve">, </w:t>
      </w:r>
      <w:proofErr w:type="spellStart"/>
      <w:r>
        <w:t>relatlimabra</w:t>
      </w:r>
      <w:proofErr w:type="spellEnd"/>
      <w:r>
        <w:t xml:space="preserve"> vagy a gyógyszer (6. pontban felsorolt) egyéb összetevőjére. Beszéljen kezelőorvosával, ha nem biztos ebben.</w:t>
      </w:r>
    </w:p>
    <w:p w14:paraId="16CA7E64" w14:textId="77777777" w:rsidR="00757BB9" w:rsidRPr="00E51107" w:rsidRDefault="00757BB9" w:rsidP="00940898">
      <w:pPr>
        <w:pStyle w:val="EMEABodyText"/>
        <w:rPr>
          <w:noProof/>
        </w:rPr>
      </w:pPr>
    </w:p>
    <w:p w14:paraId="2476D489" w14:textId="77777777" w:rsidR="00757BB9" w:rsidRPr="00E51107" w:rsidRDefault="00D54C82" w:rsidP="00940898">
      <w:pPr>
        <w:pStyle w:val="EMEABodyText"/>
        <w:keepNext/>
        <w:rPr>
          <w:b/>
          <w:bCs/>
          <w:noProof/>
        </w:rPr>
      </w:pPr>
      <w:r>
        <w:rPr>
          <w:b/>
        </w:rPr>
        <w:t>Figyelmeztetések és óvintézkedések</w:t>
      </w:r>
    </w:p>
    <w:p w14:paraId="11985A20" w14:textId="77777777" w:rsidR="00757BB9" w:rsidRPr="00E51107" w:rsidRDefault="00757BB9" w:rsidP="00940898">
      <w:pPr>
        <w:pStyle w:val="EMEABodyText"/>
        <w:keepNext/>
        <w:rPr>
          <w:rFonts w:eastAsia="MS Mincho"/>
          <w:bCs/>
          <w:iCs/>
        </w:rPr>
      </w:pPr>
    </w:p>
    <w:p w14:paraId="241C6410" w14:textId="77777777" w:rsidR="00757BB9" w:rsidRPr="00E51107" w:rsidRDefault="00D54C82" w:rsidP="00940898">
      <w:pPr>
        <w:pStyle w:val="EMEABodyText"/>
        <w:keepNext/>
        <w:rPr>
          <w:noProof/>
        </w:rPr>
      </w:pPr>
      <w:r>
        <w:t xml:space="preserve">Az </w:t>
      </w:r>
      <w:proofErr w:type="spellStart"/>
      <w:r>
        <w:t>Opdualag</w:t>
      </w:r>
      <w:proofErr w:type="spellEnd"/>
      <w:r>
        <w:t xml:space="preserve"> alkalmazása előtt beszéljen kezelőorvosával, mivel az az alábbiakat okozhatja:</w:t>
      </w:r>
    </w:p>
    <w:p w14:paraId="0ECE90E3" w14:textId="77777777" w:rsidR="00757BB9" w:rsidRPr="00E51107" w:rsidRDefault="00D54C82" w:rsidP="00940898">
      <w:pPr>
        <w:pStyle w:val="EMEABodyTextIndent"/>
        <w:tabs>
          <w:tab w:val="clear" w:pos="360"/>
          <w:tab w:val="left" w:pos="567"/>
        </w:tabs>
        <w:ind w:left="567" w:hanging="567"/>
        <w:rPr>
          <w:noProof/>
        </w:rPr>
      </w:pPr>
      <w:r>
        <w:t>Tüdőbetegségek, mint például légzési nehézség vagy köhögés. Ezek a tüdő gyulladásának tünetei lehetnek (</w:t>
      </w:r>
      <w:proofErr w:type="spellStart"/>
      <w:r>
        <w:t>pneumonitisz</w:t>
      </w:r>
      <w:proofErr w:type="spellEnd"/>
      <w:r>
        <w:t xml:space="preserve"> vagy </w:t>
      </w:r>
      <w:proofErr w:type="spellStart"/>
      <w:r>
        <w:t>intersticiális</w:t>
      </w:r>
      <w:proofErr w:type="spellEnd"/>
      <w:r>
        <w:t xml:space="preserve"> tüdőbetegség).</w:t>
      </w:r>
    </w:p>
    <w:p w14:paraId="43116F7A" w14:textId="77777777" w:rsidR="00757BB9" w:rsidRPr="00E51107" w:rsidRDefault="00D54C82" w:rsidP="00940898">
      <w:pPr>
        <w:pStyle w:val="EMEABodyTextIndent"/>
        <w:tabs>
          <w:tab w:val="clear" w:pos="360"/>
          <w:tab w:val="left" w:pos="567"/>
        </w:tabs>
        <w:ind w:left="567" w:hanging="567"/>
        <w:rPr>
          <w:noProof/>
        </w:rPr>
      </w:pPr>
      <w:r>
        <w:lastRenderedPageBreak/>
        <w:t>Hasmenés (híg, laza vagy puha széklet) vagy a belek gyulladása (</w:t>
      </w:r>
      <w:proofErr w:type="spellStart"/>
      <w:r>
        <w:t>kolitisz</w:t>
      </w:r>
      <w:proofErr w:type="spellEnd"/>
      <w:r>
        <w:t>) olyan tünetekkel, mint például a hasi fájdalom és a nyákos vagy véres széklet.</w:t>
      </w:r>
    </w:p>
    <w:p w14:paraId="71F846DB" w14:textId="77777777" w:rsidR="00757BB9" w:rsidRPr="00E51107" w:rsidRDefault="00D54C82" w:rsidP="00940898">
      <w:pPr>
        <w:pStyle w:val="EMEABodyTextIndent"/>
        <w:tabs>
          <w:tab w:val="clear" w:pos="360"/>
          <w:tab w:val="left" w:pos="567"/>
        </w:tabs>
        <w:ind w:left="567" w:hanging="567"/>
        <w:rPr>
          <w:noProof/>
        </w:rPr>
      </w:pPr>
      <w:r>
        <w:t>Májgyulladás (hepatitisz). A májgyulladás okozta jelek és tünetek közé tartozhatnak a kóros májfunkciós vizsgálati eredmények, a szem vagy a bőr sárgás elszíneződése (sárgaság), a jobb oldalon jelentkező hasi fájdalom vagy a fáradtság.</w:t>
      </w:r>
    </w:p>
    <w:p w14:paraId="6141768C" w14:textId="77777777" w:rsidR="00757BB9" w:rsidRPr="00E51107" w:rsidRDefault="00D54C82" w:rsidP="00940898">
      <w:pPr>
        <w:pStyle w:val="EMEABodyTextIndent"/>
        <w:tabs>
          <w:tab w:val="clear" w:pos="360"/>
          <w:tab w:val="left" w:pos="567"/>
        </w:tabs>
        <w:ind w:left="567" w:hanging="567"/>
        <w:rPr>
          <w:noProof/>
        </w:rPr>
      </w:pPr>
      <w:r>
        <w:t>A vesék gyulladása vagy betegségei. A jelek és tünetek közé tartozhatnak a kóros vesefunkciós vizsgálati eredmények vagy a vizelet mennyiségének csökkenése.</w:t>
      </w:r>
    </w:p>
    <w:p w14:paraId="7125F802" w14:textId="77777777" w:rsidR="00757BB9" w:rsidRPr="00E51107" w:rsidRDefault="00D54C82" w:rsidP="00940898">
      <w:pPr>
        <w:pStyle w:val="EMEABodyTextIndent"/>
        <w:tabs>
          <w:tab w:val="clear" w:pos="360"/>
          <w:tab w:val="left" w:pos="567"/>
        </w:tabs>
        <w:ind w:left="567" w:hanging="567"/>
        <w:rPr>
          <w:noProof/>
        </w:rPr>
      </w:pPr>
      <w:r>
        <w:t>A hormontermelő mirigyek problémái (beleértve az agyalapi mirigyet, a pajzsmirigyet és a mellékveséket), amelyek befolyásolhatják ezen mirigyek működését. Ezeknek a mirigyeknek a nem megfelelő működéséből eredő jelek és tünetek közé tartozhat a kimerültség (túlzott fáradtság), testtömegváltozás vagy fejfájás és látászavarok.</w:t>
      </w:r>
    </w:p>
    <w:p w14:paraId="16806767" w14:textId="536D0C4A" w:rsidR="00757BB9" w:rsidRPr="00E51107" w:rsidRDefault="00D54C82" w:rsidP="00940898">
      <w:pPr>
        <w:pStyle w:val="EMEABodyTextIndent"/>
        <w:tabs>
          <w:tab w:val="clear" w:pos="360"/>
          <w:tab w:val="left" w:pos="567"/>
        </w:tabs>
        <w:ind w:left="567" w:hanging="567"/>
        <w:rPr>
          <w:noProof/>
        </w:rPr>
      </w:pPr>
      <w:r>
        <w:t xml:space="preserve">Cukorbetegség, beleértve egy súlyos, a vérben lévő sav miatt kialakuló néha életveszélyes problémát (diabéteszes </w:t>
      </w:r>
      <w:proofErr w:type="spellStart"/>
      <w:r>
        <w:t>ketoacidózis</w:t>
      </w:r>
      <w:proofErr w:type="spellEnd"/>
      <w:r>
        <w:t>). A tünetek közé tartozhat a szokásosnál nagyobb éhség- vagy szomjúságérzet, gyakoribb vizeletürítés, fogyás, fáradtságérzet vagy gondolkodási nehézség, édes vagy gyümölcsös szagú lehelet, édes vagy fémes íz a szájban, illetve a vizelet vagy az izzadság eltérő szaga, hányinger vagy hányás, gyomorfájdalom, valamint mély vagy szapora légzés.</w:t>
      </w:r>
    </w:p>
    <w:p w14:paraId="0EFD355B" w14:textId="77777777" w:rsidR="00757BB9" w:rsidRPr="00E51107" w:rsidRDefault="00D54C82" w:rsidP="00940898">
      <w:pPr>
        <w:pStyle w:val="EMEABodyTextIndent"/>
        <w:tabs>
          <w:tab w:val="clear" w:pos="360"/>
          <w:tab w:val="left" w:pos="567"/>
        </w:tabs>
        <w:ind w:left="567" w:hanging="567"/>
        <w:rPr>
          <w:noProof/>
        </w:rPr>
      </w:pPr>
      <w:r>
        <w:t xml:space="preserve">A bőr gyulladása, ami súlyos bőrreakciókhoz vezethet (toxikus </w:t>
      </w:r>
      <w:proofErr w:type="spellStart"/>
      <w:r>
        <w:t>epidermális</w:t>
      </w:r>
      <w:proofErr w:type="spellEnd"/>
      <w:r>
        <w:t xml:space="preserve"> </w:t>
      </w:r>
      <w:proofErr w:type="spellStart"/>
      <w:r>
        <w:t>nekrolízis</w:t>
      </w:r>
      <w:proofErr w:type="spellEnd"/>
      <w:r>
        <w:t xml:space="preserve"> és </w:t>
      </w:r>
      <w:proofErr w:type="spellStart"/>
      <w:r>
        <w:t>Stevens</w:t>
      </w:r>
      <w:proofErr w:type="spellEnd"/>
      <w:r>
        <w:noBreakHyphen/>
        <w:t>Johnson</w:t>
      </w:r>
      <w:r>
        <w:noBreakHyphen/>
        <w:t>szindróma néven ismert). A súlyos bőrreakciókra utaló jelek és tünetek közé tartozhat a bőrkiütés, a viszketés és a bőrhámlás (amely akár halálos is lehet).</w:t>
      </w:r>
    </w:p>
    <w:p w14:paraId="2372E500" w14:textId="77777777" w:rsidR="00757BB9" w:rsidRPr="00E51107" w:rsidRDefault="00D54C82" w:rsidP="00940898">
      <w:pPr>
        <w:pStyle w:val="EMEABodyTextIndent"/>
        <w:tabs>
          <w:tab w:val="clear" w:pos="360"/>
          <w:tab w:val="left" w:pos="567"/>
        </w:tabs>
        <w:ind w:left="567" w:hanging="567"/>
        <w:rPr>
          <w:noProof/>
        </w:rPr>
      </w:pPr>
      <w:r>
        <w:t>A szívizom gyulladása (</w:t>
      </w:r>
      <w:proofErr w:type="spellStart"/>
      <w:r>
        <w:t>myocarditis</w:t>
      </w:r>
      <w:proofErr w:type="spellEnd"/>
      <w:r>
        <w:t>). A jelek és tünetek közé tartozhat a mellkasi fájdalom, szabálytalan és/vagy szapora pulzus, kimerültség, a bokák duzzanata vagy légszomj.</w:t>
      </w:r>
    </w:p>
    <w:p w14:paraId="16245656" w14:textId="283FB20C" w:rsidR="00757BB9" w:rsidRPr="00E51107" w:rsidRDefault="00D54C82" w:rsidP="00940898">
      <w:pPr>
        <w:pStyle w:val="EMEABodyTextIndent"/>
        <w:tabs>
          <w:tab w:val="clear" w:pos="360"/>
          <w:tab w:val="left" w:pos="567"/>
        </w:tabs>
        <w:ind w:left="567" w:hanging="567"/>
      </w:pPr>
      <w:proofErr w:type="spellStart"/>
      <w:r>
        <w:t>Hemofagocitás</w:t>
      </w:r>
      <w:proofErr w:type="spellEnd"/>
      <w:r>
        <w:t xml:space="preserve"> </w:t>
      </w:r>
      <w:proofErr w:type="spellStart"/>
      <w:r>
        <w:t>limfohisztiocitózis</w:t>
      </w:r>
      <w:proofErr w:type="spellEnd"/>
      <w:r>
        <w:t xml:space="preserve">. Ez egy ritka betegség, amelynél az immunrendszer túl sok, egyébként normális, a fertőzések ellen fellépő sejtet, úgynevezett </w:t>
      </w:r>
      <w:proofErr w:type="spellStart"/>
      <w:r>
        <w:t>hisztiocitát</w:t>
      </w:r>
      <w:proofErr w:type="spellEnd"/>
      <w:r>
        <w:t xml:space="preserve"> és </w:t>
      </w:r>
      <w:proofErr w:type="spellStart"/>
      <w:r>
        <w:t>limfocitát</w:t>
      </w:r>
      <w:proofErr w:type="spellEnd"/>
      <w:r>
        <w:t xml:space="preserve"> termel. A tünetek közé tartozik a megnagyobbodott máj és/vagy lép, a bőrkiütés, a duzzadt nyirokcsomók, a légzési problémák, véraláfutások kialakulása iránti hajlam, továbbá veseelváltozások és szívproblémák.</w:t>
      </w:r>
    </w:p>
    <w:p w14:paraId="1750916D" w14:textId="77777777" w:rsidR="00757BB9" w:rsidRPr="00E51107" w:rsidRDefault="00D54C82" w:rsidP="00940898">
      <w:pPr>
        <w:pStyle w:val="EMEABodyTextIndent"/>
        <w:tabs>
          <w:tab w:val="clear" w:pos="360"/>
          <w:tab w:val="left" w:pos="567"/>
        </w:tabs>
        <w:ind w:left="567" w:hanging="567"/>
      </w:pPr>
      <w:r>
        <w:t xml:space="preserve">Átültetett szerv </w:t>
      </w:r>
      <w:proofErr w:type="spellStart"/>
      <w:r>
        <w:t>kilökődése</w:t>
      </w:r>
      <w:proofErr w:type="spellEnd"/>
      <w:r>
        <w:t>.</w:t>
      </w:r>
    </w:p>
    <w:p w14:paraId="21EC6AF8" w14:textId="77777777" w:rsidR="00757BB9" w:rsidRPr="00E51107" w:rsidRDefault="00D54C82" w:rsidP="00940898">
      <w:pPr>
        <w:pStyle w:val="EMEABodyTextIndent"/>
        <w:keepNext/>
        <w:tabs>
          <w:tab w:val="clear" w:pos="360"/>
          <w:tab w:val="left" w:pos="567"/>
        </w:tabs>
        <w:ind w:left="567" w:hanging="567"/>
        <w:rPr>
          <w:noProof/>
        </w:rPr>
      </w:pPr>
      <w:proofErr w:type="spellStart"/>
      <w:r>
        <w:t>Graft</w:t>
      </w:r>
      <w:r>
        <w:noBreakHyphen/>
        <w:t>versus</w:t>
      </w:r>
      <w:r>
        <w:noBreakHyphen/>
        <w:t>host</w:t>
      </w:r>
      <w:proofErr w:type="spellEnd"/>
      <w:r>
        <w:t xml:space="preserve"> betegség őssejt-transzplantáció után (amikor egy donor transzplantált sejtjei megtámadják az Ön saját sejtjeit). Ha ilyen transzplantációban részesült, kezelőorvosa mérlegelni fogja, hogy kaphat</w:t>
      </w:r>
      <w:r>
        <w:noBreakHyphen/>
        <w:t xml:space="preserve">e </w:t>
      </w:r>
      <w:proofErr w:type="spellStart"/>
      <w:r>
        <w:t>Opdualag</w:t>
      </w:r>
      <w:proofErr w:type="spellEnd"/>
      <w:r>
        <w:noBreakHyphen/>
        <w:t xml:space="preserve">kezelést. A </w:t>
      </w:r>
      <w:proofErr w:type="spellStart"/>
      <w:r>
        <w:t>Graft</w:t>
      </w:r>
      <w:r>
        <w:noBreakHyphen/>
        <w:t>versus</w:t>
      </w:r>
      <w:r>
        <w:noBreakHyphen/>
        <w:t>host</w:t>
      </w:r>
      <w:proofErr w:type="spellEnd"/>
      <w:r>
        <w:t xml:space="preserve"> betegség súlyos lehet és halált okozhat.</w:t>
      </w:r>
    </w:p>
    <w:p w14:paraId="38AD2648" w14:textId="77777777" w:rsidR="00757BB9" w:rsidRPr="00E51107" w:rsidRDefault="00D54C82" w:rsidP="00940898">
      <w:pPr>
        <w:pStyle w:val="EMEABodyTextIndent"/>
        <w:tabs>
          <w:tab w:val="clear" w:pos="360"/>
          <w:tab w:val="left" w:pos="567"/>
        </w:tabs>
        <w:ind w:left="567" w:hanging="567"/>
        <w:rPr>
          <w:noProof/>
        </w:rPr>
      </w:pPr>
      <w:r>
        <w:t>Infúziós reakciók, melyek közé tartozhat a légszomj, viszketés vagy bőrkiütés, szédülés vagy láz.</w:t>
      </w:r>
    </w:p>
    <w:p w14:paraId="45FE2BD7" w14:textId="77777777" w:rsidR="00757BB9" w:rsidRPr="00E51107" w:rsidRDefault="00757BB9" w:rsidP="00940898">
      <w:pPr>
        <w:pStyle w:val="EMEABodyText"/>
        <w:rPr>
          <w:noProof/>
        </w:rPr>
      </w:pPr>
    </w:p>
    <w:p w14:paraId="16AE6191" w14:textId="77777777" w:rsidR="00757BB9" w:rsidRPr="00E51107" w:rsidRDefault="00D54C82" w:rsidP="00940898">
      <w:pPr>
        <w:pStyle w:val="EMEABodyText"/>
        <w:keepNext/>
        <w:rPr>
          <w:bCs/>
        </w:rPr>
      </w:pPr>
      <w:r>
        <w:t>Azonnal szóljon kezelőorvosának, ha ezek közül a jelek és tünetek közül bármelyik jelentkezik vagy azok súlyosbodnak. Ne próbálja meg a tüneteit saját maga más gyógyszerekkel kezelni. Kezelőorvosa</w:t>
      </w:r>
    </w:p>
    <w:p w14:paraId="1081C9E0" w14:textId="77777777" w:rsidR="00757BB9" w:rsidRPr="00E51107" w:rsidRDefault="00D54C82" w:rsidP="00940898">
      <w:pPr>
        <w:pStyle w:val="EMEABodyTextIndent"/>
        <w:tabs>
          <w:tab w:val="clear" w:pos="360"/>
          <w:tab w:val="left" w:pos="567"/>
        </w:tabs>
        <w:ind w:left="567" w:hanging="567"/>
        <w:rPr>
          <w:noProof/>
        </w:rPr>
      </w:pPr>
      <w:r>
        <w:t>a szövődmények megelőzése és a tünetei enyhítése érdekében más gyógyszereket adhat,</w:t>
      </w:r>
    </w:p>
    <w:p w14:paraId="2FB22B09" w14:textId="77777777" w:rsidR="00757BB9" w:rsidRPr="00E51107" w:rsidRDefault="00D54C82" w:rsidP="00940898">
      <w:pPr>
        <w:pStyle w:val="EMEABodyTextIndent"/>
        <w:keepNext/>
        <w:tabs>
          <w:tab w:val="clear" w:pos="360"/>
          <w:tab w:val="left" w:pos="567"/>
        </w:tabs>
        <w:ind w:left="567" w:hanging="567"/>
        <w:rPr>
          <w:noProof/>
        </w:rPr>
      </w:pPr>
      <w:r>
        <w:t xml:space="preserve">kihagyhatja az </w:t>
      </w:r>
      <w:proofErr w:type="spellStart"/>
      <w:r>
        <w:t>Opdualag</w:t>
      </w:r>
      <w:proofErr w:type="spellEnd"/>
      <w:r>
        <w:t xml:space="preserve"> következő adagját,</w:t>
      </w:r>
    </w:p>
    <w:p w14:paraId="56F1BE2F" w14:textId="77777777" w:rsidR="00757BB9" w:rsidRPr="00E51107" w:rsidRDefault="00D54C82" w:rsidP="00940898">
      <w:pPr>
        <w:pStyle w:val="EMEABodyTextIndent"/>
        <w:tabs>
          <w:tab w:val="clear" w:pos="360"/>
          <w:tab w:val="left" w:pos="567"/>
        </w:tabs>
        <w:ind w:left="567" w:hanging="567"/>
        <w:rPr>
          <w:noProof/>
        </w:rPr>
      </w:pPr>
      <w:r>
        <w:t xml:space="preserve">vagy végleg leállíthatja az Ön </w:t>
      </w:r>
      <w:proofErr w:type="spellStart"/>
      <w:r>
        <w:t>Opdualag</w:t>
      </w:r>
      <w:proofErr w:type="spellEnd"/>
      <w:r>
        <w:noBreakHyphen/>
        <w:t>kezelését.</w:t>
      </w:r>
    </w:p>
    <w:p w14:paraId="574E9EED" w14:textId="77777777" w:rsidR="00757BB9" w:rsidRPr="00E51107" w:rsidRDefault="00D54C82" w:rsidP="00940898">
      <w:pPr>
        <w:pStyle w:val="EMEABodyText"/>
        <w:rPr>
          <w:bCs/>
        </w:rPr>
      </w:pPr>
      <w:r>
        <w:t>Kérjük, vegye figyelembe, hogy ezek a jelek és tünetek néha később jelentkeznek, és lehet, hogy csak hetekkel vagy hónapokkal az utolsó adag beadása után alakulnak ki. A kezelés előtt kezelőorvosa ellenőrizni fogja az általános egészségi állapotát. A kezelése alatt vérvizsgálatok is történnek majd Önnél.</w:t>
      </w:r>
    </w:p>
    <w:p w14:paraId="6A7F16C6" w14:textId="77777777" w:rsidR="00757BB9" w:rsidRPr="00E51107" w:rsidRDefault="00757BB9" w:rsidP="00940898">
      <w:pPr>
        <w:pStyle w:val="EMEABodyText"/>
        <w:rPr>
          <w:noProof/>
        </w:rPr>
      </w:pPr>
    </w:p>
    <w:p w14:paraId="273CE174" w14:textId="77777777" w:rsidR="00757BB9" w:rsidRPr="00E51107" w:rsidRDefault="00D54C82" w:rsidP="00940898">
      <w:pPr>
        <w:pStyle w:val="EMEABodyText"/>
        <w:keepNext/>
      </w:pPr>
      <w:r>
        <w:t xml:space="preserve">Egyeztessen kezelőorvosával vagy a gondozását végző egészségügyi szakemberrel, mielőtt beadják Önnek az </w:t>
      </w:r>
      <w:proofErr w:type="spellStart"/>
      <w:r>
        <w:t>Opdualagot</w:t>
      </w:r>
      <w:proofErr w:type="spellEnd"/>
      <w:r>
        <w:t>:</w:t>
      </w:r>
    </w:p>
    <w:p w14:paraId="50835830" w14:textId="77777777" w:rsidR="00757BB9" w:rsidRPr="00E51107" w:rsidRDefault="00D54C82" w:rsidP="00940898">
      <w:pPr>
        <w:pStyle w:val="EMEABodyTextIndent"/>
        <w:tabs>
          <w:tab w:val="clear" w:pos="360"/>
          <w:tab w:val="left" w:pos="567"/>
        </w:tabs>
        <w:ind w:left="567" w:hanging="567"/>
        <w:rPr>
          <w:noProof/>
        </w:rPr>
      </w:pPr>
      <w:r>
        <w:t>Ha egy aktív autoimmun betegsége van (egy olyan betegség, amelyben a szervezet a saját sejtjeit támadja meg).</w:t>
      </w:r>
    </w:p>
    <w:p w14:paraId="570C5D26" w14:textId="77777777" w:rsidR="00757BB9" w:rsidRPr="00E51107" w:rsidRDefault="00D54C82" w:rsidP="00940898">
      <w:pPr>
        <w:pStyle w:val="EMEABodyTextIndent"/>
        <w:tabs>
          <w:tab w:val="clear" w:pos="360"/>
          <w:tab w:val="left" w:pos="567"/>
        </w:tabs>
        <w:ind w:left="567" w:hanging="567"/>
        <w:rPr>
          <w:noProof/>
        </w:rPr>
      </w:pPr>
      <w:r>
        <w:t xml:space="preserve">Ha a szemében van </w:t>
      </w:r>
      <w:proofErr w:type="spellStart"/>
      <w:r>
        <w:t>melanoma</w:t>
      </w:r>
      <w:proofErr w:type="spellEnd"/>
      <w:r>
        <w:t>.</w:t>
      </w:r>
    </w:p>
    <w:p w14:paraId="56D87A9E" w14:textId="77777777" w:rsidR="00757BB9" w:rsidRPr="00E51107" w:rsidRDefault="00D54C82" w:rsidP="00940898">
      <w:pPr>
        <w:pStyle w:val="EMEABodyTextIndent"/>
        <w:keepNext/>
        <w:tabs>
          <w:tab w:val="clear" w:pos="360"/>
          <w:tab w:val="left" w:pos="567"/>
        </w:tabs>
        <w:ind w:left="567" w:hanging="567"/>
        <w:rPr>
          <w:noProof/>
        </w:rPr>
      </w:pPr>
      <w:r>
        <w:t>Ha azt mondták Önnek, hogy a daganat átterjedt az agyára.</w:t>
      </w:r>
    </w:p>
    <w:p w14:paraId="423C5D05" w14:textId="77777777" w:rsidR="00757BB9" w:rsidRPr="00E51107" w:rsidRDefault="00D54C82" w:rsidP="00940898">
      <w:pPr>
        <w:pStyle w:val="EMEABodyTextIndent"/>
        <w:tabs>
          <w:tab w:val="clear" w:pos="360"/>
          <w:tab w:val="left" w:pos="567"/>
        </w:tabs>
        <w:ind w:left="567" w:hanging="567"/>
        <w:rPr>
          <w:noProof/>
        </w:rPr>
      </w:pPr>
      <w:r>
        <w:t>Ha az utóbbi időben olyan gyógyszereket szedett, amelyek elnyomják az immunrendszere működését.</w:t>
      </w:r>
    </w:p>
    <w:p w14:paraId="2B714882" w14:textId="77777777" w:rsidR="00757BB9" w:rsidRDefault="00757BB9" w:rsidP="00940898">
      <w:pPr>
        <w:pStyle w:val="EMEABodyText"/>
        <w:rPr>
          <w:ins w:id="77" w:author="BMS" w:date="2025-01-23T08:13:00Z"/>
          <w:noProof/>
        </w:rPr>
      </w:pPr>
    </w:p>
    <w:p w14:paraId="5F962201" w14:textId="1BCE44D4" w:rsidR="00F05B52" w:rsidRPr="00097EDF" w:rsidRDefault="00F05B52" w:rsidP="00F05B52">
      <w:pPr>
        <w:pStyle w:val="EMEABodyText"/>
        <w:rPr>
          <w:ins w:id="78" w:author="BMS" w:date="2025-04-16T14:47:00Z"/>
          <w:bCs/>
        </w:rPr>
      </w:pPr>
      <w:ins w:id="79" w:author="BMS" w:date="2025-04-18T08:48:00Z">
        <w:r>
          <w:t xml:space="preserve">Az </w:t>
        </w:r>
        <w:proofErr w:type="spellStart"/>
        <w:r>
          <w:t>Opdualag</w:t>
        </w:r>
        <w:proofErr w:type="spellEnd"/>
        <w:r>
          <w:t xml:space="preserve"> az</w:t>
        </w:r>
      </w:ins>
      <w:ins w:id="80" w:author="BMS" w:date="2025-04-23T16:12:00Z">
        <w:r w:rsidR="00381269">
          <w:t xml:space="preserve"> Ön</w:t>
        </w:r>
      </w:ins>
      <w:ins w:id="81" w:author="BMS" w:date="2025-04-18T08:48:00Z">
        <w:r>
          <w:t xml:space="preserve"> immunrendszerére hat</w:t>
        </w:r>
      </w:ins>
      <w:ins w:id="82" w:author="BMS" w:date="2025-04-23T16:13:00Z">
        <w:r w:rsidR="00381269">
          <w:t xml:space="preserve"> és a szervezet</w:t>
        </w:r>
      </w:ins>
      <w:ins w:id="83" w:author="BMS" w:date="2025-04-23T16:22:00Z">
        <w:r w:rsidR="00526957">
          <w:t>e</w:t>
        </w:r>
      </w:ins>
      <w:ins w:id="84" w:author="BMS" w:date="2025-04-23T16:13:00Z">
        <w:r w:rsidR="00381269">
          <w:t xml:space="preserve"> egyes részein g</w:t>
        </w:r>
      </w:ins>
      <w:ins w:id="85" w:author="BMS" w:date="2025-04-18T08:48:00Z">
        <w:r>
          <w:t>yulladást okozhat.</w:t>
        </w:r>
      </w:ins>
      <w:ins w:id="86" w:author="BMS" w:date="2025-04-16T13:47:00Z">
        <w:r>
          <w:t xml:space="preserve"> </w:t>
        </w:r>
      </w:ins>
      <w:ins w:id="87" w:author="BMS" w:date="2025-04-23T16:24:00Z">
        <w:r w:rsidR="00526957" w:rsidRPr="00526957">
          <w:t xml:space="preserve">Amennyiben Önnek autoimmun betegsége van </w:t>
        </w:r>
      </w:ins>
      <w:ins w:id="88" w:author="BMS" w:date="2025-04-23T16:25:00Z">
        <w:r w:rsidR="00526957" w:rsidRPr="00526957">
          <w:t xml:space="preserve">(olyan betegség, amelyben a szervezet a saját sejtjeit </w:t>
        </w:r>
        <w:r w:rsidR="00526957" w:rsidRPr="00526957">
          <w:lastRenderedPageBreak/>
          <w:t>támadja meg)</w:t>
        </w:r>
        <w:r w:rsidR="00526957">
          <w:t>, e</w:t>
        </w:r>
      </w:ins>
      <w:ins w:id="89" w:author="BMS" w:date="2025-04-18T21:07:00Z">
        <w:r>
          <w:t>ze</w:t>
        </w:r>
      </w:ins>
      <w:ins w:id="90" w:author="BMS" w:date="2025-04-23T16:25:00Z">
        <w:r w:rsidR="00526957">
          <w:t>n</w:t>
        </w:r>
      </w:ins>
      <w:ins w:id="91" w:author="BMS" w:date="2025-04-18T21:07:00Z">
        <w:r>
          <w:t xml:space="preserve"> mellékhatás</w:t>
        </w:r>
      </w:ins>
      <w:ins w:id="92" w:author="BMS" w:date="2025-04-23T16:26:00Z">
        <w:r w:rsidR="00526957">
          <w:t xml:space="preserve"> kialakulásának</w:t>
        </w:r>
      </w:ins>
      <w:ins w:id="93" w:author="BMS" w:date="2025-04-18T21:07:00Z">
        <w:r>
          <w:t xml:space="preserve"> a kockázata nagyobb lehet</w:t>
        </w:r>
      </w:ins>
      <w:ins w:id="94" w:author="BMS" w:date="2025-04-23T16:26:00Z">
        <w:r w:rsidR="00526957">
          <w:t>. Ön a</w:t>
        </w:r>
      </w:ins>
      <w:ins w:id="95" w:author="BMS" w:date="2025-04-18T08:48:00Z">
        <w:r>
          <w:t>z autoimmun betegség</w:t>
        </w:r>
      </w:ins>
      <w:ins w:id="96" w:author="BMS" w:date="2025-04-23T16:27:00Z">
        <w:r w:rsidR="00526957">
          <w:t>e</w:t>
        </w:r>
      </w:ins>
      <w:ins w:id="97" w:author="BMS" w:date="2025-04-18T08:48:00Z">
        <w:r>
          <w:t xml:space="preserve"> gyakori fellángolás</w:t>
        </w:r>
      </w:ins>
      <w:ins w:id="98" w:author="BMS" w:date="2025-04-23T16:27:00Z">
        <w:r w:rsidR="00526957">
          <w:t>át</w:t>
        </w:r>
      </w:ins>
      <w:ins w:id="99" w:author="BMS" w:date="2025-04-18T08:48:00Z">
        <w:r>
          <w:t xml:space="preserve"> is </w:t>
        </w:r>
      </w:ins>
      <w:ins w:id="100" w:author="BMS" w:date="2025-04-23T16:27:00Z">
        <w:r w:rsidR="00526957">
          <w:t>tapasztalhatja</w:t>
        </w:r>
      </w:ins>
      <w:ins w:id="101" w:author="BMS" w:date="2025-04-18T08:48:00Z">
        <w:r>
          <w:t xml:space="preserve">, </w:t>
        </w:r>
      </w:ins>
      <w:ins w:id="102" w:author="BMS" w:date="2025-04-23T16:27:00Z">
        <w:r w:rsidR="00526957">
          <w:t>ezek a fellángolá</w:t>
        </w:r>
      </w:ins>
      <w:ins w:id="103" w:author="BMS" w:date="2025-05-09T15:08:00Z">
        <w:r w:rsidR="00073A1D">
          <w:t>s</w:t>
        </w:r>
      </w:ins>
      <w:ins w:id="104" w:author="BMS" w:date="2025-04-23T16:27:00Z">
        <w:r w:rsidR="00526957">
          <w:t>ok</w:t>
        </w:r>
      </w:ins>
      <w:ins w:id="105" w:author="BMS" w:date="2025-04-18T08:48:00Z">
        <w:r>
          <w:t xml:space="preserve"> az esetek többségében enyh</w:t>
        </w:r>
      </w:ins>
      <w:ins w:id="106" w:author="BMS" w:date="2025-04-23T16:27:00Z">
        <w:r w:rsidR="00526957">
          <w:t>ék</w:t>
        </w:r>
      </w:ins>
      <w:ins w:id="107" w:author="BMS" w:date="2025-04-18T08:48:00Z">
        <w:r>
          <w:t>.</w:t>
        </w:r>
      </w:ins>
    </w:p>
    <w:p w14:paraId="73D5B3BF" w14:textId="77777777" w:rsidR="00097EDF" w:rsidRPr="00E51107" w:rsidRDefault="00097EDF" w:rsidP="00940898">
      <w:pPr>
        <w:pStyle w:val="EMEABodyText"/>
        <w:rPr>
          <w:noProof/>
        </w:rPr>
      </w:pPr>
    </w:p>
    <w:p w14:paraId="4C574922" w14:textId="77777777" w:rsidR="00757BB9" w:rsidRPr="00E51107" w:rsidRDefault="00D54C82" w:rsidP="00940898">
      <w:pPr>
        <w:pStyle w:val="EMEABodyText"/>
        <w:keepNext/>
        <w:rPr>
          <w:b/>
          <w:bCs/>
          <w:noProof/>
        </w:rPr>
      </w:pPr>
      <w:r>
        <w:rPr>
          <w:b/>
        </w:rPr>
        <w:t>Gyermekek és serdülők</w:t>
      </w:r>
    </w:p>
    <w:p w14:paraId="691BC77C" w14:textId="77777777" w:rsidR="00757BB9" w:rsidRPr="00E51107" w:rsidRDefault="00D54C82" w:rsidP="00940898">
      <w:pPr>
        <w:pStyle w:val="EMEABodyText"/>
      </w:pPr>
      <w:r>
        <w:t xml:space="preserve">Az </w:t>
      </w:r>
      <w:proofErr w:type="spellStart"/>
      <w:r>
        <w:t>Opdualag</w:t>
      </w:r>
      <w:proofErr w:type="spellEnd"/>
      <w:r>
        <w:t xml:space="preserve"> nem alkalmazható 12 évesnél fiatalabb gyermekeknél.</w:t>
      </w:r>
    </w:p>
    <w:p w14:paraId="73A5BCE5" w14:textId="77777777" w:rsidR="00757BB9" w:rsidRPr="00E51107" w:rsidRDefault="00757BB9" w:rsidP="00940898">
      <w:pPr>
        <w:pStyle w:val="EMEABodyText"/>
      </w:pPr>
    </w:p>
    <w:p w14:paraId="34853BED" w14:textId="77777777" w:rsidR="00757BB9" w:rsidRPr="00E51107" w:rsidRDefault="00D54C82" w:rsidP="00940898">
      <w:pPr>
        <w:pStyle w:val="EMEABodyText"/>
        <w:keepNext/>
        <w:rPr>
          <w:b/>
        </w:rPr>
      </w:pPr>
      <w:r>
        <w:rPr>
          <w:b/>
        </w:rPr>
        <w:t xml:space="preserve">Egyéb gyógyszerek és az </w:t>
      </w:r>
      <w:proofErr w:type="spellStart"/>
      <w:r>
        <w:rPr>
          <w:b/>
        </w:rPr>
        <w:t>Opdualag</w:t>
      </w:r>
      <w:proofErr w:type="spellEnd"/>
    </w:p>
    <w:p w14:paraId="0D270B13" w14:textId="77777777" w:rsidR="00757BB9" w:rsidRPr="00E51107" w:rsidRDefault="00D54C82" w:rsidP="00940898">
      <w:pPr>
        <w:pStyle w:val="EMEABodyText"/>
        <w:rPr>
          <w:bCs/>
        </w:rPr>
      </w:pPr>
      <w:r>
        <w:t xml:space="preserve">Mielőtt </w:t>
      </w:r>
      <w:proofErr w:type="spellStart"/>
      <w:r>
        <w:t>Opdualagot</w:t>
      </w:r>
      <w:proofErr w:type="spellEnd"/>
      <w:r>
        <w:t xml:space="preserve"> kap, mondja el kezelőorvosának, ha bármilyen olyan gyógyszert szed, amely elnyomja az immunrendszere működését, mint például a </w:t>
      </w:r>
      <w:proofErr w:type="spellStart"/>
      <w:r>
        <w:t>kortikoszteroidok</w:t>
      </w:r>
      <w:proofErr w:type="spellEnd"/>
      <w:r>
        <w:t xml:space="preserve">, mivel ezek a gyógyszerek befolyásolhatják az </w:t>
      </w:r>
      <w:proofErr w:type="spellStart"/>
      <w:r>
        <w:t>Opdualag</w:t>
      </w:r>
      <w:proofErr w:type="spellEnd"/>
      <w:r>
        <w:t xml:space="preserve"> hatását. Ugyanakkor, ha már kezelik az </w:t>
      </w:r>
      <w:proofErr w:type="spellStart"/>
      <w:r>
        <w:t>Opdualaggal</w:t>
      </w:r>
      <w:proofErr w:type="spellEnd"/>
      <w:r>
        <w:t xml:space="preserve">, lehet, hogy kezelőorvosa </w:t>
      </w:r>
      <w:proofErr w:type="spellStart"/>
      <w:r>
        <w:t>kortikoszteroidokat</w:t>
      </w:r>
      <w:proofErr w:type="spellEnd"/>
      <w:r>
        <w:t xml:space="preserve"> ad Önnek azoknak a lehetséges mellékhatásoknak a csökkentése érdekében, amelyek a kezelés alatt alakulhatnak ki Önnél.</w:t>
      </w:r>
    </w:p>
    <w:p w14:paraId="08357BB0" w14:textId="77777777" w:rsidR="00757BB9" w:rsidRPr="00E51107" w:rsidRDefault="00D54C82" w:rsidP="00940898">
      <w:pPr>
        <w:pStyle w:val="EMEABodyText"/>
        <w:rPr>
          <w:bCs/>
        </w:rPr>
      </w:pPr>
      <w:r>
        <w:t>Feltétlenül tájékoztassa kezelőorvosát a jelenleg vagy nemrégiben szedett, illetve szedni tervezett egyéb gyógyszereiről. Ne szedjen semmilyen más gyógyszert a kezelés alatt úgy, hogy nem beszélt előbb kezelőorvosával.</w:t>
      </w:r>
    </w:p>
    <w:p w14:paraId="61117419" w14:textId="77777777" w:rsidR="00757BB9" w:rsidRPr="00E51107" w:rsidRDefault="00757BB9" w:rsidP="00940898">
      <w:pPr>
        <w:pStyle w:val="EMEABodyText"/>
      </w:pPr>
    </w:p>
    <w:p w14:paraId="512074CD" w14:textId="77777777" w:rsidR="00757BB9" w:rsidRPr="00E51107" w:rsidRDefault="00D54C82" w:rsidP="00940898">
      <w:pPr>
        <w:pStyle w:val="EMEABodyText"/>
        <w:keepNext/>
        <w:rPr>
          <w:b/>
        </w:rPr>
      </w:pPr>
      <w:r>
        <w:rPr>
          <w:b/>
        </w:rPr>
        <w:t>Terhesség és szoptatás</w:t>
      </w:r>
    </w:p>
    <w:p w14:paraId="0543533D" w14:textId="77777777" w:rsidR="00757BB9" w:rsidRPr="00E51107" w:rsidRDefault="00D54C82" w:rsidP="00940898">
      <w:pPr>
        <w:pStyle w:val="EMEABodyText"/>
        <w:rPr>
          <w:bCs/>
        </w:rPr>
      </w:pPr>
      <w:r>
        <w:t>Ha Ön terhes vagy szoptat, illetve ha fennáll Önnél a terhesség lehetősége vagy gyermeket szeretne, a gyógyszer alkalmazása előtt beszéljen kezelőorvosával.</w:t>
      </w:r>
    </w:p>
    <w:p w14:paraId="6D6A43D5" w14:textId="77777777" w:rsidR="00757BB9" w:rsidRPr="00E51107" w:rsidRDefault="00757BB9" w:rsidP="00940898">
      <w:pPr>
        <w:pStyle w:val="EMEABodyText"/>
      </w:pPr>
    </w:p>
    <w:p w14:paraId="228E74F4" w14:textId="77777777" w:rsidR="00757BB9" w:rsidRPr="00E51107" w:rsidRDefault="00D54C82" w:rsidP="00940898">
      <w:pPr>
        <w:pStyle w:val="EMEABodyText"/>
        <w:keepNext/>
      </w:pPr>
      <w:r>
        <w:rPr>
          <w:b/>
        </w:rPr>
        <w:t xml:space="preserve">Ne alkalmazza az </w:t>
      </w:r>
      <w:proofErr w:type="spellStart"/>
      <w:r>
        <w:rPr>
          <w:b/>
        </w:rPr>
        <w:t>Opdualagot</w:t>
      </w:r>
      <w:proofErr w:type="spellEnd"/>
      <w:r>
        <w:rPr>
          <w:b/>
        </w:rPr>
        <w:t>, ha terhes,</w:t>
      </w:r>
      <w:r>
        <w:t xml:space="preserve"> csak akkor, ha kezelőorvosa kifejezetten azt mondja Önnek. Az </w:t>
      </w:r>
      <w:proofErr w:type="spellStart"/>
      <w:r>
        <w:t>Opdualag</w:t>
      </w:r>
      <w:proofErr w:type="spellEnd"/>
      <w:r>
        <w:t xml:space="preserve"> terhes nőkre gyakorolt hatásai nem ismertek, de lehetséges, hogy a hatóanyagok, a </w:t>
      </w:r>
      <w:proofErr w:type="spellStart"/>
      <w:r>
        <w:t>nivolumab</w:t>
      </w:r>
      <w:proofErr w:type="spellEnd"/>
      <w:r>
        <w:t xml:space="preserve"> és a </w:t>
      </w:r>
      <w:proofErr w:type="spellStart"/>
      <w:r>
        <w:t>relatlimab</w:t>
      </w:r>
      <w:proofErr w:type="spellEnd"/>
      <w:r>
        <w:t xml:space="preserve"> károsíthatja a meg nem született gyermeket.</w:t>
      </w:r>
    </w:p>
    <w:p w14:paraId="11494608" w14:textId="77777777" w:rsidR="00757BB9" w:rsidRPr="00E51107" w:rsidRDefault="00D54C82" w:rsidP="00940898">
      <w:pPr>
        <w:pStyle w:val="EMEABodyTextIndent"/>
        <w:keepNext/>
        <w:tabs>
          <w:tab w:val="clear" w:pos="360"/>
          <w:tab w:val="left" w:pos="567"/>
        </w:tabs>
        <w:ind w:left="567" w:hanging="567"/>
        <w:rPr>
          <w:noProof/>
        </w:rPr>
      </w:pPr>
      <w:r>
        <w:t xml:space="preserve">Ha Ön fogamzóképes nő, akkor az </w:t>
      </w:r>
      <w:proofErr w:type="spellStart"/>
      <w:r>
        <w:t>Opdualag</w:t>
      </w:r>
      <w:proofErr w:type="spellEnd"/>
      <w:r>
        <w:noBreakHyphen/>
        <w:t xml:space="preserve">kezelés ideje alatt és az utolsó </w:t>
      </w:r>
      <w:proofErr w:type="spellStart"/>
      <w:r>
        <w:t>Opdualag</w:t>
      </w:r>
      <w:proofErr w:type="spellEnd"/>
      <w:r>
        <w:t>-adagot követően legalább 5 hónapig hatékony fogamzásgátlást kell alkalmaznia.</w:t>
      </w:r>
    </w:p>
    <w:p w14:paraId="34DA6B1A" w14:textId="77777777" w:rsidR="00757BB9" w:rsidRPr="00E51107" w:rsidRDefault="00D54C82" w:rsidP="00940898">
      <w:pPr>
        <w:pStyle w:val="EMEABodyTextIndent"/>
        <w:tabs>
          <w:tab w:val="clear" w:pos="360"/>
          <w:tab w:val="left" w:pos="567"/>
        </w:tabs>
        <w:ind w:left="567" w:hanging="567"/>
        <w:rPr>
          <w:noProof/>
        </w:rPr>
      </w:pPr>
      <w:r>
        <w:t xml:space="preserve">Amennyiben teherbe esik az </w:t>
      </w:r>
      <w:proofErr w:type="spellStart"/>
      <w:r>
        <w:t>Opdualag</w:t>
      </w:r>
      <w:proofErr w:type="spellEnd"/>
      <w:r>
        <w:t xml:space="preserve"> alkalmazása alatt, mondja el kezelőorvosának.</w:t>
      </w:r>
    </w:p>
    <w:p w14:paraId="76EA11AE" w14:textId="77777777" w:rsidR="00757BB9" w:rsidRPr="00E51107" w:rsidRDefault="00757BB9" w:rsidP="00940898">
      <w:pPr>
        <w:pStyle w:val="EMEABodyText"/>
      </w:pPr>
    </w:p>
    <w:p w14:paraId="752864DE" w14:textId="77777777" w:rsidR="00757BB9" w:rsidRPr="00E51107" w:rsidRDefault="00D54C82" w:rsidP="00940898">
      <w:pPr>
        <w:pStyle w:val="EMEABodyText"/>
      </w:pPr>
      <w:r>
        <w:t xml:space="preserve">Nem ismert, hogy az </w:t>
      </w:r>
      <w:proofErr w:type="spellStart"/>
      <w:r>
        <w:t>Opdualag</w:t>
      </w:r>
      <w:proofErr w:type="spellEnd"/>
      <w:r>
        <w:t xml:space="preserve"> bejuthat</w:t>
      </w:r>
      <w:r>
        <w:noBreakHyphen/>
        <w:t xml:space="preserve">e az anyatejbe, és hatással lehet-e a szoptatott gyermekre. Az </w:t>
      </w:r>
      <w:proofErr w:type="spellStart"/>
      <w:r>
        <w:t>Opdualag</w:t>
      </w:r>
      <w:proofErr w:type="spellEnd"/>
      <w:r>
        <w:noBreakHyphen/>
        <w:t>kezelés alatt vagy után történő szoptatás előtt az előnyökkel és kockázatokkal kapcsolatban beszéljen kezelőorvosával.</w:t>
      </w:r>
    </w:p>
    <w:p w14:paraId="3316CEA2" w14:textId="77777777" w:rsidR="00757BB9" w:rsidRPr="00E51107" w:rsidRDefault="00757BB9" w:rsidP="00940898">
      <w:pPr>
        <w:pStyle w:val="EMEABodyText"/>
      </w:pPr>
    </w:p>
    <w:p w14:paraId="1092BB12" w14:textId="77777777" w:rsidR="00757BB9" w:rsidRPr="00E51107" w:rsidRDefault="00D54C82" w:rsidP="00940898">
      <w:pPr>
        <w:pStyle w:val="EMEABodyText"/>
        <w:keepNext/>
        <w:rPr>
          <w:b/>
        </w:rPr>
      </w:pPr>
      <w:r>
        <w:rPr>
          <w:b/>
        </w:rPr>
        <w:t>A készítmény hatásai a gépjárművezetéshez és a gépek kezeléséhez szükséges képességekre</w:t>
      </w:r>
    </w:p>
    <w:p w14:paraId="5C36D8EB" w14:textId="77777777" w:rsidR="00757BB9" w:rsidRPr="00E51107" w:rsidRDefault="00D54C82" w:rsidP="00940898">
      <w:pPr>
        <w:pStyle w:val="EMEABodyText"/>
      </w:pPr>
      <w:r>
        <w:t xml:space="preserve">Az </w:t>
      </w:r>
      <w:proofErr w:type="spellStart"/>
      <w:r>
        <w:t>Opdualag</w:t>
      </w:r>
      <w:proofErr w:type="spellEnd"/>
      <w:r>
        <w:t xml:space="preserve"> kismértékben befolyásolja az Ön gépjárművezetéshez és a gépek kezeléséhez szükséges képességeit. Ugyanakkor ezen tevékenységek végzése közben mindaddig elővigyázatosság szükséges, amíg nem biztos abban, hogy az </w:t>
      </w:r>
      <w:proofErr w:type="spellStart"/>
      <w:r>
        <w:t>Opdualag</w:t>
      </w:r>
      <w:proofErr w:type="spellEnd"/>
      <w:r>
        <w:t xml:space="preserve"> nem hat Önre hátrányosan.</w:t>
      </w:r>
    </w:p>
    <w:p w14:paraId="44560CAE" w14:textId="77777777" w:rsidR="00757BB9" w:rsidRPr="00E51107" w:rsidRDefault="00757BB9" w:rsidP="00940898">
      <w:pPr>
        <w:pStyle w:val="EMEABodyText"/>
        <w:rPr>
          <w:color w:val="000000"/>
        </w:rPr>
      </w:pPr>
    </w:p>
    <w:p w14:paraId="43EDCB1F" w14:textId="77777777" w:rsidR="00757BB9" w:rsidRPr="00E51107" w:rsidRDefault="00D54C82" w:rsidP="00940898">
      <w:pPr>
        <w:pStyle w:val="EMEABodyText"/>
        <w:keepNext/>
        <w:rPr>
          <w:b/>
        </w:rPr>
      </w:pPr>
      <w:r>
        <w:rPr>
          <w:b/>
        </w:rPr>
        <w:t>Betegkártya</w:t>
      </w:r>
    </w:p>
    <w:p w14:paraId="3FCC2DDA" w14:textId="77777777" w:rsidR="00757BB9" w:rsidRPr="00E51107" w:rsidRDefault="00D54C82" w:rsidP="00940898">
      <w:pPr>
        <w:pStyle w:val="EMEABodyText"/>
      </w:pPr>
      <w:r>
        <w:t>A betegtájékoztató fontosabb információit megtalálja a Betegkártyán is, amit kezelőorvosa átad Önnek. Fontos, hogy a Betegkártyát mindig magánál tartsa és mutassa meg partnerének vagy gondozóinak.</w:t>
      </w:r>
    </w:p>
    <w:p w14:paraId="23C2758B" w14:textId="77777777" w:rsidR="00757BB9" w:rsidRPr="00E51107" w:rsidRDefault="00757BB9" w:rsidP="00940898">
      <w:pPr>
        <w:pStyle w:val="EMEABodyText"/>
        <w:rPr>
          <w:color w:val="000000"/>
        </w:rPr>
      </w:pPr>
    </w:p>
    <w:p w14:paraId="07F0518B" w14:textId="77777777" w:rsidR="00757BB9" w:rsidRPr="00E51107" w:rsidRDefault="00757BB9" w:rsidP="00940898">
      <w:pPr>
        <w:pStyle w:val="EMEABodyText"/>
      </w:pPr>
    </w:p>
    <w:p w14:paraId="34010ED8"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 xml:space="preserve">Hogyan kell alkalmazni az </w:t>
      </w:r>
      <w:proofErr w:type="spellStart"/>
      <w:r>
        <w:rPr>
          <w:caps w:val="0"/>
        </w:rPr>
        <w:t>Opdualagot</w:t>
      </w:r>
      <w:proofErr w:type="spellEnd"/>
      <w:r>
        <w:rPr>
          <w:caps w:val="0"/>
        </w:rPr>
        <w:t>?</w:t>
      </w:r>
    </w:p>
    <w:p w14:paraId="31AFCBB3" w14:textId="77777777" w:rsidR="00757BB9" w:rsidRPr="00E51107" w:rsidRDefault="00757BB9" w:rsidP="00940898">
      <w:pPr>
        <w:pStyle w:val="EMEABodyText"/>
        <w:keepNext/>
      </w:pPr>
    </w:p>
    <w:p w14:paraId="5BEFA5BD" w14:textId="77777777" w:rsidR="00757BB9" w:rsidRPr="00E51107" w:rsidRDefault="00D54C82" w:rsidP="00940898">
      <w:pPr>
        <w:pStyle w:val="EMEATitle"/>
        <w:keepLines w:val="0"/>
        <w:jc w:val="left"/>
      </w:pPr>
      <w:r>
        <w:t xml:space="preserve">Mennyi </w:t>
      </w:r>
      <w:proofErr w:type="spellStart"/>
      <w:r>
        <w:t>Opdualagot</w:t>
      </w:r>
      <w:proofErr w:type="spellEnd"/>
      <w:r>
        <w:t xml:space="preserve"> adnak be?</w:t>
      </w:r>
    </w:p>
    <w:p w14:paraId="5CD8D800" w14:textId="4F1E5597" w:rsidR="00757BB9" w:rsidRPr="00E51107" w:rsidRDefault="00D54C82" w:rsidP="00940898">
      <w:pPr>
        <w:pStyle w:val="EMEABodyText"/>
        <w:keepNext/>
      </w:pPr>
      <w:r>
        <w:t xml:space="preserve">A készítmény infúzióval beadott, ajánlott adagja felnőtteknél és legalább 12 éves serdülőknél 480 mg </w:t>
      </w:r>
      <w:proofErr w:type="spellStart"/>
      <w:r>
        <w:t>nivolumab</w:t>
      </w:r>
      <w:proofErr w:type="spellEnd"/>
      <w:r>
        <w:t xml:space="preserve"> és 160 mg </w:t>
      </w:r>
      <w:proofErr w:type="spellStart"/>
      <w:r>
        <w:t>relatlimab</w:t>
      </w:r>
      <w:proofErr w:type="spellEnd"/>
      <w:r>
        <w:t xml:space="preserve"> 4 hetente. Ezt az adagolást a legalább 30 kg testtömegű serdülőkre vonatkozóan határozták meg.</w:t>
      </w:r>
    </w:p>
    <w:p w14:paraId="103DA458" w14:textId="77777777" w:rsidR="00757BB9" w:rsidRPr="00E51107" w:rsidRDefault="00757BB9" w:rsidP="00940898">
      <w:pPr>
        <w:pStyle w:val="EMEABodyText"/>
        <w:rPr>
          <w:color w:val="000000"/>
        </w:rPr>
      </w:pPr>
    </w:p>
    <w:p w14:paraId="17893761" w14:textId="77777777" w:rsidR="00757BB9" w:rsidRPr="00E51107" w:rsidRDefault="00D54C82" w:rsidP="00940898">
      <w:pPr>
        <w:pStyle w:val="EMEABodyText"/>
      </w:pPr>
      <w:r>
        <w:t xml:space="preserve">Az Ön adagjától függően az alkalmazás előtt megfelelő mennyiségű </w:t>
      </w:r>
      <w:proofErr w:type="spellStart"/>
      <w:r>
        <w:t>Opdualagot</w:t>
      </w:r>
      <w:proofErr w:type="spellEnd"/>
      <w:r>
        <w:t xml:space="preserve"> hígíthatnak fel 9 mg/ml (0,9%</w:t>
      </w:r>
      <w:r>
        <w:noBreakHyphen/>
        <w:t>os) nátrium</w:t>
      </w:r>
      <w:r>
        <w:noBreakHyphen/>
        <w:t xml:space="preserve">klorid </w:t>
      </w:r>
      <w:proofErr w:type="spellStart"/>
      <w:r>
        <w:t>oldatos</w:t>
      </w:r>
      <w:proofErr w:type="spellEnd"/>
      <w:r>
        <w:t xml:space="preserve"> injekcióval vagy 50 mg/ml (5%</w:t>
      </w:r>
      <w:r>
        <w:noBreakHyphen/>
        <w:t xml:space="preserve">os) glükóz </w:t>
      </w:r>
      <w:proofErr w:type="spellStart"/>
      <w:r>
        <w:t>oldatos</w:t>
      </w:r>
      <w:proofErr w:type="spellEnd"/>
      <w:r>
        <w:t xml:space="preserve"> injekcióval. </w:t>
      </w:r>
      <w:r>
        <w:rPr>
          <w:color w:val="000000"/>
        </w:rPr>
        <w:t xml:space="preserve">Az </w:t>
      </w:r>
      <w:proofErr w:type="spellStart"/>
      <w:r>
        <w:rPr>
          <w:color w:val="000000"/>
        </w:rPr>
        <w:t>Opdualag</w:t>
      </w:r>
      <w:proofErr w:type="spellEnd"/>
      <w:r>
        <w:rPr>
          <w:color w:val="000000"/>
        </w:rPr>
        <w:t xml:space="preserve"> hígítatlanul is alkalmazható.</w:t>
      </w:r>
    </w:p>
    <w:p w14:paraId="1CEE12C0" w14:textId="77777777" w:rsidR="00757BB9" w:rsidRPr="00E51107" w:rsidRDefault="00757BB9" w:rsidP="00940898">
      <w:pPr>
        <w:pStyle w:val="EMEABodyText"/>
        <w:rPr>
          <w:color w:val="000000"/>
        </w:rPr>
      </w:pPr>
    </w:p>
    <w:p w14:paraId="04E219AC" w14:textId="77777777" w:rsidR="00757BB9" w:rsidRPr="00E51107" w:rsidRDefault="00D54C82" w:rsidP="00940898">
      <w:pPr>
        <w:pStyle w:val="EMEABodyText"/>
        <w:keepNext/>
      </w:pPr>
      <w:r>
        <w:rPr>
          <w:b/>
        </w:rPr>
        <w:t xml:space="preserve">Hogyan adják be az </w:t>
      </w:r>
      <w:proofErr w:type="spellStart"/>
      <w:r>
        <w:rPr>
          <w:b/>
        </w:rPr>
        <w:t>Opdualagot</w:t>
      </w:r>
      <w:proofErr w:type="spellEnd"/>
      <w:r>
        <w:rPr>
          <w:b/>
        </w:rPr>
        <w:t>?</w:t>
      </w:r>
    </w:p>
    <w:p w14:paraId="45A2A977" w14:textId="77777777" w:rsidR="00757BB9" w:rsidRPr="00E51107" w:rsidRDefault="00D54C82" w:rsidP="00940898">
      <w:pPr>
        <w:pStyle w:val="EMEABodyText"/>
      </w:pPr>
      <w:r>
        <w:t xml:space="preserve">Az </w:t>
      </w:r>
      <w:proofErr w:type="spellStart"/>
      <w:r>
        <w:t>Opdualag</w:t>
      </w:r>
      <w:proofErr w:type="spellEnd"/>
      <w:r>
        <w:noBreakHyphen/>
        <w:t>kezelést egy tapasztalt orvos felügyelete alatt kórházban vagy rendelőben fogja megkapni.</w:t>
      </w:r>
    </w:p>
    <w:p w14:paraId="585C6CC9" w14:textId="77777777" w:rsidR="00757BB9" w:rsidRPr="00E51107" w:rsidRDefault="00757BB9" w:rsidP="00940898">
      <w:pPr>
        <w:pStyle w:val="EMEABodyText"/>
      </w:pPr>
    </w:p>
    <w:p w14:paraId="6F2952DE" w14:textId="2D6A42CA" w:rsidR="0089541D" w:rsidRPr="00E51107" w:rsidRDefault="00D54C82" w:rsidP="00940898">
      <w:pPr>
        <w:pStyle w:val="EMEABodyText"/>
        <w:rPr>
          <w:color w:val="000000"/>
        </w:rPr>
      </w:pPr>
      <w:r>
        <w:rPr>
          <w:color w:val="000000"/>
        </w:rPr>
        <w:lastRenderedPageBreak/>
        <w:t xml:space="preserve">Az </w:t>
      </w:r>
      <w:proofErr w:type="spellStart"/>
      <w:r>
        <w:rPr>
          <w:color w:val="000000"/>
        </w:rPr>
        <w:t>Opdualagot</w:t>
      </w:r>
      <w:proofErr w:type="spellEnd"/>
      <w:r>
        <w:rPr>
          <w:color w:val="000000"/>
        </w:rPr>
        <w:t xml:space="preserve"> infúzió formájában (csepegtetéssel) egy gyűjtőerébe fogják beadni 4 hetente. Az egyes infúziók beadása körülbelül 30 percet vesz igénybe.</w:t>
      </w:r>
    </w:p>
    <w:p w14:paraId="15D021A9" w14:textId="4B21EA60" w:rsidR="00757BB9" w:rsidRPr="00E51107" w:rsidRDefault="00757BB9" w:rsidP="00940898">
      <w:pPr>
        <w:pStyle w:val="EMEABodyText"/>
        <w:rPr>
          <w:color w:val="000000"/>
        </w:rPr>
      </w:pPr>
    </w:p>
    <w:p w14:paraId="581B8F07" w14:textId="77777777" w:rsidR="00757BB9" w:rsidRPr="00E51107" w:rsidRDefault="00D54C82" w:rsidP="00940898">
      <w:pPr>
        <w:pStyle w:val="EMEABodyText"/>
        <w:rPr>
          <w:color w:val="000000"/>
        </w:rPr>
      </w:pPr>
      <w:r>
        <w:rPr>
          <w:color w:val="000000"/>
        </w:rPr>
        <w:t xml:space="preserve">Kezelőorvosa addig fogja folytatni az </w:t>
      </w:r>
      <w:proofErr w:type="spellStart"/>
      <w:r>
        <w:rPr>
          <w:color w:val="000000"/>
        </w:rPr>
        <w:t>Opdualaggal</w:t>
      </w:r>
      <w:proofErr w:type="spellEnd"/>
      <w:r>
        <w:rPr>
          <w:color w:val="000000"/>
        </w:rPr>
        <w:t xml:space="preserve"> való kezelését, amíg kedvező hatása van Önre, vagy amíg a mellékhatások túlságosan súlyossá nem válnak.</w:t>
      </w:r>
    </w:p>
    <w:p w14:paraId="46AB06CC" w14:textId="77777777" w:rsidR="00757BB9" w:rsidRPr="00E51107" w:rsidRDefault="00757BB9" w:rsidP="00940898">
      <w:pPr>
        <w:pStyle w:val="EMEABodyText"/>
      </w:pPr>
    </w:p>
    <w:p w14:paraId="0CF68795" w14:textId="77777777" w:rsidR="00757BB9" w:rsidRPr="00E51107" w:rsidRDefault="00D54C82" w:rsidP="00940898">
      <w:pPr>
        <w:pStyle w:val="EMEABodyText"/>
        <w:keepNext/>
        <w:rPr>
          <w:b/>
        </w:rPr>
      </w:pPr>
      <w:r>
        <w:rPr>
          <w:b/>
        </w:rPr>
        <w:t xml:space="preserve">Ha kimaradt egy adag </w:t>
      </w:r>
      <w:proofErr w:type="spellStart"/>
      <w:r>
        <w:rPr>
          <w:b/>
        </w:rPr>
        <w:t>Opdualag</w:t>
      </w:r>
      <w:proofErr w:type="spellEnd"/>
    </w:p>
    <w:p w14:paraId="6D9B397E" w14:textId="77777777" w:rsidR="00757BB9" w:rsidRPr="00E51107" w:rsidRDefault="00D54C82" w:rsidP="00940898">
      <w:pPr>
        <w:pStyle w:val="EMEABodyText"/>
      </w:pPr>
      <w:r>
        <w:t xml:space="preserve">Nagyon fontos, hogy annak érdekében, hogy megkapja az </w:t>
      </w:r>
      <w:proofErr w:type="spellStart"/>
      <w:r>
        <w:t>Opdualagot</w:t>
      </w:r>
      <w:proofErr w:type="spellEnd"/>
      <w:r>
        <w:t>, elmenjen a kezelésre minden megbeszélt időpontban. Ha kihagy egy tervezett időpontot, kérdezze meg kezelőorvosát, mikorra ütemezi a következő adagot.</w:t>
      </w:r>
    </w:p>
    <w:p w14:paraId="1936AB64" w14:textId="77777777" w:rsidR="00757BB9" w:rsidRPr="00E51107" w:rsidRDefault="00757BB9" w:rsidP="00940898">
      <w:pPr>
        <w:pStyle w:val="EMEABodyText"/>
      </w:pPr>
    </w:p>
    <w:p w14:paraId="3A2F5068" w14:textId="77777777" w:rsidR="00757BB9" w:rsidRPr="00E51107" w:rsidRDefault="00D54C82" w:rsidP="00940898">
      <w:pPr>
        <w:pStyle w:val="EMEABodyText"/>
        <w:keepNext/>
      </w:pPr>
      <w:r>
        <w:rPr>
          <w:b/>
        </w:rPr>
        <w:t xml:space="preserve">Ha idő előtt abbahagyja az </w:t>
      </w:r>
      <w:proofErr w:type="spellStart"/>
      <w:r>
        <w:rPr>
          <w:b/>
        </w:rPr>
        <w:t>Opdualag</w:t>
      </w:r>
      <w:proofErr w:type="spellEnd"/>
      <w:r>
        <w:rPr>
          <w:b/>
        </w:rPr>
        <w:t xml:space="preserve"> alkalmazását</w:t>
      </w:r>
    </w:p>
    <w:p w14:paraId="500B3D14" w14:textId="77777777" w:rsidR="00757BB9" w:rsidRPr="00E51107" w:rsidRDefault="00D54C82" w:rsidP="00940898">
      <w:pPr>
        <w:pStyle w:val="EMEABodyText"/>
      </w:pPr>
      <w:r>
        <w:t xml:space="preserve">Lehet, hogy a kezelés abbahagyása leállítja a gyógyszer hatását. Ne hagyja abba az </w:t>
      </w:r>
      <w:proofErr w:type="spellStart"/>
      <w:r>
        <w:t>Opdualag</w:t>
      </w:r>
      <w:proofErr w:type="spellEnd"/>
      <w:r>
        <w:noBreakHyphen/>
        <w:t>kezelést, csak akkor, ha ezt megbeszélte a kezelőorvosával.</w:t>
      </w:r>
    </w:p>
    <w:p w14:paraId="6569039F" w14:textId="77777777" w:rsidR="00757BB9" w:rsidRPr="00E51107" w:rsidRDefault="00757BB9" w:rsidP="00940898">
      <w:pPr>
        <w:pStyle w:val="EMEABodyText"/>
      </w:pPr>
    </w:p>
    <w:p w14:paraId="2B837FE2" w14:textId="77777777" w:rsidR="00757BB9" w:rsidRPr="00E51107" w:rsidRDefault="00D54C82" w:rsidP="00940898">
      <w:pPr>
        <w:pStyle w:val="EMEABodyText"/>
      </w:pPr>
      <w:r>
        <w:t>Ha bármilyen további kérdése van a gyógyszer alkalmazásával kapcsolatban, kérdezze meg kezelőorvosát.</w:t>
      </w:r>
    </w:p>
    <w:p w14:paraId="6B4AA27C" w14:textId="77777777" w:rsidR="00757BB9" w:rsidRPr="00E51107" w:rsidRDefault="00757BB9" w:rsidP="00940898">
      <w:pPr>
        <w:pStyle w:val="EMEABodyText"/>
      </w:pPr>
    </w:p>
    <w:p w14:paraId="2CB58EB5" w14:textId="77777777" w:rsidR="00757BB9" w:rsidRPr="00E51107" w:rsidRDefault="00757BB9" w:rsidP="00940898">
      <w:pPr>
        <w:pStyle w:val="EMEABodyText"/>
      </w:pPr>
    </w:p>
    <w:p w14:paraId="5AA5638F"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Lehetséges mellékhatások</w:t>
      </w:r>
    </w:p>
    <w:p w14:paraId="621259A8" w14:textId="77777777" w:rsidR="00757BB9" w:rsidRPr="00E51107" w:rsidRDefault="00757BB9" w:rsidP="00940898">
      <w:pPr>
        <w:pStyle w:val="EMEABodyText"/>
        <w:keepNext/>
      </w:pPr>
    </w:p>
    <w:p w14:paraId="522C76A9" w14:textId="77777777" w:rsidR="00757BB9" w:rsidRPr="00E51107" w:rsidRDefault="00D54C82" w:rsidP="00940898">
      <w:pPr>
        <w:pStyle w:val="EMEABodyText"/>
      </w:pPr>
      <w:r>
        <w:t>Mint minden gyógyszer, így ez a gyógyszer is okozhat mellékhatásokat, amelyek azonban nem mindenkinél jelentkeznek. Kezelőorvosa meg fogja beszélni ezeket Önnel, és elmagyarázza a kezelése kockázatait és előnyeit.</w:t>
      </w:r>
    </w:p>
    <w:p w14:paraId="72930A63" w14:textId="77777777" w:rsidR="00757BB9" w:rsidRPr="00E51107" w:rsidRDefault="00757BB9" w:rsidP="00940898">
      <w:pPr>
        <w:pStyle w:val="EMEABodyText"/>
      </w:pPr>
    </w:p>
    <w:p w14:paraId="2B7E3B60" w14:textId="377928CA" w:rsidR="00757BB9" w:rsidRPr="00E51107" w:rsidRDefault="00D54C82" w:rsidP="00940898">
      <w:pPr>
        <w:pStyle w:val="EMEABodyText"/>
      </w:pPr>
      <w:r>
        <w:rPr>
          <w:b/>
        </w:rPr>
        <w:t xml:space="preserve">Figyeljen a gyulladás fontos tüneteire </w:t>
      </w:r>
      <w:r>
        <w:t xml:space="preserve">(ezeket a „Figyelmeztetések és óvintézkedések” című 2. pont ismerteti). Az </w:t>
      </w:r>
      <w:proofErr w:type="spellStart"/>
      <w:r>
        <w:t>Opdualag</w:t>
      </w:r>
      <w:proofErr w:type="spellEnd"/>
      <w:r>
        <w:t xml:space="preserve"> az Ön immunrendszerére hat, és a szervezete egyes részein gyulladást okozhat. A gyulladás súlyosan károsíthatja a szervezetét, és néhány </w:t>
      </w:r>
      <w:proofErr w:type="spellStart"/>
      <w:r>
        <w:t>gyulladásos</w:t>
      </w:r>
      <w:proofErr w:type="spellEnd"/>
      <w:r>
        <w:t xml:space="preserve"> betegség életveszélyes lehet, és kezelést vagy az </w:t>
      </w:r>
      <w:proofErr w:type="spellStart"/>
      <w:r>
        <w:t>Opdualag</w:t>
      </w:r>
      <w:proofErr w:type="spellEnd"/>
      <w:r>
        <w:t xml:space="preserve"> abbahagyását teszi szükségessé.</w:t>
      </w:r>
    </w:p>
    <w:p w14:paraId="404C82C1" w14:textId="77777777" w:rsidR="00757BB9" w:rsidRPr="00E51107" w:rsidRDefault="00757BB9" w:rsidP="00940898">
      <w:pPr>
        <w:pStyle w:val="EMEABodyText"/>
        <w:rPr>
          <w:color w:val="000000"/>
        </w:rPr>
      </w:pPr>
    </w:p>
    <w:p w14:paraId="3DFF1DC3" w14:textId="77777777" w:rsidR="00757BB9" w:rsidRPr="00E51107" w:rsidRDefault="00D54C82" w:rsidP="00940898">
      <w:pPr>
        <w:pStyle w:val="EMEABodyText"/>
        <w:keepNext/>
      </w:pPr>
      <w:r>
        <w:t xml:space="preserve">Az alábbi mellékhatásokról számoltak be az </w:t>
      </w:r>
      <w:proofErr w:type="spellStart"/>
      <w:r>
        <w:t>Opdualag</w:t>
      </w:r>
      <w:proofErr w:type="spellEnd"/>
      <w:r>
        <w:t xml:space="preserve"> mellett:</w:t>
      </w:r>
    </w:p>
    <w:p w14:paraId="3C10B086" w14:textId="77777777" w:rsidR="00757BB9" w:rsidRPr="00E51107" w:rsidRDefault="00757BB9" w:rsidP="00940898">
      <w:pPr>
        <w:pStyle w:val="EMEABodyText"/>
        <w:keepNext/>
      </w:pPr>
    </w:p>
    <w:p w14:paraId="55D81F04" w14:textId="77777777" w:rsidR="00757BB9" w:rsidRPr="00E51107" w:rsidRDefault="00D54C82" w:rsidP="00940898">
      <w:pPr>
        <w:pStyle w:val="EMEABodyText"/>
        <w:keepNext/>
        <w:rPr>
          <w:b/>
        </w:rPr>
      </w:pPr>
      <w:r>
        <w:rPr>
          <w:b/>
        </w:rPr>
        <w:t>Nagyon gyakori (10 beteg közül több mint 1 beteget érinthet):</w:t>
      </w:r>
    </w:p>
    <w:p w14:paraId="48C29150" w14:textId="77777777" w:rsidR="00757BB9" w:rsidRPr="00E51107" w:rsidRDefault="00D54C82" w:rsidP="00940898">
      <w:pPr>
        <w:pStyle w:val="EMEABodyTextIndent"/>
        <w:tabs>
          <w:tab w:val="clear" w:pos="360"/>
          <w:tab w:val="left" w:pos="567"/>
        </w:tabs>
        <w:ind w:left="567" w:hanging="567"/>
        <w:rPr>
          <w:noProof/>
        </w:rPr>
      </w:pPr>
      <w:proofErr w:type="spellStart"/>
      <w:r>
        <w:t>húgyúti</w:t>
      </w:r>
      <w:proofErr w:type="spellEnd"/>
      <w:r>
        <w:t xml:space="preserve"> (a testnek a vizeletet összegyűjtő és ürítő részei) fertőzés;</w:t>
      </w:r>
    </w:p>
    <w:p w14:paraId="030185D3" w14:textId="77777777" w:rsidR="00757BB9" w:rsidRPr="00E51107" w:rsidRDefault="00D54C82" w:rsidP="00940898">
      <w:pPr>
        <w:pStyle w:val="EMEABodyTextIndent"/>
        <w:tabs>
          <w:tab w:val="clear" w:pos="360"/>
          <w:tab w:val="left" w:pos="567"/>
        </w:tabs>
        <w:ind w:left="567" w:hanging="567"/>
        <w:rPr>
          <w:noProof/>
        </w:rPr>
      </w:pPr>
      <w:r>
        <w:t>csökkent vörösvértestszám (oxigént szállít) és fehérvérsejtszám (</w:t>
      </w:r>
      <w:proofErr w:type="spellStart"/>
      <w:r>
        <w:t>limfociták</w:t>
      </w:r>
      <w:proofErr w:type="spellEnd"/>
      <w:r>
        <w:t xml:space="preserve">, </w:t>
      </w:r>
      <w:proofErr w:type="spellStart"/>
      <w:r>
        <w:t>neutrofilek</w:t>
      </w:r>
      <w:proofErr w:type="spellEnd"/>
      <w:r>
        <w:t xml:space="preserve">, leukociták; </w:t>
      </w:r>
      <w:proofErr w:type="spellStart"/>
      <w:r>
        <w:t>fontosak</w:t>
      </w:r>
      <w:proofErr w:type="spellEnd"/>
      <w:r>
        <w:t xml:space="preserve"> a fertőzések leküzdésében);</w:t>
      </w:r>
    </w:p>
    <w:p w14:paraId="0C80ECAB" w14:textId="77777777" w:rsidR="00757BB9" w:rsidRPr="00E51107" w:rsidRDefault="00D54C82" w:rsidP="00940898">
      <w:pPr>
        <w:pStyle w:val="EMEABodyTextIndent"/>
        <w:tabs>
          <w:tab w:val="clear" w:pos="360"/>
          <w:tab w:val="left" w:pos="567"/>
        </w:tabs>
        <w:ind w:left="567" w:hanging="567"/>
        <w:rPr>
          <w:noProof/>
        </w:rPr>
      </w:pPr>
      <w:r>
        <w:t>pajzsmirigy</w:t>
      </w:r>
      <w:r>
        <w:noBreakHyphen/>
      </w:r>
      <w:proofErr w:type="spellStart"/>
      <w:r>
        <w:t>alulműködés</w:t>
      </w:r>
      <w:proofErr w:type="spellEnd"/>
      <w:r>
        <w:t xml:space="preserve"> (ami fáradtságot vagy hízást okozhat);</w:t>
      </w:r>
    </w:p>
    <w:p w14:paraId="35AB04B0" w14:textId="77777777" w:rsidR="00757BB9" w:rsidRPr="00E51107" w:rsidRDefault="00D54C82" w:rsidP="00940898">
      <w:pPr>
        <w:pStyle w:val="EMEABodyTextIndent"/>
        <w:tabs>
          <w:tab w:val="clear" w:pos="360"/>
          <w:tab w:val="left" w:pos="567"/>
        </w:tabs>
        <w:ind w:left="567" w:hanging="567"/>
        <w:rPr>
          <w:noProof/>
        </w:rPr>
      </w:pPr>
      <w:r>
        <w:t>csökkent étvágy;</w:t>
      </w:r>
    </w:p>
    <w:p w14:paraId="4909A452" w14:textId="77777777" w:rsidR="00757BB9" w:rsidRPr="00E51107" w:rsidRDefault="00D54C82" w:rsidP="00940898">
      <w:pPr>
        <w:pStyle w:val="EMEABodyTextIndent"/>
        <w:tabs>
          <w:tab w:val="clear" w:pos="360"/>
          <w:tab w:val="left" w:pos="567"/>
        </w:tabs>
        <w:ind w:left="567" w:hanging="567"/>
        <w:rPr>
          <w:noProof/>
        </w:rPr>
      </w:pPr>
      <w:r>
        <w:t>fejfájás;</w:t>
      </w:r>
    </w:p>
    <w:p w14:paraId="6289713A" w14:textId="77777777" w:rsidR="00757BB9" w:rsidRPr="00E51107" w:rsidRDefault="00D54C82" w:rsidP="00940898">
      <w:pPr>
        <w:pStyle w:val="EMEABodyTextIndent"/>
        <w:tabs>
          <w:tab w:val="clear" w:pos="360"/>
          <w:tab w:val="left" w:pos="567"/>
        </w:tabs>
        <w:ind w:left="567" w:hanging="567"/>
        <w:rPr>
          <w:noProof/>
        </w:rPr>
      </w:pPr>
      <w:r>
        <w:t>légzési nehézség, köhögés;</w:t>
      </w:r>
    </w:p>
    <w:p w14:paraId="2F44CD12" w14:textId="77777777" w:rsidR="00757BB9" w:rsidRPr="00E51107" w:rsidRDefault="00D54C82" w:rsidP="00940898">
      <w:pPr>
        <w:pStyle w:val="EMEABodyTextIndent"/>
        <w:tabs>
          <w:tab w:val="clear" w:pos="360"/>
          <w:tab w:val="left" w:pos="567"/>
        </w:tabs>
        <w:ind w:left="567" w:hanging="567"/>
        <w:rPr>
          <w:noProof/>
        </w:rPr>
      </w:pPr>
      <w:r>
        <w:t>hasmenés (híg, laza vagy puha széklet), hányás; hányinger; hasi fájdalom; székrekedés;</w:t>
      </w:r>
    </w:p>
    <w:p w14:paraId="2B9D2F32" w14:textId="77777777" w:rsidR="00757BB9" w:rsidRPr="00E51107" w:rsidRDefault="00D54C82" w:rsidP="00940898">
      <w:pPr>
        <w:pStyle w:val="EMEABodyTextIndent"/>
        <w:tabs>
          <w:tab w:val="clear" w:pos="360"/>
          <w:tab w:val="left" w:pos="567"/>
        </w:tabs>
        <w:ind w:left="567" w:hanging="567"/>
        <w:rPr>
          <w:noProof/>
        </w:rPr>
      </w:pPr>
      <w:r>
        <w:t>bőrkiütés (néha hólyagokkal), a bőr elszíneződése foltokban (</w:t>
      </w:r>
      <w:proofErr w:type="spellStart"/>
      <w:r>
        <w:t>vitiligo</w:t>
      </w:r>
      <w:proofErr w:type="spellEnd"/>
      <w:r>
        <w:t>), viszketés;</w:t>
      </w:r>
    </w:p>
    <w:p w14:paraId="2EDD5D04" w14:textId="77777777" w:rsidR="00757BB9" w:rsidRPr="00E51107" w:rsidRDefault="00D54C82" w:rsidP="00940898">
      <w:pPr>
        <w:pStyle w:val="EMEABodyTextIndent"/>
        <w:keepNext/>
        <w:tabs>
          <w:tab w:val="clear" w:pos="360"/>
          <w:tab w:val="left" w:pos="567"/>
        </w:tabs>
        <w:ind w:left="567" w:hanging="567"/>
        <w:rPr>
          <w:noProof/>
        </w:rPr>
      </w:pPr>
      <w:r>
        <w:t>izomfájdalom, csont- és ízületi fájdalom;</w:t>
      </w:r>
    </w:p>
    <w:p w14:paraId="18D5A4B8" w14:textId="77777777" w:rsidR="00757BB9" w:rsidRPr="00E51107" w:rsidRDefault="00D54C82" w:rsidP="00940898">
      <w:pPr>
        <w:pStyle w:val="EMEABodyTextIndent"/>
        <w:tabs>
          <w:tab w:val="clear" w:pos="360"/>
          <w:tab w:val="left" w:pos="567"/>
        </w:tabs>
        <w:ind w:left="567" w:hanging="567"/>
        <w:rPr>
          <w:noProof/>
        </w:rPr>
      </w:pPr>
      <w:r>
        <w:t>fáradtság vagy gyengeség, láz.</w:t>
      </w:r>
    </w:p>
    <w:p w14:paraId="3CE86D2D" w14:textId="77777777" w:rsidR="00757BB9" w:rsidRPr="00E51107" w:rsidRDefault="00D54C82" w:rsidP="00940898">
      <w:pPr>
        <w:pStyle w:val="EMEABodyText"/>
        <w:keepNext/>
      </w:pPr>
      <w:r>
        <w:t>A kezelőorvosa által végzett tesztek eredményének eltérései az alábbiakat jelezhetik:</w:t>
      </w:r>
    </w:p>
    <w:p w14:paraId="4310A2E7" w14:textId="77777777" w:rsidR="00757BB9" w:rsidRPr="00E51107" w:rsidRDefault="00D54C82" w:rsidP="00940898">
      <w:pPr>
        <w:pStyle w:val="EMEABodyTextIndent"/>
        <w:tabs>
          <w:tab w:val="clear" w:pos="360"/>
          <w:tab w:val="left" w:pos="567"/>
        </w:tabs>
        <w:ind w:left="567" w:hanging="567"/>
        <w:rPr>
          <w:noProof/>
        </w:rPr>
      </w:pPr>
      <w:r>
        <w:t xml:space="preserve">kóros májfunkció (a májenzimek emelkedett vérszintje, mint az alkalikus </w:t>
      </w:r>
      <w:proofErr w:type="spellStart"/>
      <w:r>
        <w:t>foszfatáz</w:t>
      </w:r>
      <w:proofErr w:type="spellEnd"/>
      <w:r>
        <w:t xml:space="preserve">, </w:t>
      </w:r>
      <w:proofErr w:type="spellStart"/>
      <w:r>
        <w:t>glutamát</w:t>
      </w:r>
      <w:proofErr w:type="spellEnd"/>
      <w:r>
        <w:noBreakHyphen/>
        <w:t xml:space="preserve">oxálacetát </w:t>
      </w:r>
      <w:proofErr w:type="spellStart"/>
      <w:r>
        <w:t>transzamináz</w:t>
      </w:r>
      <w:proofErr w:type="spellEnd"/>
      <w:r>
        <w:t xml:space="preserve">, </w:t>
      </w:r>
      <w:proofErr w:type="spellStart"/>
      <w:r>
        <w:t>glutamát</w:t>
      </w:r>
      <w:r>
        <w:noBreakHyphen/>
        <w:t>piruvát</w:t>
      </w:r>
      <w:r>
        <w:noBreakHyphen/>
        <w:t>transzamináz</w:t>
      </w:r>
      <w:proofErr w:type="spellEnd"/>
      <w:r>
        <w:t>);</w:t>
      </w:r>
    </w:p>
    <w:p w14:paraId="4591AA08" w14:textId="77777777" w:rsidR="00757BB9" w:rsidRPr="00E51107" w:rsidRDefault="00D54C82" w:rsidP="00940898">
      <w:pPr>
        <w:pStyle w:val="EMEABodyTextIndent"/>
        <w:keepNext/>
        <w:tabs>
          <w:tab w:val="clear" w:pos="360"/>
          <w:tab w:val="left" w:pos="567"/>
        </w:tabs>
        <w:ind w:left="567" w:hanging="567"/>
        <w:rPr>
          <w:noProof/>
        </w:rPr>
      </w:pPr>
      <w:r>
        <w:t>kóros vesefunkció (a kreatinin emelkedett vérszintje);</w:t>
      </w:r>
    </w:p>
    <w:p w14:paraId="17F9FEB2" w14:textId="77777777" w:rsidR="00757BB9" w:rsidRPr="00E51107" w:rsidRDefault="00D54C82" w:rsidP="00940898">
      <w:pPr>
        <w:pStyle w:val="EMEABodyTextIndent"/>
        <w:tabs>
          <w:tab w:val="clear" w:pos="360"/>
          <w:tab w:val="left" w:pos="567"/>
        </w:tabs>
        <w:ind w:left="567" w:hanging="567"/>
        <w:rPr>
          <w:noProof/>
        </w:rPr>
      </w:pPr>
      <w:r>
        <w:t>alacsony nátrium és magnéziumszint, valamint alacsony vagy magas kalcium- és káliumszint.</w:t>
      </w:r>
    </w:p>
    <w:p w14:paraId="3B39FF72" w14:textId="77777777" w:rsidR="00757BB9" w:rsidRPr="00E51107" w:rsidRDefault="00757BB9" w:rsidP="00940898">
      <w:pPr>
        <w:pStyle w:val="EMEABodyText"/>
      </w:pPr>
    </w:p>
    <w:p w14:paraId="2F62907A" w14:textId="77777777" w:rsidR="00757BB9" w:rsidRPr="00E51107" w:rsidRDefault="00D54C82" w:rsidP="00940898">
      <w:pPr>
        <w:pStyle w:val="EMEABodyText"/>
        <w:keepNext/>
        <w:rPr>
          <w:b/>
        </w:rPr>
      </w:pPr>
      <w:r>
        <w:rPr>
          <w:b/>
        </w:rPr>
        <w:t>Gyakori (10 beteg közül legfeljebb 1 beteget érinthet):</w:t>
      </w:r>
    </w:p>
    <w:p w14:paraId="1DBA3EBC" w14:textId="77777777" w:rsidR="00757BB9" w:rsidRPr="00E51107" w:rsidRDefault="00D54C82" w:rsidP="00940898">
      <w:pPr>
        <w:pStyle w:val="EMEABodyTextIndent"/>
        <w:tabs>
          <w:tab w:val="clear" w:pos="360"/>
          <w:tab w:val="left" w:pos="567"/>
        </w:tabs>
        <w:ind w:left="567" w:hanging="567"/>
        <w:rPr>
          <w:noProof/>
        </w:rPr>
      </w:pPr>
      <w:r>
        <w:t>felső légúti (az orr és a felső légutak) fertőzések;</w:t>
      </w:r>
    </w:p>
    <w:p w14:paraId="165548F8" w14:textId="77777777" w:rsidR="00757BB9" w:rsidRPr="00E51107" w:rsidRDefault="00D54C82" w:rsidP="00940898">
      <w:pPr>
        <w:pStyle w:val="EMEABodyTextIndent"/>
        <w:tabs>
          <w:tab w:val="clear" w:pos="360"/>
          <w:tab w:val="left" w:pos="567"/>
        </w:tabs>
        <w:ind w:left="567" w:hanging="567"/>
        <w:rPr>
          <w:noProof/>
        </w:rPr>
      </w:pPr>
      <w:r>
        <w:t>alacsony vérlemezkeszám (a véralvadást segítő sejtek), egyes fehérvérsejtek emelkedett száma;</w:t>
      </w:r>
    </w:p>
    <w:p w14:paraId="1618CB1F" w14:textId="77777777" w:rsidR="00757BB9" w:rsidRPr="00E51107" w:rsidRDefault="00D54C82" w:rsidP="00940898">
      <w:pPr>
        <w:pStyle w:val="EMEABodyTextIndent"/>
        <w:tabs>
          <w:tab w:val="clear" w:pos="360"/>
          <w:tab w:val="left" w:pos="567"/>
        </w:tabs>
        <w:ind w:left="567" w:hanging="567"/>
        <w:rPr>
          <w:noProof/>
        </w:rPr>
      </w:pPr>
      <w:r>
        <w:t>a mellékvesék által termelt hormonok csökkent elválasztása (ezek a mirigyek a vesék felett helyezkednek el), az agy alapján elhelyezkedő agyalapi mirigy gyulladása, a pajzsmirigy túlműködése, a pajzsmirigy gyulladása;</w:t>
      </w:r>
    </w:p>
    <w:p w14:paraId="1CBA35ED" w14:textId="77777777" w:rsidR="00757BB9" w:rsidRPr="00E51107" w:rsidRDefault="00D54C82" w:rsidP="00940898">
      <w:pPr>
        <w:pStyle w:val="EMEABodyTextIndent"/>
        <w:tabs>
          <w:tab w:val="clear" w:pos="360"/>
          <w:tab w:val="left" w:pos="567"/>
        </w:tabs>
        <w:ind w:left="567" w:hanging="567"/>
        <w:rPr>
          <w:noProof/>
        </w:rPr>
      </w:pPr>
      <w:r>
        <w:lastRenderedPageBreak/>
        <w:t>cukorbetegség, alacsony vércukorszint; fogyás, a mellékterméknek számító húgysav magas szintje a vérben, az albumin nevű fehérje alacsony szintje a vérben, kiszáradás;</w:t>
      </w:r>
    </w:p>
    <w:p w14:paraId="51F5673A" w14:textId="77777777" w:rsidR="00757BB9" w:rsidRPr="00E51107" w:rsidRDefault="00D54C82" w:rsidP="00940898">
      <w:pPr>
        <w:pStyle w:val="EMEABodyTextIndent"/>
        <w:tabs>
          <w:tab w:val="clear" w:pos="360"/>
          <w:tab w:val="left" w:pos="567"/>
        </w:tabs>
        <w:ind w:left="567" w:hanging="567"/>
        <w:rPr>
          <w:noProof/>
        </w:rPr>
      </w:pPr>
      <w:r>
        <w:t>zavart állapot;</w:t>
      </w:r>
    </w:p>
    <w:p w14:paraId="54AD3402" w14:textId="77777777" w:rsidR="00757BB9" w:rsidRPr="00E51107" w:rsidRDefault="00D54C82" w:rsidP="00940898">
      <w:pPr>
        <w:pStyle w:val="EMEABodyTextIndent"/>
        <w:tabs>
          <w:tab w:val="clear" w:pos="360"/>
          <w:tab w:val="left" w:pos="567"/>
        </w:tabs>
        <w:ind w:left="567" w:hanging="567"/>
        <w:rPr>
          <w:noProof/>
        </w:rPr>
      </w:pPr>
      <w:r>
        <w:t>a karok és az alsó végtagok zsibbadását, gyengeségét, bizsergését vagy égő fájdalmát okozó ideggyulladás, szédülés, megváltozott ízérzés;</w:t>
      </w:r>
    </w:p>
    <w:p w14:paraId="2F4E6292" w14:textId="77777777" w:rsidR="00757BB9" w:rsidRPr="00E51107" w:rsidRDefault="00D54C82" w:rsidP="00940898">
      <w:pPr>
        <w:pStyle w:val="EMEABodyTextIndent"/>
        <w:tabs>
          <w:tab w:val="clear" w:pos="360"/>
          <w:tab w:val="left" w:pos="567"/>
        </w:tabs>
        <w:ind w:left="567" w:hanging="567"/>
        <w:rPr>
          <w:noProof/>
        </w:rPr>
      </w:pPr>
      <w:r>
        <w:t>szemgyulladás (ami fájdalommal és kivörösödéssel, látási problémákkal vagy homályos látással jár), látászavarok, szemszárazság, túlzott könnyezés;</w:t>
      </w:r>
    </w:p>
    <w:p w14:paraId="44489075" w14:textId="77777777" w:rsidR="00757BB9" w:rsidRPr="00E51107" w:rsidRDefault="00D54C82" w:rsidP="00940898">
      <w:pPr>
        <w:pStyle w:val="EMEABodyTextIndent"/>
        <w:tabs>
          <w:tab w:val="clear" w:pos="360"/>
          <w:tab w:val="left" w:pos="567"/>
        </w:tabs>
        <w:ind w:left="567" w:hanging="567"/>
        <w:rPr>
          <w:noProof/>
        </w:rPr>
      </w:pPr>
      <w:r>
        <w:t>a szívizom gyulladása;</w:t>
      </w:r>
    </w:p>
    <w:p w14:paraId="2D496F2C" w14:textId="77777777" w:rsidR="00757BB9" w:rsidRPr="00E51107" w:rsidRDefault="00D54C82" w:rsidP="00940898">
      <w:pPr>
        <w:pStyle w:val="EMEABodyTextIndent"/>
        <w:tabs>
          <w:tab w:val="clear" w:pos="360"/>
          <w:tab w:val="left" w:pos="567"/>
        </w:tabs>
        <w:ind w:left="567" w:hanging="567"/>
        <w:rPr>
          <w:noProof/>
        </w:rPr>
      </w:pPr>
      <w:r>
        <w:t>vénagyulladás, ami bőrpírt, nyomásérzékenységet és duzzanatot okozhat;</w:t>
      </w:r>
    </w:p>
    <w:p w14:paraId="64CA37D9" w14:textId="77777777" w:rsidR="00757BB9" w:rsidRPr="00E51107" w:rsidRDefault="00D54C82" w:rsidP="00940898">
      <w:pPr>
        <w:pStyle w:val="EMEABodyTextIndent"/>
        <w:tabs>
          <w:tab w:val="clear" w:pos="360"/>
          <w:tab w:val="left" w:pos="567"/>
        </w:tabs>
        <w:ind w:left="567" w:hanging="567"/>
        <w:rPr>
          <w:noProof/>
        </w:rPr>
      </w:pPr>
      <w:r>
        <w:t>a tüdők gyulladása (</w:t>
      </w:r>
      <w:proofErr w:type="spellStart"/>
      <w:r>
        <w:t>pneumonitisz</w:t>
      </w:r>
      <w:proofErr w:type="spellEnd"/>
      <w:r>
        <w:t>), amit köhögés és nehézlégzés jellemez; orrdugulás;</w:t>
      </w:r>
    </w:p>
    <w:p w14:paraId="12FF3D41" w14:textId="77777777" w:rsidR="00757BB9" w:rsidRPr="00E51107" w:rsidRDefault="00D54C82" w:rsidP="00940898">
      <w:pPr>
        <w:pStyle w:val="EMEABodyTextIndent"/>
        <w:tabs>
          <w:tab w:val="clear" w:pos="360"/>
          <w:tab w:val="left" w:pos="567"/>
        </w:tabs>
        <w:ind w:left="567" w:hanging="567"/>
        <w:rPr>
          <w:noProof/>
        </w:rPr>
      </w:pPr>
      <w:r>
        <w:t>bélgyulladás (</w:t>
      </w:r>
      <w:proofErr w:type="spellStart"/>
      <w:r>
        <w:t>kolitisz</w:t>
      </w:r>
      <w:proofErr w:type="spellEnd"/>
      <w:r>
        <w:t>), hasnyálmirigy</w:t>
      </w:r>
      <w:r>
        <w:noBreakHyphen/>
        <w:t>gyulladás, gyomorgyulladás (</w:t>
      </w:r>
      <w:proofErr w:type="spellStart"/>
      <w:r>
        <w:t>gasztritisz</w:t>
      </w:r>
      <w:proofErr w:type="spellEnd"/>
      <w:r>
        <w:t>), nyelési nehézség, fekélyek a szájüregben és ajakherpesz; szájszárazság;</w:t>
      </w:r>
    </w:p>
    <w:p w14:paraId="012C1DC2" w14:textId="77777777" w:rsidR="00757BB9" w:rsidRPr="00E51107" w:rsidRDefault="00D54C82" w:rsidP="00940898">
      <w:pPr>
        <w:pStyle w:val="EMEABodyTextIndent"/>
        <w:tabs>
          <w:tab w:val="clear" w:pos="360"/>
          <w:tab w:val="left" w:pos="567"/>
        </w:tabs>
        <w:ind w:left="567" w:hanging="567"/>
        <w:rPr>
          <w:noProof/>
        </w:rPr>
      </w:pPr>
      <w:r>
        <w:t>májgyulladás (hepatitisz);</w:t>
      </w:r>
    </w:p>
    <w:p w14:paraId="69D071F6" w14:textId="77777777" w:rsidR="00757BB9" w:rsidRPr="00E51107" w:rsidRDefault="00D54C82" w:rsidP="00940898">
      <w:pPr>
        <w:pStyle w:val="EMEABodyTextIndent"/>
        <w:tabs>
          <w:tab w:val="clear" w:pos="360"/>
          <w:tab w:val="left" w:pos="567"/>
        </w:tabs>
        <w:ind w:left="567" w:hanging="567"/>
        <w:rPr>
          <w:noProof/>
        </w:rPr>
      </w:pPr>
      <w:r>
        <w:t>szokatlan hajhullás vagy hajgyengülés (</w:t>
      </w:r>
      <w:proofErr w:type="spellStart"/>
      <w:r>
        <w:t>alopecia</w:t>
      </w:r>
      <w:proofErr w:type="spellEnd"/>
      <w:r>
        <w:t>), izolált bőrnövekedési terület, ami bepirosodik és viszket (</w:t>
      </w:r>
      <w:proofErr w:type="spellStart"/>
      <w:r>
        <w:t>lichenoid</w:t>
      </w:r>
      <w:proofErr w:type="spellEnd"/>
      <w:r>
        <w:t xml:space="preserve"> </w:t>
      </w:r>
      <w:proofErr w:type="spellStart"/>
      <w:r>
        <w:t>keratózis</w:t>
      </w:r>
      <w:proofErr w:type="spellEnd"/>
      <w:r>
        <w:t>), fényérzékenység, bőrszárazság;</w:t>
      </w:r>
    </w:p>
    <w:p w14:paraId="45F89324" w14:textId="77777777" w:rsidR="00757BB9" w:rsidRPr="00E51107" w:rsidRDefault="00D54C82" w:rsidP="00940898">
      <w:pPr>
        <w:pStyle w:val="EMEABodyTextIndent"/>
        <w:tabs>
          <w:tab w:val="clear" w:pos="360"/>
          <w:tab w:val="left" w:pos="567"/>
        </w:tabs>
        <w:ind w:left="567" w:hanging="567"/>
        <w:rPr>
          <w:noProof/>
        </w:rPr>
      </w:pPr>
      <w:r>
        <w:t>fájdalmas ízületek (artritisz), izomgörcsök, izomgyengeség;</w:t>
      </w:r>
    </w:p>
    <w:p w14:paraId="7D5E506A" w14:textId="77777777" w:rsidR="00757BB9" w:rsidRPr="00E51107" w:rsidRDefault="00D54C82" w:rsidP="00940898">
      <w:pPr>
        <w:pStyle w:val="EMEABodyTextIndent"/>
        <w:tabs>
          <w:tab w:val="clear" w:pos="360"/>
          <w:tab w:val="left" w:pos="567"/>
        </w:tabs>
        <w:ind w:left="567" w:hanging="567"/>
        <w:rPr>
          <w:noProof/>
        </w:rPr>
      </w:pPr>
      <w:r>
        <w:t>veseelégtelenség (a vizelet mennyiségének vagy színének megváltozása, véres vizelet, duzzad bokák, étvágytalanság), magas fehérjeszint a vizeletben;</w:t>
      </w:r>
    </w:p>
    <w:p w14:paraId="3A6ABEBB" w14:textId="1DDBD103" w:rsidR="00757BB9" w:rsidRPr="00E51107" w:rsidRDefault="00D54C82" w:rsidP="00940898">
      <w:pPr>
        <w:pStyle w:val="EMEABodyTextIndent"/>
        <w:keepNext/>
        <w:tabs>
          <w:tab w:val="clear" w:pos="360"/>
          <w:tab w:val="left" w:pos="567"/>
        </w:tabs>
        <w:ind w:left="567" w:hanging="567"/>
        <w:rPr>
          <w:noProof/>
        </w:rPr>
      </w:pPr>
      <w:r>
        <w:t>vizenyő (duzzanat), influenzaszerű tünetek, hidegrázás;</w:t>
      </w:r>
    </w:p>
    <w:p w14:paraId="0F5DBA55" w14:textId="77777777" w:rsidR="00757BB9" w:rsidRPr="00E51107" w:rsidRDefault="00D54C82" w:rsidP="00940898">
      <w:pPr>
        <w:pStyle w:val="EMEABodyTextIndent"/>
        <w:tabs>
          <w:tab w:val="clear" w:pos="360"/>
          <w:tab w:val="left" w:pos="567"/>
        </w:tabs>
        <w:ind w:left="567" w:hanging="567"/>
        <w:rPr>
          <w:noProof/>
        </w:rPr>
      </w:pPr>
      <w:r>
        <w:t>a gyógyszer alkalmazásával összefüggő reakciók.</w:t>
      </w:r>
    </w:p>
    <w:p w14:paraId="1D03EECF" w14:textId="77777777" w:rsidR="00757BB9" w:rsidRPr="00E51107" w:rsidRDefault="00D54C82" w:rsidP="00940898">
      <w:pPr>
        <w:pStyle w:val="EMEABodyText"/>
        <w:keepNext/>
      </w:pPr>
      <w:r>
        <w:t>A kezelőorvosa által végzett tesztek eredményének eltérései az alábbiakat jelezhetik:</w:t>
      </w:r>
    </w:p>
    <w:p w14:paraId="089226F5" w14:textId="77777777" w:rsidR="00757BB9" w:rsidRPr="00E51107" w:rsidRDefault="00D54C82" w:rsidP="00940898">
      <w:pPr>
        <w:pStyle w:val="EMEABodyTextIndent"/>
        <w:tabs>
          <w:tab w:val="clear" w:pos="360"/>
          <w:tab w:val="left" w:pos="567"/>
        </w:tabs>
        <w:ind w:left="567" w:hanging="567"/>
        <w:rPr>
          <w:noProof/>
        </w:rPr>
      </w:pPr>
      <w:r>
        <w:t>kóros májfunkció (a bilirubin bomlástermék emelkedett vérszintje, a gamma</w:t>
      </w:r>
      <w:r>
        <w:noBreakHyphen/>
      </w:r>
      <w:proofErr w:type="spellStart"/>
      <w:r>
        <w:t>glutamil</w:t>
      </w:r>
      <w:proofErr w:type="spellEnd"/>
      <w:r>
        <w:noBreakHyphen/>
      </w:r>
      <w:proofErr w:type="spellStart"/>
      <w:r>
        <w:t>transzferáz</w:t>
      </w:r>
      <w:proofErr w:type="spellEnd"/>
      <w:r>
        <w:t xml:space="preserve"> májenzim emelkedett vérszintje);</w:t>
      </w:r>
    </w:p>
    <w:p w14:paraId="1DF937AF" w14:textId="77777777" w:rsidR="00757BB9" w:rsidRPr="00E51107" w:rsidRDefault="00D54C82" w:rsidP="00940898">
      <w:pPr>
        <w:pStyle w:val="EMEABodyTextIndent"/>
        <w:tabs>
          <w:tab w:val="clear" w:pos="360"/>
          <w:tab w:val="left" w:pos="567"/>
        </w:tabs>
        <w:ind w:left="567" w:hanging="567"/>
        <w:rPr>
          <w:noProof/>
        </w:rPr>
      </w:pPr>
      <w:r>
        <w:t>emelkedett nátrium- és magnéziumszint;</w:t>
      </w:r>
    </w:p>
    <w:p w14:paraId="44C3F9E6" w14:textId="77777777" w:rsidR="00757BB9" w:rsidRPr="00E51107" w:rsidRDefault="00D54C82" w:rsidP="00940898">
      <w:pPr>
        <w:pStyle w:val="EMEABodyTextIndent"/>
        <w:keepNext/>
        <w:tabs>
          <w:tab w:val="clear" w:pos="360"/>
          <w:tab w:val="left" w:pos="567"/>
        </w:tabs>
        <w:ind w:left="567" w:hanging="567"/>
        <w:rPr>
          <w:noProof/>
        </w:rPr>
      </w:pPr>
      <w:r>
        <w:t xml:space="preserve">emelkedett </w:t>
      </w:r>
      <w:proofErr w:type="spellStart"/>
      <w:r>
        <w:t>troponinszint</w:t>
      </w:r>
      <w:proofErr w:type="spellEnd"/>
      <w:r>
        <w:t xml:space="preserve"> (a szív sérülésekor a vérbe jutó fehérje);</w:t>
      </w:r>
    </w:p>
    <w:p w14:paraId="16C56826" w14:textId="77777777" w:rsidR="00757BB9" w:rsidRPr="00E51107" w:rsidRDefault="00D54C82" w:rsidP="00940898">
      <w:pPr>
        <w:pStyle w:val="EMEABodyTextIndent"/>
        <w:tabs>
          <w:tab w:val="clear" w:pos="360"/>
          <w:tab w:val="left" w:pos="567"/>
        </w:tabs>
        <w:ind w:left="567" w:hanging="567"/>
        <w:rPr>
          <w:noProof/>
        </w:rPr>
      </w:pPr>
      <w:r>
        <w:t>a glükózt (cukrot) lebontó enzim (laktát-</w:t>
      </w:r>
      <w:proofErr w:type="spellStart"/>
      <w:r>
        <w:t>dehidrogenáz</w:t>
      </w:r>
      <w:proofErr w:type="spellEnd"/>
      <w:r>
        <w:t>), a zsírokat lebontó enzim (</w:t>
      </w:r>
      <w:proofErr w:type="spellStart"/>
      <w:r>
        <w:t>lipáz</w:t>
      </w:r>
      <w:proofErr w:type="spellEnd"/>
      <w:r>
        <w:t>), a keményítőt lebontó enzim (amiláz) emelkedett szintje.</w:t>
      </w:r>
    </w:p>
    <w:p w14:paraId="36DAE41D" w14:textId="77777777" w:rsidR="00757BB9" w:rsidRPr="00E51107" w:rsidRDefault="00757BB9" w:rsidP="00940898">
      <w:pPr>
        <w:pStyle w:val="EMEABodyText"/>
      </w:pPr>
    </w:p>
    <w:p w14:paraId="2DAECB4B" w14:textId="77777777" w:rsidR="00757BB9" w:rsidRPr="00E51107" w:rsidRDefault="00D54C82" w:rsidP="00940898">
      <w:pPr>
        <w:pStyle w:val="EMEABodyText"/>
        <w:keepNext/>
        <w:rPr>
          <w:b/>
        </w:rPr>
      </w:pPr>
      <w:r>
        <w:rPr>
          <w:b/>
        </w:rPr>
        <w:t>Nem gyakori (100 beteg közül legfeljebb 1 beteget érinthet):</w:t>
      </w:r>
    </w:p>
    <w:p w14:paraId="43B50348" w14:textId="77777777" w:rsidR="00757BB9" w:rsidRPr="00E51107" w:rsidRDefault="00D54C82" w:rsidP="00940898">
      <w:pPr>
        <w:pStyle w:val="EMEABodyTextIndent"/>
        <w:tabs>
          <w:tab w:val="clear" w:pos="360"/>
          <w:tab w:val="left" w:pos="567"/>
        </w:tabs>
        <w:ind w:left="567" w:hanging="567"/>
        <w:rPr>
          <w:noProof/>
        </w:rPr>
      </w:pPr>
      <w:r>
        <w:t>a szőrtüszők gyulladása és fertőzése;</w:t>
      </w:r>
    </w:p>
    <w:p w14:paraId="70282268" w14:textId="77777777" w:rsidR="00757BB9" w:rsidRPr="00E51107" w:rsidRDefault="00D54C82" w:rsidP="00940898">
      <w:pPr>
        <w:pStyle w:val="EMEABodyTextIndent"/>
        <w:tabs>
          <w:tab w:val="clear" w:pos="360"/>
          <w:tab w:val="left" w:pos="567"/>
        </w:tabs>
        <w:ind w:left="567" w:hanging="567"/>
        <w:rPr>
          <w:noProof/>
        </w:rPr>
      </w:pPr>
      <w:r>
        <w:t>olyan betegség, amikor a vörösvértestek gyorsabban esnek szét, mint ahogy termelődnek (</w:t>
      </w:r>
      <w:proofErr w:type="spellStart"/>
      <w:r>
        <w:t>hemolitikus</w:t>
      </w:r>
      <w:proofErr w:type="spellEnd"/>
      <w:r>
        <w:t xml:space="preserve"> anémia);</w:t>
      </w:r>
    </w:p>
    <w:p w14:paraId="4F3A8B33" w14:textId="77777777" w:rsidR="00757BB9" w:rsidRPr="00E51107" w:rsidRDefault="00D54C82" w:rsidP="00940898">
      <w:pPr>
        <w:pStyle w:val="EMEABodyTextIndent"/>
        <w:tabs>
          <w:tab w:val="clear" w:pos="360"/>
          <w:tab w:val="left" w:pos="567"/>
        </w:tabs>
        <w:ind w:left="567" w:hanging="567"/>
        <w:rPr>
          <w:noProof/>
        </w:rPr>
      </w:pPr>
      <w:r>
        <w:t xml:space="preserve">az agyalapi mirigy </w:t>
      </w:r>
      <w:proofErr w:type="spellStart"/>
      <w:r>
        <w:t>alulműködése</w:t>
      </w:r>
      <w:proofErr w:type="spellEnd"/>
      <w:r>
        <w:t xml:space="preserve">; a nemi hormonokat termelő mirigyek </w:t>
      </w:r>
      <w:proofErr w:type="spellStart"/>
      <w:r>
        <w:t>alulműködése</w:t>
      </w:r>
      <w:proofErr w:type="spellEnd"/>
      <w:r>
        <w:t>;</w:t>
      </w:r>
    </w:p>
    <w:p w14:paraId="288BB793" w14:textId="77777777" w:rsidR="008F4D60" w:rsidRPr="00CF5BC0" w:rsidRDefault="00D54C82" w:rsidP="00940898">
      <w:pPr>
        <w:pStyle w:val="EMEABodyTextIndent"/>
        <w:tabs>
          <w:tab w:val="clear" w:pos="360"/>
          <w:tab w:val="left" w:pos="567"/>
        </w:tabs>
        <w:ind w:left="567" w:hanging="567"/>
        <w:rPr>
          <w:noProof/>
        </w:rPr>
      </w:pPr>
      <w:r>
        <w:t>az agy gyulladása, ami zavartsággal, lázzal, memóriaproblémákkal vagy rohamokkal (agyvelőgyulladás) járhat, az idegek átmeneti gyulladása, amely fájdalmat, gyengeséget és végtagbénulást vált ki (</w:t>
      </w:r>
      <w:proofErr w:type="spellStart"/>
      <w:r>
        <w:t>Guillain</w:t>
      </w:r>
      <w:proofErr w:type="spellEnd"/>
      <w:r>
        <w:t>–</w:t>
      </w:r>
      <w:proofErr w:type="spellStart"/>
      <w:r>
        <w:t>Barré</w:t>
      </w:r>
      <w:proofErr w:type="spellEnd"/>
      <w:r>
        <w:noBreakHyphen/>
        <w:t>szindróma), látóideg</w:t>
      </w:r>
      <w:r>
        <w:noBreakHyphen/>
        <w:t>gyulladás, ami teljes vagy részleges látásvesztéssel járhat;</w:t>
      </w:r>
    </w:p>
    <w:p w14:paraId="25767795" w14:textId="7D3655EF" w:rsidR="00757BB9" w:rsidRDefault="008D15AE" w:rsidP="00940898">
      <w:pPr>
        <w:pStyle w:val="EMEABodyTextIndent"/>
        <w:tabs>
          <w:tab w:val="clear" w:pos="360"/>
          <w:tab w:val="left" w:pos="567"/>
        </w:tabs>
        <w:ind w:left="567" w:hanging="567"/>
        <w:rPr>
          <w:ins w:id="108" w:author="BMS" w:date="2025-04-15T13:25:00Z"/>
          <w:noProof/>
        </w:rPr>
      </w:pPr>
      <w:ins w:id="109" w:author="BMS" w:date="2025-04-18T08:49:00Z">
        <w:r>
          <w:t>izomgyengeséggel és fokozott fáradékonysággal járó állapot (</w:t>
        </w:r>
        <w:proofErr w:type="spellStart"/>
        <w:r>
          <w:t>miaszténa</w:t>
        </w:r>
        <w:proofErr w:type="spellEnd"/>
        <w:r>
          <w:t xml:space="preserve"> </w:t>
        </w:r>
        <w:proofErr w:type="spellStart"/>
        <w:r>
          <w:t>grávisz</w:t>
        </w:r>
        <w:proofErr w:type="spellEnd"/>
        <w:r>
          <w:t>)</w:t>
        </w:r>
      </w:ins>
    </w:p>
    <w:p w14:paraId="0A4EBA96" w14:textId="77777777" w:rsidR="00757BB9" w:rsidRPr="00E51107" w:rsidRDefault="00D54C82" w:rsidP="00940898">
      <w:pPr>
        <w:pStyle w:val="EMEABodyTextIndent"/>
        <w:tabs>
          <w:tab w:val="clear" w:pos="360"/>
          <w:tab w:val="left" w:pos="567"/>
        </w:tabs>
        <w:ind w:left="567" w:hanging="567"/>
        <w:rPr>
          <w:noProof/>
        </w:rPr>
      </w:pPr>
      <w:proofErr w:type="spellStart"/>
      <w:r>
        <w:t>gyulladásos</w:t>
      </w:r>
      <w:proofErr w:type="spellEnd"/>
      <w:r>
        <w:t xml:space="preserve"> rendellenesség, ami a szemet, a bőrt és a dobhártyát, az agyat és a gerincvelőt érinti (</w:t>
      </w:r>
      <w:proofErr w:type="spellStart"/>
      <w:r>
        <w:t>Vogt</w:t>
      </w:r>
      <w:proofErr w:type="spellEnd"/>
      <w:r>
        <w:t>–</w:t>
      </w:r>
      <w:proofErr w:type="spellStart"/>
      <w:r>
        <w:t>Koyanagi</w:t>
      </w:r>
      <w:proofErr w:type="spellEnd"/>
      <w:r>
        <w:t>–</w:t>
      </w:r>
      <w:proofErr w:type="spellStart"/>
      <w:r>
        <w:t>Harada</w:t>
      </w:r>
      <w:proofErr w:type="spellEnd"/>
      <w:r>
        <w:t xml:space="preserve"> -betegség), szemvörösség;</w:t>
      </w:r>
    </w:p>
    <w:p w14:paraId="6E67EF47" w14:textId="77777777" w:rsidR="00757BB9" w:rsidRPr="00E51107" w:rsidRDefault="00D54C82" w:rsidP="00940898">
      <w:pPr>
        <w:pStyle w:val="EMEABodyTextIndent"/>
        <w:tabs>
          <w:tab w:val="clear" w:pos="360"/>
          <w:tab w:val="left" w:pos="567"/>
        </w:tabs>
        <w:ind w:left="567" w:hanging="567"/>
        <w:rPr>
          <w:noProof/>
        </w:rPr>
      </w:pPr>
      <w:proofErr w:type="spellStart"/>
      <w:r>
        <w:t>folyadékgyülem</w:t>
      </w:r>
      <w:proofErr w:type="spellEnd"/>
      <w:r>
        <w:t xml:space="preserve"> a szív körül;</w:t>
      </w:r>
    </w:p>
    <w:p w14:paraId="0C0F5742" w14:textId="77777777" w:rsidR="00757BB9" w:rsidRPr="00E51107" w:rsidRDefault="00D54C82" w:rsidP="00940898">
      <w:pPr>
        <w:pStyle w:val="EMEABodyTextIndent"/>
        <w:tabs>
          <w:tab w:val="clear" w:pos="360"/>
          <w:tab w:val="left" w:pos="567"/>
        </w:tabs>
        <w:ind w:left="567" w:hanging="567"/>
        <w:rPr>
          <w:noProof/>
        </w:rPr>
      </w:pPr>
      <w:proofErr w:type="spellStart"/>
      <w:r>
        <w:t>asthma</w:t>
      </w:r>
      <w:proofErr w:type="spellEnd"/>
      <w:r>
        <w:t>;</w:t>
      </w:r>
    </w:p>
    <w:p w14:paraId="65252B50" w14:textId="77777777" w:rsidR="00757BB9" w:rsidRPr="00E51107" w:rsidRDefault="00D54C82" w:rsidP="00940898">
      <w:pPr>
        <w:pStyle w:val="EMEABodyTextIndent"/>
        <w:tabs>
          <w:tab w:val="clear" w:pos="360"/>
          <w:tab w:val="left" w:pos="567"/>
        </w:tabs>
        <w:ind w:left="567" w:hanging="567"/>
        <w:rPr>
          <w:noProof/>
        </w:rPr>
      </w:pPr>
      <w:r>
        <w:t>a nyelőcső (a torok és a gyomor közötti út) gyulladása;</w:t>
      </w:r>
    </w:p>
    <w:p w14:paraId="143B87A4" w14:textId="77777777" w:rsidR="00757BB9" w:rsidRPr="00E51107" w:rsidRDefault="00D54C82" w:rsidP="00940898">
      <w:pPr>
        <w:pStyle w:val="EMEABodyTextIndent"/>
        <w:tabs>
          <w:tab w:val="clear" w:pos="360"/>
          <w:tab w:val="left" w:pos="567"/>
        </w:tabs>
        <w:ind w:left="567" w:hanging="567"/>
        <w:rPr>
          <w:noProof/>
        </w:rPr>
      </w:pPr>
      <w:r>
        <w:t>epevezeték</w:t>
      </w:r>
      <w:r>
        <w:noBreakHyphen/>
        <w:t>gyulladás;</w:t>
      </w:r>
    </w:p>
    <w:p w14:paraId="511579BE" w14:textId="77777777" w:rsidR="00757BB9" w:rsidRPr="00E51107" w:rsidRDefault="00D54C82" w:rsidP="00940898">
      <w:pPr>
        <w:pStyle w:val="EMEABodyTextIndent"/>
        <w:tabs>
          <w:tab w:val="clear" w:pos="360"/>
          <w:tab w:val="left" w:pos="567"/>
        </w:tabs>
        <w:ind w:left="567" w:hanging="567"/>
        <w:rPr>
          <w:noProof/>
        </w:rPr>
      </w:pPr>
      <w:r>
        <w:t xml:space="preserve">bőrkiütések és </w:t>
      </w:r>
      <w:proofErr w:type="spellStart"/>
      <w:r>
        <w:t>felhólyagzódás</w:t>
      </w:r>
      <w:proofErr w:type="spellEnd"/>
      <w:r>
        <w:t xml:space="preserve"> a lábon, karon és a hason (</w:t>
      </w:r>
      <w:proofErr w:type="spellStart"/>
      <w:r>
        <w:t>pemphigoid</w:t>
      </w:r>
      <w:proofErr w:type="spellEnd"/>
      <w:r>
        <w:t xml:space="preserve">), megvastagodott piros bőrfoltokkal járó bőrbetegség, gyakran ezüstös hámlással (pikkelysömör), csalánkiütés (viszkető, </w:t>
      </w:r>
      <w:proofErr w:type="spellStart"/>
      <w:r>
        <w:t>göbcsés</w:t>
      </w:r>
      <w:proofErr w:type="spellEnd"/>
      <w:r>
        <w:t xml:space="preserve"> bőrkiütés);</w:t>
      </w:r>
    </w:p>
    <w:p w14:paraId="78446D04" w14:textId="77777777" w:rsidR="00757BB9" w:rsidRPr="00E51107" w:rsidRDefault="00D54C82" w:rsidP="00940898">
      <w:pPr>
        <w:pStyle w:val="EMEABodyTextIndent"/>
        <w:tabs>
          <w:tab w:val="clear" w:pos="360"/>
          <w:tab w:val="left" w:pos="567"/>
        </w:tabs>
        <w:ind w:left="567" w:hanging="567"/>
        <w:rPr>
          <w:noProof/>
        </w:rPr>
      </w:pPr>
      <w:r>
        <w:t>izomgyulladás, ami gyengeséggel, duzzanattal és fájdalommal jár, olyan betegség, melynél az immunrendszer megtámadja a test nedvesítő mirigyeit, például a könnyet és a nyálat (</w:t>
      </w:r>
      <w:proofErr w:type="spellStart"/>
      <w:r>
        <w:t>Sjögren</w:t>
      </w:r>
      <w:proofErr w:type="spellEnd"/>
      <w:r>
        <w:noBreakHyphen/>
        <w:t xml:space="preserve">szindróma), izomgyulladás, amely fájdalommal vagy merevséggel jár, ízületi gyulladás (fájdalmas ízületi betegség), olyan betegség, melynél az immunrendszer megtámadja saját </w:t>
      </w:r>
      <w:proofErr w:type="spellStart"/>
      <w:r>
        <w:t>szöveteit</w:t>
      </w:r>
      <w:proofErr w:type="spellEnd"/>
      <w:r>
        <w:t xml:space="preserve">, kiterjedt gyulladást és szövetkárosodást okozva az érintett szervekben, például az ízületekben, a bőrben, az agyban, a tüdőben, a vesékben és az </w:t>
      </w:r>
      <w:proofErr w:type="spellStart"/>
      <w:r>
        <w:t>erekben</w:t>
      </w:r>
      <w:proofErr w:type="spellEnd"/>
      <w:r>
        <w:t xml:space="preserve"> (szisztémás </w:t>
      </w:r>
      <w:proofErr w:type="spellStart"/>
      <w:r>
        <w:t>lupus</w:t>
      </w:r>
      <w:proofErr w:type="spellEnd"/>
      <w:r>
        <w:t xml:space="preserve"> </w:t>
      </w:r>
      <w:proofErr w:type="spellStart"/>
      <w:r>
        <w:t>erythematosus</w:t>
      </w:r>
      <w:proofErr w:type="spellEnd"/>
      <w:r>
        <w:t>);</w:t>
      </w:r>
    </w:p>
    <w:p w14:paraId="5A3EC43A" w14:textId="77777777" w:rsidR="00757BB9" w:rsidRPr="00E51107" w:rsidRDefault="00D54C82" w:rsidP="00940898">
      <w:pPr>
        <w:pStyle w:val="EMEABodyTextIndent"/>
        <w:keepNext/>
        <w:tabs>
          <w:tab w:val="clear" w:pos="360"/>
          <w:tab w:val="left" w:pos="567"/>
        </w:tabs>
        <w:ind w:left="567" w:hanging="567"/>
        <w:rPr>
          <w:noProof/>
        </w:rPr>
      </w:pPr>
      <w:r>
        <w:t>vesegyulladás;</w:t>
      </w:r>
    </w:p>
    <w:p w14:paraId="4BBEAB4D" w14:textId="7914CED5" w:rsidR="00980318" w:rsidRDefault="00D54C82" w:rsidP="00980318">
      <w:pPr>
        <w:pStyle w:val="EMEABodyTextIndent"/>
        <w:tabs>
          <w:tab w:val="clear" w:pos="360"/>
          <w:tab w:val="left" w:pos="567"/>
        </w:tabs>
        <w:ind w:left="567" w:hanging="567"/>
        <w:rPr>
          <w:noProof/>
        </w:rPr>
      </w:pPr>
      <w:r>
        <w:t>spermahiány az ondóban</w:t>
      </w:r>
    </w:p>
    <w:p w14:paraId="37FDEDA9" w14:textId="64BA79ED" w:rsidR="00980318" w:rsidRPr="00980318" w:rsidRDefault="001248FA" w:rsidP="00AE5C59">
      <w:pPr>
        <w:pStyle w:val="EMEABodyTextIndent"/>
        <w:tabs>
          <w:tab w:val="clear" w:pos="360"/>
          <w:tab w:val="left" w:pos="567"/>
        </w:tabs>
        <w:ind w:left="567" w:hanging="567"/>
        <w:rPr>
          <w:noProof/>
        </w:rPr>
      </w:pPr>
      <w:proofErr w:type="spellStart"/>
      <w:r>
        <w:t>folyadékgyülem</w:t>
      </w:r>
      <w:proofErr w:type="spellEnd"/>
      <w:r>
        <w:t xml:space="preserve"> a tüdő körül.</w:t>
      </w:r>
    </w:p>
    <w:p w14:paraId="167EDD44" w14:textId="77777777" w:rsidR="00757BB9" w:rsidRPr="00E51107" w:rsidRDefault="00D54C82" w:rsidP="00940898">
      <w:pPr>
        <w:pStyle w:val="EMEABodyText"/>
        <w:keepNext/>
      </w:pPr>
      <w:r>
        <w:lastRenderedPageBreak/>
        <w:t>A kezelőorvosa által végzett tesztek eredményének eltérései az alábbiakat jelezhetik:</w:t>
      </w:r>
    </w:p>
    <w:p w14:paraId="5A60D9BD" w14:textId="377554AE" w:rsidR="00757BB9" w:rsidRPr="00E51107" w:rsidRDefault="00D54C82" w:rsidP="00940898">
      <w:pPr>
        <w:pStyle w:val="EMEABodyTextIndent"/>
        <w:keepNext/>
        <w:tabs>
          <w:tab w:val="clear" w:pos="360"/>
          <w:tab w:val="left" w:pos="567"/>
        </w:tabs>
        <w:ind w:left="567" w:hanging="567"/>
        <w:rPr>
          <w:noProof/>
        </w:rPr>
      </w:pPr>
      <w:r>
        <w:t>a C</w:t>
      </w:r>
      <w:r>
        <w:noBreakHyphen/>
        <w:t>reaktív fehérje szintjének emelkedése;</w:t>
      </w:r>
    </w:p>
    <w:p w14:paraId="2C9F760C" w14:textId="77777777" w:rsidR="00757BB9" w:rsidRDefault="00D54C82" w:rsidP="00940898">
      <w:pPr>
        <w:pStyle w:val="EMEABodyTextIndent"/>
        <w:tabs>
          <w:tab w:val="clear" w:pos="360"/>
          <w:tab w:val="left" w:pos="567"/>
        </w:tabs>
        <w:ind w:left="567" w:hanging="567"/>
        <w:rPr>
          <w:noProof/>
        </w:rPr>
      </w:pPr>
      <w:r>
        <w:t>gyors vérsüllyedés.</w:t>
      </w:r>
    </w:p>
    <w:p w14:paraId="6397CA2E" w14:textId="77777777" w:rsidR="00514627" w:rsidRDefault="00514627" w:rsidP="00514627">
      <w:pPr>
        <w:pStyle w:val="EMEABodyText"/>
      </w:pPr>
    </w:p>
    <w:p w14:paraId="3D10346E" w14:textId="588F3BA9" w:rsidR="00514627" w:rsidRPr="00C36ABD" w:rsidRDefault="00514627" w:rsidP="00514627">
      <w:pPr>
        <w:pStyle w:val="EMEABodyText"/>
        <w:rPr>
          <w:b/>
          <w:bCs/>
        </w:rPr>
      </w:pPr>
      <w:r>
        <w:rPr>
          <w:b/>
        </w:rPr>
        <w:t>Ritka (1000 beteg közül legfeljebb 1 beteget érinthet)</w:t>
      </w:r>
    </w:p>
    <w:p w14:paraId="7129AE30" w14:textId="553CEA01" w:rsidR="00AD53B6" w:rsidRDefault="009D0F98" w:rsidP="00A325C2">
      <w:pPr>
        <w:pStyle w:val="EMEABodyText"/>
        <w:numPr>
          <w:ilvl w:val="0"/>
          <w:numId w:val="22"/>
        </w:numPr>
        <w:tabs>
          <w:tab w:val="left" w:pos="540"/>
        </w:tabs>
        <w:ind w:left="450" w:hanging="450"/>
      </w:pPr>
      <w:r>
        <w:t>a hasnyálmirigy által termelt emésztőenzimek hiánya vagy mennyiségének csökkenése (</w:t>
      </w:r>
      <w:proofErr w:type="spellStart"/>
      <w:r>
        <w:t>exokrin</w:t>
      </w:r>
      <w:proofErr w:type="spellEnd"/>
      <w:r>
        <w:t xml:space="preserve"> hasnyálmirigy-elégtelenség)</w:t>
      </w:r>
    </w:p>
    <w:p w14:paraId="03833F20" w14:textId="70B4B7CB" w:rsidR="001248FA" w:rsidRPr="00AD53B6" w:rsidRDefault="001248FA" w:rsidP="00A325C2">
      <w:pPr>
        <w:pStyle w:val="EMEABodyText"/>
        <w:numPr>
          <w:ilvl w:val="0"/>
          <w:numId w:val="22"/>
        </w:numPr>
        <w:tabs>
          <w:tab w:val="left" w:pos="540"/>
        </w:tabs>
        <w:ind w:left="450" w:hanging="450"/>
      </w:pPr>
      <w:r>
        <w:t>a tüdőt (mellhártya), a szívet (</w:t>
      </w:r>
      <w:proofErr w:type="spellStart"/>
      <w:r>
        <w:t>perikardium</w:t>
      </w:r>
      <w:proofErr w:type="spellEnd"/>
      <w:r>
        <w:t xml:space="preserve">) és a </w:t>
      </w:r>
      <w:proofErr w:type="spellStart"/>
      <w:r>
        <w:t>hasaüreget</w:t>
      </w:r>
      <w:proofErr w:type="spellEnd"/>
      <w:r>
        <w:t xml:space="preserve"> (hashártya) borító szövetek gyulladása.</w:t>
      </w:r>
    </w:p>
    <w:p w14:paraId="6ACB0EFC" w14:textId="77777777" w:rsidR="00776DDE" w:rsidRPr="00C36ABD" w:rsidRDefault="00776DDE" w:rsidP="00C36ABD">
      <w:pPr>
        <w:pStyle w:val="EMEABodyText"/>
      </w:pPr>
    </w:p>
    <w:p w14:paraId="57550694" w14:textId="2FD1562D" w:rsidR="00971999" w:rsidRDefault="00971999" w:rsidP="00971999">
      <w:pPr>
        <w:pStyle w:val="EMEABodyText"/>
        <w:rPr>
          <w:b/>
        </w:rPr>
      </w:pPr>
      <w:r>
        <w:rPr>
          <w:b/>
        </w:rPr>
        <w:t>Egyéb, nem ismert gyakorisággal jelentett mellékhatások (a gyakoriság a rendelkezésre álló adatokból nem állapítható meg)</w:t>
      </w:r>
    </w:p>
    <w:p w14:paraId="5CD54C9F" w14:textId="1AE3FC50" w:rsidR="00E273D0" w:rsidRPr="00E51107" w:rsidRDefault="00E273D0" w:rsidP="00E273D0">
      <w:pPr>
        <w:pStyle w:val="EMEABodyTextIndent"/>
        <w:tabs>
          <w:tab w:val="clear" w:pos="360"/>
          <w:tab w:val="left" w:pos="567"/>
        </w:tabs>
        <w:ind w:left="567" w:hanging="567"/>
        <w:rPr>
          <w:noProof/>
        </w:rPr>
      </w:pPr>
      <w:proofErr w:type="spellStart"/>
      <w:r>
        <w:t>cöliákia</w:t>
      </w:r>
      <w:proofErr w:type="spellEnd"/>
      <w:r>
        <w:t xml:space="preserve"> (amely a gluténtartalmú élelmiszerek fogyasztását követően kialakuló tünetekkel – például hasfájás, hasmenés és puffadás – jár).</w:t>
      </w:r>
    </w:p>
    <w:p w14:paraId="74C39E6C" w14:textId="77777777" w:rsidR="00757BB9" w:rsidRPr="00E51107" w:rsidRDefault="00757BB9" w:rsidP="00940898">
      <w:pPr>
        <w:pStyle w:val="EMEABodyText"/>
      </w:pPr>
    </w:p>
    <w:p w14:paraId="21B8A242" w14:textId="77777777" w:rsidR="00757BB9" w:rsidRPr="00E51107" w:rsidRDefault="00D54C82" w:rsidP="00940898">
      <w:pPr>
        <w:pStyle w:val="EMEABodyText"/>
        <w:keepNext/>
        <w:rPr>
          <w:b/>
        </w:rPr>
      </w:pPr>
      <w:r>
        <w:rPr>
          <w:b/>
        </w:rPr>
        <w:t>Mellékhatások bejelentése</w:t>
      </w:r>
    </w:p>
    <w:p w14:paraId="611AE350" w14:textId="1C47C0E7" w:rsidR="004E27BC" w:rsidRDefault="00D54C82" w:rsidP="00940898">
      <w:pPr>
        <w:pStyle w:val="EMEABodyText"/>
      </w:pPr>
      <w:r>
        <w:t xml:space="preserve">Ha Önnél bármilyen mellékhatás jelentkezik, tájékoztassa kezelőorvosát. Ez a betegtájékoztatóban fel nem sorolt bármilyen lehetséges mellékhatásra is vonatkozik. A mellékhatásokat közvetlenül a hatóság részére is </w:t>
      </w:r>
      <w:r w:rsidRPr="00257FD4">
        <w:t xml:space="preserve">bejelentheti az </w:t>
      </w:r>
      <w:hyperlink r:id="rId15" w:history="1">
        <w:r w:rsidRPr="00257FD4">
          <w:rPr>
            <w:rStyle w:val="Hyperlink"/>
          </w:rPr>
          <w:t>V. függelékben</w:t>
        </w:r>
      </w:hyperlink>
      <w:r w:rsidRPr="00257FD4">
        <w:t xml:space="preserve"> található elérhetőségeken keresztül</w:t>
      </w:r>
      <w:r w:rsidR="004E27BC" w:rsidRPr="00257FD4">
        <w:t>.</w:t>
      </w:r>
    </w:p>
    <w:p w14:paraId="1B421E56" w14:textId="5F8F576A" w:rsidR="00757BB9" w:rsidRPr="00E51107" w:rsidRDefault="00D54C82" w:rsidP="00940898">
      <w:pPr>
        <w:pStyle w:val="EMEABodyText"/>
      </w:pPr>
      <w:r>
        <w:t>A mellékhatások bejelentésével Ön is hozzájárulhat ahhoz, hogy minél több információ álljon rendelkezésre a gyógyszer biztonságos alkalmazásával kapcsolatban.</w:t>
      </w:r>
    </w:p>
    <w:p w14:paraId="70224DD4" w14:textId="77777777" w:rsidR="00757BB9" w:rsidRPr="00E51107" w:rsidRDefault="00757BB9" w:rsidP="00940898">
      <w:pPr>
        <w:pStyle w:val="EMEABodyText"/>
      </w:pPr>
    </w:p>
    <w:p w14:paraId="7A642827" w14:textId="77777777" w:rsidR="00757BB9" w:rsidRPr="00E51107" w:rsidRDefault="00757BB9" w:rsidP="00940898">
      <w:pPr>
        <w:pStyle w:val="EMEABodyText"/>
      </w:pPr>
    </w:p>
    <w:p w14:paraId="47E9AC1F"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 xml:space="preserve">Hogyan kell az </w:t>
      </w:r>
      <w:proofErr w:type="spellStart"/>
      <w:r>
        <w:rPr>
          <w:caps w:val="0"/>
        </w:rPr>
        <w:t>Opdualagot</w:t>
      </w:r>
      <w:proofErr w:type="spellEnd"/>
      <w:r>
        <w:rPr>
          <w:caps w:val="0"/>
        </w:rPr>
        <w:t xml:space="preserve"> tárolni?</w:t>
      </w:r>
    </w:p>
    <w:p w14:paraId="56FB94E0" w14:textId="77777777" w:rsidR="00757BB9" w:rsidRPr="00E51107" w:rsidRDefault="00757BB9" w:rsidP="007950D5">
      <w:pPr>
        <w:pStyle w:val="EMEABodyText"/>
        <w:keepNext/>
        <w:rPr>
          <w:color w:val="000000"/>
        </w:rPr>
      </w:pPr>
    </w:p>
    <w:p w14:paraId="0EC71388" w14:textId="77777777" w:rsidR="00757BB9" w:rsidRPr="00E51107" w:rsidRDefault="00D54C82" w:rsidP="00940898">
      <w:pPr>
        <w:pStyle w:val="EMEABodyText"/>
        <w:rPr>
          <w:color w:val="000000"/>
        </w:rPr>
      </w:pPr>
      <w:r>
        <w:rPr>
          <w:color w:val="000000"/>
        </w:rPr>
        <w:t xml:space="preserve">Az </w:t>
      </w:r>
      <w:proofErr w:type="spellStart"/>
      <w:r>
        <w:rPr>
          <w:color w:val="000000"/>
        </w:rPr>
        <w:t>Opdualagot</w:t>
      </w:r>
      <w:proofErr w:type="spellEnd"/>
      <w:r>
        <w:rPr>
          <w:color w:val="000000"/>
        </w:rPr>
        <w:t xml:space="preserve"> kórházban vagy rendelőintézetben fogja megkapni, és annak tárolásáért az egészségügyi szakemberek felelősek.</w:t>
      </w:r>
    </w:p>
    <w:p w14:paraId="682B0171" w14:textId="77777777" w:rsidR="00757BB9" w:rsidRPr="00E51107" w:rsidRDefault="00757BB9" w:rsidP="007950D5">
      <w:pPr>
        <w:pStyle w:val="EMEABodyText"/>
      </w:pPr>
    </w:p>
    <w:p w14:paraId="5D1738AA" w14:textId="77777777" w:rsidR="00757BB9" w:rsidRPr="00E51107" w:rsidRDefault="00D54C82" w:rsidP="00940898">
      <w:pPr>
        <w:pStyle w:val="EMEABodyText"/>
      </w:pPr>
      <w:r>
        <w:t>A gyógyszer gyermekektől elzárva tartandó!</w:t>
      </w:r>
    </w:p>
    <w:p w14:paraId="697CC767" w14:textId="77777777" w:rsidR="00757BB9" w:rsidRPr="00E51107" w:rsidRDefault="00757BB9" w:rsidP="00940898">
      <w:pPr>
        <w:pStyle w:val="EMEABodyText"/>
      </w:pPr>
    </w:p>
    <w:p w14:paraId="109706D4" w14:textId="77777777" w:rsidR="00757BB9" w:rsidRPr="00E51107" w:rsidRDefault="00D54C82" w:rsidP="00940898">
      <w:pPr>
        <w:pStyle w:val="EMEABodyText"/>
      </w:pPr>
      <w:r>
        <w:t>A dobozon és az injekciós üveg címkéjén feltüntetett lejárati idő (EXP) után ne alkalmazza a gyógyszert. A lejárati idő az adott hónap utolsó napjára vonatkozik.</w:t>
      </w:r>
    </w:p>
    <w:p w14:paraId="009ACBC8" w14:textId="77777777" w:rsidR="00757BB9" w:rsidRPr="00E51107" w:rsidRDefault="00757BB9" w:rsidP="00940898">
      <w:pPr>
        <w:pStyle w:val="EMEABodyText"/>
      </w:pPr>
    </w:p>
    <w:p w14:paraId="526707C1" w14:textId="77777777" w:rsidR="00757BB9" w:rsidRPr="00E51107" w:rsidRDefault="00D54C82" w:rsidP="00940898">
      <w:pPr>
        <w:pStyle w:val="EMEABodyText"/>
      </w:pPr>
      <w:r>
        <w:t>Hűtőszekrényben (2°C–8°C) tárolandó.</w:t>
      </w:r>
    </w:p>
    <w:p w14:paraId="0B8003F4" w14:textId="77777777" w:rsidR="00757BB9" w:rsidRPr="00E51107" w:rsidRDefault="00757BB9" w:rsidP="00940898">
      <w:pPr>
        <w:pStyle w:val="EMEABodyText"/>
      </w:pPr>
    </w:p>
    <w:p w14:paraId="36862B22" w14:textId="77777777" w:rsidR="00757BB9" w:rsidRPr="00E51107" w:rsidRDefault="00D54C82" w:rsidP="00940898">
      <w:pPr>
        <w:pStyle w:val="EMEABodyText"/>
      </w:pPr>
      <w:r>
        <w:t>Nem fagyasztható!</w:t>
      </w:r>
    </w:p>
    <w:p w14:paraId="3219FAB8" w14:textId="77777777" w:rsidR="00757BB9" w:rsidRPr="00E51107" w:rsidRDefault="00D54C82" w:rsidP="00940898">
      <w:pPr>
        <w:pStyle w:val="EMEABodyText"/>
      </w:pPr>
      <w:r>
        <w:t>A fénytől való védelem érdekében az injekciós üveg a külső dobozban tartandó.</w:t>
      </w:r>
    </w:p>
    <w:p w14:paraId="442A2C31" w14:textId="77777777" w:rsidR="00757BB9" w:rsidRPr="00E51107" w:rsidRDefault="00D54C82" w:rsidP="00940898">
      <w:pPr>
        <w:pStyle w:val="EMEABodyText"/>
        <w:rPr>
          <w:noProof/>
        </w:rPr>
      </w:pPr>
      <w:r>
        <w:t>A bontatlan injekciós üveg ellenőrzött, legfeljebb 25 °C</w:t>
      </w:r>
      <w:r>
        <w:noBreakHyphen/>
        <w:t>os szobahőmérsékleten, legfeljebb 72 órán át tárolható.</w:t>
      </w:r>
    </w:p>
    <w:p w14:paraId="0CFD06F4" w14:textId="77777777" w:rsidR="00757BB9" w:rsidRPr="00E51107" w:rsidRDefault="00757BB9" w:rsidP="00940898">
      <w:pPr>
        <w:pStyle w:val="EMEABodyText"/>
      </w:pPr>
    </w:p>
    <w:p w14:paraId="478201BA" w14:textId="77777777" w:rsidR="00757BB9" w:rsidRPr="00E51107" w:rsidRDefault="00D54C82" w:rsidP="00940898">
      <w:pPr>
        <w:pStyle w:val="EMEABodyText"/>
      </w:pPr>
      <w:r>
        <w:t>A fel nem használt infúziós oldat ismételt felhasználás céljára nem tárolható. Bármilyen fel nem használt készítmény, illetve hulladékanyag megsemmisítését a helyi előírások szerint kell végrehajtani.</w:t>
      </w:r>
    </w:p>
    <w:p w14:paraId="386409C7" w14:textId="77777777" w:rsidR="00757BB9" w:rsidRPr="00E51107" w:rsidRDefault="00757BB9" w:rsidP="00940898">
      <w:pPr>
        <w:pStyle w:val="EMEABodyText"/>
      </w:pPr>
    </w:p>
    <w:p w14:paraId="62FE4AF0" w14:textId="77777777" w:rsidR="00757BB9" w:rsidRPr="00E51107" w:rsidRDefault="00757BB9" w:rsidP="00940898">
      <w:pPr>
        <w:pStyle w:val="EMEABodyText"/>
      </w:pPr>
    </w:p>
    <w:p w14:paraId="716C48D7"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A csomagolás tartalma és egyéb információk</w:t>
      </w:r>
    </w:p>
    <w:p w14:paraId="2757895E" w14:textId="77777777" w:rsidR="00757BB9" w:rsidRPr="00E51107" w:rsidRDefault="00757BB9" w:rsidP="00940898">
      <w:pPr>
        <w:pStyle w:val="EMEABodyText"/>
        <w:keepNext/>
      </w:pPr>
    </w:p>
    <w:p w14:paraId="2FF8307D" w14:textId="77777777" w:rsidR="00757BB9" w:rsidRPr="00E51107" w:rsidRDefault="00D54C82" w:rsidP="00940898">
      <w:pPr>
        <w:pStyle w:val="EMEABodyText"/>
        <w:keepNext/>
        <w:rPr>
          <w:b/>
        </w:rPr>
      </w:pPr>
      <w:r>
        <w:rPr>
          <w:b/>
        </w:rPr>
        <w:t xml:space="preserve">Mit tartalmaz az </w:t>
      </w:r>
      <w:proofErr w:type="spellStart"/>
      <w:r>
        <w:rPr>
          <w:b/>
        </w:rPr>
        <w:t>Opdualag</w:t>
      </w:r>
      <w:proofErr w:type="spellEnd"/>
      <w:r>
        <w:rPr>
          <w:b/>
        </w:rPr>
        <w:t>?</w:t>
      </w:r>
    </w:p>
    <w:p w14:paraId="41FE6A81" w14:textId="77777777" w:rsidR="00757BB9" w:rsidRPr="00E51107" w:rsidRDefault="00D54C82" w:rsidP="00940898">
      <w:pPr>
        <w:pStyle w:val="EMEABodyTextIndent"/>
        <w:keepNext/>
        <w:tabs>
          <w:tab w:val="clear" w:pos="360"/>
          <w:tab w:val="left" w:pos="567"/>
        </w:tabs>
        <w:ind w:left="567" w:hanging="567"/>
      </w:pPr>
      <w:r>
        <w:t xml:space="preserve">A készítmény hatóanyagai a </w:t>
      </w:r>
      <w:proofErr w:type="spellStart"/>
      <w:r>
        <w:t>nivolumab</w:t>
      </w:r>
      <w:proofErr w:type="spellEnd"/>
      <w:r>
        <w:t xml:space="preserve"> és a </w:t>
      </w:r>
      <w:proofErr w:type="spellStart"/>
      <w:r>
        <w:t>relatlimab</w:t>
      </w:r>
      <w:proofErr w:type="spellEnd"/>
      <w:r>
        <w:t>.</w:t>
      </w:r>
    </w:p>
    <w:p w14:paraId="47ADFC93" w14:textId="77777777" w:rsidR="00757BB9" w:rsidRPr="00E51107" w:rsidRDefault="00D54C82" w:rsidP="00940898">
      <w:pPr>
        <w:pStyle w:val="EMEABodyText"/>
        <w:keepNext/>
        <w:ind w:left="568" w:hanging="1"/>
      </w:pPr>
      <w:r>
        <w:t xml:space="preserve">A koncentrátum </w:t>
      </w:r>
      <w:proofErr w:type="spellStart"/>
      <w:r>
        <w:t>oldatos</w:t>
      </w:r>
      <w:proofErr w:type="spellEnd"/>
      <w:r>
        <w:t xml:space="preserve"> infúzióhoz 12 mg </w:t>
      </w:r>
      <w:proofErr w:type="spellStart"/>
      <w:r>
        <w:t>nivolumabot</w:t>
      </w:r>
      <w:proofErr w:type="spellEnd"/>
      <w:r>
        <w:t xml:space="preserve"> és 4 mg </w:t>
      </w:r>
      <w:proofErr w:type="spellStart"/>
      <w:r>
        <w:t>relatlimabot</w:t>
      </w:r>
      <w:proofErr w:type="spellEnd"/>
      <w:r>
        <w:t xml:space="preserve"> tartalmaz milliliterenként.</w:t>
      </w:r>
    </w:p>
    <w:p w14:paraId="151C8457" w14:textId="77777777" w:rsidR="00757BB9" w:rsidRPr="00E51107" w:rsidRDefault="00D54C82" w:rsidP="00940898">
      <w:pPr>
        <w:pStyle w:val="EMEABodyText"/>
        <w:keepNext/>
        <w:ind w:left="568" w:hanging="1"/>
      </w:pPr>
      <w:r>
        <w:t xml:space="preserve">240 mg </w:t>
      </w:r>
      <w:proofErr w:type="spellStart"/>
      <w:r>
        <w:t>nivolumabot</w:t>
      </w:r>
      <w:proofErr w:type="spellEnd"/>
      <w:r>
        <w:t xml:space="preserve"> és 80 mg </w:t>
      </w:r>
      <w:proofErr w:type="spellStart"/>
      <w:r>
        <w:t>relatlimabot</w:t>
      </w:r>
      <w:proofErr w:type="spellEnd"/>
      <w:r>
        <w:t xml:space="preserve"> tartalmaz 20 ml koncentrátumot tartalmazó injekciós üvegenként.</w:t>
      </w:r>
    </w:p>
    <w:p w14:paraId="15FC175E" w14:textId="77777777" w:rsidR="00757BB9" w:rsidRPr="00E51107" w:rsidRDefault="00757BB9" w:rsidP="00940898">
      <w:pPr>
        <w:pStyle w:val="EMEABodyText"/>
        <w:keepNext/>
      </w:pPr>
    </w:p>
    <w:p w14:paraId="2F77A88D" w14:textId="3327D8BF" w:rsidR="00757BB9" w:rsidRPr="00E51107" w:rsidRDefault="00D54C82" w:rsidP="00940898">
      <w:pPr>
        <w:pStyle w:val="EMEABodyTextIndent"/>
        <w:tabs>
          <w:tab w:val="clear" w:pos="360"/>
          <w:tab w:val="left" w:pos="567"/>
        </w:tabs>
        <w:ind w:left="567" w:hanging="567"/>
      </w:pPr>
      <w:r>
        <w:t>Egyéb összetevők: hisztidin, hisztidin-</w:t>
      </w:r>
      <w:proofErr w:type="spellStart"/>
      <w:r>
        <w:t>hidroklorid</w:t>
      </w:r>
      <w:proofErr w:type="spellEnd"/>
      <w:r>
        <w:t>-</w:t>
      </w:r>
      <w:proofErr w:type="spellStart"/>
      <w:r>
        <w:t>monohidrát</w:t>
      </w:r>
      <w:proofErr w:type="spellEnd"/>
      <w:r>
        <w:t xml:space="preserve">, szacharóz, </w:t>
      </w:r>
      <w:proofErr w:type="spellStart"/>
      <w:r>
        <w:t>pentetinsav</w:t>
      </w:r>
      <w:proofErr w:type="spellEnd"/>
      <w:r>
        <w:t xml:space="preserve">, </w:t>
      </w:r>
      <w:proofErr w:type="spellStart"/>
      <w:r>
        <w:t>poliszorbát</w:t>
      </w:r>
      <w:proofErr w:type="spellEnd"/>
      <w:r>
        <w:t> 80 (E433) és injekcióhoz való víz.</w:t>
      </w:r>
    </w:p>
    <w:p w14:paraId="76FFE198" w14:textId="77777777" w:rsidR="00757BB9" w:rsidRPr="00E51107" w:rsidRDefault="00757BB9" w:rsidP="00940898">
      <w:pPr>
        <w:pStyle w:val="EMEABodyText"/>
      </w:pPr>
    </w:p>
    <w:p w14:paraId="5746D2D4" w14:textId="77777777" w:rsidR="00757BB9" w:rsidRPr="00E51107" w:rsidRDefault="00D54C82" w:rsidP="00940898">
      <w:pPr>
        <w:pStyle w:val="EMEABodyText"/>
        <w:keepNext/>
        <w:rPr>
          <w:b/>
        </w:rPr>
      </w:pPr>
      <w:r>
        <w:rPr>
          <w:b/>
        </w:rPr>
        <w:lastRenderedPageBreak/>
        <w:t xml:space="preserve">Milyen az </w:t>
      </w:r>
      <w:proofErr w:type="spellStart"/>
      <w:r>
        <w:rPr>
          <w:b/>
        </w:rPr>
        <w:t>Opdualag</w:t>
      </w:r>
      <w:proofErr w:type="spellEnd"/>
      <w:r>
        <w:rPr>
          <w:b/>
        </w:rPr>
        <w:t xml:space="preserve"> külleme, és mit tartalmaz a csomagolás?</w:t>
      </w:r>
    </w:p>
    <w:p w14:paraId="37D3148B" w14:textId="77777777" w:rsidR="00757BB9" w:rsidRPr="00E51107" w:rsidRDefault="00D54C82" w:rsidP="00940898">
      <w:pPr>
        <w:pStyle w:val="EMEABodyText"/>
      </w:pPr>
      <w:r>
        <w:t xml:space="preserve">Az </w:t>
      </w:r>
      <w:proofErr w:type="spellStart"/>
      <w:r>
        <w:t>Opdualag</w:t>
      </w:r>
      <w:proofErr w:type="spellEnd"/>
      <w:r>
        <w:noBreakHyphen/>
        <w:t xml:space="preserve">koncentrátum </w:t>
      </w:r>
      <w:proofErr w:type="spellStart"/>
      <w:r>
        <w:t>oldatos</w:t>
      </w:r>
      <w:proofErr w:type="spellEnd"/>
      <w:r>
        <w:t xml:space="preserve"> infúzióhoz (steril koncentrátum) egy tiszta vagy </w:t>
      </w:r>
      <w:proofErr w:type="spellStart"/>
      <w:r>
        <w:t>opaleszkáló</w:t>
      </w:r>
      <w:proofErr w:type="spellEnd"/>
      <w:r>
        <w:t>, színtelen vagy halványsárga színű folyadék, amely lényegében részecskementes.</w:t>
      </w:r>
    </w:p>
    <w:p w14:paraId="428DB5CE" w14:textId="77777777" w:rsidR="00757BB9" w:rsidRPr="00E51107" w:rsidRDefault="00D54C82" w:rsidP="00940898">
      <w:pPr>
        <w:pStyle w:val="EMEABodyText"/>
      </w:pPr>
      <w:r>
        <w:t>Dobozonként egy injekciós üveg kerül kiszerelésre.</w:t>
      </w:r>
    </w:p>
    <w:p w14:paraId="32266CF5" w14:textId="77777777" w:rsidR="00757BB9" w:rsidRPr="00E51107" w:rsidRDefault="00757BB9" w:rsidP="00940898">
      <w:pPr>
        <w:pStyle w:val="EMEABodyText"/>
      </w:pPr>
    </w:p>
    <w:p w14:paraId="08CC7C9D" w14:textId="77777777" w:rsidR="00757BB9" w:rsidRPr="00E51107" w:rsidRDefault="00D54C82" w:rsidP="00940898">
      <w:pPr>
        <w:pStyle w:val="EMEABodyText"/>
        <w:keepNext/>
        <w:rPr>
          <w:b/>
        </w:rPr>
      </w:pPr>
      <w:r>
        <w:rPr>
          <w:b/>
        </w:rPr>
        <w:t>A forgalomba hozatali engedély jogosultja</w:t>
      </w:r>
    </w:p>
    <w:p w14:paraId="6865F9E4" w14:textId="77777777" w:rsidR="00757BB9" w:rsidRPr="00E51107" w:rsidRDefault="00D54C82" w:rsidP="00940898">
      <w:pPr>
        <w:pStyle w:val="EMEAAddress"/>
        <w:keepNext/>
        <w:keepLines w:val="0"/>
        <w:rPr>
          <w:noProof/>
        </w:rPr>
      </w:pPr>
      <w:r>
        <w:t>Bristol</w:t>
      </w:r>
      <w:r>
        <w:noBreakHyphen/>
      </w:r>
      <w:proofErr w:type="spellStart"/>
      <w:r>
        <w:t>Myers</w:t>
      </w:r>
      <w:proofErr w:type="spellEnd"/>
      <w:r>
        <w:t xml:space="preserve"> </w:t>
      </w:r>
      <w:proofErr w:type="spellStart"/>
      <w:r>
        <w:t>Squibb</w:t>
      </w:r>
      <w:proofErr w:type="spellEnd"/>
      <w:r>
        <w:t xml:space="preserve"> Pharma EEIG</w:t>
      </w:r>
    </w:p>
    <w:p w14:paraId="5EEB63EC" w14:textId="77777777" w:rsidR="00757BB9" w:rsidRPr="00E51107" w:rsidRDefault="00D54C82" w:rsidP="00940898">
      <w:pPr>
        <w:pStyle w:val="EMEAAddress"/>
        <w:keepNext/>
        <w:keepLines w:val="0"/>
      </w:pPr>
      <w:r>
        <w:t>Plaza 254</w:t>
      </w:r>
    </w:p>
    <w:p w14:paraId="28D4A91A" w14:textId="77777777" w:rsidR="00757BB9" w:rsidRPr="00E51107" w:rsidRDefault="00D54C82" w:rsidP="00940898">
      <w:pPr>
        <w:pStyle w:val="EMEAAddress"/>
        <w:keepNext/>
        <w:keepLines w:val="0"/>
      </w:pPr>
      <w:proofErr w:type="spellStart"/>
      <w:r>
        <w:t>Blanchardstown</w:t>
      </w:r>
      <w:proofErr w:type="spellEnd"/>
      <w:r>
        <w:t xml:space="preserve"> </w:t>
      </w:r>
      <w:proofErr w:type="spellStart"/>
      <w:r>
        <w:t>Corporate</w:t>
      </w:r>
      <w:proofErr w:type="spellEnd"/>
      <w:r>
        <w:t xml:space="preserve"> Park 2</w:t>
      </w:r>
    </w:p>
    <w:p w14:paraId="2E6B5FFA" w14:textId="77777777" w:rsidR="00757BB9" w:rsidRPr="00E51107" w:rsidRDefault="00D54C82" w:rsidP="00940898">
      <w:pPr>
        <w:pStyle w:val="EMEAAddress"/>
        <w:keepNext/>
        <w:keepLines w:val="0"/>
      </w:pPr>
      <w:r>
        <w:t>Dublin 15, D15 T867</w:t>
      </w:r>
    </w:p>
    <w:p w14:paraId="2517948A" w14:textId="77777777" w:rsidR="00757BB9" w:rsidRPr="00E51107" w:rsidRDefault="00D54C82" w:rsidP="00940898">
      <w:pPr>
        <w:pStyle w:val="EMEAAddress"/>
        <w:keepNext/>
        <w:keepLines w:val="0"/>
      </w:pPr>
      <w:r>
        <w:t>Írország</w:t>
      </w:r>
    </w:p>
    <w:p w14:paraId="6FB61798" w14:textId="77777777" w:rsidR="00757BB9" w:rsidRPr="00E51107" w:rsidRDefault="00757BB9" w:rsidP="00940898">
      <w:pPr>
        <w:pStyle w:val="EMEABodyText"/>
      </w:pPr>
    </w:p>
    <w:p w14:paraId="1F43333A" w14:textId="77777777" w:rsidR="00757BB9" w:rsidRPr="00E51107" w:rsidRDefault="00D54C82" w:rsidP="00940898">
      <w:pPr>
        <w:pStyle w:val="EMEABodyText"/>
        <w:keepNext/>
        <w:rPr>
          <w:b/>
        </w:rPr>
      </w:pPr>
      <w:r>
        <w:rPr>
          <w:b/>
        </w:rPr>
        <w:t>Gyártó</w:t>
      </w:r>
    </w:p>
    <w:p w14:paraId="57EB5BAD" w14:textId="77777777" w:rsidR="00757BB9" w:rsidRPr="00E51107" w:rsidRDefault="00D54C82" w:rsidP="00940898">
      <w:pPr>
        <w:pStyle w:val="EMEAAddress"/>
        <w:keepNext/>
        <w:keepLines w:val="0"/>
        <w:rPr>
          <w:noProof/>
        </w:rPr>
      </w:pPr>
      <w:proofErr w:type="spellStart"/>
      <w:r>
        <w:t>Swords</w:t>
      </w:r>
      <w:proofErr w:type="spellEnd"/>
      <w:r>
        <w:t xml:space="preserve"> </w:t>
      </w:r>
      <w:proofErr w:type="spellStart"/>
      <w:r>
        <w:t>Laboratories</w:t>
      </w:r>
      <w:proofErr w:type="spellEnd"/>
      <w:r>
        <w:t xml:space="preserve"> </w:t>
      </w:r>
      <w:proofErr w:type="spellStart"/>
      <w:r>
        <w:t>Unlimited</w:t>
      </w:r>
      <w:proofErr w:type="spellEnd"/>
      <w:r>
        <w:t xml:space="preserve"> </w:t>
      </w:r>
      <w:proofErr w:type="spellStart"/>
      <w:r>
        <w:t>Company</w:t>
      </w:r>
      <w:proofErr w:type="spellEnd"/>
      <w:r>
        <w:t xml:space="preserve"> t/a Bristol</w:t>
      </w:r>
      <w:r>
        <w:noBreakHyphen/>
      </w:r>
      <w:proofErr w:type="spellStart"/>
      <w:r>
        <w:t>Myers</w:t>
      </w:r>
      <w:proofErr w:type="spellEnd"/>
      <w:r>
        <w:t xml:space="preserve"> </w:t>
      </w:r>
      <w:proofErr w:type="spellStart"/>
      <w:r>
        <w:t>Squibb</w:t>
      </w:r>
      <w:proofErr w:type="spellEnd"/>
      <w:r>
        <w:t xml:space="preserve"> </w:t>
      </w:r>
      <w:proofErr w:type="spellStart"/>
      <w:r>
        <w:t>Cruiserath</w:t>
      </w:r>
      <w:proofErr w:type="spellEnd"/>
      <w:r>
        <w:t xml:space="preserve"> </w:t>
      </w:r>
      <w:proofErr w:type="spellStart"/>
      <w:r>
        <w:t>Biologics</w:t>
      </w:r>
      <w:proofErr w:type="spellEnd"/>
    </w:p>
    <w:p w14:paraId="76893768" w14:textId="77777777" w:rsidR="00757BB9" w:rsidRPr="00E51107" w:rsidRDefault="00D54C82" w:rsidP="00940898">
      <w:pPr>
        <w:pStyle w:val="EMEAAddress"/>
        <w:keepNext/>
        <w:keepLines w:val="0"/>
        <w:rPr>
          <w:noProof/>
        </w:rPr>
      </w:pPr>
      <w:proofErr w:type="spellStart"/>
      <w:r>
        <w:t>Cruiserath</w:t>
      </w:r>
      <w:proofErr w:type="spellEnd"/>
      <w:r>
        <w:t xml:space="preserve"> </w:t>
      </w:r>
      <w:proofErr w:type="spellStart"/>
      <w:r>
        <w:t>Road</w:t>
      </w:r>
      <w:proofErr w:type="spellEnd"/>
      <w:r>
        <w:t xml:space="preserve">, </w:t>
      </w:r>
      <w:proofErr w:type="spellStart"/>
      <w:r>
        <w:t>Mulhuddart</w:t>
      </w:r>
      <w:proofErr w:type="spellEnd"/>
    </w:p>
    <w:p w14:paraId="797C0B09" w14:textId="77777777" w:rsidR="00757BB9" w:rsidRPr="00E51107" w:rsidRDefault="00D54C82" w:rsidP="00940898">
      <w:pPr>
        <w:pStyle w:val="EMEAAddress"/>
        <w:keepNext/>
        <w:keepLines w:val="0"/>
        <w:rPr>
          <w:noProof/>
        </w:rPr>
      </w:pPr>
      <w:r>
        <w:t>Dublin 15, D15 H6EF</w:t>
      </w:r>
    </w:p>
    <w:p w14:paraId="13EBCDB6" w14:textId="77777777" w:rsidR="00757BB9" w:rsidRPr="00E51107" w:rsidRDefault="00D54C82" w:rsidP="00940898">
      <w:pPr>
        <w:pStyle w:val="EMEAAddress"/>
        <w:keepNext/>
        <w:keepLines w:val="0"/>
        <w:rPr>
          <w:noProof/>
        </w:rPr>
      </w:pPr>
      <w:r>
        <w:t>Írország</w:t>
      </w:r>
    </w:p>
    <w:p w14:paraId="0DEFCAFE" w14:textId="3B6A72EE" w:rsidR="00757BB9" w:rsidRPr="0085378C" w:rsidRDefault="00757BB9" w:rsidP="00940898">
      <w:pPr>
        <w:pStyle w:val="EMEABodyText"/>
        <w:rPr>
          <w:szCs w:val="22"/>
        </w:rPr>
      </w:pPr>
    </w:p>
    <w:p w14:paraId="7AD603C8" w14:textId="7F5C08D0" w:rsidR="00A113F1" w:rsidRPr="009A0B98" w:rsidDel="00A113F1" w:rsidRDefault="00292A7C" w:rsidP="00BE5F12">
      <w:pPr>
        <w:pStyle w:val="EMEABodyText"/>
        <w:rPr>
          <w:del w:id="110" w:author="BMS" w:date="2025-04-16T12:37:00Z"/>
          <w:szCs w:val="22"/>
          <w:highlight w:val="lightGray"/>
        </w:rPr>
      </w:pPr>
      <w:r w:rsidRPr="009A0B98">
        <w:rPr>
          <w:highlight w:val="lightGray"/>
        </w:rPr>
        <w:t xml:space="preserve">A készítményhez kapcsolódó további kérdéseivel forduljon a forgalomba hozatali engedély jogosultjának helyi képviseletéhez: </w:t>
      </w:r>
    </w:p>
    <w:p w14:paraId="7FC20901" w14:textId="37E22C9B" w:rsidR="00292A7C" w:rsidRPr="009A0B98" w:rsidRDefault="00292A7C" w:rsidP="00A113F1">
      <w:pPr>
        <w:pStyle w:val="EMEABodyText"/>
        <w:rPr>
          <w:szCs w:val="22"/>
          <w:highlight w:val="lightGray"/>
        </w:rPr>
      </w:pPr>
      <w:r w:rsidRPr="009A0B98">
        <w:rPr>
          <w:highlight w:val="lightGray"/>
        </w:rP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292A7C" w:rsidRPr="00F03ED9" w14:paraId="4C9C4359" w14:textId="77777777" w:rsidTr="00A72568">
        <w:trPr>
          <w:cantSplit/>
          <w:trHeight w:val="904"/>
        </w:trPr>
        <w:tc>
          <w:tcPr>
            <w:tcW w:w="4536" w:type="dxa"/>
          </w:tcPr>
          <w:p w14:paraId="19B5B3A3" w14:textId="6B6D676C" w:rsidR="00292A7C" w:rsidRPr="009A0B98" w:rsidRDefault="00F05B52" w:rsidP="00A72568">
            <w:pPr>
              <w:pStyle w:val="EMEABodyText"/>
              <w:rPr>
                <w:b/>
                <w:color w:val="000000"/>
                <w:szCs w:val="22"/>
                <w:highlight w:val="lightGray"/>
              </w:rPr>
            </w:pPr>
            <w:bookmarkStart w:id="111" w:name="_Hlk146273900"/>
            <w:del w:id="112" w:author="BMS" w:date="2025-04-18T08:49:00Z">
              <w:r w:rsidRPr="009A0B98">
                <w:rPr>
                  <w:b/>
                  <w:color w:val="000000"/>
                  <w:highlight w:val="lightGray"/>
                </w:rPr>
                <w:delText>Belgique/België/Belgien</w:delText>
              </w:r>
            </w:del>
            <w:proofErr w:type="spellStart"/>
            <w:ins w:id="113" w:author="BMS" w:date="2025-04-18T08:49:00Z">
              <w:r w:rsidRPr="009A0B98">
                <w:rPr>
                  <w:b/>
                  <w:color w:val="000000"/>
                  <w:highlight w:val="lightGray"/>
                </w:rPr>
                <w:t>België</w:t>
              </w:r>
              <w:proofErr w:type="spellEnd"/>
              <w:r w:rsidRPr="009A0B98">
                <w:rPr>
                  <w:b/>
                  <w:color w:val="000000"/>
                  <w:highlight w:val="lightGray"/>
                </w:rPr>
                <w:t>/</w:t>
              </w:r>
              <w:proofErr w:type="spellStart"/>
              <w:r w:rsidRPr="009A0B98">
                <w:rPr>
                  <w:b/>
                  <w:color w:val="000000"/>
                  <w:highlight w:val="lightGray"/>
                </w:rPr>
                <w:t>Belgique</w:t>
              </w:r>
              <w:proofErr w:type="spellEnd"/>
              <w:r w:rsidRPr="009A0B98">
                <w:rPr>
                  <w:b/>
                  <w:color w:val="000000"/>
                  <w:highlight w:val="lightGray"/>
                </w:rPr>
                <w:t>/</w:t>
              </w:r>
              <w:proofErr w:type="spellStart"/>
              <w:r w:rsidRPr="009A0B98">
                <w:rPr>
                  <w:b/>
                  <w:color w:val="000000"/>
                  <w:highlight w:val="lightGray"/>
                </w:rPr>
                <w:t>Belgien</w:t>
              </w:r>
            </w:ins>
            <w:proofErr w:type="spellEnd"/>
          </w:p>
          <w:p w14:paraId="6AB93015" w14:textId="77777777" w:rsidR="00292A7C" w:rsidRPr="009A0B98" w:rsidRDefault="00292A7C" w:rsidP="00A72568">
            <w:pPr>
              <w:pStyle w:val="EMEABodyText"/>
              <w:rPr>
                <w:color w:val="000000"/>
                <w:szCs w:val="22"/>
                <w:highlight w:val="lightGray"/>
              </w:rPr>
            </w:pPr>
            <w:r w:rsidRPr="009A0B98">
              <w:rPr>
                <w:color w:val="000000"/>
                <w:highlight w:val="lightGray"/>
              </w:rPr>
              <w:t>N.V. 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Belgium S.A.</w:t>
            </w:r>
          </w:p>
          <w:p w14:paraId="5D76747D" w14:textId="77777777" w:rsidR="00292A7C" w:rsidRPr="009A0B98" w:rsidRDefault="00292A7C" w:rsidP="00A72568">
            <w:pPr>
              <w:pStyle w:val="EMEABodyText"/>
              <w:rPr>
                <w:color w:val="000000"/>
                <w:szCs w:val="22"/>
                <w:highlight w:val="lightGray"/>
              </w:rPr>
            </w:pPr>
            <w:r w:rsidRPr="009A0B98">
              <w:rPr>
                <w:color w:val="000000"/>
                <w:highlight w:val="lightGray"/>
              </w:rPr>
              <w:t>Tél/Tel: + 32 2 352 76 11</w:t>
            </w:r>
          </w:p>
          <w:p w14:paraId="245FB79A" w14:textId="77777777" w:rsidR="00292A7C" w:rsidRPr="009A0B98" w:rsidRDefault="00292A7C" w:rsidP="00A72568">
            <w:pPr>
              <w:pStyle w:val="EMEABodyText"/>
              <w:rPr>
                <w:color w:val="000000"/>
                <w:szCs w:val="22"/>
                <w:highlight w:val="lightGray"/>
              </w:rPr>
            </w:pPr>
            <w:r w:rsidRPr="009A0B98">
              <w:rPr>
                <w:color w:val="000000"/>
                <w:highlight w:val="lightGray"/>
              </w:rPr>
              <w:t>medicalinfo.belgium@bms.com</w:t>
            </w:r>
          </w:p>
          <w:p w14:paraId="071360C5" w14:textId="77777777" w:rsidR="00292A7C" w:rsidRPr="009A0B98" w:rsidRDefault="00292A7C" w:rsidP="00A72568">
            <w:pPr>
              <w:pStyle w:val="EMEABodyText"/>
              <w:rPr>
                <w:color w:val="000000"/>
                <w:szCs w:val="22"/>
                <w:highlight w:val="lightGray"/>
                <w:lang w:val="es-ES"/>
              </w:rPr>
            </w:pPr>
          </w:p>
        </w:tc>
        <w:tc>
          <w:tcPr>
            <w:tcW w:w="4536" w:type="dxa"/>
          </w:tcPr>
          <w:p w14:paraId="0D742688"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Lietuva</w:t>
            </w:r>
            <w:proofErr w:type="spellEnd"/>
          </w:p>
          <w:p w14:paraId="3BF6F564" w14:textId="77777777" w:rsidR="00292A7C" w:rsidRPr="009A0B98" w:rsidRDefault="00292A7C" w:rsidP="00A72568">
            <w:pPr>
              <w:pStyle w:val="EMEABodyText"/>
              <w:rPr>
                <w:color w:val="000000"/>
                <w:szCs w:val="22"/>
                <w:highlight w:val="lightGray"/>
              </w:rPr>
            </w:pPr>
            <w:proofErr w:type="spellStart"/>
            <w:r w:rsidRPr="009A0B98">
              <w:rPr>
                <w:color w:val="000000"/>
                <w:highlight w:val="lightGray"/>
              </w:rPr>
              <w:t>Swixx</w:t>
            </w:r>
            <w:proofErr w:type="spellEnd"/>
            <w:r w:rsidRPr="009A0B98">
              <w:rPr>
                <w:color w:val="000000"/>
                <w:highlight w:val="lightGray"/>
              </w:rPr>
              <w:t xml:space="preserve"> </w:t>
            </w:r>
            <w:proofErr w:type="spellStart"/>
            <w:r w:rsidRPr="009A0B98">
              <w:rPr>
                <w:color w:val="000000"/>
                <w:highlight w:val="lightGray"/>
              </w:rPr>
              <w:t>Biopharma</w:t>
            </w:r>
            <w:proofErr w:type="spellEnd"/>
            <w:r w:rsidRPr="009A0B98">
              <w:rPr>
                <w:color w:val="000000"/>
                <w:highlight w:val="lightGray"/>
              </w:rPr>
              <w:t xml:space="preserve"> UAB</w:t>
            </w:r>
          </w:p>
          <w:p w14:paraId="0C30C9D5" w14:textId="77777777" w:rsidR="00292A7C" w:rsidRPr="009A0B98" w:rsidRDefault="00292A7C" w:rsidP="00A72568">
            <w:pPr>
              <w:pStyle w:val="EMEABodyText"/>
              <w:rPr>
                <w:szCs w:val="22"/>
                <w:highlight w:val="lightGray"/>
              </w:rPr>
            </w:pPr>
            <w:r w:rsidRPr="009A0B98">
              <w:rPr>
                <w:highlight w:val="lightGray"/>
              </w:rPr>
              <w:t>Tel: + 370 52 369140</w:t>
            </w:r>
          </w:p>
          <w:p w14:paraId="46BBB550" w14:textId="77777777" w:rsidR="00292A7C" w:rsidRPr="009A0B98" w:rsidRDefault="00292A7C" w:rsidP="00A72568">
            <w:pPr>
              <w:pStyle w:val="EMEABodyText"/>
              <w:rPr>
                <w:color w:val="000000"/>
                <w:szCs w:val="22"/>
                <w:highlight w:val="lightGray"/>
              </w:rPr>
            </w:pPr>
            <w:r w:rsidRPr="009A0B98">
              <w:rPr>
                <w:color w:val="000000"/>
                <w:highlight w:val="lightGray"/>
              </w:rPr>
              <w:t>medinfo.lithuania@swixxbiopharma.com</w:t>
            </w:r>
          </w:p>
          <w:p w14:paraId="2A279C19" w14:textId="77777777" w:rsidR="00292A7C" w:rsidRPr="009A0B98" w:rsidRDefault="00292A7C" w:rsidP="00A72568">
            <w:pPr>
              <w:pStyle w:val="EMEABodyText"/>
              <w:rPr>
                <w:color w:val="000000"/>
                <w:szCs w:val="22"/>
                <w:highlight w:val="lightGray"/>
              </w:rPr>
            </w:pPr>
          </w:p>
        </w:tc>
      </w:tr>
      <w:tr w:rsidR="00292A7C" w:rsidRPr="00F03ED9" w14:paraId="19578115" w14:textId="77777777" w:rsidTr="00A72568">
        <w:trPr>
          <w:cantSplit/>
          <w:trHeight w:val="892"/>
        </w:trPr>
        <w:tc>
          <w:tcPr>
            <w:tcW w:w="4536" w:type="dxa"/>
          </w:tcPr>
          <w:p w14:paraId="21D08620" w14:textId="77777777" w:rsidR="00292A7C" w:rsidRPr="009A0B98" w:rsidRDefault="00292A7C" w:rsidP="00A72568">
            <w:pPr>
              <w:pStyle w:val="EMEABodyText"/>
              <w:rPr>
                <w:b/>
                <w:color w:val="000000"/>
                <w:szCs w:val="22"/>
                <w:highlight w:val="lightGray"/>
              </w:rPr>
            </w:pPr>
            <w:proofErr w:type="spellStart"/>
            <w:r w:rsidRPr="009A0B98">
              <w:rPr>
                <w:b/>
                <w:color w:val="000000"/>
                <w:highlight w:val="lightGray"/>
              </w:rPr>
              <w:t>България</w:t>
            </w:r>
            <w:proofErr w:type="spellEnd"/>
          </w:p>
          <w:p w14:paraId="57B63677" w14:textId="77777777" w:rsidR="00292A7C" w:rsidRPr="009A0B98" w:rsidRDefault="00292A7C" w:rsidP="00A72568">
            <w:pPr>
              <w:pStyle w:val="EMEABodyText"/>
              <w:rPr>
                <w:color w:val="000000"/>
                <w:szCs w:val="22"/>
                <w:highlight w:val="lightGray"/>
              </w:rPr>
            </w:pPr>
            <w:proofErr w:type="spellStart"/>
            <w:r w:rsidRPr="009A0B98">
              <w:rPr>
                <w:color w:val="000000"/>
                <w:highlight w:val="lightGray"/>
              </w:rPr>
              <w:t>Swixx</w:t>
            </w:r>
            <w:proofErr w:type="spellEnd"/>
            <w:r w:rsidRPr="009A0B98">
              <w:rPr>
                <w:color w:val="000000"/>
                <w:highlight w:val="lightGray"/>
              </w:rPr>
              <w:t xml:space="preserve"> </w:t>
            </w:r>
            <w:proofErr w:type="spellStart"/>
            <w:r w:rsidRPr="009A0B98">
              <w:rPr>
                <w:color w:val="000000"/>
                <w:highlight w:val="lightGray"/>
              </w:rPr>
              <w:t>Biopharma</w:t>
            </w:r>
            <w:proofErr w:type="spellEnd"/>
            <w:r w:rsidRPr="009A0B98">
              <w:rPr>
                <w:color w:val="000000"/>
                <w:highlight w:val="lightGray"/>
              </w:rPr>
              <w:t xml:space="preserve"> EOOD</w:t>
            </w:r>
          </w:p>
          <w:p w14:paraId="04545FF5" w14:textId="77777777" w:rsidR="00292A7C" w:rsidRPr="009A0B98" w:rsidRDefault="00292A7C" w:rsidP="00A72568">
            <w:pPr>
              <w:pStyle w:val="EMEABodyText"/>
              <w:rPr>
                <w:color w:val="000000"/>
                <w:szCs w:val="22"/>
                <w:highlight w:val="lightGray"/>
              </w:rPr>
            </w:pPr>
            <w:proofErr w:type="spellStart"/>
            <w:r w:rsidRPr="009A0B98">
              <w:rPr>
                <w:color w:val="000000"/>
                <w:highlight w:val="lightGray"/>
              </w:rPr>
              <w:t>Teл</w:t>
            </w:r>
            <w:proofErr w:type="spellEnd"/>
            <w:r w:rsidRPr="009A0B98">
              <w:rPr>
                <w:color w:val="000000"/>
                <w:highlight w:val="lightGray"/>
              </w:rPr>
              <w:t>.: + 359 2 4942 480</w:t>
            </w:r>
          </w:p>
          <w:p w14:paraId="33F1DC9F" w14:textId="77777777" w:rsidR="00292A7C" w:rsidRPr="009A0B98" w:rsidRDefault="00292A7C" w:rsidP="00A72568">
            <w:pPr>
              <w:pStyle w:val="EMEABodyText"/>
              <w:rPr>
                <w:color w:val="000000"/>
                <w:szCs w:val="22"/>
                <w:highlight w:val="lightGray"/>
              </w:rPr>
            </w:pPr>
            <w:r w:rsidRPr="009A0B98">
              <w:rPr>
                <w:color w:val="000000"/>
                <w:highlight w:val="lightGray"/>
              </w:rPr>
              <w:t>medinfo.bulgaria@swixxbiopharma.com</w:t>
            </w:r>
          </w:p>
          <w:p w14:paraId="60A99674" w14:textId="77777777" w:rsidR="00292A7C" w:rsidRPr="009A0B98" w:rsidRDefault="00292A7C" w:rsidP="00A72568">
            <w:pPr>
              <w:pStyle w:val="EMEABodyText"/>
              <w:rPr>
                <w:color w:val="000000"/>
                <w:szCs w:val="22"/>
                <w:highlight w:val="lightGray"/>
              </w:rPr>
            </w:pPr>
          </w:p>
        </w:tc>
        <w:tc>
          <w:tcPr>
            <w:tcW w:w="4536" w:type="dxa"/>
          </w:tcPr>
          <w:p w14:paraId="64FDC00C" w14:textId="77777777" w:rsidR="00292A7C" w:rsidRPr="009A0B98" w:rsidRDefault="00292A7C" w:rsidP="00A72568">
            <w:pPr>
              <w:pStyle w:val="EMEABodyText"/>
              <w:rPr>
                <w:color w:val="000000"/>
                <w:szCs w:val="22"/>
                <w:highlight w:val="lightGray"/>
              </w:rPr>
            </w:pPr>
            <w:r w:rsidRPr="009A0B98">
              <w:rPr>
                <w:b/>
                <w:color w:val="000000"/>
                <w:highlight w:val="lightGray"/>
              </w:rPr>
              <w:t>Luxembourg/Luxemburg</w:t>
            </w:r>
          </w:p>
          <w:p w14:paraId="75BD7961" w14:textId="77777777" w:rsidR="00292A7C" w:rsidRPr="009A0B98" w:rsidRDefault="00292A7C" w:rsidP="00A72568">
            <w:pPr>
              <w:pStyle w:val="EMEABodyText"/>
              <w:rPr>
                <w:color w:val="000000"/>
                <w:szCs w:val="22"/>
                <w:highlight w:val="lightGray"/>
              </w:rPr>
            </w:pPr>
            <w:r w:rsidRPr="009A0B98">
              <w:rPr>
                <w:color w:val="000000"/>
                <w:highlight w:val="lightGray"/>
              </w:rPr>
              <w:t>N.V. 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Belgium S.A.</w:t>
            </w:r>
          </w:p>
          <w:p w14:paraId="00E66319" w14:textId="77777777" w:rsidR="00292A7C" w:rsidRPr="009A0B98" w:rsidRDefault="00292A7C" w:rsidP="00A72568">
            <w:pPr>
              <w:pStyle w:val="EMEABodyText"/>
              <w:rPr>
                <w:color w:val="000000"/>
                <w:szCs w:val="22"/>
                <w:highlight w:val="lightGray"/>
              </w:rPr>
            </w:pPr>
            <w:r w:rsidRPr="009A0B98">
              <w:rPr>
                <w:color w:val="000000"/>
                <w:highlight w:val="lightGray"/>
              </w:rPr>
              <w:t>Tél/Tel: + 32 2 352 76 11</w:t>
            </w:r>
          </w:p>
          <w:p w14:paraId="21745614" w14:textId="77777777" w:rsidR="00292A7C" w:rsidRPr="009A0B98" w:rsidRDefault="00292A7C" w:rsidP="00A72568">
            <w:pPr>
              <w:pStyle w:val="EMEABodyText"/>
              <w:rPr>
                <w:color w:val="000000"/>
                <w:szCs w:val="22"/>
                <w:highlight w:val="lightGray"/>
              </w:rPr>
            </w:pPr>
            <w:r w:rsidRPr="009A0B98">
              <w:rPr>
                <w:color w:val="000000"/>
                <w:highlight w:val="lightGray"/>
              </w:rPr>
              <w:t>medicalinfo.belgium@bms.com</w:t>
            </w:r>
          </w:p>
          <w:p w14:paraId="07170640" w14:textId="77777777" w:rsidR="00292A7C" w:rsidRPr="009A0B98" w:rsidRDefault="00292A7C" w:rsidP="00A72568">
            <w:pPr>
              <w:pStyle w:val="EMEABodyText"/>
              <w:rPr>
                <w:color w:val="000000"/>
                <w:szCs w:val="22"/>
                <w:highlight w:val="lightGray"/>
                <w:lang w:val="es-ES"/>
              </w:rPr>
            </w:pPr>
          </w:p>
        </w:tc>
      </w:tr>
      <w:tr w:rsidR="00292A7C" w:rsidRPr="00F03ED9" w14:paraId="7B8CB201" w14:textId="77777777" w:rsidTr="00A72568">
        <w:trPr>
          <w:cantSplit/>
          <w:trHeight w:val="1246"/>
        </w:trPr>
        <w:tc>
          <w:tcPr>
            <w:tcW w:w="4536" w:type="dxa"/>
          </w:tcPr>
          <w:p w14:paraId="4CFFCAD2" w14:textId="77777777" w:rsidR="00292A7C" w:rsidRPr="009A0B98" w:rsidRDefault="00292A7C" w:rsidP="00A72568">
            <w:pPr>
              <w:pStyle w:val="EMEABodyText"/>
              <w:rPr>
                <w:b/>
                <w:color w:val="000000"/>
                <w:szCs w:val="22"/>
                <w:highlight w:val="lightGray"/>
              </w:rPr>
            </w:pPr>
            <w:bookmarkStart w:id="114" w:name="_Hlk147154704"/>
            <w:bookmarkEnd w:id="111"/>
            <w:proofErr w:type="spellStart"/>
            <w:r w:rsidRPr="009A0B98">
              <w:rPr>
                <w:b/>
                <w:color w:val="000000"/>
                <w:highlight w:val="lightGray"/>
              </w:rPr>
              <w:t>Česká</w:t>
            </w:r>
            <w:proofErr w:type="spellEnd"/>
            <w:r w:rsidRPr="009A0B98">
              <w:rPr>
                <w:b/>
                <w:color w:val="000000"/>
                <w:highlight w:val="lightGray"/>
              </w:rPr>
              <w:t xml:space="preserve"> </w:t>
            </w:r>
            <w:proofErr w:type="spellStart"/>
            <w:r w:rsidRPr="009A0B98">
              <w:rPr>
                <w:b/>
                <w:color w:val="000000"/>
                <w:highlight w:val="lightGray"/>
              </w:rPr>
              <w:t>republika</w:t>
            </w:r>
            <w:proofErr w:type="spellEnd"/>
          </w:p>
          <w:p w14:paraId="0C14C7BA"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w:t>
            </w:r>
            <w:proofErr w:type="spellStart"/>
            <w:r w:rsidRPr="009A0B98">
              <w:rPr>
                <w:color w:val="000000"/>
                <w:highlight w:val="lightGray"/>
              </w:rPr>
              <w:t>spol</w:t>
            </w:r>
            <w:proofErr w:type="spellEnd"/>
            <w:r w:rsidRPr="009A0B98">
              <w:rPr>
                <w:color w:val="000000"/>
                <w:highlight w:val="lightGray"/>
              </w:rPr>
              <w:t xml:space="preserve">. s </w:t>
            </w:r>
            <w:proofErr w:type="spellStart"/>
            <w:r w:rsidRPr="009A0B98">
              <w:rPr>
                <w:color w:val="000000"/>
                <w:highlight w:val="lightGray"/>
              </w:rPr>
              <w:t>r.o</w:t>
            </w:r>
            <w:proofErr w:type="spellEnd"/>
            <w:r w:rsidRPr="009A0B98">
              <w:rPr>
                <w:color w:val="000000"/>
                <w:highlight w:val="lightGray"/>
              </w:rPr>
              <w:t>.</w:t>
            </w:r>
          </w:p>
          <w:p w14:paraId="143ED5E2" w14:textId="77777777" w:rsidR="00292A7C" w:rsidRPr="009A0B98" w:rsidRDefault="00292A7C" w:rsidP="00A72568">
            <w:pPr>
              <w:pStyle w:val="EMEABodyText"/>
              <w:rPr>
                <w:color w:val="000000"/>
                <w:szCs w:val="22"/>
                <w:highlight w:val="lightGray"/>
              </w:rPr>
            </w:pPr>
            <w:r w:rsidRPr="009A0B98">
              <w:rPr>
                <w:color w:val="000000"/>
                <w:highlight w:val="lightGray"/>
              </w:rPr>
              <w:t>Tel: + 420 221 016 111</w:t>
            </w:r>
          </w:p>
          <w:p w14:paraId="499FF221" w14:textId="77777777" w:rsidR="00292A7C" w:rsidRPr="009A0B98" w:rsidRDefault="00292A7C" w:rsidP="00A72568">
            <w:pPr>
              <w:pStyle w:val="EMEABodyText"/>
              <w:rPr>
                <w:color w:val="000000"/>
                <w:szCs w:val="22"/>
                <w:highlight w:val="lightGray"/>
              </w:rPr>
            </w:pPr>
            <w:r w:rsidRPr="009A0B98">
              <w:rPr>
                <w:color w:val="000000"/>
                <w:highlight w:val="lightGray"/>
              </w:rPr>
              <w:t>medinfo.czech@bms.com</w:t>
            </w:r>
          </w:p>
          <w:p w14:paraId="1818AA37" w14:textId="77777777" w:rsidR="00292A7C" w:rsidRPr="009A0B98" w:rsidRDefault="00292A7C" w:rsidP="00A72568">
            <w:pPr>
              <w:pStyle w:val="EMEABodyText"/>
              <w:rPr>
                <w:color w:val="000000"/>
                <w:szCs w:val="22"/>
                <w:highlight w:val="lightGray"/>
              </w:rPr>
            </w:pPr>
          </w:p>
        </w:tc>
        <w:tc>
          <w:tcPr>
            <w:tcW w:w="4536" w:type="dxa"/>
          </w:tcPr>
          <w:p w14:paraId="0546CBBD" w14:textId="77777777" w:rsidR="00292A7C" w:rsidRPr="009A0B98" w:rsidRDefault="00292A7C" w:rsidP="00A72568">
            <w:pPr>
              <w:pStyle w:val="EMEABodyText"/>
              <w:rPr>
                <w:b/>
                <w:color w:val="000000"/>
                <w:szCs w:val="22"/>
                <w:highlight w:val="lightGray"/>
              </w:rPr>
            </w:pPr>
            <w:r w:rsidRPr="009A0B98">
              <w:rPr>
                <w:b/>
                <w:color w:val="000000"/>
                <w:highlight w:val="lightGray"/>
              </w:rPr>
              <w:t>Magyarország</w:t>
            </w:r>
          </w:p>
          <w:p w14:paraId="0802B747"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Kft.</w:t>
            </w:r>
          </w:p>
          <w:p w14:paraId="6B3DD94F" w14:textId="77777777" w:rsidR="00292A7C" w:rsidRPr="009A0B98" w:rsidRDefault="00292A7C" w:rsidP="00A72568">
            <w:pPr>
              <w:pStyle w:val="EMEABodyText"/>
              <w:rPr>
                <w:color w:val="000000"/>
                <w:szCs w:val="22"/>
                <w:highlight w:val="lightGray"/>
              </w:rPr>
            </w:pPr>
            <w:r w:rsidRPr="009A0B98">
              <w:rPr>
                <w:color w:val="000000"/>
                <w:highlight w:val="lightGray"/>
              </w:rPr>
              <w:t>Tel.: + 36 1 301 9797</w:t>
            </w:r>
          </w:p>
          <w:p w14:paraId="3EC6A695" w14:textId="77777777" w:rsidR="00292A7C" w:rsidRPr="009A0B98" w:rsidRDefault="00292A7C" w:rsidP="00A72568">
            <w:pPr>
              <w:pStyle w:val="EMEABodyText"/>
              <w:rPr>
                <w:color w:val="000000"/>
                <w:szCs w:val="22"/>
                <w:highlight w:val="lightGray"/>
              </w:rPr>
            </w:pPr>
            <w:r w:rsidRPr="009A0B98">
              <w:rPr>
                <w:color w:val="000000"/>
                <w:highlight w:val="lightGray"/>
              </w:rPr>
              <w:t>Medinfo.hungary@bms.com</w:t>
            </w:r>
          </w:p>
          <w:p w14:paraId="65F177C5" w14:textId="77777777" w:rsidR="00292A7C" w:rsidRPr="009A0B98" w:rsidRDefault="00292A7C" w:rsidP="00A72568">
            <w:pPr>
              <w:pStyle w:val="EMEABodyText"/>
              <w:rPr>
                <w:color w:val="000000"/>
                <w:szCs w:val="22"/>
                <w:highlight w:val="lightGray"/>
              </w:rPr>
            </w:pPr>
          </w:p>
        </w:tc>
      </w:tr>
      <w:bookmarkEnd w:id="114"/>
      <w:tr w:rsidR="00292A7C" w:rsidRPr="00F03ED9" w14:paraId="3C0DAF1D" w14:textId="77777777" w:rsidTr="00A72568">
        <w:trPr>
          <w:cantSplit/>
          <w:trHeight w:val="904"/>
        </w:trPr>
        <w:tc>
          <w:tcPr>
            <w:tcW w:w="4536" w:type="dxa"/>
          </w:tcPr>
          <w:p w14:paraId="5F95D0B7" w14:textId="77777777" w:rsidR="00292A7C" w:rsidRPr="009A0B98" w:rsidRDefault="00292A7C" w:rsidP="00A72568">
            <w:pPr>
              <w:pStyle w:val="EMEABodyText"/>
              <w:rPr>
                <w:b/>
                <w:color w:val="000000"/>
                <w:szCs w:val="22"/>
                <w:highlight w:val="lightGray"/>
              </w:rPr>
            </w:pPr>
            <w:r w:rsidRPr="009A0B98">
              <w:rPr>
                <w:b/>
                <w:color w:val="000000"/>
                <w:highlight w:val="lightGray"/>
              </w:rPr>
              <w:t>Danmark</w:t>
            </w:r>
          </w:p>
          <w:p w14:paraId="1174DC2B"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w:t>
            </w:r>
            <w:proofErr w:type="spellStart"/>
            <w:r w:rsidRPr="009A0B98">
              <w:rPr>
                <w:color w:val="000000"/>
                <w:highlight w:val="lightGray"/>
              </w:rPr>
              <w:t>Denmark</w:t>
            </w:r>
            <w:proofErr w:type="spellEnd"/>
          </w:p>
          <w:p w14:paraId="4B2F0F60" w14:textId="77777777" w:rsidR="00292A7C" w:rsidRPr="009A0B98" w:rsidRDefault="00292A7C" w:rsidP="00A72568">
            <w:pPr>
              <w:pStyle w:val="EMEABodyText"/>
              <w:rPr>
                <w:color w:val="000000"/>
                <w:szCs w:val="22"/>
                <w:highlight w:val="lightGray"/>
              </w:rPr>
            </w:pPr>
            <w:proofErr w:type="spellStart"/>
            <w:r w:rsidRPr="009A0B98">
              <w:rPr>
                <w:color w:val="000000"/>
                <w:highlight w:val="lightGray"/>
              </w:rPr>
              <w:t>Tlf</w:t>
            </w:r>
            <w:proofErr w:type="spellEnd"/>
            <w:r w:rsidRPr="009A0B98">
              <w:rPr>
                <w:color w:val="000000"/>
                <w:highlight w:val="lightGray"/>
              </w:rPr>
              <w:t>: + 45 45 93 05 06</w:t>
            </w:r>
          </w:p>
          <w:p w14:paraId="676DA0BA" w14:textId="77777777" w:rsidR="00292A7C" w:rsidRPr="009A0B98" w:rsidRDefault="00292A7C" w:rsidP="00A72568">
            <w:pPr>
              <w:pStyle w:val="EMEABodyText"/>
              <w:rPr>
                <w:color w:val="000000"/>
                <w:szCs w:val="22"/>
                <w:highlight w:val="lightGray"/>
              </w:rPr>
            </w:pPr>
            <w:r w:rsidRPr="009A0B98">
              <w:rPr>
                <w:color w:val="000000"/>
                <w:highlight w:val="lightGray"/>
              </w:rPr>
              <w:t>medinfo.denmark@bms.com</w:t>
            </w:r>
          </w:p>
          <w:p w14:paraId="73BBEB04" w14:textId="77777777" w:rsidR="00292A7C" w:rsidRPr="009A0B98" w:rsidRDefault="00292A7C" w:rsidP="00A72568">
            <w:pPr>
              <w:pStyle w:val="EMEABodyText"/>
              <w:rPr>
                <w:color w:val="000000"/>
                <w:szCs w:val="22"/>
                <w:highlight w:val="lightGray"/>
              </w:rPr>
            </w:pPr>
          </w:p>
        </w:tc>
        <w:tc>
          <w:tcPr>
            <w:tcW w:w="4536" w:type="dxa"/>
          </w:tcPr>
          <w:p w14:paraId="0B33E46E" w14:textId="77777777" w:rsidR="00292A7C" w:rsidRPr="009A0B98" w:rsidRDefault="00292A7C" w:rsidP="00A72568">
            <w:pPr>
              <w:pStyle w:val="EMEABodyText"/>
              <w:rPr>
                <w:b/>
                <w:color w:val="000000"/>
                <w:szCs w:val="22"/>
                <w:highlight w:val="lightGray"/>
              </w:rPr>
            </w:pPr>
            <w:proofErr w:type="spellStart"/>
            <w:r w:rsidRPr="009A0B98">
              <w:rPr>
                <w:b/>
                <w:color w:val="000000"/>
                <w:highlight w:val="lightGray"/>
              </w:rPr>
              <w:t>Malta</w:t>
            </w:r>
            <w:proofErr w:type="spellEnd"/>
          </w:p>
          <w:p w14:paraId="60CEF9B2" w14:textId="77777777" w:rsidR="00292A7C" w:rsidRPr="009A0B98" w:rsidRDefault="00292A7C" w:rsidP="00A72568">
            <w:pPr>
              <w:pStyle w:val="EMEABodyText"/>
              <w:rPr>
                <w:color w:val="000000"/>
                <w:szCs w:val="22"/>
                <w:highlight w:val="lightGray"/>
              </w:rPr>
            </w:pPr>
            <w:r w:rsidRPr="009A0B98">
              <w:rPr>
                <w:color w:val="000000"/>
                <w:highlight w:val="lightGray"/>
              </w:rPr>
              <w:t xml:space="preserve">A.M. </w:t>
            </w:r>
            <w:proofErr w:type="spellStart"/>
            <w:r w:rsidRPr="009A0B98">
              <w:rPr>
                <w:color w:val="000000"/>
                <w:highlight w:val="lightGray"/>
              </w:rPr>
              <w:t>Mangion</w:t>
            </w:r>
            <w:proofErr w:type="spellEnd"/>
            <w:r w:rsidRPr="009A0B98">
              <w:rPr>
                <w:color w:val="000000"/>
                <w:highlight w:val="lightGray"/>
              </w:rPr>
              <w:t xml:space="preserve"> </w:t>
            </w:r>
            <w:proofErr w:type="spellStart"/>
            <w:r w:rsidRPr="009A0B98">
              <w:rPr>
                <w:color w:val="000000"/>
                <w:highlight w:val="lightGray"/>
              </w:rPr>
              <w:t>Ltd</w:t>
            </w:r>
            <w:proofErr w:type="spellEnd"/>
          </w:p>
          <w:p w14:paraId="7F4E022B" w14:textId="77777777" w:rsidR="00292A7C" w:rsidRPr="009A0B98" w:rsidRDefault="00292A7C" w:rsidP="00A72568">
            <w:pPr>
              <w:pStyle w:val="EMEABodyText"/>
              <w:rPr>
                <w:color w:val="000000"/>
                <w:szCs w:val="22"/>
                <w:highlight w:val="lightGray"/>
              </w:rPr>
            </w:pPr>
            <w:r w:rsidRPr="009A0B98">
              <w:rPr>
                <w:color w:val="000000"/>
                <w:highlight w:val="lightGray"/>
              </w:rPr>
              <w:t>Tel: + 356 23976333</w:t>
            </w:r>
          </w:p>
          <w:p w14:paraId="6EB62A06" w14:textId="77777777" w:rsidR="00292A7C" w:rsidRPr="009A0B98" w:rsidRDefault="00292A7C" w:rsidP="00A72568">
            <w:pPr>
              <w:pStyle w:val="EMEABodyText"/>
              <w:rPr>
                <w:color w:val="000000"/>
                <w:szCs w:val="22"/>
                <w:highlight w:val="lightGray"/>
              </w:rPr>
            </w:pPr>
            <w:r w:rsidRPr="009A0B98">
              <w:rPr>
                <w:color w:val="000000"/>
                <w:highlight w:val="lightGray"/>
              </w:rPr>
              <w:t>pv@ammangion.com</w:t>
            </w:r>
          </w:p>
          <w:p w14:paraId="5D771280" w14:textId="77777777" w:rsidR="00292A7C" w:rsidRPr="009A0B98" w:rsidRDefault="00292A7C" w:rsidP="00A72568">
            <w:pPr>
              <w:pStyle w:val="EMEABodyText"/>
              <w:rPr>
                <w:color w:val="000000"/>
                <w:szCs w:val="22"/>
                <w:highlight w:val="lightGray"/>
              </w:rPr>
            </w:pPr>
          </w:p>
        </w:tc>
      </w:tr>
      <w:tr w:rsidR="00292A7C" w:rsidRPr="00F03ED9" w14:paraId="19E10CCE" w14:textId="77777777" w:rsidTr="00A72568">
        <w:trPr>
          <w:cantSplit/>
          <w:trHeight w:val="892"/>
        </w:trPr>
        <w:tc>
          <w:tcPr>
            <w:tcW w:w="4536" w:type="dxa"/>
          </w:tcPr>
          <w:p w14:paraId="7403B39D"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Deutschland</w:t>
            </w:r>
            <w:proofErr w:type="spellEnd"/>
          </w:p>
          <w:p w14:paraId="4D0E8432"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GmbH &amp; Co. </w:t>
            </w:r>
            <w:proofErr w:type="spellStart"/>
            <w:r w:rsidRPr="009A0B98">
              <w:rPr>
                <w:color w:val="000000"/>
                <w:highlight w:val="lightGray"/>
              </w:rPr>
              <w:t>KGaA</w:t>
            </w:r>
            <w:proofErr w:type="spellEnd"/>
          </w:p>
          <w:p w14:paraId="40F25D3D" w14:textId="77777777" w:rsidR="00292A7C" w:rsidRPr="009A0B98" w:rsidRDefault="00292A7C" w:rsidP="00A72568">
            <w:pPr>
              <w:pStyle w:val="EMEABodyText"/>
              <w:rPr>
                <w:color w:val="000000"/>
                <w:szCs w:val="22"/>
                <w:highlight w:val="lightGray"/>
              </w:rPr>
            </w:pPr>
            <w:r w:rsidRPr="009A0B98">
              <w:rPr>
                <w:color w:val="000000"/>
                <w:highlight w:val="lightGray"/>
              </w:rPr>
              <w:t>Tel: 0800 0752002 (+ 49 89 121 42 350)</w:t>
            </w:r>
          </w:p>
          <w:p w14:paraId="2CEFB64B" w14:textId="77777777" w:rsidR="00292A7C" w:rsidRPr="009A0B98" w:rsidRDefault="00292A7C" w:rsidP="00A72568">
            <w:pPr>
              <w:pStyle w:val="EMEABodyText"/>
              <w:rPr>
                <w:color w:val="000000"/>
                <w:szCs w:val="22"/>
                <w:highlight w:val="lightGray"/>
              </w:rPr>
            </w:pPr>
            <w:r w:rsidRPr="009A0B98">
              <w:rPr>
                <w:color w:val="000000"/>
                <w:highlight w:val="lightGray"/>
              </w:rPr>
              <w:t>medwiss.info@bms.com</w:t>
            </w:r>
          </w:p>
          <w:p w14:paraId="03311984" w14:textId="77777777" w:rsidR="00292A7C" w:rsidRPr="009A0B98" w:rsidRDefault="00292A7C" w:rsidP="00A72568">
            <w:pPr>
              <w:pStyle w:val="EMEABodyText"/>
              <w:rPr>
                <w:color w:val="000000"/>
                <w:szCs w:val="22"/>
                <w:highlight w:val="lightGray"/>
              </w:rPr>
            </w:pPr>
          </w:p>
        </w:tc>
        <w:tc>
          <w:tcPr>
            <w:tcW w:w="4536" w:type="dxa"/>
          </w:tcPr>
          <w:p w14:paraId="0DAC8E42"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Nederland</w:t>
            </w:r>
            <w:proofErr w:type="spellEnd"/>
          </w:p>
          <w:p w14:paraId="2FDA4163"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B.V.</w:t>
            </w:r>
          </w:p>
          <w:p w14:paraId="630B416A" w14:textId="77777777" w:rsidR="00292A7C" w:rsidRPr="009A0B98" w:rsidRDefault="00292A7C" w:rsidP="00A72568">
            <w:pPr>
              <w:pStyle w:val="EMEABodyText"/>
              <w:rPr>
                <w:color w:val="000000"/>
                <w:szCs w:val="22"/>
                <w:highlight w:val="lightGray"/>
              </w:rPr>
            </w:pPr>
            <w:r w:rsidRPr="009A0B98">
              <w:rPr>
                <w:color w:val="000000"/>
                <w:highlight w:val="lightGray"/>
              </w:rPr>
              <w:t>Tel: + 31 (0)30 300 2222</w:t>
            </w:r>
          </w:p>
          <w:p w14:paraId="41D9602A" w14:textId="77777777" w:rsidR="00292A7C" w:rsidRPr="009A0B98" w:rsidRDefault="00292A7C" w:rsidP="00A72568">
            <w:pPr>
              <w:pStyle w:val="EMEABodyText"/>
              <w:rPr>
                <w:color w:val="000000"/>
                <w:szCs w:val="22"/>
                <w:highlight w:val="lightGray"/>
              </w:rPr>
            </w:pPr>
            <w:r w:rsidRPr="009A0B98">
              <w:rPr>
                <w:color w:val="000000"/>
                <w:highlight w:val="lightGray"/>
              </w:rPr>
              <w:t>medischeafdeling@bms.com</w:t>
            </w:r>
          </w:p>
          <w:p w14:paraId="4B4B113C" w14:textId="77777777" w:rsidR="00292A7C" w:rsidRPr="009A0B98" w:rsidRDefault="00292A7C" w:rsidP="00A72568">
            <w:pPr>
              <w:pStyle w:val="EMEABodyText"/>
              <w:rPr>
                <w:color w:val="000000"/>
                <w:szCs w:val="22"/>
                <w:highlight w:val="lightGray"/>
              </w:rPr>
            </w:pPr>
          </w:p>
        </w:tc>
      </w:tr>
      <w:tr w:rsidR="00292A7C" w:rsidRPr="00F03ED9" w14:paraId="617A1B8B" w14:textId="77777777" w:rsidTr="00A72568">
        <w:trPr>
          <w:cantSplit/>
          <w:trHeight w:val="880"/>
        </w:trPr>
        <w:tc>
          <w:tcPr>
            <w:tcW w:w="4536" w:type="dxa"/>
          </w:tcPr>
          <w:p w14:paraId="69B504CA"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Eesti</w:t>
            </w:r>
            <w:proofErr w:type="spellEnd"/>
          </w:p>
          <w:p w14:paraId="60859DEF" w14:textId="77777777" w:rsidR="00292A7C" w:rsidRPr="009A0B98" w:rsidRDefault="00292A7C" w:rsidP="00A72568">
            <w:pPr>
              <w:pStyle w:val="EMEABodyText"/>
              <w:rPr>
                <w:color w:val="000000"/>
                <w:szCs w:val="22"/>
                <w:highlight w:val="lightGray"/>
              </w:rPr>
            </w:pPr>
            <w:proofErr w:type="spellStart"/>
            <w:r w:rsidRPr="009A0B98">
              <w:rPr>
                <w:color w:val="000000"/>
                <w:highlight w:val="lightGray"/>
              </w:rPr>
              <w:t>Swixx</w:t>
            </w:r>
            <w:proofErr w:type="spellEnd"/>
            <w:r w:rsidRPr="009A0B98">
              <w:rPr>
                <w:color w:val="000000"/>
                <w:highlight w:val="lightGray"/>
              </w:rPr>
              <w:t xml:space="preserve"> </w:t>
            </w:r>
            <w:proofErr w:type="spellStart"/>
            <w:r w:rsidRPr="009A0B98">
              <w:rPr>
                <w:color w:val="000000"/>
                <w:highlight w:val="lightGray"/>
              </w:rPr>
              <w:t>Biopharma</w:t>
            </w:r>
            <w:proofErr w:type="spellEnd"/>
            <w:r w:rsidRPr="009A0B98">
              <w:rPr>
                <w:color w:val="000000"/>
                <w:highlight w:val="lightGray"/>
              </w:rPr>
              <w:t xml:space="preserve"> OÜ</w:t>
            </w:r>
          </w:p>
          <w:p w14:paraId="0108D0E4" w14:textId="77777777" w:rsidR="00292A7C" w:rsidRPr="009A0B98" w:rsidRDefault="00292A7C" w:rsidP="00A72568">
            <w:pPr>
              <w:pStyle w:val="EMEABodyText"/>
              <w:rPr>
                <w:szCs w:val="22"/>
                <w:highlight w:val="lightGray"/>
              </w:rPr>
            </w:pPr>
            <w:r w:rsidRPr="009A0B98">
              <w:rPr>
                <w:highlight w:val="lightGray"/>
              </w:rPr>
              <w:t>Tel: + 372 640 1030</w:t>
            </w:r>
          </w:p>
          <w:p w14:paraId="4A425FFE" w14:textId="77777777" w:rsidR="00292A7C" w:rsidRPr="009A0B98" w:rsidRDefault="00292A7C" w:rsidP="00A72568">
            <w:pPr>
              <w:pStyle w:val="EMEABodyText"/>
              <w:rPr>
                <w:color w:val="000000"/>
                <w:szCs w:val="22"/>
                <w:highlight w:val="lightGray"/>
              </w:rPr>
            </w:pPr>
            <w:r w:rsidRPr="009A0B98">
              <w:rPr>
                <w:color w:val="000000"/>
                <w:highlight w:val="lightGray"/>
              </w:rPr>
              <w:t>medinfo.estonia@swixxbiopharma.com</w:t>
            </w:r>
          </w:p>
          <w:p w14:paraId="6F6970B5" w14:textId="77777777" w:rsidR="00292A7C" w:rsidRPr="009A0B98" w:rsidRDefault="00292A7C" w:rsidP="00A72568">
            <w:pPr>
              <w:pStyle w:val="EMEABodyText"/>
              <w:rPr>
                <w:color w:val="000000"/>
                <w:szCs w:val="22"/>
                <w:highlight w:val="lightGray"/>
              </w:rPr>
            </w:pPr>
          </w:p>
        </w:tc>
        <w:tc>
          <w:tcPr>
            <w:tcW w:w="4536" w:type="dxa"/>
          </w:tcPr>
          <w:p w14:paraId="3B15C877" w14:textId="77777777" w:rsidR="00292A7C" w:rsidRPr="009A0B98" w:rsidRDefault="00292A7C" w:rsidP="00A72568">
            <w:pPr>
              <w:pStyle w:val="EMEABodyText"/>
              <w:rPr>
                <w:b/>
                <w:color w:val="000000"/>
                <w:szCs w:val="22"/>
                <w:highlight w:val="lightGray"/>
              </w:rPr>
            </w:pPr>
            <w:proofErr w:type="spellStart"/>
            <w:r w:rsidRPr="009A0B98">
              <w:rPr>
                <w:b/>
                <w:color w:val="000000"/>
                <w:highlight w:val="lightGray"/>
              </w:rPr>
              <w:t>Norge</w:t>
            </w:r>
            <w:proofErr w:type="spellEnd"/>
          </w:p>
          <w:p w14:paraId="4DB848AF" w14:textId="55B281BF"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w:t>
            </w:r>
            <w:proofErr w:type="spellStart"/>
            <w:r w:rsidRPr="009A0B98">
              <w:rPr>
                <w:color w:val="000000"/>
                <w:highlight w:val="lightGray"/>
              </w:rPr>
              <w:t>Norway</w:t>
            </w:r>
            <w:proofErr w:type="spellEnd"/>
            <w:r w:rsidRPr="009A0B98">
              <w:rPr>
                <w:color w:val="000000"/>
                <w:highlight w:val="lightGray"/>
              </w:rPr>
              <w:t xml:space="preserve"> AS</w:t>
            </w:r>
          </w:p>
          <w:p w14:paraId="31C9380B" w14:textId="77777777" w:rsidR="00292A7C" w:rsidRPr="009A0B98" w:rsidRDefault="00292A7C" w:rsidP="00A72568">
            <w:pPr>
              <w:pStyle w:val="EMEABodyText"/>
              <w:rPr>
                <w:color w:val="000000"/>
                <w:szCs w:val="22"/>
                <w:highlight w:val="lightGray"/>
              </w:rPr>
            </w:pPr>
            <w:proofErr w:type="spellStart"/>
            <w:r w:rsidRPr="009A0B98">
              <w:rPr>
                <w:color w:val="000000"/>
                <w:highlight w:val="lightGray"/>
              </w:rPr>
              <w:t>Tlf</w:t>
            </w:r>
            <w:proofErr w:type="spellEnd"/>
            <w:r w:rsidRPr="009A0B98">
              <w:rPr>
                <w:color w:val="000000"/>
                <w:highlight w:val="lightGray"/>
              </w:rPr>
              <w:t>: + 47 67 55 53 50</w:t>
            </w:r>
          </w:p>
          <w:p w14:paraId="0F77C901" w14:textId="77777777" w:rsidR="00292A7C" w:rsidRPr="009A0B98" w:rsidRDefault="00292A7C" w:rsidP="00A72568">
            <w:pPr>
              <w:pStyle w:val="EMEABodyText"/>
              <w:rPr>
                <w:color w:val="000000"/>
                <w:szCs w:val="22"/>
                <w:highlight w:val="lightGray"/>
              </w:rPr>
            </w:pPr>
            <w:r w:rsidRPr="009A0B98">
              <w:rPr>
                <w:color w:val="000000"/>
                <w:highlight w:val="lightGray"/>
              </w:rPr>
              <w:t>medinfo.norway@bms.com</w:t>
            </w:r>
          </w:p>
          <w:p w14:paraId="0166D806" w14:textId="77777777" w:rsidR="00292A7C" w:rsidRPr="009A0B98" w:rsidRDefault="00292A7C" w:rsidP="00A72568">
            <w:pPr>
              <w:pStyle w:val="EMEABodyText"/>
              <w:rPr>
                <w:color w:val="000000"/>
                <w:szCs w:val="22"/>
                <w:highlight w:val="lightGray"/>
              </w:rPr>
            </w:pPr>
          </w:p>
        </w:tc>
      </w:tr>
      <w:tr w:rsidR="00292A7C" w:rsidRPr="00F03ED9" w14:paraId="5426BE28" w14:textId="77777777" w:rsidTr="00A72568">
        <w:trPr>
          <w:cantSplit/>
          <w:trHeight w:val="952"/>
        </w:trPr>
        <w:tc>
          <w:tcPr>
            <w:tcW w:w="4536" w:type="dxa"/>
          </w:tcPr>
          <w:p w14:paraId="247F9AA3"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Ελλάδ</w:t>
            </w:r>
            <w:proofErr w:type="spellEnd"/>
            <w:r w:rsidRPr="009A0B98">
              <w:rPr>
                <w:b/>
                <w:color w:val="000000"/>
                <w:highlight w:val="lightGray"/>
              </w:rPr>
              <w:t>α</w:t>
            </w:r>
          </w:p>
          <w:p w14:paraId="4E5C16D0"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A.E.</w:t>
            </w:r>
          </w:p>
          <w:p w14:paraId="3DE3FADC" w14:textId="77777777" w:rsidR="00292A7C" w:rsidRPr="009A0B98" w:rsidRDefault="00292A7C" w:rsidP="00A72568">
            <w:pPr>
              <w:pStyle w:val="EMEABodyText"/>
              <w:rPr>
                <w:color w:val="000000"/>
                <w:szCs w:val="22"/>
                <w:highlight w:val="lightGray"/>
              </w:rPr>
            </w:pPr>
            <w:proofErr w:type="spellStart"/>
            <w:r w:rsidRPr="009A0B98">
              <w:rPr>
                <w:color w:val="000000"/>
                <w:highlight w:val="lightGray"/>
              </w:rPr>
              <w:t>Τηλ</w:t>
            </w:r>
            <w:proofErr w:type="spellEnd"/>
            <w:r w:rsidRPr="009A0B98">
              <w:rPr>
                <w:color w:val="000000"/>
                <w:highlight w:val="lightGray"/>
              </w:rPr>
              <w:t>: + 30 210 6074300</w:t>
            </w:r>
          </w:p>
          <w:p w14:paraId="6E1BA6D5" w14:textId="77777777" w:rsidR="00292A7C" w:rsidRPr="009A0B98" w:rsidRDefault="00292A7C" w:rsidP="00A72568">
            <w:pPr>
              <w:pStyle w:val="EMEABodyText"/>
              <w:rPr>
                <w:color w:val="000000"/>
                <w:szCs w:val="22"/>
                <w:highlight w:val="lightGray"/>
              </w:rPr>
            </w:pPr>
            <w:r w:rsidRPr="009A0B98">
              <w:rPr>
                <w:color w:val="000000"/>
                <w:highlight w:val="lightGray"/>
              </w:rPr>
              <w:t>medinfo.greece@bms.com</w:t>
            </w:r>
          </w:p>
          <w:p w14:paraId="35DC1C36" w14:textId="77777777" w:rsidR="00292A7C" w:rsidRPr="009A0B98" w:rsidRDefault="00292A7C" w:rsidP="00A72568">
            <w:pPr>
              <w:pStyle w:val="EMEABodyText"/>
              <w:rPr>
                <w:color w:val="000000"/>
                <w:szCs w:val="22"/>
                <w:highlight w:val="lightGray"/>
              </w:rPr>
            </w:pPr>
          </w:p>
        </w:tc>
        <w:tc>
          <w:tcPr>
            <w:tcW w:w="4536" w:type="dxa"/>
          </w:tcPr>
          <w:p w14:paraId="58330D92"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Österreich</w:t>
            </w:r>
            <w:proofErr w:type="spellEnd"/>
          </w:p>
          <w:p w14:paraId="399C7E98"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w:t>
            </w:r>
            <w:proofErr w:type="spellStart"/>
            <w:r w:rsidRPr="009A0B98">
              <w:rPr>
                <w:color w:val="000000"/>
                <w:highlight w:val="lightGray"/>
              </w:rPr>
              <w:t>GesmbH</w:t>
            </w:r>
            <w:proofErr w:type="spellEnd"/>
          </w:p>
          <w:p w14:paraId="43B15DEB" w14:textId="77777777" w:rsidR="00292A7C" w:rsidRPr="009A0B98" w:rsidRDefault="00292A7C" w:rsidP="00A72568">
            <w:pPr>
              <w:pStyle w:val="EMEABodyText"/>
              <w:rPr>
                <w:color w:val="000000"/>
                <w:szCs w:val="22"/>
                <w:highlight w:val="lightGray"/>
              </w:rPr>
            </w:pPr>
            <w:r w:rsidRPr="009A0B98">
              <w:rPr>
                <w:color w:val="000000"/>
                <w:highlight w:val="lightGray"/>
              </w:rPr>
              <w:t>Tel: + 43 1 60 14 30</w:t>
            </w:r>
          </w:p>
          <w:p w14:paraId="066CCBE7" w14:textId="77777777" w:rsidR="00292A7C" w:rsidRPr="009A0B98" w:rsidRDefault="00292A7C" w:rsidP="00A72568">
            <w:pPr>
              <w:pStyle w:val="EMEABodyText"/>
              <w:rPr>
                <w:color w:val="000000"/>
                <w:szCs w:val="22"/>
                <w:highlight w:val="lightGray"/>
              </w:rPr>
            </w:pPr>
            <w:r w:rsidRPr="009A0B98">
              <w:rPr>
                <w:color w:val="000000"/>
                <w:highlight w:val="lightGray"/>
              </w:rPr>
              <w:t>medinfo.austria@bms.com</w:t>
            </w:r>
          </w:p>
          <w:p w14:paraId="16D713FE" w14:textId="77777777" w:rsidR="00292A7C" w:rsidRPr="009A0B98" w:rsidRDefault="00292A7C" w:rsidP="00A72568">
            <w:pPr>
              <w:pStyle w:val="EMEABodyText"/>
              <w:rPr>
                <w:color w:val="000000"/>
                <w:szCs w:val="22"/>
                <w:highlight w:val="lightGray"/>
                <w:lang w:val="de-DE"/>
              </w:rPr>
            </w:pPr>
          </w:p>
        </w:tc>
      </w:tr>
      <w:tr w:rsidR="00292A7C" w:rsidRPr="00F03ED9" w14:paraId="4ABBC646" w14:textId="77777777" w:rsidTr="00A72568">
        <w:trPr>
          <w:cantSplit/>
          <w:trHeight w:val="1111"/>
        </w:trPr>
        <w:tc>
          <w:tcPr>
            <w:tcW w:w="4536" w:type="dxa"/>
          </w:tcPr>
          <w:p w14:paraId="6D59D7ED"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lastRenderedPageBreak/>
              <w:t>España</w:t>
            </w:r>
            <w:proofErr w:type="spellEnd"/>
          </w:p>
          <w:p w14:paraId="2ABD7F4F"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S.A.</w:t>
            </w:r>
          </w:p>
          <w:p w14:paraId="42C9B5DE" w14:textId="77777777" w:rsidR="00292A7C" w:rsidRPr="009A0B98" w:rsidRDefault="00292A7C" w:rsidP="00A72568">
            <w:pPr>
              <w:pStyle w:val="EMEABodyText"/>
              <w:rPr>
                <w:color w:val="000000"/>
                <w:szCs w:val="22"/>
                <w:highlight w:val="lightGray"/>
              </w:rPr>
            </w:pPr>
            <w:r w:rsidRPr="009A0B98">
              <w:rPr>
                <w:color w:val="000000"/>
                <w:highlight w:val="lightGray"/>
              </w:rPr>
              <w:t>Tel: + 34 91 456 53 00</w:t>
            </w:r>
          </w:p>
          <w:p w14:paraId="4F52DA04" w14:textId="77777777" w:rsidR="00292A7C" w:rsidRPr="009A0B98" w:rsidRDefault="00292A7C" w:rsidP="00A72568">
            <w:pPr>
              <w:pStyle w:val="EMEABodyText"/>
              <w:rPr>
                <w:color w:val="000000"/>
                <w:szCs w:val="22"/>
                <w:highlight w:val="lightGray"/>
              </w:rPr>
            </w:pPr>
            <w:r w:rsidRPr="009A0B98">
              <w:rPr>
                <w:color w:val="000000"/>
                <w:highlight w:val="lightGray"/>
              </w:rPr>
              <w:t>informacion.medica@bms.com</w:t>
            </w:r>
          </w:p>
          <w:p w14:paraId="3882B986" w14:textId="77777777" w:rsidR="00292A7C" w:rsidRPr="009A0B98" w:rsidRDefault="00292A7C" w:rsidP="00A72568">
            <w:pPr>
              <w:pStyle w:val="EMEABodyText"/>
              <w:rPr>
                <w:color w:val="000000"/>
                <w:szCs w:val="22"/>
                <w:highlight w:val="lightGray"/>
              </w:rPr>
            </w:pPr>
          </w:p>
        </w:tc>
        <w:tc>
          <w:tcPr>
            <w:tcW w:w="4536" w:type="dxa"/>
          </w:tcPr>
          <w:p w14:paraId="0A141D01"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Polska</w:t>
            </w:r>
            <w:proofErr w:type="spellEnd"/>
          </w:p>
          <w:p w14:paraId="40A9623D"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w:t>
            </w:r>
            <w:proofErr w:type="spellStart"/>
            <w:r w:rsidRPr="009A0B98">
              <w:rPr>
                <w:color w:val="000000"/>
                <w:highlight w:val="lightGray"/>
              </w:rPr>
              <w:t>Polska</w:t>
            </w:r>
            <w:proofErr w:type="spellEnd"/>
            <w:r w:rsidRPr="009A0B98">
              <w:rPr>
                <w:color w:val="000000"/>
                <w:highlight w:val="lightGray"/>
              </w:rPr>
              <w:t xml:space="preserve"> </w:t>
            </w:r>
            <w:proofErr w:type="spellStart"/>
            <w:r w:rsidRPr="009A0B98">
              <w:rPr>
                <w:color w:val="000000"/>
                <w:highlight w:val="lightGray"/>
              </w:rPr>
              <w:t>Sp</w:t>
            </w:r>
            <w:proofErr w:type="spellEnd"/>
            <w:r w:rsidRPr="009A0B98">
              <w:rPr>
                <w:color w:val="000000"/>
                <w:highlight w:val="lightGray"/>
              </w:rPr>
              <w:t xml:space="preserve">. z </w:t>
            </w:r>
            <w:proofErr w:type="spellStart"/>
            <w:r w:rsidRPr="009A0B98">
              <w:rPr>
                <w:color w:val="000000"/>
                <w:highlight w:val="lightGray"/>
              </w:rPr>
              <w:t>o.o</w:t>
            </w:r>
            <w:proofErr w:type="spellEnd"/>
            <w:r w:rsidRPr="009A0B98">
              <w:rPr>
                <w:color w:val="000000"/>
                <w:highlight w:val="lightGray"/>
              </w:rPr>
              <w:t>.</w:t>
            </w:r>
          </w:p>
          <w:p w14:paraId="3D2AA4D0" w14:textId="77777777" w:rsidR="00292A7C" w:rsidRPr="009A0B98" w:rsidRDefault="00292A7C" w:rsidP="00A72568">
            <w:pPr>
              <w:pStyle w:val="EMEABodyText"/>
              <w:rPr>
                <w:color w:val="000000"/>
                <w:szCs w:val="22"/>
                <w:highlight w:val="lightGray"/>
              </w:rPr>
            </w:pPr>
            <w:r w:rsidRPr="009A0B98">
              <w:rPr>
                <w:color w:val="000000"/>
                <w:highlight w:val="lightGray"/>
              </w:rPr>
              <w:t>Tel.: + 48 22 2606400</w:t>
            </w:r>
          </w:p>
          <w:p w14:paraId="2801938F" w14:textId="77777777" w:rsidR="00292A7C" w:rsidRPr="009A0B98" w:rsidRDefault="00292A7C" w:rsidP="00A72568">
            <w:pPr>
              <w:pStyle w:val="EMEABodyText"/>
              <w:rPr>
                <w:color w:val="000000"/>
                <w:szCs w:val="22"/>
                <w:highlight w:val="lightGray"/>
              </w:rPr>
            </w:pPr>
            <w:r w:rsidRPr="009A0B98">
              <w:rPr>
                <w:color w:val="000000"/>
                <w:highlight w:val="lightGray"/>
              </w:rPr>
              <w:t>informacja.medyczna@bms.com</w:t>
            </w:r>
          </w:p>
          <w:p w14:paraId="5F86A02D" w14:textId="77777777" w:rsidR="00292A7C" w:rsidRPr="009A0B98" w:rsidRDefault="00292A7C" w:rsidP="00A72568">
            <w:pPr>
              <w:pStyle w:val="EMEABodyText"/>
              <w:rPr>
                <w:color w:val="000000"/>
                <w:szCs w:val="22"/>
                <w:highlight w:val="lightGray"/>
              </w:rPr>
            </w:pPr>
          </w:p>
        </w:tc>
      </w:tr>
      <w:tr w:rsidR="00292A7C" w:rsidRPr="00F03ED9" w14:paraId="6C3228D3" w14:textId="77777777" w:rsidTr="00A72568">
        <w:trPr>
          <w:cantSplit/>
          <w:trHeight w:val="892"/>
        </w:trPr>
        <w:tc>
          <w:tcPr>
            <w:tcW w:w="4536" w:type="dxa"/>
          </w:tcPr>
          <w:p w14:paraId="20B242CC" w14:textId="77777777" w:rsidR="00292A7C" w:rsidRPr="009A0B98" w:rsidRDefault="00292A7C" w:rsidP="00A72568">
            <w:pPr>
              <w:pStyle w:val="EMEABodyText"/>
              <w:rPr>
                <w:color w:val="000000"/>
                <w:szCs w:val="22"/>
                <w:highlight w:val="lightGray"/>
              </w:rPr>
            </w:pPr>
            <w:r w:rsidRPr="009A0B98">
              <w:rPr>
                <w:b/>
                <w:color w:val="000000"/>
                <w:highlight w:val="lightGray"/>
              </w:rPr>
              <w:t>France</w:t>
            </w:r>
          </w:p>
          <w:p w14:paraId="71B95E01"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SAS</w:t>
            </w:r>
          </w:p>
          <w:p w14:paraId="6F583AA8" w14:textId="77777777" w:rsidR="00292A7C" w:rsidRPr="009A0B98" w:rsidRDefault="00292A7C" w:rsidP="00A72568">
            <w:pPr>
              <w:pStyle w:val="EMEATableLeft"/>
              <w:keepNext w:val="0"/>
              <w:keepLines w:val="0"/>
              <w:widowControl w:val="0"/>
              <w:rPr>
                <w:szCs w:val="22"/>
                <w:highlight w:val="lightGray"/>
              </w:rPr>
            </w:pPr>
            <w:r w:rsidRPr="009A0B98">
              <w:rPr>
                <w:highlight w:val="lightGray"/>
              </w:rPr>
              <w:t>Tél: + 33 (0)1 58 83 84 96</w:t>
            </w:r>
          </w:p>
          <w:p w14:paraId="26CF2742" w14:textId="77777777" w:rsidR="00292A7C" w:rsidRPr="009A0B98" w:rsidRDefault="00292A7C" w:rsidP="00A72568">
            <w:pPr>
              <w:pStyle w:val="EMEATableLeft"/>
              <w:keepNext w:val="0"/>
              <w:keepLines w:val="0"/>
              <w:widowControl w:val="0"/>
              <w:rPr>
                <w:szCs w:val="22"/>
                <w:highlight w:val="lightGray"/>
              </w:rPr>
            </w:pPr>
            <w:r w:rsidRPr="009A0B98">
              <w:rPr>
                <w:highlight w:val="lightGray"/>
              </w:rPr>
              <w:t>infomed@bms.com</w:t>
            </w:r>
          </w:p>
          <w:p w14:paraId="7421DBED" w14:textId="77777777" w:rsidR="00292A7C" w:rsidRPr="009A0B98" w:rsidRDefault="00292A7C" w:rsidP="00A72568">
            <w:pPr>
              <w:pStyle w:val="EMEABodyText"/>
              <w:rPr>
                <w:color w:val="000000"/>
                <w:szCs w:val="22"/>
                <w:highlight w:val="lightGray"/>
              </w:rPr>
            </w:pPr>
          </w:p>
        </w:tc>
        <w:tc>
          <w:tcPr>
            <w:tcW w:w="4536" w:type="dxa"/>
          </w:tcPr>
          <w:p w14:paraId="51FF01D7"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Portugal</w:t>
            </w:r>
            <w:proofErr w:type="spellEnd"/>
          </w:p>
          <w:p w14:paraId="3EF680ED"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w:t>
            </w:r>
            <w:proofErr w:type="spellStart"/>
            <w:r w:rsidRPr="009A0B98">
              <w:rPr>
                <w:color w:val="000000"/>
                <w:highlight w:val="lightGray"/>
              </w:rPr>
              <w:t>Farmacêutica</w:t>
            </w:r>
            <w:proofErr w:type="spellEnd"/>
            <w:r w:rsidRPr="009A0B98">
              <w:rPr>
                <w:color w:val="000000"/>
                <w:highlight w:val="lightGray"/>
              </w:rPr>
              <w:t xml:space="preserve"> </w:t>
            </w:r>
            <w:proofErr w:type="spellStart"/>
            <w:r w:rsidRPr="009A0B98">
              <w:rPr>
                <w:color w:val="000000"/>
                <w:highlight w:val="lightGray"/>
              </w:rPr>
              <w:t>Portuguesa</w:t>
            </w:r>
            <w:proofErr w:type="spellEnd"/>
            <w:r w:rsidRPr="009A0B98">
              <w:rPr>
                <w:color w:val="000000"/>
                <w:highlight w:val="lightGray"/>
              </w:rPr>
              <w:t>, S.A.</w:t>
            </w:r>
          </w:p>
          <w:p w14:paraId="11BCEC8D" w14:textId="77777777" w:rsidR="00292A7C" w:rsidRPr="009A0B98" w:rsidRDefault="00292A7C" w:rsidP="00A72568">
            <w:pPr>
              <w:pStyle w:val="EMEABodyText"/>
              <w:rPr>
                <w:color w:val="000000"/>
                <w:szCs w:val="22"/>
                <w:highlight w:val="lightGray"/>
              </w:rPr>
            </w:pPr>
            <w:r w:rsidRPr="009A0B98">
              <w:rPr>
                <w:color w:val="000000"/>
                <w:highlight w:val="lightGray"/>
              </w:rPr>
              <w:t>Tel: + 351 21 440 70 00</w:t>
            </w:r>
          </w:p>
          <w:p w14:paraId="17CB98A5" w14:textId="77777777" w:rsidR="00292A7C" w:rsidRPr="009A0B98" w:rsidRDefault="00292A7C" w:rsidP="00A72568">
            <w:pPr>
              <w:pStyle w:val="EMEABodyText"/>
              <w:rPr>
                <w:color w:val="000000"/>
                <w:szCs w:val="22"/>
                <w:highlight w:val="lightGray"/>
              </w:rPr>
            </w:pPr>
            <w:r w:rsidRPr="009A0B98">
              <w:rPr>
                <w:color w:val="000000"/>
                <w:highlight w:val="lightGray"/>
              </w:rPr>
              <w:t>portugal.medinfo@bms.com</w:t>
            </w:r>
          </w:p>
          <w:p w14:paraId="78ABA6FD" w14:textId="77777777" w:rsidR="00292A7C" w:rsidRPr="009A0B98" w:rsidRDefault="00292A7C" w:rsidP="00A72568">
            <w:pPr>
              <w:pStyle w:val="EMEABodyText"/>
              <w:rPr>
                <w:color w:val="000000"/>
                <w:szCs w:val="22"/>
                <w:highlight w:val="lightGray"/>
              </w:rPr>
            </w:pPr>
          </w:p>
        </w:tc>
      </w:tr>
      <w:tr w:rsidR="00292A7C" w:rsidRPr="00F03ED9" w14:paraId="2C2DF926" w14:textId="77777777" w:rsidTr="00A72568">
        <w:trPr>
          <w:cantSplit/>
          <w:trHeight w:val="892"/>
        </w:trPr>
        <w:tc>
          <w:tcPr>
            <w:tcW w:w="4536" w:type="dxa"/>
          </w:tcPr>
          <w:p w14:paraId="5B551CAA"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Hrvatska</w:t>
            </w:r>
            <w:proofErr w:type="spellEnd"/>
          </w:p>
          <w:p w14:paraId="6B3982E4" w14:textId="77777777" w:rsidR="00292A7C" w:rsidRPr="009A0B98" w:rsidRDefault="00292A7C" w:rsidP="00A72568">
            <w:pPr>
              <w:pStyle w:val="EMEABodyText"/>
              <w:rPr>
                <w:rStyle w:val="cf01"/>
                <w:rFonts w:ascii="Times New Roman" w:hAnsi="Times New Roman" w:cs="Times New Roman"/>
                <w:sz w:val="22"/>
                <w:szCs w:val="22"/>
                <w:highlight w:val="lightGray"/>
              </w:rPr>
            </w:pPr>
            <w:proofErr w:type="spellStart"/>
            <w:r w:rsidRPr="009A0B98">
              <w:rPr>
                <w:rStyle w:val="cf01"/>
                <w:rFonts w:ascii="Times New Roman" w:hAnsi="Times New Roman"/>
                <w:sz w:val="22"/>
                <w:highlight w:val="lightGray"/>
              </w:rPr>
              <w:t>Swixx</w:t>
            </w:r>
            <w:proofErr w:type="spellEnd"/>
            <w:r w:rsidRPr="009A0B98">
              <w:rPr>
                <w:rStyle w:val="cf01"/>
                <w:rFonts w:ascii="Times New Roman" w:hAnsi="Times New Roman"/>
                <w:sz w:val="22"/>
                <w:highlight w:val="lightGray"/>
              </w:rPr>
              <w:t xml:space="preserve"> </w:t>
            </w:r>
            <w:proofErr w:type="spellStart"/>
            <w:r w:rsidRPr="009A0B98">
              <w:rPr>
                <w:rStyle w:val="cf01"/>
                <w:rFonts w:ascii="Times New Roman" w:hAnsi="Times New Roman"/>
                <w:sz w:val="22"/>
                <w:highlight w:val="lightGray"/>
              </w:rPr>
              <w:t>Biopharma</w:t>
            </w:r>
            <w:proofErr w:type="spellEnd"/>
            <w:r w:rsidRPr="009A0B98">
              <w:rPr>
                <w:rStyle w:val="cf01"/>
                <w:rFonts w:ascii="Times New Roman" w:hAnsi="Times New Roman"/>
                <w:sz w:val="22"/>
                <w:highlight w:val="lightGray"/>
              </w:rPr>
              <w:t xml:space="preserve"> </w:t>
            </w:r>
            <w:proofErr w:type="spellStart"/>
            <w:r w:rsidRPr="009A0B98">
              <w:rPr>
                <w:rStyle w:val="cf01"/>
                <w:rFonts w:ascii="Times New Roman" w:hAnsi="Times New Roman"/>
                <w:sz w:val="22"/>
                <w:highlight w:val="lightGray"/>
              </w:rPr>
              <w:t>d.o.o</w:t>
            </w:r>
            <w:proofErr w:type="spellEnd"/>
            <w:r w:rsidRPr="009A0B98">
              <w:rPr>
                <w:rStyle w:val="cf01"/>
                <w:rFonts w:ascii="Times New Roman" w:hAnsi="Times New Roman"/>
                <w:sz w:val="22"/>
                <w:highlight w:val="lightGray"/>
              </w:rPr>
              <w:t>.</w:t>
            </w:r>
          </w:p>
          <w:p w14:paraId="185F5C91" w14:textId="77777777" w:rsidR="00292A7C" w:rsidRPr="009A0B98" w:rsidRDefault="00292A7C" w:rsidP="00A72568">
            <w:pPr>
              <w:pStyle w:val="EMEABodyText"/>
              <w:rPr>
                <w:rStyle w:val="cf01"/>
                <w:rFonts w:ascii="Times New Roman" w:hAnsi="Times New Roman" w:cs="Times New Roman"/>
                <w:sz w:val="22"/>
                <w:szCs w:val="22"/>
                <w:highlight w:val="lightGray"/>
              </w:rPr>
            </w:pPr>
            <w:r w:rsidRPr="009A0B98">
              <w:rPr>
                <w:rStyle w:val="cf01"/>
                <w:rFonts w:ascii="Times New Roman" w:hAnsi="Times New Roman"/>
                <w:sz w:val="22"/>
                <w:highlight w:val="lightGray"/>
              </w:rPr>
              <w:t>Tel: + 385 1 2078 500</w:t>
            </w:r>
          </w:p>
          <w:p w14:paraId="1D6EE458" w14:textId="77777777" w:rsidR="00292A7C" w:rsidRPr="009A0B98" w:rsidRDefault="00292A7C" w:rsidP="00A72568">
            <w:pPr>
              <w:pStyle w:val="EMEABodyText"/>
              <w:rPr>
                <w:color w:val="000000"/>
                <w:szCs w:val="22"/>
                <w:highlight w:val="lightGray"/>
              </w:rPr>
            </w:pPr>
            <w:r w:rsidRPr="009A0B98">
              <w:rPr>
                <w:color w:val="000000"/>
                <w:highlight w:val="lightGray"/>
              </w:rPr>
              <w:t>medinfo.croatia@swixxbiopharma.com</w:t>
            </w:r>
          </w:p>
          <w:p w14:paraId="423ACA40" w14:textId="77777777" w:rsidR="00292A7C" w:rsidRPr="009A0B98" w:rsidRDefault="00292A7C" w:rsidP="00A72568">
            <w:pPr>
              <w:pStyle w:val="EMEABodyText"/>
              <w:rPr>
                <w:b/>
                <w:color w:val="000000"/>
                <w:szCs w:val="22"/>
                <w:highlight w:val="lightGray"/>
              </w:rPr>
            </w:pPr>
          </w:p>
        </w:tc>
        <w:tc>
          <w:tcPr>
            <w:tcW w:w="4536" w:type="dxa"/>
          </w:tcPr>
          <w:p w14:paraId="646DE1A0" w14:textId="77777777" w:rsidR="00292A7C" w:rsidRPr="009A0B98" w:rsidRDefault="00292A7C" w:rsidP="00A72568">
            <w:pPr>
              <w:pStyle w:val="EMEABodyText"/>
              <w:rPr>
                <w:b/>
                <w:color w:val="000000"/>
                <w:szCs w:val="22"/>
                <w:highlight w:val="lightGray"/>
              </w:rPr>
            </w:pPr>
            <w:proofErr w:type="spellStart"/>
            <w:r w:rsidRPr="009A0B98">
              <w:rPr>
                <w:b/>
                <w:color w:val="000000"/>
                <w:highlight w:val="lightGray"/>
              </w:rPr>
              <w:t>România</w:t>
            </w:r>
            <w:proofErr w:type="spellEnd"/>
          </w:p>
          <w:p w14:paraId="667591F0"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Marketing </w:t>
            </w:r>
            <w:proofErr w:type="spellStart"/>
            <w:r w:rsidRPr="009A0B98">
              <w:rPr>
                <w:color w:val="000000"/>
                <w:highlight w:val="lightGray"/>
              </w:rPr>
              <w:t>Services</w:t>
            </w:r>
            <w:proofErr w:type="spellEnd"/>
            <w:r w:rsidRPr="009A0B98">
              <w:rPr>
                <w:color w:val="000000"/>
                <w:highlight w:val="lightGray"/>
              </w:rPr>
              <w:t xml:space="preserve"> S.R.L.</w:t>
            </w:r>
          </w:p>
          <w:p w14:paraId="476C83B9" w14:textId="77777777" w:rsidR="00292A7C" w:rsidRPr="009A0B98" w:rsidRDefault="00292A7C" w:rsidP="00A72568">
            <w:pPr>
              <w:pStyle w:val="EMEABodyText"/>
              <w:rPr>
                <w:color w:val="000000"/>
                <w:szCs w:val="22"/>
                <w:highlight w:val="lightGray"/>
              </w:rPr>
            </w:pPr>
            <w:r w:rsidRPr="009A0B98">
              <w:rPr>
                <w:color w:val="000000"/>
                <w:highlight w:val="lightGray"/>
              </w:rPr>
              <w:t>Tel: + 40 (0)21 272 16 19</w:t>
            </w:r>
          </w:p>
          <w:p w14:paraId="29061A63" w14:textId="77777777" w:rsidR="00292A7C" w:rsidRPr="009A0B98" w:rsidRDefault="00292A7C" w:rsidP="00A72568">
            <w:pPr>
              <w:pStyle w:val="EMEABodyText"/>
              <w:rPr>
                <w:color w:val="000000"/>
                <w:szCs w:val="22"/>
                <w:highlight w:val="lightGray"/>
              </w:rPr>
            </w:pPr>
            <w:r w:rsidRPr="009A0B98">
              <w:rPr>
                <w:color w:val="000000"/>
                <w:highlight w:val="lightGray"/>
              </w:rPr>
              <w:t>medinfo.romania@bms.com</w:t>
            </w:r>
          </w:p>
          <w:p w14:paraId="6A2F1B0F" w14:textId="77777777" w:rsidR="00292A7C" w:rsidRPr="009A0B98" w:rsidRDefault="00292A7C" w:rsidP="00A72568">
            <w:pPr>
              <w:pStyle w:val="EMEABodyText"/>
              <w:rPr>
                <w:color w:val="000000"/>
                <w:szCs w:val="22"/>
                <w:highlight w:val="lightGray"/>
              </w:rPr>
            </w:pPr>
          </w:p>
        </w:tc>
      </w:tr>
      <w:tr w:rsidR="00292A7C" w:rsidRPr="00F03ED9" w14:paraId="3AC0C807" w14:textId="77777777" w:rsidTr="00A72568">
        <w:trPr>
          <w:cantSplit/>
          <w:trHeight w:val="892"/>
        </w:trPr>
        <w:tc>
          <w:tcPr>
            <w:tcW w:w="4536" w:type="dxa"/>
          </w:tcPr>
          <w:p w14:paraId="7ABBF374"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Ireland</w:t>
            </w:r>
            <w:proofErr w:type="spellEnd"/>
          </w:p>
          <w:p w14:paraId="1777A261"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w:t>
            </w:r>
            <w:proofErr w:type="spellStart"/>
            <w:r w:rsidRPr="009A0B98">
              <w:rPr>
                <w:color w:val="000000"/>
                <w:highlight w:val="lightGray"/>
              </w:rPr>
              <w:t>Pharmaceuticals</w:t>
            </w:r>
            <w:proofErr w:type="spellEnd"/>
            <w:r w:rsidRPr="009A0B98">
              <w:rPr>
                <w:color w:val="000000"/>
                <w:highlight w:val="lightGray"/>
              </w:rPr>
              <w:t xml:space="preserve"> </w:t>
            </w:r>
            <w:proofErr w:type="spellStart"/>
            <w:r w:rsidRPr="009A0B98">
              <w:rPr>
                <w:color w:val="000000"/>
                <w:highlight w:val="lightGray"/>
              </w:rPr>
              <w:t>uc</w:t>
            </w:r>
            <w:proofErr w:type="spellEnd"/>
          </w:p>
          <w:p w14:paraId="639D12D1" w14:textId="77777777" w:rsidR="00292A7C" w:rsidRPr="009A0B98" w:rsidRDefault="00292A7C" w:rsidP="00A72568">
            <w:pPr>
              <w:pStyle w:val="EMEABodyText"/>
              <w:rPr>
                <w:color w:val="000000"/>
                <w:szCs w:val="22"/>
                <w:highlight w:val="lightGray"/>
              </w:rPr>
            </w:pPr>
            <w:r w:rsidRPr="009A0B98">
              <w:rPr>
                <w:color w:val="000000"/>
                <w:highlight w:val="lightGray"/>
              </w:rPr>
              <w:t>Tel: 1 800 749 749 (+ 353 (0)1 483 3625)</w:t>
            </w:r>
          </w:p>
          <w:p w14:paraId="1BE7C2E1" w14:textId="77777777" w:rsidR="00292A7C" w:rsidRPr="009A0B98" w:rsidRDefault="00292A7C" w:rsidP="00A72568">
            <w:pPr>
              <w:pStyle w:val="EMEABodyText"/>
              <w:rPr>
                <w:color w:val="000000"/>
                <w:szCs w:val="22"/>
                <w:highlight w:val="lightGray"/>
              </w:rPr>
            </w:pPr>
            <w:r w:rsidRPr="009A0B98">
              <w:rPr>
                <w:color w:val="000000"/>
                <w:highlight w:val="lightGray"/>
              </w:rPr>
              <w:t>medical.information@bms.com</w:t>
            </w:r>
          </w:p>
          <w:p w14:paraId="252BFB3F" w14:textId="77777777" w:rsidR="00292A7C" w:rsidRPr="009A0B98" w:rsidRDefault="00292A7C" w:rsidP="00A72568">
            <w:pPr>
              <w:pStyle w:val="EMEABodyText"/>
              <w:rPr>
                <w:color w:val="000000"/>
                <w:szCs w:val="22"/>
                <w:highlight w:val="lightGray"/>
              </w:rPr>
            </w:pPr>
          </w:p>
        </w:tc>
        <w:tc>
          <w:tcPr>
            <w:tcW w:w="4536" w:type="dxa"/>
          </w:tcPr>
          <w:p w14:paraId="23525AA2"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Slovenija</w:t>
            </w:r>
            <w:proofErr w:type="spellEnd"/>
          </w:p>
          <w:p w14:paraId="296BBBEA" w14:textId="77777777" w:rsidR="00292A7C" w:rsidRPr="009A0B98" w:rsidRDefault="00292A7C" w:rsidP="00A72568">
            <w:pPr>
              <w:pStyle w:val="EMEABodyText"/>
              <w:rPr>
                <w:color w:val="000000"/>
                <w:szCs w:val="22"/>
                <w:highlight w:val="lightGray"/>
              </w:rPr>
            </w:pPr>
            <w:proofErr w:type="spellStart"/>
            <w:r w:rsidRPr="009A0B98">
              <w:rPr>
                <w:rStyle w:val="cf01"/>
                <w:rFonts w:ascii="Times New Roman" w:hAnsi="Times New Roman"/>
                <w:sz w:val="22"/>
                <w:highlight w:val="lightGray"/>
              </w:rPr>
              <w:t>Swixx</w:t>
            </w:r>
            <w:proofErr w:type="spellEnd"/>
            <w:r w:rsidRPr="009A0B98">
              <w:rPr>
                <w:rStyle w:val="cf01"/>
                <w:rFonts w:ascii="Times New Roman" w:hAnsi="Times New Roman"/>
                <w:sz w:val="22"/>
                <w:highlight w:val="lightGray"/>
              </w:rPr>
              <w:t xml:space="preserve"> </w:t>
            </w:r>
            <w:proofErr w:type="spellStart"/>
            <w:r w:rsidRPr="009A0B98">
              <w:rPr>
                <w:rStyle w:val="cf01"/>
                <w:rFonts w:ascii="Times New Roman" w:hAnsi="Times New Roman"/>
                <w:sz w:val="22"/>
                <w:highlight w:val="lightGray"/>
              </w:rPr>
              <w:t>Biopharma</w:t>
            </w:r>
            <w:proofErr w:type="spellEnd"/>
            <w:r w:rsidRPr="009A0B98">
              <w:rPr>
                <w:rStyle w:val="cf01"/>
                <w:rFonts w:ascii="Times New Roman" w:hAnsi="Times New Roman"/>
                <w:sz w:val="22"/>
                <w:highlight w:val="lightGray"/>
              </w:rPr>
              <w:t xml:space="preserve"> </w:t>
            </w:r>
            <w:proofErr w:type="spellStart"/>
            <w:r w:rsidRPr="009A0B98">
              <w:rPr>
                <w:rStyle w:val="cf01"/>
                <w:rFonts w:ascii="Times New Roman" w:hAnsi="Times New Roman"/>
                <w:sz w:val="22"/>
                <w:highlight w:val="lightGray"/>
              </w:rPr>
              <w:t>d.o.o</w:t>
            </w:r>
            <w:proofErr w:type="spellEnd"/>
            <w:r w:rsidRPr="009A0B98">
              <w:rPr>
                <w:rStyle w:val="cf01"/>
                <w:rFonts w:ascii="Times New Roman" w:hAnsi="Times New Roman"/>
                <w:sz w:val="22"/>
                <w:highlight w:val="lightGray"/>
              </w:rPr>
              <w:t>.</w:t>
            </w:r>
          </w:p>
          <w:p w14:paraId="2514C94A" w14:textId="77777777" w:rsidR="00292A7C" w:rsidRPr="009A0B98" w:rsidRDefault="00292A7C" w:rsidP="00A72568">
            <w:pPr>
              <w:pStyle w:val="EMEABodyText"/>
              <w:rPr>
                <w:szCs w:val="22"/>
                <w:highlight w:val="lightGray"/>
              </w:rPr>
            </w:pPr>
            <w:r w:rsidRPr="009A0B98">
              <w:rPr>
                <w:highlight w:val="lightGray"/>
              </w:rPr>
              <w:t>Tel: + 386 1 2355 100</w:t>
            </w:r>
          </w:p>
          <w:p w14:paraId="297AE816" w14:textId="77777777" w:rsidR="00292A7C" w:rsidRPr="009A0B98" w:rsidRDefault="00292A7C" w:rsidP="00A72568">
            <w:pPr>
              <w:pStyle w:val="EMEABodyText"/>
              <w:rPr>
                <w:color w:val="000000"/>
                <w:szCs w:val="22"/>
                <w:highlight w:val="lightGray"/>
              </w:rPr>
            </w:pPr>
            <w:r w:rsidRPr="009A0B98">
              <w:rPr>
                <w:color w:val="000000"/>
                <w:highlight w:val="lightGray"/>
              </w:rPr>
              <w:t>medinfo.slovenia@swixxbiopharma.com</w:t>
            </w:r>
          </w:p>
          <w:p w14:paraId="6B26636A" w14:textId="77777777" w:rsidR="00292A7C" w:rsidRPr="009A0B98" w:rsidRDefault="00292A7C" w:rsidP="00A72568">
            <w:pPr>
              <w:tabs>
                <w:tab w:val="left" w:pos="1152"/>
              </w:tabs>
              <w:rPr>
                <w:szCs w:val="22"/>
                <w:highlight w:val="lightGray"/>
              </w:rPr>
            </w:pPr>
          </w:p>
        </w:tc>
      </w:tr>
      <w:tr w:rsidR="00292A7C" w:rsidRPr="00E844DD" w14:paraId="704D74F4" w14:textId="77777777" w:rsidTr="00A72568">
        <w:trPr>
          <w:cantSplit/>
          <w:trHeight w:val="904"/>
        </w:trPr>
        <w:tc>
          <w:tcPr>
            <w:tcW w:w="4536" w:type="dxa"/>
          </w:tcPr>
          <w:p w14:paraId="10C68B63"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Ísland</w:t>
            </w:r>
            <w:proofErr w:type="spellEnd"/>
          </w:p>
          <w:p w14:paraId="2BDE1C73" w14:textId="2C76CBC0" w:rsidR="00292A7C" w:rsidRPr="009A0B98" w:rsidRDefault="00292A7C" w:rsidP="00A72568">
            <w:pPr>
              <w:pStyle w:val="EMEABodyText"/>
              <w:rPr>
                <w:color w:val="000000"/>
                <w:szCs w:val="22"/>
                <w:highlight w:val="lightGray"/>
              </w:rPr>
            </w:pPr>
            <w:proofErr w:type="spellStart"/>
            <w:r w:rsidRPr="009A0B98">
              <w:rPr>
                <w:color w:val="000000"/>
                <w:highlight w:val="lightGray"/>
              </w:rPr>
              <w:t>Vistor</w:t>
            </w:r>
            <w:proofErr w:type="spellEnd"/>
            <w:r w:rsidRPr="009A0B98">
              <w:rPr>
                <w:color w:val="000000"/>
                <w:highlight w:val="lightGray"/>
              </w:rPr>
              <w:t xml:space="preserve"> </w:t>
            </w:r>
            <w:proofErr w:type="spellStart"/>
            <w:ins w:id="115" w:author="BMS" w:date="2025-04-18T08:49:00Z">
              <w:r w:rsidRPr="009A0B98">
                <w:rPr>
                  <w:color w:val="000000"/>
                  <w:highlight w:val="lightGray"/>
                </w:rPr>
                <w:t>e</w:t>
              </w:r>
            </w:ins>
            <w:r w:rsidRPr="009A0B98">
              <w:rPr>
                <w:color w:val="000000"/>
                <w:highlight w:val="lightGray"/>
              </w:rPr>
              <w:t>hf</w:t>
            </w:r>
            <w:proofErr w:type="spellEnd"/>
            <w:r w:rsidRPr="009A0B98">
              <w:rPr>
                <w:color w:val="000000"/>
                <w:highlight w:val="lightGray"/>
              </w:rPr>
              <w:t>.</w:t>
            </w:r>
          </w:p>
          <w:p w14:paraId="02F62632" w14:textId="77777777" w:rsidR="00292A7C" w:rsidRPr="009A0B98" w:rsidRDefault="00292A7C" w:rsidP="00A72568">
            <w:pPr>
              <w:pStyle w:val="EMEABodyText"/>
              <w:rPr>
                <w:color w:val="000000"/>
                <w:szCs w:val="22"/>
                <w:highlight w:val="lightGray"/>
              </w:rPr>
            </w:pPr>
            <w:proofErr w:type="spellStart"/>
            <w:r w:rsidRPr="009A0B98">
              <w:rPr>
                <w:color w:val="000000"/>
                <w:highlight w:val="lightGray"/>
              </w:rPr>
              <w:t>Sími</w:t>
            </w:r>
            <w:proofErr w:type="spellEnd"/>
            <w:r w:rsidRPr="009A0B98">
              <w:rPr>
                <w:color w:val="000000"/>
                <w:highlight w:val="lightGray"/>
              </w:rPr>
              <w:t>: + 354 535 7000</w:t>
            </w:r>
          </w:p>
          <w:p w14:paraId="38240B68" w14:textId="12173D19" w:rsidR="00292A7C" w:rsidRPr="009A0B98" w:rsidDel="00F05B52" w:rsidRDefault="00292A7C" w:rsidP="00A72568">
            <w:pPr>
              <w:pStyle w:val="EMEABodyText"/>
              <w:rPr>
                <w:del w:id="116" w:author="BMS" w:date="2025-04-16T14:48:00Z"/>
                <w:color w:val="000000"/>
                <w:szCs w:val="22"/>
                <w:highlight w:val="lightGray"/>
              </w:rPr>
            </w:pPr>
            <w:del w:id="117" w:author="BMS" w:date="2025-04-18T08:49:00Z">
              <w:r w:rsidRPr="009A0B98">
                <w:rPr>
                  <w:color w:val="000000"/>
                  <w:highlight w:val="lightGray"/>
                </w:rPr>
                <w:delText>vistor@vistor.is</w:delText>
              </w:r>
            </w:del>
          </w:p>
          <w:p w14:paraId="59D653F2" w14:textId="77777777" w:rsidR="00292A7C" w:rsidRPr="009A0B98" w:rsidRDefault="00292A7C" w:rsidP="00A72568">
            <w:pPr>
              <w:pStyle w:val="EMEABodyText"/>
              <w:rPr>
                <w:color w:val="000000"/>
                <w:szCs w:val="22"/>
                <w:highlight w:val="lightGray"/>
              </w:rPr>
            </w:pPr>
            <w:r w:rsidRPr="009A0B98">
              <w:rPr>
                <w:color w:val="000000"/>
                <w:highlight w:val="lightGray"/>
              </w:rPr>
              <w:t>medical.information@bms.com</w:t>
            </w:r>
          </w:p>
          <w:p w14:paraId="0E5F607B" w14:textId="77777777" w:rsidR="00292A7C" w:rsidRPr="009A0B98" w:rsidRDefault="00292A7C" w:rsidP="00A72568">
            <w:pPr>
              <w:pStyle w:val="EMEABodyText"/>
              <w:rPr>
                <w:color w:val="000000"/>
                <w:szCs w:val="22"/>
                <w:highlight w:val="lightGray"/>
                <w:lang w:val="es-ES"/>
              </w:rPr>
            </w:pPr>
          </w:p>
        </w:tc>
        <w:tc>
          <w:tcPr>
            <w:tcW w:w="4536" w:type="dxa"/>
          </w:tcPr>
          <w:p w14:paraId="7C0501EE"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Slovenská</w:t>
            </w:r>
            <w:proofErr w:type="spellEnd"/>
            <w:r w:rsidRPr="009A0B98">
              <w:rPr>
                <w:b/>
                <w:color w:val="000000"/>
                <w:highlight w:val="lightGray"/>
              </w:rPr>
              <w:t xml:space="preserve"> </w:t>
            </w:r>
            <w:proofErr w:type="spellStart"/>
            <w:r w:rsidRPr="009A0B98">
              <w:rPr>
                <w:b/>
                <w:color w:val="000000"/>
                <w:highlight w:val="lightGray"/>
              </w:rPr>
              <w:t>republika</w:t>
            </w:r>
            <w:proofErr w:type="spellEnd"/>
          </w:p>
          <w:p w14:paraId="672810F4" w14:textId="77777777" w:rsidR="00292A7C" w:rsidRPr="009A0B98" w:rsidRDefault="00292A7C" w:rsidP="00A72568">
            <w:pPr>
              <w:pStyle w:val="EMEABodyText"/>
              <w:rPr>
                <w:color w:val="000000"/>
                <w:szCs w:val="22"/>
                <w:highlight w:val="lightGray"/>
              </w:rPr>
            </w:pPr>
            <w:proofErr w:type="spellStart"/>
            <w:r w:rsidRPr="009A0B98">
              <w:rPr>
                <w:rStyle w:val="cf01"/>
                <w:rFonts w:ascii="Times New Roman" w:hAnsi="Times New Roman"/>
                <w:sz w:val="22"/>
                <w:highlight w:val="lightGray"/>
              </w:rPr>
              <w:t>Swixx</w:t>
            </w:r>
            <w:proofErr w:type="spellEnd"/>
            <w:r w:rsidRPr="009A0B98">
              <w:rPr>
                <w:rStyle w:val="cf01"/>
                <w:rFonts w:ascii="Times New Roman" w:hAnsi="Times New Roman"/>
                <w:sz w:val="22"/>
                <w:highlight w:val="lightGray"/>
              </w:rPr>
              <w:t xml:space="preserve"> </w:t>
            </w:r>
            <w:proofErr w:type="spellStart"/>
            <w:r w:rsidRPr="009A0B98">
              <w:rPr>
                <w:rStyle w:val="cf01"/>
                <w:rFonts w:ascii="Times New Roman" w:hAnsi="Times New Roman"/>
                <w:sz w:val="22"/>
                <w:highlight w:val="lightGray"/>
              </w:rPr>
              <w:t>Biopharma</w:t>
            </w:r>
            <w:proofErr w:type="spellEnd"/>
            <w:r w:rsidRPr="009A0B98">
              <w:rPr>
                <w:rStyle w:val="cf01"/>
                <w:rFonts w:ascii="Times New Roman" w:hAnsi="Times New Roman"/>
                <w:sz w:val="22"/>
                <w:highlight w:val="lightGray"/>
              </w:rPr>
              <w:t xml:space="preserve"> </w:t>
            </w:r>
            <w:proofErr w:type="spellStart"/>
            <w:r w:rsidRPr="009A0B98">
              <w:rPr>
                <w:rStyle w:val="cf01"/>
                <w:rFonts w:ascii="Times New Roman" w:hAnsi="Times New Roman"/>
                <w:sz w:val="22"/>
                <w:highlight w:val="lightGray"/>
              </w:rPr>
              <w:t>s.r.o</w:t>
            </w:r>
            <w:proofErr w:type="spellEnd"/>
            <w:r w:rsidRPr="009A0B98">
              <w:rPr>
                <w:rStyle w:val="cf01"/>
                <w:rFonts w:ascii="Times New Roman" w:hAnsi="Times New Roman"/>
                <w:sz w:val="22"/>
                <w:highlight w:val="lightGray"/>
              </w:rPr>
              <w:t>.</w:t>
            </w:r>
          </w:p>
          <w:p w14:paraId="071F4679" w14:textId="77777777" w:rsidR="00292A7C" w:rsidRPr="009A0B98" w:rsidRDefault="00292A7C" w:rsidP="00A72568">
            <w:pPr>
              <w:pStyle w:val="EMEABodyText"/>
              <w:rPr>
                <w:color w:val="000000"/>
                <w:szCs w:val="22"/>
                <w:highlight w:val="lightGray"/>
              </w:rPr>
            </w:pPr>
            <w:r w:rsidRPr="009A0B98">
              <w:rPr>
                <w:color w:val="000000"/>
                <w:highlight w:val="lightGray"/>
              </w:rPr>
              <w:t>Tel: + 421 2 20833 600</w:t>
            </w:r>
          </w:p>
          <w:p w14:paraId="55DF3DAA" w14:textId="3846AE82" w:rsidR="00292A7C" w:rsidRPr="009A0B98" w:rsidRDefault="00292A7C" w:rsidP="00A72568">
            <w:pPr>
              <w:pStyle w:val="EMEABodyText"/>
              <w:rPr>
                <w:color w:val="000000"/>
                <w:szCs w:val="22"/>
                <w:highlight w:val="lightGray"/>
              </w:rPr>
            </w:pPr>
            <w:r w:rsidRPr="009A0B98">
              <w:rPr>
                <w:color w:val="000000"/>
                <w:highlight w:val="lightGray"/>
              </w:rPr>
              <w:t>medinfo.slovakia@swixxbiopharma.com</w:t>
            </w:r>
            <w:r w:rsidRPr="009A0B98">
              <w:rPr>
                <w:rStyle w:val="cf01"/>
                <w:rFonts w:ascii="Times New Roman" w:hAnsi="Times New Roman"/>
                <w:sz w:val="22"/>
                <w:highlight w:val="lightGray"/>
              </w:rPr>
              <w:t xml:space="preserve"> </w:t>
            </w:r>
          </w:p>
        </w:tc>
      </w:tr>
      <w:tr w:rsidR="00292A7C" w:rsidRPr="00F03ED9" w14:paraId="41DE9179" w14:textId="77777777" w:rsidTr="00A72568">
        <w:trPr>
          <w:cantSplit/>
          <w:trHeight w:val="892"/>
        </w:trPr>
        <w:tc>
          <w:tcPr>
            <w:tcW w:w="4536" w:type="dxa"/>
          </w:tcPr>
          <w:p w14:paraId="668C9871"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Italia</w:t>
            </w:r>
            <w:proofErr w:type="spellEnd"/>
          </w:p>
          <w:p w14:paraId="3AC12528"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S.r.l.</w:t>
            </w:r>
          </w:p>
          <w:p w14:paraId="1EBB3DE9" w14:textId="77777777" w:rsidR="00292A7C" w:rsidRPr="009A0B98" w:rsidRDefault="00292A7C" w:rsidP="00A72568">
            <w:pPr>
              <w:pStyle w:val="EMEABodyText"/>
              <w:rPr>
                <w:color w:val="000000"/>
                <w:szCs w:val="22"/>
                <w:highlight w:val="lightGray"/>
              </w:rPr>
            </w:pPr>
            <w:r w:rsidRPr="009A0B98">
              <w:rPr>
                <w:color w:val="000000"/>
                <w:highlight w:val="lightGray"/>
              </w:rPr>
              <w:t>Tel: + 39 06 50 39 61</w:t>
            </w:r>
          </w:p>
          <w:p w14:paraId="1042C6F9" w14:textId="77777777" w:rsidR="00292A7C" w:rsidRPr="009A0B98" w:rsidRDefault="00292A7C" w:rsidP="00A72568">
            <w:pPr>
              <w:pStyle w:val="EMEABodyText"/>
              <w:rPr>
                <w:color w:val="000000"/>
                <w:szCs w:val="22"/>
                <w:highlight w:val="lightGray"/>
              </w:rPr>
            </w:pPr>
            <w:r w:rsidRPr="009A0B98">
              <w:rPr>
                <w:color w:val="000000"/>
                <w:highlight w:val="lightGray"/>
              </w:rPr>
              <w:t>medicalinformation.italia@bms.com</w:t>
            </w:r>
          </w:p>
          <w:p w14:paraId="6CD80231" w14:textId="77777777" w:rsidR="00292A7C" w:rsidRPr="009A0B98" w:rsidRDefault="00292A7C" w:rsidP="00A72568">
            <w:pPr>
              <w:pStyle w:val="EMEABodyText"/>
              <w:rPr>
                <w:color w:val="000000"/>
                <w:szCs w:val="22"/>
                <w:highlight w:val="lightGray"/>
              </w:rPr>
            </w:pPr>
          </w:p>
        </w:tc>
        <w:tc>
          <w:tcPr>
            <w:tcW w:w="4536" w:type="dxa"/>
          </w:tcPr>
          <w:p w14:paraId="35D8F36F"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Suomi</w:t>
            </w:r>
            <w:proofErr w:type="spellEnd"/>
            <w:r w:rsidRPr="009A0B98">
              <w:rPr>
                <w:b/>
                <w:color w:val="000000"/>
                <w:highlight w:val="lightGray"/>
              </w:rPr>
              <w:t>/</w:t>
            </w:r>
            <w:proofErr w:type="spellStart"/>
            <w:r w:rsidRPr="009A0B98">
              <w:rPr>
                <w:b/>
                <w:color w:val="000000"/>
                <w:highlight w:val="lightGray"/>
              </w:rPr>
              <w:t>Finland</w:t>
            </w:r>
            <w:proofErr w:type="spellEnd"/>
          </w:p>
          <w:p w14:paraId="5EFFB6E0" w14:textId="77777777" w:rsidR="00292A7C" w:rsidRPr="009A0B98" w:rsidRDefault="00292A7C" w:rsidP="00A72568">
            <w:pPr>
              <w:pStyle w:val="EMEABodyText"/>
              <w:rPr>
                <w:color w:val="000000"/>
                <w:szCs w:val="22"/>
                <w:highlight w:val="lightGray"/>
              </w:rPr>
            </w:pPr>
            <w:proofErr w:type="spellStart"/>
            <w:r w:rsidRPr="009A0B98">
              <w:rPr>
                <w:color w:val="000000"/>
                <w:highlight w:val="lightGray"/>
              </w:rPr>
              <w:t>Oy</w:t>
            </w:r>
            <w:proofErr w:type="spellEnd"/>
            <w:r w:rsidRPr="009A0B98">
              <w:rPr>
                <w:color w:val="000000"/>
                <w:highlight w:val="lightGray"/>
              </w:rPr>
              <w:t xml:space="preserve"> 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w:t>
            </w:r>
            <w:proofErr w:type="spellStart"/>
            <w:r w:rsidRPr="009A0B98">
              <w:rPr>
                <w:color w:val="000000"/>
                <w:highlight w:val="lightGray"/>
              </w:rPr>
              <w:t>Finland</w:t>
            </w:r>
            <w:proofErr w:type="spellEnd"/>
            <w:r w:rsidRPr="009A0B98">
              <w:rPr>
                <w:color w:val="000000"/>
                <w:highlight w:val="lightGray"/>
              </w:rPr>
              <w:t>) Ab</w:t>
            </w:r>
          </w:p>
          <w:p w14:paraId="13178924" w14:textId="77777777" w:rsidR="00292A7C" w:rsidRPr="009A0B98" w:rsidRDefault="00292A7C" w:rsidP="00A72568">
            <w:pPr>
              <w:pStyle w:val="EMEABodyText"/>
              <w:rPr>
                <w:color w:val="000000"/>
                <w:szCs w:val="22"/>
                <w:highlight w:val="lightGray"/>
              </w:rPr>
            </w:pPr>
            <w:proofErr w:type="spellStart"/>
            <w:r w:rsidRPr="009A0B98">
              <w:rPr>
                <w:color w:val="000000"/>
                <w:highlight w:val="lightGray"/>
              </w:rPr>
              <w:t>Puh</w:t>
            </w:r>
            <w:proofErr w:type="spellEnd"/>
            <w:r w:rsidRPr="009A0B98">
              <w:rPr>
                <w:color w:val="000000"/>
                <w:highlight w:val="lightGray"/>
              </w:rPr>
              <w:t>/Tel: + 358 9 251 21 230</w:t>
            </w:r>
          </w:p>
          <w:p w14:paraId="08F4F4C9" w14:textId="77777777" w:rsidR="00292A7C" w:rsidRPr="009A0B98" w:rsidRDefault="00292A7C" w:rsidP="00A72568">
            <w:pPr>
              <w:pStyle w:val="EMEABodyText"/>
              <w:rPr>
                <w:color w:val="000000"/>
                <w:szCs w:val="22"/>
                <w:highlight w:val="lightGray"/>
              </w:rPr>
            </w:pPr>
            <w:r w:rsidRPr="009A0B98">
              <w:rPr>
                <w:highlight w:val="lightGray"/>
              </w:rPr>
              <w:t>medinfo.finland@bms.com</w:t>
            </w:r>
          </w:p>
          <w:p w14:paraId="385F7A2B" w14:textId="77777777" w:rsidR="00292A7C" w:rsidRPr="009A0B98" w:rsidRDefault="00292A7C" w:rsidP="00A72568">
            <w:pPr>
              <w:pStyle w:val="EMEABodyText"/>
              <w:rPr>
                <w:color w:val="000000"/>
                <w:szCs w:val="22"/>
                <w:highlight w:val="lightGray"/>
              </w:rPr>
            </w:pPr>
          </w:p>
        </w:tc>
      </w:tr>
      <w:tr w:rsidR="00292A7C" w:rsidRPr="00F03ED9" w14:paraId="1616E463" w14:textId="77777777" w:rsidTr="00A72568">
        <w:trPr>
          <w:cantSplit/>
          <w:trHeight w:val="772"/>
        </w:trPr>
        <w:tc>
          <w:tcPr>
            <w:tcW w:w="4536" w:type="dxa"/>
          </w:tcPr>
          <w:p w14:paraId="127F9E3C"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Κύ</w:t>
            </w:r>
            <w:proofErr w:type="spellEnd"/>
            <w:r w:rsidRPr="009A0B98">
              <w:rPr>
                <w:b/>
                <w:color w:val="000000"/>
                <w:highlight w:val="lightGray"/>
              </w:rPr>
              <w:t>προς</w:t>
            </w:r>
          </w:p>
          <w:p w14:paraId="44E61E04"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A.E.</w:t>
            </w:r>
          </w:p>
          <w:p w14:paraId="4B1A5E76" w14:textId="6D46378B" w:rsidR="00292A7C" w:rsidRPr="009A0B98" w:rsidRDefault="00292A7C" w:rsidP="00A72568">
            <w:pPr>
              <w:pStyle w:val="EMEABodyText"/>
              <w:rPr>
                <w:color w:val="000000"/>
                <w:szCs w:val="22"/>
                <w:highlight w:val="lightGray"/>
              </w:rPr>
            </w:pPr>
            <w:proofErr w:type="spellStart"/>
            <w:r w:rsidRPr="009A0B98">
              <w:rPr>
                <w:color w:val="000000"/>
                <w:highlight w:val="lightGray"/>
              </w:rPr>
              <w:t>Τηλ</w:t>
            </w:r>
            <w:proofErr w:type="spellEnd"/>
            <w:r w:rsidRPr="009A0B98">
              <w:rPr>
                <w:color w:val="000000"/>
                <w:highlight w:val="lightGray"/>
              </w:rPr>
              <w:t xml:space="preserve">: </w:t>
            </w:r>
            <w:del w:id="118" w:author="BMS" w:date="2025-04-16T13:48:00Z">
              <w:r w:rsidRPr="009A0B98">
                <w:rPr>
                  <w:color w:val="000000"/>
                  <w:highlight w:val="lightGray"/>
                </w:rPr>
                <w:delText xml:space="preserve"> </w:delText>
              </w:r>
            </w:del>
            <w:r w:rsidRPr="009A0B98">
              <w:rPr>
                <w:color w:val="000000"/>
                <w:highlight w:val="lightGray"/>
              </w:rPr>
              <w:t>800 92666 (+ 30 210 6074300)</w:t>
            </w:r>
          </w:p>
          <w:p w14:paraId="4DA6BAFE" w14:textId="77777777" w:rsidR="00292A7C" w:rsidRPr="009A0B98" w:rsidRDefault="00292A7C" w:rsidP="00A72568">
            <w:pPr>
              <w:pStyle w:val="EMEABodyText"/>
              <w:rPr>
                <w:color w:val="000000"/>
                <w:szCs w:val="22"/>
                <w:highlight w:val="lightGray"/>
              </w:rPr>
            </w:pPr>
            <w:r w:rsidRPr="009A0B98">
              <w:rPr>
                <w:color w:val="000000"/>
                <w:highlight w:val="lightGray"/>
              </w:rPr>
              <w:t>medinfo.greece@bms.com</w:t>
            </w:r>
          </w:p>
          <w:p w14:paraId="10609238" w14:textId="77777777" w:rsidR="00292A7C" w:rsidRPr="009A0B98" w:rsidRDefault="00292A7C" w:rsidP="00A72568">
            <w:pPr>
              <w:pStyle w:val="EMEABodyText"/>
              <w:rPr>
                <w:color w:val="000000"/>
                <w:szCs w:val="22"/>
                <w:highlight w:val="lightGray"/>
              </w:rPr>
            </w:pPr>
          </w:p>
        </w:tc>
        <w:tc>
          <w:tcPr>
            <w:tcW w:w="4536" w:type="dxa"/>
          </w:tcPr>
          <w:p w14:paraId="63D6300E" w14:textId="77777777" w:rsidR="00292A7C" w:rsidRPr="009A0B98" w:rsidRDefault="00292A7C" w:rsidP="00A72568">
            <w:pPr>
              <w:pStyle w:val="EMEABodyText"/>
              <w:rPr>
                <w:color w:val="000000"/>
                <w:szCs w:val="22"/>
                <w:highlight w:val="lightGray"/>
              </w:rPr>
            </w:pPr>
            <w:proofErr w:type="spellStart"/>
            <w:r w:rsidRPr="009A0B98">
              <w:rPr>
                <w:b/>
                <w:color w:val="000000"/>
                <w:highlight w:val="lightGray"/>
              </w:rPr>
              <w:t>Sverige</w:t>
            </w:r>
            <w:proofErr w:type="spellEnd"/>
          </w:p>
          <w:p w14:paraId="2AFE6E64"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w:t>
            </w:r>
            <w:proofErr w:type="spellStart"/>
            <w:r w:rsidRPr="009A0B98">
              <w:rPr>
                <w:color w:val="000000"/>
                <w:highlight w:val="lightGray"/>
              </w:rPr>
              <w:t>Aktiebolag</w:t>
            </w:r>
            <w:proofErr w:type="spellEnd"/>
          </w:p>
          <w:p w14:paraId="7DDDBBFB" w14:textId="77777777" w:rsidR="00292A7C" w:rsidRPr="009A0B98" w:rsidRDefault="00292A7C" w:rsidP="00A72568">
            <w:pPr>
              <w:pStyle w:val="EMEABodyText"/>
              <w:rPr>
                <w:color w:val="000000"/>
                <w:szCs w:val="22"/>
                <w:highlight w:val="lightGray"/>
              </w:rPr>
            </w:pPr>
            <w:r w:rsidRPr="009A0B98">
              <w:rPr>
                <w:color w:val="000000"/>
                <w:highlight w:val="lightGray"/>
              </w:rPr>
              <w:t>Tel: + 46 8 704 71 00</w:t>
            </w:r>
          </w:p>
          <w:p w14:paraId="3E817B3A" w14:textId="77777777" w:rsidR="00292A7C" w:rsidRPr="009A0B98" w:rsidRDefault="00292A7C" w:rsidP="00A72568">
            <w:pPr>
              <w:pStyle w:val="EMEABodyText"/>
              <w:rPr>
                <w:color w:val="000000"/>
                <w:szCs w:val="22"/>
                <w:highlight w:val="lightGray"/>
              </w:rPr>
            </w:pPr>
            <w:r w:rsidRPr="009A0B98">
              <w:rPr>
                <w:color w:val="000000"/>
                <w:highlight w:val="lightGray"/>
              </w:rPr>
              <w:t>medinfo.sweden@bms.com</w:t>
            </w:r>
          </w:p>
          <w:p w14:paraId="08614168" w14:textId="77777777" w:rsidR="00292A7C" w:rsidRPr="009A0B98" w:rsidRDefault="00292A7C" w:rsidP="00A72568">
            <w:pPr>
              <w:pStyle w:val="EMEABodyText"/>
              <w:rPr>
                <w:color w:val="000000"/>
                <w:szCs w:val="22"/>
                <w:highlight w:val="lightGray"/>
                <w:lang w:val="de-DE"/>
              </w:rPr>
            </w:pPr>
          </w:p>
        </w:tc>
      </w:tr>
      <w:tr w:rsidR="00292A7C" w:rsidRPr="00E844DD" w14:paraId="39C4B0C1" w14:textId="77777777" w:rsidTr="00A72568">
        <w:trPr>
          <w:cantSplit/>
          <w:trHeight w:val="1219"/>
        </w:trPr>
        <w:tc>
          <w:tcPr>
            <w:tcW w:w="4536" w:type="dxa"/>
          </w:tcPr>
          <w:p w14:paraId="074466E3" w14:textId="77777777" w:rsidR="00292A7C" w:rsidRPr="009A0B98" w:rsidRDefault="00292A7C" w:rsidP="00A72568">
            <w:pPr>
              <w:pStyle w:val="EMEABodyText"/>
              <w:rPr>
                <w:color w:val="000000"/>
                <w:szCs w:val="22"/>
                <w:highlight w:val="lightGray"/>
              </w:rPr>
            </w:pPr>
            <w:bookmarkStart w:id="119" w:name="_Hlk146274011"/>
            <w:proofErr w:type="spellStart"/>
            <w:r w:rsidRPr="009A0B98">
              <w:rPr>
                <w:b/>
                <w:color w:val="000000"/>
                <w:highlight w:val="lightGray"/>
              </w:rPr>
              <w:t>Latvija</w:t>
            </w:r>
            <w:proofErr w:type="spellEnd"/>
          </w:p>
          <w:p w14:paraId="662BB96D" w14:textId="77777777" w:rsidR="00292A7C" w:rsidRPr="009A0B98" w:rsidRDefault="00292A7C" w:rsidP="00A72568">
            <w:pPr>
              <w:pStyle w:val="EMEABodyText"/>
              <w:rPr>
                <w:color w:val="000000"/>
                <w:szCs w:val="22"/>
                <w:highlight w:val="lightGray"/>
              </w:rPr>
            </w:pPr>
            <w:proofErr w:type="spellStart"/>
            <w:r w:rsidRPr="009A0B98">
              <w:rPr>
                <w:color w:val="000000"/>
                <w:highlight w:val="lightGray"/>
              </w:rPr>
              <w:t>Swixx</w:t>
            </w:r>
            <w:proofErr w:type="spellEnd"/>
            <w:r w:rsidRPr="009A0B98">
              <w:rPr>
                <w:color w:val="000000"/>
                <w:highlight w:val="lightGray"/>
              </w:rPr>
              <w:t xml:space="preserve"> </w:t>
            </w:r>
            <w:proofErr w:type="spellStart"/>
            <w:r w:rsidRPr="009A0B98">
              <w:rPr>
                <w:color w:val="000000"/>
                <w:highlight w:val="lightGray"/>
              </w:rPr>
              <w:t>Biopharma</w:t>
            </w:r>
            <w:proofErr w:type="spellEnd"/>
            <w:r w:rsidRPr="009A0B98">
              <w:rPr>
                <w:color w:val="000000"/>
                <w:highlight w:val="lightGray"/>
              </w:rPr>
              <w:t xml:space="preserve"> SIA</w:t>
            </w:r>
          </w:p>
          <w:p w14:paraId="367575D2" w14:textId="77777777" w:rsidR="00292A7C" w:rsidRPr="009A0B98" w:rsidRDefault="00292A7C" w:rsidP="00A72568">
            <w:pPr>
              <w:pStyle w:val="EMEABodyText"/>
              <w:rPr>
                <w:szCs w:val="22"/>
                <w:highlight w:val="lightGray"/>
              </w:rPr>
            </w:pPr>
            <w:r w:rsidRPr="009A0B98">
              <w:rPr>
                <w:highlight w:val="lightGray"/>
              </w:rPr>
              <w:t>Tel: + 371 66164750</w:t>
            </w:r>
          </w:p>
          <w:p w14:paraId="5335D05B" w14:textId="77777777" w:rsidR="00292A7C" w:rsidRPr="009A0B98" w:rsidRDefault="00292A7C" w:rsidP="00A72568">
            <w:pPr>
              <w:pStyle w:val="EMEABodyText"/>
              <w:rPr>
                <w:color w:val="000000"/>
                <w:szCs w:val="22"/>
                <w:highlight w:val="lightGray"/>
              </w:rPr>
            </w:pPr>
            <w:r w:rsidRPr="009A0B98">
              <w:rPr>
                <w:color w:val="000000"/>
                <w:highlight w:val="lightGray"/>
              </w:rPr>
              <w:t>medinfo.latvia@swixxbiopharma.com</w:t>
            </w:r>
          </w:p>
          <w:p w14:paraId="52870F72" w14:textId="77777777" w:rsidR="00292A7C" w:rsidRPr="009A0B98" w:rsidRDefault="00292A7C" w:rsidP="00A72568">
            <w:pPr>
              <w:pStyle w:val="EMEABodyText"/>
              <w:rPr>
                <w:color w:val="000000"/>
                <w:szCs w:val="22"/>
                <w:highlight w:val="lightGray"/>
              </w:rPr>
            </w:pPr>
          </w:p>
        </w:tc>
        <w:tc>
          <w:tcPr>
            <w:tcW w:w="4536" w:type="dxa"/>
          </w:tcPr>
          <w:p w14:paraId="226860D5" w14:textId="77777777" w:rsidR="00292A7C" w:rsidRPr="009A0B98" w:rsidRDefault="00292A7C" w:rsidP="00A72568">
            <w:pPr>
              <w:pStyle w:val="EMEABodyText"/>
              <w:rPr>
                <w:color w:val="000000"/>
                <w:szCs w:val="22"/>
                <w:highlight w:val="lightGray"/>
              </w:rPr>
            </w:pPr>
            <w:r w:rsidRPr="009A0B98">
              <w:rPr>
                <w:b/>
                <w:color w:val="000000"/>
                <w:highlight w:val="lightGray"/>
              </w:rPr>
              <w:t xml:space="preserve">United </w:t>
            </w:r>
            <w:proofErr w:type="spellStart"/>
            <w:r w:rsidRPr="009A0B98">
              <w:rPr>
                <w:b/>
                <w:color w:val="000000"/>
                <w:highlight w:val="lightGray"/>
              </w:rPr>
              <w:t>Kingdom</w:t>
            </w:r>
            <w:proofErr w:type="spellEnd"/>
            <w:r w:rsidRPr="009A0B98">
              <w:rPr>
                <w:b/>
                <w:color w:val="000000"/>
                <w:highlight w:val="lightGray"/>
              </w:rPr>
              <w:t xml:space="preserve"> (</w:t>
            </w:r>
            <w:proofErr w:type="spellStart"/>
            <w:r w:rsidRPr="009A0B98">
              <w:rPr>
                <w:b/>
                <w:color w:val="000000"/>
                <w:highlight w:val="lightGray"/>
              </w:rPr>
              <w:t>Northern</w:t>
            </w:r>
            <w:proofErr w:type="spellEnd"/>
            <w:r w:rsidRPr="009A0B98">
              <w:rPr>
                <w:b/>
                <w:color w:val="000000"/>
                <w:highlight w:val="lightGray"/>
              </w:rPr>
              <w:t xml:space="preserve"> </w:t>
            </w:r>
            <w:proofErr w:type="spellStart"/>
            <w:r w:rsidRPr="009A0B98">
              <w:rPr>
                <w:b/>
                <w:color w:val="000000"/>
                <w:highlight w:val="lightGray"/>
              </w:rPr>
              <w:t>Ireland</w:t>
            </w:r>
            <w:proofErr w:type="spellEnd"/>
            <w:r w:rsidRPr="009A0B98">
              <w:rPr>
                <w:b/>
                <w:color w:val="000000"/>
                <w:highlight w:val="lightGray"/>
              </w:rPr>
              <w:t>)</w:t>
            </w:r>
          </w:p>
          <w:p w14:paraId="19578BBF" w14:textId="77777777" w:rsidR="00292A7C" w:rsidRPr="009A0B98" w:rsidRDefault="00292A7C" w:rsidP="00A72568">
            <w:pPr>
              <w:pStyle w:val="EMEABodyText"/>
              <w:rPr>
                <w:color w:val="000000"/>
                <w:szCs w:val="22"/>
                <w:highlight w:val="lightGray"/>
              </w:rPr>
            </w:pPr>
            <w:r w:rsidRPr="009A0B98">
              <w:rPr>
                <w:color w:val="000000"/>
                <w:highlight w:val="lightGray"/>
              </w:rPr>
              <w:t>Bristol-</w:t>
            </w:r>
            <w:proofErr w:type="spellStart"/>
            <w:r w:rsidRPr="009A0B98">
              <w:rPr>
                <w:color w:val="000000"/>
                <w:highlight w:val="lightGray"/>
              </w:rPr>
              <w:t>Myers</w:t>
            </w:r>
            <w:proofErr w:type="spellEnd"/>
            <w:r w:rsidRPr="009A0B98">
              <w:rPr>
                <w:color w:val="000000"/>
                <w:highlight w:val="lightGray"/>
              </w:rPr>
              <w:t xml:space="preserve"> </w:t>
            </w:r>
            <w:proofErr w:type="spellStart"/>
            <w:r w:rsidRPr="009A0B98">
              <w:rPr>
                <w:color w:val="000000"/>
                <w:highlight w:val="lightGray"/>
              </w:rPr>
              <w:t>Squibb</w:t>
            </w:r>
            <w:proofErr w:type="spellEnd"/>
            <w:r w:rsidRPr="009A0B98">
              <w:rPr>
                <w:color w:val="000000"/>
                <w:highlight w:val="lightGray"/>
              </w:rPr>
              <w:t xml:space="preserve"> </w:t>
            </w:r>
            <w:proofErr w:type="spellStart"/>
            <w:r w:rsidRPr="009A0B98">
              <w:rPr>
                <w:color w:val="000000"/>
                <w:highlight w:val="lightGray"/>
              </w:rPr>
              <w:t>Pharmaceutical</w:t>
            </w:r>
            <w:proofErr w:type="spellEnd"/>
            <w:r w:rsidRPr="009A0B98">
              <w:rPr>
                <w:color w:val="000000"/>
                <w:highlight w:val="lightGray"/>
              </w:rPr>
              <w:t xml:space="preserve"> Limited</w:t>
            </w:r>
          </w:p>
          <w:p w14:paraId="4E98D2FC" w14:textId="77777777" w:rsidR="00292A7C" w:rsidRPr="009A0B98" w:rsidRDefault="00292A7C" w:rsidP="00A72568">
            <w:pPr>
              <w:pStyle w:val="EMEABodyText"/>
              <w:rPr>
                <w:color w:val="000000"/>
                <w:szCs w:val="22"/>
                <w:highlight w:val="lightGray"/>
              </w:rPr>
            </w:pPr>
            <w:r w:rsidRPr="009A0B98">
              <w:rPr>
                <w:color w:val="000000"/>
                <w:highlight w:val="lightGray"/>
              </w:rPr>
              <w:t>Tel: +44 (0)800 731 1736</w:t>
            </w:r>
          </w:p>
          <w:p w14:paraId="57E2FB04" w14:textId="77777777" w:rsidR="00292A7C" w:rsidRPr="00E844DD" w:rsidRDefault="00292A7C" w:rsidP="00A72568">
            <w:pPr>
              <w:pStyle w:val="EMEABodyText"/>
              <w:rPr>
                <w:color w:val="000000"/>
                <w:szCs w:val="22"/>
              </w:rPr>
            </w:pPr>
            <w:r w:rsidRPr="009A0B98">
              <w:rPr>
                <w:color w:val="000000"/>
                <w:highlight w:val="lightGray"/>
              </w:rPr>
              <w:t>medical.information@bms.com</w:t>
            </w:r>
          </w:p>
        </w:tc>
      </w:tr>
      <w:bookmarkEnd w:id="119"/>
    </w:tbl>
    <w:p w14:paraId="7DC7D7F8" w14:textId="77777777" w:rsidR="00292A7C" w:rsidRPr="00E844DD" w:rsidRDefault="00292A7C" w:rsidP="00940898">
      <w:pPr>
        <w:pStyle w:val="EMEABodyText"/>
      </w:pPr>
    </w:p>
    <w:p w14:paraId="2CE78BC8" w14:textId="77777777" w:rsidR="00757BB9" w:rsidRPr="00E51107" w:rsidRDefault="00D54C82" w:rsidP="00940898">
      <w:pPr>
        <w:pStyle w:val="EMEABodyText"/>
        <w:keepNext/>
        <w:rPr>
          <w:b/>
        </w:rPr>
      </w:pPr>
      <w:r>
        <w:rPr>
          <w:b/>
        </w:rPr>
        <w:t>A betegtájékoztató legutóbbi felülvizsgálatának dátuma:</w:t>
      </w:r>
    </w:p>
    <w:p w14:paraId="1A8F2E6C" w14:textId="77777777" w:rsidR="00757BB9" w:rsidRPr="00E51107" w:rsidRDefault="00757BB9" w:rsidP="00940898">
      <w:pPr>
        <w:pStyle w:val="EMEABodyText"/>
        <w:keepNext/>
      </w:pPr>
    </w:p>
    <w:p w14:paraId="76DB8F35" w14:textId="3F913331" w:rsidR="00757BB9" w:rsidRPr="00E51107" w:rsidRDefault="00D54C82" w:rsidP="00940898">
      <w:pPr>
        <w:pStyle w:val="EMEABodyText"/>
        <w:rPr>
          <w:noProof/>
          <w:szCs w:val="22"/>
        </w:rPr>
      </w:pPr>
      <w:r>
        <w:t>A gyógyszerről részletes információ az Európai Gyógyszerügynökség internetes honlapján (</w:t>
      </w:r>
      <w:r w:rsidR="00A113F1">
        <w:fldChar w:fldCharType="begin"/>
      </w:r>
      <w:r w:rsidR="00A113F1">
        <w:instrText>HYPERLINK "https://www.ema.europa.eu"</w:instrText>
      </w:r>
      <w:r w:rsidR="00A113F1">
        <w:fldChar w:fldCharType="separate"/>
      </w:r>
      <w:r>
        <w:rPr>
          <w:rStyle w:val="Hyperlink"/>
        </w:rPr>
        <w:t>http</w:t>
      </w:r>
      <w:ins w:id="120" w:author="BMS" w:date="2025-04-18T08:50:00Z">
        <w:r>
          <w:rPr>
            <w:rStyle w:val="Hyperlink"/>
          </w:rPr>
          <w:t>s</w:t>
        </w:r>
      </w:ins>
      <w:r>
        <w:rPr>
          <w:rStyle w:val="Hyperlink"/>
        </w:rPr>
        <w:t>://www.em</w:t>
      </w:r>
      <w:del w:id="121" w:author="BMS" w:date="2025-04-21T09:09:00Z">
        <w:r>
          <w:rPr>
            <w:rStyle w:val="Hyperlink"/>
          </w:rPr>
          <w:delText>e</w:delText>
        </w:r>
      </w:del>
      <w:r>
        <w:rPr>
          <w:rStyle w:val="Hyperlink"/>
        </w:rPr>
        <w:t>a.europa.eu/</w:t>
      </w:r>
      <w:r w:rsidR="00A113F1">
        <w:fldChar w:fldCharType="end"/>
      </w:r>
      <w:r>
        <w:t>) található.</w:t>
      </w:r>
    </w:p>
    <w:p w14:paraId="4A153951" w14:textId="77777777" w:rsidR="00757BB9" w:rsidRPr="00E51107" w:rsidRDefault="00757BB9" w:rsidP="00940898">
      <w:pPr>
        <w:pStyle w:val="EMEABodyText"/>
        <w:rPr>
          <w:noProof/>
        </w:rPr>
      </w:pPr>
    </w:p>
    <w:p w14:paraId="5EDEFDC9" w14:textId="77777777" w:rsidR="00757BB9" w:rsidRPr="00E51107" w:rsidRDefault="00D54C82" w:rsidP="00940898">
      <w:pPr>
        <w:pStyle w:val="EMEABodyText"/>
        <w:rPr>
          <w:noProof/>
        </w:rPr>
      </w:pPr>
      <w:r>
        <w:t>------------------------------------------------------------------------------------------------------------------------</w:t>
      </w:r>
    </w:p>
    <w:p w14:paraId="65A69DBB" w14:textId="77777777" w:rsidR="00757BB9" w:rsidRPr="00E51107" w:rsidRDefault="00757BB9" w:rsidP="00940898">
      <w:pPr>
        <w:pStyle w:val="EMEABodyText"/>
        <w:rPr>
          <w:noProof/>
        </w:rPr>
      </w:pPr>
    </w:p>
    <w:p w14:paraId="4887D7F8" w14:textId="77777777" w:rsidR="00757BB9" w:rsidRPr="00E51107" w:rsidRDefault="00D54C82" w:rsidP="00940898">
      <w:pPr>
        <w:pStyle w:val="EMEABodyText"/>
        <w:keepNext/>
        <w:rPr>
          <w:b/>
          <w:bCs/>
          <w:i/>
          <w:noProof/>
        </w:rPr>
      </w:pPr>
      <w:r>
        <w:rPr>
          <w:b/>
        </w:rPr>
        <w:t>Az alábbi információk kizárólag egészségügyi szakembereknek szólnak:</w:t>
      </w:r>
    </w:p>
    <w:p w14:paraId="713C9D55" w14:textId="77777777" w:rsidR="00757BB9" w:rsidRPr="00E51107" w:rsidRDefault="00757BB9" w:rsidP="00940898">
      <w:pPr>
        <w:pStyle w:val="EMEABodyText"/>
        <w:keepNext/>
        <w:rPr>
          <w:color w:val="000000"/>
        </w:rPr>
      </w:pPr>
    </w:p>
    <w:p w14:paraId="67CF2CE7" w14:textId="77777777" w:rsidR="00757BB9" w:rsidRPr="00E51107" w:rsidRDefault="00D54C82" w:rsidP="00940898">
      <w:pPr>
        <w:pStyle w:val="EMEABodyText"/>
      </w:pPr>
      <w:r>
        <w:t xml:space="preserve">Az </w:t>
      </w:r>
      <w:proofErr w:type="spellStart"/>
      <w:r>
        <w:t>Opdualag</w:t>
      </w:r>
      <w:proofErr w:type="spellEnd"/>
      <w:r>
        <w:t xml:space="preserve"> egyadagos injekciós üvegben kerül kiszerelésre, és nem tartalmaz tartósítót. </w:t>
      </w:r>
      <w:r>
        <w:rPr>
          <w:color w:val="000000"/>
        </w:rPr>
        <w:t>Az elkészítést képzett személyzet végezze a helyes gyakorlat szabályai szerint, különös tekintettel az aszepszisre.</w:t>
      </w:r>
    </w:p>
    <w:p w14:paraId="35771408" w14:textId="77777777" w:rsidR="00757BB9" w:rsidRPr="00E51107" w:rsidRDefault="00757BB9" w:rsidP="00940898">
      <w:pPr>
        <w:pStyle w:val="EMEABodyText"/>
      </w:pPr>
    </w:p>
    <w:p w14:paraId="6809D853" w14:textId="77777777" w:rsidR="00757BB9" w:rsidRPr="00E51107" w:rsidRDefault="00D54C82" w:rsidP="00940898">
      <w:pPr>
        <w:pStyle w:val="EMEABodyText"/>
        <w:keepNext/>
      </w:pPr>
      <w:r>
        <w:lastRenderedPageBreak/>
        <w:t xml:space="preserve">Az </w:t>
      </w:r>
      <w:proofErr w:type="spellStart"/>
      <w:r>
        <w:t>Opdualagot</w:t>
      </w:r>
      <w:proofErr w:type="spellEnd"/>
      <w:r>
        <w:t xml:space="preserve"> intravénásan lehet alkalmazni:</w:t>
      </w:r>
    </w:p>
    <w:p w14:paraId="38C1C1C4" w14:textId="77777777" w:rsidR="00757BB9" w:rsidRPr="00E51107" w:rsidRDefault="00D54C82" w:rsidP="00940898">
      <w:pPr>
        <w:pStyle w:val="EMEABodyTextIndent"/>
        <w:keepNext/>
        <w:tabs>
          <w:tab w:val="clear" w:pos="360"/>
          <w:tab w:val="left" w:pos="567"/>
        </w:tabs>
        <w:ind w:left="567" w:hanging="567"/>
      </w:pPr>
      <w:r>
        <w:t>vagy hígítás nélkül, a megfelelő steril fecskendővel egy infúziós tartályba történt áttöltést követően, vagy</w:t>
      </w:r>
    </w:p>
    <w:p w14:paraId="4DA2BA7A" w14:textId="77777777" w:rsidR="00757BB9" w:rsidRPr="00E51107" w:rsidRDefault="00D54C82" w:rsidP="00940898">
      <w:pPr>
        <w:pStyle w:val="EMEABodyTextIndent"/>
        <w:keepNext/>
        <w:tabs>
          <w:tab w:val="clear" w:pos="360"/>
          <w:tab w:val="left" w:pos="567"/>
        </w:tabs>
        <w:ind w:left="567" w:hanging="567"/>
      </w:pPr>
      <w:r>
        <w:t>hígítás után az alábbi utasításoknak megfelelően:</w:t>
      </w:r>
    </w:p>
    <w:p w14:paraId="4852964D" w14:textId="77777777" w:rsidR="00757BB9" w:rsidRPr="00E51107" w:rsidRDefault="00D54C82" w:rsidP="00940898">
      <w:pPr>
        <w:pStyle w:val="EMEABodyTextIndent"/>
        <w:keepNext/>
        <w:tabs>
          <w:tab w:val="clear" w:pos="360"/>
          <w:tab w:val="left" w:pos="1134"/>
        </w:tabs>
        <w:ind w:left="1134" w:hanging="567"/>
      </w:pPr>
      <w:r>
        <w:t xml:space="preserve">Az infúzió végső koncentrációja: 3 mg/ml </w:t>
      </w:r>
      <w:proofErr w:type="spellStart"/>
      <w:r>
        <w:t>nivolumab</w:t>
      </w:r>
      <w:proofErr w:type="spellEnd"/>
      <w:r>
        <w:t xml:space="preserve"> és 1 mg/ml </w:t>
      </w:r>
      <w:proofErr w:type="spellStart"/>
      <w:r>
        <w:t>relatlimab</w:t>
      </w:r>
      <w:proofErr w:type="spellEnd"/>
      <w:del w:id="122" w:author="BMS" w:date="2025-04-21T08:56:00Z">
        <w:r>
          <w:delText xml:space="preserve"> </w:delText>
        </w:r>
      </w:del>
      <w:r>
        <w:t xml:space="preserve"> 12 mg/ml </w:t>
      </w:r>
      <w:proofErr w:type="spellStart"/>
      <w:r>
        <w:t>nivolumab</w:t>
      </w:r>
      <w:proofErr w:type="spellEnd"/>
      <w:r>
        <w:t xml:space="preserve"> és 4 mg/ml </w:t>
      </w:r>
      <w:proofErr w:type="spellStart"/>
      <w:r>
        <w:t>relatlimab</w:t>
      </w:r>
      <w:proofErr w:type="spellEnd"/>
      <w:r>
        <w:t>.</w:t>
      </w:r>
    </w:p>
    <w:p w14:paraId="69471BC2" w14:textId="77777777" w:rsidR="00757BB9" w:rsidRPr="00E51107" w:rsidRDefault="00D54C82" w:rsidP="00940898">
      <w:pPr>
        <w:pStyle w:val="EMEABodyTextIndent"/>
        <w:tabs>
          <w:tab w:val="clear" w:pos="360"/>
          <w:tab w:val="left" w:pos="1134"/>
        </w:tabs>
        <w:ind w:left="1134" w:hanging="567"/>
      </w:pPr>
      <w:r>
        <w:t>Az infúzió teljes térfogata nem haladhatja meg a 160 ml</w:t>
      </w:r>
      <w:r>
        <w:noBreakHyphen/>
        <w:t>t. A 40 </w:t>
      </w:r>
      <w:proofErr w:type="spellStart"/>
      <w:r>
        <w:t>ttkg</w:t>
      </w:r>
      <w:r>
        <w:noBreakHyphen/>
        <w:t>nál</w:t>
      </w:r>
      <w:proofErr w:type="spellEnd"/>
      <w:r>
        <w:t xml:space="preserve"> kisebb testtömegű betegek esetén az infúzió teljes térfogata ne haladja meg a 4 ml</w:t>
      </w:r>
      <w:r>
        <w:noBreakHyphen/>
        <w:t>t testtömegkilogrammonként.</w:t>
      </w:r>
    </w:p>
    <w:p w14:paraId="7C445AF6" w14:textId="77777777" w:rsidR="00757BB9" w:rsidRPr="00E51107" w:rsidRDefault="00757BB9" w:rsidP="00940898">
      <w:pPr>
        <w:pStyle w:val="EMEABodyText"/>
      </w:pPr>
    </w:p>
    <w:p w14:paraId="6C3BA16A" w14:textId="77777777" w:rsidR="00757BB9" w:rsidRPr="00E51107" w:rsidRDefault="00D54C82" w:rsidP="00940898">
      <w:pPr>
        <w:pStyle w:val="EMEABodyText"/>
        <w:keepNext/>
      </w:pPr>
      <w:r>
        <w:t xml:space="preserve">Az </w:t>
      </w:r>
      <w:proofErr w:type="spellStart"/>
      <w:r>
        <w:t>Opdualag</w:t>
      </w:r>
      <w:proofErr w:type="spellEnd"/>
      <w:r>
        <w:noBreakHyphen/>
        <w:t>koncentrátum a következőkkel hígítható:</w:t>
      </w:r>
    </w:p>
    <w:p w14:paraId="2412EE1B" w14:textId="77777777" w:rsidR="00757BB9" w:rsidRPr="00E51107" w:rsidRDefault="00D54C82" w:rsidP="00940898">
      <w:pPr>
        <w:pStyle w:val="EMEABodyTextIndent"/>
        <w:keepNext/>
        <w:tabs>
          <w:tab w:val="clear" w:pos="360"/>
          <w:tab w:val="left" w:pos="567"/>
        </w:tabs>
        <w:ind w:left="567" w:hanging="567"/>
      </w:pPr>
      <w:r>
        <w:t>9 mg/ml-es (0,9%-os) nátrium</w:t>
      </w:r>
      <w:r>
        <w:noBreakHyphen/>
        <w:t xml:space="preserve">klorid </w:t>
      </w:r>
      <w:proofErr w:type="spellStart"/>
      <w:r>
        <w:t>oldatos</w:t>
      </w:r>
      <w:proofErr w:type="spellEnd"/>
      <w:r>
        <w:t xml:space="preserve"> injekciós oldat vagy</w:t>
      </w:r>
    </w:p>
    <w:p w14:paraId="4975F4EB" w14:textId="77777777" w:rsidR="00757BB9" w:rsidRPr="00E51107" w:rsidRDefault="00D54C82" w:rsidP="00940898">
      <w:pPr>
        <w:pStyle w:val="EMEABodyTextIndent"/>
        <w:tabs>
          <w:tab w:val="clear" w:pos="360"/>
          <w:tab w:val="left" w:pos="567"/>
        </w:tabs>
        <w:ind w:left="567" w:hanging="567"/>
      </w:pPr>
      <w:r>
        <w:t xml:space="preserve">glükóz 50 mg/ml (5%-os) </w:t>
      </w:r>
      <w:proofErr w:type="spellStart"/>
      <w:r>
        <w:t>oldatos</w:t>
      </w:r>
      <w:proofErr w:type="spellEnd"/>
      <w:r>
        <w:t xml:space="preserve"> injekciós oldat.</w:t>
      </w:r>
    </w:p>
    <w:p w14:paraId="1E8F11A1" w14:textId="77777777" w:rsidR="00757BB9" w:rsidRPr="00E51107" w:rsidRDefault="00757BB9" w:rsidP="00940898">
      <w:pPr>
        <w:pStyle w:val="EMEABodyText"/>
      </w:pPr>
    </w:p>
    <w:p w14:paraId="421652EE" w14:textId="77777777" w:rsidR="00757BB9" w:rsidRPr="00E51107" w:rsidRDefault="00D54C82" w:rsidP="00940898">
      <w:pPr>
        <w:pStyle w:val="EMEABodyText"/>
        <w:keepNext/>
        <w:rPr>
          <w:b/>
        </w:rPr>
      </w:pPr>
      <w:r>
        <w:rPr>
          <w:b/>
        </w:rPr>
        <w:t>Az infúzió elkészítése:</w:t>
      </w:r>
    </w:p>
    <w:p w14:paraId="18122A55" w14:textId="77777777" w:rsidR="00757BB9" w:rsidRPr="00E51107" w:rsidRDefault="00D54C82" w:rsidP="00940898">
      <w:pPr>
        <w:pStyle w:val="EMEABodyTextIndent"/>
        <w:tabs>
          <w:tab w:val="clear" w:pos="360"/>
          <w:tab w:val="left" w:pos="567"/>
        </w:tabs>
        <w:ind w:left="567" w:hanging="567"/>
      </w:pPr>
      <w:r>
        <w:t xml:space="preserve">Szabad szemmel ellenőrizze, hogy az </w:t>
      </w:r>
      <w:proofErr w:type="spellStart"/>
      <w:r>
        <w:t>Opdualag</w:t>
      </w:r>
      <w:proofErr w:type="spellEnd"/>
      <w:r>
        <w:noBreakHyphen/>
        <w:t>koncentrátum nem tartalmaz</w:t>
      </w:r>
      <w:r>
        <w:noBreakHyphen/>
        <w:t>e szabad szemmel látható részecskéket, vagy nem színeződött</w:t>
      </w:r>
      <w:r>
        <w:noBreakHyphen/>
        <w:t xml:space="preserve">e el. Ne rázza az injekciós üveget! Az </w:t>
      </w:r>
      <w:proofErr w:type="spellStart"/>
      <w:r>
        <w:t>Opdualag</w:t>
      </w:r>
      <w:proofErr w:type="spellEnd"/>
      <w:r>
        <w:t xml:space="preserve"> egy tiszta vagy opálos, színtelen vagy halványsárga színű oldat. Dobja ki az injekciós üveget, ha az oldat zavaros, elszíneződött vagy idegen részecskét tartalmaz.</w:t>
      </w:r>
    </w:p>
    <w:p w14:paraId="17E662E2" w14:textId="77777777" w:rsidR="00757BB9" w:rsidRPr="00E51107" w:rsidRDefault="00D54C82" w:rsidP="00940898">
      <w:pPr>
        <w:pStyle w:val="EMEABodyTextIndent"/>
        <w:tabs>
          <w:tab w:val="clear" w:pos="360"/>
          <w:tab w:val="left" w:pos="567"/>
        </w:tabs>
        <w:ind w:left="567" w:hanging="567"/>
      </w:pPr>
      <w:r>
        <w:t xml:space="preserve">Szívja fel a szükséges mennyiséget az </w:t>
      </w:r>
      <w:proofErr w:type="spellStart"/>
      <w:r>
        <w:t>Opdualag</w:t>
      </w:r>
      <w:proofErr w:type="spellEnd"/>
      <w:r>
        <w:noBreakHyphen/>
        <w:t>koncentrátumból megfelelő steril fecskendővel, és vigye át a koncentrátumot egy steril, intravénás tartályba (etilén</w:t>
      </w:r>
      <w:r>
        <w:noBreakHyphen/>
      </w:r>
      <w:proofErr w:type="spellStart"/>
      <w:r>
        <w:t>vinil</w:t>
      </w:r>
      <w:proofErr w:type="spellEnd"/>
      <w:r>
        <w:noBreakHyphen/>
        <w:t xml:space="preserve">acetát (EVA), </w:t>
      </w:r>
      <w:proofErr w:type="spellStart"/>
      <w:r>
        <w:t>polivinil</w:t>
      </w:r>
      <w:proofErr w:type="spellEnd"/>
      <w:r>
        <w:noBreakHyphen/>
        <w:t xml:space="preserve">klorid (PVC) vagy </w:t>
      </w:r>
      <w:proofErr w:type="spellStart"/>
      <w:r>
        <w:t>poliolefin</w:t>
      </w:r>
      <w:proofErr w:type="spellEnd"/>
      <w:r>
        <w:t>). 21,3 ml oldat injekciós üvegenként, amely tartalmazza az 1,3 ml</w:t>
      </w:r>
      <w:r>
        <w:noBreakHyphen/>
        <w:t>es túltöltést.</w:t>
      </w:r>
    </w:p>
    <w:p w14:paraId="379C7657" w14:textId="77777777" w:rsidR="00757BB9" w:rsidRPr="00E51107" w:rsidRDefault="00D54C82" w:rsidP="00940898">
      <w:pPr>
        <w:pStyle w:val="EMEABodyTextIndent"/>
        <w:keepNext/>
        <w:tabs>
          <w:tab w:val="clear" w:pos="360"/>
          <w:tab w:val="left" w:pos="567"/>
        </w:tabs>
        <w:ind w:left="567" w:hanging="567"/>
      </w:pPr>
      <w:r>
        <w:t xml:space="preserve">Adott esetben hígítsa fel az </w:t>
      </w:r>
      <w:proofErr w:type="spellStart"/>
      <w:r>
        <w:t>Opdualag</w:t>
      </w:r>
      <w:proofErr w:type="spellEnd"/>
      <w:r>
        <w:t xml:space="preserve"> oldatot szükséges térfogatú 9 mg/ml</w:t>
      </w:r>
      <w:r>
        <w:noBreakHyphen/>
        <w:t>es (0,9%</w:t>
      </w:r>
      <w:r>
        <w:noBreakHyphen/>
        <w:t>os) nátrium</w:t>
      </w:r>
      <w:r>
        <w:noBreakHyphen/>
        <w:t xml:space="preserve">klorid </w:t>
      </w:r>
      <w:proofErr w:type="spellStart"/>
      <w:r>
        <w:t>oldatos</w:t>
      </w:r>
      <w:proofErr w:type="spellEnd"/>
      <w:r>
        <w:t xml:space="preserve"> injekciós oldattal vagy 50 mg/ml</w:t>
      </w:r>
      <w:r>
        <w:noBreakHyphen/>
        <w:t>es (5%</w:t>
      </w:r>
      <w:r>
        <w:noBreakHyphen/>
        <w:t xml:space="preserve">os) glükóz </w:t>
      </w:r>
      <w:proofErr w:type="spellStart"/>
      <w:r>
        <w:t>oldatos</w:t>
      </w:r>
      <w:proofErr w:type="spellEnd"/>
      <w:r>
        <w:t xml:space="preserve"> injekciós oldattal. Az elkészítés megkönnyítése érdekében a koncentrátum a megfelelő térfogatú, 9 mg/ml (0,9%-os) nátrium</w:t>
      </w:r>
      <w:r>
        <w:noBreakHyphen/>
        <w:t>klorid injekciós oldatot vagy 50 mg/ml (5%-os) glükóz injekciós oldatot tartalmazó, előretöltött infúziós zsákba közvetlenül is áttölthető.</w:t>
      </w:r>
    </w:p>
    <w:p w14:paraId="6E2DDA16" w14:textId="77777777" w:rsidR="00757BB9" w:rsidRPr="00E51107" w:rsidRDefault="00D54C82" w:rsidP="00940898">
      <w:pPr>
        <w:pStyle w:val="EMEABodyTextIndent"/>
        <w:tabs>
          <w:tab w:val="clear" w:pos="360"/>
          <w:tab w:val="left" w:pos="567"/>
        </w:tabs>
        <w:ind w:left="567" w:hanging="567"/>
      </w:pPr>
      <w:r>
        <w:t>A kezében forgatva óvatosan keverje össze az infúziót. Ne rázza!</w:t>
      </w:r>
    </w:p>
    <w:p w14:paraId="2BF9C7A2" w14:textId="77777777" w:rsidR="00757BB9" w:rsidRPr="00E51107" w:rsidRDefault="00757BB9" w:rsidP="00940898">
      <w:pPr>
        <w:pStyle w:val="EMEABodyText"/>
      </w:pPr>
    </w:p>
    <w:p w14:paraId="1388E149" w14:textId="77777777" w:rsidR="00757BB9" w:rsidRPr="00E51107" w:rsidRDefault="00D54C82" w:rsidP="00940898">
      <w:pPr>
        <w:pStyle w:val="EMEABodyText"/>
        <w:keepNext/>
        <w:rPr>
          <w:b/>
        </w:rPr>
      </w:pPr>
      <w:r>
        <w:rPr>
          <w:b/>
        </w:rPr>
        <w:t>Alkalmazás:</w:t>
      </w:r>
    </w:p>
    <w:p w14:paraId="58B513C5" w14:textId="77777777" w:rsidR="00757BB9" w:rsidRPr="00E51107" w:rsidRDefault="00D54C82" w:rsidP="00940898">
      <w:pPr>
        <w:pStyle w:val="EMEABodyText"/>
      </w:pPr>
      <w:r>
        <w:t xml:space="preserve">Az </w:t>
      </w:r>
      <w:proofErr w:type="spellStart"/>
      <w:r>
        <w:t>Opdualagot</w:t>
      </w:r>
      <w:proofErr w:type="spellEnd"/>
      <w:r>
        <w:noBreakHyphen/>
        <w:t>infúziót tilos intravénás lökés</w:t>
      </w:r>
      <w:r>
        <w:noBreakHyphen/>
        <w:t xml:space="preserve"> vagy </w:t>
      </w:r>
      <w:proofErr w:type="spellStart"/>
      <w:r>
        <w:t>bolus</w:t>
      </w:r>
      <w:proofErr w:type="spellEnd"/>
      <w:r>
        <w:t xml:space="preserve"> injekció formájában beadni!</w:t>
      </w:r>
    </w:p>
    <w:p w14:paraId="2DC9920C" w14:textId="77777777" w:rsidR="00757BB9" w:rsidRPr="00E51107" w:rsidRDefault="00757BB9" w:rsidP="00940898">
      <w:pPr>
        <w:pStyle w:val="EMEABodyText"/>
      </w:pPr>
    </w:p>
    <w:p w14:paraId="0F8D2EBD" w14:textId="77777777" w:rsidR="00757BB9" w:rsidRPr="00E51107" w:rsidRDefault="00D54C82" w:rsidP="00940898">
      <w:pPr>
        <w:pStyle w:val="EMEABodyText"/>
      </w:pPr>
      <w:r>
        <w:t xml:space="preserve">Az </w:t>
      </w:r>
      <w:proofErr w:type="spellStart"/>
      <w:r>
        <w:t>Opdualag</w:t>
      </w:r>
      <w:proofErr w:type="spellEnd"/>
      <w:r>
        <w:noBreakHyphen/>
        <w:t>infúziót intravénásan, 30 perc alatt adja be.</w:t>
      </w:r>
    </w:p>
    <w:p w14:paraId="25F224BF" w14:textId="77777777" w:rsidR="00757BB9" w:rsidRPr="00E51107" w:rsidRDefault="00D54C82" w:rsidP="00940898">
      <w:pPr>
        <w:pStyle w:val="EMEABodyText"/>
      </w:pPr>
      <w:r>
        <w:t>Infúziós szerelék és egy beépített vagy kiegészítő szűrő, steril, pirogénmentes, alacsony proteinkötő infúziós szűrő (pórusméret 0,2–1,2 </w:t>
      </w:r>
      <w:proofErr w:type="spellStart"/>
      <w:r>
        <w:t>μm</w:t>
      </w:r>
      <w:proofErr w:type="spellEnd"/>
      <w:r>
        <w:t>) alkalmazása ajánlott.</w:t>
      </w:r>
    </w:p>
    <w:p w14:paraId="278F5B10" w14:textId="77777777" w:rsidR="00757BB9" w:rsidRPr="00E51107" w:rsidRDefault="00757BB9" w:rsidP="00940898">
      <w:pPr>
        <w:pStyle w:val="EMEABodyText"/>
      </w:pPr>
    </w:p>
    <w:p w14:paraId="5C6D5453" w14:textId="017700F3" w:rsidR="00757BB9" w:rsidRPr="00E51107" w:rsidRDefault="00D54C82" w:rsidP="00940898">
      <w:pPr>
        <w:pStyle w:val="EMEABodyText"/>
      </w:pPr>
      <w:r>
        <w:t xml:space="preserve">Az </w:t>
      </w:r>
      <w:proofErr w:type="spellStart"/>
      <w:r>
        <w:t>Opdualag</w:t>
      </w:r>
      <w:proofErr w:type="spellEnd"/>
      <w:r>
        <w:noBreakHyphen/>
        <w:t xml:space="preserve">infúzió kompatibilis: EVA, PVC és </w:t>
      </w:r>
      <w:proofErr w:type="spellStart"/>
      <w:r>
        <w:t>poliolefin</w:t>
      </w:r>
      <w:proofErr w:type="spellEnd"/>
      <w:r>
        <w:t xml:space="preserve"> tartályokkal, PVC infúziós szerelékekkel, valamint 0,2–1,2 µm</w:t>
      </w:r>
      <w:r>
        <w:noBreakHyphen/>
        <w:t xml:space="preserve">es pórusméretű, </w:t>
      </w:r>
      <w:proofErr w:type="spellStart"/>
      <w:r>
        <w:t>poliéterszulfon</w:t>
      </w:r>
      <w:proofErr w:type="spellEnd"/>
      <w:r>
        <w:t xml:space="preserve"> (PES), nejlon és </w:t>
      </w:r>
      <w:proofErr w:type="spellStart"/>
      <w:r>
        <w:t>polivinilidén</w:t>
      </w:r>
      <w:proofErr w:type="spellEnd"/>
      <w:r>
        <w:noBreakHyphen/>
        <w:t>fluorid (PVDF) membránokat tartalmazó, beépített szűrőkkel.</w:t>
      </w:r>
    </w:p>
    <w:p w14:paraId="28D393DE" w14:textId="77777777" w:rsidR="00757BB9" w:rsidRPr="00E51107" w:rsidRDefault="00757BB9" w:rsidP="00940898">
      <w:pPr>
        <w:pStyle w:val="EMEABodyText"/>
      </w:pPr>
    </w:p>
    <w:p w14:paraId="3FFC0097" w14:textId="77777777" w:rsidR="00757BB9" w:rsidRPr="00E51107" w:rsidRDefault="00D54C82" w:rsidP="00940898">
      <w:pPr>
        <w:pStyle w:val="EMEABodyText"/>
      </w:pPr>
      <w:r>
        <w:t>Ne adjon be egyidejűleg más gyógyszerkészítményeket ugyanabba az infúziós szerelékbe.</w:t>
      </w:r>
    </w:p>
    <w:p w14:paraId="10DCA759" w14:textId="77777777" w:rsidR="00757BB9" w:rsidRPr="00E51107" w:rsidRDefault="00D54C82" w:rsidP="00940898">
      <w:pPr>
        <w:pStyle w:val="EMEABodyText"/>
      </w:pPr>
      <w:r>
        <w:t xml:space="preserve">Az </w:t>
      </w:r>
      <w:proofErr w:type="spellStart"/>
      <w:r>
        <w:t>Opdualag</w:t>
      </w:r>
      <w:proofErr w:type="spellEnd"/>
      <w:r>
        <w:noBreakHyphen/>
        <w:t>dózis beadása után mossa át az infúziós szereléket 9 mg/ml (0,9%</w:t>
      </w:r>
      <w:r>
        <w:noBreakHyphen/>
        <w:t>os) nátrium</w:t>
      </w:r>
      <w:r>
        <w:noBreakHyphen/>
        <w:t>klorid injekciós oldattal vagy 50 mg/ml (5%</w:t>
      </w:r>
      <w:r>
        <w:noBreakHyphen/>
        <w:t>os) glükóz injekciós oldattal.</w:t>
      </w:r>
    </w:p>
    <w:p w14:paraId="2C3C9C5E" w14:textId="77777777" w:rsidR="00757BB9" w:rsidRPr="00E51107" w:rsidRDefault="00757BB9" w:rsidP="00940898">
      <w:pPr>
        <w:pStyle w:val="EMEABodyText"/>
      </w:pPr>
    </w:p>
    <w:p w14:paraId="2A64924A" w14:textId="77777777" w:rsidR="00757BB9" w:rsidRPr="00E51107" w:rsidRDefault="00D54C82" w:rsidP="00940898">
      <w:pPr>
        <w:pStyle w:val="EMEABodyText"/>
        <w:keepNext/>
        <w:rPr>
          <w:b/>
        </w:rPr>
      </w:pPr>
      <w:r>
        <w:rPr>
          <w:b/>
        </w:rPr>
        <w:t>Tárolási előírások és felhasználhatósági időtartam</w:t>
      </w:r>
    </w:p>
    <w:p w14:paraId="261DD92E" w14:textId="77777777" w:rsidR="00757BB9" w:rsidRPr="00E51107" w:rsidRDefault="00757BB9" w:rsidP="00940898">
      <w:pPr>
        <w:pStyle w:val="EMEABodyText"/>
        <w:keepNext/>
        <w:rPr>
          <w:u w:val="single"/>
        </w:rPr>
      </w:pPr>
    </w:p>
    <w:p w14:paraId="2ACD1CD7" w14:textId="77777777" w:rsidR="00757BB9" w:rsidRPr="00E51107" w:rsidRDefault="00D54C82" w:rsidP="00940898">
      <w:pPr>
        <w:pStyle w:val="EMEABodyText"/>
        <w:keepNext/>
        <w:rPr>
          <w:u w:val="single"/>
        </w:rPr>
      </w:pPr>
      <w:r>
        <w:rPr>
          <w:u w:val="single"/>
        </w:rPr>
        <w:t>Bontatlan injekciós üveg</w:t>
      </w:r>
    </w:p>
    <w:p w14:paraId="54C00C9B" w14:textId="77777777" w:rsidR="00757BB9" w:rsidRPr="00E51107" w:rsidRDefault="00D54C82" w:rsidP="00940898">
      <w:pPr>
        <w:pStyle w:val="EMEABodyText"/>
      </w:pPr>
      <w:r>
        <w:t xml:space="preserve">Az </w:t>
      </w:r>
      <w:proofErr w:type="spellStart"/>
      <w:r>
        <w:t>Opdualagot</w:t>
      </w:r>
      <w:proofErr w:type="spellEnd"/>
      <w:r>
        <w:t xml:space="preserve"> </w:t>
      </w:r>
      <w:r>
        <w:rPr>
          <w:b/>
        </w:rPr>
        <w:t>hűtőszekrényben</w:t>
      </w:r>
      <w:r>
        <w:t xml:space="preserve"> (2 °C – 8 °C) kell tárolni. A fénytől való védelem érdekében az injekciós üveget az eredeti csomagolásban kell tárolni. Az </w:t>
      </w:r>
      <w:proofErr w:type="spellStart"/>
      <w:r>
        <w:t>Opdualag</w:t>
      </w:r>
      <w:proofErr w:type="spellEnd"/>
      <w:r>
        <w:t xml:space="preserve"> nem fagyasztható!</w:t>
      </w:r>
    </w:p>
    <w:p w14:paraId="32DF5040" w14:textId="77777777" w:rsidR="00757BB9" w:rsidRPr="00E51107" w:rsidRDefault="00D54C82" w:rsidP="00940898">
      <w:pPr>
        <w:pStyle w:val="EMEABodyText"/>
        <w:rPr>
          <w:noProof/>
        </w:rPr>
      </w:pPr>
      <w:r>
        <w:t>A bontatlan injekciós üveg ellenőrzött, legfeljebb 25 °C</w:t>
      </w:r>
      <w:r>
        <w:noBreakHyphen/>
        <w:t>os szobahőmérsékleten, legfeljebb 72 órán át tárolható.</w:t>
      </w:r>
    </w:p>
    <w:p w14:paraId="2EAB0380" w14:textId="77777777" w:rsidR="00757BB9" w:rsidRPr="00E51107" w:rsidRDefault="00757BB9" w:rsidP="00940898">
      <w:pPr>
        <w:pStyle w:val="EMEABodyText"/>
      </w:pPr>
    </w:p>
    <w:p w14:paraId="69613DDD" w14:textId="77777777" w:rsidR="00757BB9" w:rsidRPr="00E51107" w:rsidRDefault="00D54C82" w:rsidP="00940898">
      <w:pPr>
        <w:pStyle w:val="EMEABodyText"/>
      </w:pPr>
      <w:r>
        <w:t xml:space="preserve">A dobozon és az injekciós üveg címkéjén feltüntetett lejárati idő (Felhasználható vagy EXP) után ne alkalmazza az </w:t>
      </w:r>
      <w:proofErr w:type="spellStart"/>
      <w:r>
        <w:t>Opdualagot</w:t>
      </w:r>
      <w:proofErr w:type="spellEnd"/>
      <w:r>
        <w:t>. A lejárati idő az adott hónap utolsó napjára vonatkozik.</w:t>
      </w:r>
    </w:p>
    <w:p w14:paraId="6B012C9A" w14:textId="77777777" w:rsidR="00757BB9" w:rsidRPr="00E51107" w:rsidRDefault="00757BB9" w:rsidP="00940898">
      <w:pPr>
        <w:pStyle w:val="EMEABodyText"/>
      </w:pPr>
    </w:p>
    <w:p w14:paraId="416CC317" w14:textId="77777777" w:rsidR="00757BB9" w:rsidRPr="00E51107" w:rsidRDefault="00D54C82" w:rsidP="00940898">
      <w:pPr>
        <w:pStyle w:val="EMEABodyText"/>
        <w:keepNext/>
        <w:rPr>
          <w:noProof/>
          <w:u w:val="single"/>
        </w:rPr>
      </w:pPr>
      <w:r>
        <w:rPr>
          <w:u w:val="single"/>
        </w:rPr>
        <w:lastRenderedPageBreak/>
        <w:t>Az infúzió elkészítése után</w:t>
      </w:r>
    </w:p>
    <w:p w14:paraId="28B568FB" w14:textId="77777777" w:rsidR="00757BB9" w:rsidRPr="00E51107" w:rsidRDefault="00D54C82" w:rsidP="00940898">
      <w:pPr>
        <w:pStyle w:val="EMEABodyText"/>
        <w:keepNext/>
        <w:rPr>
          <w:iCs/>
        </w:rPr>
      </w:pPr>
      <w:r>
        <w:t>A kémiai és fizikai stabilitást az elkészítés idejétől számítva a következőképpen állapították meg (az időtartamok magukban foglalják a készítmény beadásának idejét is):</w:t>
      </w:r>
    </w:p>
    <w:p w14:paraId="5CF6A4A0" w14:textId="5F891347" w:rsidR="00F707F0" w:rsidRPr="00E51107" w:rsidRDefault="00F707F0" w:rsidP="00940898">
      <w:pPr>
        <w:pStyle w:val="EMEABodyText"/>
        <w:keepNext/>
        <w:rPr>
          <w:rFonts w:eastAsia="SimSu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3260"/>
      </w:tblGrid>
      <w:tr w:rsidR="00850DFB" w:rsidRPr="00E51107" w14:paraId="306510FF" w14:textId="77777777" w:rsidTr="00353B7F">
        <w:trPr>
          <w:cantSplit/>
          <w:trHeight w:val="262"/>
        </w:trPr>
        <w:tc>
          <w:tcPr>
            <w:tcW w:w="3227" w:type="dxa"/>
            <w:vMerge w:val="restart"/>
            <w:shd w:val="clear" w:color="auto" w:fill="auto"/>
            <w:vAlign w:val="center"/>
          </w:tcPr>
          <w:p w14:paraId="7D16717A" w14:textId="77777777" w:rsidR="00F707F0" w:rsidRPr="00E51107" w:rsidRDefault="00D54C82" w:rsidP="00940898">
            <w:pPr>
              <w:pStyle w:val="BMSTableHeader"/>
              <w:keepNext/>
              <w:rPr>
                <w:rFonts w:eastAsia="MS Mincho"/>
              </w:rPr>
            </w:pPr>
            <w:r>
              <w:t>Infúzió készítése</w:t>
            </w:r>
          </w:p>
        </w:tc>
        <w:tc>
          <w:tcPr>
            <w:tcW w:w="5670" w:type="dxa"/>
            <w:gridSpan w:val="2"/>
            <w:shd w:val="clear" w:color="auto" w:fill="auto"/>
          </w:tcPr>
          <w:p w14:paraId="610C4FFA" w14:textId="77777777" w:rsidR="00F707F0" w:rsidRPr="00E51107" w:rsidRDefault="00D54C82" w:rsidP="00940898">
            <w:pPr>
              <w:pStyle w:val="BMSTableHeader"/>
              <w:jc w:val="center"/>
              <w:rPr>
                <w:rFonts w:eastAsia="MS Mincho"/>
              </w:rPr>
            </w:pPr>
            <w:r>
              <w:t>Kémiai és fizikai stabilitás felhasználásra kész állapotban</w:t>
            </w:r>
          </w:p>
        </w:tc>
      </w:tr>
      <w:tr w:rsidR="00850DFB" w:rsidRPr="00E51107" w14:paraId="04BB0A5B" w14:textId="77777777" w:rsidTr="00673DF2">
        <w:trPr>
          <w:cantSplit/>
          <w:trHeight w:val="445"/>
        </w:trPr>
        <w:tc>
          <w:tcPr>
            <w:tcW w:w="3227" w:type="dxa"/>
            <w:vMerge/>
            <w:shd w:val="clear" w:color="auto" w:fill="auto"/>
          </w:tcPr>
          <w:p w14:paraId="3049E50C" w14:textId="77777777" w:rsidR="00F707F0" w:rsidRPr="00E51107" w:rsidRDefault="00F707F0" w:rsidP="00940898">
            <w:pPr>
              <w:pStyle w:val="BMSTableHeader"/>
              <w:rPr>
                <w:rFonts w:eastAsia="MS Mincho"/>
                <w:lang w:val="en-GB"/>
              </w:rPr>
            </w:pPr>
          </w:p>
        </w:tc>
        <w:tc>
          <w:tcPr>
            <w:tcW w:w="2410" w:type="dxa"/>
            <w:shd w:val="clear" w:color="auto" w:fill="auto"/>
          </w:tcPr>
          <w:p w14:paraId="1DE4D21B" w14:textId="77777777" w:rsidR="00F707F0" w:rsidRPr="00E51107" w:rsidRDefault="00D54C82" w:rsidP="00940898">
            <w:pPr>
              <w:pStyle w:val="BMSTableHeader"/>
              <w:rPr>
                <w:rFonts w:eastAsia="MS Mincho"/>
              </w:rPr>
            </w:pPr>
            <w:r>
              <w:t>2–8 °C-</w:t>
            </w:r>
            <w:proofErr w:type="spellStart"/>
            <w:r>
              <w:t>on</w:t>
            </w:r>
            <w:proofErr w:type="spellEnd"/>
            <w:r>
              <w:t>, fénytől védve tárolva</w:t>
            </w:r>
          </w:p>
        </w:tc>
        <w:tc>
          <w:tcPr>
            <w:tcW w:w="3260" w:type="dxa"/>
            <w:shd w:val="clear" w:color="auto" w:fill="auto"/>
          </w:tcPr>
          <w:p w14:paraId="6E5D19FE" w14:textId="77777777" w:rsidR="00F707F0" w:rsidRPr="00E51107" w:rsidRDefault="00D54C82" w:rsidP="00940898">
            <w:pPr>
              <w:pStyle w:val="BMSTableHeader"/>
              <w:rPr>
                <w:rFonts w:eastAsia="MS Mincho"/>
              </w:rPr>
            </w:pPr>
            <w:r>
              <w:t>Szobahőmérsékleten (≤ 25 °C), szobai megvilágítás mellett tárolva</w:t>
            </w:r>
          </w:p>
        </w:tc>
      </w:tr>
      <w:tr w:rsidR="00850DFB" w:rsidRPr="00E51107" w14:paraId="494DC1ED" w14:textId="77777777" w:rsidTr="00353B7F">
        <w:trPr>
          <w:cantSplit/>
          <w:trHeight w:val="629"/>
        </w:trPr>
        <w:tc>
          <w:tcPr>
            <w:tcW w:w="3227" w:type="dxa"/>
            <w:shd w:val="clear" w:color="auto" w:fill="auto"/>
          </w:tcPr>
          <w:p w14:paraId="1688F9E3" w14:textId="77777777" w:rsidR="00F707F0" w:rsidRPr="00E51107" w:rsidRDefault="00D54C82" w:rsidP="00940898">
            <w:pPr>
              <w:pStyle w:val="BMSTableText"/>
              <w:keepNext/>
              <w:rPr>
                <w:rFonts w:eastAsia="MS Mincho"/>
              </w:rPr>
            </w:pPr>
            <w:r>
              <w:t>Hígítatlan vagy 9 mg/ml</w:t>
            </w:r>
            <w:r>
              <w:noBreakHyphen/>
              <w:t>es (0,9%</w:t>
            </w:r>
            <w:r>
              <w:noBreakHyphen/>
              <w:t>os) nátrium</w:t>
            </w:r>
            <w:r>
              <w:noBreakHyphen/>
              <w:t xml:space="preserve">klorid </w:t>
            </w:r>
            <w:proofErr w:type="spellStart"/>
            <w:r>
              <w:t>oldatos</w:t>
            </w:r>
            <w:proofErr w:type="spellEnd"/>
            <w:r>
              <w:t xml:space="preserve"> injekcióval hígítva</w:t>
            </w:r>
          </w:p>
        </w:tc>
        <w:tc>
          <w:tcPr>
            <w:tcW w:w="2410" w:type="dxa"/>
            <w:shd w:val="clear" w:color="auto" w:fill="auto"/>
            <w:vAlign w:val="center"/>
          </w:tcPr>
          <w:p w14:paraId="1FE72F1E" w14:textId="77777777" w:rsidR="00F707F0" w:rsidRPr="00E51107" w:rsidRDefault="00D54C82" w:rsidP="00940898">
            <w:pPr>
              <w:pStyle w:val="BMSTableText"/>
              <w:rPr>
                <w:rFonts w:eastAsia="MS Mincho"/>
              </w:rPr>
            </w:pPr>
            <w:r>
              <w:t>30 nap</w:t>
            </w:r>
          </w:p>
        </w:tc>
        <w:tc>
          <w:tcPr>
            <w:tcW w:w="3260" w:type="dxa"/>
            <w:shd w:val="clear" w:color="auto" w:fill="auto"/>
            <w:vAlign w:val="center"/>
          </w:tcPr>
          <w:p w14:paraId="0307477A" w14:textId="77777777" w:rsidR="00F707F0" w:rsidRPr="00E51107" w:rsidRDefault="00D54C82" w:rsidP="00940898">
            <w:pPr>
              <w:pStyle w:val="BMSTableText"/>
              <w:rPr>
                <w:rFonts w:eastAsia="MS Mincho"/>
              </w:rPr>
            </w:pPr>
            <w:r>
              <w:t>24 óra (az összesen 30 napos tárolásból)</w:t>
            </w:r>
          </w:p>
        </w:tc>
      </w:tr>
      <w:tr w:rsidR="00850DFB" w:rsidRPr="00E51107" w14:paraId="32E9FCB2" w14:textId="77777777" w:rsidTr="00353B7F">
        <w:trPr>
          <w:cantSplit/>
          <w:trHeight w:val="561"/>
        </w:trPr>
        <w:tc>
          <w:tcPr>
            <w:tcW w:w="3227" w:type="dxa"/>
            <w:shd w:val="clear" w:color="auto" w:fill="auto"/>
          </w:tcPr>
          <w:p w14:paraId="47157A31" w14:textId="77777777" w:rsidR="00F707F0" w:rsidRPr="00E51107" w:rsidRDefault="00D54C82" w:rsidP="00940898">
            <w:pPr>
              <w:pStyle w:val="BMSTableText"/>
              <w:rPr>
                <w:rFonts w:eastAsia="MS Mincho"/>
              </w:rPr>
            </w:pPr>
            <w:r>
              <w:t>50 mg/ml</w:t>
            </w:r>
            <w:r>
              <w:noBreakHyphen/>
              <w:t>es (5%</w:t>
            </w:r>
            <w:r>
              <w:noBreakHyphen/>
              <w:t xml:space="preserve">os) glükóz </w:t>
            </w:r>
            <w:proofErr w:type="spellStart"/>
            <w:r>
              <w:t>oldatos</w:t>
            </w:r>
            <w:proofErr w:type="spellEnd"/>
            <w:r>
              <w:t xml:space="preserve"> injekcióval hígítva</w:t>
            </w:r>
          </w:p>
        </w:tc>
        <w:tc>
          <w:tcPr>
            <w:tcW w:w="2410" w:type="dxa"/>
            <w:shd w:val="clear" w:color="auto" w:fill="auto"/>
            <w:vAlign w:val="center"/>
          </w:tcPr>
          <w:p w14:paraId="1DFD7328" w14:textId="77777777" w:rsidR="00F707F0" w:rsidRPr="00E51107" w:rsidRDefault="00D54C82" w:rsidP="00940898">
            <w:pPr>
              <w:pStyle w:val="BMSTableText"/>
              <w:rPr>
                <w:rFonts w:eastAsia="MS Mincho"/>
              </w:rPr>
            </w:pPr>
            <w:r>
              <w:t>7 nap</w:t>
            </w:r>
          </w:p>
        </w:tc>
        <w:tc>
          <w:tcPr>
            <w:tcW w:w="3260" w:type="dxa"/>
            <w:shd w:val="clear" w:color="auto" w:fill="auto"/>
            <w:vAlign w:val="center"/>
          </w:tcPr>
          <w:p w14:paraId="1F3798B4" w14:textId="77777777" w:rsidR="00F707F0" w:rsidRPr="00E51107" w:rsidRDefault="00D54C82" w:rsidP="00940898">
            <w:pPr>
              <w:pStyle w:val="BMSTableText"/>
              <w:rPr>
                <w:rFonts w:eastAsia="MS Mincho"/>
              </w:rPr>
            </w:pPr>
            <w:r>
              <w:t>24 óra (az összesen 7 napos tárolásból)</w:t>
            </w:r>
          </w:p>
        </w:tc>
      </w:tr>
    </w:tbl>
    <w:p w14:paraId="2126EE87" w14:textId="77777777" w:rsidR="00757BB9" w:rsidRPr="00E51107" w:rsidRDefault="00757BB9" w:rsidP="00940898">
      <w:pPr>
        <w:pStyle w:val="EMEABodyText"/>
        <w:rPr>
          <w:iCs/>
        </w:rPr>
      </w:pPr>
    </w:p>
    <w:p w14:paraId="760AFA61" w14:textId="1ED9B527" w:rsidR="00757BB9" w:rsidRPr="00E51107" w:rsidRDefault="00D54C82" w:rsidP="00940898">
      <w:pPr>
        <w:pStyle w:val="EMEABodyText"/>
        <w:rPr>
          <w:iCs/>
        </w:rPr>
      </w:pPr>
      <w:r>
        <w:t xml:space="preserve">Mikrobiológiai szempontból az elkészített infúziós oldatot az alkalmazott oldószertől függetlenül azonnal fel kell használni. Ha nem kerül azonnal felhasználásra, felhasználásra kész állapotban a felhasználás előtti tárolás </w:t>
      </w:r>
      <w:proofErr w:type="spellStart"/>
      <w:r>
        <w:t>idejéért</w:t>
      </w:r>
      <w:proofErr w:type="spellEnd"/>
      <w:r>
        <w:t xml:space="preserve"> és annak körülményeiért a felhasználó a felelős, ami normál esetben csak akkor lehet hosszabb mint 24 óra 2–8 °C</w:t>
      </w:r>
      <w:r>
        <w:noBreakHyphen/>
      </w:r>
      <w:proofErr w:type="spellStart"/>
      <w:r>
        <w:t>on</w:t>
      </w:r>
      <w:proofErr w:type="spellEnd"/>
      <w:r>
        <w:t xml:space="preserve"> tárolva, amennyiben az elkészítésre kontrollált és </w:t>
      </w:r>
      <w:proofErr w:type="spellStart"/>
      <w:r>
        <w:t>validált</w:t>
      </w:r>
      <w:proofErr w:type="spellEnd"/>
      <w:r>
        <w:t xml:space="preserve"> aszeptikus körülmények között került sor.</w:t>
      </w:r>
    </w:p>
    <w:p w14:paraId="30CF908F" w14:textId="77777777" w:rsidR="00757BB9" w:rsidRPr="00E51107" w:rsidRDefault="00757BB9" w:rsidP="00940898">
      <w:pPr>
        <w:pStyle w:val="EMEABodyText"/>
        <w:rPr>
          <w:rFonts w:eastAsia="MS Mincho"/>
          <w:bCs/>
          <w:iCs/>
        </w:rPr>
      </w:pPr>
    </w:p>
    <w:p w14:paraId="262773E0" w14:textId="77777777" w:rsidR="00757BB9" w:rsidRPr="00E51107" w:rsidRDefault="00D54C82" w:rsidP="00940898">
      <w:pPr>
        <w:pStyle w:val="EMEABodyText"/>
        <w:keepNext/>
        <w:rPr>
          <w:b/>
        </w:rPr>
      </w:pPr>
      <w:r>
        <w:rPr>
          <w:b/>
        </w:rPr>
        <w:t>Megsemmisítés:</w:t>
      </w:r>
    </w:p>
    <w:p w14:paraId="40D7B102" w14:textId="77777777" w:rsidR="00757BB9" w:rsidRPr="00E51107" w:rsidRDefault="00D54C82" w:rsidP="00940898">
      <w:pPr>
        <w:pStyle w:val="EMEABodyText"/>
      </w:pPr>
      <w:r>
        <w:t>A fel nem használt infúziós oldat ismételt felhasználás céljára nem tárolható. Bármilyen fel nem használt gyógyszer, illetve hulladékanyag megsemmisítését a gyógyszerekre vonatkozó előírások szerint kell végrehajtani.</w:t>
      </w:r>
    </w:p>
    <w:p w14:paraId="112F3417" w14:textId="77777777" w:rsidR="00F05B52" w:rsidRDefault="00E844DD" w:rsidP="00F05B52">
      <w:pPr>
        <w:pStyle w:val="EMEABodyText"/>
        <w:rPr>
          <w:ins w:id="123" w:author="BMS" w:date="2025-04-16T14:49:00Z"/>
        </w:rPr>
      </w:pPr>
      <w:r>
        <w:br w:type="page"/>
      </w:r>
    </w:p>
    <w:p w14:paraId="5AEE0EED" w14:textId="77777777" w:rsidR="00F05B52" w:rsidRDefault="00F05B52" w:rsidP="00F05B52">
      <w:pPr>
        <w:pStyle w:val="EMEABodyText"/>
        <w:rPr>
          <w:ins w:id="124" w:author="BMS" w:date="2025-04-16T14:49:00Z"/>
        </w:rPr>
      </w:pPr>
    </w:p>
    <w:p w14:paraId="79BF7941" w14:textId="77777777" w:rsidR="00F05B52" w:rsidRDefault="00F05B52" w:rsidP="00F05B52">
      <w:pPr>
        <w:pStyle w:val="EMEABodyText"/>
        <w:rPr>
          <w:ins w:id="125" w:author="BMS" w:date="2025-04-16T14:49:00Z"/>
        </w:rPr>
      </w:pPr>
    </w:p>
    <w:p w14:paraId="419BA6AD" w14:textId="77777777" w:rsidR="00F05B52" w:rsidRDefault="00F05B52" w:rsidP="00F05B52">
      <w:pPr>
        <w:pStyle w:val="EMEABodyText"/>
        <w:rPr>
          <w:ins w:id="126" w:author="BMS" w:date="2025-04-16T14:49:00Z"/>
        </w:rPr>
      </w:pPr>
    </w:p>
    <w:p w14:paraId="0B5622A0" w14:textId="77777777" w:rsidR="00F05B52" w:rsidRDefault="00F05B52" w:rsidP="00F05B52">
      <w:pPr>
        <w:pStyle w:val="EMEABodyText"/>
        <w:rPr>
          <w:ins w:id="127" w:author="BMS" w:date="2025-04-16T14:49:00Z"/>
        </w:rPr>
      </w:pPr>
    </w:p>
    <w:p w14:paraId="027B1D8F" w14:textId="77777777" w:rsidR="00F05B52" w:rsidRDefault="00F05B52" w:rsidP="00F05B52">
      <w:pPr>
        <w:pStyle w:val="EMEABodyText"/>
        <w:rPr>
          <w:ins w:id="128" w:author="BMS" w:date="2025-04-16T14:49:00Z"/>
        </w:rPr>
      </w:pPr>
    </w:p>
    <w:p w14:paraId="4829AAB9" w14:textId="77777777" w:rsidR="00F05B52" w:rsidRDefault="00F05B52" w:rsidP="00F05B52">
      <w:pPr>
        <w:pStyle w:val="EMEABodyText"/>
        <w:rPr>
          <w:ins w:id="129" w:author="BMS" w:date="2025-04-16T14:49:00Z"/>
        </w:rPr>
      </w:pPr>
    </w:p>
    <w:p w14:paraId="018768C2" w14:textId="77777777" w:rsidR="00F05B52" w:rsidRDefault="00F05B52" w:rsidP="00F05B52">
      <w:pPr>
        <w:widowControl w:val="0"/>
        <w:autoSpaceDE w:val="0"/>
        <w:autoSpaceDN w:val="0"/>
        <w:adjustRightInd w:val="0"/>
        <w:jc w:val="center"/>
        <w:rPr>
          <w:ins w:id="130" w:author="BMS" w:date="2025-04-16T14:49:00Z"/>
          <w:b/>
          <w:bCs/>
          <w:color w:val="000000"/>
          <w:szCs w:val="22"/>
        </w:rPr>
      </w:pPr>
    </w:p>
    <w:p w14:paraId="42CA9406" w14:textId="77777777" w:rsidR="00F05B52" w:rsidRDefault="00F05B52" w:rsidP="00F05B52">
      <w:pPr>
        <w:widowControl w:val="0"/>
        <w:autoSpaceDE w:val="0"/>
        <w:autoSpaceDN w:val="0"/>
        <w:adjustRightInd w:val="0"/>
        <w:jc w:val="center"/>
        <w:rPr>
          <w:ins w:id="131" w:author="BMS" w:date="2025-04-16T14:49:00Z"/>
          <w:b/>
          <w:bCs/>
          <w:color w:val="000000"/>
          <w:szCs w:val="22"/>
        </w:rPr>
      </w:pPr>
    </w:p>
    <w:p w14:paraId="709D70D6" w14:textId="77777777" w:rsidR="00F05B52" w:rsidRDefault="00F05B52" w:rsidP="00F05B52">
      <w:pPr>
        <w:widowControl w:val="0"/>
        <w:autoSpaceDE w:val="0"/>
        <w:autoSpaceDN w:val="0"/>
        <w:adjustRightInd w:val="0"/>
        <w:jc w:val="center"/>
        <w:rPr>
          <w:ins w:id="132" w:author="BMS" w:date="2025-04-16T14:49:00Z"/>
          <w:b/>
          <w:bCs/>
          <w:color w:val="000000"/>
          <w:szCs w:val="22"/>
        </w:rPr>
      </w:pPr>
    </w:p>
    <w:p w14:paraId="62FEB20F" w14:textId="77777777" w:rsidR="00F05B52" w:rsidRDefault="00F05B52" w:rsidP="00F05B52">
      <w:pPr>
        <w:widowControl w:val="0"/>
        <w:autoSpaceDE w:val="0"/>
        <w:autoSpaceDN w:val="0"/>
        <w:adjustRightInd w:val="0"/>
        <w:jc w:val="center"/>
        <w:rPr>
          <w:ins w:id="133" w:author="BMS" w:date="2025-04-16T14:49:00Z"/>
          <w:b/>
          <w:bCs/>
          <w:color w:val="000000"/>
          <w:szCs w:val="22"/>
        </w:rPr>
      </w:pPr>
    </w:p>
    <w:p w14:paraId="6001CE14" w14:textId="77777777" w:rsidR="00F05B52" w:rsidRDefault="00F05B52" w:rsidP="00F05B52">
      <w:pPr>
        <w:widowControl w:val="0"/>
        <w:autoSpaceDE w:val="0"/>
        <w:autoSpaceDN w:val="0"/>
        <w:adjustRightInd w:val="0"/>
        <w:jc w:val="center"/>
        <w:rPr>
          <w:ins w:id="134" w:author="BMS" w:date="2025-04-16T14:49:00Z"/>
          <w:b/>
          <w:bCs/>
          <w:color w:val="000000"/>
          <w:szCs w:val="22"/>
        </w:rPr>
      </w:pPr>
    </w:p>
    <w:p w14:paraId="404BACEF" w14:textId="77777777" w:rsidR="00F05B52" w:rsidRDefault="00F05B52" w:rsidP="00F05B52">
      <w:pPr>
        <w:widowControl w:val="0"/>
        <w:autoSpaceDE w:val="0"/>
        <w:autoSpaceDN w:val="0"/>
        <w:adjustRightInd w:val="0"/>
        <w:jc w:val="center"/>
        <w:rPr>
          <w:ins w:id="135" w:author="BMS" w:date="2025-04-16T14:49:00Z"/>
          <w:b/>
          <w:bCs/>
          <w:color w:val="000000"/>
          <w:szCs w:val="22"/>
        </w:rPr>
      </w:pPr>
    </w:p>
    <w:p w14:paraId="3236143B" w14:textId="77777777" w:rsidR="00F05B52" w:rsidRDefault="00F05B52" w:rsidP="00F05B52">
      <w:pPr>
        <w:widowControl w:val="0"/>
        <w:autoSpaceDE w:val="0"/>
        <w:autoSpaceDN w:val="0"/>
        <w:adjustRightInd w:val="0"/>
        <w:jc w:val="center"/>
        <w:rPr>
          <w:ins w:id="136" w:author="BMS" w:date="2025-04-16T14:49:00Z"/>
          <w:b/>
          <w:bCs/>
          <w:color w:val="000000"/>
          <w:szCs w:val="22"/>
        </w:rPr>
      </w:pPr>
    </w:p>
    <w:p w14:paraId="5FB2F93E" w14:textId="77777777" w:rsidR="00F05B52" w:rsidRDefault="00F05B52" w:rsidP="00F05B52">
      <w:pPr>
        <w:widowControl w:val="0"/>
        <w:autoSpaceDE w:val="0"/>
        <w:autoSpaceDN w:val="0"/>
        <w:adjustRightInd w:val="0"/>
        <w:jc w:val="center"/>
        <w:rPr>
          <w:ins w:id="137" w:author="BMS" w:date="2025-04-16T14:49:00Z"/>
          <w:b/>
          <w:bCs/>
          <w:color w:val="000000"/>
          <w:szCs w:val="22"/>
        </w:rPr>
      </w:pPr>
    </w:p>
    <w:p w14:paraId="7010A93F" w14:textId="77777777" w:rsidR="00F05B52" w:rsidRDefault="00F05B52" w:rsidP="00F05B52">
      <w:pPr>
        <w:widowControl w:val="0"/>
        <w:autoSpaceDE w:val="0"/>
        <w:autoSpaceDN w:val="0"/>
        <w:adjustRightInd w:val="0"/>
        <w:jc w:val="center"/>
        <w:rPr>
          <w:ins w:id="138" w:author="BMS" w:date="2025-04-16T14:49:00Z"/>
          <w:b/>
          <w:bCs/>
          <w:color w:val="000000"/>
          <w:szCs w:val="22"/>
        </w:rPr>
      </w:pPr>
    </w:p>
    <w:p w14:paraId="4A39BB0A" w14:textId="77777777" w:rsidR="00F05B52" w:rsidRDefault="00F05B52" w:rsidP="00F05B52">
      <w:pPr>
        <w:widowControl w:val="0"/>
        <w:autoSpaceDE w:val="0"/>
        <w:autoSpaceDN w:val="0"/>
        <w:adjustRightInd w:val="0"/>
        <w:jc w:val="center"/>
        <w:rPr>
          <w:ins w:id="139" w:author="BMS" w:date="2025-04-16T14:49:00Z"/>
          <w:b/>
          <w:bCs/>
          <w:color w:val="000000"/>
          <w:szCs w:val="22"/>
        </w:rPr>
      </w:pPr>
    </w:p>
    <w:p w14:paraId="23C950DE" w14:textId="77777777" w:rsidR="00F05B52" w:rsidRDefault="00F05B52" w:rsidP="00F05B52">
      <w:pPr>
        <w:widowControl w:val="0"/>
        <w:autoSpaceDE w:val="0"/>
        <w:autoSpaceDN w:val="0"/>
        <w:adjustRightInd w:val="0"/>
        <w:jc w:val="center"/>
        <w:rPr>
          <w:ins w:id="140" w:author="BMS" w:date="2025-04-16T14:49:00Z"/>
          <w:b/>
          <w:bCs/>
          <w:color w:val="000000"/>
          <w:szCs w:val="22"/>
        </w:rPr>
      </w:pPr>
    </w:p>
    <w:p w14:paraId="7D300D24" w14:textId="77777777" w:rsidR="00F05B52" w:rsidRDefault="00F05B52" w:rsidP="00F05B52">
      <w:pPr>
        <w:widowControl w:val="0"/>
        <w:autoSpaceDE w:val="0"/>
        <w:autoSpaceDN w:val="0"/>
        <w:adjustRightInd w:val="0"/>
        <w:jc w:val="center"/>
        <w:rPr>
          <w:ins w:id="141" w:author="BMS" w:date="2025-04-16T14:49:00Z"/>
          <w:b/>
          <w:bCs/>
          <w:color w:val="000000"/>
          <w:szCs w:val="22"/>
        </w:rPr>
      </w:pPr>
    </w:p>
    <w:p w14:paraId="37751CA2" w14:textId="77777777" w:rsidR="00F05B52" w:rsidRDefault="00F05B52" w:rsidP="00F05B52">
      <w:pPr>
        <w:widowControl w:val="0"/>
        <w:autoSpaceDE w:val="0"/>
        <w:autoSpaceDN w:val="0"/>
        <w:adjustRightInd w:val="0"/>
        <w:jc w:val="center"/>
        <w:rPr>
          <w:ins w:id="142" w:author="BMS" w:date="2025-04-16T14:49:00Z"/>
          <w:b/>
          <w:bCs/>
          <w:color w:val="000000"/>
          <w:szCs w:val="22"/>
        </w:rPr>
      </w:pPr>
    </w:p>
    <w:p w14:paraId="22D844C0" w14:textId="77777777" w:rsidR="00F05B52" w:rsidRDefault="00F05B52" w:rsidP="00F05B52">
      <w:pPr>
        <w:widowControl w:val="0"/>
        <w:autoSpaceDE w:val="0"/>
        <w:autoSpaceDN w:val="0"/>
        <w:adjustRightInd w:val="0"/>
        <w:jc w:val="center"/>
        <w:rPr>
          <w:ins w:id="143" w:author="BMS" w:date="2025-04-16T14:49:00Z"/>
          <w:b/>
          <w:bCs/>
          <w:color w:val="000000"/>
          <w:szCs w:val="22"/>
        </w:rPr>
      </w:pPr>
    </w:p>
    <w:p w14:paraId="5DD241AE" w14:textId="77777777" w:rsidR="00F05B52" w:rsidRDefault="00F05B52" w:rsidP="00F05B52">
      <w:pPr>
        <w:widowControl w:val="0"/>
        <w:autoSpaceDE w:val="0"/>
        <w:autoSpaceDN w:val="0"/>
        <w:adjustRightInd w:val="0"/>
        <w:jc w:val="center"/>
        <w:rPr>
          <w:ins w:id="144" w:author="BMS" w:date="2025-04-16T14:49:00Z"/>
          <w:b/>
          <w:bCs/>
          <w:color w:val="000000"/>
          <w:szCs w:val="22"/>
        </w:rPr>
      </w:pPr>
    </w:p>
    <w:p w14:paraId="662E986F" w14:textId="77777777" w:rsidR="00F05B52" w:rsidRDefault="00F05B52" w:rsidP="00F05B52">
      <w:pPr>
        <w:widowControl w:val="0"/>
        <w:autoSpaceDE w:val="0"/>
        <w:autoSpaceDN w:val="0"/>
        <w:adjustRightInd w:val="0"/>
        <w:jc w:val="center"/>
        <w:rPr>
          <w:ins w:id="145" w:author="BMS" w:date="2025-04-16T14:49:00Z"/>
          <w:b/>
          <w:bCs/>
          <w:color w:val="000000"/>
          <w:szCs w:val="22"/>
        </w:rPr>
      </w:pPr>
    </w:p>
    <w:p w14:paraId="249ACD91" w14:textId="77777777" w:rsidR="00F05B52" w:rsidRPr="005158A5" w:rsidRDefault="00F05B52" w:rsidP="007D4A81">
      <w:pPr>
        <w:pStyle w:val="styleboldcenter"/>
        <w:rPr>
          <w:ins w:id="146" w:author="BMS" w:date="2025-04-16T14:49:00Z"/>
        </w:rPr>
      </w:pPr>
      <w:ins w:id="147" w:author="BMS" w:date="2025-04-17T06:43:00Z">
        <w:r>
          <w:t>IV. MELLÉKLET</w:t>
        </w:r>
      </w:ins>
    </w:p>
    <w:p w14:paraId="61CCF516" w14:textId="77777777" w:rsidR="00F05B52" w:rsidRPr="004E6001" w:rsidRDefault="00F05B52" w:rsidP="00F05B52">
      <w:pPr>
        <w:widowControl w:val="0"/>
        <w:autoSpaceDE w:val="0"/>
        <w:autoSpaceDN w:val="0"/>
        <w:adjustRightInd w:val="0"/>
        <w:jc w:val="center"/>
        <w:rPr>
          <w:ins w:id="148" w:author="BMS" w:date="2025-04-16T14:49:00Z"/>
          <w:b/>
          <w:bCs/>
          <w:color w:val="000000"/>
          <w:szCs w:val="22"/>
        </w:rPr>
      </w:pPr>
    </w:p>
    <w:p w14:paraId="0EE33CCA" w14:textId="77777777" w:rsidR="00F05B52" w:rsidRPr="004E6001" w:rsidRDefault="00F05B52" w:rsidP="00F05B52">
      <w:pPr>
        <w:pStyle w:val="TitleA"/>
        <w:rPr>
          <w:ins w:id="149" w:author="BMS" w:date="2025-04-16T14:49:00Z"/>
        </w:rPr>
      </w:pPr>
      <w:ins w:id="150" w:author="BMS" w:date="2025-04-17T06:43:00Z">
        <w:r>
          <w:t>TUDOMÁNYOS KÖVETKEZTETÉSEK ÉS A FORGALOMBAHOZATALI ENGEDÉLY(EK) FELTÉTELEIT ÉRINTŐ MÓDOSÍTÁSOK INDOKLÁSA</w:t>
        </w:r>
      </w:ins>
    </w:p>
    <w:p w14:paraId="15D7397B" w14:textId="77777777" w:rsidR="006B0B5A" w:rsidRPr="005158A5" w:rsidRDefault="00F05B52" w:rsidP="00257FD4">
      <w:pPr>
        <w:pStyle w:val="styleboldcenter"/>
        <w:keepNext/>
        <w:jc w:val="left"/>
        <w:rPr>
          <w:ins w:id="151" w:author="BMS" w:date="2025-04-16T10:12:00Z"/>
        </w:rPr>
      </w:pPr>
      <w:ins w:id="152" w:author="BMS" w:date="2025-04-16T13:49:00Z">
        <w:r>
          <w:br w:type="page"/>
        </w:r>
      </w:ins>
      <w:ins w:id="153" w:author="BMS" w:date="2025-04-17T06:43:00Z">
        <w:r>
          <w:lastRenderedPageBreak/>
          <w:t>Tudományos következtetések</w:t>
        </w:r>
      </w:ins>
    </w:p>
    <w:p w14:paraId="7CC4D668" w14:textId="77777777" w:rsidR="006B0B5A" w:rsidRPr="007D4A81" w:rsidRDefault="006B0B5A" w:rsidP="00257FD4">
      <w:pPr>
        <w:keepNext/>
        <w:rPr>
          <w:ins w:id="154" w:author="BMS" w:date="2025-04-16T10:12:00Z"/>
        </w:rPr>
      </w:pPr>
    </w:p>
    <w:p w14:paraId="266252DD" w14:textId="77777777" w:rsidR="006B0B5A" w:rsidRPr="007D4A81" w:rsidRDefault="006B0B5A" w:rsidP="00257FD4">
      <w:pPr>
        <w:keepNext/>
        <w:rPr>
          <w:ins w:id="155" w:author="BMS" w:date="2025-04-16T10:12:00Z"/>
        </w:rPr>
      </w:pPr>
      <w:ins w:id="156" w:author="BMS" w:date="2025-04-21T07:06:00Z">
        <w:r>
          <w:t xml:space="preserve">Figyelembe véve a </w:t>
        </w:r>
        <w:proofErr w:type="spellStart"/>
        <w:r>
          <w:t>farmakovigilancia</w:t>
        </w:r>
        <w:proofErr w:type="spellEnd"/>
        <w:r>
          <w:t xml:space="preserve">-kockázatértékelési bizottságnak (PRAC) a </w:t>
        </w:r>
        <w:proofErr w:type="spellStart"/>
        <w:r>
          <w:t>nivolumabra</w:t>
        </w:r>
        <w:proofErr w:type="spellEnd"/>
        <w:r>
          <w:t>/</w:t>
        </w:r>
        <w:proofErr w:type="spellStart"/>
        <w:r>
          <w:t>relatlimabra</w:t>
        </w:r>
        <w:proofErr w:type="spellEnd"/>
        <w:r>
          <w:t xml:space="preserve"> vonatkozó időszakos gyógyszerbiztonsági jelentéssel/jelentésekkel (PSUR) kapcsolatos értékelő jelentését, a tudományos következtetések az alábbiak:</w:t>
        </w:r>
      </w:ins>
    </w:p>
    <w:p w14:paraId="25119E29" w14:textId="77777777" w:rsidR="006B0B5A" w:rsidRPr="007D4A81" w:rsidRDefault="006B0B5A" w:rsidP="00257FD4">
      <w:pPr>
        <w:keepNext/>
        <w:rPr>
          <w:ins w:id="157" w:author="BMS" w:date="2025-04-16T10:12:00Z"/>
        </w:rPr>
      </w:pPr>
    </w:p>
    <w:p w14:paraId="2FED5560" w14:textId="1A6D2282" w:rsidR="006B0B5A" w:rsidRPr="007D4A81" w:rsidRDefault="00526957" w:rsidP="007D4A81">
      <w:pPr>
        <w:rPr>
          <w:ins w:id="158" w:author="BMS" w:date="2025-04-16T15:01:00Z"/>
        </w:rPr>
      </w:pPr>
      <w:ins w:id="159" w:author="BMS" w:date="2025-04-23T16:36:00Z">
        <w:r>
          <w:t>A</w:t>
        </w:r>
      </w:ins>
      <w:ins w:id="160" w:author="BMS" w:date="2025-04-18T09:09:00Z">
        <w:r w:rsidR="006B0B5A">
          <w:t xml:space="preserve"> </w:t>
        </w:r>
      </w:ins>
      <w:ins w:id="161" w:author="BMS" w:date="2025-04-23T16:35:00Z">
        <w:r>
          <w:t xml:space="preserve">már </w:t>
        </w:r>
      </w:ins>
      <w:ins w:id="162" w:author="BMS" w:date="2025-04-18T09:09:00Z">
        <w:r w:rsidR="006B0B5A">
          <w:t xml:space="preserve">fennálló autoimmun betegségben szenvedő betegeknél </w:t>
        </w:r>
      </w:ins>
      <w:ins w:id="163" w:author="BMS" w:date="2025-04-23T16:35:00Z">
        <w:r>
          <w:t>előforduló</w:t>
        </w:r>
      </w:ins>
      <w:ins w:id="164" w:author="BMS" w:date="2025-04-18T09:09:00Z">
        <w:r w:rsidR="006B0B5A">
          <w:t xml:space="preserve"> </w:t>
        </w:r>
        <w:proofErr w:type="spellStart"/>
        <w:r w:rsidR="006B0B5A">
          <w:t>immunmediált</w:t>
        </w:r>
        <w:proofErr w:type="spellEnd"/>
        <w:r w:rsidR="006B0B5A">
          <w:t xml:space="preserve"> mellékhatásokra vonatkozóan a szakirodalomból rendelkezésre álló adatok, valamint a valószínűsíthető hatásmechanizmus</w:t>
        </w:r>
      </w:ins>
      <w:ins w:id="165" w:author="BMS" w:date="2025-04-23T16:36:00Z">
        <w:r>
          <w:t xml:space="preserve"> ala</w:t>
        </w:r>
      </w:ins>
      <w:ins w:id="166" w:author="BMS" w:date="2025-04-23T16:37:00Z">
        <w:r>
          <w:t>pján</w:t>
        </w:r>
      </w:ins>
      <w:ins w:id="167" w:author="BMS" w:date="2025-04-18T09:09:00Z">
        <w:r w:rsidR="006B0B5A">
          <w:t xml:space="preserve">, a PRAC úgy véli, hogy a </w:t>
        </w:r>
        <w:proofErr w:type="spellStart"/>
        <w:r w:rsidR="006B0B5A">
          <w:t>nivolumab</w:t>
        </w:r>
        <w:proofErr w:type="spellEnd"/>
        <w:r w:rsidR="006B0B5A">
          <w:t>/</w:t>
        </w:r>
        <w:proofErr w:type="spellStart"/>
        <w:r w:rsidR="006B0B5A">
          <w:t>relatlimab</w:t>
        </w:r>
        <w:proofErr w:type="spellEnd"/>
        <w:r w:rsidR="006B0B5A">
          <w:t xml:space="preserve"> és a fennálló autoimmun betegségben szenvedő betegeknél fellépő </w:t>
        </w:r>
        <w:proofErr w:type="spellStart"/>
        <w:r w:rsidR="006B0B5A">
          <w:t>immunmediált</w:t>
        </w:r>
        <w:proofErr w:type="spellEnd"/>
        <w:r w:rsidR="006B0B5A">
          <w:t xml:space="preserve"> mellékhatások közötti ok-okozati összefüggés legalábbis észszerű lehetőség.</w:t>
        </w:r>
      </w:ins>
      <w:ins w:id="168" w:author="BMS" w:date="2025-04-16T09:13:00Z">
        <w:r w:rsidR="006B0B5A">
          <w:t xml:space="preserve"> </w:t>
        </w:r>
      </w:ins>
      <w:ins w:id="169" w:author="BMS" w:date="2025-04-21T07:08:00Z">
        <w:r w:rsidR="006B0B5A">
          <w:t xml:space="preserve">A PRAC arra a következtetésre jutott, hogy a </w:t>
        </w:r>
        <w:proofErr w:type="spellStart"/>
        <w:r w:rsidR="006B0B5A">
          <w:t>nivolumabot</w:t>
        </w:r>
        <w:proofErr w:type="spellEnd"/>
        <w:r w:rsidR="006B0B5A">
          <w:t>/</w:t>
        </w:r>
        <w:proofErr w:type="spellStart"/>
        <w:r w:rsidR="006B0B5A">
          <w:t>relatlimabot</w:t>
        </w:r>
        <w:proofErr w:type="spellEnd"/>
        <w:r w:rsidR="006B0B5A">
          <w:t xml:space="preserve"> tartalmazó </w:t>
        </w:r>
      </w:ins>
      <w:ins w:id="170" w:author="BMS" w:date="2025-04-23T16:39:00Z">
        <w:r w:rsidR="008532E2">
          <w:t>készítmény</w:t>
        </w:r>
      </w:ins>
      <w:ins w:id="171" w:author="BMS" w:date="2025-04-21T07:08:00Z">
        <w:r w:rsidR="006B0B5A">
          <w:t>ek kísérőirat</w:t>
        </w:r>
      </w:ins>
      <w:ins w:id="172" w:author="BMS" w:date="2025-04-23T16:39:00Z">
        <w:r w:rsidR="008532E2">
          <w:t>ai</w:t>
        </w:r>
      </w:ins>
      <w:ins w:id="173" w:author="BMS" w:date="2025-04-21T07:08:00Z">
        <w:r w:rsidR="006B0B5A">
          <w:t>t ennek megfelelően módosítani kell.</w:t>
        </w:r>
      </w:ins>
    </w:p>
    <w:p w14:paraId="3EF10C7B" w14:textId="77777777" w:rsidR="006B0B5A" w:rsidRPr="007D4A81" w:rsidRDefault="006B0B5A" w:rsidP="007D4A81">
      <w:pPr>
        <w:rPr>
          <w:ins w:id="174" w:author="BMS" w:date="2025-04-16T10:13:00Z"/>
        </w:rPr>
      </w:pPr>
    </w:p>
    <w:p w14:paraId="4078A4E6" w14:textId="07CFA3B6" w:rsidR="006B0B5A" w:rsidRPr="007D4A81" w:rsidRDefault="008532E2" w:rsidP="007D4A81">
      <w:pPr>
        <w:rPr>
          <w:ins w:id="175" w:author="BMS" w:date="2025-04-16T10:13:00Z"/>
        </w:rPr>
      </w:pPr>
      <w:ins w:id="176" w:author="BMS" w:date="2025-04-23T16:39:00Z">
        <w:r>
          <w:t>A</w:t>
        </w:r>
      </w:ins>
      <w:ins w:id="177" w:author="BMS" w:date="2025-04-18T09:10:00Z">
        <w:r w:rsidR="006B0B5A">
          <w:t xml:space="preserve"> </w:t>
        </w:r>
        <w:proofErr w:type="spellStart"/>
        <w:r w:rsidR="006B0B5A">
          <w:t>myasthenia</w:t>
        </w:r>
        <w:proofErr w:type="spellEnd"/>
        <w:r w:rsidR="006B0B5A">
          <w:t xml:space="preserve"> </w:t>
        </w:r>
        <w:proofErr w:type="spellStart"/>
        <w:r w:rsidR="006B0B5A">
          <w:t>gravisra</w:t>
        </w:r>
        <w:proofErr w:type="spellEnd"/>
        <w:r w:rsidR="006B0B5A">
          <w:t xml:space="preserve"> vonatkozóan a klinikai vizsgálatokból, spontán bejelentésekből és a szakirodalomból rendelkezésre álló adatok, valamint a valószínűsíthető hatásmechanizmus</w:t>
        </w:r>
      </w:ins>
      <w:ins w:id="178" w:author="BMS" w:date="2025-04-23T16:40:00Z">
        <w:r>
          <w:t xml:space="preserve"> alapján</w:t>
        </w:r>
      </w:ins>
      <w:ins w:id="179" w:author="BMS" w:date="2025-04-18T09:10:00Z">
        <w:r w:rsidR="006B0B5A">
          <w:t xml:space="preserve">, a PRAC úgy véli, hogy a </w:t>
        </w:r>
        <w:proofErr w:type="spellStart"/>
        <w:r w:rsidR="006B0B5A">
          <w:t>nivolumab</w:t>
        </w:r>
        <w:proofErr w:type="spellEnd"/>
        <w:r w:rsidR="006B0B5A">
          <w:t>/</w:t>
        </w:r>
        <w:proofErr w:type="spellStart"/>
        <w:r w:rsidR="006B0B5A">
          <w:t>relatlimab</w:t>
        </w:r>
        <w:proofErr w:type="spellEnd"/>
        <w:r w:rsidR="006B0B5A">
          <w:t xml:space="preserve"> és a </w:t>
        </w:r>
        <w:proofErr w:type="spellStart"/>
        <w:r w:rsidR="006B0B5A">
          <w:t>myasthenia</w:t>
        </w:r>
        <w:proofErr w:type="spellEnd"/>
        <w:r w:rsidR="006B0B5A">
          <w:t xml:space="preserve"> </w:t>
        </w:r>
        <w:proofErr w:type="spellStart"/>
        <w:r w:rsidR="006B0B5A">
          <w:t>gravis</w:t>
        </w:r>
        <w:proofErr w:type="spellEnd"/>
        <w:r w:rsidR="006B0B5A">
          <w:t xml:space="preserve"> közötti ok-okozati összefüggés legalábbis észszerű lehetőség.</w:t>
        </w:r>
      </w:ins>
      <w:ins w:id="180" w:author="BMS" w:date="2025-04-16T09:13:00Z">
        <w:r w:rsidR="006B0B5A">
          <w:t xml:space="preserve"> </w:t>
        </w:r>
      </w:ins>
      <w:ins w:id="181" w:author="BMS" w:date="2025-04-21T07:08:00Z">
        <w:r w:rsidR="006B0B5A">
          <w:t xml:space="preserve">A PRAC arra a következtetésre jutott, hogy a </w:t>
        </w:r>
        <w:proofErr w:type="spellStart"/>
        <w:r w:rsidR="006B0B5A">
          <w:t>nivolumabot</w:t>
        </w:r>
        <w:proofErr w:type="spellEnd"/>
        <w:r w:rsidR="006B0B5A">
          <w:t>/</w:t>
        </w:r>
        <w:proofErr w:type="spellStart"/>
        <w:r w:rsidR="006B0B5A">
          <w:t>relatlimabot</w:t>
        </w:r>
        <w:proofErr w:type="spellEnd"/>
        <w:r w:rsidR="006B0B5A">
          <w:t xml:space="preserve"> tartalmazó </w:t>
        </w:r>
      </w:ins>
      <w:ins w:id="182" w:author="BMS" w:date="2025-04-23T16:40:00Z">
        <w:r>
          <w:t>készítmény</w:t>
        </w:r>
      </w:ins>
      <w:ins w:id="183" w:author="BMS" w:date="2025-04-21T07:08:00Z">
        <w:r w:rsidR="006B0B5A">
          <w:t>ek kísérőiratát ennek megfelelően módosítani kell.</w:t>
        </w:r>
      </w:ins>
    </w:p>
    <w:p w14:paraId="6F5AD9B4" w14:textId="77777777" w:rsidR="006B0B5A" w:rsidRPr="007D4A81" w:rsidRDefault="006B0B5A" w:rsidP="007D4A81">
      <w:pPr>
        <w:rPr>
          <w:ins w:id="184" w:author="BMS" w:date="2025-04-16T10:12:00Z"/>
        </w:rPr>
      </w:pPr>
    </w:p>
    <w:p w14:paraId="0B5EB98B" w14:textId="77777777" w:rsidR="006B0B5A" w:rsidRPr="007D4A81" w:rsidRDefault="006B0B5A" w:rsidP="007D4A81">
      <w:pPr>
        <w:rPr>
          <w:ins w:id="185" w:author="BMS" w:date="2025-04-16T10:12:00Z"/>
        </w:rPr>
      </w:pPr>
      <w:ins w:id="186" w:author="BMS" w:date="2025-04-18T08:54:00Z">
        <w:r>
          <w:t>A PRAC ajánlásának áttekintése után a CHMP egyetért a PRAC általános következtetéseivel és az ajánlás indoklásával.</w:t>
        </w:r>
      </w:ins>
    </w:p>
    <w:p w14:paraId="4C00B361" w14:textId="77777777" w:rsidR="006B0B5A" w:rsidRPr="007D4A81" w:rsidRDefault="006B0B5A" w:rsidP="007D4A81">
      <w:pPr>
        <w:rPr>
          <w:ins w:id="187" w:author="BMS" w:date="2025-04-16T10:12:00Z"/>
        </w:rPr>
      </w:pPr>
    </w:p>
    <w:p w14:paraId="51EE7EAF" w14:textId="77777777" w:rsidR="006B0B5A" w:rsidRPr="005158A5" w:rsidRDefault="006B0B5A" w:rsidP="007D4A81">
      <w:pPr>
        <w:pStyle w:val="styleboldcenter"/>
        <w:keepNext/>
        <w:jc w:val="left"/>
        <w:rPr>
          <w:ins w:id="188" w:author="BMS" w:date="2025-04-16T10:12:00Z"/>
        </w:rPr>
      </w:pPr>
      <w:ins w:id="189" w:author="BMS" w:date="2025-04-18T08:54:00Z">
        <w:r>
          <w:t xml:space="preserve">A </w:t>
        </w:r>
        <w:proofErr w:type="spellStart"/>
        <w:r>
          <w:t>forgalombahozatali</w:t>
        </w:r>
        <w:proofErr w:type="spellEnd"/>
        <w:r>
          <w:t xml:space="preserve"> engedély(</w:t>
        </w:r>
        <w:proofErr w:type="spellStart"/>
        <w:r>
          <w:t>ek</w:t>
        </w:r>
        <w:proofErr w:type="spellEnd"/>
        <w:r>
          <w:t>) feltételeit érintő módosítások indoklása</w:t>
        </w:r>
      </w:ins>
    </w:p>
    <w:p w14:paraId="457ECF5F" w14:textId="77777777" w:rsidR="006B0B5A" w:rsidRPr="007D4A81" w:rsidRDefault="006B0B5A" w:rsidP="007D4A81">
      <w:pPr>
        <w:keepNext/>
        <w:rPr>
          <w:ins w:id="190" w:author="BMS" w:date="2025-04-16T10:12:00Z"/>
        </w:rPr>
      </w:pPr>
    </w:p>
    <w:p w14:paraId="2CE65A83" w14:textId="77777777" w:rsidR="006B0B5A" w:rsidRPr="007D4A81" w:rsidRDefault="006B0B5A" w:rsidP="007D4A81">
      <w:pPr>
        <w:rPr>
          <w:ins w:id="191" w:author="BMS" w:date="2025-04-16T10:12:00Z"/>
        </w:rPr>
      </w:pPr>
      <w:ins w:id="192" w:author="BMS" w:date="2025-04-21T07:09:00Z">
        <w:r>
          <w:t xml:space="preserve">A </w:t>
        </w:r>
        <w:proofErr w:type="spellStart"/>
        <w:r>
          <w:t>nivolumabra</w:t>
        </w:r>
        <w:proofErr w:type="spellEnd"/>
        <w:r>
          <w:t>/</w:t>
        </w:r>
        <w:proofErr w:type="spellStart"/>
        <w:r>
          <w:t>relatlimabra</w:t>
        </w:r>
        <w:proofErr w:type="spellEnd"/>
        <w:r>
          <w:t xml:space="preserve"> vonatkozó tudományos következtetések alapján a CHMP-</w:t>
        </w:r>
        <w:proofErr w:type="spellStart"/>
        <w:r>
          <w:t>nek</w:t>
        </w:r>
        <w:proofErr w:type="spellEnd"/>
        <w:r>
          <w:t xml:space="preserve"> az a véleménye, hogy a </w:t>
        </w:r>
        <w:proofErr w:type="spellStart"/>
        <w:r>
          <w:t>nivolumab</w:t>
        </w:r>
        <w:proofErr w:type="spellEnd"/>
        <w:r>
          <w:t>/</w:t>
        </w:r>
        <w:proofErr w:type="spellStart"/>
        <w:r>
          <w:t>relatlimab</w:t>
        </w:r>
        <w:proofErr w:type="spellEnd"/>
        <w:r>
          <w:t xml:space="preserve"> hatóanyagokat tartalmazó gyógyszer(</w:t>
        </w:r>
        <w:proofErr w:type="spellStart"/>
        <w:r>
          <w:t>ek</w:t>
        </w:r>
        <w:proofErr w:type="spellEnd"/>
        <w:r>
          <w:t xml:space="preserve">) előny-kockázat profilja változatlan, feltéve, hogy a kísérőiratokat a </w:t>
        </w:r>
        <w:proofErr w:type="spellStart"/>
        <w:r>
          <w:t>javasoltaknak</w:t>
        </w:r>
        <w:proofErr w:type="spellEnd"/>
        <w:r>
          <w:t xml:space="preserve"> megfelelően módosítják.</w:t>
        </w:r>
      </w:ins>
    </w:p>
    <w:p w14:paraId="1C2B15C1" w14:textId="77777777" w:rsidR="006B0B5A" w:rsidRPr="007D4A81" w:rsidRDefault="006B0B5A" w:rsidP="007D4A81">
      <w:pPr>
        <w:rPr>
          <w:ins w:id="193" w:author="BMS" w:date="2025-04-16T10:12:00Z"/>
        </w:rPr>
      </w:pPr>
    </w:p>
    <w:p w14:paraId="3BEE4F80" w14:textId="77777777" w:rsidR="006B0B5A" w:rsidRPr="007D4A81" w:rsidRDefault="006B0B5A" w:rsidP="007D4A81">
      <w:pPr>
        <w:rPr>
          <w:ins w:id="194" w:author="BMS" w:date="2025-04-16T10:12:00Z"/>
        </w:rPr>
      </w:pPr>
      <w:ins w:id="195" w:author="BMS" w:date="2025-04-18T09:11:00Z">
        <w:r>
          <w:t xml:space="preserve">A CHMP a </w:t>
        </w:r>
        <w:proofErr w:type="spellStart"/>
        <w:r>
          <w:t>forgalombahozatali</w:t>
        </w:r>
        <w:proofErr w:type="spellEnd"/>
        <w:r>
          <w:t xml:space="preserve"> engedély(</w:t>
        </w:r>
        <w:proofErr w:type="spellStart"/>
        <w:r>
          <w:t>ek</w:t>
        </w:r>
        <w:proofErr w:type="spellEnd"/>
        <w:r>
          <w:t>) feltételeinek a módosítását javasolja.</w:t>
        </w:r>
      </w:ins>
    </w:p>
    <w:p w14:paraId="5318CCB5" w14:textId="406CB8CB" w:rsidR="00C10A45" w:rsidRPr="007D4A81" w:rsidRDefault="00C10A45" w:rsidP="007D4A81"/>
    <w:sectPr w:rsidR="00C10A45" w:rsidRPr="007D4A81" w:rsidSect="00376EDE">
      <w:footerReference w:type="even" r:id="rId16"/>
      <w:footerReference w:type="default" r:id="rId17"/>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6120" w14:textId="77777777" w:rsidR="004E27BC" w:rsidRDefault="004E27BC">
      <w:r>
        <w:separator/>
      </w:r>
    </w:p>
  </w:endnote>
  <w:endnote w:type="continuationSeparator" w:id="0">
    <w:p w14:paraId="1200FB03" w14:textId="77777777" w:rsidR="004E27BC" w:rsidRDefault="004E27BC">
      <w:r>
        <w:continuationSeparator/>
      </w:r>
    </w:p>
  </w:endnote>
  <w:endnote w:type="continuationNotice" w:id="1">
    <w:p w14:paraId="06956B57" w14:textId="77777777" w:rsidR="004E27BC" w:rsidRDefault="004E2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54D7" w14:textId="27542A2A" w:rsidR="004E27BC" w:rsidRDefault="004E27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14:paraId="7D816696" w14:textId="77777777" w:rsidR="004E27BC" w:rsidRDefault="004E2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8721" w14:textId="77777777" w:rsidR="004E27BC" w:rsidRDefault="004E27BC" w:rsidP="00855170">
    <w:pPr>
      <w:pStyle w:val="Footer"/>
      <w:jc w:val="center"/>
    </w:pPr>
    <w:r w:rsidRPr="00F8794A">
      <w:rPr>
        <w:rFonts w:cs="Arial"/>
      </w:rPr>
      <w:fldChar w:fldCharType="begin"/>
    </w:r>
    <w:r w:rsidRPr="00F8794A">
      <w:rPr>
        <w:rFonts w:cs="Arial"/>
      </w:rPr>
      <w:instrText>PAGE   \* MERGEFORMAT</w:instrText>
    </w:r>
    <w:r w:rsidRPr="00F8794A">
      <w:rPr>
        <w:rFonts w:cs="Arial"/>
      </w:rPr>
      <w:fldChar w:fldCharType="separate"/>
    </w:r>
    <w:r w:rsidR="0076633C">
      <w:rPr>
        <w:rFonts w:cs="Arial"/>
        <w:noProof/>
      </w:rPr>
      <w:t>40</w:t>
    </w:r>
    <w:r w:rsidRPr="00F8794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8F4D" w14:textId="77777777" w:rsidR="004E27BC" w:rsidRDefault="004E27BC">
      <w:r>
        <w:separator/>
      </w:r>
    </w:p>
  </w:footnote>
  <w:footnote w:type="continuationSeparator" w:id="0">
    <w:p w14:paraId="1816FBC8" w14:textId="77777777" w:rsidR="004E27BC" w:rsidRDefault="004E27BC">
      <w:r>
        <w:continuationSeparator/>
      </w:r>
    </w:p>
  </w:footnote>
  <w:footnote w:type="continuationNotice" w:id="1">
    <w:p w14:paraId="7637F03A" w14:textId="77777777" w:rsidR="004E27BC" w:rsidRDefault="004E27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6C49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3A90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90E8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8BE9F6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EA8608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E414A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FAA3BC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B6688F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C1411B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0" w15:restartNumberingAfterBreak="0">
    <w:nsid w:val="03A756E8"/>
    <w:multiLevelType w:val="hybridMultilevel"/>
    <w:tmpl w:val="880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1CD9"/>
    <w:multiLevelType w:val="singleLevel"/>
    <w:tmpl w:val="1BBC6388"/>
    <w:lvl w:ilvl="0">
      <w:start w:val="1"/>
      <w:numFmt w:val="decimal"/>
      <w:pStyle w:val="ListNumber2"/>
      <w:lvlText w:val="%1."/>
      <w:lvlJc w:val="left"/>
      <w:pPr>
        <w:tabs>
          <w:tab w:val="num" w:pos="360"/>
        </w:tabs>
        <w:ind w:left="360" w:hanging="360"/>
      </w:pPr>
    </w:lvl>
  </w:abstractNum>
  <w:abstractNum w:abstractNumId="12" w15:restartNumberingAfterBreak="0">
    <w:nsid w:val="27203307"/>
    <w:multiLevelType w:val="multilevel"/>
    <w:tmpl w:val="CE24C998"/>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512"/>
        </w:tabs>
        <w:ind w:left="1512" w:hanging="1152"/>
      </w:p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1152"/>
        </w:tabs>
        <w:ind w:left="1152" w:hanging="115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3C41B4E"/>
    <w:multiLevelType w:val="hybridMultilevel"/>
    <w:tmpl w:val="7E0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D4C49"/>
    <w:multiLevelType w:val="hybridMultilevel"/>
    <w:tmpl w:val="8AA2D29E"/>
    <w:lvl w:ilvl="0" w:tplc="B8A2B390">
      <w:start w:val="1"/>
      <w:numFmt w:val="bullet"/>
      <w:lvlText w:val=""/>
      <w:lvlJc w:val="left"/>
      <w:pPr>
        <w:ind w:left="360" w:hanging="360"/>
      </w:pPr>
      <w:rPr>
        <w:rFonts w:ascii="Symbol" w:hAnsi="Symbol" w:hint="default"/>
      </w:rPr>
    </w:lvl>
    <w:lvl w:ilvl="1" w:tplc="2728B660" w:tentative="1">
      <w:start w:val="1"/>
      <w:numFmt w:val="bullet"/>
      <w:lvlText w:val="o"/>
      <w:lvlJc w:val="left"/>
      <w:pPr>
        <w:ind w:left="1080" w:hanging="360"/>
      </w:pPr>
      <w:rPr>
        <w:rFonts w:ascii="Courier New" w:hAnsi="Courier New" w:cs="Courier New" w:hint="default"/>
      </w:rPr>
    </w:lvl>
    <w:lvl w:ilvl="2" w:tplc="EF94B2A4" w:tentative="1">
      <w:start w:val="1"/>
      <w:numFmt w:val="bullet"/>
      <w:lvlText w:val=""/>
      <w:lvlJc w:val="left"/>
      <w:pPr>
        <w:ind w:left="1800" w:hanging="360"/>
      </w:pPr>
      <w:rPr>
        <w:rFonts w:ascii="Wingdings" w:hAnsi="Wingdings" w:hint="default"/>
      </w:rPr>
    </w:lvl>
    <w:lvl w:ilvl="3" w:tplc="EFC04BC4" w:tentative="1">
      <w:start w:val="1"/>
      <w:numFmt w:val="bullet"/>
      <w:lvlText w:val=""/>
      <w:lvlJc w:val="left"/>
      <w:pPr>
        <w:ind w:left="2520" w:hanging="360"/>
      </w:pPr>
      <w:rPr>
        <w:rFonts w:ascii="Symbol" w:hAnsi="Symbol" w:hint="default"/>
      </w:rPr>
    </w:lvl>
    <w:lvl w:ilvl="4" w:tplc="FC480ACA" w:tentative="1">
      <w:start w:val="1"/>
      <w:numFmt w:val="bullet"/>
      <w:lvlText w:val="o"/>
      <w:lvlJc w:val="left"/>
      <w:pPr>
        <w:ind w:left="3240" w:hanging="360"/>
      </w:pPr>
      <w:rPr>
        <w:rFonts w:ascii="Courier New" w:hAnsi="Courier New" w:cs="Courier New" w:hint="default"/>
      </w:rPr>
    </w:lvl>
    <w:lvl w:ilvl="5" w:tplc="5E9267A6" w:tentative="1">
      <w:start w:val="1"/>
      <w:numFmt w:val="bullet"/>
      <w:lvlText w:val=""/>
      <w:lvlJc w:val="left"/>
      <w:pPr>
        <w:ind w:left="3960" w:hanging="360"/>
      </w:pPr>
      <w:rPr>
        <w:rFonts w:ascii="Wingdings" w:hAnsi="Wingdings" w:hint="default"/>
      </w:rPr>
    </w:lvl>
    <w:lvl w:ilvl="6" w:tplc="C5A6F8E2" w:tentative="1">
      <w:start w:val="1"/>
      <w:numFmt w:val="bullet"/>
      <w:lvlText w:val=""/>
      <w:lvlJc w:val="left"/>
      <w:pPr>
        <w:ind w:left="4680" w:hanging="360"/>
      </w:pPr>
      <w:rPr>
        <w:rFonts w:ascii="Symbol" w:hAnsi="Symbol" w:hint="default"/>
      </w:rPr>
    </w:lvl>
    <w:lvl w:ilvl="7" w:tplc="9C448A9C" w:tentative="1">
      <w:start w:val="1"/>
      <w:numFmt w:val="bullet"/>
      <w:lvlText w:val="o"/>
      <w:lvlJc w:val="left"/>
      <w:pPr>
        <w:ind w:left="5400" w:hanging="360"/>
      </w:pPr>
      <w:rPr>
        <w:rFonts w:ascii="Courier New" w:hAnsi="Courier New" w:cs="Courier New" w:hint="default"/>
      </w:rPr>
    </w:lvl>
    <w:lvl w:ilvl="8" w:tplc="17FEE13E" w:tentative="1">
      <w:start w:val="1"/>
      <w:numFmt w:val="bullet"/>
      <w:lvlText w:val=""/>
      <w:lvlJc w:val="left"/>
      <w:pPr>
        <w:ind w:left="6120" w:hanging="360"/>
      </w:pPr>
      <w:rPr>
        <w:rFonts w:ascii="Wingdings" w:hAnsi="Wingdings" w:hint="default"/>
      </w:rPr>
    </w:lvl>
  </w:abstractNum>
  <w:abstractNum w:abstractNumId="1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6" w15:restartNumberingAfterBreak="0">
    <w:nsid w:val="5F8540C8"/>
    <w:multiLevelType w:val="hybridMultilevel"/>
    <w:tmpl w:val="F168A8E8"/>
    <w:lvl w:ilvl="0" w:tplc="E5F0D8E8">
      <w:start w:val="1"/>
      <w:numFmt w:val="bullet"/>
      <w:lvlText w:val=""/>
      <w:lvlJc w:val="left"/>
      <w:pPr>
        <w:ind w:left="360" w:hanging="360"/>
      </w:pPr>
      <w:rPr>
        <w:rFonts w:ascii="Symbol" w:hAnsi="Symbol" w:hint="default"/>
      </w:rPr>
    </w:lvl>
    <w:lvl w:ilvl="1" w:tplc="EC8A2F96" w:tentative="1">
      <w:start w:val="1"/>
      <w:numFmt w:val="bullet"/>
      <w:lvlText w:val="o"/>
      <w:lvlJc w:val="left"/>
      <w:pPr>
        <w:ind w:left="1080" w:hanging="360"/>
      </w:pPr>
      <w:rPr>
        <w:rFonts w:ascii="Courier New" w:hAnsi="Courier New" w:cs="Courier New" w:hint="default"/>
      </w:rPr>
    </w:lvl>
    <w:lvl w:ilvl="2" w:tplc="FB407506" w:tentative="1">
      <w:start w:val="1"/>
      <w:numFmt w:val="bullet"/>
      <w:lvlText w:val=""/>
      <w:lvlJc w:val="left"/>
      <w:pPr>
        <w:ind w:left="1800" w:hanging="360"/>
      </w:pPr>
      <w:rPr>
        <w:rFonts w:ascii="Wingdings" w:hAnsi="Wingdings" w:hint="default"/>
      </w:rPr>
    </w:lvl>
    <w:lvl w:ilvl="3" w:tplc="E2E85D26" w:tentative="1">
      <w:start w:val="1"/>
      <w:numFmt w:val="bullet"/>
      <w:lvlText w:val=""/>
      <w:lvlJc w:val="left"/>
      <w:pPr>
        <w:ind w:left="2520" w:hanging="360"/>
      </w:pPr>
      <w:rPr>
        <w:rFonts w:ascii="Symbol" w:hAnsi="Symbol" w:hint="default"/>
      </w:rPr>
    </w:lvl>
    <w:lvl w:ilvl="4" w:tplc="D006020E" w:tentative="1">
      <w:start w:val="1"/>
      <w:numFmt w:val="bullet"/>
      <w:lvlText w:val="o"/>
      <w:lvlJc w:val="left"/>
      <w:pPr>
        <w:ind w:left="3240" w:hanging="360"/>
      </w:pPr>
      <w:rPr>
        <w:rFonts w:ascii="Courier New" w:hAnsi="Courier New" w:cs="Courier New" w:hint="default"/>
      </w:rPr>
    </w:lvl>
    <w:lvl w:ilvl="5" w:tplc="0C9049A6" w:tentative="1">
      <w:start w:val="1"/>
      <w:numFmt w:val="bullet"/>
      <w:lvlText w:val=""/>
      <w:lvlJc w:val="left"/>
      <w:pPr>
        <w:ind w:left="3960" w:hanging="360"/>
      </w:pPr>
      <w:rPr>
        <w:rFonts w:ascii="Wingdings" w:hAnsi="Wingdings" w:hint="default"/>
      </w:rPr>
    </w:lvl>
    <w:lvl w:ilvl="6" w:tplc="E388685E" w:tentative="1">
      <w:start w:val="1"/>
      <w:numFmt w:val="bullet"/>
      <w:lvlText w:val=""/>
      <w:lvlJc w:val="left"/>
      <w:pPr>
        <w:ind w:left="4680" w:hanging="360"/>
      </w:pPr>
      <w:rPr>
        <w:rFonts w:ascii="Symbol" w:hAnsi="Symbol" w:hint="default"/>
      </w:rPr>
    </w:lvl>
    <w:lvl w:ilvl="7" w:tplc="5456D3DC" w:tentative="1">
      <w:start w:val="1"/>
      <w:numFmt w:val="bullet"/>
      <w:lvlText w:val="o"/>
      <w:lvlJc w:val="left"/>
      <w:pPr>
        <w:ind w:left="5400" w:hanging="360"/>
      </w:pPr>
      <w:rPr>
        <w:rFonts w:ascii="Courier New" w:hAnsi="Courier New" w:cs="Courier New" w:hint="default"/>
      </w:rPr>
    </w:lvl>
    <w:lvl w:ilvl="8" w:tplc="38846992" w:tentative="1">
      <w:start w:val="1"/>
      <w:numFmt w:val="bullet"/>
      <w:lvlText w:val=""/>
      <w:lvlJc w:val="left"/>
      <w:pPr>
        <w:ind w:left="6120" w:hanging="360"/>
      </w:pPr>
      <w:rPr>
        <w:rFonts w:ascii="Wingdings" w:hAnsi="Wingdings" w:hint="default"/>
      </w:rPr>
    </w:lvl>
  </w:abstractNum>
  <w:abstractNum w:abstractNumId="17" w15:restartNumberingAfterBreak="0">
    <w:nsid w:val="611A61E9"/>
    <w:multiLevelType w:val="hybridMultilevel"/>
    <w:tmpl w:val="FBDE1A78"/>
    <w:lvl w:ilvl="0" w:tplc="F34A276E">
      <w:start w:val="1"/>
      <w:numFmt w:val="bullet"/>
      <w:lvlText w:val="o"/>
      <w:lvlJc w:val="left"/>
      <w:pPr>
        <w:ind w:left="1080" w:hanging="360"/>
      </w:pPr>
      <w:rPr>
        <w:rFonts w:ascii="Courier New" w:hAnsi="Courier New" w:cs="Courier New" w:hint="default"/>
      </w:rPr>
    </w:lvl>
    <w:lvl w:ilvl="1" w:tplc="E9CAA628" w:tentative="1">
      <w:start w:val="1"/>
      <w:numFmt w:val="bullet"/>
      <w:lvlText w:val="o"/>
      <w:lvlJc w:val="left"/>
      <w:pPr>
        <w:ind w:left="1800" w:hanging="360"/>
      </w:pPr>
      <w:rPr>
        <w:rFonts w:ascii="Courier New" w:hAnsi="Courier New" w:cs="Courier New" w:hint="default"/>
      </w:rPr>
    </w:lvl>
    <w:lvl w:ilvl="2" w:tplc="CC3C8D7C" w:tentative="1">
      <w:start w:val="1"/>
      <w:numFmt w:val="bullet"/>
      <w:lvlText w:val=""/>
      <w:lvlJc w:val="left"/>
      <w:pPr>
        <w:ind w:left="2520" w:hanging="360"/>
      </w:pPr>
      <w:rPr>
        <w:rFonts w:ascii="Wingdings" w:hAnsi="Wingdings" w:hint="default"/>
      </w:rPr>
    </w:lvl>
    <w:lvl w:ilvl="3" w:tplc="5A7E0548" w:tentative="1">
      <w:start w:val="1"/>
      <w:numFmt w:val="bullet"/>
      <w:lvlText w:val=""/>
      <w:lvlJc w:val="left"/>
      <w:pPr>
        <w:ind w:left="3240" w:hanging="360"/>
      </w:pPr>
      <w:rPr>
        <w:rFonts w:ascii="Symbol" w:hAnsi="Symbol" w:hint="default"/>
      </w:rPr>
    </w:lvl>
    <w:lvl w:ilvl="4" w:tplc="10A4C736" w:tentative="1">
      <w:start w:val="1"/>
      <w:numFmt w:val="bullet"/>
      <w:lvlText w:val="o"/>
      <w:lvlJc w:val="left"/>
      <w:pPr>
        <w:ind w:left="3960" w:hanging="360"/>
      </w:pPr>
      <w:rPr>
        <w:rFonts w:ascii="Courier New" w:hAnsi="Courier New" w:cs="Courier New" w:hint="default"/>
      </w:rPr>
    </w:lvl>
    <w:lvl w:ilvl="5" w:tplc="12965FD6" w:tentative="1">
      <w:start w:val="1"/>
      <w:numFmt w:val="bullet"/>
      <w:lvlText w:val=""/>
      <w:lvlJc w:val="left"/>
      <w:pPr>
        <w:ind w:left="4680" w:hanging="360"/>
      </w:pPr>
      <w:rPr>
        <w:rFonts w:ascii="Wingdings" w:hAnsi="Wingdings" w:hint="default"/>
      </w:rPr>
    </w:lvl>
    <w:lvl w:ilvl="6" w:tplc="16C299D8" w:tentative="1">
      <w:start w:val="1"/>
      <w:numFmt w:val="bullet"/>
      <w:lvlText w:val=""/>
      <w:lvlJc w:val="left"/>
      <w:pPr>
        <w:ind w:left="5400" w:hanging="360"/>
      </w:pPr>
      <w:rPr>
        <w:rFonts w:ascii="Symbol" w:hAnsi="Symbol" w:hint="default"/>
      </w:rPr>
    </w:lvl>
    <w:lvl w:ilvl="7" w:tplc="6C2C66A4" w:tentative="1">
      <w:start w:val="1"/>
      <w:numFmt w:val="bullet"/>
      <w:lvlText w:val="o"/>
      <w:lvlJc w:val="left"/>
      <w:pPr>
        <w:ind w:left="6120" w:hanging="360"/>
      </w:pPr>
      <w:rPr>
        <w:rFonts w:ascii="Courier New" w:hAnsi="Courier New" w:cs="Courier New" w:hint="default"/>
      </w:rPr>
    </w:lvl>
    <w:lvl w:ilvl="8" w:tplc="14B84FEE" w:tentative="1">
      <w:start w:val="1"/>
      <w:numFmt w:val="bullet"/>
      <w:lvlText w:val=""/>
      <w:lvlJc w:val="left"/>
      <w:pPr>
        <w:ind w:left="6840" w:hanging="360"/>
      </w:pPr>
      <w:rPr>
        <w:rFonts w:ascii="Wingdings" w:hAnsi="Wingdings" w:hint="default"/>
      </w:rPr>
    </w:lvl>
  </w:abstractNum>
  <w:abstractNum w:abstractNumId="18" w15:restartNumberingAfterBreak="0">
    <w:nsid w:val="6EB306EE"/>
    <w:multiLevelType w:val="hybridMultilevel"/>
    <w:tmpl w:val="EB4A070A"/>
    <w:lvl w:ilvl="0" w:tplc="D1EE178E">
      <w:start w:val="1"/>
      <w:numFmt w:val="decimal"/>
      <w:lvlText w:val="%1."/>
      <w:lvlJc w:val="left"/>
      <w:pPr>
        <w:ind w:left="720" w:hanging="360"/>
      </w:pPr>
    </w:lvl>
    <w:lvl w:ilvl="1" w:tplc="E8C0B4FC" w:tentative="1">
      <w:start w:val="1"/>
      <w:numFmt w:val="lowerLetter"/>
      <w:lvlText w:val="%2."/>
      <w:lvlJc w:val="left"/>
      <w:pPr>
        <w:ind w:left="1440" w:hanging="360"/>
      </w:pPr>
    </w:lvl>
    <w:lvl w:ilvl="2" w:tplc="DDDE3428" w:tentative="1">
      <w:start w:val="1"/>
      <w:numFmt w:val="lowerRoman"/>
      <w:lvlText w:val="%3."/>
      <w:lvlJc w:val="right"/>
      <w:pPr>
        <w:ind w:left="2160" w:hanging="180"/>
      </w:pPr>
    </w:lvl>
    <w:lvl w:ilvl="3" w:tplc="691CCB36" w:tentative="1">
      <w:start w:val="1"/>
      <w:numFmt w:val="decimal"/>
      <w:lvlText w:val="%4."/>
      <w:lvlJc w:val="left"/>
      <w:pPr>
        <w:ind w:left="2880" w:hanging="360"/>
      </w:pPr>
    </w:lvl>
    <w:lvl w:ilvl="4" w:tplc="6BFAD146" w:tentative="1">
      <w:start w:val="1"/>
      <w:numFmt w:val="lowerLetter"/>
      <w:lvlText w:val="%5."/>
      <w:lvlJc w:val="left"/>
      <w:pPr>
        <w:ind w:left="3600" w:hanging="360"/>
      </w:pPr>
    </w:lvl>
    <w:lvl w:ilvl="5" w:tplc="FFCA9FB6" w:tentative="1">
      <w:start w:val="1"/>
      <w:numFmt w:val="lowerRoman"/>
      <w:lvlText w:val="%6."/>
      <w:lvlJc w:val="right"/>
      <w:pPr>
        <w:ind w:left="4320" w:hanging="180"/>
      </w:pPr>
    </w:lvl>
    <w:lvl w:ilvl="6" w:tplc="70B0B446" w:tentative="1">
      <w:start w:val="1"/>
      <w:numFmt w:val="decimal"/>
      <w:lvlText w:val="%7."/>
      <w:lvlJc w:val="left"/>
      <w:pPr>
        <w:ind w:left="5040" w:hanging="360"/>
      </w:pPr>
    </w:lvl>
    <w:lvl w:ilvl="7" w:tplc="94A04AE6" w:tentative="1">
      <w:start w:val="1"/>
      <w:numFmt w:val="lowerLetter"/>
      <w:lvlText w:val="%8."/>
      <w:lvlJc w:val="left"/>
      <w:pPr>
        <w:ind w:left="5760" w:hanging="360"/>
      </w:pPr>
    </w:lvl>
    <w:lvl w:ilvl="8" w:tplc="F18C11DC"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60121B5A">
      <w:start w:val="1"/>
      <w:numFmt w:val="bullet"/>
      <w:pStyle w:val="BMSBullets"/>
      <w:lvlText w:val=""/>
      <w:lvlJc w:val="left"/>
      <w:pPr>
        <w:tabs>
          <w:tab w:val="num" w:pos="720"/>
        </w:tabs>
        <w:ind w:left="720" w:hanging="360"/>
      </w:pPr>
      <w:rPr>
        <w:rFonts w:ascii="Symbol" w:hAnsi="Symbol" w:hint="default"/>
      </w:rPr>
    </w:lvl>
    <w:lvl w:ilvl="1" w:tplc="A5B6E576" w:tentative="1">
      <w:start w:val="1"/>
      <w:numFmt w:val="bullet"/>
      <w:lvlText w:val="o"/>
      <w:lvlJc w:val="left"/>
      <w:pPr>
        <w:tabs>
          <w:tab w:val="num" w:pos="1440"/>
        </w:tabs>
        <w:ind w:left="1440" w:hanging="360"/>
      </w:pPr>
      <w:rPr>
        <w:rFonts w:ascii="Courier New" w:hAnsi="Courier New" w:cs="Courier New" w:hint="default"/>
      </w:rPr>
    </w:lvl>
    <w:lvl w:ilvl="2" w:tplc="899C9C68" w:tentative="1">
      <w:start w:val="1"/>
      <w:numFmt w:val="bullet"/>
      <w:lvlText w:val=""/>
      <w:lvlJc w:val="left"/>
      <w:pPr>
        <w:tabs>
          <w:tab w:val="num" w:pos="2160"/>
        </w:tabs>
        <w:ind w:left="2160" w:hanging="360"/>
      </w:pPr>
      <w:rPr>
        <w:rFonts w:ascii="Wingdings" w:hAnsi="Wingdings" w:hint="default"/>
      </w:rPr>
    </w:lvl>
    <w:lvl w:ilvl="3" w:tplc="AF9C9900" w:tentative="1">
      <w:start w:val="1"/>
      <w:numFmt w:val="bullet"/>
      <w:lvlText w:val=""/>
      <w:lvlJc w:val="left"/>
      <w:pPr>
        <w:tabs>
          <w:tab w:val="num" w:pos="2880"/>
        </w:tabs>
        <w:ind w:left="2880" w:hanging="360"/>
      </w:pPr>
      <w:rPr>
        <w:rFonts w:ascii="Symbol" w:hAnsi="Symbol" w:hint="default"/>
      </w:rPr>
    </w:lvl>
    <w:lvl w:ilvl="4" w:tplc="3B302AA0" w:tentative="1">
      <w:start w:val="1"/>
      <w:numFmt w:val="bullet"/>
      <w:lvlText w:val="o"/>
      <w:lvlJc w:val="left"/>
      <w:pPr>
        <w:tabs>
          <w:tab w:val="num" w:pos="3600"/>
        </w:tabs>
        <w:ind w:left="3600" w:hanging="360"/>
      </w:pPr>
      <w:rPr>
        <w:rFonts w:ascii="Courier New" w:hAnsi="Courier New" w:cs="Courier New" w:hint="default"/>
      </w:rPr>
    </w:lvl>
    <w:lvl w:ilvl="5" w:tplc="97EEEBAA" w:tentative="1">
      <w:start w:val="1"/>
      <w:numFmt w:val="bullet"/>
      <w:lvlText w:val=""/>
      <w:lvlJc w:val="left"/>
      <w:pPr>
        <w:tabs>
          <w:tab w:val="num" w:pos="4320"/>
        </w:tabs>
        <w:ind w:left="4320" w:hanging="360"/>
      </w:pPr>
      <w:rPr>
        <w:rFonts w:ascii="Wingdings" w:hAnsi="Wingdings" w:hint="default"/>
      </w:rPr>
    </w:lvl>
    <w:lvl w:ilvl="6" w:tplc="6EEE232A" w:tentative="1">
      <w:start w:val="1"/>
      <w:numFmt w:val="bullet"/>
      <w:lvlText w:val=""/>
      <w:lvlJc w:val="left"/>
      <w:pPr>
        <w:tabs>
          <w:tab w:val="num" w:pos="5040"/>
        </w:tabs>
        <w:ind w:left="5040" w:hanging="360"/>
      </w:pPr>
      <w:rPr>
        <w:rFonts w:ascii="Symbol" w:hAnsi="Symbol" w:hint="default"/>
      </w:rPr>
    </w:lvl>
    <w:lvl w:ilvl="7" w:tplc="5AF24E98" w:tentative="1">
      <w:start w:val="1"/>
      <w:numFmt w:val="bullet"/>
      <w:lvlText w:val="o"/>
      <w:lvlJc w:val="left"/>
      <w:pPr>
        <w:tabs>
          <w:tab w:val="num" w:pos="5760"/>
        </w:tabs>
        <w:ind w:left="5760" w:hanging="360"/>
      </w:pPr>
      <w:rPr>
        <w:rFonts w:ascii="Courier New" w:hAnsi="Courier New" w:cs="Courier New" w:hint="default"/>
      </w:rPr>
    </w:lvl>
    <w:lvl w:ilvl="8" w:tplc="780AB0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6729F"/>
    <w:multiLevelType w:val="hybridMultilevel"/>
    <w:tmpl w:val="26E81946"/>
    <w:lvl w:ilvl="0" w:tplc="30C41BCA">
      <w:start w:val="1"/>
      <w:numFmt w:val="bullet"/>
      <w:lvlText w:val="-"/>
      <w:lvlJc w:val="left"/>
      <w:pPr>
        <w:ind w:left="360" w:hanging="360"/>
      </w:pPr>
      <w:rPr>
        <w:rFonts w:hint="default"/>
      </w:rPr>
    </w:lvl>
    <w:lvl w:ilvl="1" w:tplc="73DC5642" w:tentative="1">
      <w:start w:val="1"/>
      <w:numFmt w:val="bullet"/>
      <w:lvlText w:val="o"/>
      <w:lvlJc w:val="left"/>
      <w:pPr>
        <w:ind w:left="1080" w:hanging="360"/>
      </w:pPr>
      <w:rPr>
        <w:rFonts w:ascii="Courier New" w:hAnsi="Courier New" w:cs="Courier New" w:hint="default"/>
      </w:rPr>
    </w:lvl>
    <w:lvl w:ilvl="2" w:tplc="B28A0838" w:tentative="1">
      <w:start w:val="1"/>
      <w:numFmt w:val="bullet"/>
      <w:lvlText w:val=""/>
      <w:lvlJc w:val="left"/>
      <w:pPr>
        <w:ind w:left="1800" w:hanging="360"/>
      </w:pPr>
      <w:rPr>
        <w:rFonts w:ascii="Wingdings" w:hAnsi="Wingdings" w:hint="default"/>
      </w:rPr>
    </w:lvl>
    <w:lvl w:ilvl="3" w:tplc="CADCCCDA" w:tentative="1">
      <w:start w:val="1"/>
      <w:numFmt w:val="bullet"/>
      <w:lvlText w:val=""/>
      <w:lvlJc w:val="left"/>
      <w:pPr>
        <w:ind w:left="2520" w:hanging="360"/>
      </w:pPr>
      <w:rPr>
        <w:rFonts w:ascii="Symbol" w:hAnsi="Symbol" w:hint="default"/>
      </w:rPr>
    </w:lvl>
    <w:lvl w:ilvl="4" w:tplc="53228EF2" w:tentative="1">
      <w:start w:val="1"/>
      <w:numFmt w:val="bullet"/>
      <w:lvlText w:val="o"/>
      <w:lvlJc w:val="left"/>
      <w:pPr>
        <w:ind w:left="3240" w:hanging="360"/>
      </w:pPr>
      <w:rPr>
        <w:rFonts w:ascii="Courier New" w:hAnsi="Courier New" w:cs="Courier New" w:hint="default"/>
      </w:rPr>
    </w:lvl>
    <w:lvl w:ilvl="5" w:tplc="7BB43FBC" w:tentative="1">
      <w:start w:val="1"/>
      <w:numFmt w:val="bullet"/>
      <w:lvlText w:val=""/>
      <w:lvlJc w:val="left"/>
      <w:pPr>
        <w:ind w:left="3960" w:hanging="360"/>
      </w:pPr>
      <w:rPr>
        <w:rFonts w:ascii="Wingdings" w:hAnsi="Wingdings" w:hint="default"/>
      </w:rPr>
    </w:lvl>
    <w:lvl w:ilvl="6" w:tplc="8CCE541C" w:tentative="1">
      <w:start w:val="1"/>
      <w:numFmt w:val="bullet"/>
      <w:lvlText w:val=""/>
      <w:lvlJc w:val="left"/>
      <w:pPr>
        <w:ind w:left="4680" w:hanging="360"/>
      </w:pPr>
      <w:rPr>
        <w:rFonts w:ascii="Symbol" w:hAnsi="Symbol" w:hint="default"/>
      </w:rPr>
    </w:lvl>
    <w:lvl w:ilvl="7" w:tplc="453EAAB2" w:tentative="1">
      <w:start w:val="1"/>
      <w:numFmt w:val="bullet"/>
      <w:lvlText w:val="o"/>
      <w:lvlJc w:val="left"/>
      <w:pPr>
        <w:ind w:left="5400" w:hanging="360"/>
      </w:pPr>
      <w:rPr>
        <w:rFonts w:ascii="Courier New" w:hAnsi="Courier New" w:cs="Courier New" w:hint="default"/>
      </w:rPr>
    </w:lvl>
    <w:lvl w:ilvl="8" w:tplc="1AD82BFA" w:tentative="1">
      <w:start w:val="1"/>
      <w:numFmt w:val="bullet"/>
      <w:lvlText w:val=""/>
      <w:lvlJc w:val="left"/>
      <w:pPr>
        <w:ind w:left="6120" w:hanging="360"/>
      </w:pPr>
      <w:rPr>
        <w:rFonts w:ascii="Wingdings" w:hAnsi="Wingdings" w:hint="default"/>
      </w:rPr>
    </w:lvl>
  </w:abstractNum>
  <w:abstractNum w:abstractNumId="21" w15:restartNumberingAfterBreak="0">
    <w:nsid w:val="77873991"/>
    <w:multiLevelType w:val="hybridMultilevel"/>
    <w:tmpl w:val="3D8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378820">
    <w:abstractNumId w:val="9"/>
  </w:num>
  <w:num w:numId="2" w16cid:durableId="446657564">
    <w:abstractNumId w:val="15"/>
  </w:num>
  <w:num w:numId="3" w16cid:durableId="811950738">
    <w:abstractNumId w:val="19"/>
  </w:num>
  <w:num w:numId="4" w16cid:durableId="2114469931">
    <w:abstractNumId w:val="12"/>
  </w:num>
  <w:num w:numId="5" w16cid:durableId="1320886524">
    <w:abstractNumId w:val="11"/>
  </w:num>
  <w:num w:numId="6" w16cid:durableId="1154099952">
    <w:abstractNumId w:val="17"/>
  </w:num>
  <w:num w:numId="7" w16cid:durableId="1261570138">
    <w:abstractNumId w:val="8"/>
  </w:num>
  <w:num w:numId="8" w16cid:durableId="782697420">
    <w:abstractNumId w:val="14"/>
  </w:num>
  <w:num w:numId="9" w16cid:durableId="1964844031">
    <w:abstractNumId w:val="16"/>
  </w:num>
  <w:num w:numId="10" w16cid:durableId="614797665">
    <w:abstractNumId w:val="20"/>
  </w:num>
  <w:num w:numId="11" w16cid:durableId="246304770">
    <w:abstractNumId w:val="18"/>
  </w:num>
  <w:num w:numId="12" w16cid:durableId="456721784">
    <w:abstractNumId w:val="6"/>
  </w:num>
  <w:num w:numId="13" w16cid:durableId="359208898">
    <w:abstractNumId w:val="5"/>
  </w:num>
  <w:num w:numId="14" w16cid:durableId="769817571">
    <w:abstractNumId w:val="4"/>
  </w:num>
  <w:num w:numId="15" w16cid:durableId="661004917">
    <w:abstractNumId w:val="3"/>
  </w:num>
  <w:num w:numId="16" w16cid:durableId="363555626">
    <w:abstractNumId w:val="7"/>
  </w:num>
  <w:num w:numId="17" w16cid:durableId="563296904">
    <w:abstractNumId w:val="2"/>
  </w:num>
  <w:num w:numId="18" w16cid:durableId="240146021">
    <w:abstractNumId w:val="1"/>
  </w:num>
  <w:num w:numId="19" w16cid:durableId="413284053">
    <w:abstractNumId w:val="0"/>
  </w:num>
  <w:num w:numId="20" w16cid:durableId="641425586">
    <w:abstractNumId w:val="13"/>
  </w:num>
  <w:num w:numId="21" w16cid:durableId="565650857">
    <w:abstractNumId w:val="21"/>
  </w:num>
  <w:num w:numId="22" w16cid:durableId="984972066">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rson w15:author="BMS">
    <w15:presenceInfo w15:providerId="None" w15:userId="HU_OGYI_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da-DK"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0" w:nlCheck="1" w:checkStyle="0"/>
  <w:activeWritingStyle w:appName="MSWord" w:lang="hu-H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urrentCoreTemplateVersion" w:val="3.0.1.4"/>
    <w:docVar w:name="InitialCoreTemplateVersion" w:val="3.0.1.4"/>
  </w:docVars>
  <w:rsids>
    <w:rsidRoot w:val="00E526EC"/>
    <w:rsid w:val="00000320"/>
    <w:rsid w:val="00000BDD"/>
    <w:rsid w:val="00001411"/>
    <w:rsid w:val="000017FF"/>
    <w:rsid w:val="00002DFC"/>
    <w:rsid w:val="000031D7"/>
    <w:rsid w:val="00003BB1"/>
    <w:rsid w:val="00003C25"/>
    <w:rsid w:val="00003C53"/>
    <w:rsid w:val="00003D2A"/>
    <w:rsid w:val="00003F77"/>
    <w:rsid w:val="00004107"/>
    <w:rsid w:val="0000426F"/>
    <w:rsid w:val="000045FC"/>
    <w:rsid w:val="000048A9"/>
    <w:rsid w:val="00005C74"/>
    <w:rsid w:val="00005FBA"/>
    <w:rsid w:val="000063D5"/>
    <w:rsid w:val="000068AB"/>
    <w:rsid w:val="00006EFA"/>
    <w:rsid w:val="00007A9D"/>
    <w:rsid w:val="00007B53"/>
    <w:rsid w:val="00007BB4"/>
    <w:rsid w:val="00007EE8"/>
    <w:rsid w:val="00007F95"/>
    <w:rsid w:val="00010253"/>
    <w:rsid w:val="0001039C"/>
    <w:rsid w:val="000104A8"/>
    <w:rsid w:val="00010BFE"/>
    <w:rsid w:val="0001103A"/>
    <w:rsid w:val="0001171B"/>
    <w:rsid w:val="000123B6"/>
    <w:rsid w:val="00012ACE"/>
    <w:rsid w:val="000131DC"/>
    <w:rsid w:val="00013514"/>
    <w:rsid w:val="0001362D"/>
    <w:rsid w:val="000138E4"/>
    <w:rsid w:val="0001390D"/>
    <w:rsid w:val="00013AD1"/>
    <w:rsid w:val="00013DF3"/>
    <w:rsid w:val="00013F61"/>
    <w:rsid w:val="00013FB5"/>
    <w:rsid w:val="00014C14"/>
    <w:rsid w:val="000154F4"/>
    <w:rsid w:val="00015586"/>
    <w:rsid w:val="0001595A"/>
    <w:rsid w:val="00016435"/>
    <w:rsid w:val="000167CB"/>
    <w:rsid w:val="000170BE"/>
    <w:rsid w:val="0001713A"/>
    <w:rsid w:val="00017C4B"/>
    <w:rsid w:val="00017E83"/>
    <w:rsid w:val="0002031C"/>
    <w:rsid w:val="00020422"/>
    <w:rsid w:val="000205D3"/>
    <w:rsid w:val="0002098E"/>
    <w:rsid w:val="00020AD2"/>
    <w:rsid w:val="00021603"/>
    <w:rsid w:val="0002180B"/>
    <w:rsid w:val="000218AA"/>
    <w:rsid w:val="00021DB1"/>
    <w:rsid w:val="000225C9"/>
    <w:rsid w:val="000225D1"/>
    <w:rsid w:val="00022850"/>
    <w:rsid w:val="00022A03"/>
    <w:rsid w:val="00022AAF"/>
    <w:rsid w:val="00022EC5"/>
    <w:rsid w:val="000232EE"/>
    <w:rsid w:val="000238FD"/>
    <w:rsid w:val="000242CD"/>
    <w:rsid w:val="0002464F"/>
    <w:rsid w:val="00024A89"/>
    <w:rsid w:val="0002599A"/>
    <w:rsid w:val="000259D5"/>
    <w:rsid w:val="00025E3F"/>
    <w:rsid w:val="00026355"/>
    <w:rsid w:val="00026A78"/>
    <w:rsid w:val="00026CF5"/>
    <w:rsid w:val="0002715F"/>
    <w:rsid w:val="00027164"/>
    <w:rsid w:val="00027655"/>
    <w:rsid w:val="00027B89"/>
    <w:rsid w:val="00027BEC"/>
    <w:rsid w:val="00030639"/>
    <w:rsid w:val="00030CA9"/>
    <w:rsid w:val="00030ED7"/>
    <w:rsid w:val="000312ED"/>
    <w:rsid w:val="00031685"/>
    <w:rsid w:val="000317B7"/>
    <w:rsid w:val="00031C61"/>
    <w:rsid w:val="00032005"/>
    <w:rsid w:val="000322E1"/>
    <w:rsid w:val="00033620"/>
    <w:rsid w:val="000338EB"/>
    <w:rsid w:val="00033BE4"/>
    <w:rsid w:val="000340D9"/>
    <w:rsid w:val="000341F4"/>
    <w:rsid w:val="000349FC"/>
    <w:rsid w:val="00034AF5"/>
    <w:rsid w:val="00034D90"/>
    <w:rsid w:val="00035058"/>
    <w:rsid w:val="00035E82"/>
    <w:rsid w:val="000365B3"/>
    <w:rsid w:val="00037714"/>
    <w:rsid w:val="00037A59"/>
    <w:rsid w:val="00037CAC"/>
    <w:rsid w:val="00037D94"/>
    <w:rsid w:val="000404E5"/>
    <w:rsid w:val="00040BA5"/>
    <w:rsid w:val="00040F87"/>
    <w:rsid w:val="00041084"/>
    <w:rsid w:val="0004146E"/>
    <w:rsid w:val="00041674"/>
    <w:rsid w:val="000416A6"/>
    <w:rsid w:val="000417F7"/>
    <w:rsid w:val="00041BA4"/>
    <w:rsid w:val="000423B9"/>
    <w:rsid w:val="000426DB"/>
    <w:rsid w:val="000432C9"/>
    <w:rsid w:val="000437A7"/>
    <w:rsid w:val="00043BF1"/>
    <w:rsid w:val="00043EA1"/>
    <w:rsid w:val="00043FB6"/>
    <w:rsid w:val="0004416F"/>
    <w:rsid w:val="00044C87"/>
    <w:rsid w:val="00044F63"/>
    <w:rsid w:val="00045DCC"/>
    <w:rsid w:val="00045F44"/>
    <w:rsid w:val="000467CD"/>
    <w:rsid w:val="00046B43"/>
    <w:rsid w:val="00047321"/>
    <w:rsid w:val="00047331"/>
    <w:rsid w:val="000475D9"/>
    <w:rsid w:val="00047798"/>
    <w:rsid w:val="00050410"/>
    <w:rsid w:val="00050486"/>
    <w:rsid w:val="00050687"/>
    <w:rsid w:val="00050C45"/>
    <w:rsid w:val="00050C69"/>
    <w:rsid w:val="00051469"/>
    <w:rsid w:val="000517E6"/>
    <w:rsid w:val="00051F24"/>
    <w:rsid w:val="0005226C"/>
    <w:rsid w:val="0005237C"/>
    <w:rsid w:val="000526AC"/>
    <w:rsid w:val="00052713"/>
    <w:rsid w:val="0005290D"/>
    <w:rsid w:val="00052F2C"/>
    <w:rsid w:val="0005332B"/>
    <w:rsid w:val="00053935"/>
    <w:rsid w:val="0005496B"/>
    <w:rsid w:val="00055073"/>
    <w:rsid w:val="0005512F"/>
    <w:rsid w:val="00055CAF"/>
    <w:rsid w:val="0005638F"/>
    <w:rsid w:val="000563EE"/>
    <w:rsid w:val="00056AF3"/>
    <w:rsid w:val="00056D74"/>
    <w:rsid w:val="000572AB"/>
    <w:rsid w:val="00057629"/>
    <w:rsid w:val="00057C56"/>
    <w:rsid w:val="00057E09"/>
    <w:rsid w:val="00057F10"/>
    <w:rsid w:val="000601BD"/>
    <w:rsid w:val="0006043B"/>
    <w:rsid w:val="00060D6B"/>
    <w:rsid w:val="000611F8"/>
    <w:rsid w:val="00061248"/>
    <w:rsid w:val="00061699"/>
    <w:rsid w:val="00061CF0"/>
    <w:rsid w:val="00061EA2"/>
    <w:rsid w:val="000620B1"/>
    <w:rsid w:val="0006270C"/>
    <w:rsid w:val="00062BAA"/>
    <w:rsid w:val="00063ABE"/>
    <w:rsid w:val="00063C29"/>
    <w:rsid w:val="00064188"/>
    <w:rsid w:val="00064193"/>
    <w:rsid w:val="000644B9"/>
    <w:rsid w:val="00064660"/>
    <w:rsid w:val="000659BB"/>
    <w:rsid w:val="00065B69"/>
    <w:rsid w:val="00065ED8"/>
    <w:rsid w:val="0006607F"/>
    <w:rsid w:val="00066173"/>
    <w:rsid w:val="000661A3"/>
    <w:rsid w:val="00066320"/>
    <w:rsid w:val="00066367"/>
    <w:rsid w:val="00066749"/>
    <w:rsid w:val="00066E35"/>
    <w:rsid w:val="00067090"/>
    <w:rsid w:val="00067399"/>
    <w:rsid w:val="000673BC"/>
    <w:rsid w:val="0006744E"/>
    <w:rsid w:val="000676C2"/>
    <w:rsid w:val="00067822"/>
    <w:rsid w:val="00067912"/>
    <w:rsid w:val="00070062"/>
    <w:rsid w:val="000704F8"/>
    <w:rsid w:val="00070727"/>
    <w:rsid w:val="00070855"/>
    <w:rsid w:val="00071324"/>
    <w:rsid w:val="0007174F"/>
    <w:rsid w:val="00071CE8"/>
    <w:rsid w:val="0007205E"/>
    <w:rsid w:val="00072305"/>
    <w:rsid w:val="0007278E"/>
    <w:rsid w:val="000728C4"/>
    <w:rsid w:val="000729DE"/>
    <w:rsid w:val="000738B4"/>
    <w:rsid w:val="0007399F"/>
    <w:rsid w:val="00073A1D"/>
    <w:rsid w:val="000745BA"/>
    <w:rsid w:val="00074640"/>
    <w:rsid w:val="00074EEF"/>
    <w:rsid w:val="000755BE"/>
    <w:rsid w:val="00076079"/>
    <w:rsid w:val="000765A0"/>
    <w:rsid w:val="00076A50"/>
    <w:rsid w:val="00076D78"/>
    <w:rsid w:val="00076DEC"/>
    <w:rsid w:val="00077196"/>
    <w:rsid w:val="000802AF"/>
    <w:rsid w:val="000804EB"/>
    <w:rsid w:val="000816EE"/>
    <w:rsid w:val="00081798"/>
    <w:rsid w:val="00081942"/>
    <w:rsid w:val="00081BEA"/>
    <w:rsid w:val="00081D24"/>
    <w:rsid w:val="00081D3C"/>
    <w:rsid w:val="00081D62"/>
    <w:rsid w:val="00081F4E"/>
    <w:rsid w:val="00082083"/>
    <w:rsid w:val="0008211D"/>
    <w:rsid w:val="0008232E"/>
    <w:rsid w:val="0008233E"/>
    <w:rsid w:val="0008235A"/>
    <w:rsid w:val="0008269C"/>
    <w:rsid w:val="000828B9"/>
    <w:rsid w:val="00082C5E"/>
    <w:rsid w:val="00083332"/>
    <w:rsid w:val="00083926"/>
    <w:rsid w:val="000839AE"/>
    <w:rsid w:val="00083FA2"/>
    <w:rsid w:val="00084034"/>
    <w:rsid w:val="00084A73"/>
    <w:rsid w:val="00084B22"/>
    <w:rsid w:val="00084F82"/>
    <w:rsid w:val="0008542A"/>
    <w:rsid w:val="000859AF"/>
    <w:rsid w:val="00086572"/>
    <w:rsid w:val="000866C2"/>
    <w:rsid w:val="00086766"/>
    <w:rsid w:val="00086969"/>
    <w:rsid w:val="00086DA9"/>
    <w:rsid w:val="00086E50"/>
    <w:rsid w:val="0008708E"/>
    <w:rsid w:val="00087134"/>
    <w:rsid w:val="000879EC"/>
    <w:rsid w:val="0009039F"/>
    <w:rsid w:val="00090E4F"/>
    <w:rsid w:val="000912C7"/>
    <w:rsid w:val="00091779"/>
    <w:rsid w:val="0009196A"/>
    <w:rsid w:val="00091A4C"/>
    <w:rsid w:val="0009210C"/>
    <w:rsid w:val="0009358D"/>
    <w:rsid w:val="00093613"/>
    <w:rsid w:val="000938CC"/>
    <w:rsid w:val="0009398F"/>
    <w:rsid w:val="00093A9C"/>
    <w:rsid w:val="00093E28"/>
    <w:rsid w:val="00093FA7"/>
    <w:rsid w:val="00093FB1"/>
    <w:rsid w:val="00094393"/>
    <w:rsid w:val="0009448B"/>
    <w:rsid w:val="00094F75"/>
    <w:rsid w:val="00094FC1"/>
    <w:rsid w:val="00095501"/>
    <w:rsid w:val="00095AF1"/>
    <w:rsid w:val="000963CB"/>
    <w:rsid w:val="00096448"/>
    <w:rsid w:val="00096C60"/>
    <w:rsid w:val="000970AD"/>
    <w:rsid w:val="00097423"/>
    <w:rsid w:val="00097A78"/>
    <w:rsid w:val="00097B2A"/>
    <w:rsid w:val="00097C6D"/>
    <w:rsid w:val="00097EDF"/>
    <w:rsid w:val="000A04B8"/>
    <w:rsid w:val="000A0670"/>
    <w:rsid w:val="000A06AC"/>
    <w:rsid w:val="000A0A04"/>
    <w:rsid w:val="000A0BA3"/>
    <w:rsid w:val="000A0DE8"/>
    <w:rsid w:val="000A0E5B"/>
    <w:rsid w:val="000A168D"/>
    <w:rsid w:val="000A18D5"/>
    <w:rsid w:val="000A1F48"/>
    <w:rsid w:val="000A27DE"/>
    <w:rsid w:val="000A2C53"/>
    <w:rsid w:val="000A2DD3"/>
    <w:rsid w:val="000A2DED"/>
    <w:rsid w:val="000A2E98"/>
    <w:rsid w:val="000A339B"/>
    <w:rsid w:val="000A3542"/>
    <w:rsid w:val="000A3784"/>
    <w:rsid w:val="000A390C"/>
    <w:rsid w:val="000A4E25"/>
    <w:rsid w:val="000A5059"/>
    <w:rsid w:val="000A5070"/>
    <w:rsid w:val="000A5993"/>
    <w:rsid w:val="000A5C55"/>
    <w:rsid w:val="000A6080"/>
    <w:rsid w:val="000A620C"/>
    <w:rsid w:val="000A6297"/>
    <w:rsid w:val="000A633B"/>
    <w:rsid w:val="000A686D"/>
    <w:rsid w:val="000A6EBA"/>
    <w:rsid w:val="000A7035"/>
    <w:rsid w:val="000A72F5"/>
    <w:rsid w:val="000A73AB"/>
    <w:rsid w:val="000A7803"/>
    <w:rsid w:val="000A7BBC"/>
    <w:rsid w:val="000A7BF8"/>
    <w:rsid w:val="000B002A"/>
    <w:rsid w:val="000B09D7"/>
    <w:rsid w:val="000B0F55"/>
    <w:rsid w:val="000B1C5C"/>
    <w:rsid w:val="000B21D6"/>
    <w:rsid w:val="000B2390"/>
    <w:rsid w:val="000B290D"/>
    <w:rsid w:val="000B2B3A"/>
    <w:rsid w:val="000B2C7E"/>
    <w:rsid w:val="000B2C95"/>
    <w:rsid w:val="000B309B"/>
    <w:rsid w:val="000B35BF"/>
    <w:rsid w:val="000B36A2"/>
    <w:rsid w:val="000B3B3D"/>
    <w:rsid w:val="000B3C84"/>
    <w:rsid w:val="000B3CCB"/>
    <w:rsid w:val="000B4534"/>
    <w:rsid w:val="000B4A68"/>
    <w:rsid w:val="000B530E"/>
    <w:rsid w:val="000B56BE"/>
    <w:rsid w:val="000B6535"/>
    <w:rsid w:val="000B6C5D"/>
    <w:rsid w:val="000B6C85"/>
    <w:rsid w:val="000B6EF2"/>
    <w:rsid w:val="000B7019"/>
    <w:rsid w:val="000B72B0"/>
    <w:rsid w:val="000B7DDF"/>
    <w:rsid w:val="000C0B27"/>
    <w:rsid w:val="000C0BD1"/>
    <w:rsid w:val="000C0DE9"/>
    <w:rsid w:val="000C12B1"/>
    <w:rsid w:val="000C168B"/>
    <w:rsid w:val="000C17DD"/>
    <w:rsid w:val="000C1802"/>
    <w:rsid w:val="000C293F"/>
    <w:rsid w:val="000C341D"/>
    <w:rsid w:val="000C3755"/>
    <w:rsid w:val="000C38C0"/>
    <w:rsid w:val="000C3903"/>
    <w:rsid w:val="000C4138"/>
    <w:rsid w:val="000C41A6"/>
    <w:rsid w:val="000C4783"/>
    <w:rsid w:val="000C4B9A"/>
    <w:rsid w:val="000C4BCC"/>
    <w:rsid w:val="000C4C26"/>
    <w:rsid w:val="000C5192"/>
    <w:rsid w:val="000C5239"/>
    <w:rsid w:val="000C52B0"/>
    <w:rsid w:val="000C52CD"/>
    <w:rsid w:val="000C54DA"/>
    <w:rsid w:val="000C58B4"/>
    <w:rsid w:val="000C5A77"/>
    <w:rsid w:val="000C5BEC"/>
    <w:rsid w:val="000C5CD7"/>
    <w:rsid w:val="000C5D97"/>
    <w:rsid w:val="000C5F3B"/>
    <w:rsid w:val="000C5F64"/>
    <w:rsid w:val="000C6028"/>
    <w:rsid w:val="000C667E"/>
    <w:rsid w:val="000C6D7E"/>
    <w:rsid w:val="000C766A"/>
    <w:rsid w:val="000C793D"/>
    <w:rsid w:val="000C7D57"/>
    <w:rsid w:val="000C7F6C"/>
    <w:rsid w:val="000D0680"/>
    <w:rsid w:val="000D0D2F"/>
    <w:rsid w:val="000D0DFE"/>
    <w:rsid w:val="000D2029"/>
    <w:rsid w:val="000D221B"/>
    <w:rsid w:val="000D22F1"/>
    <w:rsid w:val="000D266D"/>
    <w:rsid w:val="000D2B3B"/>
    <w:rsid w:val="000D2B67"/>
    <w:rsid w:val="000D2B76"/>
    <w:rsid w:val="000D2D05"/>
    <w:rsid w:val="000D2FB9"/>
    <w:rsid w:val="000D32CE"/>
    <w:rsid w:val="000D3904"/>
    <w:rsid w:val="000D43BF"/>
    <w:rsid w:val="000D4C9D"/>
    <w:rsid w:val="000D56A1"/>
    <w:rsid w:val="000D5F38"/>
    <w:rsid w:val="000D5FF2"/>
    <w:rsid w:val="000D6801"/>
    <w:rsid w:val="000D6C45"/>
    <w:rsid w:val="000D6F58"/>
    <w:rsid w:val="000D6F60"/>
    <w:rsid w:val="000D706B"/>
    <w:rsid w:val="000D78B0"/>
    <w:rsid w:val="000D7B79"/>
    <w:rsid w:val="000D7D16"/>
    <w:rsid w:val="000E00D3"/>
    <w:rsid w:val="000E012B"/>
    <w:rsid w:val="000E09AB"/>
    <w:rsid w:val="000E1601"/>
    <w:rsid w:val="000E16EC"/>
    <w:rsid w:val="000E204B"/>
    <w:rsid w:val="000E2388"/>
    <w:rsid w:val="000E2710"/>
    <w:rsid w:val="000E2AC3"/>
    <w:rsid w:val="000E3508"/>
    <w:rsid w:val="000E4056"/>
    <w:rsid w:val="000E420C"/>
    <w:rsid w:val="000E47BE"/>
    <w:rsid w:val="000E584B"/>
    <w:rsid w:val="000E5E80"/>
    <w:rsid w:val="000E6F74"/>
    <w:rsid w:val="000E75BD"/>
    <w:rsid w:val="000E7AC4"/>
    <w:rsid w:val="000E7B0A"/>
    <w:rsid w:val="000E7B1A"/>
    <w:rsid w:val="000E7FF2"/>
    <w:rsid w:val="000F0098"/>
    <w:rsid w:val="000F0168"/>
    <w:rsid w:val="000F032A"/>
    <w:rsid w:val="000F049B"/>
    <w:rsid w:val="000F0E15"/>
    <w:rsid w:val="000F11A5"/>
    <w:rsid w:val="000F16D8"/>
    <w:rsid w:val="000F231D"/>
    <w:rsid w:val="000F2BED"/>
    <w:rsid w:val="000F2CA7"/>
    <w:rsid w:val="000F2FCF"/>
    <w:rsid w:val="000F3052"/>
    <w:rsid w:val="000F3064"/>
    <w:rsid w:val="000F3AE6"/>
    <w:rsid w:val="000F3C46"/>
    <w:rsid w:val="000F4527"/>
    <w:rsid w:val="000F50CF"/>
    <w:rsid w:val="000F552B"/>
    <w:rsid w:val="000F589E"/>
    <w:rsid w:val="000F58DA"/>
    <w:rsid w:val="000F6924"/>
    <w:rsid w:val="000F6C29"/>
    <w:rsid w:val="000F6CAC"/>
    <w:rsid w:val="000F708E"/>
    <w:rsid w:val="000F7134"/>
    <w:rsid w:val="000F72C5"/>
    <w:rsid w:val="000F759B"/>
    <w:rsid w:val="000F761E"/>
    <w:rsid w:val="000F7913"/>
    <w:rsid w:val="000F7AA7"/>
    <w:rsid w:val="001000BD"/>
    <w:rsid w:val="00100272"/>
    <w:rsid w:val="00100284"/>
    <w:rsid w:val="0010060A"/>
    <w:rsid w:val="001006F0"/>
    <w:rsid w:val="00100811"/>
    <w:rsid w:val="00101239"/>
    <w:rsid w:val="0010137D"/>
    <w:rsid w:val="00101DA7"/>
    <w:rsid w:val="00101F1D"/>
    <w:rsid w:val="00102047"/>
    <w:rsid w:val="0010244D"/>
    <w:rsid w:val="00103267"/>
    <w:rsid w:val="00103326"/>
    <w:rsid w:val="00103EC5"/>
    <w:rsid w:val="00104092"/>
    <w:rsid w:val="0010475C"/>
    <w:rsid w:val="00105035"/>
    <w:rsid w:val="00105401"/>
    <w:rsid w:val="00105E62"/>
    <w:rsid w:val="001066C5"/>
    <w:rsid w:val="00106AA7"/>
    <w:rsid w:val="00106F0B"/>
    <w:rsid w:val="00106F0D"/>
    <w:rsid w:val="00107228"/>
    <w:rsid w:val="001072DA"/>
    <w:rsid w:val="001072E9"/>
    <w:rsid w:val="0011023D"/>
    <w:rsid w:val="001107C2"/>
    <w:rsid w:val="00110973"/>
    <w:rsid w:val="00110C0E"/>
    <w:rsid w:val="00110C47"/>
    <w:rsid w:val="00110CAF"/>
    <w:rsid w:val="00110D04"/>
    <w:rsid w:val="001110CD"/>
    <w:rsid w:val="00111276"/>
    <w:rsid w:val="001113C6"/>
    <w:rsid w:val="00111A9B"/>
    <w:rsid w:val="00111ADC"/>
    <w:rsid w:val="00111DF9"/>
    <w:rsid w:val="00112302"/>
    <w:rsid w:val="00112416"/>
    <w:rsid w:val="00112458"/>
    <w:rsid w:val="00112573"/>
    <w:rsid w:val="00113670"/>
    <w:rsid w:val="00113945"/>
    <w:rsid w:val="00113CEC"/>
    <w:rsid w:val="00113FAF"/>
    <w:rsid w:val="0011445E"/>
    <w:rsid w:val="001144D3"/>
    <w:rsid w:val="00115595"/>
    <w:rsid w:val="001159E8"/>
    <w:rsid w:val="00115B0B"/>
    <w:rsid w:val="00116134"/>
    <w:rsid w:val="0011616F"/>
    <w:rsid w:val="00116411"/>
    <w:rsid w:val="00116662"/>
    <w:rsid w:val="00116691"/>
    <w:rsid w:val="00116EDB"/>
    <w:rsid w:val="00117A55"/>
    <w:rsid w:val="00117EED"/>
    <w:rsid w:val="00120500"/>
    <w:rsid w:val="00120656"/>
    <w:rsid w:val="001208C6"/>
    <w:rsid w:val="001209B2"/>
    <w:rsid w:val="00120A56"/>
    <w:rsid w:val="00120E7C"/>
    <w:rsid w:val="0012137B"/>
    <w:rsid w:val="00121AFE"/>
    <w:rsid w:val="00121DCF"/>
    <w:rsid w:val="00122283"/>
    <w:rsid w:val="0012265D"/>
    <w:rsid w:val="001230B7"/>
    <w:rsid w:val="00123241"/>
    <w:rsid w:val="001240C7"/>
    <w:rsid w:val="00124379"/>
    <w:rsid w:val="00124412"/>
    <w:rsid w:val="001246F5"/>
    <w:rsid w:val="001248FA"/>
    <w:rsid w:val="00124B9A"/>
    <w:rsid w:val="0012530C"/>
    <w:rsid w:val="00125330"/>
    <w:rsid w:val="00125453"/>
    <w:rsid w:val="00125EA1"/>
    <w:rsid w:val="0012611D"/>
    <w:rsid w:val="00126246"/>
    <w:rsid w:val="001270CB"/>
    <w:rsid w:val="001278CA"/>
    <w:rsid w:val="00130315"/>
    <w:rsid w:val="0013045D"/>
    <w:rsid w:val="001305E9"/>
    <w:rsid w:val="001306CC"/>
    <w:rsid w:val="001313B0"/>
    <w:rsid w:val="001314DD"/>
    <w:rsid w:val="00131663"/>
    <w:rsid w:val="001317CA"/>
    <w:rsid w:val="001319F8"/>
    <w:rsid w:val="00131AFE"/>
    <w:rsid w:val="00131C2D"/>
    <w:rsid w:val="00131D07"/>
    <w:rsid w:val="00131EBE"/>
    <w:rsid w:val="0013204D"/>
    <w:rsid w:val="001320F8"/>
    <w:rsid w:val="00132CCB"/>
    <w:rsid w:val="001336A6"/>
    <w:rsid w:val="0013379B"/>
    <w:rsid w:val="0013382F"/>
    <w:rsid w:val="001342BC"/>
    <w:rsid w:val="00134457"/>
    <w:rsid w:val="001351F3"/>
    <w:rsid w:val="00135263"/>
    <w:rsid w:val="00135276"/>
    <w:rsid w:val="0013559E"/>
    <w:rsid w:val="0013616B"/>
    <w:rsid w:val="001365F8"/>
    <w:rsid w:val="00136B7F"/>
    <w:rsid w:val="00136B8C"/>
    <w:rsid w:val="00137DAA"/>
    <w:rsid w:val="00140056"/>
    <w:rsid w:val="00140E5C"/>
    <w:rsid w:val="001413B9"/>
    <w:rsid w:val="00142239"/>
    <w:rsid w:val="00142343"/>
    <w:rsid w:val="0014239C"/>
    <w:rsid w:val="00142520"/>
    <w:rsid w:val="00142594"/>
    <w:rsid w:val="00142BE3"/>
    <w:rsid w:val="00142D9D"/>
    <w:rsid w:val="00142FDA"/>
    <w:rsid w:val="0014319C"/>
    <w:rsid w:val="0014399E"/>
    <w:rsid w:val="00143A09"/>
    <w:rsid w:val="00143F92"/>
    <w:rsid w:val="0014401F"/>
    <w:rsid w:val="00144879"/>
    <w:rsid w:val="00144958"/>
    <w:rsid w:val="00144D07"/>
    <w:rsid w:val="0014552A"/>
    <w:rsid w:val="00145849"/>
    <w:rsid w:val="001460B7"/>
    <w:rsid w:val="001461F2"/>
    <w:rsid w:val="00146396"/>
    <w:rsid w:val="00146547"/>
    <w:rsid w:val="0014687E"/>
    <w:rsid w:val="001469A4"/>
    <w:rsid w:val="00146CF7"/>
    <w:rsid w:val="00146E5E"/>
    <w:rsid w:val="00146ECC"/>
    <w:rsid w:val="0014779E"/>
    <w:rsid w:val="0015003B"/>
    <w:rsid w:val="00150B19"/>
    <w:rsid w:val="00150DCF"/>
    <w:rsid w:val="00150F05"/>
    <w:rsid w:val="0015121F"/>
    <w:rsid w:val="00151621"/>
    <w:rsid w:val="00151C9C"/>
    <w:rsid w:val="00151E6D"/>
    <w:rsid w:val="00152160"/>
    <w:rsid w:val="00152260"/>
    <w:rsid w:val="0015232D"/>
    <w:rsid w:val="0015245E"/>
    <w:rsid w:val="001525CC"/>
    <w:rsid w:val="00152675"/>
    <w:rsid w:val="001527C3"/>
    <w:rsid w:val="00152973"/>
    <w:rsid w:val="00153750"/>
    <w:rsid w:val="00153A21"/>
    <w:rsid w:val="00154386"/>
    <w:rsid w:val="00154940"/>
    <w:rsid w:val="0015498F"/>
    <w:rsid w:val="001552AA"/>
    <w:rsid w:val="001552DE"/>
    <w:rsid w:val="00155BDD"/>
    <w:rsid w:val="00156FE0"/>
    <w:rsid w:val="0015705E"/>
    <w:rsid w:val="0015715B"/>
    <w:rsid w:val="0015749D"/>
    <w:rsid w:val="0015793F"/>
    <w:rsid w:val="00157948"/>
    <w:rsid w:val="00157AE4"/>
    <w:rsid w:val="00157BC2"/>
    <w:rsid w:val="00157D71"/>
    <w:rsid w:val="00157DAF"/>
    <w:rsid w:val="00157EA2"/>
    <w:rsid w:val="00160326"/>
    <w:rsid w:val="0016048A"/>
    <w:rsid w:val="00160615"/>
    <w:rsid w:val="00160939"/>
    <w:rsid w:val="00161252"/>
    <w:rsid w:val="00161396"/>
    <w:rsid w:val="001614FD"/>
    <w:rsid w:val="00161A49"/>
    <w:rsid w:val="00161B29"/>
    <w:rsid w:val="00162020"/>
    <w:rsid w:val="00162524"/>
    <w:rsid w:val="00162807"/>
    <w:rsid w:val="00162AAE"/>
    <w:rsid w:val="00162CC4"/>
    <w:rsid w:val="00163332"/>
    <w:rsid w:val="00163990"/>
    <w:rsid w:val="00164043"/>
    <w:rsid w:val="0016421D"/>
    <w:rsid w:val="00164414"/>
    <w:rsid w:val="00164B8F"/>
    <w:rsid w:val="00165372"/>
    <w:rsid w:val="001656CA"/>
    <w:rsid w:val="001659BC"/>
    <w:rsid w:val="00165CDA"/>
    <w:rsid w:val="001662E6"/>
    <w:rsid w:val="00166347"/>
    <w:rsid w:val="0016669A"/>
    <w:rsid w:val="00166C08"/>
    <w:rsid w:val="00166E4D"/>
    <w:rsid w:val="001673A2"/>
    <w:rsid w:val="00167513"/>
    <w:rsid w:val="00167717"/>
    <w:rsid w:val="00167B9F"/>
    <w:rsid w:val="00170930"/>
    <w:rsid w:val="00171416"/>
    <w:rsid w:val="00172121"/>
    <w:rsid w:val="00172279"/>
    <w:rsid w:val="00173B16"/>
    <w:rsid w:val="00173E75"/>
    <w:rsid w:val="00173EE3"/>
    <w:rsid w:val="00174AE1"/>
    <w:rsid w:val="001750EC"/>
    <w:rsid w:val="0017559F"/>
    <w:rsid w:val="00175A06"/>
    <w:rsid w:val="00175D5E"/>
    <w:rsid w:val="00175ED8"/>
    <w:rsid w:val="0017622B"/>
    <w:rsid w:val="0017650D"/>
    <w:rsid w:val="00176994"/>
    <w:rsid w:val="00176AF9"/>
    <w:rsid w:val="00176F18"/>
    <w:rsid w:val="001771A9"/>
    <w:rsid w:val="00177824"/>
    <w:rsid w:val="001807F8"/>
    <w:rsid w:val="00180A4E"/>
    <w:rsid w:val="00180EE0"/>
    <w:rsid w:val="00181105"/>
    <w:rsid w:val="001815B0"/>
    <w:rsid w:val="0018166E"/>
    <w:rsid w:val="001817C0"/>
    <w:rsid w:val="001818F8"/>
    <w:rsid w:val="00181A3B"/>
    <w:rsid w:val="00181CCE"/>
    <w:rsid w:val="001828FB"/>
    <w:rsid w:val="0018298E"/>
    <w:rsid w:val="00182DD5"/>
    <w:rsid w:val="00182E5E"/>
    <w:rsid w:val="0018303B"/>
    <w:rsid w:val="001830AA"/>
    <w:rsid w:val="00183E94"/>
    <w:rsid w:val="00184B7C"/>
    <w:rsid w:val="00185FDE"/>
    <w:rsid w:val="0018676A"/>
    <w:rsid w:val="00186875"/>
    <w:rsid w:val="001870AC"/>
    <w:rsid w:val="001873C3"/>
    <w:rsid w:val="00187FE1"/>
    <w:rsid w:val="001925A4"/>
    <w:rsid w:val="00193284"/>
    <w:rsid w:val="001935A2"/>
    <w:rsid w:val="0019395A"/>
    <w:rsid w:val="00193A94"/>
    <w:rsid w:val="00193AF8"/>
    <w:rsid w:val="00193B10"/>
    <w:rsid w:val="00194361"/>
    <w:rsid w:val="00195018"/>
    <w:rsid w:val="001951EE"/>
    <w:rsid w:val="0019553C"/>
    <w:rsid w:val="00195879"/>
    <w:rsid w:val="00195910"/>
    <w:rsid w:val="0019595B"/>
    <w:rsid w:val="00195A79"/>
    <w:rsid w:val="00195AD9"/>
    <w:rsid w:val="00195FB0"/>
    <w:rsid w:val="00196684"/>
    <w:rsid w:val="0019694A"/>
    <w:rsid w:val="001970C6"/>
    <w:rsid w:val="00197545"/>
    <w:rsid w:val="001979B2"/>
    <w:rsid w:val="00197CC0"/>
    <w:rsid w:val="001A0CE0"/>
    <w:rsid w:val="001A0E16"/>
    <w:rsid w:val="001A0F95"/>
    <w:rsid w:val="001A10F2"/>
    <w:rsid w:val="001A141C"/>
    <w:rsid w:val="001A1522"/>
    <w:rsid w:val="001A1A6F"/>
    <w:rsid w:val="001A2BC8"/>
    <w:rsid w:val="001A2CCA"/>
    <w:rsid w:val="001A3199"/>
    <w:rsid w:val="001A35DB"/>
    <w:rsid w:val="001A3DC9"/>
    <w:rsid w:val="001A4150"/>
    <w:rsid w:val="001A467D"/>
    <w:rsid w:val="001A48D8"/>
    <w:rsid w:val="001A48E9"/>
    <w:rsid w:val="001A4E33"/>
    <w:rsid w:val="001A59F8"/>
    <w:rsid w:val="001A5B6E"/>
    <w:rsid w:val="001A5C38"/>
    <w:rsid w:val="001A671E"/>
    <w:rsid w:val="001A6AF6"/>
    <w:rsid w:val="001A6C31"/>
    <w:rsid w:val="001A6E40"/>
    <w:rsid w:val="001A772B"/>
    <w:rsid w:val="001A7C49"/>
    <w:rsid w:val="001B0382"/>
    <w:rsid w:val="001B0526"/>
    <w:rsid w:val="001B072E"/>
    <w:rsid w:val="001B0FAA"/>
    <w:rsid w:val="001B10F4"/>
    <w:rsid w:val="001B137F"/>
    <w:rsid w:val="001B14BA"/>
    <w:rsid w:val="001B15A5"/>
    <w:rsid w:val="001B1F66"/>
    <w:rsid w:val="001B2441"/>
    <w:rsid w:val="001B2519"/>
    <w:rsid w:val="001B26A0"/>
    <w:rsid w:val="001B26DB"/>
    <w:rsid w:val="001B2FE4"/>
    <w:rsid w:val="001B3B74"/>
    <w:rsid w:val="001B3DF0"/>
    <w:rsid w:val="001B441F"/>
    <w:rsid w:val="001B4431"/>
    <w:rsid w:val="001B48C6"/>
    <w:rsid w:val="001B4A9F"/>
    <w:rsid w:val="001B5683"/>
    <w:rsid w:val="001B5A32"/>
    <w:rsid w:val="001B5C30"/>
    <w:rsid w:val="001B6D4D"/>
    <w:rsid w:val="001B6E05"/>
    <w:rsid w:val="001B77B5"/>
    <w:rsid w:val="001B783E"/>
    <w:rsid w:val="001B7EE6"/>
    <w:rsid w:val="001C0025"/>
    <w:rsid w:val="001C0230"/>
    <w:rsid w:val="001C035F"/>
    <w:rsid w:val="001C0C56"/>
    <w:rsid w:val="001C0D14"/>
    <w:rsid w:val="001C0D20"/>
    <w:rsid w:val="001C117D"/>
    <w:rsid w:val="001C159D"/>
    <w:rsid w:val="001C1F1D"/>
    <w:rsid w:val="001C2122"/>
    <w:rsid w:val="001C2267"/>
    <w:rsid w:val="001C2338"/>
    <w:rsid w:val="001C2ABE"/>
    <w:rsid w:val="001C2AC7"/>
    <w:rsid w:val="001C317E"/>
    <w:rsid w:val="001C3318"/>
    <w:rsid w:val="001C3961"/>
    <w:rsid w:val="001C3B12"/>
    <w:rsid w:val="001C42C9"/>
    <w:rsid w:val="001C4831"/>
    <w:rsid w:val="001C48E7"/>
    <w:rsid w:val="001C4F31"/>
    <w:rsid w:val="001C5AF5"/>
    <w:rsid w:val="001C6D2C"/>
    <w:rsid w:val="001C7635"/>
    <w:rsid w:val="001C7664"/>
    <w:rsid w:val="001C7888"/>
    <w:rsid w:val="001C7915"/>
    <w:rsid w:val="001D04A4"/>
    <w:rsid w:val="001D0A83"/>
    <w:rsid w:val="001D0FDC"/>
    <w:rsid w:val="001D18B9"/>
    <w:rsid w:val="001D18C5"/>
    <w:rsid w:val="001D1B5B"/>
    <w:rsid w:val="001D1B6E"/>
    <w:rsid w:val="001D1F4E"/>
    <w:rsid w:val="001D2368"/>
    <w:rsid w:val="001D2BBC"/>
    <w:rsid w:val="001D2D7C"/>
    <w:rsid w:val="001D3127"/>
    <w:rsid w:val="001D3218"/>
    <w:rsid w:val="001D3AB9"/>
    <w:rsid w:val="001D48E4"/>
    <w:rsid w:val="001D4B85"/>
    <w:rsid w:val="001D4C84"/>
    <w:rsid w:val="001D62F7"/>
    <w:rsid w:val="001D65AD"/>
    <w:rsid w:val="001D6B18"/>
    <w:rsid w:val="001D6F14"/>
    <w:rsid w:val="001D6FA1"/>
    <w:rsid w:val="001D743D"/>
    <w:rsid w:val="001D7444"/>
    <w:rsid w:val="001D7788"/>
    <w:rsid w:val="001E0EBA"/>
    <w:rsid w:val="001E25AC"/>
    <w:rsid w:val="001E297F"/>
    <w:rsid w:val="001E2E9F"/>
    <w:rsid w:val="001E3013"/>
    <w:rsid w:val="001E31B9"/>
    <w:rsid w:val="001E34C5"/>
    <w:rsid w:val="001E51A5"/>
    <w:rsid w:val="001E5AFB"/>
    <w:rsid w:val="001E6079"/>
    <w:rsid w:val="001E63FA"/>
    <w:rsid w:val="001E666D"/>
    <w:rsid w:val="001E734E"/>
    <w:rsid w:val="001E74D4"/>
    <w:rsid w:val="001E7966"/>
    <w:rsid w:val="001E799D"/>
    <w:rsid w:val="001F03A7"/>
    <w:rsid w:val="001F0773"/>
    <w:rsid w:val="001F0974"/>
    <w:rsid w:val="001F0AA6"/>
    <w:rsid w:val="001F0F1A"/>
    <w:rsid w:val="001F1B9A"/>
    <w:rsid w:val="001F1DC8"/>
    <w:rsid w:val="001F238B"/>
    <w:rsid w:val="001F23C1"/>
    <w:rsid w:val="001F2A9C"/>
    <w:rsid w:val="001F2AE2"/>
    <w:rsid w:val="001F2D5C"/>
    <w:rsid w:val="001F33BD"/>
    <w:rsid w:val="001F3519"/>
    <w:rsid w:val="001F3CCA"/>
    <w:rsid w:val="001F4E3A"/>
    <w:rsid w:val="001F4E6A"/>
    <w:rsid w:val="001F504F"/>
    <w:rsid w:val="001F532B"/>
    <w:rsid w:val="001F53BA"/>
    <w:rsid w:val="001F555D"/>
    <w:rsid w:val="001F5BA5"/>
    <w:rsid w:val="001F5C18"/>
    <w:rsid w:val="001F5CFB"/>
    <w:rsid w:val="001F5D0A"/>
    <w:rsid w:val="001F5E3E"/>
    <w:rsid w:val="001F5F00"/>
    <w:rsid w:val="001F5FDC"/>
    <w:rsid w:val="001F6000"/>
    <w:rsid w:val="001F60ED"/>
    <w:rsid w:val="001F6195"/>
    <w:rsid w:val="001F6338"/>
    <w:rsid w:val="001F66EA"/>
    <w:rsid w:val="001F6730"/>
    <w:rsid w:val="001F685C"/>
    <w:rsid w:val="001F6D99"/>
    <w:rsid w:val="001F6ED4"/>
    <w:rsid w:val="001F76D9"/>
    <w:rsid w:val="001F77EE"/>
    <w:rsid w:val="001F7F68"/>
    <w:rsid w:val="002000F9"/>
    <w:rsid w:val="0020038E"/>
    <w:rsid w:val="0020051A"/>
    <w:rsid w:val="00200566"/>
    <w:rsid w:val="002005DE"/>
    <w:rsid w:val="0020072B"/>
    <w:rsid w:val="00200EC5"/>
    <w:rsid w:val="00201276"/>
    <w:rsid w:val="0020135B"/>
    <w:rsid w:val="002018BC"/>
    <w:rsid w:val="00201BA8"/>
    <w:rsid w:val="002024B7"/>
    <w:rsid w:val="00202E62"/>
    <w:rsid w:val="00203973"/>
    <w:rsid w:val="00203D3A"/>
    <w:rsid w:val="00204066"/>
    <w:rsid w:val="00204A07"/>
    <w:rsid w:val="00204B2E"/>
    <w:rsid w:val="002060B8"/>
    <w:rsid w:val="0020630D"/>
    <w:rsid w:val="00206325"/>
    <w:rsid w:val="00206B12"/>
    <w:rsid w:val="00206D35"/>
    <w:rsid w:val="002104B8"/>
    <w:rsid w:val="0021053B"/>
    <w:rsid w:val="002107C1"/>
    <w:rsid w:val="00210C1E"/>
    <w:rsid w:val="00210FE4"/>
    <w:rsid w:val="0021130C"/>
    <w:rsid w:val="0021186B"/>
    <w:rsid w:val="00211B55"/>
    <w:rsid w:val="002120D7"/>
    <w:rsid w:val="00212207"/>
    <w:rsid w:val="00212391"/>
    <w:rsid w:val="00212731"/>
    <w:rsid w:val="0021295E"/>
    <w:rsid w:val="00212F7A"/>
    <w:rsid w:val="00212FF9"/>
    <w:rsid w:val="0021330D"/>
    <w:rsid w:val="002133D7"/>
    <w:rsid w:val="00213498"/>
    <w:rsid w:val="00213746"/>
    <w:rsid w:val="00213A75"/>
    <w:rsid w:val="00214AE8"/>
    <w:rsid w:val="00214BC5"/>
    <w:rsid w:val="00214E5C"/>
    <w:rsid w:val="002158C2"/>
    <w:rsid w:val="002159B9"/>
    <w:rsid w:val="00215C92"/>
    <w:rsid w:val="00215DB7"/>
    <w:rsid w:val="002167A5"/>
    <w:rsid w:val="00216C19"/>
    <w:rsid w:val="00216D99"/>
    <w:rsid w:val="0021724E"/>
    <w:rsid w:val="00217842"/>
    <w:rsid w:val="0021795A"/>
    <w:rsid w:val="00217AB0"/>
    <w:rsid w:val="00217B77"/>
    <w:rsid w:val="002203D1"/>
    <w:rsid w:val="00220428"/>
    <w:rsid w:val="00220469"/>
    <w:rsid w:val="0022109E"/>
    <w:rsid w:val="00221154"/>
    <w:rsid w:val="002218E7"/>
    <w:rsid w:val="00221D94"/>
    <w:rsid w:val="00221F8A"/>
    <w:rsid w:val="0022208E"/>
    <w:rsid w:val="00222244"/>
    <w:rsid w:val="002224C2"/>
    <w:rsid w:val="0022290F"/>
    <w:rsid w:val="00222AA7"/>
    <w:rsid w:val="00223057"/>
    <w:rsid w:val="002230F8"/>
    <w:rsid w:val="00223B97"/>
    <w:rsid w:val="00225364"/>
    <w:rsid w:val="00225907"/>
    <w:rsid w:val="00225EC7"/>
    <w:rsid w:val="00226A27"/>
    <w:rsid w:val="00227068"/>
    <w:rsid w:val="00227112"/>
    <w:rsid w:val="00227448"/>
    <w:rsid w:val="002274A9"/>
    <w:rsid w:val="002277A9"/>
    <w:rsid w:val="0023011D"/>
    <w:rsid w:val="0023075F"/>
    <w:rsid w:val="002318BB"/>
    <w:rsid w:val="00232456"/>
    <w:rsid w:val="002324FA"/>
    <w:rsid w:val="00232C5B"/>
    <w:rsid w:val="00233036"/>
    <w:rsid w:val="00233B60"/>
    <w:rsid w:val="00233DEE"/>
    <w:rsid w:val="00233E90"/>
    <w:rsid w:val="002343B9"/>
    <w:rsid w:val="00234479"/>
    <w:rsid w:val="00234788"/>
    <w:rsid w:val="0023499A"/>
    <w:rsid w:val="002349E3"/>
    <w:rsid w:val="00234A8E"/>
    <w:rsid w:val="002351F6"/>
    <w:rsid w:val="0023606C"/>
    <w:rsid w:val="002361C2"/>
    <w:rsid w:val="0023654B"/>
    <w:rsid w:val="0023670C"/>
    <w:rsid w:val="00236716"/>
    <w:rsid w:val="0023680F"/>
    <w:rsid w:val="00236812"/>
    <w:rsid w:val="002377B5"/>
    <w:rsid w:val="00237D8E"/>
    <w:rsid w:val="00237F80"/>
    <w:rsid w:val="002406A0"/>
    <w:rsid w:val="00240BC6"/>
    <w:rsid w:val="002412F4"/>
    <w:rsid w:val="00241A55"/>
    <w:rsid w:val="0024273D"/>
    <w:rsid w:val="00242747"/>
    <w:rsid w:val="00242ED2"/>
    <w:rsid w:val="00243ABF"/>
    <w:rsid w:val="00243E8D"/>
    <w:rsid w:val="00243F3B"/>
    <w:rsid w:val="00244149"/>
    <w:rsid w:val="002444F2"/>
    <w:rsid w:val="0024495E"/>
    <w:rsid w:val="0024529E"/>
    <w:rsid w:val="00245627"/>
    <w:rsid w:val="0024562B"/>
    <w:rsid w:val="00245A41"/>
    <w:rsid w:val="00245ADD"/>
    <w:rsid w:val="00245D9E"/>
    <w:rsid w:val="0024600F"/>
    <w:rsid w:val="00246238"/>
    <w:rsid w:val="0024643A"/>
    <w:rsid w:val="00246535"/>
    <w:rsid w:val="002465FA"/>
    <w:rsid w:val="00246CF6"/>
    <w:rsid w:val="00246FC8"/>
    <w:rsid w:val="0024776B"/>
    <w:rsid w:val="002478AB"/>
    <w:rsid w:val="00247CA1"/>
    <w:rsid w:val="00247F08"/>
    <w:rsid w:val="00247FBE"/>
    <w:rsid w:val="0025062B"/>
    <w:rsid w:val="00250BEB"/>
    <w:rsid w:val="00250C65"/>
    <w:rsid w:val="00250D50"/>
    <w:rsid w:val="00250DD7"/>
    <w:rsid w:val="002517BD"/>
    <w:rsid w:val="00251ACF"/>
    <w:rsid w:val="00251BA3"/>
    <w:rsid w:val="00251EB0"/>
    <w:rsid w:val="0025287B"/>
    <w:rsid w:val="002528D8"/>
    <w:rsid w:val="002529D1"/>
    <w:rsid w:val="00252E82"/>
    <w:rsid w:val="00252EC6"/>
    <w:rsid w:val="00253708"/>
    <w:rsid w:val="00254230"/>
    <w:rsid w:val="00254290"/>
    <w:rsid w:val="0025496E"/>
    <w:rsid w:val="00254C9F"/>
    <w:rsid w:val="00255362"/>
    <w:rsid w:val="002556DB"/>
    <w:rsid w:val="00255B19"/>
    <w:rsid w:val="00255E31"/>
    <w:rsid w:val="00255E53"/>
    <w:rsid w:val="00256825"/>
    <w:rsid w:val="002568B2"/>
    <w:rsid w:val="00257D17"/>
    <w:rsid w:val="00257E49"/>
    <w:rsid w:val="00257FD4"/>
    <w:rsid w:val="00257FDD"/>
    <w:rsid w:val="0026030C"/>
    <w:rsid w:val="0026041C"/>
    <w:rsid w:val="00260556"/>
    <w:rsid w:val="00260A6A"/>
    <w:rsid w:val="00260A6F"/>
    <w:rsid w:val="00261B68"/>
    <w:rsid w:val="00261FAD"/>
    <w:rsid w:val="00262204"/>
    <w:rsid w:val="00262D66"/>
    <w:rsid w:val="002631D5"/>
    <w:rsid w:val="00263295"/>
    <w:rsid w:val="002632EA"/>
    <w:rsid w:val="00263366"/>
    <w:rsid w:val="00263788"/>
    <w:rsid w:val="00263999"/>
    <w:rsid w:val="00263A7C"/>
    <w:rsid w:val="00263E6E"/>
    <w:rsid w:val="002644AB"/>
    <w:rsid w:val="0026456C"/>
    <w:rsid w:val="002649D8"/>
    <w:rsid w:val="00264F28"/>
    <w:rsid w:val="00265800"/>
    <w:rsid w:val="00265961"/>
    <w:rsid w:val="00265D09"/>
    <w:rsid w:val="00265DBA"/>
    <w:rsid w:val="002660EC"/>
    <w:rsid w:val="00266456"/>
    <w:rsid w:val="002664CC"/>
    <w:rsid w:val="002668E6"/>
    <w:rsid w:val="00266E74"/>
    <w:rsid w:val="00267024"/>
    <w:rsid w:val="0026718B"/>
    <w:rsid w:val="00267AFC"/>
    <w:rsid w:val="002704AF"/>
    <w:rsid w:val="00270845"/>
    <w:rsid w:val="00270D27"/>
    <w:rsid w:val="002714AA"/>
    <w:rsid w:val="00272EA7"/>
    <w:rsid w:val="00273091"/>
    <w:rsid w:val="0027309F"/>
    <w:rsid w:val="002737AE"/>
    <w:rsid w:val="00273A3E"/>
    <w:rsid w:val="00274020"/>
    <w:rsid w:val="00274602"/>
    <w:rsid w:val="00274AD4"/>
    <w:rsid w:val="00274D84"/>
    <w:rsid w:val="00274DDC"/>
    <w:rsid w:val="002750C9"/>
    <w:rsid w:val="00275234"/>
    <w:rsid w:val="00275880"/>
    <w:rsid w:val="002766CA"/>
    <w:rsid w:val="002767F5"/>
    <w:rsid w:val="002772AD"/>
    <w:rsid w:val="0027747E"/>
    <w:rsid w:val="002776CD"/>
    <w:rsid w:val="00277D73"/>
    <w:rsid w:val="00280043"/>
    <w:rsid w:val="00280449"/>
    <w:rsid w:val="002808EE"/>
    <w:rsid w:val="002809FF"/>
    <w:rsid w:val="00280C6B"/>
    <w:rsid w:val="002810A0"/>
    <w:rsid w:val="002815D1"/>
    <w:rsid w:val="00281669"/>
    <w:rsid w:val="002819DD"/>
    <w:rsid w:val="00281A40"/>
    <w:rsid w:val="00281AB8"/>
    <w:rsid w:val="00281B4D"/>
    <w:rsid w:val="00281CE4"/>
    <w:rsid w:val="0028253E"/>
    <w:rsid w:val="00282E50"/>
    <w:rsid w:val="00282E74"/>
    <w:rsid w:val="00283944"/>
    <w:rsid w:val="00284870"/>
    <w:rsid w:val="002850C0"/>
    <w:rsid w:val="0028593D"/>
    <w:rsid w:val="00285ED6"/>
    <w:rsid w:val="00285EF2"/>
    <w:rsid w:val="0028607D"/>
    <w:rsid w:val="00286334"/>
    <w:rsid w:val="00287905"/>
    <w:rsid w:val="00287ACA"/>
    <w:rsid w:val="00290030"/>
    <w:rsid w:val="00290634"/>
    <w:rsid w:val="00290BFF"/>
    <w:rsid w:val="002910FB"/>
    <w:rsid w:val="00291200"/>
    <w:rsid w:val="00291361"/>
    <w:rsid w:val="00291685"/>
    <w:rsid w:val="002916AB"/>
    <w:rsid w:val="00291C58"/>
    <w:rsid w:val="002921F6"/>
    <w:rsid w:val="002927B0"/>
    <w:rsid w:val="00292983"/>
    <w:rsid w:val="00292A7C"/>
    <w:rsid w:val="00292F91"/>
    <w:rsid w:val="002930B6"/>
    <w:rsid w:val="0029312E"/>
    <w:rsid w:val="0029329D"/>
    <w:rsid w:val="0029342D"/>
    <w:rsid w:val="00293ECA"/>
    <w:rsid w:val="00294262"/>
    <w:rsid w:val="00294299"/>
    <w:rsid w:val="00294E39"/>
    <w:rsid w:val="00294F76"/>
    <w:rsid w:val="00295405"/>
    <w:rsid w:val="00295871"/>
    <w:rsid w:val="0029591B"/>
    <w:rsid w:val="00295AE0"/>
    <w:rsid w:val="002961A3"/>
    <w:rsid w:val="0029677B"/>
    <w:rsid w:val="0029696F"/>
    <w:rsid w:val="00296F3C"/>
    <w:rsid w:val="002976B8"/>
    <w:rsid w:val="00297C85"/>
    <w:rsid w:val="00297E09"/>
    <w:rsid w:val="00297EC3"/>
    <w:rsid w:val="00297F12"/>
    <w:rsid w:val="002A038C"/>
    <w:rsid w:val="002A082B"/>
    <w:rsid w:val="002A08E6"/>
    <w:rsid w:val="002A0FDF"/>
    <w:rsid w:val="002A19B8"/>
    <w:rsid w:val="002A1A10"/>
    <w:rsid w:val="002A1DEE"/>
    <w:rsid w:val="002A28B6"/>
    <w:rsid w:val="002A29D7"/>
    <w:rsid w:val="002A3B3E"/>
    <w:rsid w:val="002A3CC9"/>
    <w:rsid w:val="002A42A6"/>
    <w:rsid w:val="002A47B7"/>
    <w:rsid w:val="002A4C6B"/>
    <w:rsid w:val="002A4C7B"/>
    <w:rsid w:val="002A4DE7"/>
    <w:rsid w:val="002A4FB4"/>
    <w:rsid w:val="002A5007"/>
    <w:rsid w:val="002A5399"/>
    <w:rsid w:val="002A5430"/>
    <w:rsid w:val="002A5521"/>
    <w:rsid w:val="002A64AC"/>
    <w:rsid w:val="002A6BBB"/>
    <w:rsid w:val="002A6DFE"/>
    <w:rsid w:val="002A712B"/>
    <w:rsid w:val="002A752B"/>
    <w:rsid w:val="002A7708"/>
    <w:rsid w:val="002A78FB"/>
    <w:rsid w:val="002A7A20"/>
    <w:rsid w:val="002A7B56"/>
    <w:rsid w:val="002A7C58"/>
    <w:rsid w:val="002B026A"/>
    <w:rsid w:val="002B0745"/>
    <w:rsid w:val="002B0AF2"/>
    <w:rsid w:val="002B0BB4"/>
    <w:rsid w:val="002B0C15"/>
    <w:rsid w:val="002B1080"/>
    <w:rsid w:val="002B10B9"/>
    <w:rsid w:val="002B141A"/>
    <w:rsid w:val="002B1543"/>
    <w:rsid w:val="002B1618"/>
    <w:rsid w:val="002B2893"/>
    <w:rsid w:val="002B2F8F"/>
    <w:rsid w:val="002B2FEA"/>
    <w:rsid w:val="002B3289"/>
    <w:rsid w:val="002B3579"/>
    <w:rsid w:val="002B35FF"/>
    <w:rsid w:val="002B4F86"/>
    <w:rsid w:val="002B4FBC"/>
    <w:rsid w:val="002B525D"/>
    <w:rsid w:val="002B54FC"/>
    <w:rsid w:val="002B5DB9"/>
    <w:rsid w:val="002B5EF5"/>
    <w:rsid w:val="002B6163"/>
    <w:rsid w:val="002B6203"/>
    <w:rsid w:val="002B6319"/>
    <w:rsid w:val="002B6566"/>
    <w:rsid w:val="002B68EF"/>
    <w:rsid w:val="002B6F05"/>
    <w:rsid w:val="002B6F25"/>
    <w:rsid w:val="002B7659"/>
    <w:rsid w:val="002B76E3"/>
    <w:rsid w:val="002C07AC"/>
    <w:rsid w:val="002C097E"/>
    <w:rsid w:val="002C09BF"/>
    <w:rsid w:val="002C0E63"/>
    <w:rsid w:val="002C1329"/>
    <w:rsid w:val="002C18D2"/>
    <w:rsid w:val="002C20FA"/>
    <w:rsid w:val="002C242E"/>
    <w:rsid w:val="002C25B7"/>
    <w:rsid w:val="002C2653"/>
    <w:rsid w:val="002C277E"/>
    <w:rsid w:val="002C2B70"/>
    <w:rsid w:val="002C2D42"/>
    <w:rsid w:val="002C2DB0"/>
    <w:rsid w:val="002C30C8"/>
    <w:rsid w:val="002C30E0"/>
    <w:rsid w:val="002C3101"/>
    <w:rsid w:val="002C3CF9"/>
    <w:rsid w:val="002C4427"/>
    <w:rsid w:val="002C4A48"/>
    <w:rsid w:val="002C4AC6"/>
    <w:rsid w:val="002C4F5C"/>
    <w:rsid w:val="002C5607"/>
    <w:rsid w:val="002C5EDA"/>
    <w:rsid w:val="002C5F24"/>
    <w:rsid w:val="002C6345"/>
    <w:rsid w:val="002C691A"/>
    <w:rsid w:val="002C6A8A"/>
    <w:rsid w:val="002C6AEF"/>
    <w:rsid w:val="002C7085"/>
    <w:rsid w:val="002C76CA"/>
    <w:rsid w:val="002C7B16"/>
    <w:rsid w:val="002C7C4C"/>
    <w:rsid w:val="002C7DCA"/>
    <w:rsid w:val="002C7FB3"/>
    <w:rsid w:val="002D05A5"/>
    <w:rsid w:val="002D1027"/>
    <w:rsid w:val="002D11A2"/>
    <w:rsid w:val="002D13AA"/>
    <w:rsid w:val="002D1436"/>
    <w:rsid w:val="002D1536"/>
    <w:rsid w:val="002D166B"/>
    <w:rsid w:val="002D1746"/>
    <w:rsid w:val="002D1F26"/>
    <w:rsid w:val="002D20FE"/>
    <w:rsid w:val="002D2230"/>
    <w:rsid w:val="002D2276"/>
    <w:rsid w:val="002D249E"/>
    <w:rsid w:val="002D2C3B"/>
    <w:rsid w:val="002D2C93"/>
    <w:rsid w:val="002D3354"/>
    <w:rsid w:val="002D3854"/>
    <w:rsid w:val="002D3A13"/>
    <w:rsid w:val="002D3F10"/>
    <w:rsid w:val="002D40EB"/>
    <w:rsid w:val="002D4502"/>
    <w:rsid w:val="002D45B7"/>
    <w:rsid w:val="002D4C13"/>
    <w:rsid w:val="002D4F6F"/>
    <w:rsid w:val="002D5843"/>
    <w:rsid w:val="002D5BC9"/>
    <w:rsid w:val="002D5CD8"/>
    <w:rsid w:val="002D6103"/>
    <w:rsid w:val="002D6727"/>
    <w:rsid w:val="002D6ACF"/>
    <w:rsid w:val="002D6EEE"/>
    <w:rsid w:val="002D72C1"/>
    <w:rsid w:val="002D7428"/>
    <w:rsid w:val="002D7D38"/>
    <w:rsid w:val="002E0907"/>
    <w:rsid w:val="002E0BB3"/>
    <w:rsid w:val="002E1589"/>
    <w:rsid w:val="002E170F"/>
    <w:rsid w:val="002E18AB"/>
    <w:rsid w:val="002E18ED"/>
    <w:rsid w:val="002E372E"/>
    <w:rsid w:val="002E3E33"/>
    <w:rsid w:val="002E40D9"/>
    <w:rsid w:val="002E42A4"/>
    <w:rsid w:val="002E43E3"/>
    <w:rsid w:val="002E44B1"/>
    <w:rsid w:val="002E457A"/>
    <w:rsid w:val="002E473F"/>
    <w:rsid w:val="002E497D"/>
    <w:rsid w:val="002E4D83"/>
    <w:rsid w:val="002E5E07"/>
    <w:rsid w:val="002E6737"/>
    <w:rsid w:val="002E68C3"/>
    <w:rsid w:val="002E6D17"/>
    <w:rsid w:val="002E6F20"/>
    <w:rsid w:val="002E6F71"/>
    <w:rsid w:val="002F03A9"/>
    <w:rsid w:val="002F0BF4"/>
    <w:rsid w:val="002F100B"/>
    <w:rsid w:val="002F190C"/>
    <w:rsid w:val="002F19C8"/>
    <w:rsid w:val="002F292E"/>
    <w:rsid w:val="002F2EC3"/>
    <w:rsid w:val="002F2F70"/>
    <w:rsid w:val="002F391A"/>
    <w:rsid w:val="002F3BA4"/>
    <w:rsid w:val="002F4106"/>
    <w:rsid w:val="002F4305"/>
    <w:rsid w:val="002F4B26"/>
    <w:rsid w:val="002F4B77"/>
    <w:rsid w:val="002F4CAE"/>
    <w:rsid w:val="002F518B"/>
    <w:rsid w:val="002F55EE"/>
    <w:rsid w:val="002F5FA5"/>
    <w:rsid w:val="002F6305"/>
    <w:rsid w:val="002F6421"/>
    <w:rsid w:val="002F6769"/>
    <w:rsid w:val="002F6AD3"/>
    <w:rsid w:val="002F6EC1"/>
    <w:rsid w:val="002F716B"/>
    <w:rsid w:val="002F736E"/>
    <w:rsid w:val="002F7387"/>
    <w:rsid w:val="003004B1"/>
    <w:rsid w:val="00300670"/>
    <w:rsid w:val="0030072C"/>
    <w:rsid w:val="00300FCD"/>
    <w:rsid w:val="0030150E"/>
    <w:rsid w:val="003018B6"/>
    <w:rsid w:val="00301BA1"/>
    <w:rsid w:val="00301E1C"/>
    <w:rsid w:val="00301EAD"/>
    <w:rsid w:val="00302042"/>
    <w:rsid w:val="0030263D"/>
    <w:rsid w:val="0030297C"/>
    <w:rsid w:val="00302A1B"/>
    <w:rsid w:val="00302ACF"/>
    <w:rsid w:val="00302CFB"/>
    <w:rsid w:val="00303044"/>
    <w:rsid w:val="003034F0"/>
    <w:rsid w:val="00303549"/>
    <w:rsid w:val="00303E02"/>
    <w:rsid w:val="00303E14"/>
    <w:rsid w:val="00304727"/>
    <w:rsid w:val="0030546D"/>
    <w:rsid w:val="00305E83"/>
    <w:rsid w:val="00306383"/>
    <w:rsid w:val="00306622"/>
    <w:rsid w:val="00306BB6"/>
    <w:rsid w:val="003070DD"/>
    <w:rsid w:val="00307807"/>
    <w:rsid w:val="00307909"/>
    <w:rsid w:val="00307B1D"/>
    <w:rsid w:val="00307C85"/>
    <w:rsid w:val="00310C4B"/>
    <w:rsid w:val="00311B78"/>
    <w:rsid w:val="00312E76"/>
    <w:rsid w:val="003134F4"/>
    <w:rsid w:val="003148D9"/>
    <w:rsid w:val="00314CA4"/>
    <w:rsid w:val="003150D4"/>
    <w:rsid w:val="003150EB"/>
    <w:rsid w:val="00315797"/>
    <w:rsid w:val="00315AAF"/>
    <w:rsid w:val="00315C81"/>
    <w:rsid w:val="00315E14"/>
    <w:rsid w:val="00316000"/>
    <w:rsid w:val="003160F1"/>
    <w:rsid w:val="00316101"/>
    <w:rsid w:val="00316835"/>
    <w:rsid w:val="00316CA8"/>
    <w:rsid w:val="00317114"/>
    <w:rsid w:val="0031772C"/>
    <w:rsid w:val="00317F2A"/>
    <w:rsid w:val="00317F52"/>
    <w:rsid w:val="00320244"/>
    <w:rsid w:val="003202E5"/>
    <w:rsid w:val="0032181D"/>
    <w:rsid w:val="00322501"/>
    <w:rsid w:val="0032262D"/>
    <w:rsid w:val="00322A99"/>
    <w:rsid w:val="00322AF6"/>
    <w:rsid w:val="003246F9"/>
    <w:rsid w:val="003247ED"/>
    <w:rsid w:val="003249AC"/>
    <w:rsid w:val="00324C09"/>
    <w:rsid w:val="00325010"/>
    <w:rsid w:val="003251F8"/>
    <w:rsid w:val="00325BE3"/>
    <w:rsid w:val="00325C34"/>
    <w:rsid w:val="00325F4A"/>
    <w:rsid w:val="00326006"/>
    <w:rsid w:val="00326AC1"/>
    <w:rsid w:val="0032776C"/>
    <w:rsid w:val="0032791B"/>
    <w:rsid w:val="00327CDE"/>
    <w:rsid w:val="00330529"/>
    <w:rsid w:val="00330A05"/>
    <w:rsid w:val="00330BEB"/>
    <w:rsid w:val="00330C5A"/>
    <w:rsid w:val="00330D4A"/>
    <w:rsid w:val="00331176"/>
    <w:rsid w:val="00331CB1"/>
    <w:rsid w:val="003321D8"/>
    <w:rsid w:val="003323BC"/>
    <w:rsid w:val="003330D6"/>
    <w:rsid w:val="0033314D"/>
    <w:rsid w:val="003334EC"/>
    <w:rsid w:val="00333579"/>
    <w:rsid w:val="00333B2E"/>
    <w:rsid w:val="00333FBA"/>
    <w:rsid w:val="003341B3"/>
    <w:rsid w:val="0033470F"/>
    <w:rsid w:val="003353C0"/>
    <w:rsid w:val="00335517"/>
    <w:rsid w:val="003355FD"/>
    <w:rsid w:val="00335740"/>
    <w:rsid w:val="0033588B"/>
    <w:rsid w:val="003359D6"/>
    <w:rsid w:val="003366BA"/>
    <w:rsid w:val="00336BFA"/>
    <w:rsid w:val="00336DEC"/>
    <w:rsid w:val="00337CC0"/>
    <w:rsid w:val="00340CBE"/>
    <w:rsid w:val="0034135A"/>
    <w:rsid w:val="003417C4"/>
    <w:rsid w:val="00341950"/>
    <w:rsid w:val="0034253E"/>
    <w:rsid w:val="0034270D"/>
    <w:rsid w:val="00343015"/>
    <w:rsid w:val="003430F7"/>
    <w:rsid w:val="003437E2"/>
    <w:rsid w:val="00343C9A"/>
    <w:rsid w:val="00343E4C"/>
    <w:rsid w:val="00344002"/>
    <w:rsid w:val="00344181"/>
    <w:rsid w:val="00344B10"/>
    <w:rsid w:val="00344C91"/>
    <w:rsid w:val="00345EBE"/>
    <w:rsid w:val="00345FD6"/>
    <w:rsid w:val="00346182"/>
    <w:rsid w:val="00346218"/>
    <w:rsid w:val="0034634D"/>
    <w:rsid w:val="00346578"/>
    <w:rsid w:val="00346930"/>
    <w:rsid w:val="00347F29"/>
    <w:rsid w:val="003500EC"/>
    <w:rsid w:val="00350195"/>
    <w:rsid w:val="00350278"/>
    <w:rsid w:val="0035041A"/>
    <w:rsid w:val="003504F1"/>
    <w:rsid w:val="00350942"/>
    <w:rsid w:val="00350C62"/>
    <w:rsid w:val="00350D44"/>
    <w:rsid w:val="00351E18"/>
    <w:rsid w:val="003523F6"/>
    <w:rsid w:val="00352D14"/>
    <w:rsid w:val="00352D5A"/>
    <w:rsid w:val="003538B5"/>
    <w:rsid w:val="00353903"/>
    <w:rsid w:val="00353B56"/>
    <w:rsid w:val="00353B7F"/>
    <w:rsid w:val="00354100"/>
    <w:rsid w:val="003543CE"/>
    <w:rsid w:val="00355243"/>
    <w:rsid w:val="003564AC"/>
    <w:rsid w:val="00356934"/>
    <w:rsid w:val="0035694C"/>
    <w:rsid w:val="00356CE2"/>
    <w:rsid w:val="003574AA"/>
    <w:rsid w:val="003575DB"/>
    <w:rsid w:val="00357FA5"/>
    <w:rsid w:val="0036050C"/>
    <w:rsid w:val="00360522"/>
    <w:rsid w:val="00360FA2"/>
    <w:rsid w:val="00361357"/>
    <w:rsid w:val="003613B3"/>
    <w:rsid w:val="00362357"/>
    <w:rsid w:val="00362BA8"/>
    <w:rsid w:val="003638E9"/>
    <w:rsid w:val="00363D38"/>
    <w:rsid w:val="00363D78"/>
    <w:rsid w:val="00363E95"/>
    <w:rsid w:val="00364246"/>
    <w:rsid w:val="0036555E"/>
    <w:rsid w:val="00365C05"/>
    <w:rsid w:val="003665E8"/>
    <w:rsid w:val="00366DC7"/>
    <w:rsid w:val="00367125"/>
    <w:rsid w:val="003671B3"/>
    <w:rsid w:val="003672F4"/>
    <w:rsid w:val="003673F3"/>
    <w:rsid w:val="00367D29"/>
    <w:rsid w:val="00367E00"/>
    <w:rsid w:val="0037081F"/>
    <w:rsid w:val="00370A3A"/>
    <w:rsid w:val="00370A97"/>
    <w:rsid w:val="00370DE4"/>
    <w:rsid w:val="00371077"/>
    <w:rsid w:val="00371171"/>
    <w:rsid w:val="00371799"/>
    <w:rsid w:val="00371913"/>
    <w:rsid w:val="003723FB"/>
    <w:rsid w:val="00372678"/>
    <w:rsid w:val="00372827"/>
    <w:rsid w:val="00373282"/>
    <w:rsid w:val="0037361A"/>
    <w:rsid w:val="003736C3"/>
    <w:rsid w:val="00373849"/>
    <w:rsid w:val="00373A5B"/>
    <w:rsid w:val="00373C03"/>
    <w:rsid w:val="00374132"/>
    <w:rsid w:val="003744A2"/>
    <w:rsid w:val="003745EA"/>
    <w:rsid w:val="0037461C"/>
    <w:rsid w:val="00374EED"/>
    <w:rsid w:val="003754F5"/>
    <w:rsid w:val="00375593"/>
    <w:rsid w:val="003756F3"/>
    <w:rsid w:val="00375AE5"/>
    <w:rsid w:val="0037623D"/>
    <w:rsid w:val="003764BC"/>
    <w:rsid w:val="00376881"/>
    <w:rsid w:val="0037699C"/>
    <w:rsid w:val="00376BFD"/>
    <w:rsid w:val="00376EDE"/>
    <w:rsid w:val="00376F0F"/>
    <w:rsid w:val="003770C0"/>
    <w:rsid w:val="00377294"/>
    <w:rsid w:val="00377502"/>
    <w:rsid w:val="003776BE"/>
    <w:rsid w:val="00377A92"/>
    <w:rsid w:val="00377D2C"/>
    <w:rsid w:val="00377FD5"/>
    <w:rsid w:val="003805C6"/>
    <w:rsid w:val="003806E0"/>
    <w:rsid w:val="00380A1B"/>
    <w:rsid w:val="00380A2F"/>
    <w:rsid w:val="00380BAD"/>
    <w:rsid w:val="00380CB7"/>
    <w:rsid w:val="00381250"/>
    <w:rsid w:val="00381269"/>
    <w:rsid w:val="0038195B"/>
    <w:rsid w:val="00381985"/>
    <w:rsid w:val="00381CE4"/>
    <w:rsid w:val="0038258A"/>
    <w:rsid w:val="00382ECF"/>
    <w:rsid w:val="003830DD"/>
    <w:rsid w:val="00383BD6"/>
    <w:rsid w:val="003842DE"/>
    <w:rsid w:val="00384604"/>
    <w:rsid w:val="00384AC7"/>
    <w:rsid w:val="00384CED"/>
    <w:rsid w:val="00385240"/>
    <w:rsid w:val="003854DB"/>
    <w:rsid w:val="00385A0B"/>
    <w:rsid w:val="00385FEF"/>
    <w:rsid w:val="00386327"/>
    <w:rsid w:val="0038648D"/>
    <w:rsid w:val="003867B2"/>
    <w:rsid w:val="003867D0"/>
    <w:rsid w:val="00387081"/>
    <w:rsid w:val="003876A8"/>
    <w:rsid w:val="00387AFD"/>
    <w:rsid w:val="0039050A"/>
    <w:rsid w:val="00390D62"/>
    <w:rsid w:val="00390E13"/>
    <w:rsid w:val="00391141"/>
    <w:rsid w:val="00391736"/>
    <w:rsid w:val="00391755"/>
    <w:rsid w:val="00391C53"/>
    <w:rsid w:val="00391CA0"/>
    <w:rsid w:val="003920F5"/>
    <w:rsid w:val="0039212C"/>
    <w:rsid w:val="0039296C"/>
    <w:rsid w:val="00392A16"/>
    <w:rsid w:val="00392CF1"/>
    <w:rsid w:val="00392E16"/>
    <w:rsid w:val="00392E3B"/>
    <w:rsid w:val="003931E6"/>
    <w:rsid w:val="00393266"/>
    <w:rsid w:val="003940DE"/>
    <w:rsid w:val="003943ED"/>
    <w:rsid w:val="003959D1"/>
    <w:rsid w:val="00395B0C"/>
    <w:rsid w:val="00395B2E"/>
    <w:rsid w:val="00395E84"/>
    <w:rsid w:val="00396165"/>
    <w:rsid w:val="003967CF"/>
    <w:rsid w:val="003968BF"/>
    <w:rsid w:val="00396B07"/>
    <w:rsid w:val="003979A7"/>
    <w:rsid w:val="00397C7B"/>
    <w:rsid w:val="00397E42"/>
    <w:rsid w:val="003A0020"/>
    <w:rsid w:val="003A0FC4"/>
    <w:rsid w:val="003A14BD"/>
    <w:rsid w:val="003A1591"/>
    <w:rsid w:val="003A1674"/>
    <w:rsid w:val="003A16D5"/>
    <w:rsid w:val="003A175D"/>
    <w:rsid w:val="003A1806"/>
    <w:rsid w:val="003A191B"/>
    <w:rsid w:val="003A1A23"/>
    <w:rsid w:val="003A2383"/>
    <w:rsid w:val="003A280D"/>
    <w:rsid w:val="003A2CC5"/>
    <w:rsid w:val="003A3D8D"/>
    <w:rsid w:val="003A4559"/>
    <w:rsid w:val="003A4AF0"/>
    <w:rsid w:val="003A66CE"/>
    <w:rsid w:val="003A7398"/>
    <w:rsid w:val="003A7A7B"/>
    <w:rsid w:val="003A7D64"/>
    <w:rsid w:val="003B0465"/>
    <w:rsid w:val="003B09D8"/>
    <w:rsid w:val="003B0BC9"/>
    <w:rsid w:val="003B0C8B"/>
    <w:rsid w:val="003B0D32"/>
    <w:rsid w:val="003B10B1"/>
    <w:rsid w:val="003B182C"/>
    <w:rsid w:val="003B194F"/>
    <w:rsid w:val="003B1A22"/>
    <w:rsid w:val="003B1A6B"/>
    <w:rsid w:val="003B24E3"/>
    <w:rsid w:val="003B2500"/>
    <w:rsid w:val="003B29C4"/>
    <w:rsid w:val="003B2A3B"/>
    <w:rsid w:val="003B2EB5"/>
    <w:rsid w:val="003B3A89"/>
    <w:rsid w:val="003B3D99"/>
    <w:rsid w:val="003B4204"/>
    <w:rsid w:val="003B4AD5"/>
    <w:rsid w:val="003B56A0"/>
    <w:rsid w:val="003B59AF"/>
    <w:rsid w:val="003B5D01"/>
    <w:rsid w:val="003B5E16"/>
    <w:rsid w:val="003B609B"/>
    <w:rsid w:val="003B62AA"/>
    <w:rsid w:val="003B64E6"/>
    <w:rsid w:val="003B66BF"/>
    <w:rsid w:val="003B68D5"/>
    <w:rsid w:val="003B6CB5"/>
    <w:rsid w:val="003B7004"/>
    <w:rsid w:val="003B79B8"/>
    <w:rsid w:val="003B7F32"/>
    <w:rsid w:val="003B7FEA"/>
    <w:rsid w:val="003C030C"/>
    <w:rsid w:val="003C1147"/>
    <w:rsid w:val="003C12B3"/>
    <w:rsid w:val="003C1650"/>
    <w:rsid w:val="003C1B5A"/>
    <w:rsid w:val="003C1DEA"/>
    <w:rsid w:val="003C2B51"/>
    <w:rsid w:val="003C2F20"/>
    <w:rsid w:val="003C3759"/>
    <w:rsid w:val="003C3B8E"/>
    <w:rsid w:val="003C3FB7"/>
    <w:rsid w:val="003C4081"/>
    <w:rsid w:val="003C40C1"/>
    <w:rsid w:val="003C415F"/>
    <w:rsid w:val="003C4F5C"/>
    <w:rsid w:val="003C5543"/>
    <w:rsid w:val="003C559F"/>
    <w:rsid w:val="003C583C"/>
    <w:rsid w:val="003C58D4"/>
    <w:rsid w:val="003C60BA"/>
    <w:rsid w:val="003C60CE"/>
    <w:rsid w:val="003C6594"/>
    <w:rsid w:val="003C67F7"/>
    <w:rsid w:val="003C6EED"/>
    <w:rsid w:val="003C724D"/>
    <w:rsid w:val="003C7448"/>
    <w:rsid w:val="003C74EF"/>
    <w:rsid w:val="003C7DA8"/>
    <w:rsid w:val="003C7ED9"/>
    <w:rsid w:val="003C7F5D"/>
    <w:rsid w:val="003D0042"/>
    <w:rsid w:val="003D022F"/>
    <w:rsid w:val="003D07E9"/>
    <w:rsid w:val="003D0BEE"/>
    <w:rsid w:val="003D1778"/>
    <w:rsid w:val="003D1845"/>
    <w:rsid w:val="003D1A76"/>
    <w:rsid w:val="003D20D2"/>
    <w:rsid w:val="003D24C7"/>
    <w:rsid w:val="003D2F3E"/>
    <w:rsid w:val="003D33E4"/>
    <w:rsid w:val="003D35DE"/>
    <w:rsid w:val="003D391B"/>
    <w:rsid w:val="003D3D42"/>
    <w:rsid w:val="003D3E43"/>
    <w:rsid w:val="003D3EF7"/>
    <w:rsid w:val="003D475B"/>
    <w:rsid w:val="003D47AE"/>
    <w:rsid w:val="003D48E2"/>
    <w:rsid w:val="003D5280"/>
    <w:rsid w:val="003D57BC"/>
    <w:rsid w:val="003D5DCC"/>
    <w:rsid w:val="003D5DFD"/>
    <w:rsid w:val="003D7A0E"/>
    <w:rsid w:val="003D7BB0"/>
    <w:rsid w:val="003E0582"/>
    <w:rsid w:val="003E07AD"/>
    <w:rsid w:val="003E177A"/>
    <w:rsid w:val="003E192B"/>
    <w:rsid w:val="003E234B"/>
    <w:rsid w:val="003E24E0"/>
    <w:rsid w:val="003E285E"/>
    <w:rsid w:val="003E2C1C"/>
    <w:rsid w:val="003E3367"/>
    <w:rsid w:val="003E35CB"/>
    <w:rsid w:val="003E3871"/>
    <w:rsid w:val="003E3B7E"/>
    <w:rsid w:val="003E3DB6"/>
    <w:rsid w:val="003E41A2"/>
    <w:rsid w:val="003E432E"/>
    <w:rsid w:val="003E4803"/>
    <w:rsid w:val="003E4EA2"/>
    <w:rsid w:val="003E5168"/>
    <w:rsid w:val="003E5216"/>
    <w:rsid w:val="003E58C2"/>
    <w:rsid w:val="003E6439"/>
    <w:rsid w:val="003E65A1"/>
    <w:rsid w:val="003E6A5B"/>
    <w:rsid w:val="003E72AF"/>
    <w:rsid w:val="003E74FD"/>
    <w:rsid w:val="003E79B5"/>
    <w:rsid w:val="003E7B82"/>
    <w:rsid w:val="003F00B4"/>
    <w:rsid w:val="003F072B"/>
    <w:rsid w:val="003F0963"/>
    <w:rsid w:val="003F0D24"/>
    <w:rsid w:val="003F104A"/>
    <w:rsid w:val="003F12B0"/>
    <w:rsid w:val="003F13C4"/>
    <w:rsid w:val="003F140C"/>
    <w:rsid w:val="003F1C48"/>
    <w:rsid w:val="003F2A2E"/>
    <w:rsid w:val="003F311A"/>
    <w:rsid w:val="003F3670"/>
    <w:rsid w:val="003F39F0"/>
    <w:rsid w:val="003F3DC0"/>
    <w:rsid w:val="003F3F38"/>
    <w:rsid w:val="003F4B8C"/>
    <w:rsid w:val="003F5691"/>
    <w:rsid w:val="003F5F77"/>
    <w:rsid w:val="003F612D"/>
    <w:rsid w:val="003F6287"/>
    <w:rsid w:val="003F649C"/>
    <w:rsid w:val="003F6626"/>
    <w:rsid w:val="003F684B"/>
    <w:rsid w:val="003F6E4F"/>
    <w:rsid w:val="003F79CE"/>
    <w:rsid w:val="003F7EA0"/>
    <w:rsid w:val="00400207"/>
    <w:rsid w:val="00400C55"/>
    <w:rsid w:val="0040108C"/>
    <w:rsid w:val="004010BB"/>
    <w:rsid w:val="00401203"/>
    <w:rsid w:val="00401235"/>
    <w:rsid w:val="0040158B"/>
    <w:rsid w:val="004016AA"/>
    <w:rsid w:val="00401779"/>
    <w:rsid w:val="00401D5B"/>
    <w:rsid w:val="00401D7B"/>
    <w:rsid w:val="00402115"/>
    <w:rsid w:val="0040278E"/>
    <w:rsid w:val="00402DD6"/>
    <w:rsid w:val="00402F56"/>
    <w:rsid w:val="00402FE4"/>
    <w:rsid w:val="0040346B"/>
    <w:rsid w:val="0040461D"/>
    <w:rsid w:val="0040462F"/>
    <w:rsid w:val="00405946"/>
    <w:rsid w:val="00405FFE"/>
    <w:rsid w:val="004062A1"/>
    <w:rsid w:val="00406302"/>
    <w:rsid w:val="00406576"/>
    <w:rsid w:val="00406A05"/>
    <w:rsid w:val="00406E76"/>
    <w:rsid w:val="00407491"/>
    <w:rsid w:val="00407B10"/>
    <w:rsid w:val="00407E93"/>
    <w:rsid w:val="00407FC5"/>
    <w:rsid w:val="00410785"/>
    <w:rsid w:val="004109DE"/>
    <w:rsid w:val="00410BC4"/>
    <w:rsid w:val="00412055"/>
    <w:rsid w:val="0041217E"/>
    <w:rsid w:val="00412C7C"/>
    <w:rsid w:val="00412DD0"/>
    <w:rsid w:val="00413219"/>
    <w:rsid w:val="00413AE6"/>
    <w:rsid w:val="00413B35"/>
    <w:rsid w:val="00414FD1"/>
    <w:rsid w:val="0041531F"/>
    <w:rsid w:val="0041688C"/>
    <w:rsid w:val="004168BA"/>
    <w:rsid w:val="00417532"/>
    <w:rsid w:val="00417640"/>
    <w:rsid w:val="004203D2"/>
    <w:rsid w:val="00420656"/>
    <w:rsid w:val="00420696"/>
    <w:rsid w:val="00420746"/>
    <w:rsid w:val="00421BF2"/>
    <w:rsid w:val="004222EA"/>
    <w:rsid w:val="004229B6"/>
    <w:rsid w:val="00422CB8"/>
    <w:rsid w:val="00423572"/>
    <w:rsid w:val="00423D58"/>
    <w:rsid w:val="00423F5C"/>
    <w:rsid w:val="00424194"/>
    <w:rsid w:val="0042439D"/>
    <w:rsid w:val="00424E73"/>
    <w:rsid w:val="0042553E"/>
    <w:rsid w:val="0042568B"/>
    <w:rsid w:val="00425925"/>
    <w:rsid w:val="00425A7B"/>
    <w:rsid w:val="00425CB9"/>
    <w:rsid w:val="00426300"/>
    <w:rsid w:val="0042705D"/>
    <w:rsid w:val="00427577"/>
    <w:rsid w:val="00427AA6"/>
    <w:rsid w:val="00430378"/>
    <w:rsid w:val="00430696"/>
    <w:rsid w:val="00430799"/>
    <w:rsid w:val="004307D0"/>
    <w:rsid w:val="00431085"/>
    <w:rsid w:val="0043111F"/>
    <w:rsid w:val="0043118D"/>
    <w:rsid w:val="004311F3"/>
    <w:rsid w:val="00431712"/>
    <w:rsid w:val="004338D5"/>
    <w:rsid w:val="00433D4C"/>
    <w:rsid w:val="004341C6"/>
    <w:rsid w:val="00434AC5"/>
    <w:rsid w:val="00434FF0"/>
    <w:rsid w:val="00435668"/>
    <w:rsid w:val="00436217"/>
    <w:rsid w:val="00436600"/>
    <w:rsid w:val="004369B5"/>
    <w:rsid w:val="00436D82"/>
    <w:rsid w:val="00437091"/>
    <w:rsid w:val="00437293"/>
    <w:rsid w:val="004373CE"/>
    <w:rsid w:val="0043747F"/>
    <w:rsid w:val="00437511"/>
    <w:rsid w:val="0043784E"/>
    <w:rsid w:val="00437E34"/>
    <w:rsid w:val="004401C1"/>
    <w:rsid w:val="004408EC"/>
    <w:rsid w:val="00440A66"/>
    <w:rsid w:val="00440B2F"/>
    <w:rsid w:val="00440D54"/>
    <w:rsid w:val="004411A8"/>
    <w:rsid w:val="004412D9"/>
    <w:rsid w:val="0044196C"/>
    <w:rsid w:val="00441C4C"/>
    <w:rsid w:val="00442527"/>
    <w:rsid w:val="0044279C"/>
    <w:rsid w:val="0044372A"/>
    <w:rsid w:val="00443793"/>
    <w:rsid w:val="0044391F"/>
    <w:rsid w:val="00443A6E"/>
    <w:rsid w:val="00443B3B"/>
    <w:rsid w:val="00443B7A"/>
    <w:rsid w:val="00443D24"/>
    <w:rsid w:val="00444471"/>
    <w:rsid w:val="004449E0"/>
    <w:rsid w:val="00444FB3"/>
    <w:rsid w:val="00446284"/>
    <w:rsid w:val="004465FA"/>
    <w:rsid w:val="00446AC3"/>
    <w:rsid w:val="00447486"/>
    <w:rsid w:val="004477FD"/>
    <w:rsid w:val="0045004D"/>
    <w:rsid w:val="004502B5"/>
    <w:rsid w:val="0045079C"/>
    <w:rsid w:val="00450DD7"/>
    <w:rsid w:val="0045111E"/>
    <w:rsid w:val="00451687"/>
    <w:rsid w:val="0045195C"/>
    <w:rsid w:val="00451CF7"/>
    <w:rsid w:val="00451F02"/>
    <w:rsid w:val="00452C3E"/>
    <w:rsid w:val="00453005"/>
    <w:rsid w:val="00453039"/>
    <w:rsid w:val="00453266"/>
    <w:rsid w:val="004532A5"/>
    <w:rsid w:val="004535D5"/>
    <w:rsid w:val="00453622"/>
    <w:rsid w:val="00453BCA"/>
    <w:rsid w:val="00454491"/>
    <w:rsid w:val="004548D8"/>
    <w:rsid w:val="00454F5E"/>
    <w:rsid w:val="004558B8"/>
    <w:rsid w:val="00455D9A"/>
    <w:rsid w:val="00455E67"/>
    <w:rsid w:val="00456029"/>
    <w:rsid w:val="00456979"/>
    <w:rsid w:val="00457336"/>
    <w:rsid w:val="00457A95"/>
    <w:rsid w:val="00457F27"/>
    <w:rsid w:val="004600CB"/>
    <w:rsid w:val="004604D7"/>
    <w:rsid w:val="00460AA7"/>
    <w:rsid w:val="00460AE6"/>
    <w:rsid w:val="00460EE0"/>
    <w:rsid w:val="00461134"/>
    <w:rsid w:val="0046153F"/>
    <w:rsid w:val="004617E9"/>
    <w:rsid w:val="00461A1A"/>
    <w:rsid w:val="00461EA0"/>
    <w:rsid w:val="00462000"/>
    <w:rsid w:val="004624B6"/>
    <w:rsid w:val="00462762"/>
    <w:rsid w:val="00463834"/>
    <w:rsid w:val="00463A70"/>
    <w:rsid w:val="00463DA3"/>
    <w:rsid w:val="0046406A"/>
    <w:rsid w:val="004642FD"/>
    <w:rsid w:val="0046449D"/>
    <w:rsid w:val="004644FD"/>
    <w:rsid w:val="00464A1E"/>
    <w:rsid w:val="004650F7"/>
    <w:rsid w:val="0046536D"/>
    <w:rsid w:val="00465512"/>
    <w:rsid w:val="004659C4"/>
    <w:rsid w:val="00465CC3"/>
    <w:rsid w:val="00466021"/>
    <w:rsid w:val="004665B5"/>
    <w:rsid w:val="004665DC"/>
    <w:rsid w:val="0046683E"/>
    <w:rsid w:val="00466A55"/>
    <w:rsid w:val="004670CC"/>
    <w:rsid w:val="004672FB"/>
    <w:rsid w:val="00467915"/>
    <w:rsid w:val="00467BF9"/>
    <w:rsid w:val="00467C91"/>
    <w:rsid w:val="00467D6E"/>
    <w:rsid w:val="004704D3"/>
    <w:rsid w:val="004707AA"/>
    <w:rsid w:val="00470BAE"/>
    <w:rsid w:val="00471332"/>
    <w:rsid w:val="004717B2"/>
    <w:rsid w:val="00471907"/>
    <w:rsid w:val="00471988"/>
    <w:rsid w:val="00471FD6"/>
    <w:rsid w:val="0047204A"/>
    <w:rsid w:val="0047217F"/>
    <w:rsid w:val="00472517"/>
    <w:rsid w:val="00472757"/>
    <w:rsid w:val="00472C88"/>
    <w:rsid w:val="00473D98"/>
    <w:rsid w:val="0047408A"/>
    <w:rsid w:val="0047488B"/>
    <w:rsid w:val="00474E78"/>
    <w:rsid w:val="0047525A"/>
    <w:rsid w:val="004757EF"/>
    <w:rsid w:val="00475B9E"/>
    <w:rsid w:val="00475E02"/>
    <w:rsid w:val="00475E5A"/>
    <w:rsid w:val="00475F6D"/>
    <w:rsid w:val="00476BD4"/>
    <w:rsid w:val="00476F1E"/>
    <w:rsid w:val="00477808"/>
    <w:rsid w:val="00477A84"/>
    <w:rsid w:val="004802D6"/>
    <w:rsid w:val="004807B6"/>
    <w:rsid w:val="00480D6D"/>
    <w:rsid w:val="00480F3F"/>
    <w:rsid w:val="004814B3"/>
    <w:rsid w:val="004817AF"/>
    <w:rsid w:val="00481BA3"/>
    <w:rsid w:val="004823CB"/>
    <w:rsid w:val="004827DF"/>
    <w:rsid w:val="00482DB5"/>
    <w:rsid w:val="004830BF"/>
    <w:rsid w:val="00483242"/>
    <w:rsid w:val="0048384F"/>
    <w:rsid w:val="00483C1F"/>
    <w:rsid w:val="00483F15"/>
    <w:rsid w:val="00483F61"/>
    <w:rsid w:val="004842B3"/>
    <w:rsid w:val="00484385"/>
    <w:rsid w:val="004848E0"/>
    <w:rsid w:val="00484A1E"/>
    <w:rsid w:val="00484BF7"/>
    <w:rsid w:val="00484BF9"/>
    <w:rsid w:val="00484C37"/>
    <w:rsid w:val="0048502B"/>
    <w:rsid w:val="0048503D"/>
    <w:rsid w:val="004863D9"/>
    <w:rsid w:val="00486C80"/>
    <w:rsid w:val="00490249"/>
    <w:rsid w:val="00490B53"/>
    <w:rsid w:val="00490E8E"/>
    <w:rsid w:val="00490FBA"/>
    <w:rsid w:val="00491B68"/>
    <w:rsid w:val="004925A4"/>
    <w:rsid w:val="0049260F"/>
    <w:rsid w:val="00492B0B"/>
    <w:rsid w:val="00492D04"/>
    <w:rsid w:val="00492F77"/>
    <w:rsid w:val="00492FF6"/>
    <w:rsid w:val="0049385F"/>
    <w:rsid w:val="0049493D"/>
    <w:rsid w:val="00494BD1"/>
    <w:rsid w:val="00494D5B"/>
    <w:rsid w:val="00495057"/>
    <w:rsid w:val="004954A5"/>
    <w:rsid w:val="004954D0"/>
    <w:rsid w:val="00495566"/>
    <w:rsid w:val="004958B4"/>
    <w:rsid w:val="0049599B"/>
    <w:rsid w:val="004959D1"/>
    <w:rsid w:val="00495DD7"/>
    <w:rsid w:val="00495E21"/>
    <w:rsid w:val="004960D6"/>
    <w:rsid w:val="00496A61"/>
    <w:rsid w:val="00496A93"/>
    <w:rsid w:val="00496DB9"/>
    <w:rsid w:val="004971AE"/>
    <w:rsid w:val="004978AE"/>
    <w:rsid w:val="004978FC"/>
    <w:rsid w:val="00497A04"/>
    <w:rsid w:val="00497AA2"/>
    <w:rsid w:val="004A00C8"/>
    <w:rsid w:val="004A0251"/>
    <w:rsid w:val="004A0391"/>
    <w:rsid w:val="004A059A"/>
    <w:rsid w:val="004A0665"/>
    <w:rsid w:val="004A0967"/>
    <w:rsid w:val="004A19A9"/>
    <w:rsid w:val="004A20BA"/>
    <w:rsid w:val="004A2E8F"/>
    <w:rsid w:val="004A3614"/>
    <w:rsid w:val="004A36F3"/>
    <w:rsid w:val="004A3960"/>
    <w:rsid w:val="004A3E0D"/>
    <w:rsid w:val="004A3F90"/>
    <w:rsid w:val="004A4511"/>
    <w:rsid w:val="004A476F"/>
    <w:rsid w:val="004A487B"/>
    <w:rsid w:val="004A48C3"/>
    <w:rsid w:val="004A4B47"/>
    <w:rsid w:val="004A5195"/>
    <w:rsid w:val="004A52A1"/>
    <w:rsid w:val="004A52D0"/>
    <w:rsid w:val="004A54FC"/>
    <w:rsid w:val="004A558A"/>
    <w:rsid w:val="004A5654"/>
    <w:rsid w:val="004A5C2D"/>
    <w:rsid w:val="004A5E88"/>
    <w:rsid w:val="004A5F23"/>
    <w:rsid w:val="004A60B1"/>
    <w:rsid w:val="004A6189"/>
    <w:rsid w:val="004A656E"/>
    <w:rsid w:val="004A6FDE"/>
    <w:rsid w:val="004A70AF"/>
    <w:rsid w:val="004A759D"/>
    <w:rsid w:val="004A7660"/>
    <w:rsid w:val="004A7762"/>
    <w:rsid w:val="004A7AEB"/>
    <w:rsid w:val="004A7C0F"/>
    <w:rsid w:val="004A7D14"/>
    <w:rsid w:val="004A7E5D"/>
    <w:rsid w:val="004B0465"/>
    <w:rsid w:val="004B0DF0"/>
    <w:rsid w:val="004B1038"/>
    <w:rsid w:val="004B112B"/>
    <w:rsid w:val="004B168B"/>
    <w:rsid w:val="004B1A76"/>
    <w:rsid w:val="004B218F"/>
    <w:rsid w:val="004B291B"/>
    <w:rsid w:val="004B360D"/>
    <w:rsid w:val="004B36FA"/>
    <w:rsid w:val="004B38BA"/>
    <w:rsid w:val="004B3A93"/>
    <w:rsid w:val="004B3ECD"/>
    <w:rsid w:val="004B4451"/>
    <w:rsid w:val="004B45A2"/>
    <w:rsid w:val="004B4662"/>
    <w:rsid w:val="004B4733"/>
    <w:rsid w:val="004B4C93"/>
    <w:rsid w:val="004B4C9B"/>
    <w:rsid w:val="004B4FEC"/>
    <w:rsid w:val="004B5795"/>
    <w:rsid w:val="004B5B97"/>
    <w:rsid w:val="004B5C68"/>
    <w:rsid w:val="004B5D41"/>
    <w:rsid w:val="004B60D2"/>
    <w:rsid w:val="004B6167"/>
    <w:rsid w:val="004B6954"/>
    <w:rsid w:val="004B6CC7"/>
    <w:rsid w:val="004B6F83"/>
    <w:rsid w:val="004B73D0"/>
    <w:rsid w:val="004B74CD"/>
    <w:rsid w:val="004B779E"/>
    <w:rsid w:val="004B7EF9"/>
    <w:rsid w:val="004C01B5"/>
    <w:rsid w:val="004C0AC3"/>
    <w:rsid w:val="004C0B06"/>
    <w:rsid w:val="004C0BF7"/>
    <w:rsid w:val="004C0F5F"/>
    <w:rsid w:val="004C1765"/>
    <w:rsid w:val="004C272E"/>
    <w:rsid w:val="004C3776"/>
    <w:rsid w:val="004C39C0"/>
    <w:rsid w:val="004C42AB"/>
    <w:rsid w:val="004C49D9"/>
    <w:rsid w:val="004C4B98"/>
    <w:rsid w:val="004C4E2D"/>
    <w:rsid w:val="004C4F9F"/>
    <w:rsid w:val="004C555D"/>
    <w:rsid w:val="004C5CAF"/>
    <w:rsid w:val="004C62F8"/>
    <w:rsid w:val="004C699B"/>
    <w:rsid w:val="004C7AB3"/>
    <w:rsid w:val="004D03DB"/>
    <w:rsid w:val="004D1B57"/>
    <w:rsid w:val="004D1D0B"/>
    <w:rsid w:val="004D2028"/>
    <w:rsid w:val="004D2A84"/>
    <w:rsid w:val="004D2BC6"/>
    <w:rsid w:val="004D304A"/>
    <w:rsid w:val="004D3075"/>
    <w:rsid w:val="004D31AD"/>
    <w:rsid w:val="004D3405"/>
    <w:rsid w:val="004D34E4"/>
    <w:rsid w:val="004D3710"/>
    <w:rsid w:val="004D4141"/>
    <w:rsid w:val="004D431B"/>
    <w:rsid w:val="004D4710"/>
    <w:rsid w:val="004D5942"/>
    <w:rsid w:val="004D6041"/>
    <w:rsid w:val="004D6154"/>
    <w:rsid w:val="004D6526"/>
    <w:rsid w:val="004D6DFC"/>
    <w:rsid w:val="004D6EA9"/>
    <w:rsid w:val="004D7A0E"/>
    <w:rsid w:val="004D7F2E"/>
    <w:rsid w:val="004D7FAE"/>
    <w:rsid w:val="004E0220"/>
    <w:rsid w:val="004E060A"/>
    <w:rsid w:val="004E0A3C"/>
    <w:rsid w:val="004E1422"/>
    <w:rsid w:val="004E1C19"/>
    <w:rsid w:val="004E1F1C"/>
    <w:rsid w:val="004E237E"/>
    <w:rsid w:val="004E26E0"/>
    <w:rsid w:val="004E27BC"/>
    <w:rsid w:val="004E2B98"/>
    <w:rsid w:val="004E2CA8"/>
    <w:rsid w:val="004E2E40"/>
    <w:rsid w:val="004E2F12"/>
    <w:rsid w:val="004E3660"/>
    <w:rsid w:val="004E3E47"/>
    <w:rsid w:val="004E4C42"/>
    <w:rsid w:val="004E5F0F"/>
    <w:rsid w:val="004E6041"/>
    <w:rsid w:val="004E6058"/>
    <w:rsid w:val="004E6272"/>
    <w:rsid w:val="004E62F3"/>
    <w:rsid w:val="004E684C"/>
    <w:rsid w:val="004E6B24"/>
    <w:rsid w:val="004E6DEE"/>
    <w:rsid w:val="004E732F"/>
    <w:rsid w:val="004E7382"/>
    <w:rsid w:val="004E7C52"/>
    <w:rsid w:val="004E7C6F"/>
    <w:rsid w:val="004E7E41"/>
    <w:rsid w:val="004E7E5C"/>
    <w:rsid w:val="004E7F58"/>
    <w:rsid w:val="004F012C"/>
    <w:rsid w:val="004F04BB"/>
    <w:rsid w:val="004F0CE9"/>
    <w:rsid w:val="004F1740"/>
    <w:rsid w:val="004F1772"/>
    <w:rsid w:val="004F1868"/>
    <w:rsid w:val="004F195D"/>
    <w:rsid w:val="004F1B8F"/>
    <w:rsid w:val="004F1DDE"/>
    <w:rsid w:val="004F1FD1"/>
    <w:rsid w:val="004F2095"/>
    <w:rsid w:val="004F2135"/>
    <w:rsid w:val="004F263F"/>
    <w:rsid w:val="004F3397"/>
    <w:rsid w:val="004F3446"/>
    <w:rsid w:val="004F3ABC"/>
    <w:rsid w:val="004F3C3C"/>
    <w:rsid w:val="004F4BB3"/>
    <w:rsid w:val="004F5559"/>
    <w:rsid w:val="004F5666"/>
    <w:rsid w:val="004F59CC"/>
    <w:rsid w:val="004F6116"/>
    <w:rsid w:val="004F634B"/>
    <w:rsid w:val="004F63FA"/>
    <w:rsid w:val="004F65C7"/>
    <w:rsid w:val="004F683A"/>
    <w:rsid w:val="004F6B14"/>
    <w:rsid w:val="004F6CCF"/>
    <w:rsid w:val="004F712C"/>
    <w:rsid w:val="004F716B"/>
    <w:rsid w:val="004F76AB"/>
    <w:rsid w:val="004F76FD"/>
    <w:rsid w:val="004F7B3E"/>
    <w:rsid w:val="004F7B47"/>
    <w:rsid w:val="004F7C0B"/>
    <w:rsid w:val="004F7C50"/>
    <w:rsid w:val="0050028C"/>
    <w:rsid w:val="0050042E"/>
    <w:rsid w:val="00500656"/>
    <w:rsid w:val="00500EA2"/>
    <w:rsid w:val="005010F0"/>
    <w:rsid w:val="005011E4"/>
    <w:rsid w:val="00501F4B"/>
    <w:rsid w:val="00502E15"/>
    <w:rsid w:val="005030EC"/>
    <w:rsid w:val="0050395A"/>
    <w:rsid w:val="005039A4"/>
    <w:rsid w:val="00503E2F"/>
    <w:rsid w:val="00504051"/>
    <w:rsid w:val="0050457E"/>
    <w:rsid w:val="00504782"/>
    <w:rsid w:val="0050542D"/>
    <w:rsid w:val="0050585A"/>
    <w:rsid w:val="00505CA0"/>
    <w:rsid w:val="00505E03"/>
    <w:rsid w:val="00505E77"/>
    <w:rsid w:val="00506005"/>
    <w:rsid w:val="0050639A"/>
    <w:rsid w:val="00506696"/>
    <w:rsid w:val="005069E8"/>
    <w:rsid w:val="00506AB3"/>
    <w:rsid w:val="00506CC7"/>
    <w:rsid w:val="00506E57"/>
    <w:rsid w:val="00506F34"/>
    <w:rsid w:val="00507E93"/>
    <w:rsid w:val="00510135"/>
    <w:rsid w:val="0051038B"/>
    <w:rsid w:val="00510BF3"/>
    <w:rsid w:val="00510C5E"/>
    <w:rsid w:val="005110CA"/>
    <w:rsid w:val="005123A3"/>
    <w:rsid w:val="005124AD"/>
    <w:rsid w:val="00512639"/>
    <w:rsid w:val="00512A94"/>
    <w:rsid w:val="00512F32"/>
    <w:rsid w:val="00513282"/>
    <w:rsid w:val="00513BDB"/>
    <w:rsid w:val="005142C8"/>
    <w:rsid w:val="00514627"/>
    <w:rsid w:val="005148A5"/>
    <w:rsid w:val="005148FE"/>
    <w:rsid w:val="005158A5"/>
    <w:rsid w:val="00515A02"/>
    <w:rsid w:val="00515BA8"/>
    <w:rsid w:val="00516282"/>
    <w:rsid w:val="005162F8"/>
    <w:rsid w:val="0051660E"/>
    <w:rsid w:val="0051673D"/>
    <w:rsid w:val="00516A30"/>
    <w:rsid w:val="00516C5D"/>
    <w:rsid w:val="00516E15"/>
    <w:rsid w:val="0051768F"/>
    <w:rsid w:val="00517B61"/>
    <w:rsid w:val="00517BB2"/>
    <w:rsid w:val="005202AB"/>
    <w:rsid w:val="005202D6"/>
    <w:rsid w:val="00520322"/>
    <w:rsid w:val="005204F3"/>
    <w:rsid w:val="005205AB"/>
    <w:rsid w:val="0052073E"/>
    <w:rsid w:val="0052097D"/>
    <w:rsid w:val="00520B0C"/>
    <w:rsid w:val="00520D48"/>
    <w:rsid w:val="00520E03"/>
    <w:rsid w:val="0052103D"/>
    <w:rsid w:val="00521353"/>
    <w:rsid w:val="00521755"/>
    <w:rsid w:val="00521774"/>
    <w:rsid w:val="00521777"/>
    <w:rsid w:val="00521B74"/>
    <w:rsid w:val="00522108"/>
    <w:rsid w:val="0052267F"/>
    <w:rsid w:val="0052269C"/>
    <w:rsid w:val="00522D92"/>
    <w:rsid w:val="0052314E"/>
    <w:rsid w:val="0052372D"/>
    <w:rsid w:val="00523762"/>
    <w:rsid w:val="005238B0"/>
    <w:rsid w:val="00523BF3"/>
    <w:rsid w:val="00523CDB"/>
    <w:rsid w:val="00523F72"/>
    <w:rsid w:val="005250F2"/>
    <w:rsid w:val="005257F6"/>
    <w:rsid w:val="00525B61"/>
    <w:rsid w:val="00525BAF"/>
    <w:rsid w:val="005260E9"/>
    <w:rsid w:val="00526357"/>
    <w:rsid w:val="005266EE"/>
    <w:rsid w:val="00526957"/>
    <w:rsid w:val="0052799C"/>
    <w:rsid w:val="005279AE"/>
    <w:rsid w:val="00527A88"/>
    <w:rsid w:val="00527A92"/>
    <w:rsid w:val="00527DD5"/>
    <w:rsid w:val="0053024F"/>
    <w:rsid w:val="00530947"/>
    <w:rsid w:val="00530E73"/>
    <w:rsid w:val="00531018"/>
    <w:rsid w:val="0053148A"/>
    <w:rsid w:val="00531D64"/>
    <w:rsid w:val="00531F7F"/>
    <w:rsid w:val="00532041"/>
    <w:rsid w:val="005323DF"/>
    <w:rsid w:val="00532B77"/>
    <w:rsid w:val="00532EA5"/>
    <w:rsid w:val="00533499"/>
    <w:rsid w:val="00533DEC"/>
    <w:rsid w:val="0053403A"/>
    <w:rsid w:val="005348EF"/>
    <w:rsid w:val="00534925"/>
    <w:rsid w:val="00534965"/>
    <w:rsid w:val="00534CCA"/>
    <w:rsid w:val="00534DD8"/>
    <w:rsid w:val="00535173"/>
    <w:rsid w:val="00535338"/>
    <w:rsid w:val="00535528"/>
    <w:rsid w:val="00535589"/>
    <w:rsid w:val="005355FE"/>
    <w:rsid w:val="0053584A"/>
    <w:rsid w:val="00535B20"/>
    <w:rsid w:val="00535B3D"/>
    <w:rsid w:val="00535C6D"/>
    <w:rsid w:val="0053637A"/>
    <w:rsid w:val="00536593"/>
    <w:rsid w:val="005369C1"/>
    <w:rsid w:val="00536E30"/>
    <w:rsid w:val="00537871"/>
    <w:rsid w:val="00540349"/>
    <w:rsid w:val="005403B6"/>
    <w:rsid w:val="00540B4A"/>
    <w:rsid w:val="00540C36"/>
    <w:rsid w:val="00540C55"/>
    <w:rsid w:val="0054154B"/>
    <w:rsid w:val="00541644"/>
    <w:rsid w:val="00541890"/>
    <w:rsid w:val="00541F07"/>
    <w:rsid w:val="00542205"/>
    <w:rsid w:val="00542D5D"/>
    <w:rsid w:val="00542DEB"/>
    <w:rsid w:val="00542FF1"/>
    <w:rsid w:val="00543EB2"/>
    <w:rsid w:val="005447F5"/>
    <w:rsid w:val="00545552"/>
    <w:rsid w:val="00545643"/>
    <w:rsid w:val="00545E7D"/>
    <w:rsid w:val="00545F59"/>
    <w:rsid w:val="00546948"/>
    <w:rsid w:val="005473E7"/>
    <w:rsid w:val="00547FD8"/>
    <w:rsid w:val="00550897"/>
    <w:rsid w:val="00550B2F"/>
    <w:rsid w:val="00550DDB"/>
    <w:rsid w:val="005513EF"/>
    <w:rsid w:val="00551D23"/>
    <w:rsid w:val="00551E98"/>
    <w:rsid w:val="00551E99"/>
    <w:rsid w:val="005523EF"/>
    <w:rsid w:val="00552720"/>
    <w:rsid w:val="0055284C"/>
    <w:rsid w:val="0055301F"/>
    <w:rsid w:val="0055339A"/>
    <w:rsid w:val="005534F5"/>
    <w:rsid w:val="0055379E"/>
    <w:rsid w:val="005538E6"/>
    <w:rsid w:val="00553BA7"/>
    <w:rsid w:val="00554062"/>
    <w:rsid w:val="00554280"/>
    <w:rsid w:val="00554E68"/>
    <w:rsid w:val="005554AF"/>
    <w:rsid w:val="00555A0D"/>
    <w:rsid w:val="00555BA6"/>
    <w:rsid w:val="0055662C"/>
    <w:rsid w:val="00556BD8"/>
    <w:rsid w:val="00556C3A"/>
    <w:rsid w:val="0055722D"/>
    <w:rsid w:val="00557B87"/>
    <w:rsid w:val="00557C4B"/>
    <w:rsid w:val="00560275"/>
    <w:rsid w:val="00560BE3"/>
    <w:rsid w:val="00560BEA"/>
    <w:rsid w:val="00560C4D"/>
    <w:rsid w:val="00560FA6"/>
    <w:rsid w:val="005611CD"/>
    <w:rsid w:val="005612F9"/>
    <w:rsid w:val="005619AA"/>
    <w:rsid w:val="00561CBF"/>
    <w:rsid w:val="00561EDF"/>
    <w:rsid w:val="00562248"/>
    <w:rsid w:val="00562372"/>
    <w:rsid w:val="0056260C"/>
    <w:rsid w:val="0056306F"/>
    <w:rsid w:val="00563594"/>
    <w:rsid w:val="00563D88"/>
    <w:rsid w:val="0056425B"/>
    <w:rsid w:val="00565406"/>
    <w:rsid w:val="00565B12"/>
    <w:rsid w:val="00565CEA"/>
    <w:rsid w:val="00566E0A"/>
    <w:rsid w:val="00567016"/>
    <w:rsid w:val="005670E3"/>
    <w:rsid w:val="00567719"/>
    <w:rsid w:val="00567E7D"/>
    <w:rsid w:val="00567F3C"/>
    <w:rsid w:val="005711D4"/>
    <w:rsid w:val="00571245"/>
    <w:rsid w:val="00571834"/>
    <w:rsid w:val="005728C9"/>
    <w:rsid w:val="005729D9"/>
    <w:rsid w:val="00572AAF"/>
    <w:rsid w:val="0057334E"/>
    <w:rsid w:val="00573C91"/>
    <w:rsid w:val="005745C1"/>
    <w:rsid w:val="005746F6"/>
    <w:rsid w:val="00574D5E"/>
    <w:rsid w:val="00574E14"/>
    <w:rsid w:val="00574F31"/>
    <w:rsid w:val="00574F54"/>
    <w:rsid w:val="00575322"/>
    <w:rsid w:val="0057548D"/>
    <w:rsid w:val="005758EB"/>
    <w:rsid w:val="005759A4"/>
    <w:rsid w:val="00575F48"/>
    <w:rsid w:val="00576309"/>
    <w:rsid w:val="0057699C"/>
    <w:rsid w:val="00576B55"/>
    <w:rsid w:val="00576B66"/>
    <w:rsid w:val="00576DEA"/>
    <w:rsid w:val="00576E12"/>
    <w:rsid w:val="0057782D"/>
    <w:rsid w:val="00577875"/>
    <w:rsid w:val="005779EF"/>
    <w:rsid w:val="00580A21"/>
    <w:rsid w:val="00580C25"/>
    <w:rsid w:val="00580C7F"/>
    <w:rsid w:val="0058102D"/>
    <w:rsid w:val="00581605"/>
    <w:rsid w:val="00581CA8"/>
    <w:rsid w:val="0058229A"/>
    <w:rsid w:val="00582BA4"/>
    <w:rsid w:val="00583029"/>
    <w:rsid w:val="00583887"/>
    <w:rsid w:val="00583E59"/>
    <w:rsid w:val="005841CD"/>
    <w:rsid w:val="00584C3E"/>
    <w:rsid w:val="00584CB4"/>
    <w:rsid w:val="00584E62"/>
    <w:rsid w:val="00585304"/>
    <w:rsid w:val="00585F02"/>
    <w:rsid w:val="005860F1"/>
    <w:rsid w:val="0058681F"/>
    <w:rsid w:val="005868FA"/>
    <w:rsid w:val="005869E5"/>
    <w:rsid w:val="00586FD8"/>
    <w:rsid w:val="0059033A"/>
    <w:rsid w:val="005906EA"/>
    <w:rsid w:val="005909B2"/>
    <w:rsid w:val="00590A48"/>
    <w:rsid w:val="0059133D"/>
    <w:rsid w:val="005913F7"/>
    <w:rsid w:val="005914FE"/>
    <w:rsid w:val="00591692"/>
    <w:rsid w:val="00591D1D"/>
    <w:rsid w:val="00591F6B"/>
    <w:rsid w:val="005922AB"/>
    <w:rsid w:val="005924A0"/>
    <w:rsid w:val="0059344F"/>
    <w:rsid w:val="00593CF4"/>
    <w:rsid w:val="00593D67"/>
    <w:rsid w:val="005940A9"/>
    <w:rsid w:val="0059431D"/>
    <w:rsid w:val="00594504"/>
    <w:rsid w:val="00594527"/>
    <w:rsid w:val="00594951"/>
    <w:rsid w:val="00594959"/>
    <w:rsid w:val="00594997"/>
    <w:rsid w:val="00594A06"/>
    <w:rsid w:val="00594A3B"/>
    <w:rsid w:val="00594D62"/>
    <w:rsid w:val="00594E7A"/>
    <w:rsid w:val="00595BE1"/>
    <w:rsid w:val="00596E22"/>
    <w:rsid w:val="00597132"/>
    <w:rsid w:val="005976C0"/>
    <w:rsid w:val="00597AAB"/>
    <w:rsid w:val="00597B59"/>
    <w:rsid w:val="00597B7A"/>
    <w:rsid w:val="00597E6A"/>
    <w:rsid w:val="005A0155"/>
    <w:rsid w:val="005A018E"/>
    <w:rsid w:val="005A0248"/>
    <w:rsid w:val="005A09A6"/>
    <w:rsid w:val="005A14A9"/>
    <w:rsid w:val="005A1C10"/>
    <w:rsid w:val="005A1E62"/>
    <w:rsid w:val="005A2539"/>
    <w:rsid w:val="005A2E40"/>
    <w:rsid w:val="005A2ECD"/>
    <w:rsid w:val="005A32FD"/>
    <w:rsid w:val="005A3409"/>
    <w:rsid w:val="005A3715"/>
    <w:rsid w:val="005A409F"/>
    <w:rsid w:val="005A40C7"/>
    <w:rsid w:val="005A4881"/>
    <w:rsid w:val="005A4BDB"/>
    <w:rsid w:val="005A4D06"/>
    <w:rsid w:val="005A52B0"/>
    <w:rsid w:val="005A53A0"/>
    <w:rsid w:val="005A5446"/>
    <w:rsid w:val="005A5C17"/>
    <w:rsid w:val="005A6223"/>
    <w:rsid w:val="005A6C52"/>
    <w:rsid w:val="005A761C"/>
    <w:rsid w:val="005A7B10"/>
    <w:rsid w:val="005A7FA1"/>
    <w:rsid w:val="005B02FA"/>
    <w:rsid w:val="005B0983"/>
    <w:rsid w:val="005B1449"/>
    <w:rsid w:val="005B1AA8"/>
    <w:rsid w:val="005B2551"/>
    <w:rsid w:val="005B2931"/>
    <w:rsid w:val="005B2E60"/>
    <w:rsid w:val="005B3877"/>
    <w:rsid w:val="005B3888"/>
    <w:rsid w:val="005B3AEE"/>
    <w:rsid w:val="005B3C19"/>
    <w:rsid w:val="005B44D7"/>
    <w:rsid w:val="005B4A93"/>
    <w:rsid w:val="005B4B75"/>
    <w:rsid w:val="005B4D6E"/>
    <w:rsid w:val="005B5368"/>
    <w:rsid w:val="005B54EA"/>
    <w:rsid w:val="005B588E"/>
    <w:rsid w:val="005B5901"/>
    <w:rsid w:val="005B5D3A"/>
    <w:rsid w:val="005B6351"/>
    <w:rsid w:val="005B682F"/>
    <w:rsid w:val="005B6851"/>
    <w:rsid w:val="005B6DEA"/>
    <w:rsid w:val="005B7269"/>
    <w:rsid w:val="005B7463"/>
    <w:rsid w:val="005B7C9D"/>
    <w:rsid w:val="005C014F"/>
    <w:rsid w:val="005C02DF"/>
    <w:rsid w:val="005C105D"/>
    <w:rsid w:val="005C10AE"/>
    <w:rsid w:val="005C1464"/>
    <w:rsid w:val="005C1562"/>
    <w:rsid w:val="005C2683"/>
    <w:rsid w:val="005C2A89"/>
    <w:rsid w:val="005C2AEB"/>
    <w:rsid w:val="005C2CB8"/>
    <w:rsid w:val="005C2D29"/>
    <w:rsid w:val="005C2D7D"/>
    <w:rsid w:val="005C2EC6"/>
    <w:rsid w:val="005C345C"/>
    <w:rsid w:val="005C3752"/>
    <w:rsid w:val="005C3DF1"/>
    <w:rsid w:val="005C4299"/>
    <w:rsid w:val="005C43AE"/>
    <w:rsid w:val="005C44AC"/>
    <w:rsid w:val="005C472C"/>
    <w:rsid w:val="005C4D2C"/>
    <w:rsid w:val="005C5A33"/>
    <w:rsid w:val="005C5FC5"/>
    <w:rsid w:val="005C610F"/>
    <w:rsid w:val="005C6318"/>
    <w:rsid w:val="005C6AFF"/>
    <w:rsid w:val="005C7C0C"/>
    <w:rsid w:val="005C7F89"/>
    <w:rsid w:val="005C7FA4"/>
    <w:rsid w:val="005D024A"/>
    <w:rsid w:val="005D0416"/>
    <w:rsid w:val="005D082B"/>
    <w:rsid w:val="005D13BB"/>
    <w:rsid w:val="005D2001"/>
    <w:rsid w:val="005D2ABD"/>
    <w:rsid w:val="005D301E"/>
    <w:rsid w:val="005D39B8"/>
    <w:rsid w:val="005D39F5"/>
    <w:rsid w:val="005D3A4D"/>
    <w:rsid w:val="005D3FF6"/>
    <w:rsid w:val="005D4FD2"/>
    <w:rsid w:val="005D5187"/>
    <w:rsid w:val="005D55C7"/>
    <w:rsid w:val="005D5788"/>
    <w:rsid w:val="005D6592"/>
    <w:rsid w:val="005D65F9"/>
    <w:rsid w:val="005D67BF"/>
    <w:rsid w:val="005D7359"/>
    <w:rsid w:val="005D7C50"/>
    <w:rsid w:val="005E00F8"/>
    <w:rsid w:val="005E01AF"/>
    <w:rsid w:val="005E023B"/>
    <w:rsid w:val="005E04C2"/>
    <w:rsid w:val="005E091D"/>
    <w:rsid w:val="005E18E3"/>
    <w:rsid w:val="005E1B93"/>
    <w:rsid w:val="005E1E47"/>
    <w:rsid w:val="005E21C4"/>
    <w:rsid w:val="005E2A3D"/>
    <w:rsid w:val="005E2B21"/>
    <w:rsid w:val="005E2E47"/>
    <w:rsid w:val="005E31CA"/>
    <w:rsid w:val="005E322E"/>
    <w:rsid w:val="005E3923"/>
    <w:rsid w:val="005E4AC5"/>
    <w:rsid w:val="005E4B53"/>
    <w:rsid w:val="005E4C27"/>
    <w:rsid w:val="005E5706"/>
    <w:rsid w:val="005E58B6"/>
    <w:rsid w:val="005E63CD"/>
    <w:rsid w:val="005E6A26"/>
    <w:rsid w:val="005E6AEB"/>
    <w:rsid w:val="005E6B83"/>
    <w:rsid w:val="005E6EA3"/>
    <w:rsid w:val="005F04DE"/>
    <w:rsid w:val="005F05E7"/>
    <w:rsid w:val="005F0708"/>
    <w:rsid w:val="005F0ACE"/>
    <w:rsid w:val="005F0CE4"/>
    <w:rsid w:val="005F1111"/>
    <w:rsid w:val="005F158F"/>
    <w:rsid w:val="005F16B7"/>
    <w:rsid w:val="005F1BE8"/>
    <w:rsid w:val="005F1CA7"/>
    <w:rsid w:val="005F1D1E"/>
    <w:rsid w:val="005F2563"/>
    <w:rsid w:val="005F25A6"/>
    <w:rsid w:val="005F2863"/>
    <w:rsid w:val="005F2FED"/>
    <w:rsid w:val="005F3DF2"/>
    <w:rsid w:val="005F4130"/>
    <w:rsid w:val="005F44A2"/>
    <w:rsid w:val="005F44FF"/>
    <w:rsid w:val="005F49FB"/>
    <w:rsid w:val="005F4A0C"/>
    <w:rsid w:val="005F4CD4"/>
    <w:rsid w:val="005F6232"/>
    <w:rsid w:val="005F6FF4"/>
    <w:rsid w:val="005F741B"/>
    <w:rsid w:val="005F7AB9"/>
    <w:rsid w:val="005F7DAB"/>
    <w:rsid w:val="005F7DCB"/>
    <w:rsid w:val="005F7FB0"/>
    <w:rsid w:val="0060018F"/>
    <w:rsid w:val="00600B00"/>
    <w:rsid w:val="00600C40"/>
    <w:rsid w:val="00600DAF"/>
    <w:rsid w:val="00601149"/>
    <w:rsid w:val="0060122C"/>
    <w:rsid w:val="00601453"/>
    <w:rsid w:val="006016A1"/>
    <w:rsid w:val="006017A9"/>
    <w:rsid w:val="006018BC"/>
    <w:rsid w:val="00601B43"/>
    <w:rsid w:val="00601E15"/>
    <w:rsid w:val="0060208B"/>
    <w:rsid w:val="006023D9"/>
    <w:rsid w:val="0060273C"/>
    <w:rsid w:val="00602ED9"/>
    <w:rsid w:val="00603CE6"/>
    <w:rsid w:val="00603DF1"/>
    <w:rsid w:val="00604405"/>
    <w:rsid w:val="0060450A"/>
    <w:rsid w:val="00605311"/>
    <w:rsid w:val="006054A5"/>
    <w:rsid w:val="0060585B"/>
    <w:rsid w:val="00605913"/>
    <w:rsid w:val="00605A34"/>
    <w:rsid w:val="00605A9B"/>
    <w:rsid w:val="0060640E"/>
    <w:rsid w:val="006066C2"/>
    <w:rsid w:val="006067CD"/>
    <w:rsid w:val="0060716D"/>
    <w:rsid w:val="00607930"/>
    <w:rsid w:val="00607DBC"/>
    <w:rsid w:val="00607FAA"/>
    <w:rsid w:val="00610592"/>
    <w:rsid w:val="0061090C"/>
    <w:rsid w:val="00610C2C"/>
    <w:rsid w:val="006110A9"/>
    <w:rsid w:val="006113DC"/>
    <w:rsid w:val="00611879"/>
    <w:rsid w:val="00611DBF"/>
    <w:rsid w:val="00611E5B"/>
    <w:rsid w:val="00612010"/>
    <w:rsid w:val="006121A1"/>
    <w:rsid w:val="006124BF"/>
    <w:rsid w:val="00612BF3"/>
    <w:rsid w:val="00612E55"/>
    <w:rsid w:val="006134FC"/>
    <w:rsid w:val="00613B39"/>
    <w:rsid w:val="00613BCF"/>
    <w:rsid w:val="00613DDC"/>
    <w:rsid w:val="00614173"/>
    <w:rsid w:val="0061424A"/>
    <w:rsid w:val="0061478F"/>
    <w:rsid w:val="00614B97"/>
    <w:rsid w:val="00614C67"/>
    <w:rsid w:val="00615080"/>
    <w:rsid w:val="006158D5"/>
    <w:rsid w:val="00615C4F"/>
    <w:rsid w:val="0061607E"/>
    <w:rsid w:val="00616266"/>
    <w:rsid w:val="0061683E"/>
    <w:rsid w:val="00616AC2"/>
    <w:rsid w:val="00616B4C"/>
    <w:rsid w:val="00616D37"/>
    <w:rsid w:val="006170C7"/>
    <w:rsid w:val="00617241"/>
    <w:rsid w:val="00617479"/>
    <w:rsid w:val="006174AD"/>
    <w:rsid w:val="0061777D"/>
    <w:rsid w:val="0062056D"/>
    <w:rsid w:val="00620AF3"/>
    <w:rsid w:val="00620CB5"/>
    <w:rsid w:val="006212D2"/>
    <w:rsid w:val="00621984"/>
    <w:rsid w:val="00621B8D"/>
    <w:rsid w:val="00621E44"/>
    <w:rsid w:val="00622E58"/>
    <w:rsid w:val="00623652"/>
    <w:rsid w:val="00623F1B"/>
    <w:rsid w:val="00623F60"/>
    <w:rsid w:val="00624067"/>
    <w:rsid w:val="0062477F"/>
    <w:rsid w:val="00624C43"/>
    <w:rsid w:val="00624DDA"/>
    <w:rsid w:val="00624DE8"/>
    <w:rsid w:val="00625375"/>
    <w:rsid w:val="00625946"/>
    <w:rsid w:val="00625D00"/>
    <w:rsid w:val="00626167"/>
    <w:rsid w:val="0062632C"/>
    <w:rsid w:val="00626679"/>
    <w:rsid w:val="0062689C"/>
    <w:rsid w:val="00626A66"/>
    <w:rsid w:val="006271EE"/>
    <w:rsid w:val="00627431"/>
    <w:rsid w:val="0062784D"/>
    <w:rsid w:val="00627D4E"/>
    <w:rsid w:val="00627E1D"/>
    <w:rsid w:val="00627F3A"/>
    <w:rsid w:val="00630BD2"/>
    <w:rsid w:val="00630EF6"/>
    <w:rsid w:val="0063101E"/>
    <w:rsid w:val="006312CA"/>
    <w:rsid w:val="0063190F"/>
    <w:rsid w:val="006327C7"/>
    <w:rsid w:val="00632F99"/>
    <w:rsid w:val="006333EA"/>
    <w:rsid w:val="006341C5"/>
    <w:rsid w:val="00634593"/>
    <w:rsid w:val="0063495D"/>
    <w:rsid w:val="00634AF9"/>
    <w:rsid w:val="0063536D"/>
    <w:rsid w:val="0063634F"/>
    <w:rsid w:val="00636429"/>
    <w:rsid w:val="006365B6"/>
    <w:rsid w:val="00636803"/>
    <w:rsid w:val="00636B38"/>
    <w:rsid w:val="00637462"/>
    <w:rsid w:val="00640539"/>
    <w:rsid w:val="006406EB"/>
    <w:rsid w:val="00640A8D"/>
    <w:rsid w:val="00640E5F"/>
    <w:rsid w:val="00641204"/>
    <w:rsid w:val="006413EE"/>
    <w:rsid w:val="00641873"/>
    <w:rsid w:val="00641A48"/>
    <w:rsid w:val="00641AB3"/>
    <w:rsid w:val="00641C62"/>
    <w:rsid w:val="00641D9B"/>
    <w:rsid w:val="00642018"/>
    <w:rsid w:val="00642057"/>
    <w:rsid w:val="00642A1E"/>
    <w:rsid w:val="00642BC6"/>
    <w:rsid w:val="00642D50"/>
    <w:rsid w:val="0064339A"/>
    <w:rsid w:val="0064394A"/>
    <w:rsid w:val="00643F69"/>
    <w:rsid w:val="006441EF"/>
    <w:rsid w:val="006447B9"/>
    <w:rsid w:val="006447DF"/>
    <w:rsid w:val="00645020"/>
    <w:rsid w:val="006452FE"/>
    <w:rsid w:val="00646286"/>
    <w:rsid w:val="00646C45"/>
    <w:rsid w:val="00646D87"/>
    <w:rsid w:val="0064717F"/>
    <w:rsid w:val="00647397"/>
    <w:rsid w:val="006477F8"/>
    <w:rsid w:val="0065028E"/>
    <w:rsid w:val="006509E3"/>
    <w:rsid w:val="00650E79"/>
    <w:rsid w:val="00651019"/>
    <w:rsid w:val="006513D1"/>
    <w:rsid w:val="00651634"/>
    <w:rsid w:val="00651840"/>
    <w:rsid w:val="00652E5B"/>
    <w:rsid w:val="00652F33"/>
    <w:rsid w:val="006539F8"/>
    <w:rsid w:val="00653E38"/>
    <w:rsid w:val="00653FA5"/>
    <w:rsid w:val="00654064"/>
    <w:rsid w:val="006543CF"/>
    <w:rsid w:val="00654911"/>
    <w:rsid w:val="00655495"/>
    <w:rsid w:val="0065560E"/>
    <w:rsid w:val="0065572F"/>
    <w:rsid w:val="00655E6D"/>
    <w:rsid w:val="00655F65"/>
    <w:rsid w:val="006567D7"/>
    <w:rsid w:val="00656A00"/>
    <w:rsid w:val="00657C13"/>
    <w:rsid w:val="00657C19"/>
    <w:rsid w:val="00657D0A"/>
    <w:rsid w:val="006600C8"/>
    <w:rsid w:val="00660C49"/>
    <w:rsid w:val="00660F2E"/>
    <w:rsid w:val="006611E5"/>
    <w:rsid w:val="00661576"/>
    <w:rsid w:val="00661B06"/>
    <w:rsid w:val="00661D6C"/>
    <w:rsid w:val="00662178"/>
    <w:rsid w:val="0066226B"/>
    <w:rsid w:val="006623FC"/>
    <w:rsid w:val="00662A70"/>
    <w:rsid w:val="00662C5D"/>
    <w:rsid w:val="00662ED1"/>
    <w:rsid w:val="006631AC"/>
    <w:rsid w:val="0066324D"/>
    <w:rsid w:val="0066348F"/>
    <w:rsid w:val="00663B89"/>
    <w:rsid w:val="00663CDD"/>
    <w:rsid w:val="00663E3B"/>
    <w:rsid w:val="00664671"/>
    <w:rsid w:val="006649CD"/>
    <w:rsid w:val="00664B0B"/>
    <w:rsid w:val="006651D8"/>
    <w:rsid w:val="00665BB3"/>
    <w:rsid w:val="00666E2B"/>
    <w:rsid w:val="00667690"/>
    <w:rsid w:val="0066785E"/>
    <w:rsid w:val="00667B44"/>
    <w:rsid w:val="00667CE4"/>
    <w:rsid w:val="00667EFC"/>
    <w:rsid w:val="00670162"/>
    <w:rsid w:val="00670242"/>
    <w:rsid w:val="00670414"/>
    <w:rsid w:val="00670817"/>
    <w:rsid w:val="0067098A"/>
    <w:rsid w:val="00670DAF"/>
    <w:rsid w:val="00671B25"/>
    <w:rsid w:val="00671D57"/>
    <w:rsid w:val="00672192"/>
    <w:rsid w:val="0067292D"/>
    <w:rsid w:val="00672C28"/>
    <w:rsid w:val="00673006"/>
    <w:rsid w:val="00673A47"/>
    <w:rsid w:val="00673CA5"/>
    <w:rsid w:val="00673DF2"/>
    <w:rsid w:val="00673FB9"/>
    <w:rsid w:val="006742C8"/>
    <w:rsid w:val="0067452A"/>
    <w:rsid w:val="006746E2"/>
    <w:rsid w:val="00674A1A"/>
    <w:rsid w:val="00674E0B"/>
    <w:rsid w:val="00674E94"/>
    <w:rsid w:val="006755B8"/>
    <w:rsid w:val="006759E9"/>
    <w:rsid w:val="00675C98"/>
    <w:rsid w:val="00675CE7"/>
    <w:rsid w:val="00675E94"/>
    <w:rsid w:val="00675EC1"/>
    <w:rsid w:val="00675FB5"/>
    <w:rsid w:val="0067606D"/>
    <w:rsid w:val="0067619D"/>
    <w:rsid w:val="00676268"/>
    <w:rsid w:val="006765ED"/>
    <w:rsid w:val="00676CB7"/>
    <w:rsid w:val="00676D67"/>
    <w:rsid w:val="006771D8"/>
    <w:rsid w:val="0067798D"/>
    <w:rsid w:val="00677F89"/>
    <w:rsid w:val="0068020E"/>
    <w:rsid w:val="00680264"/>
    <w:rsid w:val="00680538"/>
    <w:rsid w:val="00680BBD"/>
    <w:rsid w:val="00680F02"/>
    <w:rsid w:val="00680F42"/>
    <w:rsid w:val="00681047"/>
    <w:rsid w:val="0068105A"/>
    <w:rsid w:val="0068183C"/>
    <w:rsid w:val="00681B4D"/>
    <w:rsid w:val="00682046"/>
    <w:rsid w:val="00682338"/>
    <w:rsid w:val="0068245A"/>
    <w:rsid w:val="0068280D"/>
    <w:rsid w:val="00682AA1"/>
    <w:rsid w:val="00682C37"/>
    <w:rsid w:val="00682DF5"/>
    <w:rsid w:val="0068342F"/>
    <w:rsid w:val="006838B5"/>
    <w:rsid w:val="006839BF"/>
    <w:rsid w:val="00683E12"/>
    <w:rsid w:val="0068436C"/>
    <w:rsid w:val="0068475F"/>
    <w:rsid w:val="006848BF"/>
    <w:rsid w:val="00684DD9"/>
    <w:rsid w:val="006852C2"/>
    <w:rsid w:val="00685321"/>
    <w:rsid w:val="00685607"/>
    <w:rsid w:val="00685991"/>
    <w:rsid w:val="0068629E"/>
    <w:rsid w:val="006862FB"/>
    <w:rsid w:val="00686320"/>
    <w:rsid w:val="00686972"/>
    <w:rsid w:val="0068700B"/>
    <w:rsid w:val="006872BA"/>
    <w:rsid w:val="00687E1A"/>
    <w:rsid w:val="006912F2"/>
    <w:rsid w:val="00691346"/>
    <w:rsid w:val="0069156B"/>
    <w:rsid w:val="00691602"/>
    <w:rsid w:val="00692A93"/>
    <w:rsid w:val="00692D18"/>
    <w:rsid w:val="00693338"/>
    <w:rsid w:val="0069385C"/>
    <w:rsid w:val="00693CA4"/>
    <w:rsid w:val="00693DAC"/>
    <w:rsid w:val="006942A2"/>
    <w:rsid w:val="00694461"/>
    <w:rsid w:val="006946D7"/>
    <w:rsid w:val="006949BF"/>
    <w:rsid w:val="00694CC7"/>
    <w:rsid w:val="00694EF7"/>
    <w:rsid w:val="0069528D"/>
    <w:rsid w:val="00695293"/>
    <w:rsid w:val="00695433"/>
    <w:rsid w:val="0069570F"/>
    <w:rsid w:val="006959AC"/>
    <w:rsid w:val="00696848"/>
    <w:rsid w:val="006970E2"/>
    <w:rsid w:val="00697486"/>
    <w:rsid w:val="00697BC0"/>
    <w:rsid w:val="00697F34"/>
    <w:rsid w:val="006A040D"/>
    <w:rsid w:val="006A055C"/>
    <w:rsid w:val="006A05DA"/>
    <w:rsid w:val="006A061B"/>
    <w:rsid w:val="006A087B"/>
    <w:rsid w:val="006A0F00"/>
    <w:rsid w:val="006A10AC"/>
    <w:rsid w:val="006A208C"/>
    <w:rsid w:val="006A2422"/>
    <w:rsid w:val="006A2EA1"/>
    <w:rsid w:val="006A2FED"/>
    <w:rsid w:val="006A3118"/>
    <w:rsid w:val="006A3161"/>
    <w:rsid w:val="006A3192"/>
    <w:rsid w:val="006A32C4"/>
    <w:rsid w:val="006A35AA"/>
    <w:rsid w:val="006A35DF"/>
    <w:rsid w:val="006A37A3"/>
    <w:rsid w:val="006A3830"/>
    <w:rsid w:val="006A38E8"/>
    <w:rsid w:val="006A4028"/>
    <w:rsid w:val="006A4264"/>
    <w:rsid w:val="006A43E7"/>
    <w:rsid w:val="006A463B"/>
    <w:rsid w:val="006A4B9B"/>
    <w:rsid w:val="006A5091"/>
    <w:rsid w:val="006A57B5"/>
    <w:rsid w:val="006A5D0A"/>
    <w:rsid w:val="006A62A9"/>
    <w:rsid w:val="006A6B7E"/>
    <w:rsid w:val="006A71C3"/>
    <w:rsid w:val="006A7201"/>
    <w:rsid w:val="006A7488"/>
    <w:rsid w:val="006A7AE4"/>
    <w:rsid w:val="006B0724"/>
    <w:rsid w:val="006B074A"/>
    <w:rsid w:val="006B0A79"/>
    <w:rsid w:val="006B0B5A"/>
    <w:rsid w:val="006B0D73"/>
    <w:rsid w:val="006B2183"/>
    <w:rsid w:val="006B2625"/>
    <w:rsid w:val="006B29EE"/>
    <w:rsid w:val="006B2BC5"/>
    <w:rsid w:val="006B2E00"/>
    <w:rsid w:val="006B3150"/>
    <w:rsid w:val="006B3DFB"/>
    <w:rsid w:val="006B41A0"/>
    <w:rsid w:val="006B48FA"/>
    <w:rsid w:val="006B4D2E"/>
    <w:rsid w:val="006B4F24"/>
    <w:rsid w:val="006B578E"/>
    <w:rsid w:val="006B5A02"/>
    <w:rsid w:val="006B5B32"/>
    <w:rsid w:val="006B5BE6"/>
    <w:rsid w:val="006B5C03"/>
    <w:rsid w:val="006B5FD2"/>
    <w:rsid w:val="006B60DE"/>
    <w:rsid w:val="006B6621"/>
    <w:rsid w:val="006B6B97"/>
    <w:rsid w:val="006B7085"/>
    <w:rsid w:val="006C0446"/>
    <w:rsid w:val="006C0512"/>
    <w:rsid w:val="006C05EF"/>
    <w:rsid w:val="006C0BD4"/>
    <w:rsid w:val="006C1163"/>
    <w:rsid w:val="006C1651"/>
    <w:rsid w:val="006C194F"/>
    <w:rsid w:val="006C1CB7"/>
    <w:rsid w:val="006C2907"/>
    <w:rsid w:val="006C29DE"/>
    <w:rsid w:val="006C2C7A"/>
    <w:rsid w:val="006C37F1"/>
    <w:rsid w:val="006C39E1"/>
    <w:rsid w:val="006C3B93"/>
    <w:rsid w:val="006C3F67"/>
    <w:rsid w:val="006C409F"/>
    <w:rsid w:val="006C4A2D"/>
    <w:rsid w:val="006C4CCD"/>
    <w:rsid w:val="006C4D02"/>
    <w:rsid w:val="006C5386"/>
    <w:rsid w:val="006C53D6"/>
    <w:rsid w:val="006C5436"/>
    <w:rsid w:val="006C5BE5"/>
    <w:rsid w:val="006C5FDA"/>
    <w:rsid w:val="006C600E"/>
    <w:rsid w:val="006C6819"/>
    <w:rsid w:val="006C6901"/>
    <w:rsid w:val="006C6993"/>
    <w:rsid w:val="006C69C0"/>
    <w:rsid w:val="006C7261"/>
    <w:rsid w:val="006C746D"/>
    <w:rsid w:val="006C7C07"/>
    <w:rsid w:val="006C7E3C"/>
    <w:rsid w:val="006C7FF6"/>
    <w:rsid w:val="006D0297"/>
    <w:rsid w:val="006D064B"/>
    <w:rsid w:val="006D067F"/>
    <w:rsid w:val="006D0718"/>
    <w:rsid w:val="006D089F"/>
    <w:rsid w:val="006D0D1F"/>
    <w:rsid w:val="006D10EE"/>
    <w:rsid w:val="006D1261"/>
    <w:rsid w:val="006D3027"/>
    <w:rsid w:val="006D30D0"/>
    <w:rsid w:val="006D328C"/>
    <w:rsid w:val="006D3347"/>
    <w:rsid w:val="006D3652"/>
    <w:rsid w:val="006D386C"/>
    <w:rsid w:val="006D3B27"/>
    <w:rsid w:val="006D3D43"/>
    <w:rsid w:val="006D4118"/>
    <w:rsid w:val="006D427E"/>
    <w:rsid w:val="006D4FF6"/>
    <w:rsid w:val="006D51BE"/>
    <w:rsid w:val="006D54F9"/>
    <w:rsid w:val="006D555E"/>
    <w:rsid w:val="006D5A99"/>
    <w:rsid w:val="006D5E81"/>
    <w:rsid w:val="006D6AC4"/>
    <w:rsid w:val="006D7228"/>
    <w:rsid w:val="006D778A"/>
    <w:rsid w:val="006D783F"/>
    <w:rsid w:val="006D7B79"/>
    <w:rsid w:val="006D7BE9"/>
    <w:rsid w:val="006E0990"/>
    <w:rsid w:val="006E0A12"/>
    <w:rsid w:val="006E19BB"/>
    <w:rsid w:val="006E20C6"/>
    <w:rsid w:val="006E20CA"/>
    <w:rsid w:val="006E2EEE"/>
    <w:rsid w:val="006E308D"/>
    <w:rsid w:val="006E3511"/>
    <w:rsid w:val="006E3E65"/>
    <w:rsid w:val="006E3FED"/>
    <w:rsid w:val="006E44BE"/>
    <w:rsid w:val="006E4730"/>
    <w:rsid w:val="006E4842"/>
    <w:rsid w:val="006E4B92"/>
    <w:rsid w:val="006E4F5B"/>
    <w:rsid w:val="006E5489"/>
    <w:rsid w:val="006E56F2"/>
    <w:rsid w:val="006E5B76"/>
    <w:rsid w:val="006E620A"/>
    <w:rsid w:val="006E6306"/>
    <w:rsid w:val="006E673E"/>
    <w:rsid w:val="006E67E9"/>
    <w:rsid w:val="006E6B25"/>
    <w:rsid w:val="006E6FBA"/>
    <w:rsid w:val="006E74DF"/>
    <w:rsid w:val="006F01B8"/>
    <w:rsid w:val="006F0D9B"/>
    <w:rsid w:val="006F16C6"/>
    <w:rsid w:val="006F17F7"/>
    <w:rsid w:val="006F18B2"/>
    <w:rsid w:val="006F22BE"/>
    <w:rsid w:val="006F22F3"/>
    <w:rsid w:val="006F24C9"/>
    <w:rsid w:val="006F2AA8"/>
    <w:rsid w:val="006F2D47"/>
    <w:rsid w:val="006F3245"/>
    <w:rsid w:val="006F3B1E"/>
    <w:rsid w:val="006F3FBE"/>
    <w:rsid w:val="006F4599"/>
    <w:rsid w:val="006F4A6C"/>
    <w:rsid w:val="006F4FC8"/>
    <w:rsid w:val="006F510D"/>
    <w:rsid w:val="006F5196"/>
    <w:rsid w:val="006F596E"/>
    <w:rsid w:val="006F5BBD"/>
    <w:rsid w:val="006F713F"/>
    <w:rsid w:val="006F76A5"/>
    <w:rsid w:val="00700118"/>
    <w:rsid w:val="00700497"/>
    <w:rsid w:val="0070082F"/>
    <w:rsid w:val="00700ACF"/>
    <w:rsid w:val="007013D1"/>
    <w:rsid w:val="00701509"/>
    <w:rsid w:val="00701619"/>
    <w:rsid w:val="007016BD"/>
    <w:rsid w:val="007022C9"/>
    <w:rsid w:val="007025D1"/>
    <w:rsid w:val="00702821"/>
    <w:rsid w:val="00702842"/>
    <w:rsid w:val="007029EC"/>
    <w:rsid w:val="00702B61"/>
    <w:rsid w:val="007036D1"/>
    <w:rsid w:val="00703787"/>
    <w:rsid w:val="007038E0"/>
    <w:rsid w:val="007040D5"/>
    <w:rsid w:val="0070413C"/>
    <w:rsid w:val="007041E3"/>
    <w:rsid w:val="00704437"/>
    <w:rsid w:val="0070460F"/>
    <w:rsid w:val="00704773"/>
    <w:rsid w:val="0070483B"/>
    <w:rsid w:val="00705439"/>
    <w:rsid w:val="00706A59"/>
    <w:rsid w:val="007101F4"/>
    <w:rsid w:val="00710505"/>
    <w:rsid w:val="00710BEE"/>
    <w:rsid w:val="00710E29"/>
    <w:rsid w:val="00710FBF"/>
    <w:rsid w:val="00711009"/>
    <w:rsid w:val="00711276"/>
    <w:rsid w:val="00711FD3"/>
    <w:rsid w:val="007124FC"/>
    <w:rsid w:val="007126F8"/>
    <w:rsid w:val="007127F9"/>
    <w:rsid w:val="007131A1"/>
    <w:rsid w:val="00713209"/>
    <w:rsid w:val="0071330A"/>
    <w:rsid w:val="0071331E"/>
    <w:rsid w:val="00713B47"/>
    <w:rsid w:val="00713C4F"/>
    <w:rsid w:val="00713CEC"/>
    <w:rsid w:val="00713D0E"/>
    <w:rsid w:val="00713D22"/>
    <w:rsid w:val="00714060"/>
    <w:rsid w:val="00714600"/>
    <w:rsid w:val="00714DCC"/>
    <w:rsid w:val="00715249"/>
    <w:rsid w:val="0071552B"/>
    <w:rsid w:val="00715738"/>
    <w:rsid w:val="00716090"/>
    <w:rsid w:val="0071620C"/>
    <w:rsid w:val="00716773"/>
    <w:rsid w:val="00716793"/>
    <w:rsid w:val="007168CB"/>
    <w:rsid w:val="00716D0E"/>
    <w:rsid w:val="00716EC5"/>
    <w:rsid w:val="0071707A"/>
    <w:rsid w:val="007171A0"/>
    <w:rsid w:val="00717415"/>
    <w:rsid w:val="007175D9"/>
    <w:rsid w:val="0071781D"/>
    <w:rsid w:val="00717CD0"/>
    <w:rsid w:val="00717F67"/>
    <w:rsid w:val="007202F6"/>
    <w:rsid w:val="00720DB8"/>
    <w:rsid w:val="00720FE0"/>
    <w:rsid w:val="00721AAA"/>
    <w:rsid w:val="00721DA1"/>
    <w:rsid w:val="007222D7"/>
    <w:rsid w:val="00722873"/>
    <w:rsid w:val="00722BBE"/>
    <w:rsid w:val="007239B1"/>
    <w:rsid w:val="00723C17"/>
    <w:rsid w:val="00723EAF"/>
    <w:rsid w:val="0072487D"/>
    <w:rsid w:val="00724A1A"/>
    <w:rsid w:val="00724B37"/>
    <w:rsid w:val="00724C22"/>
    <w:rsid w:val="007254D6"/>
    <w:rsid w:val="00725534"/>
    <w:rsid w:val="00725797"/>
    <w:rsid w:val="007258F2"/>
    <w:rsid w:val="00726256"/>
    <w:rsid w:val="00726764"/>
    <w:rsid w:val="007267CD"/>
    <w:rsid w:val="0072697C"/>
    <w:rsid w:val="00726B9F"/>
    <w:rsid w:val="00727272"/>
    <w:rsid w:val="0072745A"/>
    <w:rsid w:val="007275A4"/>
    <w:rsid w:val="0072783C"/>
    <w:rsid w:val="00727FB0"/>
    <w:rsid w:val="00730DB4"/>
    <w:rsid w:val="00730E36"/>
    <w:rsid w:val="00731D8F"/>
    <w:rsid w:val="007323B2"/>
    <w:rsid w:val="00732820"/>
    <w:rsid w:val="00732A08"/>
    <w:rsid w:val="007333F5"/>
    <w:rsid w:val="00733811"/>
    <w:rsid w:val="00733A73"/>
    <w:rsid w:val="0073431E"/>
    <w:rsid w:val="007343DD"/>
    <w:rsid w:val="007345E2"/>
    <w:rsid w:val="0073571F"/>
    <w:rsid w:val="00735AA6"/>
    <w:rsid w:val="00735B56"/>
    <w:rsid w:val="0073632E"/>
    <w:rsid w:val="0073674B"/>
    <w:rsid w:val="00736917"/>
    <w:rsid w:val="00736E55"/>
    <w:rsid w:val="00737397"/>
    <w:rsid w:val="007379C6"/>
    <w:rsid w:val="00737BD9"/>
    <w:rsid w:val="00737F2B"/>
    <w:rsid w:val="00737F4C"/>
    <w:rsid w:val="007401E3"/>
    <w:rsid w:val="007402E6"/>
    <w:rsid w:val="007404D7"/>
    <w:rsid w:val="00740E11"/>
    <w:rsid w:val="00741244"/>
    <w:rsid w:val="007413D9"/>
    <w:rsid w:val="00741602"/>
    <w:rsid w:val="007417AE"/>
    <w:rsid w:val="00741998"/>
    <w:rsid w:val="00742042"/>
    <w:rsid w:val="007424AA"/>
    <w:rsid w:val="00742B8E"/>
    <w:rsid w:val="00742D0D"/>
    <w:rsid w:val="00742EEC"/>
    <w:rsid w:val="007431E6"/>
    <w:rsid w:val="00743408"/>
    <w:rsid w:val="0074356A"/>
    <w:rsid w:val="00743688"/>
    <w:rsid w:val="0074378E"/>
    <w:rsid w:val="007438A0"/>
    <w:rsid w:val="00744017"/>
    <w:rsid w:val="00744084"/>
    <w:rsid w:val="0074455B"/>
    <w:rsid w:val="007445F0"/>
    <w:rsid w:val="00744B10"/>
    <w:rsid w:val="00744F36"/>
    <w:rsid w:val="00745110"/>
    <w:rsid w:val="0074547B"/>
    <w:rsid w:val="00745847"/>
    <w:rsid w:val="00745FDC"/>
    <w:rsid w:val="0074642C"/>
    <w:rsid w:val="00746538"/>
    <w:rsid w:val="007465AF"/>
    <w:rsid w:val="007475DD"/>
    <w:rsid w:val="0074760E"/>
    <w:rsid w:val="0074768D"/>
    <w:rsid w:val="007476CB"/>
    <w:rsid w:val="00747C69"/>
    <w:rsid w:val="00747CF1"/>
    <w:rsid w:val="00750170"/>
    <w:rsid w:val="0075031F"/>
    <w:rsid w:val="00750937"/>
    <w:rsid w:val="00750977"/>
    <w:rsid w:val="007512D9"/>
    <w:rsid w:val="00751313"/>
    <w:rsid w:val="0075149B"/>
    <w:rsid w:val="007514AB"/>
    <w:rsid w:val="0075269F"/>
    <w:rsid w:val="00752D74"/>
    <w:rsid w:val="00752D9F"/>
    <w:rsid w:val="00752DBF"/>
    <w:rsid w:val="007533A0"/>
    <w:rsid w:val="00753829"/>
    <w:rsid w:val="007538BB"/>
    <w:rsid w:val="007539E9"/>
    <w:rsid w:val="00753A0B"/>
    <w:rsid w:val="00753C60"/>
    <w:rsid w:val="00754ECC"/>
    <w:rsid w:val="00755E21"/>
    <w:rsid w:val="007561A7"/>
    <w:rsid w:val="00756A32"/>
    <w:rsid w:val="00756BB4"/>
    <w:rsid w:val="00756BFE"/>
    <w:rsid w:val="00756E39"/>
    <w:rsid w:val="0075714D"/>
    <w:rsid w:val="007579E0"/>
    <w:rsid w:val="00757B24"/>
    <w:rsid w:val="00757BB9"/>
    <w:rsid w:val="007600DB"/>
    <w:rsid w:val="007603B1"/>
    <w:rsid w:val="00760D0A"/>
    <w:rsid w:val="00760E14"/>
    <w:rsid w:val="0076159E"/>
    <w:rsid w:val="00761CBE"/>
    <w:rsid w:val="00761D79"/>
    <w:rsid w:val="00761FBE"/>
    <w:rsid w:val="00762140"/>
    <w:rsid w:val="0076248B"/>
    <w:rsid w:val="00762785"/>
    <w:rsid w:val="007627A1"/>
    <w:rsid w:val="00762F55"/>
    <w:rsid w:val="00762F7E"/>
    <w:rsid w:val="0076341E"/>
    <w:rsid w:val="0076343E"/>
    <w:rsid w:val="0076353E"/>
    <w:rsid w:val="00763B8D"/>
    <w:rsid w:val="00763C89"/>
    <w:rsid w:val="007646A3"/>
    <w:rsid w:val="00764755"/>
    <w:rsid w:val="0076495E"/>
    <w:rsid w:val="00764A44"/>
    <w:rsid w:val="00764CD7"/>
    <w:rsid w:val="00765247"/>
    <w:rsid w:val="007656E6"/>
    <w:rsid w:val="0076572C"/>
    <w:rsid w:val="0076633C"/>
    <w:rsid w:val="007665B4"/>
    <w:rsid w:val="007671EA"/>
    <w:rsid w:val="007673EF"/>
    <w:rsid w:val="00767A75"/>
    <w:rsid w:val="00767BA0"/>
    <w:rsid w:val="00770701"/>
    <w:rsid w:val="00770C0F"/>
    <w:rsid w:val="00771716"/>
    <w:rsid w:val="00771736"/>
    <w:rsid w:val="007717E4"/>
    <w:rsid w:val="00771CDA"/>
    <w:rsid w:val="0077237C"/>
    <w:rsid w:val="0077241D"/>
    <w:rsid w:val="0077295D"/>
    <w:rsid w:val="00772BA3"/>
    <w:rsid w:val="0077375E"/>
    <w:rsid w:val="00774077"/>
    <w:rsid w:val="00774908"/>
    <w:rsid w:val="00774C70"/>
    <w:rsid w:val="00775310"/>
    <w:rsid w:val="00775508"/>
    <w:rsid w:val="00775F3E"/>
    <w:rsid w:val="00776939"/>
    <w:rsid w:val="00776DDE"/>
    <w:rsid w:val="00776FFD"/>
    <w:rsid w:val="00777038"/>
    <w:rsid w:val="00777200"/>
    <w:rsid w:val="007772CB"/>
    <w:rsid w:val="0077793D"/>
    <w:rsid w:val="00777DE3"/>
    <w:rsid w:val="007802ED"/>
    <w:rsid w:val="0078078E"/>
    <w:rsid w:val="00780864"/>
    <w:rsid w:val="0078105E"/>
    <w:rsid w:val="00781066"/>
    <w:rsid w:val="007812E5"/>
    <w:rsid w:val="00781349"/>
    <w:rsid w:val="00781412"/>
    <w:rsid w:val="00781B78"/>
    <w:rsid w:val="0078242A"/>
    <w:rsid w:val="0078253D"/>
    <w:rsid w:val="0078269C"/>
    <w:rsid w:val="007830C5"/>
    <w:rsid w:val="00783251"/>
    <w:rsid w:val="00783CB5"/>
    <w:rsid w:val="00783D43"/>
    <w:rsid w:val="007845CD"/>
    <w:rsid w:val="00784994"/>
    <w:rsid w:val="0078519B"/>
    <w:rsid w:val="0078558A"/>
    <w:rsid w:val="00785C24"/>
    <w:rsid w:val="0078618E"/>
    <w:rsid w:val="007868CE"/>
    <w:rsid w:val="00786DAB"/>
    <w:rsid w:val="00786ED9"/>
    <w:rsid w:val="00787941"/>
    <w:rsid w:val="00787DF2"/>
    <w:rsid w:val="00790310"/>
    <w:rsid w:val="00790630"/>
    <w:rsid w:val="00790D56"/>
    <w:rsid w:val="00791081"/>
    <w:rsid w:val="007912B8"/>
    <w:rsid w:val="0079143F"/>
    <w:rsid w:val="00791677"/>
    <w:rsid w:val="00791F46"/>
    <w:rsid w:val="007922AD"/>
    <w:rsid w:val="007928ED"/>
    <w:rsid w:val="00792C0B"/>
    <w:rsid w:val="0079304E"/>
    <w:rsid w:val="00793A70"/>
    <w:rsid w:val="00793B32"/>
    <w:rsid w:val="00793CD5"/>
    <w:rsid w:val="00794399"/>
    <w:rsid w:val="007943C3"/>
    <w:rsid w:val="00794B34"/>
    <w:rsid w:val="00794B96"/>
    <w:rsid w:val="00794D12"/>
    <w:rsid w:val="00794E2B"/>
    <w:rsid w:val="00794F05"/>
    <w:rsid w:val="00794F82"/>
    <w:rsid w:val="007950D5"/>
    <w:rsid w:val="00795BE5"/>
    <w:rsid w:val="00796079"/>
    <w:rsid w:val="00796F41"/>
    <w:rsid w:val="0079703D"/>
    <w:rsid w:val="00797957"/>
    <w:rsid w:val="007A028B"/>
    <w:rsid w:val="007A08E7"/>
    <w:rsid w:val="007A0D24"/>
    <w:rsid w:val="007A0FD2"/>
    <w:rsid w:val="007A1800"/>
    <w:rsid w:val="007A1D63"/>
    <w:rsid w:val="007A1E3B"/>
    <w:rsid w:val="007A1EAD"/>
    <w:rsid w:val="007A1F02"/>
    <w:rsid w:val="007A201F"/>
    <w:rsid w:val="007A24EB"/>
    <w:rsid w:val="007A2814"/>
    <w:rsid w:val="007A2AC8"/>
    <w:rsid w:val="007A2AED"/>
    <w:rsid w:val="007A2D24"/>
    <w:rsid w:val="007A2E74"/>
    <w:rsid w:val="007A3104"/>
    <w:rsid w:val="007A3107"/>
    <w:rsid w:val="007A36E2"/>
    <w:rsid w:val="007A46BD"/>
    <w:rsid w:val="007A4C69"/>
    <w:rsid w:val="007A4CA2"/>
    <w:rsid w:val="007A5478"/>
    <w:rsid w:val="007A5742"/>
    <w:rsid w:val="007A5E49"/>
    <w:rsid w:val="007A65FF"/>
    <w:rsid w:val="007A6E45"/>
    <w:rsid w:val="007A6EF9"/>
    <w:rsid w:val="007A7585"/>
    <w:rsid w:val="007A7F18"/>
    <w:rsid w:val="007A7FCE"/>
    <w:rsid w:val="007B024F"/>
    <w:rsid w:val="007B0401"/>
    <w:rsid w:val="007B0A2E"/>
    <w:rsid w:val="007B0A50"/>
    <w:rsid w:val="007B0CD9"/>
    <w:rsid w:val="007B0D1C"/>
    <w:rsid w:val="007B0D47"/>
    <w:rsid w:val="007B1083"/>
    <w:rsid w:val="007B1887"/>
    <w:rsid w:val="007B1A1A"/>
    <w:rsid w:val="007B1C90"/>
    <w:rsid w:val="007B2295"/>
    <w:rsid w:val="007B234F"/>
    <w:rsid w:val="007B26B7"/>
    <w:rsid w:val="007B27C0"/>
    <w:rsid w:val="007B31BA"/>
    <w:rsid w:val="007B3795"/>
    <w:rsid w:val="007B3B27"/>
    <w:rsid w:val="007B411C"/>
    <w:rsid w:val="007B411F"/>
    <w:rsid w:val="007B4303"/>
    <w:rsid w:val="007B4349"/>
    <w:rsid w:val="007B4404"/>
    <w:rsid w:val="007B449A"/>
    <w:rsid w:val="007B48CB"/>
    <w:rsid w:val="007B4C73"/>
    <w:rsid w:val="007B4EBC"/>
    <w:rsid w:val="007B6382"/>
    <w:rsid w:val="007B6785"/>
    <w:rsid w:val="007B6949"/>
    <w:rsid w:val="007B6A05"/>
    <w:rsid w:val="007B6B70"/>
    <w:rsid w:val="007B7121"/>
    <w:rsid w:val="007B714C"/>
    <w:rsid w:val="007B71AD"/>
    <w:rsid w:val="007B736C"/>
    <w:rsid w:val="007B769A"/>
    <w:rsid w:val="007B7A35"/>
    <w:rsid w:val="007B7A5E"/>
    <w:rsid w:val="007B7C62"/>
    <w:rsid w:val="007C01E6"/>
    <w:rsid w:val="007C0281"/>
    <w:rsid w:val="007C03EA"/>
    <w:rsid w:val="007C0CAF"/>
    <w:rsid w:val="007C0F33"/>
    <w:rsid w:val="007C1BE6"/>
    <w:rsid w:val="007C1D06"/>
    <w:rsid w:val="007C1D8C"/>
    <w:rsid w:val="007C1E11"/>
    <w:rsid w:val="007C27CF"/>
    <w:rsid w:val="007C2A03"/>
    <w:rsid w:val="007C2ACA"/>
    <w:rsid w:val="007C31FB"/>
    <w:rsid w:val="007C3487"/>
    <w:rsid w:val="007C3C6A"/>
    <w:rsid w:val="007C3D97"/>
    <w:rsid w:val="007C3E84"/>
    <w:rsid w:val="007C3EB6"/>
    <w:rsid w:val="007C4075"/>
    <w:rsid w:val="007C42B7"/>
    <w:rsid w:val="007C4504"/>
    <w:rsid w:val="007C4EBB"/>
    <w:rsid w:val="007C4F1E"/>
    <w:rsid w:val="007C5118"/>
    <w:rsid w:val="007C52C6"/>
    <w:rsid w:val="007C5B41"/>
    <w:rsid w:val="007C5B4F"/>
    <w:rsid w:val="007C5D3E"/>
    <w:rsid w:val="007C5E31"/>
    <w:rsid w:val="007C5F08"/>
    <w:rsid w:val="007C5F39"/>
    <w:rsid w:val="007C63B9"/>
    <w:rsid w:val="007C6962"/>
    <w:rsid w:val="007C6B90"/>
    <w:rsid w:val="007C6BBA"/>
    <w:rsid w:val="007C751F"/>
    <w:rsid w:val="007C75BA"/>
    <w:rsid w:val="007C7FC2"/>
    <w:rsid w:val="007D0493"/>
    <w:rsid w:val="007D09D5"/>
    <w:rsid w:val="007D1403"/>
    <w:rsid w:val="007D1B82"/>
    <w:rsid w:val="007D235D"/>
    <w:rsid w:val="007D2F36"/>
    <w:rsid w:val="007D3395"/>
    <w:rsid w:val="007D34A1"/>
    <w:rsid w:val="007D3F63"/>
    <w:rsid w:val="007D40A8"/>
    <w:rsid w:val="007D468A"/>
    <w:rsid w:val="007D48FF"/>
    <w:rsid w:val="007D4A81"/>
    <w:rsid w:val="007D4B7F"/>
    <w:rsid w:val="007D4C4B"/>
    <w:rsid w:val="007D54AD"/>
    <w:rsid w:val="007D567B"/>
    <w:rsid w:val="007D56EB"/>
    <w:rsid w:val="007D7374"/>
    <w:rsid w:val="007D7B02"/>
    <w:rsid w:val="007D7F0D"/>
    <w:rsid w:val="007E00B5"/>
    <w:rsid w:val="007E01AE"/>
    <w:rsid w:val="007E0368"/>
    <w:rsid w:val="007E0625"/>
    <w:rsid w:val="007E0AEF"/>
    <w:rsid w:val="007E0B5F"/>
    <w:rsid w:val="007E0B7D"/>
    <w:rsid w:val="007E0C18"/>
    <w:rsid w:val="007E1847"/>
    <w:rsid w:val="007E1C66"/>
    <w:rsid w:val="007E1E75"/>
    <w:rsid w:val="007E24CC"/>
    <w:rsid w:val="007E2FFD"/>
    <w:rsid w:val="007E36E3"/>
    <w:rsid w:val="007E3B42"/>
    <w:rsid w:val="007E3D3F"/>
    <w:rsid w:val="007E43C3"/>
    <w:rsid w:val="007E43F3"/>
    <w:rsid w:val="007E4B07"/>
    <w:rsid w:val="007E4DFC"/>
    <w:rsid w:val="007E4E00"/>
    <w:rsid w:val="007E4E3E"/>
    <w:rsid w:val="007E4E7C"/>
    <w:rsid w:val="007E4FE9"/>
    <w:rsid w:val="007E505A"/>
    <w:rsid w:val="007E50A2"/>
    <w:rsid w:val="007E5223"/>
    <w:rsid w:val="007E5242"/>
    <w:rsid w:val="007E529E"/>
    <w:rsid w:val="007E5445"/>
    <w:rsid w:val="007E5619"/>
    <w:rsid w:val="007E561F"/>
    <w:rsid w:val="007E59BA"/>
    <w:rsid w:val="007E5BBC"/>
    <w:rsid w:val="007E5E33"/>
    <w:rsid w:val="007E64B4"/>
    <w:rsid w:val="007E71C0"/>
    <w:rsid w:val="007E750D"/>
    <w:rsid w:val="007E7663"/>
    <w:rsid w:val="007E7A53"/>
    <w:rsid w:val="007F0624"/>
    <w:rsid w:val="007F1816"/>
    <w:rsid w:val="007F19E9"/>
    <w:rsid w:val="007F1A17"/>
    <w:rsid w:val="007F1CC9"/>
    <w:rsid w:val="007F1E4B"/>
    <w:rsid w:val="007F22A0"/>
    <w:rsid w:val="007F27DE"/>
    <w:rsid w:val="007F32FB"/>
    <w:rsid w:val="007F3401"/>
    <w:rsid w:val="007F3475"/>
    <w:rsid w:val="007F37EE"/>
    <w:rsid w:val="007F3A3E"/>
    <w:rsid w:val="007F3DA9"/>
    <w:rsid w:val="007F3E55"/>
    <w:rsid w:val="007F419B"/>
    <w:rsid w:val="007F4415"/>
    <w:rsid w:val="007F46A4"/>
    <w:rsid w:val="007F4812"/>
    <w:rsid w:val="007F4D7B"/>
    <w:rsid w:val="007F4F95"/>
    <w:rsid w:val="007F59E0"/>
    <w:rsid w:val="007F5B28"/>
    <w:rsid w:val="007F6055"/>
    <w:rsid w:val="007F657B"/>
    <w:rsid w:val="007F7008"/>
    <w:rsid w:val="007F7A22"/>
    <w:rsid w:val="0080074D"/>
    <w:rsid w:val="00800797"/>
    <w:rsid w:val="008007C6"/>
    <w:rsid w:val="00800AEF"/>
    <w:rsid w:val="00801121"/>
    <w:rsid w:val="00801237"/>
    <w:rsid w:val="00801325"/>
    <w:rsid w:val="008017EB"/>
    <w:rsid w:val="00801FA0"/>
    <w:rsid w:val="00802674"/>
    <w:rsid w:val="00802703"/>
    <w:rsid w:val="008028C5"/>
    <w:rsid w:val="00802CFF"/>
    <w:rsid w:val="008033A5"/>
    <w:rsid w:val="00803485"/>
    <w:rsid w:val="008035E5"/>
    <w:rsid w:val="00803868"/>
    <w:rsid w:val="00803E06"/>
    <w:rsid w:val="00804693"/>
    <w:rsid w:val="00804C54"/>
    <w:rsid w:val="008052E4"/>
    <w:rsid w:val="0080534A"/>
    <w:rsid w:val="00805426"/>
    <w:rsid w:val="00805584"/>
    <w:rsid w:val="008055BA"/>
    <w:rsid w:val="00805694"/>
    <w:rsid w:val="00805B5B"/>
    <w:rsid w:val="00805C53"/>
    <w:rsid w:val="00805CFF"/>
    <w:rsid w:val="008061A0"/>
    <w:rsid w:val="00806828"/>
    <w:rsid w:val="0080705B"/>
    <w:rsid w:val="008111E4"/>
    <w:rsid w:val="00811649"/>
    <w:rsid w:val="008117DA"/>
    <w:rsid w:val="00811B3F"/>
    <w:rsid w:val="0081215B"/>
    <w:rsid w:val="00812466"/>
    <w:rsid w:val="008127C8"/>
    <w:rsid w:val="00812BAE"/>
    <w:rsid w:val="00813009"/>
    <w:rsid w:val="0081383C"/>
    <w:rsid w:val="00813847"/>
    <w:rsid w:val="00813852"/>
    <w:rsid w:val="00813854"/>
    <w:rsid w:val="008138D7"/>
    <w:rsid w:val="00813A85"/>
    <w:rsid w:val="00813CAD"/>
    <w:rsid w:val="00813DB2"/>
    <w:rsid w:val="00813ECE"/>
    <w:rsid w:val="00814214"/>
    <w:rsid w:val="0081450B"/>
    <w:rsid w:val="0081538C"/>
    <w:rsid w:val="008165DF"/>
    <w:rsid w:val="00816E08"/>
    <w:rsid w:val="00817191"/>
    <w:rsid w:val="00817918"/>
    <w:rsid w:val="00817ED1"/>
    <w:rsid w:val="008204FC"/>
    <w:rsid w:val="00820DA8"/>
    <w:rsid w:val="0082188A"/>
    <w:rsid w:val="008218A7"/>
    <w:rsid w:val="00821F2A"/>
    <w:rsid w:val="00822D86"/>
    <w:rsid w:val="00822E7A"/>
    <w:rsid w:val="00822F68"/>
    <w:rsid w:val="00823219"/>
    <w:rsid w:val="00823297"/>
    <w:rsid w:val="008236F0"/>
    <w:rsid w:val="0082379E"/>
    <w:rsid w:val="00823C1E"/>
    <w:rsid w:val="00824E50"/>
    <w:rsid w:val="0082501A"/>
    <w:rsid w:val="008254E0"/>
    <w:rsid w:val="00825728"/>
    <w:rsid w:val="00825922"/>
    <w:rsid w:val="008259B8"/>
    <w:rsid w:val="00825D41"/>
    <w:rsid w:val="008263E4"/>
    <w:rsid w:val="00826890"/>
    <w:rsid w:val="00826AA8"/>
    <w:rsid w:val="00826B99"/>
    <w:rsid w:val="00826CE7"/>
    <w:rsid w:val="008272EF"/>
    <w:rsid w:val="0082748D"/>
    <w:rsid w:val="00830F8E"/>
    <w:rsid w:val="0083139D"/>
    <w:rsid w:val="00831913"/>
    <w:rsid w:val="00831AAD"/>
    <w:rsid w:val="00832467"/>
    <w:rsid w:val="00832C71"/>
    <w:rsid w:val="00833053"/>
    <w:rsid w:val="008331B0"/>
    <w:rsid w:val="00833515"/>
    <w:rsid w:val="00833943"/>
    <w:rsid w:val="00833E5D"/>
    <w:rsid w:val="0083462B"/>
    <w:rsid w:val="00834F0C"/>
    <w:rsid w:val="00835168"/>
    <w:rsid w:val="00835448"/>
    <w:rsid w:val="00835578"/>
    <w:rsid w:val="008356B3"/>
    <w:rsid w:val="0083592D"/>
    <w:rsid w:val="00835C5F"/>
    <w:rsid w:val="00835D48"/>
    <w:rsid w:val="00835FCB"/>
    <w:rsid w:val="008360C8"/>
    <w:rsid w:val="00837620"/>
    <w:rsid w:val="00837A05"/>
    <w:rsid w:val="00837F28"/>
    <w:rsid w:val="00840F83"/>
    <w:rsid w:val="008411D7"/>
    <w:rsid w:val="008417DF"/>
    <w:rsid w:val="008419FA"/>
    <w:rsid w:val="00841D05"/>
    <w:rsid w:val="00841D16"/>
    <w:rsid w:val="00841DEE"/>
    <w:rsid w:val="00841E68"/>
    <w:rsid w:val="008424B6"/>
    <w:rsid w:val="008431E5"/>
    <w:rsid w:val="008437A3"/>
    <w:rsid w:val="00843BF3"/>
    <w:rsid w:val="00843E42"/>
    <w:rsid w:val="0084413A"/>
    <w:rsid w:val="0084439D"/>
    <w:rsid w:val="008444A6"/>
    <w:rsid w:val="0084465B"/>
    <w:rsid w:val="008447FD"/>
    <w:rsid w:val="00844D40"/>
    <w:rsid w:val="00844E18"/>
    <w:rsid w:val="0084504E"/>
    <w:rsid w:val="00845A1D"/>
    <w:rsid w:val="00845DC4"/>
    <w:rsid w:val="00845E32"/>
    <w:rsid w:val="00846786"/>
    <w:rsid w:val="008468CD"/>
    <w:rsid w:val="0084695D"/>
    <w:rsid w:val="00846E83"/>
    <w:rsid w:val="0084718D"/>
    <w:rsid w:val="0084776A"/>
    <w:rsid w:val="00847D18"/>
    <w:rsid w:val="00847E2F"/>
    <w:rsid w:val="00850214"/>
    <w:rsid w:val="008503D6"/>
    <w:rsid w:val="008509C9"/>
    <w:rsid w:val="00850ADB"/>
    <w:rsid w:val="00850DFB"/>
    <w:rsid w:val="00851018"/>
    <w:rsid w:val="00851116"/>
    <w:rsid w:val="00851932"/>
    <w:rsid w:val="00851EAF"/>
    <w:rsid w:val="00852704"/>
    <w:rsid w:val="00852991"/>
    <w:rsid w:val="00852E88"/>
    <w:rsid w:val="008531E0"/>
    <w:rsid w:val="008532E2"/>
    <w:rsid w:val="008533BF"/>
    <w:rsid w:val="0085378C"/>
    <w:rsid w:val="00853F3C"/>
    <w:rsid w:val="0085468C"/>
    <w:rsid w:val="00855170"/>
    <w:rsid w:val="00855323"/>
    <w:rsid w:val="008554DE"/>
    <w:rsid w:val="00855697"/>
    <w:rsid w:val="00856347"/>
    <w:rsid w:val="008566EF"/>
    <w:rsid w:val="008568A5"/>
    <w:rsid w:val="008575D1"/>
    <w:rsid w:val="00857621"/>
    <w:rsid w:val="00857EC5"/>
    <w:rsid w:val="00857F48"/>
    <w:rsid w:val="0086015F"/>
    <w:rsid w:val="00860890"/>
    <w:rsid w:val="00860952"/>
    <w:rsid w:val="00860D4B"/>
    <w:rsid w:val="008618FD"/>
    <w:rsid w:val="00861C28"/>
    <w:rsid w:val="00862A0E"/>
    <w:rsid w:val="00862B61"/>
    <w:rsid w:val="00862E9C"/>
    <w:rsid w:val="00862ECD"/>
    <w:rsid w:val="00862EED"/>
    <w:rsid w:val="00862FAB"/>
    <w:rsid w:val="0086304B"/>
    <w:rsid w:val="00863829"/>
    <w:rsid w:val="00863A1F"/>
    <w:rsid w:val="00864649"/>
    <w:rsid w:val="0086473D"/>
    <w:rsid w:val="00864898"/>
    <w:rsid w:val="00864976"/>
    <w:rsid w:val="00864ED2"/>
    <w:rsid w:val="0086594A"/>
    <w:rsid w:val="00865B50"/>
    <w:rsid w:val="00866369"/>
    <w:rsid w:val="008669BA"/>
    <w:rsid w:val="008669CD"/>
    <w:rsid w:val="00866E6E"/>
    <w:rsid w:val="00866EEB"/>
    <w:rsid w:val="008671BB"/>
    <w:rsid w:val="00867457"/>
    <w:rsid w:val="00867A44"/>
    <w:rsid w:val="008703AB"/>
    <w:rsid w:val="00870A75"/>
    <w:rsid w:val="00870BE7"/>
    <w:rsid w:val="00870E4F"/>
    <w:rsid w:val="008710E2"/>
    <w:rsid w:val="008715AC"/>
    <w:rsid w:val="00871682"/>
    <w:rsid w:val="008716F8"/>
    <w:rsid w:val="00871EC6"/>
    <w:rsid w:val="00871EF7"/>
    <w:rsid w:val="00871F74"/>
    <w:rsid w:val="00872026"/>
    <w:rsid w:val="0087226B"/>
    <w:rsid w:val="008722DF"/>
    <w:rsid w:val="00872821"/>
    <w:rsid w:val="00872A54"/>
    <w:rsid w:val="00872A62"/>
    <w:rsid w:val="00872F91"/>
    <w:rsid w:val="008739FB"/>
    <w:rsid w:val="00874049"/>
    <w:rsid w:val="00874A67"/>
    <w:rsid w:val="00874BA8"/>
    <w:rsid w:val="00874E9B"/>
    <w:rsid w:val="00874FF4"/>
    <w:rsid w:val="008750DE"/>
    <w:rsid w:val="008753C1"/>
    <w:rsid w:val="008754B6"/>
    <w:rsid w:val="008757A7"/>
    <w:rsid w:val="008759E0"/>
    <w:rsid w:val="00875EDE"/>
    <w:rsid w:val="00876332"/>
    <w:rsid w:val="00876C6F"/>
    <w:rsid w:val="00876F3B"/>
    <w:rsid w:val="00877190"/>
    <w:rsid w:val="00877203"/>
    <w:rsid w:val="00877D69"/>
    <w:rsid w:val="00877F2A"/>
    <w:rsid w:val="00877F97"/>
    <w:rsid w:val="00880464"/>
    <w:rsid w:val="0088053B"/>
    <w:rsid w:val="00880BF0"/>
    <w:rsid w:val="00880F4E"/>
    <w:rsid w:val="00881092"/>
    <w:rsid w:val="00881258"/>
    <w:rsid w:val="0088155D"/>
    <w:rsid w:val="008817EA"/>
    <w:rsid w:val="008818D1"/>
    <w:rsid w:val="00882077"/>
    <w:rsid w:val="0088325B"/>
    <w:rsid w:val="008833AE"/>
    <w:rsid w:val="00883FCD"/>
    <w:rsid w:val="00884C32"/>
    <w:rsid w:val="00884F77"/>
    <w:rsid w:val="00885060"/>
    <w:rsid w:val="00885A01"/>
    <w:rsid w:val="00885F28"/>
    <w:rsid w:val="00886169"/>
    <w:rsid w:val="008862E4"/>
    <w:rsid w:val="0088654F"/>
    <w:rsid w:val="00886CEC"/>
    <w:rsid w:val="00887195"/>
    <w:rsid w:val="00887310"/>
    <w:rsid w:val="0088785F"/>
    <w:rsid w:val="008878D6"/>
    <w:rsid w:val="00887DBF"/>
    <w:rsid w:val="0089000C"/>
    <w:rsid w:val="008904E9"/>
    <w:rsid w:val="00890A59"/>
    <w:rsid w:val="00890BA6"/>
    <w:rsid w:val="00890EC4"/>
    <w:rsid w:val="008910F5"/>
    <w:rsid w:val="008911C4"/>
    <w:rsid w:val="008912D5"/>
    <w:rsid w:val="0089135B"/>
    <w:rsid w:val="0089171F"/>
    <w:rsid w:val="00891A08"/>
    <w:rsid w:val="00891CD9"/>
    <w:rsid w:val="00891DAF"/>
    <w:rsid w:val="00891DC6"/>
    <w:rsid w:val="00891E5D"/>
    <w:rsid w:val="00891ECD"/>
    <w:rsid w:val="00892714"/>
    <w:rsid w:val="0089283F"/>
    <w:rsid w:val="0089298A"/>
    <w:rsid w:val="00892DFA"/>
    <w:rsid w:val="00892F84"/>
    <w:rsid w:val="008935CA"/>
    <w:rsid w:val="00893B38"/>
    <w:rsid w:val="00893EDA"/>
    <w:rsid w:val="0089466F"/>
    <w:rsid w:val="00894729"/>
    <w:rsid w:val="00894A51"/>
    <w:rsid w:val="008952C7"/>
    <w:rsid w:val="008952EF"/>
    <w:rsid w:val="0089541D"/>
    <w:rsid w:val="008958D5"/>
    <w:rsid w:val="00895F02"/>
    <w:rsid w:val="00896389"/>
    <w:rsid w:val="00896651"/>
    <w:rsid w:val="0089669C"/>
    <w:rsid w:val="008966DE"/>
    <w:rsid w:val="00896833"/>
    <w:rsid w:val="0089747F"/>
    <w:rsid w:val="00897756"/>
    <w:rsid w:val="008977D6"/>
    <w:rsid w:val="008978EC"/>
    <w:rsid w:val="00897A0A"/>
    <w:rsid w:val="00897BC2"/>
    <w:rsid w:val="00897DE9"/>
    <w:rsid w:val="008A02C2"/>
    <w:rsid w:val="008A064B"/>
    <w:rsid w:val="008A09BF"/>
    <w:rsid w:val="008A0DBF"/>
    <w:rsid w:val="008A1042"/>
    <w:rsid w:val="008A1361"/>
    <w:rsid w:val="008A195F"/>
    <w:rsid w:val="008A213C"/>
    <w:rsid w:val="008A21DA"/>
    <w:rsid w:val="008A23CE"/>
    <w:rsid w:val="008A240F"/>
    <w:rsid w:val="008A25C9"/>
    <w:rsid w:val="008A2632"/>
    <w:rsid w:val="008A28D1"/>
    <w:rsid w:val="008A2ABC"/>
    <w:rsid w:val="008A35F7"/>
    <w:rsid w:val="008A3629"/>
    <w:rsid w:val="008A427F"/>
    <w:rsid w:val="008A453E"/>
    <w:rsid w:val="008A480D"/>
    <w:rsid w:val="008A4CAF"/>
    <w:rsid w:val="008A4CC1"/>
    <w:rsid w:val="008A4DD5"/>
    <w:rsid w:val="008A51F6"/>
    <w:rsid w:val="008A56AA"/>
    <w:rsid w:val="008A6201"/>
    <w:rsid w:val="008A620E"/>
    <w:rsid w:val="008A64B6"/>
    <w:rsid w:val="008A6D85"/>
    <w:rsid w:val="008A7833"/>
    <w:rsid w:val="008B07A1"/>
    <w:rsid w:val="008B09B5"/>
    <w:rsid w:val="008B1081"/>
    <w:rsid w:val="008B127D"/>
    <w:rsid w:val="008B1575"/>
    <w:rsid w:val="008B1AAD"/>
    <w:rsid w:val="008B1D62"/>
    <w:rsid w:val="008B2263"/>
    <w:rsid w:val="008B226D"/>
    <w:rsid w:val="008B2B67"/>
    <w:rsid w:val="008B2D10"/>
    <w:rsid w:val="008B2D82"/>
    <w:rsid w:val="008B32E2"/>
    <w:rsid w:val="008B34A2"/>
    <w:rsid w:val="008B3AC8"/>
    <w:rsid w:val="008B3CD0"/>
    <w:rsid w:val="008B3FC5"/>
    <w:rsid w:val="008B4C78"/>
    <w:rsid w:val="008B5613"/>
    <w:rsid w:val="008B58DD"/>
    <w:rsid w:val="008B5A10"/>
    <w:rsid w:val="008B6055"/>
    <w:rsid w:val="008B6418"/>
    <w:rsid w:val="008B6ABC"/>
    <w:rsid w:val="008B6E69"/>
    <w:rsid w:val="008B6FA0"/>
    <w:rsid w:val="008B7122"/>
    <w:rsid w:val="008B7174"/>
    <w:rsid w:val="008B75D7"/>
    <w:rsid w:val="008B780B"/>
    <w:rsid w:val="008B79A9"/>
    <w:rsid w:val="008C000E"/>
    <w:rsid w:val="008C05E5"/>
    <w:rsid w:val="008C08A6"/>
    <w:rsid w:val="008C0B4B"/>
    <w:rsid w:val="008C14C7"/>
    <w:rsid w:val="008C160F"/>
    <w:rsid w:val="008C1770"/>
    <w:rsid w:val="008C1B97"/>
    <w:rsid w:val="008C1DBC"/>
    <w:rsid w:val="008C28DF"/>
    <w:rsid w:val="008C2BA7"/>
    <w:rsid w:val="008C2E34"/>
    <w:rsid w:val="008C2EB7"/>
    <w:rsid w:val="008C34B7"/>
    <w:rsid w:val="008C35BD"/>
    <w:rsid w:val="008C35C5"/>
    <w:rsid w:val="008C38AB"/>
    <w:rsid w:val="008C4262"/>
    <w:rsid w:val="008C4A92"/>
    <w:rsid w:val="008C4F5F"/>
    <w:rsid w:val="008C5FA3"/>
    <w:rsid w:val="008C632A"/>
    <w:rsid w:val="008C76CA"/>
    <w:rsid w:val="008C7B31"/>
    <w:rsid w:val="008C7D63"/>
    <w:rsid w:val="008C7F1E"/>
    <w:rsid w:val="008D0437"/>
    <w:rsid w:val="008D043B"/>
    <w:rsid w:val="008D0B24"/>
    <w:rsid w:val="008D0FB0"/>
    <w:rsid w:val="008D15AE"/>
    <w:rsid w:val="008D22EE"/>
    <w:rsid w:val="008D25DE"/>
    <w:rsid w:val="008D2847"/>
    <w:rsid w:val="008D2A34"/>
    <w:rsid w:val="008D2AF9"/>
    <w:rsid w:val="008D2CC5"/>
    <w:rsid w:val="008D3005"/>
    <w:rsid w:val="008D30A7"/>
    <w:rsid w:val="008D3AD3"/>
    <w:rsid w:val="008D4AA1"/>
    <w:rsid w:val="008D4F43"/>
    <w:rsid w:val="008D594E"/>
    <w:rsid w:val="008D5E09"/>
    <w:rsid w:val="008D668C"/>
    <w:rsid w:val="008D770A"/>
    <w:rsid w:val="008D7C02"/>
    <w:rsid w:val="008D7E31"/>
    <w:rsid w:val="008E0208"/>
    <w:rsid w:val="008E0407"/>
    <w:rsid w:val="008E06C8"/>
    <w:rsid w:val="008E0DCF"/>
    <w:rsid w:val="008E0ECD"/>
    <w:rsid w:val="008E1043"/>
    <w:rsid w:val="008E1477"/>
    <w:rsid w:val="008E17F2"/>
    <w:rsid w:val="008E1C5D"/>
    <w:rsid w:val="008E2091"/>
    <w:rsid w:val="008E2974"/>
    <w:rsid w:val="008E30E8"/>
    <w:rsid w:val="008E3AAE"/>
    <w:rsid w:val="008E3DD3"/>
    <w:rsid w:val="008E3FBD"/>
    <w:rsid w:val="008E4002"/>
    <w:rsid w:val="008E4115"/>
    <w:rsid w:val="008E4BD5"/>
    <w:rsid w:val="008E4F8B"/>
    <w:rsid w:val="008E5168"/>
    <w:rsid w:val="008E52A3"/>
    <w:rsid w:val="008E534A"/>
    <w:rsid w:val="008E63C4"/>
    <w:rsid w:val="008E74C3"/>
    <w:rsid w:val="008E7A82"/>
    <w:rsid w:val="008E7EE2"/>
    <w:rsid w:val="008F00A9"/>
    <w:rsid w:val="008F0E9C"/>
    <w:rsid w:val="008F14AE"/>
    <w:rsid w:val="008F14CE"/>
    <w:rsid w:val="008F17EC"/>
    <w:rsid w:val="008F187D"/>
    <w:rsid w:val="008F1BCE"/>
    <w:rsid w:val="008F1DFC"/>
    <w:rsid w:val="008F1E9E"/>
    <w:rsid w:val="008F1F1A"/>
    <w:rsid w:val="008F2270"/>
    <w:rsid w:val="008F247B"/>
    <w:rsid w:val="008F269C"/>
    <w:rsid w:val="008F3553"/>
    <w:rsid w:val="008F396E"/>
    <w:rsid w:val="008F40B0"/>
    <w:rsid w:val="008F428E"/>
    <w:rsid w:val="008F4694"/>
    <w:rsid w:val="008F4C58"/>
    <w:rsid w:val="008F4D60"/>
    <w:rsid w:val="008F4D95"/>
    <w:rsid w:val="008F5445"/>
    <w:rsid w:val="008F55E8"/>
    <w:rsid w:val="008F5864"/>
    <w:rsid w:val="008F5903"/>
    <w:rsid w:val="008F5D1C"/>
    <w:rsid w:val="008F5DFF"/>
    <w:rsid w:val="008F5F52"/>
    <w:rsid w:val="008F609D"/>
    <w:rsid w:val="008F645D"/>
    <w:rsid w:val="008F65E2"/>
    <w:rsid w:val="008F66DF"/>
    <w:rsid w:val="008F6FFF"/>
    <w:rsid w:val="008F7113"/>
    <w:rsid w:val="008F7435"/>
    <w:rsid w:val="008F788C"/>
    <w:rsid w:val="008F7910"/>
    <w:rsid w:val="008F7A4A"/>
    <w:rsid w:val="008F7A66"/>
    <w:rsid w:val="008F7D9C"/>
    <w:rsid w:val="009000F8"/>
    <w:rsid w:val="0090022C"/>
    <w:rsid w:val="0090030E"/>
    <w:rsid w:val="00900406"/>
    <w:rsid w:val="009006AB"/>
    <w:rsid w:val="00900D0A"/>
    <w:rsid w:val="00901AA3"/>
    <w:rsid w:val="00902395"/>
    <w:rsid w:val="00902686"/>
    <w:rsid w:val="00902689"/>
    <w:rsid w:val="00902711"/>
    <w:rsid w:val="0090295C"/>
    <w:rsid w:val="00902F6C"/>
    <w:rsid w:val="009030B5"/>
    <w:rsid w:val="00904645"/>
    <w:rsid w:val="00904806"/>
    <w:rsid w:val="00904A95"/>
    <w:rsid w:val="00904C1E"/>
    <w:rsid w:val="00905230"/>
    <w:rsid w:val="009057E4"/>
    <w:rsid w:val="00906170"/>
    <w:rsid w:val="009070EF"/>
    <w:rsid w:val="0090757C"/>
    <w:rsid w:val="00907954"/>
    <w:rsid w:val="0091017C"/>
    <w:rsid w:val="0091055C"/>
    <w:rsid w:val="00910728"/>
    <w:rsid w:val="00910968"/>
    <w:rsid w:val="00910BA9"/>
    <w:rsid w:val="009112B1"/>
    <w:rsid w:val="0091181E"/>
    <w:rsid w:val="0091198D"/>
    <w:rsid w:val="00911F1E"/>
    <w:rsid w:val="00912290"/>
    <w:rsid w:val="009128D0"/>
    <w:rsid w:val="00912DEB"/>
    <w:rsid w:val="00913584"/>
    <w:rsid w:val="00913753"/>
    <w:rsid w:val="009138FA"/>
    <w:rsid w:val="00913BCA"/>
    <w:rsid w:val="00913C0E"/>
    <w:rsid w:val="00913E24"/>
    <w:rsid w:val="009146AE"/>
    <w:rsid w:val="0091513F"/>
    <w:rsid w:val="009151BD"/>
    <w:rsid w:val="00915DEF"/>
    <w:rsid w:val="009172AD"/>
    <w:rsid w:val="009201C2"/>
    <w:rsid w:val="00920988"/>
    <w:rsid w:val="009220E4"/>
    <w:rsid w:val="009220FA"/>
    <w:rsid w:val="00922781"/>
    <w:rsid w:val="009230A5"/>
    <w:rsid w:val="00923993"/>
    <w:rsid w:val="00923ABA"/>
    <w:rsid w:val="009240C8"/>
    <w:rsid w:val="0092442E"/>
    <w:rsid w:val="00924FBA"/>
    <w:rsid w:val="009258AC"/>
    <w:rsid w:val="00925A56"/>
    <w:rsid w:val="0092617D"/>
    <w:rsid w:val="0092654D"/>
    <w:rsid w:val="00927541"/>
    <w:rsid w:val="009278C6"/>
    <w:rsid w:val="00927E56"/>
    <w:rsid w:val="0093039C"/>
    <w:rsid w:val="009312FE"/>
    <w:rsid w:val="009314DF"/>
    <w:rsid w:val="009316C7"/>
    <w:rsid w:val="009323EE"/>
    <w:rsid w:val="00933873"/>
    <w:rsid w:val="00933956"/>
    <w:rsid w:val="00933CF9"/>
    <w:rsid w:val="009341C2"/>
    <w:rsid w:val="0093437F"/>
    <w:rsid w:val="0093440A"/>
    <w:rsid w:val="00934B0B"/>
    <w:rsid w:val="00934C33"/>
    <w:rsid w:val="00934DA3"/>
    <w:rsid w:val="00935543"/>
    <w:rsid w:val="009366FC"/>
    <w:rsid w:val="00936976"/>
    <w:rsid w:val="009407DF"/>
    <w:rsid w:val="00940898"/>
    <w:rsid w:val="009408E7"/>
    <w:rsid w:val="00940D4B"/>
    <w:rsid w:val="00940DED"/>
    <w:rsid w:val="009420AE"/>
    <w:rsid w:val="009427B3"/>
    <w:rsid w:val="009427DF"/>
    <w:rsid w:val="00942C1F"/>
    <w:rsid w:val="00943078"/>
    <w:rsid w:val="009430D2"/>
    <w:rsid w:val="00943177"/>
    <w:rsid w:val="00943C62"/>
    <w:rsid w:val="0094408D"/>
    <w:rsid w:val="00944C31"/>
    <w:rsid w:val="00944E12"/>
    <w:rsid w:val="00944E50"/>
    <w:rsid w:val="00945DDC"/>
    <w:rsid w:val="009462F4"/>
    <w:rsid w:val="00946406"/>
    <w:rsid w:val="009467A8"/>
    <w:rsid w:val="009467F4"/>
    <w:rsid w:val="00946C3C"/>
    <w:rsid w:val="00946D4F"/>
    <w:rsid w:val="00947201"/>
    <w:rsid w:val="0094751E"/>
    <w:rsid w:val="00947639"/>
    <w:rsid w:val="009477BB"/>
    <w:rsid w:val="00947B72"/>
    <w:rsid w:val="00947D2D"/>
    <w:rsid w:val="009505BB"/>
    <w:rsid w:val="00950631"/>
    <w:rsid w:val="00950725"/>
    <w:rsid w:val="00950786"/>
    <w:rsid w:val="00950BB6"/>
    <w:rsid w:val="00950D4E"/>
    <w:rsid w:val="00950F06"/>
    <w:rsid w:val="00951703"/>
    <w:rsid w:val="00951BF7"/>
    <w:rsid w:val="00952472"/>
    <w:rsid w:val="00952500"/>
    <w:rsid w:val="009527D9"/>
    <w:rsid w:val="00952A0D"/>
    <w:rsid w:val="00952EA3"/>
    <w:rsid w:val="0095312A"/>
    <w:rsid w:val="009532A3"/>
    <w:rsid w:val="0095366B"/>
    <w:rsid w:val="009537AF"/>
    <w:rsid w:val="0095388A"/>
    <w:rsid w:val="00953C1F"/>
    <w:rsid w:val="00953C3D"/>
    <w:rsid w:val="00953E55"/>
    <w:rsid w:val="00954153"/>
    <w:rsid w:val="00954320"/>
    <w:rsid w:val="00955343"/>
    <w:rsid w:val="0095538B"/>
    <w:rsid w:val="00955588"/>
    <w:rsid w:val="00956883"/>
    <w:rsid w:val="00956908"/>
    <w:rsid w:val="00956F0F"/>
    <w:rsid w:val="009576A5"/>
    <w:rsid w:val="009601FF"/>
    <w:rsid w:val="009604D8"/>
    <w:rsid w:val="009606FC"/>
    <w:rsid w:val="00960737"/>
    <w:rsid w:val="0096089E"/>
    <w:rsid w:val="00960B19"/>
    <w:rsid w:val="00960D4C"/>
    <w:rsid w:val="00960D76"/>
    <w:rsid w:val="0096127C"/>
    <w:rsid w:val="009614F9"/>
    <w:rsid w:val="00961516"/>
    <w:rsid w:val="009615FE"/>
    <w:rsid w:val="00962187"/>
    <w:rsid w:val="00962229"/>
    <w:rsid w:val="00962307"/>
    <w:rsid w:val="009626C6"/>
    <w:rsid w:val="00962C16"/>
    <w:rsid w:val="009634CA"/>
    <w:rsid w:val="00963589"/>
    <w:rsid w:val="00963A3C"/>
    <w:rsid w:val="0096527F"/>
    <w:rsid w:val="00965369"/>
    <w:rsid w:val="00965A6D"/>
    <w:rsid w:val="009665DF"/>
    <w:rsid w:val="0096669D"/>
    <w:rsid w:val="00967D02"/>
    <w:rsid w:val="00967F5E"/>
    <w:rsid w:val="00967FE8"/>
    <w:rsid w:val="00970713"/>
    <w:rsid w:val="009709E9"/>
    <w:rsid w:val="00971170"/>
    <w:rsid w:val="0097164C"/>
    <w:rsid w:val="00971918"/>
    <w:rsid w:val="00971999"/>
    <w:rsid w:val="00972628"/>
    <w:rsid w:val="00972E40"/>
    <w:rsid w:val="00972E8F"/>
    <w:rsid w:val="00973348"/>
    <w:rsid w:val="009733B0"/>
    <w:rsid w:val="00973532"/>
    <w:rsid w:val="00973694"/>
    <w:rsid w:val="00973845"/>
    <w:rsid w:val="009742B5"/>
    <w:rsid w:val="0097457C"/>
    <w:rsid w:val="00974804"/>
    <w:rsid w:val="009755AE"/>
    <w:rsid w:val="00975F19"/>
    <w:rsid w:val="0097606A"/>
    <w:rsid w:val="00976289"/>
    <w:rsid w:val="00976296"/>
    <w:rsid w:val="0097635A"/>
    <w:rsid w:val="0097662E"/>
    <w:rsid w:val="00976A89"/>
    <w:rsid w:val="00976CE1"/>
    <w:rsid w:val="00976EA4"/>
    <w:rsid w:val="00976EFC"/>
    <w:rsid w:val="009771AB"/>
    <w:rsid w:val="00977548"/>
    <w:rsid w:val="00977B8C"/>
    <w:rsid w:val="00977D8D"/>
    <w:rsid w:val="00977F44"/>
    <w:rsid w:val="009800A8"/>
    <w:rsid w:val="00980318"/>
    <w:rsid w:val="009803F2"/>
    <w:rsid w:val="009809E2"/>
    <w:rsid w:val="00980C83"/>
    <w:rsid w:val="00980F70"/>
    <w:rsid w:val="00981498"/>
    <w:rsid w:val="009816C4"/>
    <w:rsid w:val="009817E6"/>
    <w:rsid w:val="009820B5"/>
    <w:rsid w:val="00982243"/>
    <w:rsid w:val="009824D8"/>
    <w:rsid w:val="0098281D"/>
    <w:rsid w:val="0098311A"/>
    <w:rsid w:val="009831A4"/>
    <w:rsid w:val="00983706"/>
    <w:rsid w:val="009839F5"/>
    <w:rsid w:val="00983AA8"/>
    <w:rsid w:val="00983E5B"/>
    <w:rsid w:val="00983E98"/>
    <w:rsid w:val="009843EF"/>
    <w:rsid w:val="009843F4"/>
    <w:rsid w:val="00985493"/>
    <w:rsid w:val="009861D6"/>
    <w:rsid w:val="0098648E"/>
    <w:rsid w:val="0098681B"/>
    <w:rsid w:val="00987595"/>
    <w:rsid w:val="009878A6"/>
    <w:rsid w:val="00987931"/>
    <w:rsid w:val="00987F87"/>
    <w:rsid w:val="00990121"/>
    <w:rsid w:val="009905C6"/>
    <w:rsid w:val="0099172B"/>
    <w:rsid w:val="00991A63"/>
    <w:rsid w:val="00991D09"/>
    <w:rsid w:val="009920B3"/>
    <w:rsid w:val="009928E3"/>
    <w:rsid w:val="009929C6"/>
    <w:rsid w:val="00992B7C"/>
    <w:rsid w:val="00992D4B"/>
    <w:rsid w:val="00993048"/>
    <w:rsid w:val="009947B0"/>
    <w:rsid w:val="00994D81"/>
    <w:rsid w:val="0099523B"/>
    <w:rsid w:val="009953BA"/>
    <w:rsid w:val="00996978"/>
    <w:rsid w:val="00996A34"/>
    <w:rsid w:val="009974CC"/>
    <w:rsid w:val="009975EF"/>
    <w:rsid w:val="009979AC"/>
    <w:rsid w:val="00997C71"/>
    <w:rsid w:val="00997F07"/>
    <w:rsid w:val="00997F99"/>
    <w:rsid w:val="009A0932"/>
    <w:rsid w:val="009A0B98"/>
    <w:rsid w:val="009A0DDE"/>
    <w:rsid w:val="009A1323"/>
    <w:rsid w:val="009A16BF"/>
    <w:rsid w:val="009A1BBA"/>
    <w:rsid w:val="009A1E63"/>
    <w:rsid w:val="009A2060"/>
    <w:rsid w:val="009A2366"/>
    <w:rsid w:val="009A2BF2"/>
    <w:rsid w:val="009A2CF8"/>
    <w:rsid w:val="009A2E01"/>
    <w:rsid w:val="009A35F8"/>
    <w:rsid w:val="009A390F"/>
    <w:rsid w:val="009A39EC"/>
    <w:rsid w:val="009A3D85"/>
    <w:rsid w:val="009A4531"/>
    <w:rsid w:val="009A4595"/>
    <w:rsid w:val="009A4612"/>
    <w:rsid w:val="009A4B54"/>
    <w:rsid w:val="009A4F25"/>
    <w:rsid w:val="009A535C"/>
    <w:rsid w:val="009A53BC"/>
    <w:rsid w:val="009A5F72"/>
    <w:rsid w:val="009A6264"/>
    <w:rsid w:val="009A67C0"/>
    <w:rsid w:val="009A6FD5"/>
    <w:rsid w:val="009B01DA"/>
    <w:rsid w:val="009B023E"/>
    <w:rsid w:val="009B0249"/>
    <w:rsid w:val="009B02AB"/>
    <w:rsid w:val="009B02BC"/>
    <w:rsid w:val="009B035F"/>
    <w:rsid w:val="009B03B5"/>
    <w:rsid w:val="009B0B77"/>
    <w:rsid w:val="009B1019"/>
    <w:rsid w:val="009B112C"/>
    <w:rsid w:val="009B11DF"/>
    <w:rsid w:val="009B1979"/>
    <w:rsid w:val="009B1C76"/>
    <w:rsid w:val="009B1CCC"/>
    <w:rsid w:val="009B1CFD"/>
    <w:rsid w:val="009B1E32"/>
    <w:rsid w:val="009B23BB"/>
    <w:rsid w:val="009B245E"/>
    <w:rsid w:val="009B2A36"/>
    <w:rsid w:val="009B2FB8"/>
    <w:rsid w:val="009B3794"/>
    <w:rsid w:val="009B3B88"/>
    <w:rsid w:val="009B3BD3"/>
    <w:rsid w:val="009B3C4F"/>
    <w:rsid w:val="009B4149"/>
    <w:rsid w:val="009B4370"/>
    <w:rsid w:val="009B46BE"/>
    <w:rsid w:val="009B4B1A"/>
    <w:rsid w:val="009B57D8"/>
    <w:rsid w:val="009B59D9"/>
    <w:rsid w:val="009B62A6"/>
    <w:rsid w:val="009B635D"/>
    <w:rsid w:val="009B649E"/>
    <w:rsid w:val="009B6BAD"/>
    <w:rsid w:val="009B6E3E"/>
    <w:rsid w:val="009B6F26"/>
    <w:rsid w:val="009B74EB"/>
    <w:rsid w:val="009B75CA"/>
    <w:rsid w:val="009B78EC"/>
    <w:rsid w:val="009B7B49"/>
    <w:rsid w:val="009B7B9F"/>
    <w:rsid w:val="009C0155"/>
    <w:rsid w:val="009C0466"/>
    <w:rsid w:val="009C04DE"/>
    <w:rsid w:val="009C050F"/>
    <w:rsid w:val="009C061D"/>
    <w:rsid w:val="009C097D"/>
    <w:rsid w:val="009C0ACA"/>
    <w:rsid w:val="009C1743"/>
    <w:rsid w:val="009C1B25"/>
    <w:rsid w:val="009C1B8F"/>
    <w:rsid w:val="009C1B9F"/>
    <w:rsid w:val="009C2D0F"/>
    <w:rsid w:val="009C2D5D"/>
    <w:rsid w:val="009C30B4"/>
    <w:rsid w:val="009C3306"/>
    <w:rsid w:val="009C36F3"/>
    <w:rsid w:val="009C3732"/>
    <w:rsid w:val="009C395B"/>
    <w:rsid w:val="009C3992"/>
    <w:rsid w:val="009C3A89"/>
    <w:rsid w:val="009C3DFE"/>
    <w:rsid w:val="009C416E"/>
    <w:rsid w:val="009C4A6B"/>
    <w:rsid w:val="009C5A37"/>
    <w:rsid w:val="009C5FAF"/>
    <w:rsid w:val="009C6EC8"/>
    <w:rsid w:val="009C7253"/>
    <w:rsid w:val="009C7387"/>
    <w:rsid w:val="009C78C7"/>
    <w:rsid w:val="009C7B4B"/>
    <w:rsid w:val="009D09A3"/>
    <w:rsid w:val="009D0A8B"/>
    <w:rsid w:val="009D0F98"/>
    <w:rsid w:val="009D133C"/>
    <w:rsid w:val="009D1A4F"/>
    <w:rsid w:val="009D1B0B"/>
    <w:rsid w:val="009D22AD"/>
    <w:rsid w:val="009D23D1"/>
    <w:rsid w:val="009D37C9"/>
    <w:rsid w:val="009D3888"/>
    <w:rsid w:val="009D39C8"/>
    <w:rsid w:val="009D3BD6"/>
    <w:rsid w:val="009D3CAE"/>
    <w:rsid w:val="009D48DD"/>
    <w:rsid w:val="009D4D5F"/>
    <w:rsid w:val="009D53E9"/>
    <w:rsid w:val="009D5BAE"/>
    <w:rsid w:val="009D6184"/>
    <w:rsid w:val="009D6298"/>
    <w:rsid w:val="009D655A"/>
    <w:rsid w:val="009D6911"/>
    <w:rsid w:val="009D7C3B"/>
    <w:rsid w:val="009D7F98"/>
    <w:rsid w:val="009E0814"/>
    <w:rsid w:val="009E0F7D"/>
    <w:rsid w:val="009E0F84"/>
    <w:rsid w:val="009E1018"/>
    <w:rsid w:val="009E23B5"/>
    <w:rsid w:val="009E2530"/>
    <w:rsid w:val="009E2A7B"/>
    <w:rsid w:val="009E2B02"/>
    <w:rsid w:val="009E3372"/>
    <w:rsid w:val="009E3FA7"/>
    <w:rsid w:val="009E49EB"/>
    <w:rsid w:val="009E4D1D"/>
    <w:rsid w:val="009E5271"/>
    <w:rsid w:val="009E52A7"/>
    <w:rsid w:val="009E5400"/>
    <w:rsid w:val="009E544F"/>
    <w:rsid w:val="009E550A"/>
    <w:rsid w:val="009E55B1"/>
    <w:rsid w:val="009E5B3B"/>
    <w:rsid w:val="009E5BAB"/>
    <w:rsid w:val="009E6406"/>
    <w:rsid w:val="009E6776"/>
    <w:rsid w:val="009E6829"/>
    <w:rsid w:val="009E6C8D"/>
    <w:rsid w:val="009E6FC6"/>
    <w:rsid w:val="009F0B40"/>
    <w:rsid w:val="009F0C13"/>
    <w:rsid w:val="009F15DC"/>
    <w:rsid w:val="009F16FE"/>
    <w:rsid w:val="009F1D81"/>
    <w:rsid w:val="009F2100"/>
    <w:rsid w:val="009F2DAB"/>
    <w:rsid w:val="009F3027"/>
    <w:rsid w:val="009F34E9"/>
    <w:rsid w:val="009F3DDC"/>
    <w:rsid w:val="009F44FB"/>
    <w:rsid w:val="009F48DF"/>
    <w:rsid w:val="009F4FE4"/>
    <w:rsid w:val="009F58A3"/>
    <w:rsid w:val="009F58E8"/>
    <w:rsid w:val="009F5FA3"/>
    <w:rsid w:val="009F6931"/>
    <w:rsid w:val="009F71AF"/>
    <w:rsid w:val="009F7637"/>
    <w:rsid w:val="009F79A0"/>
    <w:rsid w:val="009F79CE"/>
    <w:rsid w:val="009F7B04"/>
    <w:rsid w:val="009F7D2B"/>
    <w:rsid w:val="00A0003B"/>
    <w:rsid w:val="00A002D5"/>
    <w:rsid w:val="00A0030D"/>
    <w:rsid w:val="00A0036D"/>
    <w:rsid w:val="00A00397"/>
    <w:rsid w:val="00A004DE"/>
    <w:rsid w:val="00A00700"/>
    <w:rsid w:val="00A00BCC"/>
    <w:rsid w:val="00A018FA"/>
    <w:rsid w:val="00A01D20"/>
    <w:rsid w:val="00A02894"/>
    <w:rsid w:val="00A028A1"/>
    <w:rsid w:val="00A02D5D"/>
    <w:rsid w:val="00A0325F"/>
    <w:rsid w:val="00A0341A"/>
    <w:rsid w:val="00A034A2"/>
    <w:rsid w:val="00A03735"/>
    <w:rsid w:val="00A03FA6"/>
    <w:rsid w:val="00A04101"/>
    <w:rsid w:val="00A04866"/>
    <w:rsid w:val="00A04897"/>
    <w:rsid w:val="00A04B5F"/>
    <w:rsid w:val="00A04BDD"/>
    <w:rsid w:val="00A057BA"/>
    <w:rsid w:val="00A05AF7"/>
    <w:rsid w:val="00A06026"/>
    <w:rsid w:val="00A0606F"/>
    <w:rsid w:val="00A0626A"/>
    <w:rsid w:val="00A0672D"/>
    <w:rsid w:val="00A06A63"/>
    <w:rsid w:val="00A06C1F"/>
    <w:rsid w:val="00A07607"/>
    <w:rsid w:val="00A076B4"/>
    <w:rsid w:val="00A077BF"/>
    <w:rsid w:val="00A078DA"/>
    <w:rsid w:val="00A07921"/>
    <w:rsid w:val="00A07AA3"/>
    <w:rsid w:val="00A10074"/>
    <w:rsid w:val="00A1009B"/>
    <w:rsid w:val="00A10186"/>
    <w:rsid w:val="00A10B91"/>
    <w:rsid w:val="00A10BAA"/>
    <w:rsid w:val="00A10C45"/>
    <w:rsid w:val="00A10F63"/>
    <w:rsid w:val="00A113F1"/>
    <w:rsid w:val="00A11A42"/>
    <w:rsid w:val="00A11B81"/>
    <w:rsid w:val="00A11BBF"/>
    <w:rsid w:val="00A12989"/>
    <w:rsid w:val="00A129B5"/>
    <w:rsid w:val="00A133AB"/>
    <w:rsid w:val="00A13828"/>
    <w:rsid w:val="00A1457A"/>
    <w:rsid w:val="00A15129"/>
    <w:rsid w:val="00A152B0"/>
    <w:rsid w:val="00A15592"/>
    <w:rsid w:val="00A157FC"/>
    <w:rsid w:val="00A1649A"/>
    <w:rsid w:val="00A16824"/>
    <w:rsid w:val="00A16B0A"/>
    <w:rsid w:val="00A16FEF"/>
    <w:rsid w:val="00A17A0F"/>
    <w:rsid w:val="00A2007C"/>
    <w:rsid w:val="00A205E2"/>
    <w:rsid w:val="00A206FF"/>
    <w:rsid w:val="00A21033"/>
    <w:rsid w:val="00A21E09"/>
    <w:rsid w:val="00A222C6"/>
    <w:rsid w:val="00A22452"/>
    <w:rsid w:val="00A224D4"/>
    <w:rsid w:val="00A22881"/>
    <w:rsid w:val="00A22E53"/>
    <w:rsid w:val="00A2365B"/>
    <w:rsid w:val="00A2379D"/>
    <w:rsid w:val="00A23A7A"/>
    <w:rsid w:val="00A23E67"/>
    <w:rsid w:val="00A24B0D"/>
    <w:rsid w:val="00A254A0"/>
    <w:rsid w:val="00A25A2C"/>
    <w:rsid w:val="00A25BD3"/>
    <w:rsid w:val="00A25C31"/>
    <w:rsid w:val="00A25C7D"/>
    <w:rsid w:val="00A25C81"/>
    <w:rsid w:val="00A25F57"/>
    <w:rsid w:val="00A26269"/>
    <w:rsid w:val="00A27448"/>
    <w:rsid w:val="00A274CB"/>
    <w:rsid w:val="00A27C31"/>
    <w:rsid w:val="00A27F27"/>
    <w:rsid w:val="00A30603"/>
    <w:rsid w:val="00A30698"/>
    <w:rsid w:val="00A30EDD"/>
    <w:rsid w:val="00A30FD7"/>
    <w:rsid w:val="00A31620"/>
    <w:rsid w:val="00A317D6"/>
    <w:rsid w:val="00A31937"/>
    <w:rsid w:val="00A31A53"/>
    <w:rsid w:val="00A31B87"/>
    <w:rsid w:val="00A31C50"/>
    <w:rsid w:val="00A31CBE"/>
    <w:rsid w:val="00A323FA"/>
    <w:rsid w:val="00A32576"/>
    <w:rsid w:val="00A325C2"/>
    <w:rsid w:val="00A327FA"/>
    <w:rsid w:val="00A32A69"/>
    <w:rsid w:val="00A32A90"/>
    <w:rsid w:val="00A32CD2"/>
    <w:rsid w:val="00A330CA"/>
    <w:rsid w:val="00A33703"/>
    <w:rsid w:val="00A33C7A"/>
    <w:rsid w:val="00A33E0E"/>
    <w:rsid w:val="00A34353"/>
    <w:rsid w:val="00A34478"/>
    <w:rsid w:val="00A34D02"/>
    <w:rsid w:val="00A35002"/>
    <w:rsid w:val="00A350FD"/>
    <w:rsid w:val="00A352BF"/>
    <w:rsid w:val="00A35960"/>
    <w:rsid w:val="00A35F02"/>
    <w:rsid w:val="00A365C4"/>
    <w:rsid w:val="00A37538"/>
    <w:rsid w:val="00A37C27"/>
    <w:rsid w:val="00A37F53"/>
    <w:rsid w:val="00A400E2"/>
    <w:rsid w:val="00A407D4"/>
    <w:rsid w:val="00A4113A"/>
    <w:rsid w:val="00A41401"/>
    <w:rsid w:val="00A418BE"/>
    <w:rsid w:val="00A41E94"/>
    <w:rsid w:val="00A42B7B"/>
    <w:rsid w:val="00A42BAE"/>
    <w:rsid w:val="00A43267"/>
    <w:rsid w:val="00A4344A"/>
    <w:rsid w:val="00A43450"/>
    <w:rsid w:val="00A43AD3"/>
    <w:rsid w:val="00A43C06"/>
    <w:rsid w:val="00A44218"/>
    <w:rsid w:val="00A44710"/>
    <w:rsid w:val="00A44A1C"/>
    <w:rsid w:val="00A44BCA"/>
    <w:rsid w:val="00A44F95"/>
    <w:rsid w:val="00A453C9"/>
    <w:rsid w:val="00A456D7"/>
    <w:rsid w:val="00A45C90"/>
    <w:rsid w:val="00A460C5"/>
    <w:rsid w:val="00A461E2"/>
    <w:rsid w:val="00A46D12"/>
    <w:rsid w:val="00A46FE7"/>
    <w:rsid w:val="00A472C7"/>
    <w:rsid w:val="00A47538"/>
    <w:rsid w:val="00A479C9"/>
    <w:rsid w:val="00A47BE4"/>
    <w:rsid w:val="00A502BF"/>
    <w:rsid w:val="00A50A35"/>
    <w:rsid w:val="00A50C73"/>
    <w:rsid w:val="00A51732"/>
    <w:rsid w:val="00A52A3A"/>
    <w:rsid w:val="00A52A60"/>
    <w:rsid w:val="00A531F6"/>
    <w:rsid w:val="00A532C8"/>
    <w:rsid w:val="00A539C5"/>
    <w:rsid w:val="00A53BE3"/>
    <w:rsid w:val="00A53ED6"/>
    <w:rsid w:val="00A53F57"/>
    <w:rsid w:val="00A5412F"/>
    <w:rsid w:val="00A54154"/>
    <w:rsid w:val="00A54EA5"/>
    <w:rsid w:val="00A54F64"/>
    <w:rsid w:val="00A550DF"/>
    <w:rsid w:val="00A55212"/>
    <w:rsid w:val="00A5611E"/>
    <w:rsid w:val="00A56413"/>
    <w:rsid w:val="00A56513"/>
    <w:rsid w:val="00A56726"/>
    <w:rsid w:val="00A56EAB"/>
    <w:rsid w:val="00A576EE"/>
    <w:rsid w:val="00A57904"/>
    <w:rsid w:val="00A57906"/>
    <w:rsid w:val="00A57A9F"/>
    <w:rsid w:val="00A57C11"/>
    <w:rsid w:val="00A6047E"/>
    <w:rsid w:val="00A60637"/>
    <w:rsid w:val="00A60982"/>
    <w:rsid w:val="00A60BD5"/>
    <w:rsid w:val="00A612B8"/>
    <w:rsid w:val="00A619FB"/>
    <w:rsid w:val="00A61D46"/>
    <w:rsid w:val="00A624FB"/>
    <w:rsid w:val="00A62841"/>
    <w:rsid w:val="00A62A41"/>
    <w:rsid w:val="00A62E3A"/>
    <w:rsid w:val="00A635CD"/>
    <w:rsid w:val="00A6361E"/>
    <w:rsid w:val="00A63695"/>
    <w:rsid w:val="00A63D66"/>
    <w:rsid w:val="00A64029"/>
    <w:rsid w:val="00A645D1"/>
    <w:rsid w:val="00A64830"/>
    <w:rsid w:val="00A64958"/>
    <w:rsid w:val="00A65AB4"/>
    <w:rsid w:val="00A66204"/>
    <w:rsid w:val="00A6675D"/>
    <w:rsid w:val="00A66EB4"/>
    <w:rsid w:val="00A67197"/>
    <w:rsid w:val="00A67325"/>
    <w:rsid w:val="00A67FF4"/>
    <w:rsid w:val="00A70098"/>
    <w:rsid w:val="00A705D6"/>
    <w:rsid w:val="00A70A5D"/>
    <w:rsid w:val="00A70EB9"/>
    <w:rsid w:val="00A70F55"/>
    <w:rsid w:val="00A71257"/>
    <w:rsid w:val="00A71853"/>
    <w:rsid w:val="00A71AD4"/>
    <w:rsid w:val="00A71DB1"/>
    <w:rsid w:val="00A71FD1"/>
    <w:rsid w:val="00A72076"/>
    <w:rsid w:val="00A72568"/>
    <w:rsid w:val="00A73741"/>
    <w:rsid w:val="00A74015"/>
    <w:rsid w:val="00A74539"/>
    <w:rsid w:val="00A74993"/>
    <w:rsid w:val="00A74B7D"/>
    <w:rsid w:val="00A761E3"/>
    <w:rsid w:val="00A7654A"/>
    <w:rsid w:val="00A76B79"/>
    <w:rsid w:val="00A76BF0"/>
    <w:rsid w:val="00A77824"/>
    <w:rsid w:val="00A778A5"/>
    <w:rsid w:val="00A77BA1"/>
    <w:rsid w:val="00A77C16"/>
    <w:rsid w:val="00A8009F"/>
    <w:rsid w:val="00A8046C"/>
    <w:rsid w:val="00A8090A"/>
    <w:rsid w:val="00A80E9A"/>
    <w:rsid w:val="00A80F82"/>
    <w:rsid w:val="00A80F99"/>
    <w:rsid w:val="00A81290"/>
    <w:rsid w:val="00A8199F"/>
    <w:rsid w:val="00A81AB9"/>
    <w:rsid w:val="00A81AC0"/>
    <w:rsid w:val="00A81D27"/>
    <w:rsid w:val="00A8266A"/>
    <w:rsid w:val="00A8274A"/>
    <w:rsid w:val="00A827AD"/>
    <w:rsid w:val="00A8290D"/>
    <w:rsid w:val="00A829AC"/>
    <w:rsid w:val="00A8386E"/>
    <w:rsid w:val="00A83DA0"/>
    <w:rsid w:val="00A84072"/>
    <w:rsid w:val="00A840C2"/>
    <w:rsid w:val="00A84136"/>
    <w:rsid w:val="00A8423A"/>
    <w:rsid w:val="00A845AC"/>
    <w:rsid w:val="00A84802"/>
    <w:rsid w:val="00A84EED"/>
    <w:rsid w:val="00A85ABF"/>
    <w:rsid w:val="00A85F55"/>
    <w:rsid w:val="00A86232"/>
    <w:rsid w:val="00A86464"/>
    <w:rsid w:val="00A86521"/>
    <w:rsid w:val="00A87037"/>
    <w:rsid w:val="00A87926"/>
    <w:rsid w:val="00A87D00"/>
    <w:rsid w:val="00A87E75"/>
    <w:rsid w:val="00A90008"/>
    <w:rsid w:val="00A9037F"/>
    <w:rsid w:val="00A90B71"/>
    <w:rsid w:val="00A90B8E"/>
    <w:rsid w:val="00A90C05"/>
    <w:rsid w:val="00A91379"/>
    <w:rsid w:val="00A9153E"/>
    <w:rsid w:val="00A91FC3"/>
    <w:rsid w:val="00A92047"/>
    <w:rsid w:val="00A922C6"/>
    <w:rsid w:val="00A92413"/>
    <w:rsid w:val="00A92E7F"/>
    <w:rsid w:val="00A930C0"/>
    <w:rsid w:val="00A93750"/>
    <w:rsid w:val="00A946B2"/>
    <w:rsid w:val="00A94720"/>
    <w:rsid w:val="00A94824"/>
    <w:rsid w:val="00A94AA4"/>
    <w:rsid w:val="00A94C3F"/>
    <w:rsid w:val="00A95315"/>
    <w:rsid w:val="00A95397"/>
    <w:rsid w:val="00A9576B"/>
    <w:rsid w:val="00A95825"/>
    <w:rsid w:val="00A95959"/>
    <w:rsid w:val="00A95B06"/>
    <w:rsid w:val="00A95BE4"/>
    <w:rsid w:val="00A95D8D"/>
    <w:rsid w:val="00A968DE"/>
    <w:rsid w:val="00A969F7"/>
    <w:rsid w:val="00A96CDC"/>
    <w:rsid w:val="00A971CF"/>
    <w:rsid w:val="00A976E5"/>
    <w:rsid w:val="00A9794F"/>
    <w:rsid w:val="00AA028C"/>
    <w:rsid w:val="00AA0B5C"/>
    <w:rsid w:val="00AA141E"/>
    <w:rsid w:val="00AA18C1"/>
    <w:rsid w:val="00AA2109"/>
    <w:rsid w:val="00AA226C"/>
    <w:rsid w:val="00AA2B22"/>
    <w:rsid w:val="00AA2D98"/>
    <w:rsid w:val="00AA2DF3"/>
    <w:rsid w:val="00AA2FAC"/>
    <w:rsid w:val="00AA30DC"/>
    <w:rsid w:val="00AA315C"/>
    <w:rsid w:val="00AA3393"/>
    <w:rsid w:val="00AA356C"/>
    <w:rsid w:val="00AA375C"/>
    <w:rsid w:val="00AA3D6D"/>
    <w:rsid w:val="00AA4459"/>
    <w:rsid w:val="00AA445E"/>
    <w:rsid w:val="00AA4700"/>
    <w:rsid w:val="00AA47DB"/>
    <w:rsid w:val="00AA4E71"/>
    <w:rsid w:val="00AA5448"/>
    <w:rsid w:val="00AA57E9"/>
    <w:rsid w:val="00AA61DA"/>
    <w:rsid w:val="00AA63B9"/>
    <w:rsid w:val="00AA67BA"/>
    <w:rsid w:val="00AA6A3D"/>
    <w:rsid w:val="00AA6C2F"/>
    <w:rsid w:val="00AA6D17"/>
    <w:rsid w:val="00AA6EAB"/>
    <w:rsid w:val="00AA7095"/>
    <w:rsid w:val="00AA71CC"/>
    <w:rsid w:val="00AA732F"/>
    <w:rsid w:val="00AA7537"/>
    <w:rsid w:val="00AA7CD0"/>
    <w:rsid w:val="00AA7E1D"/>
    <w:rsid w:val="00AA7E2F"/>
    <w:rsid w:val="00AB001D"/>
    <w:rsid w:val="00AB01BF"/>
    <w:rsid w:val="00AB024C"/>
    <w:rsid w:val="00AB03D1"/>
    <w:rsid w:val="00AB03F6"/>
    <w:rsid w:val="00AB0D36"/>
    <w:rsid w:val="00AB0EDC"/>
    <w:rsid w:val="00AB2555"/>
    <w:rsid w:val="00AB2E3D"/>
    <w:rsid w:val="00AB3338"/>
    <w:rsid w:val="00AB3372"/>
    <w:rsid w:val="00AB33DB"/>
    <w:rsid w:val="00AB3665"/>
    <w:rsid w:val="00AB38BE"/>
    <w:rsid w:val="00AB4475"/>
    <w:rsid w:val="00AB459D"/>
    <w:rsid w:val="00AB472F"/>
    <w:rsid w:val="00AB4770"/>
    <w:rsid w:val="00AB5291"/>
    <w:rsid w:val="00AB53B0"/>
    <w:rsid w:val="00AB55F0"/>
    <w:rsid w:val="00AB56EF"/>
    <w:rsid w:val="00AB59B2"/>
    <w:rsid w:val="00AB5B37"/>
    <w:rsid w:val="00AB5C71"/>
    <w:rsid w:val="00AB61BB"/>
    <w:rsid w:val="00AB6941"/>
    <w:rsid w:val="00AB6B52"/>
    <w:rsid w:val="00AB727C"/>
    <w:rsid w:val="00AB73BC"/>
    <w:rsid w:val="00AB7732"/>
    <w:rsid w:val="00AC00E0"/>
    <w:rsid w:val="00AC1B7E"/>
    <w:rsid w:val="00AC20A9"/>
    <w:rsid w:val="00AC20CD"/>
    <w:rsid w:val="00AC2478"/>
    <w:rsid w:val="00AC28D7"/>
    <w:rsid w:val="00AC29CF"/>
    <w:rsid w:val="00AC362D"/>
    <w:rsid w:val="00AC5257"/>
    <w:rsid w:val="00AC5420"/>
    <w:rsid w:val="00AC5588"/>
    <w:rsid w:val="00AC5C76"/>
    <w:rsid w:val="00AC611C"/>
    <w:rsid w:val="00AC6280"/>
    <w:rsid w:val="00AC6318"/>
    <w:rsid w:val="00AC692D"/>
    <w:rsid w:val="00AC6B3D"/>
    <w:rsid w:val="00AC6BDF"/>
    <w:rsid w:val="00AC725D"/>
    <w:rsid w:val="00AC790A"/>
    <w:rsid w:val="00AC7C96"/>
    <w:rsid w:val="00AC7DD8"/>
    <w:rsid w:val="00AC7F8F"/>
    <w:rsid w:val="00AD00BE"/>
    <w:rsid w:val="00AD074C"/>
    <w:rsid w:val="00AD1694"/>
    <w:rsid w:val="00AD1F46"/>
    <w:rsid w:val="00AD22A2"/>
    <w:rsid w:val="00AD2C6B"/>
    <w:rsid w:val="00AD32A5"/>
    <w:rsid w:val="00AD349E"/>
    <w:rsid w:val="00AD40C4"/>
    <w:rsid w:val="00AD41B3"/>
    <w:rsid w:val="00AD43DE"/>
    <w:rsid w:val="00AD4D00"/>
    <w:rsid w:val="00AD4D18"/>
    <w:rsid w:val="00AD4D22"/>
    <w:rsid w:val="00AD4DC0"/>
    <w:rsid w:val="00AD50D4"/>
    <w:rsid w:val="00AD53B6"/>
    <w:rsid w:val="00AD566B"/>
    <w:rsid w:val="00AD5A4E"/>
    <w:rsid w:val="00AD5C0A"/>
    <w:rsid w:val="00AD5C71"/>
    <w:rsid w:val="00AD5F45"/>
    <w:rsid w:val="00AD69BD"/>
    <w:rsid w:val="00AD6BD0"/>
    <w:rsid w:val="00AD7679"/>
    <w:rsid w:val="00AD7B1A"/>
    <w:rsid w:val="00AD7E61"/>
    <w:rsid w:val="00AD7EE5"/>
    <w:rsid w:val="00AE02C4"/>
    <w:rsid w:val="00AE0654"/>
    <w:rsid w:val="00AE0B7B"/>
    <w:rsid w:val="00AE0F19"/>
    <w:rsid w:val="00AE1515"/>
    <w:rsid w:val="00AE16A2"/>
    <w:rsid w:val="00AE16CD"/>
    <w:rsid w:val="00AE18A0"/>
    <w:rsid w:val="00AE243D"/>
    <w:rsid w:val="00AE25E8"/>
    <w:rsid w:val="00AE2FA6"/>
    <w:rsid w:val="00AE32AC"/>
    <w:rsid w:val="00AE37B7"/>
    <w:rsid w:val="00AE3828"/>
    <w:rsid w:val="00AE3BDE"/>
    <w:rsid w:val="00AE3ECF"/>
    <w:rsid w:val="00AE473E"/>
    <w:rsid w:val="00AE4D45"/>
    <w:rsid w:val="00AE4E0E"/>
    <w:rsid w:val="00AE53F9"/>
    <w:rsid w:val="00AE545A"/>
    <w:rsid w:val="00AE5821"/>
    <w:rsid w:val="00AE59C0"/>
    <w:rsid w:val="00AE5C59"/>
    <w:rsid w:val="00AE5C5E"/>
    <w:rsid w:val="00AE5E65"/>
    <w:rsid w:val="00AE659C"/>
    <w:rsid w:val="00AE66EE"/>
    <w:rsid w:val="00AE698F"/>
    <w:rsid w:val="00AE7067"/>
    <w:rsid w:val="00AE7234"/>
    <w:rsid w:val="00AE72D2"/>
    <w:rsid w:val="00AF0039"/>
    <w:rsid w:val="00AF0071"/>
    <w:rsid w:val="00AF11FE"/>
    <w:rsid w:val="00AF1408"/>
    <w:rsid w:val="00AF18CE"/>
    <w:rsid w:val="00AF1916"/>
    <w:rsid w:val="00AF1F19"/>
    <w:rsid w:val="00AF20E8"/>
    <w:rsid w:val="00AF2333"/>
    <w:rsid w:val="00AF239F"/>
    <w:rsid w:val="00AF2690"/>
    <w:rsid w:val="00AF26EA"/>
    <w:rsid w:val="00AF2B4C"/>
    <w:rsid w:val="00AF2E44"/>
    <w:rsid w:val="00AF311F"/>
    <w:rsid w:val="00AF3D12"/>
    <w:rsid w:val="00AF4E14"/>
    <w:rsid w:val="00AF5575"/>
    <w:rsid w:val="00AF5F29"/>
    <w:rsid w:val="00AF61EE"/>
    <w:rsid w:val="00AF622E"/>
    <w:rsid w:val="00AF63B7"/>
    <w:rsid w:val="00AF6935"/>
    <w:rsid w:val="00AF73C4"/>
    <w:rsid w:val="00AF79E5"/>
    <w:rsid w:val="00AF7AA2"/>
    <w:rsid w:val="00AF7CBA"/>
    <w:rsid w:val="00B009EE"/>
    <w:rsid w:val="00B00AA9"/>
    <w:rsid w:val="00B011BB"/>
    <w:rsid w:val="00B014FA"/>
    <w:rsid w:val="00B01B6A"/>
    <w:rsid w:val="00B01B85"/>
    <w:rsid w:val="00B022D8"/>
    <w:rsid w:val="00B023CF"/>
    <w:rsid w:val="00B02BFD"/>
    <w:rsid w:val="00B035A8"/>
    <w:rsid w:val="00B0361E"/>
    <w:rsid w:val="00B039D7"/>
    <w:rsid w:val="00B03B14"/>
    <w:rsid w:val="00B03C9A"/>
    <w:rsid w:val="00B03FE9"/>
    <w:rsid w:val="00B0490E"/>
    <w:rsid w:val="00B04BFB"/>
    <w:rsid w:val="00B05348"/>
    <w:rsid w:val="00B05A70"/>
    <w:rsid w:val="00B05CB7"/>
    <w:rsid w:val="00B05EF2"/>
    <w:rsid w:val="00B061BD"/>
    <w:rsid w:val="00B063CB"/>
    <w:rsid w:val="00B064D0"/>
    <w:rsid w:val="00B06748"/>
    <w:rsid w:val="00B06C74"/>
    <w:rsid w:val="00B06DF5"/>
    <w:rsid w:val="00B076B1"/>
    <w:rsid w:val="00B078F1"/>
    <w:rsid w:val="00B07E20"/>
    <w:rsid w:val="00B07E82"/>
    <w:rsid w:val="00B1138C"/>
    <w:rsid w:val="00B115CB"/>
    <w:rsid w:val="00B11676"/>
    <w:rsid w:val="00B11727"/>
    <w:rsid w:val="00B118F6"/>
    <w:rsid w:val="00B11C13"/>
    <w:rsid w:val="00B121B8"/>
    <w:rsid w:val="00B12869"/>
    <w:rsid w:val="00B12A67"/>
    <w:rsid w:val="00B12AF6"/>
    <w:rsid w:val="00B132FE"/>
    <w:rsid w:val="00B13EEB"/>
    <w:rsid w:val="00B1409B"/>
    <w:rsid w:val="00B141D2"/>
    <w:rsid w:val="00B14889"/>
    <w:rsid w:val="00B14FB1"/>
    <w:rsid w:val="00B15065"/>
    <w:rsid w:val="00B150E1"/>
    <w:rsid w:val="00B15641"/>
    <w:rsid w:val="00B15B14"/>
    <w:rsid w:val="00B160FE"/>
    <w:rsid w:val="00B168EF"/>
    <w:rsid w:val="00B16EDD"/>
    <w:rsid w:val="00B17294"/>
    <w:rsid w:val="00B17571"/>
    <w:rsid w:val="00B17FA2"/>
    <w:rsid w:val="00B20936"/>
    <w:rsid w:val="00B20A75"/>
    <w:rsid w:val="00B20C0D"/>
    <w:rsid w:val="00B21125"/>
    <w:rsid w:val="00B211D9"/>
    <w:rsid w:val="00B21636"/>
    <w:rsid w:val="00B21D9F"/>
    <w:rsid w:val="00B220B6"/>
    <w:rsid w:val="00B22233"/>
    <w:rsid w:val="00B225D5"/>
    <w:rsid w:val="00B22832"/>
    <w:rsid w:val="00B229FE"/>
    <w:rsid w:val="00B22BEF"/>
    <w:rsid w:val="00B22F2C"/>
    <w:rsid w:val="00B236C6"/>
    <w:rsid w:val="00B238E5"/>
    <w:rsid w:val="00B23936"/>
    <w:rsid w:val="00B23BC9"/>
    <w:rsid w:val="00B23FC7"/>
    <w:rsid w:val="00B24541"/>
    <w:rsid w:val="00B2460C"/>
    <w:rsid w:val="00B24688"/>
    <w:rsid w:val="00B25C1C"/>
    <w:rsid w:val="00B26B41"/>
    <w:rsid w:val="00B26DB0"/>
    <w:rsid w:val="00B27020"/>
    <w:rsid w:val="00B27289"/>
    <w:rsid w:val="00B27491"/>
    <w:rsid w:val="00B27C72"/>
    <w:rsid w:val="00B27CB2"/>
    <w:rsid w:val="00B301BA"/>
    <w:rsid w:val="00B303B3"/>
    <w:rsid w:val="00B30AF0"/>
    <w:rsid w:val="00B30BC2"/>
    <w:rsid w:val="00B30FC7"/>
    <w:rsid w:val="00B311DE"/>
    <w:rsid w:val="00B31449"/>
    <w:rsid w:val="00B3193D"/>
    <w:rsid w:val="00B326F0"/>
    <w:rsid w:val="00B328FE"/>
    <w:rsid w:val="00B33A90"/>
    <w:rsid w:val="00B3439A"/>
    <w:rsid w:val="00B34751"/>
    <w:rsid w:val="00B358AF"/>
    <w:rsid w:val="00B35BF3"/>
    <w:rsid w:val="00B35DD4"/>
    <w:rsid w:val="00B35E63"/>
    <w:rsid w:val="00B361FF"/>
    <w:rsid w:val="00B36455"/>
    <w:rsid w:val="00B3645C"/>
    <w:rsid w:val="00B36AA1"/>
    <w:rsid w:val="00B36AF4"/>
    <w:rsid w:val="00B372D7"/>
    <w:rsid w:val="00B3730B"/>
    <w:rsid w:val="00B40792"/>
    <w:rsid w:val="00B409C0"/>
    <w:rsid w:val="00B4165E"/>
    <w:rsid w:val="00B41C10"/>
    <w:rsid w:val="00B41DEA"/>
    <w:rsid w:val="00B4230D"/>
    <w:rsid w:val="00B424C0"/>
    <w:rsid w:val="00B4269D"/>
    <w:rsid w:val="00B42B49"/>
    <w:rsid w:val="00B42C32"/>
    <w:rsid w:val="00B43053"/>
    <w:rsid w:val="00B4367A"/>
    <w:rsid w:val="00B439AA"/>
    <w:rsid w:val="00B43A6B"/>
    <w:rsid w:val="00B45054"/>
    <w:rsid w:val="00B4529F"/>
    <w:rsid w:val="00B4571E"/>
    <w:rsid w:val="00B4587D"/>
    <w:rsid w:val="00B45D21"/>
    <w:rsid w:val="00B45EE8"/>
    <w:rsid w:val="00B45F00"/>
    <w:rsid w:val="00B46248"/>
    <w:rsid w:val="00B46402"/>
    <w:rsid w:val="00B46844"/>
    <w:rsid w:val="00B46D7B"/>
    <w:rsid w:val="00B509AC"/>
    <w:rsid w:val="00B50B1D"/>
    <w:rsid w:val="00B516E9"/>
    <w:rsid w:val="00B518C2"/>
    <w:rsid w:val="00B51B7B"/>
    <w:rsid w:val="00B52319"/>
    <w:rsid w:val="00B528ED"/>
    <w:rsid w:val="00B52AE0"/>
    <w:rsid w:val="00B52E19"/>
    <w:rsid w:val="00B52F36"/>
    <w:rsid w:val="00B53255"/>
    <w:rsid w:val="00B53397"/>
    <w:rsid w:val="00B53620"/>
    <w:rsid w:val="00B53629"/>
    <w:rsid w:val="00B53636"/>
    <w:rsid w:val="00B54566"/>
    <w:rsid w:val="00B547A5"/>
    <w:rsid w:val="00B55100"/>
    <w:rsid w:val="00B55128"/>
    <w:rsid w:val="00B553DD"/>
    <w:rsid w:val="00B55B64"/>
    <w:rsid w:val="00B55D81"/>
    <w:rsid w:val="00B5626A"/>
    <w:rsid w:val="00B568DF"/>
    <w:rsid w:val="00B56AC1"/>
    <w:rsid w:val="00B56F53"/>
    <w:rsid w:val="00B570A8"/>
    <w:rsid w:val="00B573E3"/>
    <w:rsid w:val="00B579AF"/>
    <w:rsid w:val="00B57ACE"/>
    <w:rsid w:val="00B601C9"/>
    <w:rsid w:val="00B603C4"/>
    <w:rsid w:val="00B60740"/>
    <w:rsid w:val="00B60C8E"/>
    <w:rsid w:val="00B60D33"/>
    <w:rsid w:val="00B60DFC"/>
    <w:rsid w:val="00B61776"/>
    <w:rsid w:val="00B61EA6"/>
    <w:rsid w:val="00B62280"/>
    <w:rsid w:val="00B627BC"/>
    <w:rsid w:val="00B62A29"/>
    <w:rsid w:val="00B62EFD"/>
    <w:rsid w:val="00B634DC"/>
    <w:rsid w:val="00B63829"/>
    <w:rsid w:val="00B63BE5"/>
    <w:rsid w:val="00B643EE"/>
    <w:rsid w:val="00B6451C"/>
    <w:rsid w:val="00B64793"/>
    <w:rsid w:val="00B64D04"/>
    <w:rsid w:val="00B65040"/>
    <w:rsid w:val="00B65509"/>
    <w:rsid w:val="00B6589B"/>
    <w:rsid w:val="00B6656D"/>
    <w:rsid w:val="00B66D71"/>
    <w:rsid w:val="00B678B0"/>
    <w:rsid w:val="00B6794F"/>
    <w:rsid w:val="00B7001B"/>
    <w:rsid w:val="00B7066D"/>
    <w:rsid w:val="00B70A8A"/>
    <w:rsid w:val="00B70AFC"/>
    <w:rsid w:val="00B70B9B"/>
    <w:rsid w:val="00B70DCC"/>
    <w:rsid w:val="00B70EBB"/>
    <w:rsid w:val="00B71259"/>
    <w:rsid w:val="00B7137B"/>
    <w:rsid w:val="00B716F0"/>
    <w:rsid w:val="00B71A2C"/>
    <w:rsid w:val="00B71E6C"/>
    <w:rsid w:val="00B71F2E"/>
    <w:rsid w:val="00B7266C"/>
    <w:rsid w:val="00B73BDD"/>
    <w:rsid w:val="00B7408A"/>
    <w:rsid w:val="00B74282"/>
    <w:rsid w:val="00B74823"/>
    <w:rsid w:val="00B74D90"/>
    <w:rsid w:val="00B75999"/>
    <w:rsid w:val="00B75BA0"/>
    <w:rsid w:val="00B75C65"/>
    <w:rsid w:val="00B75E25"/>
    <w:rsid w:val="00B7633A"/>
    <w:rsid w:val="00B7667B"/>
    <w:rsid w:val="00B77363"/>
    <w:rsid w:val="00B77425"/>
    <w:rsid w:val="00B774B4"/>
    <w:rsid w:val="00B77DB5"/>
    <w:rsid w:val="00B77DD2"/>
    <w:rsid w:val="00B805BD"/>
    <w:rsid w:val="00B81075"/>
    <w:rsid w:val="00B81177"/>
    <w:rsid w:val="00B813A0"/>
    <w:rsid w:val="00B8167A"/>
    <w:rsid w:val="00B819AB"/>
    <w:rsid w:val="00B8204E"/>
    <w:rsid w:val="00B8211B"/>
    <w:rsid w:val="00B82E23"/>
    <w:rsid w:val="00B8304F"/>
    <w:rsid w:val="00B831E3"/>
    <w:rsid w:val="00B834BA"/>
    <w:rsid w:val="00B83A42"/>
    <w:rsid w:val="00B83C2C"/>
    <w:rsid w:val="00B83E47"/>
    <w:rsid w:val="00B841E1"/>
    <w:rsid w:val="00B84B65"/>
    <w:rsid w:val="00B8514A"/>
    <w:rsid w:val="00B859CF"/>
    <w:rsid w:val="00B85A03"/>
    <w:rsid w:val="00B860CD"/>
    <w:rsid w:val="00B863BE"/>
    <w:rsid w:val="00B86677"/>
    <w:rsid w:val="00B8710E"/>
    <w:rsid w:val="00B87217"/>
    <w:rsid w:val="00B87C8C"/>
    <w:rsid w:val="00B87F34"/>
    <w:rsid w:val="00B90AEF"/>
    <w:rsid w:val="00B90CDB"/>
    <w:rsid w:val="00B90DA2"/>
    <w:rsid w:val="00B90FDD"/>
    <w:rsid w:val="00B915CB"/>
    <w:rsid w:val="00B91915"/>
    <w:rsid w:val="00B91BA0"/>
    <w:rsid w:val="00B91CF0"/>
    <w:rsid w:val="00B92ACD"/>
    <w:rsid w:val="00B92B4C"/>
    <w:rsid w:val="00B92E66"/>
    <w:rsid w:val="00B933DB"/>
    <w:rsid w:val="00B937E5"/>
    <w:rsid w:val="00B93BD7"/>
    <w:rsid w:val="00B93E76"/>
    <w:rsid w:val="00B9511A"/>
    <w:rsid w:val="00B9532B"/>
    <w:rsid w:val="00B96759"/>
    <w:rsid w:val="00B96DE1"/>
    <w:rsid w:val="00B96DED"/>
    <w:rsid w:val="00B970D6"/>
    <w:rsid w:val="00B9741F"/>
    <w:rsid w:val="00B9773D"/>
    <w:rsid w:val="00BA01AF"/>
    <w:rsid w:val="00BA099C"/>
    <w:rsid w:val="00BA13A3"/>
    <w:rsid w:val="00BA1473"/>
    <w:rsid w:val="00BA1476"/>
    <w:rsid w:val="00BA176B"/>
    <w:rsid w:val="00BA17BD"/>
    <w:rsid w:val="00BA219A"/>
    <w:rsid w:val="00BA243B"/>
    <w:rsid w:val="00BA2504"/>
    <w:rsid w:val="00BA2708"/>
    <w:rsid w:val="00BA28FB"/>
    <w:rsid w:val="00BA38D0"/>
    <w:rsid w:val="00BA3D86"/>
    <w:rsid w:val="00BA40D0"/>
    <w:rsid w:val="00BA471D"/>
    <w:rsid w:val="00BA482A"/>
    <w:rsid w:val="00BA4BEE"/>
    <w:rsid w:val="00BA5B55"/>
    <w:rsid w:val="00BA5C5C"/>
    <w:rsid w:val="00BA5CE2"/>
    <w:rsid w:val="00BA6947"/>
    <w:rsid w:val="00BA6B7E"/>
    <w:rsid w:val="00BA6EA0"/>
    <w:rsid w:val="00BA6EC1"/>
    <w:rsid w:val="00BA7150"/>
    <w:rsid w:val="00BA7203"/>
    <w:rsid w:val="00BA742B"/>
    <w:rsid w:val="00BA7568"/>
    <w:rsid w:val="00BA76AA"/>
    <w:rsid w:val="00BA7932"/>
    <w:rsid w:val="00BA7A78"/>
    <w:rsid w:val="00BA7B5F"/>
    <w:rsid w:val="00BA7C2C"/>
    <w:rsid w:val="00BB016D"/>
    <w:rsid w:val="00BB04EC"/>
    <w:rsid w:val="00BB08FF"/>
    <w:rsid w:val="00BB0B0B"/>
    <w:rsid w:val="00BB103E"/>
    <w:rsid w:val="00BB1FDC"/>
    <w:rsid w:val="00BB286B"/>
    <w:rsid w:val="00BB2A8B"/>
    <w:rsid w:val="00BB3104"/>
    <w:rsid w:val="00BB362E"/>
    <w:rsid w:val="00BB4DC7"/>
    <w:rsid w:val="00BB4F9F"/>
    <w:rsid w:val="00BB4FF1"/>
    <w:rsid w:val="00BB5BE6"/>
    <w:rsid w:val="00BB5C93"/>
    <w:rsid w:val="00BB650E"/>
    <w:rsid w:val="00BB6C9D"/>
    <w:rsid w:val="00BB7B05"/>
    <w:rsid w:val="00BB7EC2"/>
    <w:rsid w:val="00BC03B7"/>
    <w:rsid w:val="00BC04E0"/>
    <w:rsid w:val="00BC0916"/>
    <w:rsid w:val="00BC0E7D"/>
    <w:rsid w:val="00BC10CE"/>
    <w:rsid w:val="00BC12D1"/>
    <w:rsid w:val="00BC1366"/>
    <w:rsid w:val="00BC2278"/>
    <w:rsid w:val="00BC22E8"/>
    <w:rsid w:val="00BC2CFE"/>
    <w:rsid w:val="00BC30C5"/>
    <w:rsid w:val="00BC3972"/>
    <w:rsid w:val="00BC3C77"/>
    <w:rsid w:val="00BC3DD4"/>
    <w:rsid w:val="00BC452F"/>
    <w:rsid w:val="00BC47FD"/>
    <w:rsid w:val="00BC4B4C"/>
    <w:rsid w:val="00BC51C4"/>
    <w:rsid w:val="00BC5322"/>
    <w:rsid w:val="00BC5EDF"/>
    <w:rsid w:val="00BC6757"/>
    <w:rsid w:val="00BC68D4"/>
    <w:rsid w:val="00BC6F4E"/>
    <w:rsid w:val="00BC7292"/>
    <w:rsid w:val="00BD00C9"/>
    <w:rsid w:val="00BD0455"/>
    <w:rsid w:val="00BD0A74"/>
    <w:rsid w:val="00BD0BEF"/>
    <w:rsid w:val="00BD0DD3"/>
    <w:rsid w:val="00BD13A2"/>
    <w:rsid w:val="00BD1829"/>
    <w:rsid w:val="00BD1971"/>
    <w:rsid w:val="00BD1B04"/>
    <w:rsid w:val="00BD229F"/>
    <w:rsid w:val="00BD232A"/>
    <w:rsid w:val="00BD30D1"/>
    <w:rsid w:val="00BD31AC"/>
    <w:rsid w:val="00BD3E53"/>
    <w:rsid w:val="00BD3F94"/>
    <w:rsid w:val="00BD4A1E"/>
    <w:rsid w:val="00BD5133"/>
    <w:rsid w:val="00BD5455"/>
    <w:rsid w:val="00BD5D6E"/>
    <w:rsid w:val="00BD5D7A"/>
    <w:rsid w:val="00BD6165"/>
    <w:rsid w:val="00BD66F3"/>
    <w:rsid w:val="00BD6FCD"/>
    <w:rsid w:val="00BD7084"/>
    <w:rsid w:val="00BD72E9"/>
    <w:rsid w:val="00BD7559"/>
    <w:rsid w:val="00BD775D"/>
    <w:rsid w:val="00BD781F"/>
    <w:rsid w:val="00BD7A1D"/>
    <w:rsid w:val="00BD7CC6"/>
    <w:rsid w:val="00BD7F7D"/>
    <w:rsid w:val="00BE0C5F"/>
    <w:rsid w:val="00BE1353"/>
    <w:rsid w:val="00BE2158"/>
    <w:rsid w:val="00BE24BD"/>
    <w:rsid w:val="00BE32B5"/>
    <w:rsid w:val="00BE34DE"/>
    <w:rsid w:val="00BE34FE"/>
    <w:rsid w:val="00BE3B1F"/>
    <w:rsid w:val="00BE3E02"/>
    <w:rsid w:val="00BE3E91"/>
    <w:rsid w:val="00BE43C9"/>
    <w:rsid w:val="00BE4532"/>
    <w:rsid w:val="00BE4B51"/>
    <w:rsid w:val="00BE509D"/>
    <w:rsid w:val="00BE5146"/>
    <w:rsid w:val="00BE54F4"/>
    <w:rsid w:val="00BE5728"/>
    <w:rsid w:val="00BE5F12"/>
    <w:rsid w:val="00BE5F1D"/>
    <w:rsid w:val="00BE5F88"/>
    <w:rsid w:val="00BE6BA1"/>
    <w:rsid w:val="00BE7C00"/>
    <w:rsid w:val="00BE7E1A"/>
    <w:rsid w:val="00BF01F6"/>
    <w:rsid w:val="00BF0292"/>
    <w:rsid w:val="00BF0309"/>
    <w:rsid w:val="00BF0BE4"/>
    <w:rsid w:val="00BF0C42"/>
    <w:rsid w:val="00BF118C"/>
    <w:rsid w:val="00BF1272"/>
    <w:rsid w:val="00BF22E7"/>
    <w:rsid w:val="00BF2BA9"/>
    <w:rsid w:val="00BF2FE3"/>
    <w:rsid w:val="00BF32D9"/>
    <w:rsid w:val="00BF367B"/>
    <w:rsid w:val="00BF38E1"/>
    <w:rsid w:val="00BF4897"/>
    <w:rsid w:val="00BF4AA3"/>
    <w:rsid w:val="00BF4B42"/>
    <w:rsid w:val="00BF5333"/>
    <w:rsid w:val="00BF54F0"/>
    <w:rsid w:val="00BF562D"/>
    <w:rsid w:val="00BF5E05"/>
    <w:rsid w:val="00BF5FE4"/>
    <w:rsid w:val="00BF610F"/>
    <w:rsid w:val="00BF6314"/>
    <w:rsid w:val="00BF6A64"/>
    <w:rsid w:val="00BF6E18"/>
    <w:rsid w:val="00BF6EE0"/>
    <w:rsid w:val="00BF73BD"/>
    <w:rsid w:val="00BF7990"/>
    <w:rsid w:val="00BF7ED3"/>
    <w:rsid w:val="00C00032"/>
    <w:rsid w:val="00C017B9"/>
    <w:rsid w:val="00C01D20"/>
    <w:rsid w:val="00C01EE4"/>
    <w:rsid w:val="00C023B5"/>
    <w:rsid w:val="00C02CBC"/>
    <w:rsid w:val="00C02E65"/>
    <w:rsid w:val="00C0387D"/>
    <w:rsid w:val="00C038EC"/>
    <w:rsid w:val="00C04EDA"/>
    <w:rsid w:val="00C04FA8"/>
    <w:rsid w:val="00C04FFF"/>
    <w:rsid w:val="00C0656D"/>
    <w:rsid w:val="00C06B52"/>
    <w:rsid w:val="00C06CE6"/>
    <w:rsid w:val="00C06D5E"/>
    <w:rsid w:val="00C07035"/>
    <w:rsid w:val="00C07AD8"/>
    <w:rsid w:val="00C07B5C"/>
    <w:rsid w:val="00C102BC"/>
    <w:rsid w:val="00C104D5"/>
    <w:rsid w:val="00C10A45"/>
    <w:rsid w:val="00C10B97"/>
    <w:rsid w:val="00C10C7D"/>
    <w:rsid w:val="00C10DF6"/>
    <w:rsid w:val="00C11200"/>
    <w:rsid w:val="00C1133E"/>
    <w:rsid w:val="00C118FD"/>
    <w:rsid w:val="00C11B29"/>
    <w:rsid w:val="00C11C8F"/>
    <w:rsid w:val="00C11CA6"/>
    <w:rsid w:val="00C11FD7"/>
    <w:rsid w:val="00C12162"/>
    <w:rsid w:val="00C124C5"/>
    <w:rsid w:val="00C12818"/>
    <w:rsid w:val="00C12891"/>
    <w:rsid w:val="00C12930"/>
    <w:rsid w:val="00C12B8C"/>
    <w:rsid w:val="00C12DFC"/>
    <w:rsid w:val="00C13355"/>
    <w:rsid w:val="00C13959"/>
    <w:rsid w:val="00C13964"/>
    <w:rsid w:val="00C13B00"/>
    <w:rsid w:val="00C14661"/>
    <w:rsid w:val="00C149A1"/>
    <w:rsid w:val="00C14BCA"/>
    <w:rsid w:val="00C151A2"/>
    <w:rsid w:val="00C152F0"/>
    <w:rsid w:val="00C1536A"/>
    <w:rsid w:val="00C154F7"/>
    <w:rsid w:val="00C1582F"/>
    <w:rsid w:val="00C15A23"/>
    <w:rsid w:val="00C15AD1"/>
    <w:rsid w:val="00C15B5D"/>
    <w:rsid w:val="00C15D78"/>
    <w:rsid w:val="00C15E06"/>
    <w:rsid w:val="00C16201"/>
    <w:rsid w:val="00C16742"/>
    <w:rsid w:val="00C168A7"/>
    <w:rsid w:val="00C16AF6"/>
    <w:rsid w:val="00C16BB8"/>
    <w:rsid w:val="00C16F55"/>
    <w:rsid w:val="00C17CB6"/>
    <w:rsid w:val="00C2014E"/>
    <w:rsid w:val="00C211C3"/>
    <w:rsid w:val="00C2138E"/>
    <w:rsid w:val="00C218A5"/>
    <w:rsid w:val="00C2191E"/>
    <w:rsid w:val="00C21C5D"/>
    <w:rsid w:val="00C21FB9"/>
    <w:rsid w:val="00C22388"/>
    <w:rsid w:val="00C22421"/>
    <w:rsid w:val="00C2245D"/>
    <w:rsid w:val="00C22464"/>
    <w:rsid w:val="00C22A3C"/>
    <w:rsid w:val="00C22E9E"/>
    <w:rsid w:val="00C22F06"/>
    <w:rsid w:val="00C230CD"/>
    <w:rsid w:val="00C232C3"/>
    <w:rsid w:val="00C240EF"/>
    <w:rsid w:val="00C2449C"/>
    <w:rsid w:val="00C24B1E"/>
    <w:rsid w:val="00C24BBE"/>
    <w:rsid w:val="00C24D6F"/>
    <w:rsid w:val="00C250C1"/>
    <w:rsid w:val="00C25290"/>
    <w:rsid w:val="00C25686"/>
    <w:rsid w:val="00C25955"/>
    <w:rsid w:val="00C2596B"/>
    <w:rsid w:val="00C25F8B"/>
    <w:rsid w:val="00C26692"/>
    <w:rsid w:val="00C26AD0"/>
    <w:rsid w:val="00C26ADB"/>
    <w:rsid w:val="00C26E7A"/>
    <w:rsid w:val="00C27694"/>
    <w:rsid w:val="00C279B8"/>
    <w:rsid w:val="00C30345"/>
    <w:rsid w:val="00C30E1E"/>
    <w:rsid w:val="00C31C03"/>
    <w:rsid w:val="00C31C15"/>
    <w:rsid w:val="00C31FD3"/>
    <w:rsid w:val="00C325C7"/>
    <w:rsid w:val="00C32834"/>
    <w:rsid w:val="00C3290A"/>
    <w:rsid w:val="00C3294D"/>
    <w:rsid w:val="00C3359C"/>
    <w:rsid w:val="00C3432E"/>
    <w:rsid w:val="00C34620"/>
    <w:rsid w:val="00C34AA1"/>
    <w:rsid w:val="00C34D27"/>
    <w:rsid w:val="00C34D85"/>
    <w:rsid w:val="00C35089"/>
    <w:rsid w:val="00C3555D"/>
    <w:rsid w:val="00C35C20"/>
    <w:rsid w:val="00C35D76"/>
    <w:rsid w:val="00C364DD"/>
    <w:rsid w:val="00C36622"/>
    <w:rsid w:val="00C366E9"/>
    <w:rsid w:val="00C36ABD"/>
    <w:rsid w:val="00C36ECC"/>
    <w:rsid w:val="00C37286"/>
    <w:rsid w:val="00C378A3"/>
    <w:rsid w:val="00C40794"/>
    <w:rsid w:val="00C407D6"/>
    <w:rsid w:val="00C40CC2"/>
    <w:rsid w:val="00C40D4C"/>
    <w:rsid w:val="00C4140B"/>
    <w:rsid w:val="00C417D4"/>
    <w:rsid w:val="00C42FE9"/>
    <w:rsid w:val="00C43197"/>
    <w:rsid w:val="00C43614"/>
    <w:rsid w:val="00C43DA8"/>
    <w:rsid w:val="00C43E3A"/>
    <w:rsid w:val="00C43F09"/>
    <w:rsid w:val="00C4484F"/>
    <w:rsid w:val="00C4488F"/>
    <w:rsid w:val="00C44F37"/>
    <w:rsid w:val="00C45950"/>
    <w:rsid w:val="00C460B1"/>
    <w:rsid w:val="00C467FA"/>
    <w:rsid w:val="00C468DF"/>
    <w:rsid w:val="00C46C18"/>
    <w:rsid w:val="00C46C79"/>
    <w:rsid w:val="00C46D5C"/>
    <w:rsid w:val="00C47239"/>
    <w:rsid w:val="00C4760E"/>
    <w:rsid w:val="00C47652"/>
    <w:rsid w:val="00C478FC"/>
    <w:rsid w:val="00C479D5"/>
    <w:rsid w:val="00C47ADC"/>
    <w:rsid w:val="00C502B7"/>
    <w:rsid w:val="00C50D27"/>
    <w:rsid w:val="00C511B0"/>
    <w:rsid w:val="00C51368"/>
    <w:rsid w:val="00C517D3"/>
    <w:rsid w:val="00C51C4A"/>
    <w:rsid w:val="00C5227A"/>
    <w:rsid w:val="00C5281D"/>
    <w:rsid w:val="00C52AC5"/>
    <w:rsid w:val="00C52E93"/>
    <w:rsid w:val="00C52ED3"/>
    <w:rsid w:val="00C53AD4"/>
    <w:rsid w:val="00C53CEB"/>
    <w:rsid w:val="00C540D9"/>
    <w:rsid w:val="00C542B4"/>
    <w:rsid w:val="00C545A8"/>
    <w:rsid w:val="00C55614"/>
    <w:rsid w:val="00C55A59"/>
    <w:rsid w:val="00C55B9C"/>
    <w:rsid w:val="00C564BD"/>
    <w:rsid w:val="00C56CA3"/>
    <w:rsid w:val="00C570F7"/>
    <w:rsid w:val="00C57568"/>
    <w:rsid w:val="00C57BD5"/>
    <w:rsid w:val="00C60716"/>
    <w:rsid w:val="00C60F47"/>
    <w:rsid w:val="00C612D9"/>
    <w:rsid w:val="00C61310"/>
    <w:rsid w:val="00C61807"/>
    <w:rsid w:val="00C6318E"/>
    <w:rsid w:val="00C63B1E"/>
    <w:rsid w:val="00C642E3"/>
    <w:rsid w:val="00C64403"/>
    <w:rsid w:val="00C6464B"/>
    <w:rsid w:val="00C64A1F"/>
    <w:rsid w:val="00C64D5F"/>
    <w:rsid w:val="00C64E5F"/>
    <w:rsid w:val="00C6502A"/>
    <w:rsid w:val="00C65266"/>
    <w:rsid w:val="00C65751"/>
    <w:rsid w:val="00C65CEB"/>
    <w:rsid w:val="00C661FB"/>
    <w:rsid w:val="00C66417"/>
    <w:rsid w:val="00C6672C"/>
    <w:rsid w:val="00C6697C"/>
    <w:rsid w:val="00C66C96"/>
    <w:rsid w:val="00C67198"/>
    <w:rsid w:val="00C67483"/>
    <w:rsid w:val="00C67A5B"/>
    <w:rsid w:val="00C70281"/>
    <w:rsid w:val="00C70427"/>
    <w:rsid w:val="00C70A02"/>
    <w:rsid w:val="00C70A0F"/>
    <w:rsid w:val="00C71090"/>
    <w:rsid w:val="00C71397"/>
    <w:rsid w:val="00C722A6"/>
    <w:rsid w:val="00C7239D"/>
    <w:rsid w:val="00C72817"/>
    <w:rsid w:val="00C72989"/>
    <w:rsid w:val="00C72A7D"/>
    <w:rsid w:val="00C72A9C"/>
    <w:rsid w:val="00C73131"/>
    <w:rsid w:val="00C73442"/>
    <w:rsid w:val="00C73475"/>
    <w:rsid w:val="00C73758"/>
    <w:rsid w:val="00C737C1"/>
    <w:rsid w:val="00C737CE"/>
    <w:rsid w:val="00C738E1"/>
    <w:rsid w:val="00C7399C"/>
    <w:rsid w:val="00C74522"/>
    <w:rsid w:val="00C74579"/>
    <w:rsid w:val="00C74781"/>
    <w:rsid w:val="00C747E9"/>
    <w:rsid w:val="00C74C60"/>
    <w:rsid w:val="00C74E02"/>
    <w:rsid w:val="00C74EEC"/>
    <w:rsid w:val="00C7525D"/>
    <w:rsid w:val="00C7537F"/>
    <w:rsid w:val="00C758BB"/>
    <w:rsid w:val="00C75C8F"/>
    <w:rsid w:val="00C75FD5"/>
    <w:rsid w:val="00C76EC6"/>
    <w:rsid w:val="00C77216"/>
    <w:rsid w:val="00C775C2"/>
    <w:rsid w:val="00C77FB4"/>
    <w:rsid w:val="00C80531"/>
    <w:rsid w:val="00C80CED"/>
    <w:rsid w:val="00C81288"/>
    <w:rsid w:val="00C81313"/>
    <w:rsid w:val="00C815CF"/>
    <w:rsid w:val="00C819F8"/>
    <w:rsid w:val="00C81E88"/>
    <w:rsid w:val="00C8243A"/>
    <w:rsid w:val="00C82492"/>
    <w:rsid w:val="00C8271B"/>
    <w:rsid w:val="00C82955"/>
    <w:rsid w:val="00C82A31"/>
    <w:rsid w:val="00C82D29"/>
    <w:rsid w:val="00C82D9D"/>
    <w:rsid w:val="00C83198"/>
    <w:rsid w:val="00C83D05"/>
    <w:rsid w:val="00C83FA7"/>
    <w:rsid w:val="00C84389"/>
    <w:rsid w:val="00C845E1"/>
    <w:rsid w:val="00C850C6"/>
    <w:rsid w:val="00C8570D"/>
    <w:rsid w:val="00C86002"/>
    <w:rsid w:val="00C8658C"/>
    <w:rsid w:val="00C86F6D"/>
    <w:rsid w:val="00C875B2"/>
    <w:rsid w:val="00C87DEF"/>
    <w:rsid w:val="00C87F57"/>
    <w:rsid w:val="00C87F78"/>
    <w:rsid w:val="00C87FCB"/>
    <w:rsid w:val="00C87FFA"/>
    <w:rsid w:val="00C901A4"/>
    <w:rsid w:val="00C907B4"/>
    <w:rsid w:val="00C90A57"/>
    <w:rsid w:val="00C90B35"/>
    <w:rsid w:val="00C910F2"/>
    <w:rsid w:val="00C914A1"/>
    <w:rsid w:val="00C91502"/>
    <w:rsid w:val="00C918B0"/>
    <w:rsid w:val="00C91E09"/>
    <w:rsid w:val="00C92276"/>
    <w:rsid w:val="00C92681"/>
    <w:rsid w:val="00C92DD7"/>
    <w:rsid w:val="00C9362D"/>
    <w:rsid w:val="00C9389D"/>
    <w:rsid w:val="00C93A36"/>
    <w:rsid w:val="00C93A61"/>
    <w:rsid w:val="00C93D75"/>
    <w:rsid w:val="00C93DC5"/>
    <w:rsid w:val="00C940A4"/>
    <w:rsid w:val="00C941AF"/>
    <w:rsid w:val="00C94A96"/>
    <w:rsid w:val="00C94DBC"/>
    <w:rsid w:val="00C95351"/>
    <w:rsid w:val="00C95425"/>
    <w:rsid w:val="00C9585C"/>
    <w:rsid w:val="00C959A6"/>
    <w:rsid w:val="00C95D05"/>
    <w:rsid w:val="00C96031"/>
    <w:rsid w:val="00C96252"/>
    <w:rsid w:val="00C96B2C"/>
    <w:rsid w:val="00C96CA0"/>
    <w:rsid w:val="00C96F22"/>
    <w:rsid w:val="00C979B8"/>
    <w:rsid w:val="00C97AD8"/>
    <w:rsid w:val="00C97DB8"/>
    <w:rsid w:val="00C97E87"/>
    <w:rsid w:val="00CA0030"/>
    <w:rsid w:val="00CA06C1"/>
    <w:rsid w:val="00CA095A"/>
    <w:rsid w:val="00CA0981"/>
    <w:rsid w:val="00CA1128"/>
    <w:rsid w:val="00CA159E"/>
    <w:rsid w:val="00CA1945"/>
    <w:rsid w:val="00CA19D8"/>
    <w:rsid w:val="00CA1A95"/>
    <w:rsid w:val="00CA1B67"/>
    <w:rsid w:val="00CA237F"/>
    <w:rsid w:val="00CA265F"/>
    <w:rsid w:val="00CA2B5F"/>
    <w:rsid w:val="00CA2B7D"/>
    <w:rsid w:val="00CA2BBA"/>
    <w:rsid w:val="00CA3EA8"/>
    <w:rsid w:val="00CA408C"/>
    <w:rsid w:val="00CA41DF"/>
    <w:rsid w:val="00CA4DAF"/>
    <w:rsid w:val="00CA4E19"/>
    <w:rsid w:val="00CA545C"/>
    <w:rsid w:val="00CA54DF"/>
    <w:rsid w:val="00CA5553"/>
    <w:rsid w:val="00CA658C"/>
    <w:rsid w:val="00CA6CE9"/>
    <w:rsid w:val="00CA6CEF"/>
    <w:rsid w:val="00CA6CFD"/>
    <w:rsid w:val="00CA6DF6"/>
    <w:rsid w:val="00CA736A"/>
    <w:rsid w:val="00CA79F7"/>
    <w:rsid w:val="00CB0711"/>
    <w:rsid w:val="00CB0D27"/>
    <w:rsid w:val="00CB1077"/>
    <w:rsid w:val="00CB16E4"/>
    <w:rsid w:val="00CB1A06"/>
    <w:rsid w:val="00CB1D7E"/>
    <w:rsid w:val="00CB2583"/>
    <w:rsid w:val="00CB2AFE"/>
    <w:rsid w:val="00CB2E63"/>
    <w:rsid w:val="00CB31BC"/>
    <w:rsid w:val="00CB31FC"/>
    <w:rsid w:val="00CB3826"/>
    <w:rsid w:val="00CB4553"/>
    <w:rsid w:val="00CB468D"/>
    <w:rsid w:val="00CB4CEF"/>
    <w:rsid w:val="00CB4E06"/>
    <w:rsid w:val="00CB57F8"/>
    <w:rsid w:val="00CB5BA0"/>
    <w:rsid w:val="00CB5E88"/>
    <w:rsid w:val="00CB6306"/>
    <w:rsid w:val="00CB6568"/>
    <w:rsid w:val="00CB6595"/>
    <w:rsid w:val="00CB685F"/>
    <w:rsid w:val="00CB6D7F"/>
    <w:rsid w:val="00CB7066"/>
    <w:rsid w:val="00CB745E"/>
    <w:rsid w:val="00CB75EA"/>
    <w:rsid w:val="00CB7E79"/>
    <w:rsid w:val="00CC0073"/>
    <w:rsid w:val="00CC0BFB"/>
    <w:rsid w:val="00CC0DE0"/>
    <w:rsid w:val="00CC1DA0"/>
    <w:rsid w:val="00CC1E43"/>
    <w:rsid w:val="00CC26FA"/>
    <w:rsid w:val="00CC2A3F"/>
    <w:rsid w:val="00CC2D5B"/>
    <w:rsid w:val="00CC2DF9"/>
    <w:rsid w:val="00CC2F24"/>
    <w:rsid w:val="00CC2F33"/>
    <w:rsid w:val="00CC329B"/>
    <w:rsid w:val="00CC33D6"/>
    <w:rsid w:val="00CC36F6"/>
    <w:rsid w:val="00CC3BD0"/>
    <w:rsid w:val="00CC3C98"/>
    <w:rsid w:val="00CC4475"/>
    <w:rsid w:val="00CC4645"/>
    <w:rsid w:val="00CC5307"/>
    <w:rsid w:val="00CC5C1C"/>
    <w:rsid w:val="00CC5DE8"/>
    <w:rsid w:val="00CC62D9"/>
    <w:rsid w:val="00CC63C8"/>
    <w:rsid w:val="00CC6501"/>
    <w:rsid w:val="00CC6CAD"/>
    <w:rsid w:val="00CC6DD1"/>
    <w:rsid w:val="00CC737E"/>
    <w:rsid w:val="00CC76F9"/>
    <w:rsid w:val="00CC78B4"/>
    <w:rsid w:val="00CC7D0A"/>
    <w:rsid w:val="00CD004C"/>
    <w:rsid w:val="00CD0D0E"/>
    <w:rsid w:val="00CD0F18"/>
    <w:rsid w:val="00CD11C6"/>
    <w:rsid w:val="00CD1345"/>
    <w:rsid w:val="00CD1917"/>
    <w:rsid w:val="00CD2378"/>
    <w:rsid w:val="00CD23A1"/>
    <w:rsid w:val="00CD258C"/>
    <w:rsid w:val="00CD2656"/>
    <w:rsid w:val="00CD29C6"/>
    <w:rsid w:val="00CD2A92"/>
    <w:rsid w:val="00CD3095"/>
    <w:rsid w:val="00CD3470"/>
    <w:rsid w:val="00CD37EE"/>
    <w:rsid w:val="00CD391F"/>
    <w:rsid w:val="00CD3F26"/>
    <w:rsid w:val="00CD40CB"/>
    <w:rsid w:val="00CD4BD0"/>
    <w:rsid w:val="00CD4DA6"/>
    <w:rsid w:val="00CD5189"/>
    <w:rsid w:val="00CD5707"/>
    <w:rsid w:val="00CD5AF3"/>
    <w:rsid w:val="00CD5BA8"/>
    <w:rsid w:val="00CD60D0"/>
    <w:rsid w:val="00CD6B90"/>
    <w:rsid w:val="00CD749A"/>
    <w:rsid w:val="00CD750C"/>
    <w:rsid w:val="00CD7C96"/>
    <w:rsid w:val="00CD7F0A"/>
    <w:rsid w:val="00CE0085"/>
    <w:rsid w:val="00CE0118"/>
    <w:rsid w:val="00CE07AE"/>
    <w:rsid w:val="00CE0BFD"/>
    <w:rsid w:val="00CE16F1"/>
    <w:rsid w:val="00CE25E1"/>
    <w:rsid w:val="00CE3213"/>
    <w:rsid w:val="00CE3649"/>
    <w:rsid w:val="00CE372A"/>
    <w:rsid w:val="00CE3F9B"/>
    <w:rsid w:val="00CE4F05"/>
    <w:rsid w:val="00CE50A5"/>
    <w:rsid w:val="00CE5ACB"/>
    <w:rsid w:val="00CE5D3E"/>
    <w:rsid w:val="00CE5DD0"/>
    <w:rsid w:val="00CE605D"/>
    <w:rsid w:val="00CE66A9"/>
    <w:rsid w:val="00CE70FA"/>
    <w:rsid w:val="00CE743B"/>
    <w:rsid w:val="00CE77E1"/>
    <w:rsid w:val="00CF02FC"/>
    <w:rsid w:val="00CF0DD9"/>
    <w:rsid w:val="00CF18CB"/>
    <w:rsid w:val="00CF18FB"/>
    <w:rsid w:val="00CF1F31"/>
    <w:rsid w:val="00CF20AD"/>
    <w:rsid w:val="00CF21C2"/>
    <w:rsid w:val="00CF3310"/>
    <w:rsid w:val="00CF39E0"/>
    <w:rsid w:val="00CF3ECA"/>
    <w:rsid w:val="00CF4432"/>
    <w:rsid w:val="00CF45FE"/>
    <w:rsid w:val="00CF4959"/>
    <w:rsid w:val="00CF538F"/>
    <w:rsid w:val="00CF5546"/>
    <w:rsid w:val="00CF5BC0"/>
    <w:rsid w:val="00CF6099"/>
    <w:rsid w:val="00CF659D"/>
    <w:rsid w:val="00CF6AAA"/>
    <w:rsid w:val="00CF6B8B"/>
    <w:rsid w:val="00CF6E69"/>
    <w:rsid w:val="00CF72F0"/>
    <w:rsid w:val="00CF788A"/>
    <w:rsid w:val="00CF7A19"/>
    <w:rsid w:val="00D004C5"/>
    <w:rsid w:val="00D005E4"/>
    <w:rsid w:val="00D00707"/>
    <w:rsid w:val="00D007F5"/>
    <w:rsid w:val="00D00908"/>
    <w:rsid w:val="00D01529"/>
    <w:rsid w:val="00D0169C"/>
    <w:rsid w:val="00D0177A"/>
    <w:rsid w:val="00D020BA"/>
    <w:rsid w:val="00D02B4B"/>
    <w:rsid w:val="00D02EA0"/>
    <w:rsid w:val="00D03933"/>
    <w:rsid w:val="00D039C2"/>
    <w:rsid w:val="00D03CF3"/>
    <w:rsid w:val="00D03D24"/>
    <w:rsid w:val="00D03D4B"/>
    <w:rsid w:val="00D03F40"/>
    <w:rsid w:val="00D03F7E"/>
    <w:rsid w:val="00D045E1"/>
    <w:rsid w:val="00D0482F"/>
    <w:rsid w:val="00D04C07"/>
    <w:rsid w:val="00D050BD"/>
    <w:rsid w:val="00D0682C"/>
    <w:rsid w:val="00D069E4"/>
    <w:rsid w:val="00D0714F"/>
    <w:rsid w:val="00D07A36"/>
    <w:rsid w:val="00D07E16"/>
    <w:rsid w:val="00D1045D"/>
    <w:rsid w:val="00D10BB5"/>
    <w:rsid w:val="00D10DA3"/>
    <w:rsid w:val="00D11AB2"/>
    <w:rsid w:val="00D11B03"/>
    <w:rsid w:val="00D11CE5"/>
    <w:rsid w:val="00D12350"/>
    <w:rsid w:val="00D12758"/>
    <w:rsid w:val="00D12AE0"/>
    <w:rsid w:val="00D12F18"/>
    <w:rsid w:val="00D13857"/>
    <w:rsid w:val="00D13B80"/>
    <w:rsid w:val="00D14501"/>
    <w:rsid w:val="00D14540"/>
    <w:rsid w:val="00D14E6F"/>
    <w:rsid w:val="00D1504A"/>
    <w:rsid w:val="00D151B3"/>
    <w:rsid w:val="00D16585"/>
    <w:rsid w:val="00D1661A"/>
    <w:rsid w:val="00D16BDC"/>
    <w:rsid w:val="00D16E3C"/>
    <w:rsid w:val="00D170D1"/>
    <w:rsid w:val="00D17647"/>
    <w:rsid w:val="00D177F8"/>
    <w:rsid w:val="00D17D1F"/>
    <w:rsid w:val="00D20859"/>
    <w:rsid w:val="00D20A9F"/>
    <w:rsid w:val="00D20ABC"/>
    <w:rsid w:val="00D20C2E"/>
    <w:rsid w:val="00D20DD4"/>
    <w:rsid w:val="00D214FE"/>
    <w:rsid w:val="00D215AA"/>
    <w:rsid w:val="00D21626"/>
    <w:rsid w:val="00D21C9A"/>
    <w:rsid w:val="00D21F5E"/>
    <w:rsid w:val="00D220CC"/>
    <w:rsid w:val="00D23069"/>
    <w:rsid w:val="00D23222"/>
    <w:rsid w:val="00D2347A"/>
    <w:rsid w:val="00D23DE4"/>
    <w:rsid w:val="00D24127"/>
    <w:rsid w:val="00D243C7"/>
    <w:rsid w:val="00D24839"/>
    <w:rsid w:val="00D24B84"/>
    <w:rsid w:val="00D2539B"/>
    <w:rsid w:val="00D25818"/>
    <w:rsid w:val="00D25BD6"/>
    <w:rsid w:val="00D25D26"/>
    <w:rsid w:val="00D25FEE"/>
    <w:rsid w:val="00D2727D"/>
    <w:rsid w:val="00D3005A"/>
    <w:rsid w:val="00D30453"/>
    <w:rsid w:val="00D304C3"/>
    <w:rsid w:val="00D3050F"/>
    <w:rsid w:val="00D30592"/>
    <w:rsid w:val="00D30C62"/>
    <w:rsid w:val="00D30D06"/>
    <w:rsid w:val="00D30EB4"/>
    <w:rsid w:val="00D310FE"/>
    <w:rsid w:val="00D31118"/>
    <w:rsid w:val="00D313D4"/>
    <w:rsid w:val="00D31B01"/>
    <w:rsid w:val="00D320AC"/>
    <w:rsid w:val="00D326F1"/>
    <w:rsid w:val="00D32A7E"/>
    <w:rsid w:val="00D3378B"/>
    <w:rsid w:val="00D33ACD"/>
    <w:rsid w:val="00D33D44"/>
    <w:rsid w:val="00D33F9F"/>
    <w:rsid w:val="00D340D9"/>
    <w:rsid w:val="00D3438A"/>
    <w:rsid w:val="00D346A3"/>
    <w:rsid w:val="00D34971"/>
    <w:rsid w:val="00D34B8C"/>
    <w:rsid w:val="00D34CA5"/>
    <w:rsid w:val="00D3503B"/>
    <w:rsid w:val="00D35484"/>
    <w:rsid w:val="00D35833"/>
    <w:rsid w:val="00D35DC5"/>
    <w:rsid w:val="00D3630D"/>
    <w:rsid w:val="00D36391"/>
    <w:rsid w:val="00D3649C"/>
    <w:rsid w:val="00D3662F"/>
    <w:rsid w:val="00D36A41"/>
    <w:rsid w:val="00D36C09"/>
    <w:rsid w:val="00D36CEE"/>
    <w:rsid w:val="00D3712A"/>
    <w:rsid w:val="00D37612"/>
    <w:rsid w:val="00D40591"/>
    <w:rsid w:val="00D407D5"/>
    <w:rsid w:val="00D40828"/>
    <w:rsid w:val="00D4092F"/>
    <w:rsid w:val="00D40ED0"/>
    <w:rsid w:val="00D41180"/>
    <w:rsid w:val="00D41213"/>
    <w:rsid w:val="00D4127B"/>
    <w:rsid w:val="00D415EC"/>
    <w:rsid w:val="00D41B6A"/>
    <w:rsid w:val="00D41BD5"/>
    <w:rsid w:val="00D41FCB"/>
    <w:rsid w:val="00D4214A"/>
    <w:rsid w:val="00D4228F"/>
    <w:rsid w:val="00D42719"/>
    <w:rsid w:val="00D427EF"/>
    <w:rsid w:val="00D42D31"/>
    <w:rsid w:val="00D439FE"/>
    <w:rsid w:val="00D43FB7"/>
    <w:rsid w:val="00D44192"/>
    <w:rsid w:val="00D44462"/>
    <w:rsid w:val="00D446A4"/>
    <w:rsid w:val="00D44753"/>
    <w:rsid w:val="00D44F47"/>
    <w:rsid w:val="00D4569F"/>
    <w:rsid w:val="00D45E96"/>
    <w:rsid w:val="00D46652"/>
    <w:rsid w:val="00D467D8"/>
    <w:rsid w:val="00D46E5A"/>
    <w:rsid w:val="00D47989"/>
    <w:rsid w:val="00D47A66"/>
    <w:rsid w:val="00D47B84"/>
    <w:rsid w:val="00D47C49"/>
    <w:rsid w:val="00D47DB1"/>
    <w:rsid w:val="00D5011D"/>
    <w:rsid w:val="00D5049E"/>
    <w:rsid w:val="00D504F5"/>
    <w:rsid w:val="00D50FD9"/>
    <w:rsid w:val="00D50FFB"/>
    <w:rsid w:val="00D516A8"/>
    <w:rsid w:val="00D516D1"/>
    <w:rsid w:val="00D51FEF"/>
    <w:rsid w:val="00D521DB"/>
    <w:rsid w:val="00D5256F"/>
    <w:rsid w:val="00D52663"/>
    <w:rsid w:val="00D52A6A"/>
    <w:rsid w:val="00D52AC6"/>
    <w:rsid w:val="00D5347C"/>
    <w:rsid w:val="00D542AC"/>
    <w:rsid w:val="00D543A5"/>
    <w:rsid w:val="00D546F8"/>
    <w:rsid w:val="00D54C82"/>
    <w:rsid w:val="00D54CDD"/>
    <w:rsid w:val="00D54E55"/>
    <w:rsid w:val="00D54EB3"/>
    <w:rsid w:val="00D5513B"/>
    <w:rsid w:val="00D5538F"/>
    <w:rsid w:val="00D554A8"/>
    <w:rsid w:val="00D55BBF"/>
    <w:rsid w:val="00D57ACC"/>
    <w:rsid w:val="00D57DBB"/>
    <w:rsid w:val="00D57E8E"/>
    <w:rsid w:val="00D60935"/>
    <w:rsid w:val="00D609BD"/>
    <w:rsid w:val="00D60EC0"/>
    <w:rsid w:val="00D61460"/>
    <w:rsid w:val="00D61A3D"/>
    <w:rsid w:val="00D61CD2"/>
    <w:rsid w:val="00D6284A"/>
    <w:rsid w:val="00D63012"/>
    <w:rsid w:val="00D631A0"/>
    <w:rsid w:val="00D6334A"/>
    <w:rsid w:val="00D634EC"/>
    <w:rsid w:val="00D6351A"/>
    <w:rsid w:val="00D6362D"/>
    <w:rsid w:val="00D63633"/>
    <w:rsid w:val="00D6447A"/>
    <w:rsid w:val="00D659E3"/>
    <w:rsid w:val="00D65EE3"/>
    <w:rsid w:val="00D664A3"/>
    <w:rsid w:val="00D66928"/>
    <w:rsid w:val="00D66D9B"/>
    <w:rsid w:val="00D678EC"/>
    <w:rsid w:val="00D67C1E"/>
    <w:rsid w:val="00D70060"/>
    <w:rsid w:val="00D70510"/>
    <w:rsid w:val="00D70749"/>
    <w:rsid w:val="00D7091E"/>
    <w:rsid w:val="00D71C69"/>
    <w:rsid w:val="00D72C08"/>
    <w:rsid w:val="00D72DA5"/>
    <w:rsid w:val="00D73281"/>
    <w:rsid w:val="00D73BD2"/>
    <w:rsid w:val="00D73C99"/>
    <w:rsid w:val="00D7403F"/>
    <w:rsid w:val="00D740FB"/>
    <w:rsid w:val="00D7437B"/>
    <w:rsid w:val="00D745DE"/>
    <w:rsid w:val="00D74642"/>
    <w:rsid w:val="00D74D8F"/>
    <w:rsid w:val="00D74E27"/>
    <w:rsid w:val="00D7548B"/>
    <w:rsid w:val="00D75963"/>
    <w:rsid w:val="00D75A78"/>
    <w:rsid w:val="00D76942"/>
    <w:rsid w:val="00D76FE5"/>
    <w:rsid w:val="00D7784B"/>
    <w:rsid w:val="00D77B91"/>
    <w:rsid w:val="00D800FF"/>
    <w:rsid w:val="00D804D6"/>
    <w:rsid w:val="00D808D1"/>
    <w:rsid w:val="00D80DF0"/>
    <w:rsid w:val="00D80F0B"/>
    <w:rsid w:val="00D810D3"/>
    <w:rsid w:val="00D81921"/>
    <w:rsid w:val="00D81A5B"/>
    <w:rsid w:val="00D827BD"/>
    <w:rsid w:val="00D82A93"/>
    <w:rsid w:val="00D82FF2"/>
    <w:rsid w:val="00D83087"/>
    <w:rsid w:val="00D83A7B"/>
    <w:rsid w:val="00D83D87"/>
    <w:rsid w:val="00D841A3"/>
    <w:rsid w:val="00D841AB"/>
    <w:rsid w:val="00D84895"/>
    <w:rsid w:val="00D84C8B"/>
    <w:rsid w:val="00D84E78"/>
    <w:rsid w:val="00D850A1"/>
    <w:rsid w:val="00D85582"/>
    <w:rsid w:val="00D85A9C"/>
    <w:rsid w:val="00D85F4F"/>
    <w:rsid w:val="00D8602C"/>
    <w:rsid w:val="00D863AA"/>
    <w:rsid w:val="00D86DF1"/>
    <w:rsid w:val="00D86E09"/>
    <w:rsid w:val="00D87770"/>
    <w:rsid w:val="00D90037"/>
    <w:rsid w:val="00D90172"/>
    <w:rsid w:val="00D9063F"/>
    <w:rsid w:val="00D90901"/>
    <w:rsid w:val="00D90A95"/>
    <w:rsid w:val="00D90E11"/>
    <w:rsid w:val="00D91084"/>
    <w:rsid w:val="00D91C70"/>
    <w:rsid w:val="00D91D95"/>
    <w:rsid w:val="00D92A1C"/>
    <w:rsid w:val="00D92AFA"/>
    <w:rsid w:val="00D92E63"/>
    <w:rsid w:val="00D932F5"/>
    <w:rsid w:val="00D93973"/>
    <w:rsid w:val="00D95140"/>
    <w:rsid w:val="00D960A7"/>
    <w:rsid w:val="00D96845"/>
    <w:rsid w:val="00D96854"/>
    <w:rsid w:val="00D96B72"/>
    <w:rsid w:val="00D96DDB"/>
    <w:rsid w:val="00D96FA9"/>
    <w:rsid w:val="00D970D1"/>
    <w:rsid w:val="00D9724C"/>
    <w:rsid w:val="00D97267"/>
    <w:rsid w:val="00D974EE"/>
    <w:rsid w:val="00D977F3"/>
    <w:rsid w:val="00D97917"/>
    <w:rsid w:val="00D97B51"/>
    <w:rsid w:val="00DA00E0"/>
    <w:rsid w:val="00DA062A"/>
    <w:rsid w:val="00DA0747"/>
    <w:rsid w:val="00DA0751"/>
    <w:rsid w:val="00DA08D9"/>
    <w:rsid w:val="00DA0AEC"/>
    <w:rsid w:val="00DA1183"/>
    <w:rsid w:val="00DA119D"/>
    <w:rsid w:val="00DA149B"/>
    <w:rsid w:val="00DA1C3F"/>
    <w:rsid w:val="00DA1DFE"/>
    <w:rsid w:val="00DA2206"/>
    <w:rsid w:val="00DA297F"/>
    <w:rsid w:val="00DA321D"/>
    <w:rsid w:val="00DA36C5"/>
    <w:rsid w:val="00DA3A1E"/>
    <w:rsid w:val="00DA3F3A"/>
    <w:rsid w:val="00DA4A96"/>
    <w:rsid w:val="00DA4E46"/>
    <w:rsid w:val="00DA536E"/>
    <w:rsid w:val="00DA54E4"/>
    <w:rsid w:val="00DA5618"/>
    <w:rsid w:val="00DA5A11"/>
    <w:rsid w:val="00DA6083"/>
    <w:rsid w:val="00DA6087"/>
    <w:rsid w:val="00DA779D"/>
    <w:rsid w:val="00DA7B91"/>
    <w:rsid w:val="00DB01F5"/>
    <w:rsid w:val="00DB138D"/>
    <w:rsid w:val="00DB14E8"/>
    <w:rsid w:val="00DB1A49"/>
    <w:rsid w:val="00DB1B67"/>
    <w:rsid w:val="00DB22E7"/>
    <w:rsid w:val="00DB2F47"/>
    <w:rsid w:val="00DB2F54"/>
    <w:rsid w:val="00DB35F5"/>
    <w:rsid w:val="00DB3A95"/>
    <w:rsid w:val="00DB4633"/>
    <w:rsid w:val="00DB47C0"/>
    <w:rsid w:val="00DB4A93"/>
    <w:rsid w:val="00DB4BAF"/>
    <w:rsid w:val="00DB4EDA"/>
    <w:rsid w:val="00DB4F01"/>
    <w:rsid w:val="00DB52E6"/>
    <w:rsid w:val="00DB552B"/>
    <w:rsid w:val="00DB5BF6"/>
    <w:rsid w:val="00DB5FD6"/>
    <w:rsid w:val="00DB6246"/>
    <w:rsid w:val="00DB6558"/>
    <w:rsid w:val="00DB67A8"/>
    <w:rsid w:val="00DB682E"/>
    <w:rsid w:val="00DB76AB"/>
    <w:rsid w:val="00DB76AC"/>
    <w:rsid w:val="00DC0227"/>
    <w:rsid w:val="00DC0A0F"/>
    <w:rsid w:val="00DC1193"/>
    <w:rsid w:val="00DC1D5D"/>
    <w:rsid w:val="00DC2169"/>
    <w:rsid w:val="00DC2327"/>
    <w:rsid w:val="00DC273A"/>
    <w:rsid w:val="00DC29B8"/>
    <w:rsid w:val="00DC2F1E"/>
    <w:rsid w:val="00DC3359"/>
    <w:rsid w:val="00DC377A"/>
    <w:rsid w:val="00DC3CFD"/>
    <w:rsid w:val="00DC3ED8"/>
    <w:rsid w:val="00DC406D"/>
    <w:rsid w:val="00DC4895"/>
    <w:rsid w:val="00DC57BA"/>
    <w:rsid w:val="00DC623A"/>
    <w:rsid w:val="00DC62B0"/>
    <w:rsid w:val="00DC6359"/>
    <w:rsid w:val="00DC67D0"/>
    <w:rsid w:val="00DC6A20"/>
    <w:rsid w:val="00DC6C6D"/>
    <w:rsid w:val="00DC6D69"/>
    <w:rsid w:val="00DC6E3A"/>
    <w:rsid w:val="00DC72B8"/>
    <w:rsid w:val="00DC75E2"/>
    <w:rsid w:val="00DC7E17"/>
    <w:rsid w:val="00DC7E59"/>
    <w:rsid w:val="00DD073A"/>
    <w:rsid w:val="00DD083C"/>
    <w:rsid w:val="00DD0AD3"/>
    <w:rsid w:val="00DD0BB6"/>
    <w:rsid w:val="00DD0E50"/>
    <w:rsid w:val="00DD168A"/>
    <w:rsid w:val="00DD1C16"/>
    <w:rsid w:val="00DD1C18"/>
    <w:rsid w:val="00DD1C30"/>
    <w:rsid w:val="00DD1C43"/>
    <w:rsid w:val="00DD1F55"/>
    <w:rsid w:val="00DD20E3"/>
    <w:rsid w:val="00DD2A0C"/>
    <w:rsid w:val="00DD30B0"/>
    <w:rsid w:val="00DD374F"/>
    <w:rsid w:val="00DD3AC0"/>
    <w:rsid w:val="00DD3C42"/>
    <w:rsid w:val="00DD3DFB"/>
    <w:rsid w:val="00DD4249"/>
    <w:rsid w:val="00DD42CD"/>
    <w:rsid w:val="00DD55F4"/>
    <w:rsid w:val="00DD5743"/>
    <w:rsid w:val="00DD5829"/>
    <w:rsid w:val="00DD594D"/>
    <w:rsid w:val="00DD6037"/>
    <w:rsid w:val="00DD652E"/>
    <w:rsid w:val="00DD6AF5"/>
    <w:rsid w:val="00DD6D73"/>
    <w:rsid w:val="00DD7758"/>
    <w:rsid w:val="00DD7DAF"/>
    <w:rsid w:val="00DE0019"/>
    <w:rsid w:val="00DE01FE"/>
    <w:rsid w:val="00DE0D19"/>
    <w:rsid w:val="00DE110E"/>
    <w:rsid w:val="00DE116B"/>
    <w:rsid w:val="00DE17DB"/>
    <w:rsid w:val="00DE1F0A"/>
    <w:rsid w:val="00DE3470"/>
    <w:rsid w:val="00DE351E"/>
    <w:rsid w:val="00DE366A"/>
    <w:rsid w:val="00DE41EF"/>
    <w:rsid w:val="00DE4529"/>
    <w:rsid w:val="00DE484C"/>
    <w:rsid w:val="00DE4F58"/>
    <w:rsid w:val="00DE5080"/>
    <w:rsid w:val="00DE51EB"/>
    <w:rsid w:val="00DE56D9"/>
    <w:rsid w:val="00DE5F86"/>
    <w:rsid w:val="00DE6587"/>
    <w:rsid w:val="00DE65AB"/>
    <w:rsid w:val="00DE6715"/>
    <w:rsid w:val="00DE6917"/>
    <w:rsid w:val="00DE6A50"/>
    <w:rsid w:val="00DE6A5B"/>
    <w:rsid w:val="00DE7A6A"/>
    <w:rsid w:val="00DE7D62"/>
    <w:rsid w:val="00DE7EC0"/>
    <w:rsid w:val="00DF073B"/>
    <w:rsid w:val="00DF0A98"/>
    <w:rsid w:val="00DF0B7A"/>
    <w:rsid w:val="00DF0BF7"/>
    <w:rsid w:val="00DF0C4D"/>
    <w:rsid w:val="00DF10CB"/>
    <w:rsid w:val="00DF11CC"/>
    <w:rsid w:val="00DF14DB"/>
    <w:rsid w:val="00DF169F"/>
    <w:rsid w:val="00DF1C3A"/>
    <w:rsid w:val="00DF21D8"/>
    <w:rsid w:val="00DF25A9"/>
    <w:rsid w:val="00DF2C48"/>
    <w:rsid w:val="00DF307B"/>
    <w:rsid w:val="00DF3634"/>
    <w:rsid w:val="00DF3679"/>
    <w:rsid w:val="00DF3AED"/>
    <w:rsid w:val="00DF4105"/>
    <w:rsid w:val="00DF43CE"/>
    <w:rsid w:val="00DF4A79"/>
    <w:rsid w:val="00DF51FD"/>
    <w:rsid w:val="00DF5735"/>
    <w:rsid w:val="00DF5A3E"/>
    <w:rsid w:val="00DF5C42"/>
    <w:rsid w:val="00DF5DF4"/>
    <w:rsid w:val="00DF5F3D"/>
    <w:rsid w:val="00DF5FDC"/>
    <w:rsid w:val="00DF61E2"/>
    <w:rsid w:val="00DF65E3"/>
    <w:rsid w:val="00DF699D"/>
    <w:rsid w:val="00DF742B"/>
    <w:rsid w:val="00DF74E0"/>
    <w:rsid w:val="00E0072B"/>
    <w:rsid w:val="00E00F28"/>
    <w:rsid w:val="00E024DA"/>
    <w:rsid w:val="00E03AA7"/>
    <w:rsid w:val="00E0487D"/>
    <w:rsid w:val="00E04A0D"/>
    <w:rsid w:val="00E04CCE"/>
    <w:rsid w:val="00E04DBD"/>
    <w:rsid w:val="00E05193"/>
    <w:rsid w:val="00E0563A"/>
    <w:rsid w:val="00E059DE"/>
    <w:rsid w:val="00E06611"/>
    <w:rsid w:val="00E069E1"/>
    <w:rsid w:val="00E0705C"/>
    <w:rsid w:val="00E0781C"/>
    <w:rsid w:val="00E07D4D"/>
    <w:rsid w:val="00E10000"/>
    <w:rsid w:val="00E10BC6"/>
    <w:rsid w:val="00E10D1E"/>
    <w:rsid w:val="00E10F70"/>
    <w:rsid w:val="00E11244"/>
    <w:rsid w:val="00E11ABF"/>
    <w:rsid w:val="00E11FA8"/>
    <w:rsid w:val="00E12B98"/>
    <w:rsid w:val="00E12D1F"/>
    <w:rsid w:val="00E131C3"/>
    <w:rsid w:val="00E1339A"/>
    <w:rsid w:val="00E13430"/>
    <w:rsid w:val="00E13955"/>
    <w:rsid w:val="00E139E2"/>
    <w:rsid w:val="00E13D70"/>
    <w:rsid w:val="00E13ED9"/>
    <w:rsid w:val="00E148C7"/>
    <w:rsid w:val="00E149B4"/>
    <w:rsid w:val="00E14C0E"/>
    <w:rsid w:val="00E151FC"/>
    <w:rsid w:val="00E15839"/>
    <w:rsid w:val="00E162A6"/>
    <w:rsid w:val="00E168FA"/>
    <w:rsid w:val="00E16939"/>
    <w:rsid w:val="00E16DD6"/>
    <w:rsid w:val="00E1700D"/>
    <w:rsid w:val="00E17307"/>
    <w:rsid w:val="00E17664"/>
    <w:rsid w:val="00E17B65"/>
    <w:rsid w:val="00E20596"/>
    <w:rsid w:val="00E212BD"/>
    <w:rsid w:val="00E217AE"/>
    <w:rsid w:val="00E2181D"/>
    <w:rsid w:val="00E218BC"/>
    <w:rsid w:val="00E21DB5"/>
    <w:rsid w:val="00E21FC9"/>
    <w:rsid w:val="00E22503"/>
    <w:rsid w:val="00E228B8"/>
    <w:rsid w:val="00E22996"/>
    <w:rsid w:val="00E22D0D"/>
    <w:rsid w:val="00E22D3F"/>
    <w:rsid w:val="00E2331C"/>
    <w:rsid w:val="00E23ACF"/>
    <w:rsid w:val="00E23B3C"/>
    <w:rsid w:val="00E24279"/>
    <w:rsid w:val="00E2490D"/>
    <w:rsid w:val="00E24A4B"/>
    <w:rsid w:val="00E24EF8"/>
    <w:rsid w:val="00E253FC"/>
    <w:rsid w:val="00E256AA"/>
    <w:rsid w:val="00E256D9"/>
    <w:rsid w:val="00E25850"/>
    <w:rsid w:val="00E25E2A"/>
    <w:rsid w:val="00E26D51"/>
    <w:rsid w:val="00E26F7B"/>
    <w:rsid w:val="00E273D0"/>
    <w:rsid w:val="00E276E0"/>
    <w:rsid w:val="00E2773A"/>
    <w:rsid w:val="00E27CF6"/>
    <w:rsid w:val="00E3054F"/>
    <w:rsid w:val="00E3122E"/>
    <w:rsid w:val="00E31498"/>
    <w:rsid w:val="00E31953"/>
    <w:rsid w:val="00E31B03"/>
    <w:rsid w:val="00E31B93"/>
    <w:rsid w:val="00E31F0D"/>
    <w:rsid w:val="00E320CC"/>
    <w:rsid w:val="00E32730"/>
    <w:rsid w:val="00E327E2"/>
    <w:rsid w:val="00E3285D"/>
    <w:rsid w:val="00E32972"/>
    <w:rsid w:val="00E32DFC"/>
    <w:rsid w:val="00E32EF6"/>
    <w:rsid w:val="00E32F10"/>
    <w:rsid w:val="00E340A6"/>
    <w:rsid w:val="00E34131"/>
    <w:rsid w:val="00E3426F"/>
    <w:rsid w:val="00E3427F"/>
    <w:rsid w:val="00E344E7"/>
    <w:rsid w:val="00E34560"/>
    <w:rsid w:val="00E348E5"/>
    <w:rsid w:val="00E34990"/>
    <w:rsid w:val="00E34BC4"/>
    <w:rsid w:val="00E359BD"/>
    <w:rsid w:val="00E36A6E"/>
    <w:rsid w:val="00E36DC1"/>
    <w:rsid w:val="00E36F46"/>
    <w:rsid w:val="00E36FE0"/>
    <w:rsid w:val="00E37BC6"/>
    <w:rsid w:val="00E400D0"/>
    <w:rsid w:val="00E405AC"/>
    <w:rsid w:val="00E409F1"/>
    <w:rsid w:val="00E40B8E"/>
    <w:rsid w:val="00E40E64"/>
    <w:rsid w:val="00E4118F"/>
    <w:rsid w:val="00E414AE"/>
    <w:rsid w:val="00E41D14"/>
    <w:rsid w:val="00E42156"/>
    <w:rsid w:val="00E42BDA"/>
    <w:rsid w:val="00E43481"/>
    <w:rsid w:val="00E437D4"/>
    <w:rsid w:val="00E43885"/>
    <w:rsid w:val="00E43AE4"/>
    <w:rsid w:val="00E43C34"/>
    <w:rsid w:val="00E43EBD"/>
    <w:rsid w:val="00E43EF0"/>
    <w:rsid w:val="00E44184"/>
    <w:rsid w:val="00E44983"/>
    <w:rsid w:val="00E44BBE"/>
    <w:rsid w:val="00E44BD6"/>
    <w:rsid w:val="00E44F12"/>
    <w:rsid w:val="00E4512A"/>
    <w:rsid w:val="00E451D6"/>
    <w:rsid w:val="00E458F8"/>
    <w:rsid w:val="00E45956"/>
    <w:rsid w:val="00E45C10"/>
    <w:rsid w:val="00E45D9D"/>
    <w:rsid w:val="00E45F8D"/>
    <w:rsid w:val="00E46057"/>
    <w:rsid w:val="00E46583"/>
    <w:rsid w:val="00E46C87"/>
    <w:rsid w:val="00E46F0A"/>
    <w:rsid w:val="00E4706B"/>
    <w:rsid w:val="00E47239"/>
    <w:rsid w:val="00E47404"/>
    <w:rsid w:val="00E47FBF"/>
    <w:rsid w:val="00E50BC4"/>
    <w:rsid w:val="00E510C8"/>
    <w:rsid w:val="00E51107"/>
    <w:rsid w:val="00E512C2"/>
    <w:rsid w:val="00E517FA"/>
    <w:rsid w:val="00E518BA"/>
    <w:rsid w:val="00E51CE7"/>
    <w:rsid w:val="00E520FA"/>
    <w:rsid w:val="00E526B7"/>
    <w:rsid w:val="00E526EC"/>
    <w:rsid w:val="00E52BAE"/>
    <w:rsid w:val="00E53003"/>
    <w:rsid w:val="00E532FB"/>
    <w:rsid w:val="00E53367"/>
    <w:rsid w:val="00E533CD"/>
    <w:rsid w:val="00E53A9D"/>
    <w:rsid w:val="00E53B03"/>
    <w:rsid w:val="00E53B3A"/>
    <w:rsid w:val="00E53B92"/>
    <w:rsid w:val="00E541CD"/>
    <w:rsid w:val="00E54788"/>
    <w:rsid w:val="00E55593"/>
    <w:rsid w:val="00E55AD9"/>
    <w:rsid w:val="00E55DB6"/>
    <w:rsid w:val="00E55E6B"/>
    <w:rsid w:val="00E567B2"/>
    <w:rsid w:val="00E56E80"/>
    <w:rsid w:val="00E56F8C"/>
    <w:rsid w:val="00E5714E"/>
    <w:rsid w:val="00E573E2"/>
    <w:rsid w:val="00E57926"/>
    <w:rsid w:val="00E57D82"/>
    <w:rsid w:val="00E6052C"/>
    <w:rsid w:val="00E61E50"/>
    <w:rsid w:val="00E61E63"/>
    <w:rsid w:val="00E626A6"/>
    <w:rsid w:val="00E628E3"/>
    <w:rsid w:val="00E62C69"/>
    <w:rsid w:val="00E63085"/>
    <w:rsid w:val="00E63252"/>
    <w:rsid w:val="00E632F7"/>
    <w:rsid w:val="00E6357A"/>
    <w:rsid w:val="00E63B74"/>
    <w:rsid w:val="00E64857"/>
    <w:rsid w:val="00E6496F"/>
    <w:rsid w:val="00E64B8E"/>
    <w:rsid w:val="00E654BF"/>
    <w:rsid w:val="00E654DC"/>
    <w:rsid w:val="00E65F8E"/>
    <w:rsid w:val="00E67358"/>
    <w:rsid w:val="00E6766D"/>
    <w:rsid w:val="00E70157"/>
    <w:rsid w:val="00E70B3D"/>
    <w:rsid w:val="00E70D1D"/>
    <w:rsid w:val="00E70FA6"/>
    <w:rsid w:val="00E71D70"/>
    <w:rsid w:val="00E71DF1"/>
    <w:rsid w:val="00E71F8B"/>
    <w:rsid w:val="00E725BF"/>
    <w:rsid w:val="00E72C07"/>
    <w:rsid w:val="00E72E23"/>
    <w:rsid w:val="00E742D1"/>
    <w:rsid w:val="00E7497D"/>
    <w:rsid w:val="00E74E2C"/>
    <w:rsid w:val="00E74F74"/>
    <w:rsid w:val="00E74FE3"/>
    <w:rsid w:val="00E75362"/>
    <w:rsid w:val="00E75936"/>
    <w:rsid w:val="00E759ED"/>
    <w:rsid w:val="00E761CB"/>
    <w:rsid w:val="00E77599"/>
    <w:rsid w:val="00E77C38"/>
    <w:rsid w:val="00E77E28"/>
    <w:rsid w:val="00E807F6"/>
    <w:rsid w:val="00E809BC"/>
    <w:rsid w:val="00E80F16"/>
    <w:rsid w:val="00E815D4"/>
    <w:rsid w:val="00E816CB"/>
    <w:rsid w:val="00E8194B"/>
    <w:rsid w:val="00E81CB7"/>
    <w:rsid w:val="00E81E41"/>
    <w:rsid w:val="00E81FA1"/>
    <w:rsid w:val="00E83053"/>
    <w:rsid w:val="00E83207"/>
    <w:rsid w:val="00E8349E"/>
    <w:rsid w:val="00E838FC"/>
    <w:rsid w:val="00E8448D"/>
    <w:rsid w:val="00E844DD"/>
    <w:rsid w:val="00E8485F"/>
    <w:rsid w:val="00E84CAD"/>
    <w:rsid w:val="00E84E38"/>
    <w:rsid w:val="00E854FE"/>
    <w:rsid w:val="00E85813"/>
    <w:rsid w:val="00E8581F"/>
    <w:rsid w:val="00E858C5"/>
    <w:rsid w:val="00E85BD1"/>
    <w:rsid w:val="00E8660F"/>
    <w:rsid w:val="00E86783"/>
    <w:rsid w:val="00E86991"/>
    <w:rsid w:val="00E86BBF"/>
    <w:rsid w:val="00E871D8"/>
    <w:rsid w:val="00E87BEE"/>
    <w:rsid w:val="00E87D7C"/>
    <w:rsid w:val="00E90407"/>
    <w:rsid w:val="00E906F0"/>
    <w:rsid w:val="00E906F1"/>
    <w:rsid w:val="00E90C99"/>
    <w:rsid w:val="00E9107E"/>
    <w:rsid w:val="00E916CA"/>
    <w:rsid w:val="00E9198C"/>
    <w:rsid w:val="00E91C44"/>
    <w:rsid w:val="00E9208A"/>
    <w:rsid w:val="00E926DD"/>
    <w:rsid w:val="00E92A00"/>
    <w:rsid w:val="00E92BA2"/>
    <w:rsid w:val="00E9383E"/>
    <w:rsid w:val="00E938D3"/>
    <w:rsid w:val="00E93E99"/>
    <w:rsid w:val="00E9440B"/>
    <w:rsid w:val="00E9463F"/>
    <w:rsid w:val="00E94671"/>
    <w:rsid w:val="00E94A99"/>
    <w:rsid w:val="00E95592"/>
    <w:rsid w:val="00E9598D"/>
    <w:rsid w:val="00E964B1"/>
    <w:rsid w:val="00E9655D"/>
    <w:rsid w:val="00E96A38"/>
    <w:rsid w:val="00E97246"/>
    <w:rsid w:val="00E974E1"/>
    <w:rsid w:val="00E9768C"/>
    <w:rsid w:val="00E9772A"/>
    <w:rsid w:val="00E977AB"/>
    <w:rsid w:val="00E97CFD"/>
    <w:rsid w:val="00EA01F0"/>
    <w:rsid w:val="00EA04C0"/>
    <w:rsid w:val="00EA0588"/>
    <w:rsid w:val="00EA08AB"/>
    <w:rsid w:val="00EA08D3"/>
    <w:rsid w:val="00EA0C52"/>
    <w:rsid w:val="00EA0FC7"/>
    <w:rsid w:val="00EA1089"/>
    <w:rsid w:val="00EA158D"/>
    <w:rsid w:val="00EA1B95"/>
    <w:rsid w:val="00EA1C9E"/>
    <w:rsid w:val="00EA22F8"/>
    <w:rsid w:val="00EA265F"/>
    <w:rsid w:val="00EA26FC"/>
    <w:rsid w:val="00EA2911"/>
    <w:rsid w:val="00EA2CDF"/>
    <w:rsid w:val="00EA39F6"/>
    <w:rsid w:val="00EA3CAB"/>
    <w:rsid w:val="00EA4578"/>
    <w:rsid w:val="00EA47B8"/>
    <w:rsid w:val="00EA4DC1"/>
    <w:rsid w:val="00EA4F59"/>
    <w:rsid w:val="00EA52BB"/>
    <w:rsid w:val="00EA5528"/>
    <w:rsid w:val="00EA6029"/>
    <w:rsid w:val="00EA61BC"/>
    <w:rsid w:val="00EA68A9"/>
    <w:rsid w:val="00EA7906"/>
    <w:rsid w:val="00EA7DF5"/>
    <w:rsid w:val="00EB049D"/>
    <w:rsid w:val="00EB0BCA"/>
    <w:rsid w:val="00EB0D31"/>
    <w:rsid w:val="00EB1240"/>
    <w:rsid w:val="00EB1E0C"/>
    <w:rsid w:val="00EB21D3"/>
    <w:rsid w:val="00EB24B8"/>
    <w:rsid w:val="00EB2695"/>
    <w:rsid w:val="00EB3420"/>
    <w:rsid w:val="00EB343A"/>
    <w:rsid w:val="00EB359E"/>
    <w:rsid w:val="00EB361B"/>
    <w:rsid w:val="00EB3649"/>
    <w:rsid w:val="00EB392A"/>
    <w:rsid w:val="00EB4EA6"/>
    <w:rsid w:val="00EB5593"/>
    <w:rsid w:val="00EB56C8"/>
    <w:rsid w:val="00EB59F7"/>
    <w:rsid w:val="00EB5F40"/>
    <w:rsid w:val="00EB62EB"/>
    <w:rsid w:val="00EB6304"/>
    <w:rsid w:val="00EB64EB"/>
    <w:rsid w:val="00EB659E"/>
    <w:rsid w:val="00EB74BF"/>
    <w:rsid w:val="00EB7DC2"/>
    <w:rsid w:val="00EC0370"/>
    <w:rsid w:val="00EC03EC"/>
    <w:rsid w:val="00EC04DD"/>
    <w:rsid w:val="00EC060F"/>
    <w:rsid w:val="00EC0790"/>
    <w:rsid w:val="00EC0BAB"/>
    <w:rsid w:val="00EC1128"/>
    <w:rsid w:val="00EC12A4"/>
    <w:rsid w:val="00EC1309"/>
    <w:rsid w:val="00EC195B"/>
    <w:rsid w:val="00EC1CBA"/>
    <w:rsid w:val="00EC1ECC"/>
    <w:rsid w:val="00EC2472"/>
    <w:rsid w:val="00EC27BB"/>
    <w:rsid w:val="00EC2B8C"/>
    <w:rsid w:val="00EC2CD9"/>
    <w:rsid w:val="00EC30B1"/>
    <w:rsid w:val="00EC3192"/>
    <w:rsid w:val="00EC33DC"/>
    <w:rsid w:val="00EC3488"/>
    <w:rsid w:val="00EC37B4"/>
    <w:rsid w:val="00EC3D83"/>
    <w:rsid w:val="00EC4135"/>
    <w:rsid w:val="00EC43FB"/>
    <w:rsid w:val="00EC46D6"/>
    <w:rsid w:val="00EC4934"/>
    <w:rsid w:val="00EC4CB1"/>
    <w:rsid w:val="00EC5016"/>
    <w:rsid w:val="00EC5481"/>
    <w:rsid w:val="00EC590E"/>
    <w:rsid w:val="00EC6187"/>
    <w:rsid w:val="00EC6B24"/>
    <w:rsid w:val="00EC6C13"/>
    <w:rsid w:val="00EC6EB8"/>
    <w:rsid w:val="00EC76D6"/>
    <w:rsid w:val="00EC7A75"/>
    <w:rsid w:val="00EC7C28"/>
    <w:rsid w:val="00EC7C5A"/>
    <w:rsid w:val="00EC7F46"/>
    <w:rsid w:val="00EC7F6A"/>
    <w:rsid w:val="00ED015A"/>
    <w:rsid w:val="00ED0172"/>
    <w:rsid w:val="00ED0386"/>
    <w:rsid w:val="00ED088F"/>
    <w:rsid w:val="00ED0969"/>
    <w:rsid w:val="00ED09A4"/>
    <w:rsid w:val="00ED0DD6"/>
    <w:rsid w:val="00ED1B2A"/>
    <w:rsid w:val="00ED1B6B"/>
    <w:rsid w:val="00ED1BD1"/>
    <w:rsid w:val="00ED210B"/>
    <w:rsid w:val="00ED22A5"/>
    <w:rsid w:val="00ED2AE1"/>
    <w:rsid w:val="00ED2B34"/>
    <w:rsid w:val="00ED2DA3"/>
    <w:rsid w:val="00ED2F8C"/>
    <w:rsid w:val="00ED3108"/>
    <w:rsid w:val="00ED3695"/>
    <w:rsid w:val="00ED3AAB"/>
    <w:rsid w:val="00ED3D05"/>
    <w:rsid w:val="00ED3EF8"/>
    <w:rsid w:val="00ED40FE"/>
    <w:rsid w:val="00ED46D6"/>
    <w:rsid w:val="00ED4DD6"/>
    <w:rsid w:val="00ED546E"/>
    <w:rsid w:val="00ED5519"/>
    <w:rsid w:val="00ED619C"/>
    <w:rsid w:val="00ED61A5"/>
    <w:rsid w:val="00ED6D18"/>
    <w:rsid w:val="00ED71FD"/>
    <w:rsid w:val="00ED729E"/>
    <w:rsid w:val="00ED7C19"/>
    <w:rsid w:val="00ED7E13"/>
    <w:rsid w:val="00ED7FFB"/>
    <w:rsid w:val="00EE025E"/>
    <w:rsid w:val="00EE0CC0"/>
    <w:rsid w:val="00EE0FFF"/>
    <w:rsid w:val="00EE11F2"/>
    <w:rsid w:val="00EE34DC"/>
    <w:rsid w:val="00EE3AAD"/>
    <w:rsid w:val="00EE3ACA"/>
    <w:rsid w:val="00EE43D0"/>
    <w:rsid w:val="00EE4742"/>
    <w:rsid w:val="00EE474A"/>
    <w:rsid w:val="00EE48B8"/>
    <w:rsid w:val="00EE4AB5"/>
    <w:rsid w:val="00EE4FC5"/>
    <w:rsid w:val="00EE51CD"/>
    <w:rsid w:val="00EE53E9"/>
    <w:rsid w:val="00EE54C3"/>
    <w:rsid w:val="00EE552D"/>
    <w:rsid w:val="00EE55B4"/>
    <w:rsid w:val="00EE55D5"/>
    <w:rsid w:val="00EE6E1B"/>
    <w:rsid w:val="00EE7124"/>
    <w:rsid w:val="00EE71D2"/>
    <w:rsid w:val="00EE7C4D"/>
    <w:rsid w:val="00EE7E12"/>
    <w:rsid w:val="00EE7F5D"/>
    <w:rsid w:val="00EF0545"/>
    <w:rsid w:val="00EF05C0"/>
    <w:rsid w:val="00EF062B"/>
    <w:rsid w:val="00EF0795"/>
    <w:rsid w:val="00EF08F7"/>
    <w:rsid w:val="00EF0914"/>
    <w:rsid w:val="00EF0D26"/>
    <w:rsid w:val="00EF119E"/>
    <w:rsid w:val="00EF177B"/>
    <w:rsid w:val="00EF1A3F"/>
    <w:rsid w:val="00EF1CA2"/>
    <w:rsid w:val="00EF2A99"/>
    <w:rsid w:val="00EF3BC4"/>
    <w:rsid w:val="00EF3EAD"/>
    <w:rsid w:val="00EF3F19"/>
    <w:rsid w:val="00EF4005"/>
    <w:rsid w:val="00EF4024"/>
    <w:rsid w:val="00EF4722"/>
    <w:rsid w:val="00EF4B71"/>
    <w:rsid w:val="00EF4D88"/>
    <w:rsid w:val="00EF5035"/>
    <w:rsid w:val="00EF51F4"/>
    <w:rsid w:val="00EF573D"/>
    <w:rsid w:val="00EF5973"/>
    <w:rsid w:val="00EF5AED"/>
    <w:rsid w:val="00EF5CB8"/>
    <w:rsid w:val="00EF5D3D"/>
    <w:rsid w:val="00EF671B"/>
    <w:rsid w:val="00EF6831"/>
    <w:rsid w:val="00EF6C2A"/>
    <w:rsid w:val="00EF6D31"/>
    <w:rsid w:val="00EF6EC2"/>
    <w:rsid w:val="00EF73CA"/>
    <w:rsid w:val="00EF79E3"/>
    <w:rsid w:val="00EF7A1E"/>
    <w:rsid w:val="00EF7B2D"/>
    <w:rsid w:val="00F001EC"/>
    <w:rsid w:val="00F01319"/>
    <w:rsid w:val="00F01818"/>
    <w:rsid w:val="00F018CC"/>
    <w:rsid w:val="00F023F4"/>
    <w:rsid w:val="00F0274B"/>
    <w:rsid w:val="00F02802"/>
    <w:rsid w:val="00F030BC"/>
    <w:rsid w:val="00F0319D"/>
    <w:rsid w:val="00F03894"/>
    <w:rsid w:val="00F03A09"/>
    <w:rsid w:val="00F03ED9"/>
    <w:rsid w:val="00F04A5D"/>
    <w:rsid w:val="00F04BCE"/>
    <w:rsid w:val="00F04DC9"/>
    <w:rsid w:val="00F04DF2"/>
    <w:rsid w:val="00F04F93"/>
    <w:rsid w:val="00F05B52"/>
    <w:rsid w:val="00F05C89"/>
    <w:rsid w:val="00F05C94"/>
    <w:rsid w:val="00F05D44"/>
    <w:rsid w:val="00F06367"/>
    <w:rsid w:val="00F06E85"/>
    <w:rsid w:val="00F0738A"/>
    <w:rsid w:val="00F07516"/>
    <w:rsid w:val="00F0753C"/>
    <w:rsid w:val="00F0770E"/>
    <w:rsid w:val="00F07A7F"/>
    <w:rsid w:val="00F07E57"/>
    <w:rsid w:val="00F10260"/>
    <w:rsid w:val="00F103C2"/>
    <w:rsid w:val="00F1078F"/>
    <w:rsid w:val="00F10D5C"/>
    <w:rsid w:val="00F11926"/>
    <w:rsid w:val="00F121A2"/>
    <w:rsid w:val="00F124F0"/>
    <w:rsid w:val="00F12849"/>
    <w:rsid w:val="00F12DB1"/>
    <w:rsid w:val="00F13151"/>
    <w:rsid w:val="00F144B3"/>
    <w:rsid w:val="00F146A2"/>
    <w:rsid w:val="00F14DF2"/>
    <w:rsid w:val="00F15100"/>
    <w:rsid w:val="00F16E99"/>
    <w:rsid w:val="00F17169"/>
    <w:rsid w:val="00F17196"/>
    <w:rsid w:val="00F171E7"/>
    <w:rsid w:val="00F204B1"/>
    <w:rsid w:val="00F205AB"/>
    <w:rsid w:val="00F21406"/>
    <w:rsid w:val="00F214B4"/>
    <w:rsid w:val="00F21ABA"/>
    <w:rsid w:val="00F21EFE"/>
    <w:rsid w:val="00F23512"/>
    <w:rsid w:val="00F237E6"/>
    <w:rsid w:val="00F23A07"/>
    <w:rsid w:val="00F23DEE"/>
    <w:rsid w:val="00F2450E"/>
    <w:rsid w:val="00F25875"/>
    <w:rsid w:val="00F2595E"/>
    <w:rsid w:val="00F25D2C"/>
    <w:rsid w:val="00F26035"/>
    <w:rsid w:val="00F2621E"/>
    <w:rsid w:val="00F263A5"/>
    <w:rsid w:val="00F26663"/>
    <w:rsid w:val="00F266D6"/>
    <w:rsid w:val="00F2671F"/>
    <w:rsid w:val="00F2692B"/>
    <w:rsid w:val="00F269A5"/>
    <w:rsid w:val="00F26EEB"/>
    <w:rsid w:val="00F26EF8"/>
    <w:rsid w:val="00F26F01"/>
    <w:rsid w:val="00F270A0"/>
    <w:rsid w:val="00F276AA"/>
    <w:rsid w:val="00F27AF7"/>
    <w:rsid w:val="00F304E3"/>
    <w:rsid w:val="00F30700"/>
    <w:rsid w:val="00F30DD1"/>
    <w:rsid w:val="00F31347"/>
    <w:rsid w:val="00F313B0"/>
    <w:rsid w:val="00F3188F"/>
    <w:rsid w:val="00F3253D"/>
    <w:rsid w:val="00F328FC"/>
    <w:rsid w:val="00F33515"/>
    <w:rsid w:val="00F336AD"/>
    <w:rsid w:val="00F33B92"/>
    <w:rsid w:val="00F33C52"/>
    <w:rsid w:val="00F34061"/>
    <w:rsid w:val="00F34154"/>
    <w:rsid w:val="00F34811"/>
    <w:rsid w:val="00F34BE0"/>
    <w:rsid w:val="00F34D44"/>
    <w:rsid w:val="00F3534F"/>
    <w:rsid w:val="00F3565A"/>
    <w:rsid w:val="00F35665"/>
    <w:rsid w:val="00F3590F"/>
    <w:rsid w:val="00F35AEE"/>
    <w:rsid w:val="00F36285"/>
    <w:rsid w:val="00F36590"/>
    <w:rsid w:val="00F365CF"/>
    <w:rsid w:val="00F3669A"/>
    <w:rsid w:val="00F368A3"/>
    <w:rsid w:val="00F36D80"/>
    <w:rsid w:val="00F37351"/>
    <w:rsid w:val="00F37685"/>
    <w:rsid w:val="00F37A3A"/>
    <w:rsid w:val="00F40110"/>
    <w:rsid w:val="00F401BE"/>
    <w:rsid w:val="00F4053F"/>
    <w:rsid w:val="00F407A7"/>
    <w:rsid w:val="00F40BE9"/>
    <w:rsid w:val="00F41327"/>
    <w:rsid w:val="00F414BD"/>
    <w:rsid w:val="00F415B6"/>
    <w:rsid w:val="00F416CB"/>
    <w:rsid w:val="00F4261B"/>
    <w:rsid w:val="00F427CE"/>
    <w:rsid w:val="00F429DC"/>
    <w:rsid w:val="00F42A1B"/>
    <w:rsid w:val="00F42BA0"/>
    <w:rsid w:val="00F42ED4"/>
    <w:rsid w:val="00F42EE6"/>
    <w:rsid w:val="00F43812"/>
    <w:rsid w:val="00F43DDE"/>
    <w:rsid w:val="00F44914"/>
    <w:rsid w:val="00F451FB"/>
    <w:rsid w:val="00F45684"/>
    <w:rsid w:val="00F45730"/>
    <w:rsid w:val="00F457F1"/>
    <w:rsid w:val="00F45C20"/>
    <w:rsid w:val="00F45C67"/>
    <w:rsid w:val="00F45DE9"/>
    <w:rsid w:val="00F46267"/>
    <w:rsid w:val="00F46418"/>
    <w:rsid w:val="00F46923"/>
    <w:rsid w:val="00F46EF4"/>
    <w:rsid w:val="00F46F27"/>
    <w:rsid w:val="00F46FD8"/>
    <w:rsid w:val="00F47205"/>
    <w:rsid w:val="00F4762E"/>
    <w:rsid w:val="00F47A40"/>
    <w:rsid w:val="00F47ADA"/>
    <w:rsid w:val="00F47D43"/>
    <w:rsid w:val="00F50080"/>
    <w:rsid w:val="00F50180"/>
    <w:rsid w:val="00F505AB"/>
    <w:rsid w:val="00F506F4"/>
    <w:rsid w:val="00F507C5"/>
    <w:rsid w:val="00F50980"/>
    <w:rsid w:val="00F50FC3"/>
    <w:rsid w:val="00F513C8"/>
    <w:rsid w:val="00F515D6"/>
    <w:rsid w:val="00F518C2"/>
    <w:rsid w:val="00F51CD6"/>
    <w:rsid w:val="00F51D5B"/>
    <w:rsid w:val="00F5366D"/>
    <w:rsid w:val="00F5380B"/>
    <w:rsid w:val="00F53912"/>
    <w:rsid w:val="00F53C15"/>
    <w:rsid w:val="00F53E4D"/>
    <w:rsid w:val="00F54355"/>
    <w:rsid w:val="00F544A1"/>
    <w:rsid w:val="00F54743"/>
    <w:rsid w:val="00F54960"/>
    <w:rsid w:val="00F556E8"/>
    <w:rsid w:val="00F55908"/>
    <w:rsid w:val="00F55BD7"/>
    <w:rsid w:val="00F55BEE"/>
    <w:rsid w:val="00F55E3C"/>
    <w:rsid w:val="00F55FBA"/>
    <w:rsid w:val="00F5671B"/>
    <w:rsid w:val="00F568A6"/>
    <w:rsid w:val="00F568EB"/>
    <w:rsid w:val="00F56DC1"/>
    <w:rsid w:val="00F56E4F"/>
    <w:rsid w:val="00F57F20"/>
    <w:rsid w:val="00F6022D"/>
    <w:rsid w:val="00F605A5"/>
    <w:rsid w:val="00F61DE3"/>
    <w:rsid w:val="00F627D0"/>
    <w:rsid w:val="00F62C53"/>
    <w:rsid w:val="00F62EBA"/>
    <w:rsid w:val="00F62EDD"/>
    <w:rsid w:val="00F633E5"/>
    <w:rsid w:val="00F638BC"/>
    <w:rsid w:val="00F649C3"/>
    <w:rsid w:val="00F64C91"/>
    <w:rsid w:val="00F64E37"/>
    <w:rsid w:val="00F652BD"/>
    <w:rsid w:val="00F65699"/>
    <w:rsid w:val="00F65866"/>
    <w:rsid w:val="00F65868"/>
    <w:rsid w:val="00F65EDA"/>
    <w:rsid w:val="00F662FC"/>
    <w:rsid w:val="00F66EB2"/>
    <w:rsid w:val="00F67131"/>
    <w:rsid w:val="00F67151"/>
    <w:rsid w:val="00F6734B"/>
    <w:rsid w:val="00F67AD9"/>
    <w:rsid w:val="00F67E1C"/>
    <w:rsid w:val="00F70017"/>
    <w:rsid w:val="00F70218"/>
    <w:rsid w:val="00F70236"/>
    <w:rsid w:val="00F70265"/>
    <w:rsid w:val="00F707F0"/>
    <w:rsid w:val="00F70B14"/>
    <w:rsid w:val="00F70D4C"/>
    <w:rsid w:val="00F70E80"/>
    <w:rsid w:val="00F71353"/>
    <w:rsid w:val="00F71DB2"/>
    <w:rsid w:val="00F71F7A"/>
    <w:rsid w:val="00F722FF"/>
    <w:rsid w:val="00F725EF"/>
    <w:rsid w:val="00F7274C"/>
    <w:rsid w:val="00F72E6F"/>
    <w:rsid w:val="00F72F63"/>
    <w:rsid w:val="00F7317C"/>
    <w:rsid w:val="00F73661"/>
    <w:rsid w:val="00F74056"/>
    <w:rsid w:val="00F74B00"/>
    <w:rsid w:val="00F74D27"/>
    <w:rsid w:val="00F74D4F"/>
    <w:rsid w:val="00F74F31"/>
    <w:rsid w:val="00F7515C"/>
    <w:rsid w:val="00F751DE"/>
    <w:rsid w:val="00F75829"/>
    <w:rsid w:val="00F75EE0"/>
    <w:rsid w:val="00F76901"/>
    <w:rsid w:val="00F77799"/>
    <w:rsid w:val="00F77A5D"/>
    <w:rsid w:val="00F77DB2"/>
    <w:rsid w:val="00F77F9D"/>
    <w:rsid w:val="00F80DCB"/>
    <w:rsid w:val="00F81814"/>
    <w:rsid w:val="00F818A6"/>
    <w:rsid w:val="00F82082"/>
    <w:rsid w:val="00F8250D"/>
    <w:rsid w:val="00F8283D"/>
    <w:rsid w:val="00F82C6C"/>
    <w:rsid w:val="00F82DD6"/>
    <w:rsid w:val="00F83074"/>
    <w:rsid w:val="00F83285"/>
    <w:rsid w:val="00F83A6A"/>
    <w:rsid w:val="00F83DBA"/>
    <w:rsid w:val="00F842BC"/>
    <w:rsid w:val="00F8450A"/>
    <w:rsid w:val="00F84744"/>
    <w:rsid w:val="00F848A5"/>
    <w:rsid w:val="00F84BAE"/>
    <w:rsid w:val="00F84D09"/>
    <w:rsid w:val="00F84F13"/>
    <w:rsid w:val="00F85B83"/>
    <w:rsid w:val="00F85BE1"/>
    <w:rsid w:val="00F85CC6"/>
    <w:rsid w:val="00F8764F"/>
    <w:rsid w:val="00F8794A"/>
    <w:rsid w:val="00F905F0"/>
    <w:rsid w:val="00F90BF4"/>
    <w:rsid w:val="00F90D59"/>
    <w:rsid w:val="00F914D7"/>
    <w:rsid w:val="00F91C82"/>
    <w:rsid w:val="00F925C6"/>
    <w:rsid w:val="00F926C9"/>
    <w:rsid w:val="00F93572"/>
    <w:rsid w:val="00F935A1"/>
    <w:rsid w:val="00F93799"/>
    <w:rsid w:val="00F939EF"/>
    <w:rsid w:val="00F94246"/>
    <w:rsid w:val="00F94D91"/>
    <w:rsid w:val="00F9582B"/>
    <w:rsid w:val="00F95931"/>
    <w:rsid w:val="00F959EA"/>
    <w:rsid w:val="00F95ABD"/>
    <w:rsid w:val="00F95D60"/>
    <w:rsid w:val="00F967D4"/>
    <w:rsid w:val="00F967D5"/>
    <w:rsid w:val="00F970A1"/>
    <w:rsid w:val="00F9776F"/>
    <w:rsid w:val="00F97CBA"/>
    <w:rsid w:val="00FA019D"/>
    <w:rsid w:val="00FA02F9"/>
    <w:rsid w:val="00FA03D2"/>
    <w:rsid w:val="00FA0623"/>
    <w:rsid w:val="00FA06D1"/>
    <w:rsid w:val="00FA093D"/>
    <w:rsid w:val="00FA167E"/>
    <w:rsid w:val="00FA1A23"/>
    <w:rsid w:val="00FA1A32"/>
    <w:rsid w:val="00FA2384"/>
    <w:rsid w:val="00FA2F72"/>
    <w:rsid w:val="00FA36AA"/>
    <w:rsid w:val="00FA36E0"/>
    <w:rsid w:val="00FA3DC8"/>
    <w:rsid w:val="00FA4B35"/>
    <w:rsid w:val="00FA4E6C"/>
    <w:rsid w:val="00FA5299"/>
    <w:rsid w:val="00FA5859"/>
    <w:rsid w:val="00FA58D6"/>
    <w:rsid w:val="00FA59E5"/>
    <w:rsid w:val="00FA5D58"/>
    <w:rsid w:val="00FA5F23"/>
    <w:rsid w:val="00FA6534"/>
    <w:rsid w:val="00FA6963"/>
    <w:rsid w:val="00FA7005"/>
    <w:rsid w:val="00FA712B"/>
    <w:rsid w:val="00FA7450"/>
    <w:rsid w:val="00FA7909"/>
    <w:rsid w:val="00FA7DB7"/>
    <w:rsid w:val="00FB04A9"/>
    <w:rsid w:val="00FB05FD"/>
    <w:rsid w:val="00FB1062"/>
    <w:rsid w:val="00FB1149"/>
    <w:rsid w:val="00FB1418"/>
    <w:rsid w:val="00FB1EC9"/>
    <w:rsid w:val="00FB2263"/>
    <w:rsid w:val="00FB240B"/>
    <w:rsid w:val="00FB2ABB"/>
    <w:rsid w:val="00FB3125"/>
    <w:rsid w:val="00FB3554"/>
    <w:rsid w:val="00FB3724"/>
    <w:rsid w:val="00FB40F9"/>
    <w:rsid w:val="00FB4175"/>
    <w:rsid w:val="00FB442A"/>
    <w:rsid w:val="00FB4A2D"/>
    <w:rsid w:val="00FB4E12"/>
    <w:rsid w:val="00FB505F"/>
    <w:rsid w:val="00FB5102"/>
    <w:rsid w:val="00FB56C9"/>
    <w:rsid w:val="00FB5D4A"/>
    <w:rsid w:val="00FB5F35"/>
    <w:rsid w:val="00FB5F3C"/>
    <w:rsid w:val="00FB6023"/>
    <w:rsid w:val="00FB6043"/>
    <w:rsid w:val="00FB61F3"/>
    <w:rsid w:val="00FB6BB0"/>
    <w:rsid w:val="00FB6C09"/>
    <w:rsid w:val="00FC091F"/>
    <w:rsid w:val="00FC158B"/>
    <w:rsid w:val="00FC1B0D"/>
    <w:rsid w:val="00FC1BA9"/>
    <w:rsid w:val="00FC23F1"/>
    <w:rsid w:val="00FC25AF"/>
    <w:rsid w:val="00FC271F"/>
    <w:rsid w:val="00FC2814"/>
    <w:rsid w:val="00FC2DE5"/>
    <w:rsid w:val="00FC2E6D"/>
    <w:rsid w:val="00FC31B9"/>
    <w:rsid w:val="00FC31C7"/>
    <w:rsid w:val="00FC3527"/>
    <w:rsid w:val="00FC3B26"/>
    <w:rsid w:val="00FC41CC"/>
    <w:rsid w:val="00FC4710"/>
    <w:rsid w:val="00FC4D62"/>
    <w:rsid w:val="00FC4D71"/>
    <w:rsid w:val="00FC53F1"/>
    <w:rsid w:val="00FC54A2"/>
    <w:rsid w:val="00FC596D"/>
    <w:rsid w:val="00FC612B"/>
    <w:rsid w:val="00FC65A1"/>
    <w:rsid w:val="00FC665C"/>
    <w:rsid w:val="00FC66F0"/>
    <w:rsid w:val="00FC69F5"/>
    <w:rsid w:val="00FC70D9"/>
    <w:rsid w:val="00FC733E"/>
    <w:rsid w:val="00FC7772"/>
    <w:rsid w:val="00FD0012"/>
    <w:rsid w:val="00FD0033"/>
    <w:rsid w:val="00FD0361"/>
    <w:rsid w:val="00FD08A2"/>
    <w:rsid w:val="00FD0C98"/>
    <w:rsid w:val="00FD14BA"/>
    <w:rsid w:val="00FD1519"/>
    <w:rsid w:val="00FD1580"/>
    <w:rsid w:val="00FD15E2"/>
    <w:rsid w:val="00FD160D"/>
    <w:rsid w:val="00FD21DB"/>
    <w:rsid w:val="00FD232C"/>
    <w:rsid w:val="00FD26DB"/>
    <w:rsid w:val="00FD2890"/>
    <w:rsid w:val="00FD2D37"/>
    <w:rsid w:val="00FD2D8A"/>
    <w:rsid w:val="00FD306D"/>
    <w:rsid w:val="00FD31A1"/>
    <w:rsid w:val="00FD360D"/>
    <w:rsid w:val="00FD409C"/>
    <w:rsid w:val="00FD4A23"/>
    <w:rsid w:val="00FD4A51"/>
    <w:rsid w:val="00FD4FEF"/>
    <w:rsid w:val="00FD55D1"/>
    <w:rsid w:val="00FD5979"/>
    <w:rsid w:val="00FD5ADF"/>
    <w:rsid w:val="00FD5DAF"/>
    <w:rsid w:val="00FD644E"/>
    <w:rsid w:val="00FD6497"/>
    <w:rsid w:val="00FD658D"/>
    <w:rsid w:val="00FD6B05"/>
    <w:rsid w:val="00FD76AE"/>
    <w:rsid w:val="00FD79EB"/>
    <w:rsid w:val="00FD7D0F"/>
    <w:rsid w:val="00FE0A08"/>
    <w:rsid w:val="00FE0B03"/>
    <w:rsid w:val="00FE0D7C"/>
    <w:rsid w:val="00FE0E69"/>
    <w:rsid w:val="00FE10A5"/>
    <w:rsid w:val="00FE12C9"/>
    <w:rsid w:val="00FE12F5"/>
    <w:rsid w:val="00FE205B"/>
    <w:rsid w:val="00FE2231"/>
    <w:rsid w:val="00FE2951"/>
    <w:rsid w:val="00FE29B5"/>
    <w:rsid w:val="00FE2C1C"/>
    <w:rsid w:val="00FE2CC9"/>
    <w:rsid w:val="00FE3332"/>
    <w:rsid w:val="00FE38D3"/>
    <w:rsid w:val="00FE3A96"/>
    <w:rsid w:val="00FE49EB"/>
    <w:rsid w:val="00FE4A9D"/>
    <w:rsid w:val="00FE4DBF"/>
    <w:rsid w:val="00FE5013"/>
    <w:rsid w:val="00FE5155"/>
    <w:rsid w:val="00FE565B"/>
    <w:rsid w:val="00FE6AA7"/>
    <w:rsid w:val="00FE6D78"/>
    <w:rsid w:val="00FE6E12"/>
    <w:rsid w:val="00FE7371"/>
    <w:rsid w:val="00FE75B8"/>
    <w:rsid w:val="00FE7798"/>
    <w:rsid w:val="00FE7940"/>
    <w:rsid w:val="00FE7EE0"/>
    <w:rsid w:val="00FF010E"/>
    <w:rsid w:val="00FF09D4"/>
    <w:rsid w:val="00FF0EA7"/>
    <w:rsid w:val="00FF102B"/>
    <w:rsid w:val="00FF12BA"/>
    <w:rsid w:val="00FF1929"/>
    <w:rsid w:val="00FF228D"/>
    <w:rsid w:val="00FF233D"/>
    <w:rsid w:val="00FF2567"/>
    <w:rsid w:val="00FF33D0"/>
    <w:rsid w:val="00FF34F6"/>
    <w:rsid w:val="00FF37EF"/>
    <w:rsid w:val="00FF3F23"/>
    <w:rsid w:val="00FF4330"/>
    <w:rsid w:val="00FF4657"/>
    <w:rsid w:val="00FF4811"/>
    <w:rsid w:val="00FF4B09"/>
    <w:rsid w:val="00FF4DFB"/>
    <w:rsid w:val="00FF5267"/>
    <w:rsid w:val="00FF548C"/>
    <w:rsid w:val="00FF5A36"/>
    <w:rsid w:val="00FF5E88"/>
    <w:rsid w:val="00FF63E2"/>
    <w:rsid w:val="00FF6DF4"/>
    <w:rsid w:val="00FF70A2"/>
    <w:rsid w:val="00FF75F1"/>
    <w:rsid w:val="00FF780D"/>
    <w:rsid w:val="00FF7932"/>
    <w:rsid w:val="00FF79A5"/>
    <w:rsid w:val="00FF7B06"/>
    <w:rsid w:val="18668A69"/>
    <w:rsid w:val="18951B82"/>
    <w:rsid w:val="18BDD81F"/>
    <w:rsid w:val="1E1F9E23"/>
    <w:rsid w:val="1EC03060"/>
    <w:rsid w:val="22496D46"/>
    <w:rsid w:val="2BD0B491"/>
    <w:rsid w:val="2C999998"/>
    <w:rsid w:val="2D7D42F6"/>
    <w:rsid w:val="2EB68943"/>
    <w:rsid w:val="32040F28"/>
    <w:rsid w:val="419E7EDB"/>
    <w:rsid w:val="54DC1162"/>
    <w:rsid w:val="583A56B2"/>
    <w:rsid w:val="5C1FF92F"/>
    <w:rsid w:val="60B72D04"/>
    <w:rsid w:val="63481F4C"/>
    <w:rsid w:val="63ED2AAF"/>
    <w:rsid w:val="6743E81B"/>
    <w:rsid w:val="6978C2D5"/>
    <w:rsid w:val="6DB33652"/>
    <w:rsid w:val="767AE86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648C8680"/>
  <w15:docId w15:val="{A15C0A70-4959-4BBE-9FCE-D485E61C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4AF"/>
    <w:rPr>
      <w:sz w:val="22"/>
      <w:lang w:val="hu-HU" w:eastAsia="en-US"/>
    </w:rPr>
  </w:style>
  <w:style w:type="paragraph" w:styleId="Heading1">
    <w:name w:val="heading 1"/>
    <w:basedOn w:val="Normal"/>
    <w:next w:val="Normal"/>
    <w:qFormat/>
    <w:rsid w:val="00E63B74"/>
    <w:pPr>
      <w:keepNext/>
      <w:keepLines/>
      <w:numPr>
        <w:numId w:val="1"/>
      </w:numPr>
      <w:spacing w:before="240" w:after="120"/>
      <w:outlineLvl w:val="0"/>
    </w:pPr>
    <w:rPr>
      <w:b/>
      <w:caps/>
    </w:rPr>
  </w:style>
  <w:style w:type="paragraph" w:styleId="Heading2">
    <w:name w:val="heading 2"/>
    <w:basedOn w:val="Normal"/>
    <w:next w:val="Normal"/>
    <w:qFormat/>
    <w:rsid w:val="00E63B74"/>
    <w:pPr>
      <w:keepNext/>
      <w:keepLines/>
      <w:numPr>
        <w:ilvl w:val="1"/>
        <w:numId w:val="1"/>
      </w:numPr>
      <w:spacing w:before="120" w:after="120"/>
      <w:outlineLvl w:val="1"/>
    </w:pPr>
    <w:rPr>
      <w:b/>
    </w:rPr>
  </w:style>
  <w:style w:type="paragraph" w:styleId="Heading3">
    <w:name w:val="heading 3"/>
    <w:basedOn w:val="Normal"/>
    <w:next w:val="Normal"/>
    <w:qFormat/>
    <w:rsid w:val="00E63B74"/>
    <w:pPr>
      <w:keepNext/>
      <w:numPr>
        <w:ilvl w:val="2"/>
        <w:numId w:val="1"/>
      </w:numPr>
      <w:spacing w:before="240" w:after="60"/>
      <w:outlineLvl w:val="2"/>
    </w:pPr>
    <w:rPr>
      <w:b/>
      <w:sz w:val="24"/>
    </w:rPr>
  </w:style>
  <w:style w:type="paragraph" w:styleId="Heading4">
    <w:name w:val="heading 4"/>
    <w:basedOn w:val="Normal"/>
    <w:next w:val="Normal"/>
    <w:link w:val="Heading4Char"/>
    <w:qFormat/>
    <w:rsid w:val="00E63B74"/>
    <w:pPr>
      <w:keepNext/>
      <w:numPr>
        <w:ilvl w:val="3"/>
        <w:numId w:val="1"/>
      </w:numPr>
      <w:spacing w:before="240" w:after="60"/>
      <w:outlineLvl w:val="3"/>
    </w:pPr>
    <w:rPr>
      <w:b/>
      <w:i/>
      <w:sz w:val="24"/>
    </w:rPr>
  </w:style>
  <w:style w:type="paragraph" w:styleId="Heading5">
    <w:name w:val="heading 5"/>
    <w:basedOn w:val="Normal"/>
    <w:next w:val="Normal"/>
    <w:qFormat/>
    <w:rsid w:val="00E63B74"/>
    <w:pPr>
      <w:numPr>
        <w:ilvl w:val="4"/>
        <w:numId w:val="1"/>
      </w:numPr>
      <w:spacing w:before="240" w:after="60"/>
      <w:outlineLvl w:val="4"/>
    </w:pPr>
    <w:rPr>
      <w:rFonts w:ascii="Arial" w:hAnsi="Arial"/>
    </w:rPr>
  </w:style>
  <w:style w:type="paragraph" w:styleId="Heading6">
    <w:name w:val="heading 6"/>
    <w:basedOn w:val="Normal"/>
    <w:next w:val="Normal"/>
    <w:qFormat/>
    <w:rsid w:val="00E63B74"/>
    <w:pPr>
      <w:numPr>
        <w:ilvl w:val="5"/>
        <w:numId w:val="1"/>
      </w:numPr>
      <w:spacing w:before="240" w:after="60"/>
      <w:outlineLvl w:val="5"/>
    </w:pPr>
    <w:rPr>
      <w:rFonts w:ascii="Arial" w:hAnsi="Arial"/>
      <w:i/>
    </w:rPr>
  </w:style>
  <w:style w:type="paragraph" w:styleId="Heading7">
    <w:name w:val="heading 7"/>
    <w:basedOn w:val="Normal"/>
    <w:next w:val="Normal"/>
    <w:qFormat/>
    <w:rsid w:val="00E63B74"/>
    <w:pPr>
      <w:numPr>
        <w:ilvl w:val="6"/>
        <w:numId w:val="1"/>
      </w:numPr>
      <w:spacing w:before="240" w:after="60"/>
      <w:outlineLvl w:val="6"/>
    </w:pPr>
    <w:rPr>
      <w:rFonts w:ascii="Arial" w:hAnsi="Arial"/>
    </w:rPr>
  </w:style>
  <w:style w:type="paragraph" w:styleId="Heading8">
    <w:name w:val="heading 8"/>
    <w:basedOn w:val="Normal"/>
    <w:next w:val="Normal"/>
    <w:qFormat/>
    <w:rsid w:val="00E63B74"/>
    <w:pPr>
      <w:numPr>
        <w:ilvl w:val="7"/>
        <w:numId w:val="1"/>
      </w:numPr>
      <w:spacing w:before="240" w:after="60"/>
      <w:outlineLvl w:val="7"/>
    </w:pPr>
    <w:rPr>
      <w:rFonts w:ascii="Arial" w:hAnsi="Arial"/>
      <w:i/>
    </w:rPr>
  </w:style>
  <w:style w:type="paragraph" w:styleId="Heading9">
    <w:name w:val="heading 9"/>
    <w:basedOn w:val="Normal"/>
    <w:next w:val="Normal"/>
    <w:qFormat/>
    <w:rsid w:val="00E63B7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E63B74"/>
    <w:pPr>
      <w:keepNext/>
      <w:keepLines/>
      <w:jc w:val="center"/>
    </w:pPr>
  </w:style>
  <w:style w:type="paragraph" w:customStyle="1" w:styleId="EMEATableLeft">
    <w:name w:val="EMEA Table Left"/>
    <w:basedOn w:val="EMEABodyText"/>
    <w:rsid w:val="00E63B74"/>
    <w:pPr>
      <w:keepNext/>
      <w:keepLines/>
    </w:pPr>
  </w:style>
  <w:style w:type="paragraph" w:customStyle="1" w:styleId="EMEABodyTextIndent">
    <w:name w:val="EMEA Body Text Indent"/>
    <w:basedOn w:val="EMEABodyText"/>
    <w:next w:val="EMEABodyText"/>
    <w:rsid w:val="00FB4A2D"/>
    <w:pPr>
      <w:numPr>
        <w:numId w:val="2"/>
      </w:numPr>
    </w:pPr>
  </w:style>
  <w:style w:type="paragraph" w:customStyle="1" w:styleId="EMEABodyText">
    <w:name w:val="EMEA Body Text"/>
    <w:basedOn w:val="Normal"/>
    <w:link w:val="EMEABodyTextChar"/>
    <w:rsid w:val="00E63B74"/>
  </w:style>
  <w:style w:type="paragraph" w:customStyle="1" w:styleId="EMEATitle">
    <w:name w:val="EMEA Title"/>
    <w:basedOn w:val="EMEABodyText"/>
    <w:next w:val="EMEABodyText"/>
    <w:rsid w:val="00E63B74"/>
    <w:pPr>
      <w:keepNext/>
      <w:keepLines/>
      <w:jc w:val="center"/>
    </w:pPr>
    <w:rPr>
      <w:b/>
    </w:rPr>
  </w:style>
  <w:style w:type="paragraph" w:customStyle="1" w:styleId="EMEAHeading1NoIndent">
    <w:name w:val="EMEA Heading 1 No Indent"/>
    <w:basedOn w:val="EMEABodyText"/>
    <w:next w:val="EMEABodyText"/>
    <w:rsid w:val="00E63B74"/>
    <w:pPr>
      <w:keepNext/>
      <w:keepLines/>
      <w:outlineLvl w:val="0"/>
    </w:pPr>
    <w:rPr>
      <w:b/>
      <w:caps/>
    </w:rPr>
  </w:style>
  <w:style w:type="paragraph" w:customStyle="1" w:styleId="EMEAHeading3">
    <w:name w:val="EMEA Heading 3"/>
    <w:basedOn w:val="EMEABodyText"/>
    <w:next w:val="EMEABodyText"/>
    <w:rsid w:val="00E63B74"/>
    <w:pPr>
      <w:keepNext/>
      <w:keepLines/>
      <w:outlineLvl w:val="2"/>
    </w:pPr>
    <w:rPr>
      <w:b/>
    </w:rPr>
  </w:style>
  <w:style w:type="paragraph" w:customStyle="1" w:styleId="EMEAHeading1">
    <w:name w:val="EMEA Heading 1"/>
    <w:basedOn w:val="EMEABodyText"/>
    <w:next w:val="EMEABodyText"/>
    <w:rsid w:val="00E63B74"/>
    <w:pPr>
      <w:keepNext/>
      <w:keepLines/>
      <w:ind w:left="567" w:hanging="567"/>
      <w:outlineLvl w:val="0"/>
    </w:pPr>
    <w:rPr>
      <w:b/>
      <w:caps/>
    </w:rPr>
  </w:style>
  <w:style w:type="paragraph" w:customStyle="1" w:styleId="EMEAHeading2">
    <w:name w:val="EMEA Heading 2"/>
    <w:basedOn w:val="EMEABodyText"/>
    <w:next w:val="EMEABodyText"/>
    <w:rsid w:val="00E63B74"/>
    <w:pPr>
      <w:keepNext/>
      <w:keepLines/>
      <w:ind w:left="567" w:hanging="567"/>
      <w:outlineLvl w:val="1"/>
    </w:pPr>
    <w:rPr>
      <w:b/>
    </w:rPr>
  </w:style>
  <w:style w:type="paragraph" w:customStyle="1" w:styleId="EMEAAddress">
    <w:name w:val="EMEA Address"/>
    <w:basedOn w:val="EMEABodyText"/>
    <w:next w:val="EMEABodyText"/>
    <w:rsid w:val="00E63B74"/>
    <w:pPr>
      <w:keepLines/>
    </w:pPr>
  </w:style>
  <w:style w:type="paragraph" w:customStyle="1" w:styleId="EMEAComment">
    <w:name w:val="EMEA Comment"/>
    <w:basedOn w:val="EMEABodyText"/>
    <w:rsid w:val="00E63B74"/>
    <w:pPr>
      <w:suppressLineNumbers/>
    </w:pPr>
    <w:rPr>
      <w:i/>
      <w:sz w:val="20"/>
    </w:rPr>
  </w:style>
  <w:style w:type="paragraph" w:styleId="DocumentMap">
    <w:name w:val="Document Map"/>
    <w:basedOn w:val="Normal"/>
    <w:semiHidden/>
    <w:rsid w:val="00E63B74"/>
    <w:pPr>
      <w:shd w:val="clear" w:color="auto" w:fill="000080"/>
    </w:pPr>
    <w:rPr>
      <w:rFonts w:ascii="Tahoma" w:hAnsi="Tahoma"/>
    </w:rPr>
  </w:style>
  <w:style w:type="paragraph" w:customStyle="1" w:styleId="EMEAHiddenTitlePIL">
    <w:name w:val="EMEA Hidden Title PIL"/>
    <w:basedOn w:val="EMEABodyText"/>
    <w:next w:val="EMEABodyText"/>
    <w:rsid w:val="00E63B74"/>
    <w:pPr>
      <w:keepNext/>
      <w:keepLines/>
    </w:pPr>
    <w:rPr>
      <w:i/>
    </w:rPr>
  </w:style>
  <w:style w:type="paragraph" w:customStyle="1" w:styleId="EMEATitlePAC">
    <w:name w:val="EMEA Title PAC"/>
    <w:basedOn w:val="EMEAHiddenTitlePIL"/>
    <w:next w:val="EMEABodyText"/>
    <w:rsid w:val="00E63B74"/>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E63B74"/>
    <w:rPr>
      <w:rFonts w:ascii="Times New Roman" w:hAnsi="Times New Roman"/>
      <w:i/>
      <w:dstrike w:val="0"/>
      <w:vanish/>
      <w:color w:val="FF0000"/>
      <w:sz w:val="24"/>
      <w:u w:val="none"/>
      <w:vertAlign w:val="baseline"/>
    </w:rPr>
  </w:style>
  <w:style w:type="character" w:customStyle="1" w:styleId="EMEASubscript">
    <w:name w:val="EMEA Subscript"/>
    <w:rsid w:val="00E63B74"/>
    <w:rPr>
      <w:sz w:val="22"/>
      <w:vertAlign w:val="subscript"/>
    </w:rPr>
  </w:style>
  <w:style w:type="character" w:customStyle="1" w:styleId="EMEASuperscript">
    <w:name w:val="EMEA Superscript"/>
    <w:rsid w:val="00E63B74"/>
    <w:rPr>
      <w:sz w:val="22"/>
      <w:vertAlign w:val="superscript"/>
    </w:rPr>
  </w:style>
  <w:style w:type="paragraph" w:customStyle="1" w:styleId="EMEATableHeader">
    <w:name w:val="EMEA Table Header"/>
    <w:basedOn w:val="EMEATableCentered"/>
    <w:rsid w:val="00E63B74"/>
    <w:rPr>
      <w:b/>
    </w:rPr>
  </w:style>
  <w:style w:type="paragraph" w:styleId="TOC1">
    <w:name w:val="toc 1"/>
    <w:basedOn w:val="Normal"/>
    <w:next w:val="Normal"/>
    <w:autoRedefine/>
    <w:semiHidden/>
    <w:rsid w:val="00E63B74"/>
    <w:pPr>
      <w:tabs>
        <w:tab w:val="right" w:leader="dot" w:pos="9360"/>
      </w:tabs>
    </w:pPr>
  </w:style>
  <w:style w:type="paragraph" w:styleId="TOC2">
    <w:name w:val="toc 2"/>
    <w:basedOn w:val="Normal"/>
    <w:next w:val="Normal"/>
    <w:autoRedefine/>
    <w:semiHidden/>
    <w:rsid w:val="00E63B74"/>
    <w:pPr>
      <w:tabs>
        <w:tab w:val="right" w:leader="dot" w:pos="9360"/>
      </w:tabs>
      <w:ind w:left="220"/>
    </w:pPr>
  </w:style>
  <w:style w:type="paragraph" w:styleId="TOC3">
    <w:name w:val="toc 3"/>
    <w:basedOn w:val="Normal"/>
    <w:next w:val="Normal"/>
    <w:autoRedefine/>
    <w:semiHidden/>
    <w:rsid w:val="00E63B74"/>
    <w:pPr>
      <w:tabs>
        <w:tab w:val="right" w:leader="dot" w:pos="9360"/>
      </w:tabs>
      <w:ind w:left="440"/>
    </w:pPr>
  </w:style>
  <w:style w:type="paragraph" w:styleId="TOC4">
    <w:name w:val="toc 4"/>
    <w:basedOn w:val="Normal"/>
    <w:next w:val="Normal"/>
    <w:autoRedefine/>
    <w:semiHidden/>
    <w:rsid w:val="00E63B74"/>
    <w:pPr>
      <w:tabs>
        <w:tab w:val="right" w:leader="dot" w:pos="9360"/>
      </w:tabs>
      <w:ind w:left="660"/>
    </w:pPr>
  </w:style>
  <w:style w:type="paragraph" w:styleId="TOC5">
    <w:name w:val="toc 5"/>
    <w:basedOn w:val="Normal"/>
    <w:next w:val="Normal"/>
    <w:autoRedefine/>
    <w:semiHidden/>
    <w:rsid w:val="00E63B74"/>
    <w:pPr>
      <w:ind w:left="880"/>
    </w:pPr>
  </w:style>
  <w:style w:type="paragraph" w:styleId="TOC6">
    <w:name w:val="toc 6"/>
    <w:basedOn w:val="Normal"/>
    <w:next w:val="Normal"/>
    <w:autoRedefine/>
    <w:semiHidden/>
    <w:rsid w:val="00E63B74"/>
    <w:pPr>
      <w:ind w:left="1100"/>
    </w:pPr>
  </w:style>
  <w:style w:type="paragraph" w:styleId="TOC7">
    <w:name w:val="toc 7"/>
    <w:basedOn w:val="Normal"/>
    <w:next w:val="Normal"/>
    <w:autoRedefine/>
    <w:semiHidden/>
    <w:rsid w:val="00E63B74"/>
    <w:pPr>
      <w:ind w:left="1320"/>
    </w:pPr>
  </w:style>
  <w:style w:type="paragraph" w:styleId="TOC8">
    <w:name w:val="toc 8"/>
    <w:basedOn w:val="Normal"/>
    <w:next w:val="Normal"/>
    <w:autoRedefine/>
    <w:semiHidden/>
    <w:rsid w:val="00E63B74"/>
    <w:pPr>
      <w:ind w:left="1540"/>
    </w:pPr>
  </w:style>
  <w:style w:type="paragraph" w:styleId="TOC9">
    <w:name w:val="toc 9"/>
    <w:basedOn w:val="Normal"/>
    <w:next w:val="Normal"/>
    <w:autoRedefine/>
    <w:semiHidden/>
    <w:rsid w:val="00E63B74"/>
    <w:pPr>
      <w:ind w:left="1760"/>
    </w:pPr>
  </w:style>
  <w:style w:type="paragraph" w:styleId="Header">
    <w:name w:val="header"/>
    <w:basedOn w:val="Normal"/>
    <w:rsid w:val="00E63B74"/>
    <w:pPr>
      <w:tabs>
        <w:tab w:val="center" w:pos="4320"/>
        <w:tab w:val="right" w:pos="8640"/>
      </w:tabs>
    </w:pPr>
  </w:style>
  <w:style w:type="paragraph" w:styleId="Footer">
    <w:name w:val="footer"/>
    <w:basedOn w:val="Normal"/>
    <w:link w:val="FooterChar"/>
    <w:uiPriority w:val="99"/>
    <w:rsid w:val="00855170"/>
    <w:pPr>
      <w:tabs>
        <w:tab w:val="center" w:pos="4320"/>
        <w:tab w:val="right" w:pos="8640"/>
      </w:tabs>
    </w:pPr>
    <w:rPr>
      <w:rFonts w:ascii="Arial" w:hAnsi="Arial"/>
      <w:sz w:val="16"/>
    </w:rPr>
  </w:style>
  <w:style w:type="character" w:styleId="PageNumber">
    <w:name w:val="page number"/>
    <w:basedOn w:val="DefaultParagraphFont"/>
    <w:rsid w:val="00E63B74"/>
  </w:style>
  <w:style w:type="paragraph" w:customStyle="1" w:styleId="MemoHeaderStyle">
    <w:name w:val="MemoHeaderStyle"/>
    <w:basedOn w:val="Normal"/>
    <w:next w:val="Normal"/>
    <w:rsid w:val="00E526EC"/>
    <w:pPr>
      <w:tabs>
        <w:tab w:val="left" w:pos="567"/>
      </w:tabs>
      <w:spacing w:line="120" w:lineRule="atLeast"/>
      <w:ind w:left="1418"/>
      <w:jc w:val="both"/>
    </w:pPr>
    <w:rPr>
      <w:rFonts w:ascii="Arial" w:hAnsi="Arial"/>
      <w:b/>
      <w:smallCaps/>
    </w:rPr>
  </w:style>
  <w:style w:type="paragraph" w:styleId="BodyText">
    <w:name w:val="Body Text"/>
    <w:basedOn w:val="Normal"/>
    <w:link w:val="BodyTextChar"/>
    <w:rsid w:val="00E526EC"/>
    <w:rPr>
      <w:i/>
      <w:color w:val="008000"/>
    </w:rPr>
  </w:style>
  <w:style w:type="character" w:customStyle="1" w:styleId="BodyTextChar">
    <w:name w:val="Body Text Char"/>
    <w:link w:val="BodyText"/>
    <w:rsid w:val="00E526EC"/>
    <w:rPr>
      <w:i/>
      <w:color w:val="008000"/>
      <w:sz w:val="22"/>
      <w:lang w:val="hu-HU" w:eastAsia="en-US"/>
    </w:rPr>
  </w:style>
  <w:style w:type="paragraph" w:styleId="CommentText">
    <w:name w:val="annotation text"/>
    <w:aliases w:val=" Car17, Car17 Car, Char Char Char,- H19,Annotationtext,Comment Text Char Char,Comment Text Char Char Char Char,Comment Text Char Char1,Comment Text Char1 Char,Comment Text Char1 Char Char,Comment Text Char2,Comment Text Char2 Char"/>
    <w:basedOn w:val="Normal"/>
    <w:link w:val="CommentTextChar"/>
    <w:qFormat/>
    <w:rsid w:val="00E526EC"/>
    <w:pPr>
      <w:tabs>
        <w:tab w:val="left" w:pos="567"/>
      </w:tabs>
      <w:spacing w:line="260" w:lineRule="exact"/>
    </w:pPr>
    <w:rPr>
      <w:sz w:val="20"/>
    </w:rPr>
  </w:style>
  <w:style w:type="character" w:customStyle="1" w:styleId="CommentTextChar">
    <w:name w:val="Comment Text Char"/>
    <w:aliases w:val=" Car17 Char, Car17 Car Char, Char Char Char Char,- H19 Char,Annotationtext Char,Comment Text Char Char Char,Comment Text Char Char Char Char Char,Comment Text Char Char1 Char,Comment Text Char1 Char Char1,Comment Text Char2 Char1"/>
    <w:link w:val="CommentText"/>
    <w:qFormat/>
    <w:rsid w:val="00E526EC"/>
    <w:rPr>
      <w:lang w:val="hu-HU" w:eastAsia="en-US"/>
    </w:rPr>
  </w:style>
  <w:style w:type="character" w:styleId="Hyperlink">
    <w:name w:val="Hyperlink"/>
    <w:aliases w:val="Footer Char1 Char,Footer Char2 Char Char1,Footer Char1 Char Char Char,Footer Char2 Char Char1 Char Char,Footer Char1 Char Char Char Char1 Char,Footer Char1 Char Char Char Char1 Char Char Char"/>
    <w:uiPriority w:val="99"/>
    <w:rsid w:val="00E526EC"/>
    <w:rPr>
      <w:color w:val="0000FF"/>
      <w:u w:val="single"/>
    </w:rPr>
  </w:style>
  <w:style w:type="paragraph" w:customStyle="1" w:styleId="EMEAEnBodyText">
    <w:name w:val="EMEA En Body Text"/>
    <w:basedOn w:val="Normal"/>
    <w:rsid w:val="00E526EC"/>
    <w:pPr>
      <w:spacing w:before="120" w:after="120"/>
      <w:jc w:val="both"/>
    </w:pPr>
  </w:style>
  <w:style w:type="paragraph" w:styleId="BalloonText">
    <w:name w:val="Balloon Text"/>
    <w:basedOn w:val="Normal"/>
    <w:link w:val="BalloonTextChar"/>
    <w:rsid w:val="00E526EC"/>
    <w:pPr>
      <w:tabs>
        <w:tab w:val="left" w:pos="567"/>
      </w:tabs>
      <w:spacing w:line="260" w:lineRule="exact"/>
    </w:pPr>
    <w:rPr>
      <w:rFonts w:ascii="Tahoma" w:hAnsi="Tahoma" w:cs="Tahoma"/>
      <w:sz w:val="16"/>
      <w:szCs w:val="16"/>
    </w:rPr>
  </w:style>
  <w:style w:type="character" w:customStyle="1" w:styleId="BalloonTextChar">
    <w:name w:val="Balloon Text Char"/>
    <w:link w:val="BalloonText"/>
    <w:rsid w:val="00E526EC"/>
    <w:rPr>
      <w:rFonts w:ascii="Tahoma" w:hAnsi="Tahoma" w:cs="Tahoma"/>
      <w:sz w:val="16"/>
      <w:szCs w:val="16"/>
      <w:lang w:val="hu-HU" w:eastAsia="en-US"/>
    </w:rPr>
  </w:style>
  <w:style w:type="paragraph" w:customStyle="1" w:styleId="BodytextAgency">
    <w:name w:val="Body text (Agency)"/>
    <w:basedOn w:val="Normal"/>
    <w:link w:val="BodytextAgencyChar"/>
    <w:qFormat/>
    <w:rsid w:val="00FB4A2D"/>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526EC"/>
    <w:rPr>
      <w:rFonts w:ascii="Verdana" w:eastAsia="Verdana" w:hAnsi="Verdana" w:cs="Verdana"/>
      <w:sz w:val="18"/>
      <w:szCs w:val="18"/>
      <w:lang w:val="hu-HU" w:eastAsia="en-GB"/>
    </w:rPr>
  </w:style>
  <w:style w:type="paragraph" w:customStyle="1" w:styleId="DraftingNotesAgency">
    <w:name w:val="Drafting Notes (Agency)"/>
    <w:basedOn w:val="Normal"/>
    <w:next w:val="BodytextAgency"/>
    <w:link w:val="DraftingNotesAgencyChar"/>
    <w:rsid w:val="00E526E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526EC"/>
    <w:rPr>
      <w:rFonts w:ascii="Courier New" w:eastAsia="Verdana" w:hAnsi="Courier New"/>
      <w:i/>
      <w:color w:val="339966"/>
      <w:sz w:val="22"/>
      <w:szCs w:val="18"/>
      <w:lang w:val="hu-HU" w:eastAsia="en-GB"/>
    </w:rPr>
  </w:style>
  <w:style w:type="paragraph" w:customStyle="1" w:styleId="NormalAgency">
    <w:name w:val="Normal (Agency)"/>
    <w:link w:val="NormalAgencyChar"/>
    <w:rsid w:val="00E526EC"/>
    <w:rPr>
      <w:rFonts w:ascii="Verdana" w:eastAsia="Verdana" w:hAnsi="Verdana" w:cs="Verdana"/>
      <w:sz w:val="18"/>
      <w:szCs w:val="18"/>
      <w:lang w:val="hu-HU" w:eastAsia="en-GB"/>
    </w:rPr>
  </w:style>
  <w:style w:type="table" w:customStyle="1" w:styleId="TablegridAgencyblack">
    <w:name w:val="Table grid (Agency) black"/>
    <w:basedOn w:val="TableNormal"/>
    <w:semiHidden/>
    <w:rsid w:val="00E526EC"/>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UI Light" w:hAnsi="@Yu Gothic U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526EC"/>
    <w:pPr>
      <w:keepNext/>
    </w:pPr>
    <w:rPr>
      <w:rFonts w:eastAsia="Times New Roman"/>
      <w:b/>
    </w:rPr>
  </w:style>
  <w:style w:type="paragraph" w:customStyle="1" w:styleId="TabletextrowsAgency">
    <w:name w:val="Table text rows (Agency)"/>
    <w:basedOn w:val="Normal"/>
    <w:rsid w:val="00E526EC"/>
    <w:pPr>
      <w:spacing w:line="280" w:lineRule="exact"/>
    </w:pPr>
    <w:rPr>
      <w:rFonts w:ascii="Verdana" w:hAnsi="Verdana" w:cs="Verdana"/>
      <w:sz w:val="18"/>
      <w:szCs w:val="18"/>
      <w:lang w:eastAsia="zh-CN"/>
    </w:rPr>
  </w:style>
  <w:style w:type="character" w:customStyle="1" w:styleId="NormalAgencyChar">
    <w:name w:val="Normal (Agency) Char"/>
    <w:link w:val="NormalAgency"/>
    <w:rsid w:val="00E526EC"/>
    <w:rPr>
      <w:rFonts w:ascii="Verdana" w:eastAsia="Verdana" w:hAnsi="Verdana" w:cs="Verdana"/>
      <w:sz w:val="18"/>
      <w:szCs w:val="18"/>
      <w:lang w:val="hu-HU" w:eastAsia="en-GB"/>
    </w:rPr>
  </w:style>
  <w:style w:type="character" w:styleId="CommentReference">
    <w:name w:val="annotation reference"/>
    <w:qFormat/>
    <w:rsid w:val="00E526EC"/>
    <w:rPr>
      <w:sz w:val="16"/>
      <w:szCs w:val="16"/>
    </w:rPr>
  </w:style>
  <w:style w:type="paragraph" w:styleId="CommentSubject">
    <w:name w:val="annotation subject"/>
    <w:basedOn w:val="CommentText"/>
    <w:next w:val="CommentText"/>
    <w:link w:val="CommentSubjectChar"/>
    <w:rsid w:val="00E526EC"/>
    <w:rPr>
      <w:b/>
      <w:bCs/>
    </w:rPr>
  </w:style>
  <w:style w:type="character" w:customStyle="1" w:styleId="CommentSubjectChar">
    <w:name w:val="Comment Subject Char"/>
    <w:link w:val="CommentSubject"/>
    <w:rsid w:val="00E526EC"/>
    <w:rPr>
      <w:b/>
      <w:bCs/>
      <w:lang w:val="hu-HU" w:eastAsia="en-US"/>
    </w:rPr>
  </w:style>
  <w:style w:type="paragraph" w:styleId="Revision">
    <w:name w:val="Revision"/>
    <w:hidden/>
    <w:uiPriority w:val="99"/>
    <w:semiHidden/>
    <w:rsid w:val="00E526EC"/>
    <w:rPr>
      <w:sz w:val="22"/>
      <w:lang w:val="hu-HU" w:eastAsia="en-US"/>
    </w:rPr>
  </w:style>
  <w:style w:type="character" w:customStyle="1" w:styleId="FooterChar">
    <w:name w:val="Footer Char"/>
    <w:link w:val="Footer"/>
    <w:uiPriority w:val="99"/>
    <w:rsid w:val="00855170"/>
    <w:rPr>
      <w:rFonts w:ascii="Arial" w:hAnsi="Arial"/>
      <w:sz w:val="16"/>
      <w:lang w:val="hu-HU" w:eastAsia="en-US"/>
    </w:rPr>
  </w:style>
  <w:style w:type="paragraph" w:customStyle="1" w:styleId="BMSBodyText">
    <w:name w:val="BMS Body Text"/>
    <w:link w:val="BMSBodyTextChar"/>
    <w:qFormat/>
    <w:rsid w:val="000365B3"/>
    <w:pPr>
      <w:spacing w:after="120" w:line="264" w:lineRule="auto"/>
      <w:jc w:val="both"/>
    </w:pPr>
    <w:rPr>
      <w:color w:val="000000"/>
      <w:sz w:val="24"/>
      <w:lang w:val="hu-HU" w:eastAsia="en-US"/>
    </w:rPr>
  </w:style>
  <w:style w:type="character" w:customStyle="1" w:styleId="BMSBodyTextChar">
    <w:name w:val="BMS Body Text Char"/>
    <w:link w:val="BMSBodyText"/>
    <w:rsid w:val="000365B3"/>
    <w:rPr>
      <w:color w:val="000000"/>
      <w:sz w:val="24"/>
      <w:lang w:val="hu-HU" w:eastAsia="en-US"/>
    </w:rPr>
  </w:style>
  <w:style w:type="paragraph" w:customStyle="1" w:styleId="BMSTableTitle">
    <w:name w:val="BMS Table Title"/>
    <w:next w:val="BMSBodyText"/>
    <w:link w:val="BMSTableTitleChar"/>
    <w:rsid w:val="00F205AB"/>
    <w:pPr>
      <w:keepNext/>
      <w:keepLines/>
      <w:tabs>
        <w:tab w:val="left" w:pos="2160"/>
      </w:tabs>
      <w:spacing w:before="120" w:after="120"/>
      <w:ind w:left="2160" w:hanging="2160"/>
    </w:pPr>
    <w:rPr>
      <w:b/>
      <w:sz w:val="24"/>
      <w:lang w:val="hu-HU" w:eastAsia="en-US"/>
    </w:rPr>
  </w:style>
  <w:style w:type="paragraph" w:customStyle="1" w:styleId="BMSTableNoteInfo">
    <w:name w:val="BMS Table Note Info"/>
    <w:basedOn w:val="BMSBodyText"/>
    <w:next w:val="BMSBodyText"/>
    <w:link w:val="BMSTableNoteInfoChar"/>
    <w:rsid w:val="00F205AB"/>
    <w:pPr>
      <w:tabs>
        <w:tab w:val="left" w:pos="216"/>
      </w:tabs>
      <w:spacing w:before="40" w:after="0" w:line="240" w:lineRule="auto"/>
      <w:ind w:left="216" w:hanging="216"/>
    </w:pPr>
    <w:rPr>
      <w:color w:val="auto"/>
      <w:sz w:val="20"/>
    </w:rPr>
  </w:style>
  <w:style w:type="paragraph" w:customStyle="1" w:styleId="BMSTableHeader">
    <w:name w:val="BMS Table Header"/>
    <w:basedOn w:val="BMSTableText"/>
    <w:link w:val="BMSTableHeaderChar"/>
    <w:rsid w:val="00812BAE"/>
    <w:rPr>
      <w:b/>
    </w:rPr>
  </w:style>
  <w:style w:type="character" w:customStyle="1" w:styleId="BMSSuperscript">
    <w:name w:val="BMS Superscript"/>
    <w:rsid w:val="00F205AB"/>
    <w:rPr>
      <w:sz w:val="28"/>
      <w:vertAlign w:val="superscript"/>
    </w:rPr>
  </w:style>
  <w:style w:type="paragraph" w:customStyle="1" w:styleId="BMSTableText">
    <w:name w:val="BMS Table Text"/>
    <w:link w:val="BMSTableTextChar"/>
    <w:rsid w:val="00C4760E"/>
    <w:pPr>
      <w:tabs>
        <w:tab w:val="left" w:pos="360"/>
      </w:tabs>
    </w:pPr>
    <w:rPr>
      <w:lang w:val="hu-HU" w:eastAsia="en-US"/>
    </w:rPr>
  </w:style>
  <w:style w:type="character" w:customStyle="1" w:styleId="BMSTableTextChar">
    <w:name w:val="BMS Table Text Char"/>
    <w:link w:val="BMSTableText"/>
    <w:rsid w:val="00C4760E"/>
    <w:rPr>
      <w:lang w:eastAsia="en-US"/>
    </w:rPr>
  </w:style>
  <w:style w:type="character" w:customStyle="1" w:styleId="BMSTableHeaderChar">
    <w:name w:val="BMS Table Header Char"/>
    <w:link w:val="BMSTableHeader"/>
    <w:rsid w:val="00812BAE"/>
    <w:rPr>
      <w:rFonts w:ascii="Times New Roman" w:hAnsi="Times New Roman" w:cs="Times New Roman"/>
      <w:b/>
      <w:lang w:eastAsia="en-US"/>
    </w:rPr>
  </w:style>
  <w:style w:type="character" w:customStyle="1" w:styleId="BMSTableTitleChar">
    <w:name w:val="BMS Table Title Char"/>
    <w:link w:val="BMSTableTitle"/>
    <w:rsid w:val="00F205AB"/>
    <w:rPr>
      <w:b/>
      <w:sz w:val="24"/>
      <w:lang w:val="hu-HU" w:eastAsia="en-US"/>
    </w:rPr>
  </w:style>
  <w:style w:type="character" w:customStyle="1" w:styleId="BMSTableNoteInfoChar">
    <w:name w:val="BMS Table Note Info Char"/>
    <w:link w:val="BMSTableNoteInfo"/>
    <w:rsid w:val="00F205AB"/>
    <w:rPr>
      <w:lang w:val="hu-HU" w:eastAsia="en-US"/>
    </w:rPr>
  </w:style>
  <w:style w:type="character" w:customStyle="1" w:styleId="EMEABodyTextChar">
    <w:name w:val="EMEA Body Text Char"/>
    <w:link w:val="EMEABodyText"/>
    <w:rsid w:val="000A168D"/>
    <w:rPr>
      <w:sz w:val="22"/>
      <w:lang w:val="hu-HU" w:eastAsia="en-US"/>
    </w:rPr>
  </w:style>
  <w:style w:type="paragraph" w:customStyle="1" w:styleId="BMSHeading1">
    <w:name w:val="BMS Heading 1"/>
    <w:next w:val="BMSBodyText"/>
    <w:rsid w:val="007343DD"/>
    <w:pPr>
      <w:keepNext/>
      <w:keepLines/>
      <w:numPr>
        <w:numId w:val="4"/>
      </w:numPr>
      <w:spacing w:before="120" w:after="120"/>
      <w:outlineLvl w:val="0"/>
    </w:pPr>
    <w:rPr>
      <w:rFonts w:ascii="Arial" w:hAnsi="Arial"/>
      <w:b/>
      <w:caps/>
      <w:color w:val="000000"/>
      <w:sz w:val="24"/>
      <w:lang w:val="hu-HU" w:eastAsia="en-US"/>
    </w:rPr>
  </w:style>
  <w:style w:type="paragraph" w:customStyle="1" w:styleId="BMSHeading2">
    <w:name w:val="BMS Heading 2"/>
    <w:next w:val="BMSBodyText"/>
    <w:link w:val="BMSHeading2Char"/>
    <w:rsid w:val="007343DD"/>
    <w:pPr>
      <w:keepNext/>
      <w:keepLines/>
      <w:numPr>
        <w:ilvl w:val="1"/>
        <w:numId w:val="4"/>
      </w:numPr>
      <w:spacing w:before="120" w:after="120"/>
      <w:outlineLvl w:val="1"/>
    </w:pPr>
    <w:rPr>
      <w:rFonts w:ascii="Arial" w:hAnsi="Arial"/>
      <w:b/>
      <w:color w:val="000000"/>
      <w:sz w:val="24"/>
      <w:lang w:val="hu-HU" w:eastAsia="en-US"/>
    </w:rPr>
  </w:style>
  <w:style w:type="paragraph" w:customStyle="1" w:styleId="BMSHeading3">
    <w:name w:val="BMS Heading 3"/>
    <w:next w:val="BMSBodyText"/>
    <w:link w:val="BMSHeading3Char"/>
    <w:rsid w:val="007343DD"/>
    <w:pPr>
      <w:keepNext/>
      <w:keepLines/>
      <w:numPr>
        <w:ilvl w:val="2"/>
        <w:numId w:val="4"/>
      </w:numPr>
      <w:spacing w:before="120" w:after="120"/>
      <w:outlineLvl w:val="2"/>
    </w:pPr>
    <w:rPr>
      <w:rFonts w:ascii="Arial" w:hAnsi="Arial"/>
      <w:b/>
      <w:i/>
      <w:color w:val="000000"/>
      <w:sz w:val="24"/>
      <w:lang w:val="hu-HU" w:eastAsia="en-US"/>
    </w:rPr>
  </w:style>
  <w:style w:type="paragraph" w:customStyle="1" w:styleId="BMSHeading4">
    <w:name w:val="BMS Heading 4"/>
    <w:next w:val="BMSBodyText"/>
    <w:rsid w:val="007343DD"/>
    <w:pPr>
      <w:keepNext/>
      <w:keepLines/>
      <w:numPr>
        <w:ilvl w:val="3"/>
        <w:numId w:val="4"/>
      </w:numPr>
      <w:spacing w:before="120" w:after="120"/>
      <w:outlineLvl w:val="3"/>
    </w:pPr>
    <w:rPr>
      <w:rFonts w:ascii="Arial" w:hAnsi="Arial"/>
      <w:b/>
      <w:i/>
      <w:color w:val="000000"/>
      <w:sz w:val="24"/>
      <w:lang w:val="hu-HU" w:eastAsia="en-US"/>
    </w:rPr>
  </w:style>
  <w:style w:type="character" w:customStyle="1" w:styleId="BMSHeading3Char">
    <w:name w:val="BMS Heading 3 Char"/>
    <w:link w:val="BMSHeading3"/>
    <w:rsid w:val="007343DD"/>
    <w:rPr>
      <w:rFonts w:ascii="Arial" w:hAnsi="Arial"/>
      <w:b/>
      <w:i/>
      <w:color w:val="000000"/>
      <w:sz w:val="24"/>
      <w:lang w:eastAsia="en-US"/>
    </w:rPr>
  </w:style>
  <w:style w:type="character" w:customStyle="1" w:styleId="BMSHeading2Char">
    <w:name w:val="BMS Heading 2 Char"/>
    <w:link w:val="BMSHeading2"/>
    <w:rsid w:val="007343DD"/>
    <w:rPr>
      <w:rFonts w:ascii="Arial" w:hAnsi="Arial"/>
      <w:b/>
      <w:color w:val="000000"/>
      <w:sz w:val="24"/>
      <w:lang w:eastAsia="en-US"/>
    </w:rPr>
  </w:style>
  <w:style w:type="paragraph" w:customStyle="1" w:styleId="Default">
    <w:name w:val="Default"/>
    <w:rsid w:val="00066749"/>
    <w:pPr>
      <w:autoSpaceDE w:val="0"/>
      <w:autoSpaceDN w:val="0"/>
      <w:adjustRightInd w:val="0"/>
    </w:pPr>
    <w:rPr>
      <w:color w:val="000000"/>
      <w:sz w:val="24"/>
      <w:szCs w:val="24"/>
      <w:lang w:val="hu-HU" w:eastAsia="fr-BE"/>
    </w:rPr>
  </w:style>
  <w:style w:type="paragraph" w:customStyle="1" w:styleId="BMSBullets">
    <w:name w:val="BMS Bullets"/>
    <w:basedOn w:val="BMSBodyText"/>
    <w:link w:val="BMSBulletsChar"/>
    <w:rsid w:val="00ED6D18"/>
    <w:pPr>
      <w:numPr>
        <w:numId w:val="3"/>
      </w:numPr>
      <w:spacing w:after="60" w:line="240" w:lineRule="auto"/>
    </w:pPr>
  </w:style>
  <w:style w:type="character" w:customStyle="1" w:styleId="BMSBulletsChar">
    <w:name w:val="BMS Bullets Char"/>
    <w:link w:val="BMSBullets"/>
    <w:rsid w:val="00ED6D18"/>
    <w:rPr>
      <w:color w:val="000000"/>
      <w:sz w:val="24"/>
      <w:lang w:eastAsia="en-US"/>
    </w:rPr>
  </w:style>
  <w:style w:type="paragraph" w:styleId="ListParagraph">
    <w:name w:val="List Paragraph"/>
    <w:aliases w:val="Bullet Level 3"/>
    <w:basedOn w:val="Normal"/>
    <w:link w:val="ListParagraphChar"/>
    <w:uiPriority w:val="34"/>
    <w:qFormat/>
    <w:rsid w:val="008A2632"/>
    <w:pPr>
      <w:ind w:left="720"/>
      <w:contextualSpacing/>
    </w:pPr>
  </w:style>
  <w:style w:type="paragraph" w:customStyle="1" w:styleId="BMSFigureCaption">
    <w:name w:val="BMS Figure Caption"/>
    <w:basedOn w:val="BMSTableTitle"/>
    <w:next w:val="BMSBodyText"/>
    <w:rsid w:val="00B55D81"/>
  </w:style>
  <w:style w:type="paragraph" w:styleId="NormalWeb">
    <w:name w:val="Normal (Web)"/>
    <w:basedOn w:val="Normal"/>
    <w:uiPriority w:val="99"/>
    <w:unhideWhenUsed/>
    <w:rsid w:val="00DF3634"/>
    <w:pPr>
      <w:spacing w:before="100" w:beforeAutospacing="1" w:after="100" w:afterAutospacing="1"/>
    </w:pPr>
    <w:rPr>
      <w:sz w:val="24"/>
      <w:szCs w:val="24"/>
      <w:lang w:bidi="hi-IN"/>
    </w:rPr>
  </w:style>
  <w:style w:type="character" w:customStyle="1" w:styleId="BMSTableNote">
    <w:name w:val="BMS Table Note"/>
    <w:rsid w:val="0088325B"/>
    <w:rPr>
      <w:rFonts w:ascii="Times New Roman" w:hAnsi="Times New Roman"/>
      <w:dstrike w:val="0"/>
      <w:color w:val="auto"/>
      <w:sz w:val="28"/>
      <w:vertAlign w:val="superscript"/>
    </w:rPr>
  </w:style>
  <w:style w:type="paragraph" w:styleId="EndnoteText">
    <w:name w:val="endnote text"/>
    <w:basedOn w:val="BMSBodyText"/>
    <w:link w:val="EndnoteTextChar"/>
    <w:rsid w:val="001A35DB"/>
    <w:pPr>
      <w:tabs>
        <w:tab w:val="left" w:pos="360"/>
      </w:tabs>
      <w:spacing w:line="240" w:lineRule="auto"/>
      <w:ind w:left="360" w:hanging="360"/>
    </w:pPr>
    <w:rPr>
      <w:rFonts w:eastAsia="MS Mincho"/>
    </w:rPr>
  </w:style>
  <w:style w:type="character" w:customStyle="1" w:styleId="EndnoteTextChar">
    <w:name w:val="Endnote Text Char"/>
    <w:link w:val="EndnoteText"/>
    <w:rsid w:val="001A35DB"/>
    <w:rPr>
      <w:rFonts w:eastAsia="MS Mincho"/>
      <w:color w:val="000000"/>
      <w:sz w:val="24"/>
    </w:rPr>
  </w:style>
  <w:style w:type="character" w:styleId="EndnoteReference">
    <w:name w:val="endnote reference"/>
    <w:qFormat/>
    <w:rsid w:val="001A35DB"/>
    <w:rPr>
      <w:color w:val="0000FF"/>
      <w:sz w:val="28"/>
      <w:vertAlign w:val="superscript"/>
    </w:rPr>
  </w:style>
  <w:style w:type="character" w:customStyle="1" w:styleId="Heading4Char">
    <w:name w:val="Heading 4 Char"/>
    <w:link w:val="Heading4"/>
    <w:rsid w:val="00A34478"/>
    <w:rPr>
      <w:b/>
      <w:i/>
      <w:sz w:val="24"/>
      <w:lang w:val="hu-HU" w:eastAsia="en-US"/>
    </w:rPr>
  </w:style>
  <w:style w:type="character" w:customStyle="1" w:styleId="UnresolvedMention1">
    <w:name w:val="Unresolved Mention1"/>
    <w:uiPriority w:val="99"/>
    <w:unhideWhenUsed/>
    <w:rsid w:val="00EC195B"/>
    <w:rPr>
      <w:color w:val="605E5C"/>
      <w:shd w:val="clear" w:color="auto" w:fill="E1DFDD"/>
    </w:rPr>
  </w:style>
  <w:style w:type="paragraph" w:customStyle="1" w:styleId="BMSBodyTextSmall">
    <w:name w:val="BMS Body Text Small"/>
    <w:basedOn w:val="BMSBodyText"/>
    <w:link w:val="BMSBodyTextSmallChar"/>
    <w:rsid w:val="001313B0"/>
    <w:pPr>
      <w:spacing w:line="240" w:lineRule="auto"/>
    </w:pPr>
    <w:rPr>
      <w:rFonts w:eastAsia="MS Mincho"/>
      <w:sz w:val="20"/>
    </w:rPr>
  </w:style>
  <w:style w:type="character" w:customStyle="1" w:styleId="BMSBodyTextSmallChar">
    <w:name w:val="BMS Body Text Small Char"/>
    <w:link w:val="BMSBodyTextSmall"/>
    <w:rsid w:val="001313B0"/>
    <w:rPr>
      <w:rFonts w:eastAsia="MS Mincho"/>
      <w:color w:val="000000"/>
    </w:rPr>
  </w:style>
  <w:style w:type="character" w:customStyle="1" w:styleId="BMSSubscript">
    <w:name w:val="BMS Subscript"/>
    <w:rsid w:val="007C75BA"/>
    <w:rPr>
      <w:sz w:val="28"/>
      <w:vertAlign w:val="subscript"/>
    </w:rPr>
  </w:style>
  <w:style w:type="paragraph" w:styleId="ListNumber2">
    <w:name w:val="List Number 2"/>
    <w:basedOn w:val="Normal"/>
    <w:rsid w:val="007C75BA"/>
    <w:pPr>
      <w:numPr>
        <w:numId w:val="5"/>
      </w:numPr>
      <w:tabs>
        <w:tab w:val="clear" w:pos="360"/>
        <w:tab w:val="num" w:pos="720"/>
      </w:tabs>
      <w:ind w:left="720"/>
      <w:contextualSpacing/>
    </w:pPr>
    <w:rPr>
      <w:rFonts w:eastAsia="MS Mincho"/>
      <w:sz w:val="20"/>
    </w:rPr>
  </w:style>
  <w:style w:type="character" w:customStyle="1" w:styleId="Mention1">
    <w:name w:val="Mention1"/>
    <w:uiPriority w:val="99"/>
    <w:unhideWhenUsed/>
    <w:rsid w:val="00DE6A50"/>
    <w:rPr>
      <w:color w:val="2B579A"/>
      <w:shd w:val="clear" w:color="auto" w:fill="E1DFDD"/>
    </w:rPr>
  </w:style>
  <w:style w:type="character" w:customStyle="1" w:styleId="ListParagraphChar">
    <w:name w:val="List Paragraph Char"/>
    <w:aliases w:val="Bullet Level 3 Char"/>
    <w:link w:val="ListParagraph"/>
    <w:uiPriority w:val="34"/>
    <w:locked/>
    <w:rsid w:val="00F707F0"/>
    <w:rPr>
      <w:sz w:val="22"/>
      <w:lang w:val="hu-HU" w:eastAsia="en-US"/>
    </w:rPr>
  </w:style>
  <w:style w:type="character" w:styleId="Emphasis">
    <w:name w:val="Emphasis"/>
    <w:uiPriority w:val="20"/>
    <w:qFormat/>
    <w:rsid w:val="00C35D76"/>
    <w:rPr>
      <w:i/>
      <w:iCs/>
    </w:rPr>
  </w:style>
  <w:style w:type="character" w:customStyle="1" w:styleId="Onopgelostemelding1">
    <w:name w:val="Onopgeloste melding1"/>
    <w:rsid w:val="00C325C7"/>
    <w:rPr>
      <w:color w:val="605E5C"/>
      <w:shd w:val="clear" w:color="auto" w:fill="E1DFDD"/>
    </w:rPr>
  </w:style>
  <w:style w:type="character" w:customStyle="1" w:styleId="Vermelding1">
    <w:name w:val="Vermelding1"/>
    <w:rsid w:val="00C325C7"/>
    <w:rPr>
      <w:color w:val="2B579A"/>
      <w:shd w:val="clear" w:color="auto" w:fill="E1DFDD"/>
    </w:rPr>
  </w:style>
  <w:style w:type="character" w:customStyle="1" w:styleId="normaltextrun">
    <w:name w:val="normaltextrun"/>
    <w:basedOn w:val="DefaultParagraphFont"/>
    <w:rsid w:val="00083926"/>
  </w:style>
  <w:style w:type="character" w:customStyle="1" w:styleId="spellingerror">
    <w:name w:val="spellingerror"/>
    <w:basedOn w:val="DefaultParagraphFont"/>
    <w:rsid w:val="00083926"/>
  </w:style>
  <w:style w:type="character" w:customStyle="1" w:styleId="contextualspellingandgrammarerror">
    <w:name w:val="contextualspellingandgrammarerror"/>
    <w:basedOn w:val="DefaultParagraphFont"/>
    <w:rsid w:val="00083926"/>
  </w:style>
  <w:style w:type="character" w:customStyle="1" w:styleId="UnresolvedMention2">
    <w:name w:val="Unresolved Mention2"/>
    <w:uiPriority w:val="99"/>
    <w:unhideWhenUsed/>
    <w:rsid w:val="005C4D2C"/>
    <w:rPr>
      <w:color w:val="605E5C"/>
      <w:shd w:val="clear" w:color="auto" w:fill="E1DFDD"/>
    </w:rPr>
  </w:style>
  <w:style w:type="character" w:customStyle="1" w:styleId="Mention2">
    <w:name w:val="Mention2"/>
    <w:uiPriority w:val="99"/>
    <w:unhideWhenUsed/>
    <w:rsid w:val="005C4D2C"/>
    <w:rPr>
      <w:color w:val="2B579A"/>
      <w:shd w:val="clear" w:color="auto" w:fill="E1DFDD"/>
    </w:rPr>
  </w:style>
  <w:style w:type="paragraph" w:styleId="ListBullet">
    <w:name w:val="List Bullet"/>
    <w:basedOn w:val="Normal"/>
    <w:unhideWhenUsed/>
    <w:rsid w:val="00E3426F"/>
    <w:pPr>
      <w:numPr>
        <w:numId w:val="7"/>
      </w:numPr>
      <w:contextualSpacing/>
    </w:pPr>
  </w:style>
  <w:style w:type="table" w:styleId="TableGrid">
    <w:name w:val="Table Grid"/>
    <w:basedOn w:val="TableNormal"/>
    <w:uiPriority w:val="39"/>
    <w:rsid w:val="00E1343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unhideWhenUsed/>
    <w:rsid w:val="00FB4A2D"/>
    <w:rPr>
      <w:color w:val="605E5C"/>
      <w:shd w:val="clear" w:color="auto" w:fill="E1DFDD"/>
    </w:rPr>
  </w:style>
  <w:style w:type="character" w:customStyle="1" w:styleId="Mention3">
    <w:name w:val="Mention3"/>
    <w:uiPriority w:val="99"/>
    <w:unhideWhenUsed/>
    <w:rsid w:val="00FB4A2D"/>
    <w:rPr>
      <w:color w:val="2B579A"/>
      <w:shd w:val="clear" w:color="auto" w:fill="E1DFDD"/>
    </w:rPr>
  </w:style>
  <w:style w:type="character" w:styleId="FollowedHyperlink">
    <w:name w:val="FollowedHyperlink"/>
    <w:semiHidden/>
    <w:unhideWhenUsed/>
    <w:rsid w:val="00FF4657"/>
    <w:rPr>
      <w:color w:val="954F72"/>
      <w:u w:val="single"/>
    </w:rPr>
  </w:style>
  <w:style w:type="paragraph" w:customStyle="1" w:styleId="TitleA">
    <w:name w:val="Title A"/>
    <w:basedOn w:val="Normal"/>
    <w:qFormat/>
    <w:rsid w:val="00BE5F12"/>
    <w:pPr>
      <w:keepNext/>
      <w:jc w:val="center"/>
      <w:outlineLvl w:val="0"/>
    </w:pPr>
    <w:rPr>
      <w:b/>
    </w:rPr>
  </w:style>
  <w:style w:type="paragraph" w:customStyle="1" w:styleId="TitleB">
    <w:name w:val="Title B"/>
    <w:basedOn w:val="Normal"/>
    <w:qFormat/>
    <w:rsid w:val="00BE5F12"/>
    <w:pPr>
      <w:keepNext/>
      <w:tabs>
        <w:tab w:val="left" w:pos="567"/>
      </w:tabs>
      <w:ind w:left="567" w:hanging="567"/>
      <w:outlineLvl w:val="0"/>
    </w:pPr>
    <w:rPr>
      <w:b/>
    </w:rPr>
  </w:style>
  <w:style w:type="paragraph" w:customStyle="1" w:styleId="Style10">
    <w:name w:val="_Style 10"/>
    <w:basedOn w:val="Normal"/>
    <w:qFormat/>
    <w:rsid w:val="00DC377A"/>
    <w:rPr>
      <w:rFonts w:eastAsia="MS Mincho"/>
      <w:sz w:val="20"/>
    </w:rPr>
  </w:style>
  <w:style w:type="paragraph" w:customStyle="1" w:styleId="Tablefooter">
    <w:name w:val="Table footer"/>
    <w:basedOn w:val="Normal"/>
    <w:qFormat/>
    <w:rsid w:val="00C4760E"/>
    <w:rPr>
      <w:sz w:val="18"/>
    </w:rPr>
  </w:style>
  <w:style w:type="character" w:customStyle="1" w:styleId="UnresolvedMention4">
    <w:name w:val="Unresolved Mention4"/>
    <w:uiPriority w:val="99"/>
    <w:unhideWhenUsed/>
    <w:rsid w:val="00364246"/>
    <w:rPr>
      <w:color w:val="605E5C"/>
      <w:shd w:val="clear" w:color="auto" w:fill="E1DFDD"/>
    </w:rPr>
  </w:style>
  <w:style w:type="character" w:customStyle="1" w:styleId="Mention4">
    <w:name w:val="Mention4"/>
    <w:uiPriority w:val="99"/>
    <w:unhideWhenUsed/>
    <w:rsid w:val="00364246"/>
    <w:rPr>
      <w:color w:val="2B579A"/>
      <w:shd w:val="clear" w:color="auto" w:fill="E1DFDD"/>
    </w:rPr>
  </w:style>
  <w:style w:type="paragraph" w:styleId="Bibliography">
    <w:name w:val="Bibliography"/>
    <w:basedOn w:val="Normal"/>
    <w:next w:val="Normal"/>
    <w:uiPriority w:val="37"/>
    <w:semiHidden/>
    <w:unhideWhenUsed/>
    <w:rsid w:val="000D7D16"/>
  </w:style>
  <w:style w:type="paragraph" w:styleId="BlockText">
    <w:name w:val="Block Text"/>
    <w:basedOn w:val="Normal"/>
    <w:semiHidden/>
    <w:unhideWhenUsed/>
    <w:rsid w:val="000D7D16"/>
    <w:pPr>
      <w:spacing w:after="120"/>
      <w:ind w:left="1440" w:right="1440"/>
    </w:pPr>
  </w:style>
  <w:style w:type="paragraph" w:styleId="BodyText2">
    <w:name w:val="Body Text 2"/>
    <w:basedOn w:val="Normal"/>
    <w:link w:val="BodyText2Char"/>
    <w:semiHidden/>
    <w:unhideWhenUsed/>
    <w:rsid w:val="000D7D16"/>
    <w:pPr>
      <w:spacing w:after="120" w:line="480" w:lineRule="auto"/>
    </w:pPr>
  </w:style>
  <w:style w:type="character" w:customStyle="1" w:styleId="BodyText2Char">
    <w:name w:val="Body Text 2 Char"/>
    <w:link w:val="BodyText2"/>
    <w:semiHidden/>
    <w:rsid w:val="000D7D16"/>
    <w:rPr>
      <w:sz w:val="22"/>
      <w:lang w:val="hu-HU" w:eastAsia="en-US"/>
    </w:rPr>
  </w:style>
  <w:style w:type="paragraph" w:styleId="BodyText3">
    <w:name w:val="Body Text 3"/>
    <w:basedOn w:val="Normal"/>
    <w:link w:val="BodyText3Char"/>
    <w:semiHidden/>
    <w:unhideWhenUsed/>
    <w:rsid w:val="000D7D16"/>
    <w:pPr>
      <w:spacing w:after="120"/>
    </w:pPr>
    <w:rPr>
      <w:sz w:val="16"/>
      <w:szCs w:val="16"/>
    </w:rPr>
  </w:style>
  <w:style w:type="character" w:customStyle="1" w:styleId="BodyText3Char">
    <w:name w:val="Body Text 3 Char"/>
    <w:link w:val="BodyText3"/>
    <w:semiHidden/>
    <w:rsid w:val="000D7D16"/>
    <w:rPr>
      <w:sz w:val="16"/>
      <w:szCs w:val="16"/>
      <w:lang w:val="hu-HU" w:eastAsia="en-US"/>
    </w:rPr>
  </w:style>
  <w:style w:type="paragraph" w:styleId="BodyTextFirstIndent">
    <w:name w:val="Body Text First Indent"/>
    <w:basedOn w:val="BodyText"/>
    <w:link w:val="BodyTextFirstIndentChar"/>
    <w:rsid w:val="000D7D16"/>
    <w:pPr>
      <w:spacing w:after="120"/>
      <w:ind w:firstLine="210"/>
    </w:pPr>
    <w:rPr>
      <w:i w:val="0"/>
      <w:color w:val="auto"/>
    </w:rPr>
  </w:style>
  <w:style w:type="character" w:customStyle="1" w:styleId="BodyTextFirstIndentChar">
    <w:name w:val="Body Text First Indent Char"/>
    <w:link w:val="BodyTextFirstIndent"/>
    <w:rsid w:val="000D7D16"/>
    <w:rPr>
      <w:i w:val="0"/>
      <w:color w:val="008000"/>
      <w:sz w:val="22"/>
      <w:lang w:val="hu-HU" w:eastAsia="en-US"/>
    </w:rPr>
  </w:style>
  <w:style w:type="paragraph" w:styleId="BodyTextIndent">
    <w:name w:val="Body Text Indent"/>
    <w:basedOn w:val="Normal"/>
    <w:link w:val="BodyTextIndentChar"/>
    <w:semiHidden/>
    <w:unhideWhenUsed/>
    <w:rsid w:val="000D7D16"/>
    <w:pPr>
      <w:spacing w:after="120"/>
      <w:ind w:left="283"/>
    </w:pPr>
  </w:style>
  <w:style w:type="character" w:customStyle="1" w:styleId="BodyTextIndentChar">
    <w:name w:val="Body Text Indent Char"/>
    <w:link w:val="BodyTextIndent"/>
    <w:semiHidden/>
    <w:rsid w:val="000D7D16"/>
    <w:rPr>
      <w:sz w:val="22"/>
      <w:lang w:val="hu-HU" w:eastAsia="en-US"/>
    </w:rPr>
  </w:style>
  <w:style w:type="paragraph" w:styleId="BodyTextFirstIndent2">
    <w:name w:val="Body Text First Indent 2"/>
    <w:basedOn w:val="BodyTextIndent"/>
    <w:link w:val="BodyTextFirstIndent2Char"/>
    <w:semiHidden/>
    <w:unhideWhenUsed/>
    <w:rsid w:val="000D7D16"/>
    <w:pPr>
      <w:ind w:firstLine="210"/>
    </w:pPr>
  </w:style>
  <w:style w:type="character" w:customStyle="1" w:styleId="BodyTextFirstIndent2Char">
    <w:name w:val="Body Text First Indent 2 Char"/>
    <w:link w:val="BodyTextFirstIndent2"/>
    <w:semiHidden/>
    <w:rsid w:val="000D7D16"/>
    <w:rPr>
      <w:sz w:val="22"/>
      <w:lang w:val="hu-HU" w:eastAsia="en-US"/>
    </w:rPr>
  </w:style>
  <w:style w:type="paragraph" w:styleId="BodyTextIndent2">
    <w:name w:val="Body Text Indent 2"/>
    <w:basedOn w:val="Normal"/>
    <w:link w:val="BodyTextIndent2Char"/>
    <w:semiHidden/>
    <w:unhideWhenUsed/>
    <w:rsid w:val="000D7D16"/>
    <w:pPr>
      <w:spacing w:after="120" w:line="480" w:lineRule="auto"/>
      <w:ind w:left="283"/>
    </w:pPr>
  </w:style>
  <w:style w:type="character" w:customStyle="1" w:styleId="BodyTextIndent2Char">
    <w:name w:val="Body Text Indent 2 Char"/>
    <w:link w:val="BodyTextIndent2"/>
    <w:semiHidden/>
    <w:rsid w:val="000D7D16"/>
    <w:rPr>
      <w:sz w:val="22"/>
      <w:lang w:val="hu-HU" w:eastAsia="en-US"/>
    </w:rPr>
  </w:style>
  <w:style w:type="paragraph" w:styleId="BodyTextIndent3">
    <w:name w:val="Body Text Indent 3"/>
    <w:basedOn w:val="Normal"/>
    <w:link w:val="BodyTextIndent3Char"/>
    <w:semiHidden/>
    <w:unhideWhenUsed/>
    <w:rsid w:val="000D7D16"/>
    <w:pPr>
      <w:spacing w:after="120"/>
      <w:ind w:left="283"/>
    </w:pPr>
    <w:rPr>
      <w:sz w:val="16"/>
      <w:szCs w:val="16"/>
    </w:rPr>
  </w:style>
  <w:style w:type="character" w:customStyle="1" w:styleId="BodyTextIndent3Char">
    <w:name w:val="Body Text Indent 3 Char"/>
    <w:link w:val="BodyTextIndent3"/>
    <w:semiHidden/>
    <w:rsid w:val="000D7D16"/>
    <w:rPr>
      <w:sz w:val="16"/>
      <w:szCs w:val="16"/>
      <w:lang w:val="hu-HU" w:eastAsia="en-US"/>
    </w:rPr>
  </w:style>
  <w:style w:type="paragraph" w:styleId="Caption">
    <w:name w:val="caption"/>
    <w:basedOn w:val="Normal"/>
    <w:next w:val="Normal"/>
    <w:semiHidden/>
    <w:unhideWhenUsed/>
    <w:qFormat/>
    <w:rsid w:val="000D7D16"/>
    <w:rPr>
      <w:b/>
      <w:bCs/>
      <w:sz w:val="20"/>
    </w:rPr>
  </w:style>
  <w:style w:type="paragraph" w:styleId="Closing">
    <w:name w:val="Closing"/>
    <w:basedOn w:val="Normal"/>
    <w:link w:val="ClosingChar"/>
    <w:semiHidden/>
    <w:unhideWhenUsed/>
    <w:rsid w:val="000D7D16"/>
    <w:pPr>
      <w:ind w:left="4252"/>
    </w:pPr>
  </w:style>
  <w:style w:type="character" w:customStyle="1" w:styleId="ClosingChar">
    <w:name w:val="Closing Char"/>
    <w:link w:val="Closing"/>
    <w:semiHidden/>
    <w:rsid w:val="000D7D16"/>
    <w:rPr>
      <w:sz w:val="22"/>
      <w:lang w:val="hu-HU" w:eastAsia="en-US"/>
    </w:rPr>
  </w:style>
  <w:style w:type="paragraph" w:styleId="Date">
    <w:name w:val="Date"/>
    <w:basedOn w:val="Normal"/>
    <w:next w:val="Normal"/>
    <w:link w:val="DateChar"/>
    <w:rsid w:val="000D7D16"/>
  </w:style>
  <w:style w:type="character" w:customStyle="1" w:styleId="DateChar">
    <w:name w:val="Date Char"/>
    <w:link w:val="Date"/>
    <w:rsid w:val="000D7D16"/>
    <w:rPr>
      <w:sz w:val="22"/>
      <w:lang w:val="hu-HU" w:eastAsia="en-US"/>
    </w:rPr>
  </w:style>
  <w:style w:type="paragraph" w:styleId="E-mailSignature">
    <w:name w:val="E-mail Signature"/>
    <w:basedOn w:val="Normal"/>
    <w:link w:val="E-mailSignatureChar"/>
    <w:semiHidden/>
    <w:unhideWhenUsed/>
    <w:rsid w:val="000D7D16"/>
  </w:style>
  <w:style w:type="character" w:customStyle="1" w:styleId="E-mailSignatureChar">
    <w:name w:val="E-mail Signature Char"/>
    <w:link w:val="E-mailSignature"/>
    <w:semiHidden/>
    <w:rsid w:val="000D7D16"/>
    <w:rPr>
      <w:sz w:val="22"/>
      <w:lang w:val="hu-HU" w:eastAsia="en-US"/>
    </w:rPr>
  </w:style>
  <w:style w:type="paragraph" w:styleId="EnvelopeAddress">
    <w:name w:val="envelope address"/>
    <w:basedOn w:val="Normal"/>
    <w:semiHidden/>
    <w:unhideWhenUsed/>
    <w:rsid w:val="000D7D16"/>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0D7D16"/>
    <w:rPr>
      <w:rFonts w:ascii="Calibri Light" w:eastAsia="DengXian Light" w:hAnsi="Calibri Light"/>
      <w:sz w:val="20"/>
    </w:rPr>
  </w:style>
  <w:style w:type="paragraph" w:styleId="FootnoteText">
    <w:name w:val="footnote text"/>
    <w:basedOn w:val="Normal"/>
    <w:link w:val="FootnoteTextChar"/>
    <w:semiHidden/>
    <w:unhideWhenUsed/>
    <w:rsid w:val="000D7D16"/>
    <w:rPr>
      <w:sz w:val="20"/>
    </w:rPr>
  </w:style>
  <w:style w:type="character" w:customStyle="1" w:styleId="FootnoteTextChar">
    <w:name w:val="Footnote Text Char"/>
    <w:link w:val="FootnoteText"/>
    <w:semiHidden/>
    <w:rsid w:val="000D7D16"/>
    <w:rPr>
      <w:lang w:val="hu-HU" w:eastAsia="en-US"/>
    </w:rPr>
  </w:style>
  <w:style w:type="paragraph" w:styleId="HTMLAddress">
    <w:name w:val="HTML Address"/>
    <w:basedOn w:val="Normal"/>
    <w:link w:val="HTMLAddressChar"/>
    <w:semiHidden/>
    <w:unhideWhenUsed/>
    <w:rsid w:val="000D7D16"/>
    <w:rPr>
      <w:i/>
      <w:iCs/>
    </w:rPr>
  </w:style>
  <w:style w:type="character" w:customStyle="1" w:styleId="HTMLAddressChar">
    <w:name w:val="HTML Address Char"/>
    <w:link w:val="HTMLAddress"/>
    <w:semiHidden/>
    <w:rsid w:val="000D7D16"/>
    <w:rPr>
      <w:i/>
      <w:iCs/>
      <w:sz w:val="22"/>
      <w:lang w:val="hu-HU" w:eastAsia="en-US"/>
    </w:rPr>
  </w:style>
  <w:style w:type="paragraph" w:styleId="HTMLPreformatted">
    <w:name w:val="HTML Preformatted"/>
    <w:basedOn w:val="Normal"/>
    <w:link w:val="HTMLPreformattedChar"/>
    <w:semiHidden/>
    <w:unhideWhenUsed/>
    <w:rsid w:val="000D7D16"/>
    <w:rPr>
      <w:rFonts w:ascii="Courier New" w:hAnsi="Courier New" w:cs="Courier New"/>
      <w:sz w:val="20"/>
    </w:rPr>
  </w:style>
  <w:style w:type="character" w:customStyle="1" w:styleId="HTMLPreformattedChar">
    <w:name w:val="HTML Preformatted Char"/>
    <w:link w:val="HTMLPreformatted"/>
    <w:semiHidden/>
    <w:rsid w:val="000D7D16"/>
    <w:rPr>
      <w:rFonts w:ascii="Courier New" w:hAnsi="Courier New" w:cs="Courier New"/>
      <w:lang w:val="hu-HU" w:eastAsia="en-US"/>
    </w:rPr>
  </w:style>
  <w:style w:type="paragraph" w:styleId="Index1">
    <w:name w:val="index 1"/>
    <w:basedOn w:val="Normal"/>
    <w:next w:val="Normal"/>
    <w:autoRedefine/>
    <w:semiHidden/>
    <w:unhideWhenUsed/>
    <w:rsid w:val="000D7D16"/>
    <w:pPr>
      <w:ind w:left="220" w:hanging="220"/>
    </w:pPr>
  </w:style>
  <w:style w:type="paragraph" w:styleId="Index2">
    <w:name w:val="index 2"/>
    <w:basedOn w:val="Normal"/>
    <w:next w:val="Normal"/>
    <w:autoRedefine/>
    <w:semiHidden/>
    <w:unhideWhenUsed/>
    <w:rsid w:val="000D7D16"/>
    <w:pPr>
      <w:ind w:left="440" w:hanging="220"/>
    </w:pPr>
  </w:style>
  <w:style w:type="paragraph" w:styleId="Index3">
    <w:name w:val="index 3"/>
    <w:basedOn w:val="Normal"/>
    <w:next w:val="Normal"/>
    <w:autoRedefine/>
    <w:semiHidden/>
    <w:unhideWhenUsed/>
    <w:rsid w:val="000D7D16"/>
    <w:pPr>
      <w:ind w:left="660" w:hanging="220"/>
    </w:pPr>
  </w:style>
  <w:style w:type="paragraph" w:styleId="Index4">
    <w:name w:val="index 4"/>
    <w:basedOn w:val="Normal"/>
    <w:next w:val="Normal"/>
    <w:autoRedefine/>
    <w:semiHidden/>
    <w:unhideWhenUsed/>
    <w:rsid w:val="000D7D16"/>
    <w:pPr>
      <w:ind w:left="880" w:hanging="220"/>
    </w:pPr>
  </w:style>
  <w:style w:type="paragraph" w:styleId="Index5">
    <w:name w:val="index 5"/>
    <w:basedOn w:val="Normal"/>
    <w:next w:val="Normal"/>
    <w:autoRedefine/>
    <w:semiHidden/>
    <w:unhideWhenUsed/>
    <w:rsid w:val="000D7D16"/>
    <w:pPr>
      <w:ind w:left="1100" w:hanging="220"/>
    </w:pPr>
  </w:style>
  <w:style w:type="paragraph" w:styleId="Index6">
    <w:name w:val="index 6"/>
    <w:basedOn w:val="Normal"/>
    <w:next w:val="Normal"/>
    <w:autoRedefine/>
    <w:semiHidden/>
    <w:unhideWhenUsed/>
    <w:rsid w:val="000D7D16"/>
    <w:pPr>
      <w:ind w:left="1320" w:hanging="220"/>
    </w:pPr>
  </w:style>
  <w:style w:type="paragraph" w:styleId="Index7">
    <w:name w:val="index 7"/>
    <w:basedOn w:val="Normal"/>
    <w:next w:val="Normal"/>
    <w:autoRedefine/>
    <w:semiHidden/>
    <w:unhideWhenUsed/>
    <w:rsid w:val="000D7D16"/>
    <w:pPr>
      <w:ind w:left="1540" w:hanging="220"/>
    </w:pPr>
  </w:style>
  <w:style w:type="paragraph" w:styleId="Index8">
    <w:name w:val="index 8"/>
    <w:basedOn w:val="Normal"/>
    <w:next w:val="Normal"/>
    <w:autoRedefine/>
    <w:semiHidden/>
    <w:unhideWhenUsed/>
    <w:rsid w:val="000D7D16"/>
    <w:pPr>
      <w:ind w:left="1760" w:hanging="220"/>
    </w:pPr>
  </w:style>
  <w:style w:type="paragraph" w:styleId="Index9">
    <w:name w:val="index 9"/>
    <w:basedOn w:val="Normal"/>
    <w:next w:val="Normal"/>
    <w:autoRedefine/>
    <w:semiHidden/>
    <w:unhideWhenUsed/>
    <w:rsid w:val="000D7D16"/>
    <w:pPr>
      <w:ind w:left="1980" w:hanging="220"/>
    </w:pPr>
  </w:style>
  <w:style w:type="paragraph" w:styleId="IndexHeading">
    <w:name w:val="index heading"/>
    <w:basedOn w:val="Normal"/>
    <w:next w:val="Index1"/>
    <w:semiHidden/>
    <w:unhideWhenUsed/>
    <w:rsid w:val="000D7D16"/>
    <w:rPr>
      <w:rFonts w:ascii="Calibri Light" w:eastAsia="DengXian Light" w:hAnsi="Calibri Light"/>
      <w:b/>
      <w:bCs/>
    </w:rPr>
  </w:style>
  <w:style w:type="paragraph" w:styleId="IntenseQuote">
    <w:name w:val="Intense Quote"/>
    <w:basedOn w:val="Normal"/>
    <w:next w:val="Normal"/>
    <w:link w:val="IntenseQuoteChar"/>
    <w:uiPriority w:val="30"/>
    <w:qFormat/>
    <w:rsid w:val="000D7D1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7D16"/>
    <w:rPr>
      <w:i/>
      <w:iCs/>
      <w:color w:val="4472C4"/>
      <w:sz w:val="22"/>
      <w:lang w:val="hu-HU" w:eastAsia="en-US"/>
    </w:rPr>
  </w:style>
  <w:style w:type="paragraph" w:styleId="List">
    <w:name w:val="List"/>
    <w:basedOn w:val="Normal"/>
    <w:semiHidden/>
    <w:unhideWhenUsed/>
    <w:rsid w:val="000D7D16"/>
    <w:pPr>
      <w:ind w:left="283" w:hanging="283"/>
      <w:contextualSpacing/>
    </w:pPr>
  </w:style>
  <w:style w:type="paragraph" w:styleId="List2">
    <w:name w:val="List 2"/>
    <w:basedOn w:val="Normal"/>
    <w:semiHidden/>
    <w:unhideWhenUsed/>
    <w:rsid w:val="000D7D16"/>
    <w:pPr>
      <w:ind w:left="566" w:hanging="283"/>
      <w:contextualSpacing/>
    </w:pPr>
  </w:style>
  <w:style w:type="paragraph" w:styleId="List3">
    <w:name w:val="List 3"/>
    <w:basedOn w:val="Normal"/>
    <w:semiHidden/>
    <w:unhideWhenUsed/>
    <w:rsid w:val="000D7D16"/>
    <w:pPr>
      <w:ind w:left="849" w:hanging="283"/>
      <w:contextualSpacing/>
    </w:pPr>
  </w:style>
  <w:style w:type="paragraph" w:styleId="List4">
    <w:name w:val="List 4"/>
    <w:basedOn w:val="Normal"/>
    <w:rsid w:val="000D7D16"/>
    <w:pPr>
      <w:ind w:left="1132" w:hanging="283"/>
      <w:contextualSpacing/>
    </w:pPr>
  </w:style>
  <w:style w:type="paragraph" w:styleId="List5">
    <w:name w:val="List 5"/>
    <w:basedOn w:val="Normal"/>
    <w:rsid w:val="000D7D16"/>
    <w:pPr>
      <w:ind w:left="1415" w:hanging="283"/>
      <w:contextualSpacing/>
    </w:pPr>
  </w:style>
  <w:style w:type="paragraph" w:styleId="ListBullet2">
    <w:name w:val="List Bullet 2"/>
    <w:basedOn w:val="Normal"/>
    <w:semiHidden/>
    <w:unhideWhenUsed/>
    <w:rsid w:val="000D7D16"/>
    <w:pPr>
      <w:numPr>
        <w:numId w:val="12"/>
      </w:numPr>
      <w:contextualSpacing/>
    </w:pPr>
  </w:style>
  <w:style w:type="paragraph" w:styleId="ListBullet3">
    <w:name w:val="List Bullet 3"/>
    <w:basedOn w:val="Normal"/>
    <w:semiHidden/>
    <w:unhideWhenUsed/>
    <w:rsid w:val="000D7D16"/>
    <w:pPr>
      <w:numPr>
        <w:numId w:val="13"/>
      </w:numPr>
      <w:contextualSpacing/>
    </w:pPr>
  </w:style>
  <w:style w:type="paragraph" w:styleId="ListBullet4">
    <w:name w:val="List Bullet 4"/>
    <w:basedOn w:val="Normal"/>
    <w:semiHidden/>
    <w:unhideWhenUsed/>
    <w:rsid w:val="000D7D16"/>
    <w:pPr>
      <w:numPr>
        <w:numId w:val="14"/>
      </w:numPr>
      <w:contextualSpacing/>
    </w:pPr>
  </w:style>
  <w:style w:type="paragraph" w:styleId="ListBullet5">
    <w:name w:val="List Bullet 5"/>
    <w:basedOn w:val="Normal"/>
    <w:semiHidden/>
    <w:unhideWhenUsed/>
    <w:rsid w:val="000D7D16"/>
    <w:pPr>
      <w:numPr>
        <w:numId w:val="15"/>
      </w:numPr>
      <w:contextualSpacing/>
    </w:pPr>
  </w:style>
  <w:style w:type="paragraph" w:styleId="ListContinue">
    <w:name w:val="List Continue"/>
    <w:basedOn w:val="Normal"/>
    <w:semiHidden/>
    <w:unhideWhenUsed/>
    <w:rsid w:val="000D7D16"/>
    <w:pPr>
      <w:spacing w:after="120"/>
      <w:ind w:left="283"/>
      <w:contextualSpacing/>
    </w:pPr>
  </w:style>
  <w:style w:type="paragraph" w:styleId="ListContinue2">
    <w:name w:val="List Continue 2"/>
    <w:basedOn w:val="Normal"/>
    <w:semiHidden/>
    <w:unhideWhenUsed/>
    <w:rsid w:val="000D7D16"/>
    <w:pPr>
      <w:spacing w:after="120"/>
      <w:ind w:left="566"/>
      <w:contextualSpacing/>
    </w:pPr>
  </w:style>
  <w:style w:type="paragraph" w:styleId="ListContinue3">
    <w:name w:val="List Continue 3"/>
    <w:basedOn w:val="Normal"/>
    <w:semiHidden/>
    <w:unhideWhenUsed/>
    <w:rsid w:val="000D7D16"/>
    <w:pPr>
      <w:spacing w:after="120"/>
      <w:ind w:left="849"/>
      <w:contextualSpacing/>
    </w:pPr>
  </w:style>
  <w:style w:type="paragraph" w:styleId="ListContinue4">
    <w:name w:val="List Continue 4"/>
    <w:basedOn w:val="Normal"/>
    <w:semiHidden/>
    <w:unhideWhenUsed/>
    <w:rsid w:val="000D7D16"/>
    <w:pPr>
      <w:spacing w:after="120"/>
      <w:ind w:left="1132"/>
      <w:contextualSpacing/>
    </w:pPr>
  </w:style>
  <w:style w:type="paragraph" w:styleId="ListContinue5">
    <w:name w:val="List Continue 5"/>
    <w:basedOn w:val="Normal"/>
    <w:semiHidden/>
    <w:unhideWhenUsed/>
    <w:rsid w:val="000D7D16"/>
    <w:pPr>
      <w:spacing w:after="120"/>
      <w:ind w:left="1415"/>
      <w:contextualSpacing/>
    </w:pPr>
  </w:style>
  <w:style w:type="paragraph" w:styleId="ListNumber">
    <w:name w:val="List Number"/>
    <w:basedOn w:val="Normal"/>
    <w:rsid w:val="000D7D16"/>
    <w:pPr>
      <w:numPr>
        <w:numId w:val="16"/>
      </w:numPr>
      <w:contextualSpacing/>
    </w:pPr>
  </w:style>
  <w:style w:type="paragraph" w:styleId="ListNumber3">
    <w:name w:val="List Number 3"/>
    <w:basedOn w:val="Normal"/>
    <w:semiHidden/>
    <w:unhideWhenUsed/>
    <w:rsid w:val="000D7D16"/>
    <w:pPr>
      <w:numPr>
        <w:numId w:val="17"/>
      </w:numPr>
      <w:contextualSpacing/>
    </w:pPr>
  </w:style>
  <w:style w:type="paragraph" w:styleId="ListNumber4">
    <w:name w:val="List Number 4"/>
    <w:basedOn w:val="Normal"/>
    <w:semiHidden/>
    <w:unhideWhenUsed/>
    <w:rsid w:val="000D7D16"/>
    <w:pPr>
      <w:numPr>
        <w:numId w:val="18"/>
      </w:numPr>
      <w:contextualSpacing/>
    </w:pPr>
  </w:style>
  <w:style w:type="paragraph" w:styleId="ListNumber5">
    <w:name w:val="List Number 5"/>
    <w:basedOn w:val="Normal"/>
    <w:semiHidden/>
    <w:unhideWhenUsed/>
    <w:rsid w:val="000D7D16"/>
    <w:pPr>
      <w:numPr>
        <w:numId w:val="19"/>
      </w:numPr>
      <w:contextualSpacing/>
    </w:pPr>
  </w:style>
  <w:style w:type="paragraph" w:styleId="MacroText">
    <w:name w:val="macro"/>
    <w:link w:val="MacroTextChar"/>
    <w:semiHidden/>
    <w:unhideWhenUsed/>
    <w:rsid w:val="000D7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u-HU" w:eastAsia="en-US"/>
    </w:rPr>
  </w:style>
  <w:style w:type="character" w:customStyle="1" w:styleId="MacroTextChar">
    <w:name w:val="Macro Text Char"/>
    <w:link w:val="MacroText"/>
    <w:semiHidden/>
    <w:rsid w:val="000D7D16"/>
    <w:rPr>
      <w:rFonts w:ascii="Courier New" w:hAnsi="Courier New" w:cs="Courier New"/>
      <w:lang w:val="hu-HU" w:eastAsia="en-US"/>
    </w:rPr>
  </w:style>
  <w:style w:type="paragraph" w:styleId="MessageHeader">
    <w:name w:val="Message Header"/>
    <w:basedOn w:val="Normal"/>
    <w:link w:val="MessageHeaderChar"/>
    <w:semiHidden/>
    <w:unhideWhenUsed/>
    <w:rsid w:val="000D7D1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0D7D16"/>
    <w:rPr>
      <w:rFonts w:ascii="Calibri Light" w:eastAsia="DengXian Light" w:hAnsi="Calibri Light" w:cs="Times New Roman"/>
      <w:sz w:val="24"/>
      <w:szCs w:val="24"/>
      <w:shd w:val="pct20" w:color="auto" w:fill="auto"/>
      <w:lang w:val="hu-HU" w:eastAsia="en-US"/>
    </w:rPr>
  </w:style>
  <w:style w:type="paragraph" w:styleId="NoSpacing">
    <w:name w:val="No Spacing"/>
    <w:uiPriority w:val="1"/>
    <w:qFormat/>
    <w:rsid w:val="000D7D16"/>
    <w:rPr>
      <w:sz w:val="22"/>
      <w:lang w:val="hu-HU" w:eastAsia="en-US"/>
    </w:rPr>
  </w:style>
  <w:style w:type="paragraph" w:styleId="NormalIndent">
    <w:name w:val="Normal Indent"/>
    <w:basedOn w:val="Normal"/>
    <w:semiHidden/>
    <w:unhideWhenUsed/>
    <w:rsid w:val="000D7D16"/>
    <w:pPr>
      <w:ind w:left="720"/>
    </w:pPr>
  </w:style>
  <w:style w:type="paragraph" w:styleId="NoteHeading">
    <w:name w:val="Note Heading"/>
    <w:basedOn w:val="Normal"/>
    <w:next w:val="Normal"/>
    <w:link w:val="NoteHeadingChar"/>
    <w:semiHidden/>
    <w:unhideWhenUsed/>
    <w:rsid w:val="000D7D16"/>
  </w:style>
  <w:style w:type="character" w:customStyle="1" w:styleId="NoteHeadingChar">
    <w:name w:val="Note Heading Char"/>
    <w:link w:val="NoteHeading"/>
    <w:semiHidden/>
    <w:rsid w:val="000D7D16"/>
    <w:rPr>
      <w:sz w:val="22"/>
      <w:lang w:val="hu-HU" w:eastAsia="en-US"/>
    </w:rPr>
  </w:style>
  <w:style w:type="paragraph" w:styleId="PlainText">
    <w:name w:val="Plain Text"/>
    <w:basedOn w:val="Normal"/>
    <w:link w:val="PlainTextChar"/>
    <w:semiHidden/>
    <w:unhideWhenUsed/>
    <w:rsid w:val="000D7D16"/>
    <w:rPr>
      <w:rFonts w:ascii="Courier New" w:hAnsi="Courier New" w:cs="Courier New"/>
      <w:sz w:val="20"/>
    </w:rPr>
  </w:style>
  <w:style w:type="character" w:customStyle="1" w:styleId="PlainTextChar">
    <w:name w:val="Plain Text Char"/>
    <w:link w:val="PlainText"/>
    <w:semiHidden/>
    <w:rsid w:val="000D7D16"/>
    <w:rPr>
      <w:rFonts w:ascii="Courier New" w:hAnsi="Courier New" w:cs="Courier New"/>
      <w:lang w:val="hu-HU" w:eastAsia="en-US"/>
    </w:rPr>
  </w:style>
  <w:style w:type="paragraph" w:styleId="Quote">
    <w:name w:val="Quote"/>
    <w:basedOn w:val="Normal"/>
    <w:next w:val="Normal"/>
    <w:link w:val="QuoteChar"/>
    <w:uiPriority w:val="29"/>
    <w:qFormat/>
    <w:rsid w:val="000D7D16"/>
    <w:pPr>
      <w:spacing w:before="200" w:after="160"/>
      <w:ind w:left="864" w:right="864"/>
      <w:jc w:val="center"/>
    </w:pPr>
    <w:rPr>
      <w:i/>
      <w:iCs/>
      <w:color w:val="404040"/>
    </w:rPr>
  </w:style>
  <w:style w:type="character" w:customStyle="1" w:styleId="QuoteChar">
    <w:name w:val="Quote Char"/>
    <w:link w:val="Quote"/>
    <w:uiPriority w:val="29"/>
    <w:rsid w:val="000D7D16"/>
    <w:rPr>
      <w:i/>
      <w:iCs/>
      <w:color w:val="404040"/>
      <w:sz w:val="22"/>
      <w:lang w:val="hu-HU" w:eastAsia="en-US"/>
    </w:rPr>
  </w:style>
  <w:style w:type="paragraph" w:styleId="Salutation">
    <w:name w:val="Salutation"/>
    <w:basedOn w:val="Normal"/>
    <w:next w:val="Normal"/>
    <w:link w:val="SalutationChar"/>
    <w:rsid w:val="000D7D16"/>
  </w:style>
  <w:style w:type="character" w:customStyle="1" w:styleId="SalutationChar">
    <w:name w:val="Salutation Char"/>
    <w:link w:val="Salutation"/>
    <w:rsid w:val="000D7D16"/>
    <w:rPr>
      <w:sz w:val="22"/>
      <w:lang w:val="hu-HU" w:eastAsia="en-US"/>
    </w:rPr>
  </w:style>
  <w:style w:type="paragraph" w:styleId="Signature">
    <w:name w:val="Signature"/>
    <w:basedOn w:val="Normal"/>
    <w:link w:val="SignatureChar"/>
    <w:semiHidden/>
    <w:unhideWhenUsed/>
    <w:rsid w:val="000D7D16"/>
    <w:pPr>
      <w:ind w:left="4252"/>
    </w:pPr>
  </w:style>
  <w:style w:type="character" w:customStyle="1" w:styleId="SignatureChar">
    <w:name w:val="Signature Char"/>
    <w:link w:val="Signature"/>
    <w:semiHidden/>
    <w:rsid w:val="000D7D16"/>
    <w:rPr>
      <w:sz w:val="22"/>
      <w:lang w:val="hu-HU" w:eastAsia="en-US"/>
    </w:rPr>
  </w:style>
  <w:style w:type="paragraph" w:styleId="Subtitle">
    <w:name w:val="Subtitle"/>
    <w:basedOn w:val="Normal"/>
    <w:next w:val="Normal"/>
    <w:link w:val="SubtitleChar"/>
    <w:qFormat/>
    <w:rsid w:val="000D7D16"/>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0D7D16"/>
    <w:rPr>
      <w:rFonts w:ascii="Calibri Light" w:eastAsia="DengXian Light" w:hAnsi="Calibri Light" w:cs="Times New Roman"/>
      <w:sz w:val="24"/>
      <w:szCs w:val="24"/>
      <w:lang w:val="hu-HU" w:eastAsia="en-US"/>
    </w:rPr>
  </w:style>
  <w:style w:type="paragraph" w:styleId="TableofAuthorities">
    <w:name w:val="table of authorities"/>
    <w:basedOn w:val="Normal"/>
    <w:next w:val="Normal"/>
    <w:semiHidden/>
    <w:unhideWhenUsed/>
    <w:rsid w:val="000D7D16"/>
    <w:pPr>
      <w:ind w:left="220" w:hanging="220"/>
    </w:pPr>
  </w:style>
  <w:style w:type="paragraph" w:styleId="TableofFigures">
    <w:name w:val="table of figures"/>
    <w:basedOn w:val="Normal"/>
    <w:next w:val="Normal"/>
    <w:semiHidden/>
    <w:unhideWhenUsed/>
    <w:rsid w:val="000D7D16"/>
  </w:style>
  <w:style w:type="paragraph" w:styleId="Title">
    <w:name w:val="Title"/>
    <w:basedOn w:val="Normal"/>
    <w:next w:val="Normal"/>
    <w:link w:val="TitleChar"/>
    <w:qFormat/>
    <w:rsid w:val="000D7D1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0D7D16"/>
    <w:rPr>
      <w:rFonts w:ascii="Calibri Light" w:eastAsia="DengXian Light" w:hAnsi="Calibri Light" w:cs="Times New Roman"/>
      <w:b/>
      <w:bCs/>
      <w:kern w:val="28"/>
      <w:sz w:val="32"/>
      <w:szCs w:val="32"/>
      <w:lang w:val="hu-HU" w:eastAsia="en-US"/>
    </w:rPr>
  </w:style>
  <w:style w:type="paragraph" w:styleId="TOAHeading">
    <w:name w:val="toa heading"/>
    <w:basedOn w:val="Normal"/>
    <w:next w:val="Normal"/>
    <w:semiHidden/>
    <w:unhideWhenUsed/>
    <w:rsid w:val="000D7D16"/>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0D7D16"/>
    <w:pPr>
      <w:keepLines w:val="0"/>
      <w:numPr>
        <w:numId w:val="0"/>
      </w:numPr>
      <w:spacing w:after="60"/>
      <w:outlineLvl w:val="9"/>
    </w:pPr>
    <w:rPr>
      <w:rFonts w:ascii="Calibri Light" w:eastAsia="DengXian Light" w:hAnsi="Calibri Light"/>
      <w:bCs/>
      <w:caps w:val="0"/>
      <w:kern w:val="32"/>
      <w:sz w:val="32"/>
      <w:szCs w:val="32"/>
    </w:rPr>
  </w:style>
  <w:style w:type="character" w:customStyle="1" w:styleId="cf01">
    <w:name w:val="cf01"/>
    <w:rsid w:val="00292A7C"/>
    <w:rPr>
      <w:rFonts w:ascii="Segoe UI" w:hAnsi="Segoe UI" w:cs="Segoe UI" w:hint="default"/>
      <w:sz w:val="18"/>
      <w:szCs w:val="18"/>
    </w:rPr>
  </w:style>
  <w:style w:type="character" w:customStyle="1" w:styleId="UnresolvedMention5">
    <w:name w:val="Unresolved Mention5"/>
    <w:uiPriority w:val="99"/>
    <w:semiHidden/>
    <w:unhideWhenUsed/>
    <w:rsid w:val="00A113F1"/>
    <w:rPr>
      <w:color w:val="605E5C"/>
      <w:shd w:val="clear" w:color="auto" w:fill="E1DFDD"/>
    </w:rPr>
  </w:style>
  <w:style w:type="paragraph" w:customStyle="1" w:styleId="styleboldcenter">
    <w:name w:val="_style bold center"/>
    <w:basedOn w:val="Normal"/>
    <w:qFormat/>
    <w:rsid w:val="007D4A81"/>
    <w:pPr>
      <w:jc w:val="center"/>
    </w:pPr>
    <w:rPr>
      <w:b/>
      <w:bCs/>
    </w:rPr>
  </w:style>
  <w:style w:type="paragraph" w:customStyle="1" w:styleId="Dnex1">
    <w:name w:val="Dnex1"/>
    <w:basedOn w:val="Normal"/>
    <w:qFormat/>
    <w:rsid w:val="003C2B51"/>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paragraph" w:customStyle="1" w:styleId="Style1">
    <w:name w:val="Style1"/>
    <w:basedOn w:val="Normal"/>
    <w:qFormat/>
    <w:rsid w:val="003C2B51"/>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 w:type="character" w:customStyle="1" w:styleId="StatementHyperlink">
    <w:name w:val="Statement Hyperlink"/>
    <w:uiPriority w:val="1"/>
    <w:qFormat/>
    <w:rsid w:val="003C2B51"/>
    <w:rPr>
      <w:rFonts w:ascii="Times New Roman" w:hAnsi="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1202">
      <w:bodyDiv w:val="1"/>
      <w:marLeft w:val="0"/>
      <w:marRight w:val="0"/>
      <w:marTop w:val="0"/>
      <w:marBottom w:val="0"/>
      <w:divBdr>
        <w:top w:val="none" w:sz="0" w:space="0" w:color="auto"/>
        <w:left w:val="none" w:sz="0" w:space="0" w:color="auto"/>
        <w:bottom w:val="none" w:sz="0" w:space="0" w:color="auto"/>
        <w:right w:val="none" w:sz="0" w:space="0" w:color="auto"/>
      </w:divBdr>
    </w:div>
    <w:div w:id="1156721213">
      <w:bodyDiv w:val="1"/>
      <w:marLeft w:val="0"/>
      <w:marRight w:val="0"/>
      <w:marTop w:val="0"/>
      <w:marBottom w:val="0"/>
      <w:divBdr>
        <w:top w:val="none" w:sz="0" w:space="0" w:color="auto"/>
        <w:left w:val="none" w:sz="0" w:space="0" w:color="auto"/>
        <w:bottom w:val="none" w:sz="0" w:space="0" w:color="auto"/>
        <w:right w:val="none" w:sz="0" w:space="0" w:color="auto"/>
      </w:divBdr>
    </w:div>
    <w:div w:id="1380931129">
      <w:bodyDiv w:val="1"/>
      <w:marLeft w:val="0"/>
      <w:marRight w:val="0"/>
      <w:marTop w:val="0"/>
      <w:marBottom w:val="0"/>
      <w:divBdr>
        <w:top w:val="none" w:sz="0" w:space="0" w:color="auto"/>
        <w:left w:val="none" w:sz="0" w:space="0" w:color="auto"/>
        <w:bottom w:val="none" w:sz="0" w:space="0" w:color="auto"/>
        <w:right w:val="none" w:sz="0" w:space="0" w:color="auto"/>
      </w:divBdr>
    </w:div>
    <w:div w:id="1686901768">
      <w:bodyDiv w:val="1"/>
      <w:marLeft w:val="0"/>
      <w:marRight w:val="0"/>
      <w:marTop w:val="0"/>
      <w:marBottom w:val="0"/>
      <w:divBdr>
        <w:top w:val="none" w:sz="0" w:space="0" w:color="auto"/>
        <w:left w:val="none" w:sz="0" w:space="0" w:color="auto"/>
        <w:bottom w:val="none" w:sz="0" w:space="0" w:color="auto"/>
        <w:right w:val="none" w:sz="0" w:space="0" w:color="auto"/>
      </w:divBdr>
    </w:div>
    <w:div w:id="1773358188">
      <w:bodyDiv w:val="1"/>
      <w:marLeft w:val="0"/>
      <w:marRight w:val="0"/>
      <w:marTop w:val="0"/>
      <w:marBottom w:val="0"/>
      <w:divBdr>
        <w:top w:val="none" w:sz="0" w:space="0" w:color="auto"/>
        <w:left w:val="none" w:sz="0" w:space="0" w:color="auto"/>
        <w:bottom w:val="none" w:sz="0" w:space="0" w:color="auto"/>
        <w:right w:val="none" w:sz="0" w:space="0" w:color="auto"/>
      </w:divBdr>
    </w:div>
    <w:div w:id="1815173432">
      <w:bodyDiv w:val="1"/>
      <w:marLeft w:val="0"/>
      <w:marRight w:val="0"/>
      <w:marTop w:val="0"/>
      <w:marBottom w:val="0"/>
      <w:divBdr>
        <w:top w:val="none" w:sz="0" w:space="0" w:color="auto"/>
        <w:left w:val="none" w:sz="0" w:space="0" w:color="auto"/>
        <w:bottom w:val="none" w:sz="0" w:space="0" w:color="auto"/>
        <w:right w:val="none" w:sz="0" w:space="0" w:color="auto"/>
      </w:divBdr>
    </w:div>
    <w:div w:id="19826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hyperlink" Target="https://www.ema.europa.eu/en/documents/template-form/qrd-appendix-v-adverse-drug-reaction-reporting-details_en.docx"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DFC47-BB3F-4A24-BF0A-11C5C26D55BC}">
  <ds:schemaRefs>
    <ds:schemaRef ds:uri="http://schemas.microsoft.com/sharepoint/v3/contenttype/forms"/>
  </ds:schemaRefs>
</ds:datastoreItem>
</file>

<file path=customXml/itemProps2.xml><?xml version="1.0" encoding="utf-8"?>
<ds:datastoreItem xmlns:ds="http://schemas.openxmlformats.org/officeDocument/2006/customXml" ds:itemID="{BB4ED748-11BA-40CE-85E5-A0D3934AFDCB}">
  <ds:schemaRefs>
    <ds:schemaRef ds:uri="http://schemas.openxmlformats.org/package/2006/metadata/core-properties"/>
    <ds:schemaRef ds:uri="3f83d26c-a6bb-4832-bb49-a594a1586919"/>
    <ds:schemaRef ds:uri="http://purl.org/dc/dcmitype/"/>
    <ds:schemaRef ds:uri="de4ed419-4cf9-48ff-a162-fa8af262ecc9"/>
    <ds:schemaRef ds:uri="http://schemas.microsoft.com/office/2006/documentManagement/types"/>
    <ds:schemaRef ds:uri="http://purl.org/dc/elements/1.1/"/>
    <ds:schemaRef ds:uri="http://schemas.microsoft.com/office/infopath/2007/PartnerControls"/>
    <ds:schemaRef ds:uri="e04e76cc-cb97-4764-ace6-9c092957dc5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3819385-2851-4791-9CA7-25FA5B05A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15701</Words>
  <Characters>89500</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Opdualag: EPAR - Product Information - tracked changes</vt:lpstr>
    </vt:vector>
  </TitlesOfParts>
  <Company>Bristol-Myers Squibb Company</Company>
  <LinksUpToDate>false</LinksUpToDate>
  <CharactersWithSpaces>104992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Opdualag: EPAR - Product Information - tracked changes</dc:title>
  <dc:subject>EPAR</dc:subject>
  <dc:creator>CHMP</dc:creator>
  <cp:keywords>Opdualag, INN-nivolumab/relatlimab</cp:keywords>
  <cp:lastModifiedBy>BMS</cp:lastModifiedBy>
  <cp:revision>2</cp:revision>
  <cp:lastPrinted>2001-05-18T11:33:00Z</cp:lastPrinted>
  <dcterms:created xsi:type="dcterms:W3CDTF">2025-05-12T13:51:00Z</dcterms:created>
  <dcterms:modified xsi:type="dcterms:W3CDTF">2025-05-12T13:51:00Z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INGR">
    <vt:lpwstr/>
  </property>
  <property fmtid="{D5CDD505-2E9C-101B-9397-08002B2CF9AE}" pid="3" name="CAPSULEDESC1">
    <vt:lpwstr/>
  </property>
  <property fmtid="{D5CDD505-2E9C-101B-9397-08002B2CF9AE}" pid="4" name="CAPSULEDESC2">
    <vt:lpwstr/>
  </property>
  <property fmtid="{D5CDD505-2E9C-101B-9397-08002B2CF9AE}" pid="5" name="CAPSULEDESC3">
    <vt:lpwstr/>
  </property>
  <property fmtid="{D5CDD505-2E9C-101B-9397-08002B2CF9AE}" pid="6" name="COLOUR1">
    <vt:lpwstr/>
  </property>
  <property fmtid="{D5CDD505-2E9C-101B-9397-08002B2CF9AE}" pid="7" name="COLOUR2">
    <vt:lpwstr/>
  </property>
  <property fmtid="{D5CDD505-2E9C-101B-9397-08002B2CF9AE}" pid="8" name="COLOUR3">
    <vt:lpwstr/>
  </property>
  <property fmtid="{D5CDD505-2E9C-101B-9397-08002B2CF9AE}" pid="9" name="COLOURANT1">
    <vt:lpwstr/>
  </property>
  <property fmtid="{D5CDD505-2E9C-101B-9397-08002B2CF9AE}" pid="10" name="COLOURANT2">
    <vt:lpwstr/>
  </property>
  <property fmtid="{D5CDD505-2E9C-101B-9397-08002B2CF9AE}" pid="11" name="COLOURANT3">
    <vt:lpwstr/>
  </property>
  <property fmtid="{D5CDD505-2E9C-101B-9397-08002B2CF9AE}" pid="12" name="ContentTypeId">
    <vt:lpwstr>0x0101002B2B53EFACD9CB4AB240FDDEA565C0E7</vt:lpwstr>
  </property>
  <property fmtid="{D5CDD505-2E9C-101B-9397-08002B2CF9AE}" pid="13" name="DM_Author">
    <vt:lpwstr/>
  </property>
  <property fmtid="{D5CDD505-2E9C-101B-9397-08002B2CF9AE}" pid="14" name="DM_Category">
    <vt:lpwstr>Assessment Report</vt:lpwstr>
  </property>
  <property fmtid="{D5CDD505-2E9C-101B-9397-08002B2CF9AE}" pid="15" name="DM_Creation_Date">
    <vt:lpwstr>07/07/2022 09:59:55</vt:lpwstr>
  </property>
  <property fmtid="{D5CDD505-2E9C-101B-9397-08002B2CF9AE}" pid="16" name="DM_Creator_Name">
    <vt:lpwstr>Irndorfer Hilke</vt:lpwstr>
  </property>
  <property fmtid="{D5CDD505-2E9C-101B-9397-08002B2CF9AE}" pid="17" name="DM_DocRefId">
    <vt:lpwstr>EMA/631480/2022</vt:lpwstr>
  </property>
  <property fmtid="{D5CDD505-2E9C-101B-9397-08002B2CF9AE}" pid="18" name="DM_emea_doc_ref_id">
    <vt:lpwstr>EMA/631480/2022</vt:lpwstr>
  </property>
  <property fmtid="{D5CDD505-2E9C-101B-9397-08002B2CF9AE}" pid="19" name="DM_Keywords">
    <vt:lpwstr/>
  </property>
  <property fmtid="{D5CDD505-2E9C-101B-9397-08002B2CF9AE}" pid="20" name="DM_Language">
    <vt:lpwstr/>
  </property>
  <property fmtid="{D5CDD505-2E9C-101B-9397-08002B2CF9AE}" pid="21" name="DM_Modifer_Name">
    <vt:lpwstr>Irndorfer Hilke</vt:lpwstr>
  </property>
  <property fmtid="{D5CDD505-2E9C-101B-9397-08002B2CF9AE}" pid="22" name="DM_Modified_Date">
    <vt:lpwstr>07/07/2022 09:59:55</vt:lpwstr>
  </property>
  <property fmtid="{D5CDD505-2E9C-101B-9397-08002B2CF9AE}" pid="23" name="DM_Modifier_Name">
    <vt:lpwstr>Irndorfer Hilke</vt:lpwstr>
  </property>
  <property fmtid="{D5CDD505-2E9C-101B-9397-08002B2CF9AE}" pid="24" name="DM_Modify_Date">
    <vt:lpwstr>07/07/2022 09:59:55</vt:lpwstr>
  </property>
  <property fmtid="{D5CDD505-2E9C-101B-9397-08002B2CF9AE}" pid="25" name="DM_Name">
    <vt:lpwstr>Opdualag - D195 PI</vt:lpwstr>
  </property>
  <property fmtid="{D5CDD505-2E9C-101B-9397-08002B2CF9AE}" pid="26" name="DM_Path">
    <vt:lpwstr>/01. Evaluation of Medicines/H-C/M-O/Opdualag - 005481/03 Evaluation/Day 121- 210/09 D195 JAR (06.07.22)</vt:lpwstr>
  </property>
  <property fmtid="{D5CDD505-2E9C-101B-9397-08002B2CF9AE}" pid="27" name="DM_Status">
    <vt:lpwstr/>
  </property>
  <property fmtid="{D5CDD505-2E9C-101B-9397-08002B2CF9AE}" pid="28" name="DM_Subject">
    <vt:lpwstr/>
  </property>
  <property fmtid="{D5CDD505-2E9C-101B-9397-08002B2CF9AE}" pid="29" name="DM_Title">
    <vt:lpwstr/>
  </property>
  <property fmtid="{D5CDD505-2E9C-101B-9397-08002B2CF9AE}" pid="30" name="DM_Type">
    <vt:lpwstr>emea_document</vt:lpwstr>
  </property>
  <property fmtid="{D5CDD505-2E9C-101B-9397-08002B2CF9AE}" pid="31" name="DM_Version">
    <vt:lpwstr>1.0,CURRENT</vt:lpwstr>
  </property>
  <property fmtid="{D5CDD505-2E9C-101B-9397-08002B2CF9AE}" pid="32" name="ENGRAVED">
    <vt:lpwstr/>
  </property>
  <property fmtid="{D5CDD505-2E9C-101B-9397-08002B2CF9AE}" pid="33" name="ENGRAVED1">
    <vt:lpwstr/>
  </property>
  <property fmtid="{D5CDD505-2E9C-101B-9397-08002B2CF9AE}" pid="34" name="ENGRAVED2">
    <vt:lpwstr/>
  </property>
  <property fmtid="{D5CDD505-2E9C-101B-9397-08002B2CF9AE}" pid="35" name="ENGRAVED3">
    <vt:lpwstr/>
  </property>
  <property fmtid="{D5CDD505-2E9C-101B-9397-08002B2CF9AE}" pid="36" name="ENUMBER1">
    <vt:lpwstr/>
  </property>
  <property fmtid="{D5CDD505-2E9C-101B-9397-08002B2CF9AE}" pid="37" name="ENUMBER2">
    <vt:lpwstr/>
  </property>
  <property fmtid="{D5CDD505-2E9C-101B-9397-08002B2CF9AE}" pid="38" name="ENUMBER3">
    <vt:lpwstr/>
  </property>
  <property fmtid="{D5CDD505-2E9C-101B-9397-08002B2CF9AE}" pid="39" name="EUNUMLANG">
    <vt:lpwstr> </vt:lpwstr>
  </property>
  <property fmtid="{D5CDD505-2E9C-101B-9397-08002B2CF9AE}" pid="40" name="EXCIPIENT1">
    <vt:lpwstr/>
  </property>
  <property fmtid="{D5CDD505-2E9C-101B-9397-08002B2CF9AE}" pid="41" name="EXCIPIENT2">
    <vt:lpwstr/>
  </property>
  <property fmtid="{D5CDD505-2E9C-101B-9397-08002B2CF9AE}" pid="42" name="EXCIPIENT3">
    <vt:lpwstr/>
  </property>
  <property fmtid="{D5CDD505-2E9C-101B-9397-08002B2CF9AE}" pid="43" name="INKCOLOUR1">
    <vt:lpwstr/>
  </property>
  <property fmtid="{D5CDD505-2E9C-101B-9397-08002B2CF9AE}" pid="44" name="INKCOLOUR2">
    <vt:lpwstr/>
  </property>
  <property fmtid="{D5CDD505-2E9C-101B-9397-08002B2CF9AE}" pid="45" name="INKCOLOUR3">
    <vt:lpwstr/>
  </property>
  <property fmtid="{D5CDD505-2E9C-101B-9397-08002B2CF9AE}" pid="46" name="LISTOFREPS">
    <vt:lpwstr/>
  </property>
  <property fmtid="{D5CDD505-2E9C-101B-9397-08002B2CF9AE}" pid="47" name="MADATE">
    <vt:lpwstr/>
  </property>
  <property fmtid="{D5CDD505-2E9C-101B-9397-08002B2CF9AE}" pid="48" name="MAHADDRESS1">
    <vt:lpwstr/>
  </property>
  <property fmtid="{D5CDD505-2E9C-101B-9397-08002B2CF9AE}" pid="49" name="MAHADDRESS2">
    <vt:lpwstr/>
  </property>
  <property fmtid="{D5CDD505-2E9C-101B-9397-08002B2CF9AE}" pid="50" name="MAHCOUNTRY">
    <vt:lpwstr/>
  </property>
  <property fmtid="{D5CDD505-2E9C-101B-9397-08002B2CF9AE}" pid="51" name="MAHNAME">
    <vt:lpwstr/>
  </property>
  <property fmtid="{D5CDD505-2E9C-101B-9397-08002B2CF9AE}" pid="52" name="MANUFADDRESS1">
    <vt:lpwstr/>
  </property>
  <property fmtid="{D5CDD505-2E9C-101B-9397-08002B2CF9AE}" pid="53" name="MANUFADDRESS2">
    <vt:lpwstr/>
  </property>
  <property fmtid="{D5CDD505-2E9C-101B-9397-08002B2CF9AE}" pid="54" name="MANUFAUTHORISATION">
    <vt:lpwstr/>
  </property>
  <property fmtid="{D5CDD505-2E9C-101B-9397-08002B2CF9AE}" pid="55" name="MANUFCOUNTRY">
    <vt:lpwstr/>
  </property>
  <property fmtid="{D5CDD505-2E9C-101B-9397-08002B2CF9AE}" pid="56" name="MANUFNAME">
    <vt:lpwstr/>
  </property>
  <property fmtid="{D5CDD505-2E9C-101B-9397-08002B2CF9AE}" pid="57" name="MANUMBER">
    <vt:lpwstr/>
  </property>
  <property fmtid="{D5CDD505-2E9C-101B-9397-08002B2CF9AE}" pid="58" name="MANUMBER1">
    <vt:lpwstr/>
  </property>
  <property fmtid="{D5CDD505-2E9C-101B-9397-08002B2CF9AE}" pid="59" name="MANUMBER2">
    <vt:lpwstr/>
  </property>
  <property fmtid="{D5CDD505-2E9C-101B-9397-08002B2CF9AE}" pid="60" name="MANUMBER3">
    <vt:lpwstr/>
  </property>
  <property fmtid="{D5CDD505-2E9C-101B-9397-08002B2CF9AE}" pid="61" name="MANUMBERRANGE">
    <vt:lpwstr/>
  </property>
  <property fmtid="{D5CDD505-2E9C-101B-9397-08002B2CF9AE}" pid="62" name="MAREVDATE">
    <vt:lpwstr/>
  </property>
  <property fmtid="{D5CDD505-2E9C-101B-9397-08002B2CF9AE}" pid="63" name="MISCLANGPAC1">
    <vt:lpwstr/>
  </property>
  <property fmtid="{D5CDD505-2E9C-101B-9397-08002B2CF9AE}" pid="64" name="MISCLANGPAC2">
    <vt:lpwstr/>
  </property>
  <property fmtid="{D5CDD505-2E9C-101B-9397-08002B2CF9AE}" pid="65" name="MISCLANGPAC3">
    <vt:lpwstr/>
  </property>
  <property fmtid="{D5CDD505-2E9C-101B-9397-08002B2CF9AE}" pid="66" name="MISCLANGSTR1">
    <vt:lpwstr/>
  </property>
  <property fmtid="{D5CDD505-2E9C-101B-9397-08002B2CF9AE}" pid="67" name="MISCLANGSTR2">
    <vt:lpwstr/>
  </property>
  <property fmtid="{D5CDD505-2E9C-101B-9397-08002B2CF9AE}" pid="68" name="MISCLANGSTR3">
    <vt:lpwstr/>
  </property>
  <property fmtid="{D5CDD505-2E9C-101B-9397-08002B2CF9AE}" pid="69" name="MISCLANGSTRPAC1">
    <vt:lpwstr/>
  </property>
  <property fmtid="{D5CDD505-2E9C-101B-9397-08002B2CF9AE}" pid="70" name="MISCLANGSTRPAC10">
    <vt:lpwstr/>
  </property>
  <property fmtid="{D5CDD505-2E9C-101B-9397-08002B2CF9AE}" pid="71" name="MISCLANGSTRPAC2">
    <vt:lpwstr/>
  </property>
  <property fmtid="{D5CDD505-2E9C-101B-9397-08002B2CF9AE}" pid="72" name="MISCLANGSTRPAC3">
    <vt:lpwstr/>
  </property>
  <property fmtid="{D5CDD505-2E9C-101B-9397-08002B2CF9AE}" pid="73" name="MISCLANGSTRPAC4">
    <vt:lpwstr/>
  </property>
  <property fmtid="{D5CDD505-2E9C-101B-9397-08002B2CF9AE}" pid="74" name="MISCLANGSTRPAC5">
    <vt:lpwstr/>
  </property>
  <property fmtid="{D5CDD505-2E9C-101B-9397-08002B2CF9AE}" pid="75" name="MISCLANGSTRPAC6">
    <vt:lpwstr/>
  </property>
  <property fmtid="{D5CDD505-2E9C-101B-9397-08002B2CF9AE}" pid="76" name="MISCLANGSTRPAC7">
    <vt:lpwstr/>
  </property>
  <property fmtid="{D5CDD505-2E9C-101B-9397-08002B2CF9AE}" pid="77" name="MISCLANGSTRPAC8">
    <vt:lpwstr/>
  </property>
  <property fmtid="{D5CDD505-2E9C-101B-9397-08002B2CF9AE}" pid="78" name="MISCLANGSTRPAC9">
    <vt:lpwstr/>
  </property>
  <property fmtid="{D5CDD505-2E9C-101B-9397-08002B2CF9AE}" pid="79" name="MISCLANGTM1">
    <vt:lpwstr/>
  </property>
  <property fmtid="{D5CDD505-2E9C-101B-9397-08002B2CF9AE}" pid="80" name="MISCLANGTM2">
    <vt:lpwstr/>
  </property>
  <property fmtid="{D5CDD505-2E9C-101B-9397-08002B2CF9AE}" pid="81" name="MISCLANGTM3">
    <vt:lpwstr/>
  </property>
  <property fmtid="{D5CDD505-2E9C-101B-9397-08002B2CF9AE}" pid="82" name="MISCLANGTM4">
    <vt:lpwstr> </vt:lpwstr>
  </property>
  <property fmtid="{D5CDD505-2E9C-101B-9397-08002B2CF9AE}" pid="83" name="MISCLANGTM5">
    <vt:lpwstr> </vt:lpwstr>
  </property>
  <property fmtid="{D5CDD505-2E9C-101B-9397-08002B2CF9AE}" pid="84" name="MISCLANGTM6">
    <vt:lpwstr> </vt:lpwstr>
  </property>
  <property fmtid="{D5CDD505-2E9C-101B-9397-08002B2CF9AE}" pid="85" name="MISCLANGTMPF1">
    <vt:lpwstr> </vt:lpwstr>
  </property>
  <property fmtid="{D5CDD505-2E9C-101B-9397-08002B2CF9AE}" pid="86" name="MISCLANGTMPF2">
    <vt:lpwstr> </vt:lpwstr>
  </property>
  <property fmtid="{D5CDD505-2E9C-101B-9397-08002B2CF9AE}" pid="87" name="MISCLANGTMPF3">
    <vt:lpwstr> </vt:lpwstr>
  </property>
  <property fmtid="{D5CDD505-2E9C-101B-9397-08002B2CF9AE}" pid="88" name="MISCSTR1">
    <vt:lpwstr/>
  </property>
  <property fmtid="{D5CDD505-2E9C-101B-9397-08002B2CF9AE}" pid="89" name="MISCSTR2">
    <vt:lpwstr/>
  </property>
  <property fmtid="{D5CDD505-2E9C-101B-9397-08002B2CF9AE}" pid="90" name="MISCSTR3">
    <vt:lpwstr/>
  </property>
  <property fmtid="{D5CDD505-2E9C-101B-9397-08002B2CF9AE}" pid="91" name="MISCTM1">
    <vt:lpwstr> </vt:lpwstr>
  </property>
  <property fmtid="{D5CDD505-2E9C-101B-9397-08002B2CF9AE}" pid="92" name="MISCTM2">
    <vt:lpwstr> </vt:lpwstr>
  </property>
  <property fmtid="{D5CDD505-2E9C-101B-9397-08002B2CF9AE}" pid="93" name="MISCTM3">
    <vt:lpwstr> </vt:lpwstr>
  </property>
  <property fmtid="{D5CDD505-2E9C-101B-9397-08002B2CF9AE}" pid="94" name="MISCTMSTR1">
    <vt:lpwstr/>
  </property>
  <property fmtid="{D5CDD505-2E9C-101B-9397-08002B2CF9AE}" pid="95" name="MISCTMSTR2">
    <vt:lpwstr/>
  </property>
  <property fmtid="{D5CDD505-2E9C-101B-9397-08002B2CF9AE}" pid="96" name="MISCTMSTR3">
    <vt:lpwstr/>
  </property>
  <property fmtid="{D5CDD505-2E9C-101B-9397-08002B2CF9AE}" pid="97" name="MISCTMSTR4">
    <vt:lpwstr> </vt:lpwstr>
  </property>
  <property fmtid="{D5CDD505-2E9C-101B-9397-08002B2CF9AE}" pid="98" name="MISCTMSTR5">
    <vt:lpwstr> </vt:lpwstr>
  </property>
  <property fmtid="{D5CDD505-2E9C-101B-9397-08002B2CF9AE}" pid="99" name="MISCTMSTR6">
    <vt:lpwstr> </vt:lpwstr>
  </property>
  <property fmtid="{D5CDD505-2E9C-101B-9397-08002B2CF9AE}" pid="100" name="MISCTMSTRPAC1">
    <vt:lpwstr/>
  </property>
  <property fmtid="{D5CDD505-2E9C-101B-9397-08002B2CF9AE}" pid="101" name="MISCTMSTRPAC2">
    <vt:lpwstr/>
  </property>
  <property fmtid="{D5CDD505-2E9C-101B-9397-08002B2CF9AE}" pid="102" name="MISCTMSTRPAC3">
    <vt:lpwstr/>
  </property>
  <property fmtid="{D5CDD505-2E9C-101B-9397-08002B2CF9AE}" pid="103" name="MISCTMSTRPAC4">
    <vt:lpwstr/>
  </property>
  <property fmtid="{D5CDD505-2E9C-101B-9397-08002B2CF9AE}" pid="104" name="MISCTMSTRPAC5">
    <vt:lpwstr/>
  </property>
  <property fmtid="{D5CDD505-2E9C-101B-9397-08002B2CF9AE}" pid="105" name="MSIP_Label_0eea11ca-d417-4147-80ed-01a58412c458_ActionId">
    <vt:lpwstr>ad41aaec-cd71-470f-bfaa-825d938c143d</vt:lpwstr>
  </property>
  <property fmtid="{D5CDD505-2E9C-101B-9397-08002B2CF9AE}" pid="106" name="MSIP_Label_0eea11ca-d417-4147-80ed-01a58412c458_ContentBits">
    <vt:lpwstr>2</vt:lpwstr>
  </property>
  <property fmtid="{D5CDD505-2E9C-101B-9397-08002B2CF9AE}" pid="107" name="MSIP_Label_0eea11ca-d417-4147-80ed-01a58412c458_Enabled">
    <vt:lpwstr>true</vt:lpwstr>
  </property>
  <property fmtid="{D5CDD505-2E9C-101B-9397-08002B2CF9AE}" pid="108" name="MSIP_Label_0eea11ca-d417-4147-80ed-01a58412c458_Method">
    <vt:lpwstr>Standard</vt:lpwstr>
  </property>
  <property fmtid="{D5CDD505-2E9C-101B-9397-08002B2CF9AE}" pid="109" name="MSIP_Label_0eea11ca-d417-4147-80ed-01a58412c458_Name">
    <vt:lpwstr>0eea11ca-d417-4147-80ed-01a58412c458</vt:lpwstr>
  </property>
  <property fmtid="{D5CDD505-2E9C-101B-9397-08002B2CF9AE}" pid="110" name="MSIP_Label_0eea11ca-d417-4147-80ed-01a58412c458_SetDate">
    <vt:lpwstr>2022-01-27T14:15:21Z</vt:lpwstr>
  </property>
  <property fmtid="{D5CDD505-2E9C-101B-9397-08002B2CF9AE}" pid="111" name="MSIP_Label_0eea11ca-d417-4147-80ed-01a58412c458_SiteId">
    <vt:lpwstr>bc9dc15c-61bc-4f03-b60b-e5b6d8922839</vt:lpwstr>
  </property>
  <property fmtid="{D5CDD505-2E9C-101B-9397-08002B2CF9AE}" pid="112" name="PACKQTY1">
    <vt:lpwstr/>
  </property>
  <property fmtid="{D5CDD505-2E9C-101B-9397-08002B2CF9AE}" pid="113" name="PACKQTY2">
    <vt:lpwstr/>
  </property>
  <property fmtid="{D5CDD505-2E9C-101B-9397-08002B2CF9AE}" pid="114" name="PACKQTY3">
    <vt:lpwstr/>
  </property>
  <property fmtid="{D5CDD505-2E9C-101B-9397-08002B2CF9AE}" pid="115" name="PACKSIZE">
    <vt:lpwstr/>
  </property>
  <property fmtid="{D5CDD505-2E9C-101B-9397-08002B2CF9AE}" pid="116" name="PHARMFORM">
    <vt:lpwstr/>
  </property>
  <property fmtid="{D5CDD505-2E9C-101B-9397-08002B2CF9AE}" pid="117" name="SCORING">
    <vt:lpwstr/>
  </property>
  <property fmtid="{D5CDD505-2E9C-101B-9397-08002B2CF9AE}" pid="118" name="SCORING1">
    <vt:lpwstr/>
  </property>
  <property fmtid="{D5CDD505-2E9C-101B-9397-08002B2CF9AE}" pid="119" name="SCORING2">
    <vt:lpwstr/>
  </property>
  <property fmtid="{D5CDD505-2E9C-101B-9397-08002B2CF9AE}" pid="120" name="SCORING3">
    <vt:lpwstr/>
  </property>
  <property fmtid="{D5CDD505-2E9C-101B-9397-08002B2CF9AE}" pid="121" name="SHAPE">
    <vt:lpwstr/>
  </property>
  <property fmtid="{D5CDD505-2E9C-101B-9397-08002B2CF9AE}" pid="122" name="SHAPE1">
    <vt:lpwstr/>
  </property>
  <property fmtid="{D5CDD505-2E9C-101B-9397-08002B2CF9AE}" pid="123" name="SHAPE2">
    <vt:lpwstr/>
  </property>
  <property fmtid="{D5CDD505-2E9C-101B-9397-08002B2CF9AE}" pid="124" name="SHAPE3">
    <vt:lpwstr/>
  </property>
  <property fmtid="{D5CDD505-2E9C-101B-9397-08002B2CF9AE}" pid="125" name="STRENGTH">
    <vt:lpwstr/>
  </property>
  <property fmtid="{D5CDD505-2E9C-101B-9397-08002B2CF9AE}" pid="126" name="TAG">
    <vt:lpwstr/>
  </property>
  <property fmtid="{D5CDD505-2E9C-101B-9397-08002B2CF9AE}" pid="127" name="TAG1">
    <vt:lpwstr/>
  </property>
  <property fmtid="{D5CDD505-2E9C-101B-9397-08002B2CF9AE}" pid="128" name="TAG2">
    <vt:lpwstr/>
  </property>
  <property fmtid="{D5CDD505-2E9C-101B-9397-08002B2CF9AE}" pid="129" name="TAG3">
    <vt:lpwstr/>
  </property>
  <property fmtid="{D5CDD505-2E9C-101B-9397-08002B2CF9AE}" pid="130" name="TEAROFFTEXT">
    <vt:lpwstr/>
  </property>
  <property fmtid="{D5CDD505-2E9C-101B-9397-08002B2CF9AE}" pid="131" name="TEST">
    <vt:lpwstr> </vt:lpwstr>
  </property>
  <property fmtid="{D5CDD505-2E9C-101B-9397-08002B2CF9AE}" pid="132" name="TRADENAME">
    <vt:lpwstr/>
  </property>
  <property fmtid="{D5CDD505-2E9C-101B-9397-08002B2CF9AE}" pid="133" name="TRADENAMEH">
    <vt:lpwstr/>
  </property>
  <property fmtid="{D5CDD505-2E9C-101B-9397-08002B2CF9AE}" pid="134" name="TRADENAMEINITIAL">
    <vt:lpwstr/>
  </property>
  <property fmtid="{D5CDD505-2E9C-101B-9397-08002B2CF9AE}" pid="135" name="MediaServiceImageTags">
    <vt:lpwstr/>
  </property>
</Properties>
</file>