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6F8F0" w14:textId="108FD85B" w:rsidR="0047104B" w:rsidRPr="00C64FB1" w:rsidRDefault="0047104B" w:rsidP="001D4BC4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1108F458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1F928FD7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54A4E39A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54BC6323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5A340789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1911FA19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61B45710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5E7CF3AD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7A9D1F24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78C0AC79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12A59CAA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7677DF3A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6FBB9A1F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0B148064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2C8E29D0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64E6CDDA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0574145E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513E0A67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5421EA5B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34289634" w14:textId="77777777" w:rsidR="0047104B" w:rsidRDefault="0047104B" w:rsidP="001D4BC4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14170702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5274A175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5F62D527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  <w:r w:rsidRPr="00C64FB1">
        <w:rPr>
          <w:b/>
          <w:szCs w:val="22"/>
        </w:rPr>
        <w:t>I. MELLÉKLET</w:t>
      </w:r>
    </w:p>
    <w:p w14:paraId="6D98163A" w14:textId="77777777" w:rsidR="0047104B" w:rsidRPr="00C64FB1" w:rsidRDefault="0047104B" w:rsidP="001D4BC4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szCs w:val="22"/>
        </w:rPr>
      </w:pPr>
    </w:p>
    <w:p w14:paraId="7E999FD5" w14:textId="77777777" w:rsidR="0047104B" w:rsidRPr="00C64FB1" w:rsidRDefault="0047104B" w:rsidP="001D4BC4">
      <w:pPr>
        <w:pStyle w:val="TitleA0"/>
        <w:rPr>
          <w:lang w:val="hu-HU"/>
        </w:rPr>
      </w:pPr>
      <w:r w:rsidRPr="00C64FB1">
        <w:rPr>
          <w:lang w:val="hu-HU"/>
        </w:rPr>
        <w:t>ALKALMAZÁSI ELŐÍRÁS</w:t>
      </w:r>
    </w:p>
    <w:p w14:paraId="6695BCD1" w14:textId="77777777" w:rsidR="0047104B" w:rsidRPr="00C64FB1" w:rsidRDefault="0047104B" w:rsidP="001D4BC4">
      <w:pPr>
        <w:spacing w:line="240" w:lineRule="auto"/>
        <w:rPr>
          <w:szCs w:val="22"/>
        </w:rPr>
      </w:pPr>
    </w:p>
    <w:p w14:paraId="1979834E" w14:textId="77777777" w:rsidR="0047104B" w:rsidRPr="00C64FB1" w:rsidRDefault="0047104B" w:rsidP="001D4BC4">
      <w:pPr>
        <w:widowControl w:val="0"/>
        <w:spacing w:line="240" w:lineRule="auto"/>
      </w:pPr>
      <w:r w:rsidRPr="00C64FB1">
        <w:rPr>
          <w:i/>
          <w:noProof/>
          <w:szCs w:val="22"/>
        </w:rPr>
        <w:br w:type="page"/>
      </w:r>
    </w:p>
    <w:p w14:paraId="65AF17F5" w14:textId="77777777" w:rsidR="0047104B" w:rsidRDefault="0047104B" w:rsidP="001D4BC4">
      <w:pPr>
        <w:spacing w:line="240" w:lineRule="auto"/>
        <w:rPr>
          <w:b/>
          <w:noProof/>
          <w:szCs w:val="22"/>
        </w:rPr>
      </w:pPr>
      <w:r w:rsidRPr="00071EBC">
        <w:rPr>
          <w:noProof/>
        </w:rPr>
        <w:lastRenderedPageBreak/>
        <w:drawing>
          <wp:inline distT="0" distB="0" distL="0" distR="0" wp14:anchorId="00B9F551" wp14:editId="7904DECB">
            <wp:extent cx="200025" cy="171450"/>
            <wp:effectExtent l="0" t="0" r="0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40047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EBC">
        <w:rPr>
          <w:rFonts w:ascii="Times" w:hAnsi="Times"/>
        </w:rPr>
        <w:t xml:space="preserve">Ez a gyógyszer </w:t>
      </w:r>
      <w:r w:rsidRPr="0029671C">
        <w:rPr>
          <w:rFonts w:ascii="Times" w:hAnsi="Times"/>
        </w:rPr>
        <w:t>fokozott felügyelet alatt áll</w:t>
      </w:r>
      <w:r w:rsidRPr="00071EBC">
        <w:rPr>
          <w:rFonts w:ascii="Times" w:hAnsi="Times" w:cs="Times"/>
        </w:rPr>
        <w:t>, mely</w:t>
      </w:r>
      <w:r w:rsidRPr="00071EBC">
        <w:t xml:space="preserve"> lehetővé teszi az új gyógyszerbiztonsági </w:t>
      </w:r>
      <w:r w:rsidRPr="006F7EF8">
        <w:rPr>
          <w:rFonts w:eastAsia="Times New Roman"/>
          <w:szCs w:val="22"/>
          <w:lang w:eastAsia="en-US"/>
        </w:rPr>
        <w:t>információk</w:t>
      </w:r>
      <w:r w:rsidRPr="00071EBC">
        <w:t xml:space="preserve"> gyors azonosítását. Az egészségügyi szakembereket arra kérjük, hogy jelentsenek bármilyen feltételezett mellékhatást. A mellékhatások jelentésének módjairól a 4.8 pontban kaphatnak további tájékoztatást.</w:t>
      </w:r>
    </w:p>
    <w:p w14:paraId="0936FCEE" w14:textId="77777777" w:rsidR="0047104B" w:rsidRDefault="0047104B" w:rsidP="001D4BC4">
      <w:pPr>
        <w:keepNext/>
        <w:tabs>
          <w:tab w:val="clear" w:pos="567"/>
        </w:tabs>
        <w:spacing w:line="240" w:lineRule="auto"/>
        <w:ind w:left="567" w:hanging="567"/>
        <w:outlineLvl w:val="1"/>
        <w:rPr>
          <w:b/>
          <w:noProof/>
          <w:szCs w:val="22"/>
        </w:rPr>
      </w:pPr>
    </w:p>
    <w:p w14:paraId="1D91F1A8" w14:textId="77777777" w:rsidR="0047104B" w:rsidRDefault="0047104B" w:rsidP="001D4BC4">
      <w:pPr>
        <w:keepNext/>
        <w:tabs>
          <w:tab w:val="clear" w:pos="567"/>
        </w:tabs>
        <w:spacing w:line="240" w:lineRule="auto"/>
        <w:ind w:left="567" w:hanging="567"/>
        <w:outlineLvl w:val="1"/>
        <w:rPr>
          <w:b/>
          <w:noProof/>
          <w:szCs w:val="22"/>
        </w:rPr>
      </w:pPr>
    </w:p>
    <w:p w14:paraId="02F0808B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hanging="567"/>
        <w:outlineLvl w:val="1"/>
        <w:rPr>
          <w:b/>
          <w:noProof/>
          <w:szCs w:val="22"/>
        </w:rPr>
      </w:pPr>
      <w:r w:rsidRPr="00C64FB1">
        <w:rPr>
          <w:b/>
          <w:noProof/>
          <w:szCs w:val="22"/>
        </w:rPr>
        <w:t>1.</w:t>
      </w:r>
      <w:r w:rsidRPr="00C64FB1">
        <w:rPr>
          <w:noProof/>
          <w:szCs w:val="22"/>
        </w:rPr>
        <w:tab/>
      </w:r>
      <w:r w:rsidRPr="00C64FB1">
        <w:rPr>
          <w:b/>
          <w:szCs w:val="22"/>
        </w:rPr>
        <w:t xml:space="preserve">A GYÓGYSZER NEVE </w:t>
      </w:r>
    </w:p>
    <w:p w14:paraId="5F80050C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4D4E922D" w14:textId="0DDD7FED" w:rsidR="0047104B" w:rsidRPr="00C64FB1" w:rsidRDefault="0047104B" w:rsidP="001D4BC4">
      <w:pPr>
        <w:keepNext/>
        <w:tabs>
          <w:tab w:val="left" w:pos="2977"/>
        </w:tabs>
        <w:autoSpaceDE w:val="0"/>
        <w:autoSpaceDN w:val="0"/>
        <w:adjustRightInd w:val="0"/>
        <w:spacing w:line="240" w:lineRule="auto"/>
        <w:jc w:val="both"/>
        <w:outlineLvl w:val="4"/>
        <w:rPr>
          <w:noProof/>
          <w:szCs w:val="22"/>
        </w:rPr>
      </w:pPr>
      <w:r>
        <w:rPr>
          <w:szCs w:val="22"/>
        </w:rPr>
        <w:t>Opuviz</w:t>
      </w:r>
      <w:r w:rsidRPr="00C64FB1">
        <w:rPr>
          <w:szCs w:val="22"/>
        </w:rPr>
        <w:t xml:space="preserve"> 40 mg/ml oldatos injekc</w:t>
      </w:r>
      <w:r>
        <w:rPr>
          <w:szCs w:val="22"/>
        </w:rPr>
        <w:t>ió i</w:t>
      </w:r>
      <w:r w:rsidRPr="00C64FB1">
        <w:rPr>
          <w:szCs w:val="22"/>
        </w:rPr>
        <w:t>njekciós üvegben</w:t>
      </w:r>
    </w:p>
    <w:p w14:paraId="5A4A99A5" w14:textId="77777777" w:rsidR="0047104B" w:rsidRPr="00C64FB1" w:rsidRDefault="0047104B" w:rsidP="001D4BC4">
      <w:pPr>
        <w:tabs>
          <w:tab w:val="left" w:pos="2977"/>
        </w:tabs>
        <w:autoSpaceDE w:val="0"/>
        <w:autoSpaceDN w:val="0"/>
        <w:adjustRightInd w:val="0"/>
        <w:spacing w:line="240" w:lineRule="auto"/>
        <w:jc w:val="both"/>
        <w:rPr>
          <w:noProof/>
          <w:szCs w:val="22"/>
        </w:rPr>
      </w:pPr>
    </w:p>
    <w:p w14:paraId="7AF52BD9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2AA02D07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outlineLvl w:val="1"/>
        <w:rPr>
          <w:noProof/>
          <w:szCs w:val="22"/>
        </w:rPr>
      </w:pPr>
      <w:r w:rsidRPr="00C64FB1">
        <w:rPr>
          <w:b/>
          <w:noProof/>
          <w:szCs w:val="22"/>
        </w:rPr>
        <w:t>2.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MINŐSÉGI ÉS MENNYISÉGI ÖSSZETÉTEL</w:t>
      </w:r>
    </w:p>
    <w:p w14:paraId="5DEC2F7F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48E6FFB1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Az oldatos injekció 40 mg afliberceptet* tartalmaz milliliterenként.</w:t>
      </w:r>
    </w:p>
    <w:p w14:paraId="60EBF9FF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57E29D87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>A kinyerhető térfogat injekciós üvegenként legalább 0,1 ml, amely legalább 4 mg afliberceptnek felel meg. Ez egyszeri hasznos adagként 0,05 ml beadását teszi lehetővé, amely 2 mg afliberceptet tartalmaz.</w:t>
      </w:r>
    </w:p>
    <w:p w14:paraId="2BC2217B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518B3291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b/>
          <w:noProof/>
          <w:szCs w:val="22"/>
        </w:rPr>
      </w:pPr>
      <w:r w:rsidRPr="00C64FB1">
        <w:rPr>
          <w:szCs w:val="22"/>
        </w:rPr>
        <w:t>*Fúziós fehérje, amely a humán VEGF (vascularis endothelialis növekedési faktor) receptor</w:t>
      </w:r>
      <w:r w:rsidRPr="00C64FB1">
        <w:rPr>
          <w:szCs w:val="22"/>
        </w:rPr>
        <w:noBreakHyphen/>
        <w:t xml:space="preserve">1 és </w:t>
      </w:r>
      <w:r w:rsidRPr="00C64FB1">
        <w:rPr>
          <w:szCs w:val="22"/>
        </w:rPr>
        <w:noBreakHyphen/>
        <w:t>2 extracelluláris doménjeinek egyes részeit a humán IgG1 Fc részéhez kapcsolva tartalmazza, és amelyet kínai hörcsög K1 petefészeksejtekben (CHO), rekombináns DNS technika alkalmazásával állítanak elő.</w:t>
      </w:r>
    </w:p>
    <w:p w14:paraId="641FB812" w14:textId="0FDF190F" w:rsidR="0047104B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5675840C" w14:textId="77777777" w:rsidR="00BD7690" w:rsidRPr="00BD7690" w:rsidRDefault="00BD7690" w:rsidP="00BD769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D7690">
        <w:rPr>
          <w:szCs w:val="22"/>
          <w:u w:val="single"/>
        </w:rPr>
        <w:t>Ismert hatású segédanyag.</w:t>
      </w:r>
    </w:p>
    <w:p w14:paraId="7557B3E5" w14:textId="77777777" w:rsidR="00BD7690" w:rsidRPr="00BD7690" w:rsidRDefault="00BD7690" w:rsidP="00BD7690">
      <w:pPr>
        <w:tabs>
          <w:tab w:val="clear" w:pos="567"/>
        </w:tabs>
        <w:spacing w:line="240" w:lineRule="auto"/>
        <w:rPr>
          <w:szCs w:val="22"/>
        </w:rPr>
      </w:pPr>
    </w:p>
    <w:p w14:paraId="595826A2" w14:textId="6FD9267D" w:rsidR="00BD7690" w:rsidRDefault="00BD7690" w:rsidP="001D4BC4">
      <w:pPr>
        <w:tabs>
          <w:tab w:val="clear" w:pos="567"/>
        </w:tabs>
        <w:spacing w:line="240" w:lineRule="auto"/>
        <w:rPr>
          <w:szCs w:val="22"/>
        </w:rPr>
      </w:pPr>
      <w:r w:rsidRPr="00BD7690">
        <w:rPr>
          <w:szCs w:val="22"/>
        </w:rPr>
        <w:t>Az oldatos injekció 0,3 mg poliszorbát 20-at (E 432) tartalmaz milliliterenként.</w:t>
      </w:r>
    </w:p>
    <w:p w14:paraId="7D464C3A" w14:textId="77777777" w:rsidR="00BD7690" w:rsidRPr="00C64FB1" w:rsidRDefault="00BD7690" w:rsidP="001D4BC4">
      <w:pPr>
        <w:tabs>
          <w:tab w:val="clear" w:pos="567"/>
        </w:tabs>
        <w:spacing w:line="240" w:lineRule="auto"/>
        <w:rPr>
          <w:szCs w:val="22"/>
        </w:rPr>
      </w:pPr>
    </w:p>
    <w:p w14:paraId="2FE56AC0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szCs w:val="22"/>
        </w:rPr>
        <w:t>A segédanyagok teljes listáját lásd a 6.1 pontban.</w:t>
      </w:r>
    </w:p>
    <w:p w14:paraId="0F3D03EC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2CC22BE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C5D9ABA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hanging="567"/>
        <w:outlineLvl w:val="1"/>
        <w:rPr>
          <w:b/>
          <w:caps/>
          <w:noProof/>
          <w:szCs w:val="22"/>
        </w:rPr>
      </w:pPr>
      <w:r w:rsidRPr="00C64FB1">
        <w:rPr>
          <w:b/>
          <w:noProof/>
          <w:szCs w:val="22"/>
        </w:rPr>
        <w:t>3.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GYÓGYSZERFORMA</w:t>
      </w:r>
    </w:p>
    <w:p w14:paraId="0E05CB42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</w:rPr>
      </w:pPr>
    </w:p>
    <w:p w14:paraId="0F5355DB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64FB1">
        <w:rPr>
          <w:szCs w:val="22"/>
        </w:rPr>
        <w:t>Oldatos injekció (injekció)</w:t>
      </w:r>
    </w:p>
    <w:p w14:paraId="0B1172DA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</w:rPr>
      </w:pPr>
    </w:p>
    <w:p w14:paraId="376FC2D4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Az oldat átlátszó, színtelen vagy halványsárga és izoozmotikus.</w:t>
      </w:r>
    </w:p>
    <w:p w14:paraId="55920A3E" w14:textId="77777777" w:rsidR="0047104B" w:rsidRPr="00C64FB1" w:rsidRDefault="0047104B" w:rsidP="001D4BC4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</w:rPr>
      </w:pPr>
    </w:p>
    <w:p w14:paraId="5E9FD473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4A61725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hanging="567"/>
        <w:outlineLvl w:val="1"/>
        <w:rPr>
          <w:caps/>
          <w:noProof/>
          <w:szCs w:val="22"/>
        </w:rPr>
      </w:pPr>
      <w:r w:rsidRPr="00C64FB1">
        <w:rPr>
          <w:b/>
          <w:caps/>
          <w:noProof/>
          <w:szCs w:val="22"/>
        </w:rPr>
        <w:t>4.</w:t>
      </w:r>
      <w:r w:rsidRPr="00C64FB1">
        <w:rPr>
          <w:b/>
          <w:caps/>
          <w:noProof/>
          <w:szCs w:val="22"/>
        </w:rPr>
        <w:tab/>
      </w:r>
      <w:r w:rsidRPr="00C64FB1">
        <w:rPr>
          <w:b/>
          <w:caps/>
          <w:szCs w:val="22"/>
        </w:rPr>
        <w:t>KLINIKAI JELLEMZŐK</w:t>
      </w:r>
    </w:p>
    <w:p w14:paraId="62D2B856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14:paraId="48F6A989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hanging="567"/>
        <w:outlineLvl w:val="2"/>
        <w:rPr>
          <w:noProof/>
          <w:szCs w:val="22"/>
        </w:rPr>
      </w:pPr>
      <w:r w:rsidRPr="00C64FB1">
        <w:rPr>
          <w:b/>
          <w:noProof/>
          <w:szCs w:val="22"/>
        </w:rPr>
        <w:t>4.1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Terápiás javallatok</w:t>
      </w:r>
    </w:p>
    <w:p w14:paraId="39D2D4FF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14:paraId="68420783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 xml:space="preserve">Az </w:t>
      </w:r>
      <w:r>
        <w:rPr>
          <w:rFonts w:ascii="Times New Roman" w:hAnsi="Times New Roman"/>
          <w:sz w:val="22"/>
          <w:szCs w:val="22"/>
          <w:lang w:val="hu-HU"/>
        </w:rPr>
        <w:t>Opuviz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felnőtteknél a következők kezelésére javallott: </w:t>
      </w:r>
    </w:p>
    <w:p w14:paraId="4827145E" w14:textId="77777777" w:rsidR="0047104B" w:rsidRPr="00C64FB1" w:rsidRDefault="0047104B" w:rsidP="001D4BC4">
      <w:pPr>
        <w:pStyle w:val="GlobalBayerBodyText"/>
        <w:keepNext/>
        <w:numPr>
          <w:ilvl w:val="0"/>
          <w:numId w:val="14"/>
        </w:numPr>
        <w:tabs>
          <w:tab w:val="left" w:pos="851"/>
        </w:tabs>
        <w:spacing w:before="0" w:after="0"/>
        <w:ind w:left="714" w:hanging="357"/>
        <w:rPr>
          <w:rFonts w:ascii="Times New Roman" w:hAnsi="Times New Roman"/>
          <w:sz w:val="22"/>
          <w:szCs w:val="22"/>
          <w:lang w:val="hu-HU"/>
        </w:rPr>
      </w:pPr>
      <w:proofErr w:type="spellStart"/>
      <w:r w:rsidRPr="006F7EF8">
        <w:rPr>
          <w:rFonts w:ascii="Times New Roman" w:eastAsia="Times New Roman" w:hAnsi="Times New Roman"/>
          <w:sz w:val="22"/>
          <w:szCs w:val="22"/>
          <w:lang w:val="en-GB" w:eastAsia="en-US"/>
        </w:rPr>
        <w:t>neovascularis</w:t>
      </w:r>
      <w:proofErr w:type="spellEnd"/>
      <w:r w:rsidRPr="00C64FB1">
        <w:rPr>
          <w:rFonts w:ascii="Times New Roman" w:hAnsi="Times New Roman"/>
          <w:sz w:val="22"/>
          <w:szCs w:val="22"/>
          <w:lang w:val="hu-HU"/>
        </w:rPr>
        <w:t xml:space="preserve"> (nedves) időskori macula-degeneratio (AMD) (lásd 5.1 pont),</w:t>
      </w:r>
    </w:p>
    <w:p w14:paraId="1E452395" w14:textId="77777777" w:rsidR="0047104B" w:rsidRPr="00C64FB1" w:rsidRDefault="0047104B" w:rsidP="001D4BC4">
      <w:pPr>
        <w:pStyle w:val="GlobalBayerBodyText"/>
        <w:keepNext/>
        <w:numPr>
          <w:ilvl w:val="0"/>
          <w:numId w:val="14"/>
        </w:numPr>
        <w:tabs>
          <w:tab w:val="left" w:pos="851"/>
        </w:tabs>
        <w:spacing w:before="0" w:after="0"/>
        <w:ind w:left="714" w:hanging="357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látáscsökkenés retinalis vena occlusio (RVO – retinális vénás ág vagy vena centralis retinae elzáródása) következtében kialakult macula oedema miatt (lásd 5.1 pont),</w:t>
      </w:r>
    </w:p>
    <w:p w14:paraId="5D72BEE7" w14:textId="77777777" w:rsidR="0047104B" w:rsidRPr="00BD7690" w:rsidRDefault="0047104B" w:rsidP="001D4BC4">
      <w:pPr>
        <w:pStyle w:val="GlobalBayerBodyText"/>
        <w:keepNext/>
        <w:numPr>
          <w:ilvl w:val="0"/>
          <w:numId w:val="14"/>
        </w:numPr>
        <w:tabs>
          <w:tab w:val="left" w:pos="851"/>
        </w:tabs>
        <w:spacing w:before="0" w:after="0"/>
        <w:ind w:left="714" w:hanging="357"/>
        <w:rPr>
          <w:rFonts w:ascii="Times New Roman" w:eastAsia="Times New Roman" w:hAnsi="Times New Roman"/>
          <w:sz w:val="22"/>
          <w:szCs w:val="22"/>
          <w:lang w:val="hu-HU" w:eastAsia="en-US"/>
        </w:rPr>
      </w:pPr>
      <w:r w:rsidRPr="00BD7690">
        <w:rPr>
          <w:rFonts w:ascii="Times New Roman" w:eastAsia="Times New Roman" w:hAnsi="Times New Roman"/>
          <w:sz w:val="22"/>
          <w:szCs w:val="22"/>
          <w:lang w:val="hu-HU" w:eastAsia="en-US"/>
        </w:rPr>
        <w:t>látáscsökkenés diabeteses macula oedema (DMO) következtében (lásd 5.1 pont),</w:t>
      </w:r>
    </w:p>
    <w:p w14:paraId="16129177" w14:textId="77777777" w:rsidR="0047104B" w:rsidRPr="00FD7C13" w:rsidRDefault="0047104B" w:rsidP="001D4BC4">
      <w:pPr>
        <w:pStyle w:val="GlobalBayerBodyText"/>
        <w:keepNext/>
        <w:numPr>
          <w:ilvl w:val="0"/>
          <w:numId w:val="14"/>
        </w:numPr>
        <w:tabs>
          <w:tab w:val="left" w:pos="851"/>
        </w:tabs>
        <w:spacing w:before="0" w:after="0"/>
        <w:ind w:left="714" w:hanging="357"/>
        <w:rPr>
          <w:rFonts w:ascii="Times New Roman" w:eastAsia="Times New Roman" w:hAnsi="Times New Roman"/>
          <w:sz w:val="22"/>
          <w:szCs w:val="22"/>
          <w:lang w:val="en-GB" w:eastAsia="en-US"/>
        </w:rPr>
      </w:pPr>
      <w:r w:rsidRPr="00FD7C13">
        <w:rPr>
          <w:rFonts w:ascii="Times New Roman" w:eastAsia="Times New Roman" w:hAnsi="Times New Roman"/>
          <w:sz w:val="22"/>
          <w:szCs w:val="22"/>
          <w:lang w:val="en-GB" w:eastAsia="en-US"/>
        </w:rPr>
        <w:t xml:space="preserve">myopia </w:t>
      </w:r>
      <w:proofErr w:type="spellStart"/>
      <w:r w:rsidRPr="00FD7C13">
        <w:rPr>
          <w:rFonts w:ascii="Times New Roman" w:eastAsia="Times New Roman" w:hAnsi="Times New Roman"/>
          <w:sz w:val="22"/>
          <w:szCs w:val="22"/>
          <w:lang w:val="en-GB" w:eastAsia="en-US"/>
        </w:rPr>
        <w:t>okozta</w:t>
      </w:r>
      <w:proofErr w:type="spellEnd"/>
      <w:r w:rsidRPr="00FD7C13">
        <w:rPr>
          <w:rFonts w:ascii="Times New Roman" w:eastAsia="Times New Roman" w:hAnsi="Times New Roman"/>
          <w:sz w:val="22"/>
          <w:szCs w:val="22"/>
          <w:lang w:val="en-GB" w:eastAsia="en-US"/>
        </w:rPr>
        <w:t xml:space="preserve"> </w:t>
      </w:r>
      <w:proofErr w:type="spellStart"/>
      <w:r w:rsidRPr="00FD7C13">
        <w:rPr>
          <w:rFonts w:ascii="Times New Roman" w:eastAsia="Times New Roman" w:hAnsi="Times New Roman"/>
          <w:sz w:val="22"/>
          <w:szCs w:val="22"/>
          <w:lang w:val="en-GB" w:eastAsia="en-US"/>
        </w:rPr>
        <w:t>choroidealis</w:t>
      </w:r>
      <w:proofErr w:type="spellEnd"/>
      <w:r w:rsidRPr="00FD7C13">
        <w:rPr>
          <w:rFonts w:ascii="Times New Roman" w:eastAsia="Times New Roman" w:hAnsi="Times New Roman"/>
          <w:sz w:val="22"/>
          <w:szCs w:val="22"/>
          <w:lang w:val="en-GB" w:eastAsia="en-US"/>
        </w:rPr>
        <w:t xml:space="preserve"> </w:t>
      </w:r>
      <w:proofErr w:type="spellStart"/>
      <w:r w:rsidRPr="00FD7C13">
        <w:rPr>
          <w:rFonts w:ascii="Times New Roman" w:eastAsia="Times New Roman" w:hAnsi="Times New Roman"/>
          <w:sz w:val="22"/>
          <w:szCs w:val="22"/>
          <w:lang w:val="en-GB" w:eastAsia="en-US"/>
        </w:rPr>
        <w:t>neovascularisatio</w:t>
      </w:r>
      <w:proofErr w:type="spellEnd"/>
      <w:r w:rsidRPr="00FD7C13">
        <w:rPr>
          <w:rFonts w:ascii="Times New Roman" w:eastAsia="Times New Roman" w:hAnsi="Times New Roman"/>
          <w:sz w:val="22"/>
          <w:szCs w:val="22"/>
          <w:lang w:val="en-GB" w:eastAsia="en-US"/>
        </w:rPr>
        <w:t xml:space="preserve"> (myopia </w:t>
      </w:r>
      <w:proofErr w:type="spellStart"/>
      <w:r w:rsidRPr="00FD7C13">
        <w:rPr>
          <w:rFonts w:ascii="Times New Roman" w:eastAsia="Times New Roman" w:hAnsi="Times New Roman"/>
          <w:sz w:val="22"/>
          <w:szCs w:val="22"/>
          <w:lang w:val="en-GB" w:eastAsia="en-US"/>
        </w:rPr>
        <w:t>okozta</w:t>
      </w:r>
      <w:proofErr w:type="spellEnd"/>
      <w:r w:rsidRPr="00FD7C13">
        <w:rPr>
          <w:rFonts w:ascii="Times New Roman" w:eastAsia="Times New Roman" w:hAnsi="Times New Roman"/>
          <w:sz w:val="22"/>
          <w:szCs w:val="22"/>
          <w:lang w:val="en-GB" w:eastAsia="en-US"/>
        </w:rPr>
        <w:t xml:space="preserve"> CNV) </w:t>
      </w:r>
      <w:proofErr w:type="spellStart"/>
      <w:r w:rsidRPr="00FD7C13">
        <w:rPr>
          <w:rFonts w:ascii="Times New Roman" w:eastAsia="Times New Roman" w:hAnsi="Times New Roman"/>
          <w:sz w:val="22"/>
          <w:szCs w:val="22"/>
          <w:lang w:val="en-GB" w:eastAsia="en-US"/>
        </w:rPr>
        <w:t>miatti</w:t>
      </w:r>
      <w:proofErr w:type="spellEnd"/>
      <w:r w:rsidRPr="00FD7C13">
        <w:rPr>
          <w:rFonts w:ascii="Times New Roman" w:eastAsia="Times New Roman" w:hAnsi="Times New Roman"/>
          <w:sz w:val="22"/>
          <w:szCs w:val="22"/>
          <w:lang w:val="en-GB" w:eastAsia="en-US"/>
        </w:rPr>
        <w:t xml:space="preserve"> </w:t>
      </w:r>
      <w:proofErr w:type="spellStart"/>
      <w:r w:rsidRPr="00FD7C13">
        <w:rPr>
          <w:rFonts w:ascii="Times New Roman" w:eastAsia="Times New Roman" w:hAnsi="Times New Roman"/>
          <w:sz w:val="22"/>
          <w:szCs w:val="22"/>
          <w:lang w:val="en-GB" w:eastAsia="en-US"/>
        </w:rPr>
        <w:t>látásromlás</w:t>
      </w:r>
      <w:proofErr w:type="spellEnd"/>
      <w:r w:rsidRPr="00FD7C13">
        <w:rPr>
          <w:rFonts w:ascii="Times New Roman" w:eastAsia="Times New Roman" w:hAnsi="Times New Roman"/>
          <w:sz w:val="22"/>
          <w:szCs w:val="22"/>
          <w:lang w:val="en-GB" w:eastAsia="en-US"/>
        </w:rPr>
        <w:t xml:space="preserve"> (</w:t>
      </w:r>
      <w:proofErr w:type="spellStart"/>
      <w:r w:rsidRPr="00FD7C13">
        <w:rPr>
          <w:rFonts w:ascii="Times New Roman" w:eastAsia="Times New Roman" w:hAnsi="Times New Roman"/>
          <w:sz w:val="22"/>
          <w:szCs w:val="22"/>
          <w:lang w:val="en-GB" w:eastAsia="en-US"/>
        </w:rPr>
        <w:t>lásd</w:t>
      </w:r>
      <w:proofErr w:type="spellEnd"/>
      <w:r w:rsidRPr="00FD7C13">
        <w:rPr>
          <w:rFonts w:ascii="Times New Roman" w:eastAsia="Times New Roman" w:hAnsi="Times New Roman"/>
          <w:sz w:val="22"/>
          <w:szCs w:val="22"/>
          <w:lang w:val="en-GB" w:eastAsia="en-US"/>
        </w:rPr>
        <w:t xml:space="preserve"> 5.1 </w:t>
      </w:r>
      <w:proofErr w:type="spellStart"/>
      <w:r w:rsidRPr="00FD7C13">
        <w:rPr>
          <w:rFonts w:ascii="Times New Roman" w:eastAsia="Times New Roman" w:hAnsi="Times New Roman"/>
          <w:sz w:val="22"/>
          <w:szCs w:val="22"/>
          <w:lang w:val="en-GB" w:eastAsia="en-US"/>
        </w:rPr>
        <w:t>pont</w:t>
      </w:r>
      <w:proofErr w:type="spellEnd"/>
      <w:r w:rsidRPr="00FD7C13">
        <w:rPr>
          <w:rFonts w:ascii="Times New Roman" w:eastAsia="Times New Roman" w:hAnsi="Times New Roman"/>
          <w:sz w:val="22"/>
          <w:szCs w:val="22"/>
          <w:lang w:val="en-GB" w:eastAsia="en-US"/>
        </w:rPr>
        <w:t>).</w:t>
      </w:r>
    </w:p>
    <w:p w14:paraId="61634B22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9464D70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hanging="567"/>
        <w:outlineLvl w:val="2"/>
        <w:rPr>
          <w:b/>
          <w:noProof/>
          <w:szCs w:val="22"/>
        </w:rPr>
      </w:pPr>
      <w:r w:rsidRPr="00C64FB1">
        <w:rPr>
          <w:b/>
          <w:szCs w:val="22"/>
        </w:rPr>
        <w:t>4.2</w:t>
      </w:r>
      <w:r w:rsidRPr="00C64FB1">
        <w:rPr>
          <w:b/>
          <w:szCs w:val="22"/>
        </w:rPr>
        <w:tab/>
        <w:t>Adagolás és alkalmazás</w:t>
      </w:r>
    </w:p>
    <w:p w14:paraId="5915A5B7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2E834A21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 xml:space="preserve">Az </w:t>
      </w:r>
      <w:r>
        <w:rPr>
          <w:szCs w:val="22"/>
        </w:rPr>
        <w:t>Opuviz</w:t>
      </w:r>
      <w:r w:rsidRPr="00C64FB1">
        <w:rPr>
          <w:szCs w:val="22"/>
        </w:rPr>
        <w:t xml:space="preserve"> kizárólag intravitrealis injekciózásra használható.</w:t>
      </w:r>
    </w:p>
    <w:p w14:paraId="7DBF95FF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9EA58D0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 xml:space="preserve">Az </w:t>
      </w:r>
      <w:r>
        <w:rPr>
          <w:rFonts w:ascii="Times New Roman" w:hAnsi="Times New Roman"/>
          <w:sz w:val="22"/>
          <w:szCs w:val="22"/>
          <w:lang w:val="hu-HU"/>
        </w:rPr>
        <w:t>Opuvizt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kizárólag intravitrealis injekciók beadásában jártas szemész szakorvos adhatja be.</w:t>
      </w:r>
    </w:p>
    <w:p w14:paraId="6E5E0318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27A9A043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u w:val="single"/>
          <w:lang w:val="hu-HU"/>
        </w:rPr>
      </w:pPr>
      <w:r w:rsidRPr="00C64FB1">
        <w:rPr>
          <w:rFonts w:ascii="Times New Roman" w:hAnsi="Times New Roman"/>
          <w:sz w:val="22"/>
          <w:szCs w:val="22"/>
          <w:u w:val="single"/>
          <w:lang w:val="hu-HU"/>
        </w:rPr>
        <w:lastRenderedPageBreak/>
        <w:t>Adagolás</w:t>
      </w:r>
    </w:p>
    <w:p w14:paraId="3175FD96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168E35C4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i/>
          <w:sz w:val="22"/>
          <w:szCs w:val="22"/>
          <w:lang w:val="hu-HU"/>
        </w:rPr>
      </w:pPr>
      <w:r w:rsidRPr="00C64FB1">
        <w:rPr>
          <w:rFonts w:ascii="Times New Roman" w:hAnsi="Times New Roman"/>
          <w:i/>
          <w:sz w:val="22"/>
          <w:szCs w:val="22"/>
          <w:lang w:val="hu-HU"/>
        </w:rPr>
        <w:t>Nedves AMD</w:t>
      </w:r>
    </w:p>
    <w:p w14:paraId="68B1649C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i/>
          <w:sz w:val="22"/>
          <w:szCs w:val="22"/>
          <w:lang w:val="hu-HU"/>
        </w:rPr>
      </w:pPr>
    </w:p>
    <w:p w14:paraId="786DAEA7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 xml:space="preserve">Az </w:t>
      </w:r>
      <w:r>
        <w:rPr>
          <w:rFonts w:ascii="Times New Roman" w:hAnsi="Times New Roman"/>
          <w:sz w:val="22"/>
          <w:szCs w:val="22"/>
          <w:lang w:val="hu-HU"/>
        </w:rPr>
        <w:t>Opuviz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ajánlott adagja 2 mg aflibercept, amely 0,05 ml-nek felel meg.</w:t>
      </w:r>
    </w:p>
    <w:p w14:paraId="22D231C8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noProof/>
          <w:sz w:val="22"/>
          <w:szCs w:val="22"/>
          <w:lang w:val="hu-HU"/>
        </w:rPr>
      </w:pPr>
    </w:p>
    <w:p w14:paraId="74CC9BE5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 xml:space="preserve">Az </w:t>
      </w:r>
      <w:r>
        <w:rPr>
          <w:rFonts w:ascii="Times New Roman" w:hAnsi="Times New Roman"/>
          <w:sz w:val="22"/>
          <w:szCs w:val="22"/>
          <w:lang w:val="hu-HU"/>
        </w:rPr>
        <w:t>Opuviz</w:t>
      </w:r>
      <w:r w:rsidRPr="00C64FB1">
        <w:rPr>
          <w:rFonts w:ascii="Times New Roman" w:hAnsi="Times New Roman"/>
          <w:sz w:val="22"/>
          <w:szCs w:val="22"/>
          <w:lang w:val="hu-HU"/>
        </w:rPr>
        <w:t>-kezelés havonta egy injekcióval kezdődik, három egymást követő adagig, a kezelési intervallum ezután 2 havonta egy injekció.</w:t>
      </w:r>
    </w:p>
    <w:p w14:paraId="6885A304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69CBAFFC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 látási és/vagy anatómiai eredményeket figyelembe véve a kezelőorvos döntése alapján, a kezelés időintervalluma megtartható 2 havi ismétlődő kezelésként vagy a továbbiakban a kiterjesztett adagolási rend („treat-and-extend”) szerint növelhető, amelyben az injekciók beadása között eltelt időtartamot 2 vagy 4 hetes emelésekkel növelik mindaddig, amíg a látási és/vagy anatómiai eredmények állandóak maradnak. Amennyiben a látási és/vagy anatómiai eredmények romlanak, a kezelések között eltelt időtartamot ennek megfelelően kell csökkenteni.</w:t>
      </w:r>
    </w:p>
    <w:p w14:paraId="462B4717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05531074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noProof/>
          <w:sz w:val="22"/>
          <w:szCs w:val="22"/>
          <w:lang w:val="hu"/>
        </w:rPr>
        <w:t>Az egyes injekciók beadása között nincs szükség ellenőrző vizsgálatra. Azonban a kezelőorvos döntése alapján az ellenőrző vizsgálatok gyakoribbak lehetnek, mint az injekció beadások.</w:t>
      </w:r>
    </w:p>
    <w:p w14:paraId="5EAAF679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5FBE72F8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noProof/>
          <w:sz w:val="22"/>
          <w:szCs w:val="22"/>
          <w:lang w:val="hu-HU"/>
        </w:rPr>
        <w:t>N</w:t>
      </w:r>
      <w:r w:rsidRPr="00C64FB1">
        <w:rPr>
          <w:rFonts w:ascii="Times New Roman" w:hAnsi="Times New Roman"/>
          <w:noProof/>
          <w:sz w:val="22"/>
          <w:szCs w:val="22"/>
          <w:lang w:val="hu"/>
        </w:rPr>
        <w:t>égy hónapot meghaladó vagy 4 hétnél rövidebb kezelési időintervallummal nem végeztek vizsgálatokat (lásd 5.1 pont).</w:t>
      </w:r>
    </w:p>
    <w:p w14:paraId="284D8D54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4233A54F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i/>
          <w:sz w:val="22"/>
          <w:szCs w:val="22"/>
          <w:lang w:val="hu-HU"/>
        </w:rPr>
      </w:pPr>
      <w:r w:rsidRPr="00C64FB1">
        <w:rPr>
          <w:rFonts w:ascii="Times New Roman" w:hAnsi="Times New Roman"/>
          <w:i/>
          <w:sz w:val="22"/>
          <w:szCs w:val="22"/>
          <w:lang w:val="hu-HU"/>
        </w:rPr>
        <w:t>Macula oedema RVO (retinális vénás ág vagy vena centralis retinae elzáródása) következtében</w:t>
      </w:r>
    </w:p>
    <w:p w14:paraId="5259A0B7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i/>
          <w:sz w:val="22"/>
          <w:szCs w:val="22"/>
          <w:lang w:val="hu-HU"/>
        </w:rPr>
      </w:pPr>
    </w:p>
    <w:p w14:paraId="53775E3A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 xml:space="preserve">Az </w:t>
      </w:r>
      <w:r>
        <w:rPr>
          <w:rFonts w:ascii="Times New Roman" w:hAnsi="Times New Roman"/>
          <w:sz w:val="22"/>
          <w:szCs w:val="22"/>
          <w:lang w:val="hu-HU"/>
        </w:rPr>
        <w:t>Opuviz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ajánlott adagja 2 mg aflibercept, amely 0,05 ml-nek felel meg.</w:t>
      </w:r>
    </w:p>
    <w:p w14:paraId="2566B76E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 kezdő injekciót követően a kezelést havonta egyszer adják. Két adag beadása közötti intervallum nem lehet rövidebb egy hónapnál.</w:t>
      </w:r>
    </w:p>
    <w:p w14:paraId="7097C110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08D6754E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Amennyiben a látási és anatómia</w:t>
      </w:r>
      <w:r>
        <w:rPr>
          <w:rFonts w:ascii="Times New Roman" w:hAnsi="Times New Roman"/>
          <w:sz w:val="22"/>
          <w:szCs w:val="22"/>
          <w:lang w:val="hu-HU"/>
        </w:rPr>
        <w:t>i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eredmények azt mutatják, hogy a betegnek nem származik előnye a további kezelésből, az </w:t>
      </w:r>
      <w:r>
        <w:rPr>
          <w:rFonts w:ascii="Times New Roman" w:hAnsi="Times New Roman"/>
          <w:sz w:val="22"/>
          <w:szCs w:val="22"/>
          <w:lang w:val="hu-HU"/>
        </w:rPr>
        <w:t>Opuviz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alkalmazását abba kell hagyni.</w:t>
      </w:r>
    </w:p>
    <w:p w14:paraId="265EF9CB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24A1AD06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 havonta egyszer történő kezelést a maximális látásélesség eléréséig és/vagy addig kell folytatni, amíg már nincs a betegség aktivitására utaló jel. Három vagy több egymást követő, havonkénti injekcióra lehet szükség.</w:t>
      </w:r>
    </w:p>
    <w:p w14:paraId="69779592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2BB1EC70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 kezelés ezt követően a kiterjesztett adagolási rend („treat-and-extend”) szerint folytatható, a kezelések közötti időszak fokozatos növelésével mindaddig, amíg a látási és/vagy anatómiai eredmények stabilak maradnak, azonban a rendelkezésre álló adatok nem elegendőek ahhoz, hogy következtetni lehessen a kezelések közötti intervallumok hosszára. Amennyiben a látási és/vagy anatómiai eredmények romlanak, a kezelések közötti intervallumot ennek megfelelően csökkenteni kell.</w:t>
      </w:r>
    </w:p>
    <w:p w14:paraId="63C85BD4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1877B760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 monitorozást és a kezelési rendet a kezelőorvosnak kell a beteg kezelésre adott egyéni válaszreakciója alapján meghatároznia.</w:t>
      </w:r>
    </w:p>
    <w:p w14:paraId="43C28BCE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197A44F1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 betegségaktivitás monitorozásának része lehet a klinikai vizsgálat, valamint a funkcionális vagy képalkotó módszerek alkalmazása (pl. optikai koherencia tomográfia vagy fluoreszcens angiográfia).</w:t>
      </w:r>
    </w:p>
    <w:p w14:paraId="02B382A2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i/>
          <w:sz w:val="22"/>
          <w:szCs w:val="22"/>
          <w:lang w:val="hu-HU"/>
        </w:rPr>
      </w:pPr>
    </w:p>
    <w:p w14:paraId="3BA7335B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i/>
          <w:sz w:val="22"/>
          <w:szCs w:val="22"/>
          <w:lang w:val="hu-HU"/>
        </w:rPr>
      </w:pPr>
      <w:r w:rsidRPr="00C64FB1">
        <w:rPr>
          <w:rFonts w:ascii="Times New Roman" w:hAnsi="Times New Roman"/>
          <w:i/>
          <w:sz w:val="22"/>
          <w:szCs w:val="22"/>
          <w:lang w:val="hu-HU"/>
        </w:rPr>
        <w:t>Diabeteses macula oedema</w:t>
      </w:r>
    </w:p>
    <w:p w14:paraId="1869EDE0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i/>
          <w:sz w:val="22"/>
          <w:szCs w:val="22"/>
          <w:lang w:val="hu-HU"/>
        </w:rPr>
      </w:pPr>
    </w:p>
    <w:p w14:paraId="32D75D41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 xml:space="preserve">Az </w:t>
      </w:r>
      <w:r>
        <w:rPr>
          <w:rFonts w:ascii="Times New Roman" w:hAnsi="Times New Roman"/>
          <w:sz w:val="22"/>
          <w:szCs w:val="22"/>
          <w:lang w:val="hu-HU"/>
        </w:rPr>
        <w:t>Opuviz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ajánlott adagja 2 mg aflibercept, amely 0,05 ml-nek felel meg.</w:t>
      </w:r>
    </w:p>
    <w:p w14:paraId="0B2146E8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16A9DFEA" w14:textId="77777777" w:rsidR="0047104B" w:rsidRPr="00C64FB1" w:rsidRDefault="0047104B" w:rsidP="001D4BC4">
      <w:pPr>
        <w:pStyle w:val="GlobalBayerBodyText"/>
        <w:widowControl w:val="0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 xml:space="preserve">Az </w:t>
      </w:r>
      <w:r>
        <w:rPr>
          <w:rFonts w:ascii="Times New Roman" w:hAnsi="Times New Roman"/>
          <w:sz w:val="22"/>
          <w:szCs w:val="22"/>
          <w:lang w:val="hu-HU"/>
        </w:rPr>
        <w:t>Opuviz</w:t>
      </w:r>
      <w:r w:rsidRPr="00C64FB1">
        <w:rPr>
          <w:rFonts w:ascii="Times New Roman" w:hAnsi="Times New Roman"/>
          <w:sz w:val="22"/>
          <w:szCs w:val="22"/>
          <w:lang w:val="hu-HU"/>
        </w:rPr>
        <w:t>-kezelés havonta egy injekcióval kezdődik, öt egymást követő adagig, amelyet aztán 2 havonta egy injekció beadása követ.</w:t>
      </w:r>
    </w:p>
    <w:p w14:paraId="0DFFDF3D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2C23E8B9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 látási és/vagy anatómiai eredmények orvosi értékelése alapján a kezelések közötti időintervallum fenntartható 2 haviként vagy személyre szabható, például kiterjesztett adagolási rend („treat-and-</w:t>
      </w:r>
      <w:r w:rsidRPr="00C64FB1">
        <w:rPr>
          <w:rFonts w:ascii="Times New Roman" w:hAnsi="Times New Roman"/>
          <w:sz w:val="22"/>
          <w:szCs w:val="22"/>
          <w:lang w:val="hu-HU"/>
        </w:rPr>
        <w:lastRenderedPageBreak/>
        <w:t>extend”) szerint, amelyben a kezelések között eltelt időtartamot általában alkalmanként 2 héttel növelik a stabil látási és/vagy anatómiai eredmények fenntartása érdekében. Korlátozott mennyiségű adat áll rendelkezésre a 4 hónapnál hosszabb, kezelések közötti időintervallumokra vonatkozóan. Amennyiben a látási és/vagy anatómiai eredmények romlanak, a kezelések között eltelt időtartamot ennek megfelelően csökkenteni kell. A 4 hétnél rövidebb injekciós kezelések közötti időintervallumokat nem vizsgálták (lásd 5.1 pont).</w:t>
      </w:r>
    </w:p>
    <w:p w14:paraId="78A3D892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40B8514D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 xml:space="preserve">Az ellenőrzések gyakoriságát a kezelőorvosnak kell meghatároznia. </w:t>
      </w:r>
    </w:p>
    <w:p w14:paraId="7A13BEFA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62926C03" w14:textId="77777777" w:rsidR="0047104B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 xml:space="preserve">Ha a látási és anatómiai eredmények alapján a betegnek nem származik előnye a kezelés folytatásából, az </w:t>
      </w:r>
      <w:r>
        <w:rPr>
          <w:rFonts w:ascii="Times New Roman" w:hAnsi="Times New Roman"/>
          <w:sz w:val="22"/>
          <w:szCs w:val="22"/>
          <w:lang w:val="hu-HU"/>
        </w:rPr>
        <w:t>Opuviz</w:t>
      </w:r>
      <w:r w:rsidRPr="00C64FB1">
        <w:rPr>
          <w:rFonts w:ascii="Times New Roman" w:hAnsi="Times New Roman"/>
          <w:sz w:val="22"/>
          <w:szCs w:val="22"/>
          <w:lang w:val="hu-HU"/>
        </w:rPr>
        <w:t>-kezelést abba kell hagyni.</w:t>
      </w:r>
    </w:p>
    <w:p w14:paraId="26469E36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7E303F67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i/>
          <w:sz w:val="22"/>
          <w:szCs w:val="22"/>
          <w:lang w:val="hu-HU"/>
        </w:rPr>
      </w:pPr>
      <w:r w:rsidRPr="00C64FB1">
        <w:rPr>
          <w:rFonts w:ascii="Times New Roman" w:hAnsi="Times New Roman"/>
          <w:i/>
          <w:sz w:val="22"/>
          <w:szCs w:val="22"/>
          <w:lang w:val="hu-HU"/>
        </w:rPr>
        <w:t>Myopia okozta choroidealis neovascularisatio</w:t>
      </w:r>
    </w:p>
    <w:p w14:paraId="1BFD3EB1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i/>
          <w:sz w:val="22"/>
          <w:szCs w:val="22"/>
          <w:lang w:val="hu-HU"/>
        </w:rPr>
      </w:pPr>
    </w:p>
    <w:p w14:paraId="5D5AD1E8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 xml:space="preserve">Az </w:t>
      </w:r>
      <w:r>
        <w:rPr>
          <w:rFonts w:ascii="Times New Roman" w:hAnsi="Times New Roman"/>
          <w:sz w:val="22"/>
          <w:szCs w:val="22"/>
          <w:lang w:val="hu-HU"/>
        </w:rPr>
        <w:t>Opuviz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ajánlott adagja 2 mg aflibercept egyszeri intravitrealis injekcióban, amely 0,05 ml-nek felel meg.</w:t>
      </w:r>
    </w:p>
    <w:p w14:paraId="0033A7AC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58B424A9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További adagok adhatók, ha a látási és/vagy az anatómiai eredmények alapján a betegség továbbra is fennáll. A kiújulás ugyanúgy kezelendő, mint az újonnan megnyilvánuló betegség.</w:t>
      </w:r>
    </w:p>
    <w:p w14:paraId="11EF4390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22FF96D9" w14:textId="05815E06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Az ellenőrzések gyakoriságát a kezelőorvosnak kell meghatároznia.</w:t>
      </w:r>
    </w:p>
    <w:p w14:paraId="424ACAC3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4A518311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 két dózis között eltelt idő nem lehet rövidebb egy hónapnál.</w:t>
      </w:r>
    </w:p>
    <w:p w14:paraId="341DF00E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i/>
          <w:sz w:val="22"/>
          <w:szCs w:val="22"/>
          <w:lang w:val="hu-HU"/>
        </w:rPr>
      </w:pPr>
    </w:p>
    <w:p w14:paraId="7B8F0A7F" w14:textId="77777777" w:rsidR="0047104B" w:rsidRPr="00C64FB1" w:rsidRDefault="0047104B" w:rsidP="001D4BC4">
      <w:pPr>
        <w:pStyle w:val="GlobalBayerBodyText"/>
        <w:keepNext/>
        <w:keepLines/>
        <w:spacing w:before="0" w:after="0"/>
        <w:rPr>
          <w:rFonts w:ascii="Times New Roman" w:hAnsi="Times New Roman"/>
          <w:sz w:val="22"/>
          <w:szCs w:val="22"/>
          <w:u w:val="single"/>
          <w:lang w:val="hu-HU"/>
        </w:rPr>
      </w:pPr>
      <w:r w:rsidRPr="00C64FB1">
        <w:rPr>
          <w:rFonts w:ascii="Times New Roman" w:hAnsi="Times New Roman"/>
          <w:sz w:val="22"/>
          <w:szCs w:val="22"/>
          <w:u w:val="single"/>
          <w:lang w:val="hu-HU"/>
        </w:rPr>
        <w:t>Különleges betegcsoportok</w:t>
      </w:r>
    </w:p>
    <w:p w14:paraId="399299EE" w14:textId="77777777" w:rsidR="0047104B" w:rsidRPr="00C64FB1" w:rsidRDefault="0047104B" w:rsidP="001D4BC4">
      <w:pPr>
        <w:pStyle w:val="GlobalBayerBodyText"/>
        <w:keepNext/>
        <w:keepLines/>
        <w:spacing w:before="0" w:after="0"/>
        <w:rPr>
          <w:rFonts w:ascii="Times New Roman" w:hAnsi="Times New Roman"/>
          <w:sz w:val="22"/>
          <w:szCs w:val="22"/>
          <w:u w:val="single"/>
          <w:lang w:val="hu-HU"/>
        </w:rPr>
      </w:pPr>
    </w:p>
    <w:p w14:paraId="48281999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i/>
          <w:sz w:val="22"/>
          <w:szCs w:val="22"/>
          <w:lang w:val="hu-HU"/>
        </w:rPr>
      </w:pPr>
      <w:r w:rsidRPr="00C64FB1">
        <w:rPr>
          <w:rFonts w:ascii="Times New Roman" w:hAnsi="Times New Roman"/>
          <w:i/>
          <w:sz w:val="22"/>
          <w:szCs w:val="22"/>
          <w:lang w:val="hu-HU"/>
        </w:rPr>
        <w:t>Máj</w:t>
      </w:r>
      <w:r w:rsidRPr="00C64FB1">
        <w:rPr>
          <w:rFonts w:ascii="Times New Roman" w:hAnsi="Times New Roman"/>
          <w:i/>
          <w:sz w:val="22"/>
          <w:szCs w:val="22"/>
          <w:lang w:val="hu-HU"/>
        </w:rPr>
        <w:noBreakHyphen/>
        <w:t xml:space="preserve"> és/vagy vesekárosodás</w:t>
      </w:r>
    </w:p>
    <w:p w14:paraId="456AF021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 xml:space="preserve">Az </w:t>
      </w:r>
      <w:r>
        <w:rPr>
          <w:rFonts w:ascii="Times New Roman" w:hAnsi="Times New Roman"/>
          <w:sz w:val="22"/>
          <w:szCs w:val="22"/>
          <w:lang w:val="hu-HU"/>
        </w:rPr>
        <w:t>aflibercepttel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nem végeztek specifikus vizsgálatokat máj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 xml:space="preserve"> és/vagy vesekárosodásban szenvedő betegeknél.</w:t>
      </w:r>
    </w:p>
    <w:p w14:paraId="328AEAE5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166222EB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 xml:space="preserve">A rendelkezésre álló adatok nem utalnak arra, hogy az </w:t>
      </w:r>
      <w:r>
        <w:rPr>
          <w:rFonts w:ascii="Times New Roman" w:hAnsi="Times New Roman"/>
          <w:sz w:val="22"/>
          <w:szCs w:val="22"/>
          <w:lang w:val="hu-HU"/>
        </w:rPr>
        <w:t>aflibercept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adagjának módosítása lenne szükséges ezeknél a betegeknél (lásd 5.2 pont).</w:t>
      </w:r>
    </w:p>
    <w:p w14:paraId="4DE24F09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7DFEF8E9" w14:textId="77777777" w:rsidR="0047104B" w:rsidRPr="00C64FB1" w:rsidRDefault="0047104B" w:rsidP="001D4BC4">
      <w:pPr>
        <w:pStyle w:val="GlobalBayerBodyText"/>
        <w:keepNext/>
        <w:tabs>
          <w:tab w:val="clear" w:pos="11174"/>
          <w:tab w:val="clear" w:pos="15142"/>
          <w:tab w:val="left" w:pos="2970"/>
        </w:tabs>
        <w:spacing w:before="0" w:after="0"/>
        <w:rPr>
          <w:rFonts w:ascii="Times New Roman" w:hAnsi="Times New Roman"/>
          <w:i/>
          <w:sz w:val="22"/>
          <w:szCs w:val="22"/>
          <w:lang w:val="hu-HU"/>
        </w:rPr>
      </w:pPr>
      <w:r w:rsidRPr="00C64FB1">
        <w:rPr>
          <w:rFonts w:ascii="Times New Roman" w:hAnsi="Times New Roman"/>
          <w:i/>
          <w:sz w:val="22"/>
          <w:szCs w:val="22"/>
          <w:lang w:val="hu-HU"/>
        </w:rPr>
        <w:t>Idősek</w:t>
      </w:r>
    </w:p>
    <w:p w14:paraId="39A01162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 xml:space="preserve">Különleges megfontolások nem szükségesek. DMO-ban szenvedő, 75 évesnél idősebb betegekkel kevés a tapasztalat. </w:t>
      </w:r>
    </w:p>
    <w:p w14:paraId="4CC7B77D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24D71CEA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i/>
          <w:sz w:val="22"/>
          <w:szCs w:val="22"/>
          <w:lang w:val="hu-HU"/>
        </w:rPr>
      </w:pPr>
      <w:r w:rsidRPr="00C64FB1">
        <w:rPr>
          <w:rFonts w:ascii="Times New Roman" w:hAnsi="Times New Roman"/>
          <w:i/>
          <w:sz w:val="22"/>
          <w:szCs w:val="22"/>
          <w:lang w:val="hu-HU"/>
        </w:rPr>
        <w:t>Gyermekek és serdülők</w:t>
      </w:r>
    </w:p>
    <w:p w14:paraId="6B7D0310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 xml:space="preserve">Az </w:t>
      </w:r>
      <w:r>
        <w:rPr>
          <w:rFonts w:ascii="Times New Roman" w:hAnsi="Times New Roman"/>
          <w:sz w:val="22"/>
          <w:szCs w:val="22"/>
          <w:lang w:val="hu-HU"/>
        </w:rPr>
        <w:t>aflibercept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biztonságosságát és hatásosságát gyermekek és serdülők esetében nem igazolták. Az </w:t>
      </w:r>
      <w:r>
        <w:rPr>
          <w:rFonts w:ascii="Times New Roman" w:hAnsi="Times New Roman"/>
          <w:sz w:val="22"/>
          <w:szCs w:val="22"/>
          <w:lang w:val="hu-HU"/>
        </w:rPr>
        <w:t>aflibercept</w:t>
      </w:r>
      <w:r w:rsidRPr="00C64FB1">
        <w:rPr>
          <w:rFonts w:ascii="Times New Roman" w:hAnsi="Times New Roman"/>
          <w:sz w:val="22"/>
          <w:szCs w:val="22"/>
          <w:lang w:val="hu-HU"/>
        </w:rPr>
        <w:t>n</w:t>
      </w:r>
      <w:r>
        <w:rPr>
          <w:rFonts w:ascii="Times New Roman" w:hAnsi="Times New Roman"/>
          <w:sz w:val="22"/>
          <w:szCs w:val="22"/>
          <w:lang w:val="hu-HU"/>
        </w:rPr>
        <w:t>e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k gyermekek </w:t>
      </w:r>
      <w:r>
        <w:rPr>
          <w:rFonts w:ascii="Times New Roman" w:hAnsi="Times New Roman"/>
          <w:sz w:val="22"/>
          <w:szCs w:val="22"/>
          <w:lang w:val="hu-HU"/>
        </w:rPr>
        <w:t xml:space="preserve">és serdülők </w:t>
      </w:r>
      <w:r w:rsidRPr="00C64FB1">
        <w:rPr>
          <w:rFonts w:ascii="Times New Roman" w:hAnsi="Times New Roman"/>
          <w:sz w:val="22"/>
          <w:szCs w:val="22"/>
          <w:lang w:val="hu-HU"/>
        </w:rPr>
        <w:t>esetében</w:t>
      </w:r>
      <w:r w:rsidRPr="00C64FB1" w:rsidDel="00C91495">
        <w:rPr>
          <w:rFonts w:ascii="Times New Roman" w:hAnsi="Times New Roman"/>
          <w:sz w:val="22"/>
          <w:szCs w:val="22"/>
          <w:lang w:val="hu-HU"/>
        </w:rPr>
        <w:t xml:space="preserve"> </w:t>
      </w:r>
      <w:r w:rsidRPr="00C64FB1">
        <w:rPr>
          <w:rFonts w:ascii="Times New Roman" w:hAnsi="Times New Roman"/>
          <w:sz w:val="22"/>
          <w:szCs w:val="22"/>
          <w:lang w:val="hu-HU"/>
        </w:rPr>
        <w:t>a nedves AMD, a CRVO, a BRVO, a DMO és a myopia okozta CNV javallatokra nincs releváns alkalmazása.</w:t>
      </w:r>
    </w:p>
    <w:p w14:paraId="35EB76A6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25337F45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u w:val="single"/>
          <w:lang w:val="hu-HU"/>
        </w:rPr>
      </w:pPr>
      <w:r w:rsidRPr="00C64FB1">
        <w:rPr>
          <w:rFonts w:ascii="Times New Roman" w:hAnsi="Times New Roman"/>
          <w:sz w:val="22"/>
          <w:szCs w:val="22"/>
          <w:u w:val="single"/>
          <w:lang w:val="hu-HU"/>
        </w:rPr>
        <w:t>Az alkalmazás módja</w:t>
      </w:r>
    </w:p>
    <w:p w14:paraId="43A6400D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u w:val="single"/>
          <w:lang w:val="hu-HU"/>
        </w:rPr>
      </w:pPr>
    </w:p>
    <w:p w14:paraId="5BF3FF39" w14:textId="6B973843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Az intravitrealis injekciózást ebben jártas szakorvosnak kell végeznie az egészségügyi normáknak és a vonatkozó irányelveknek megfelelően. Általánosságban elmondható, hogy megfelelő anesztéziát és aszepszist kell biztosítani, beleértve a széles spektrumú mikrobicid anyagok lokális alkalmazását is (pl. povidon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j</w:t>
      </w:r>
      <w:r>
        <w:rPr>
          <w:rFonts w:ascii="Times New Roman" w:hAnsi="Times New Roman"/>
          <w:sz w:val="22"/>
          <w:szCs w:val="22"/>
          <w:lang w:val="hu-HU"/>
        </w:rPr>
        <w:t>ó</w:t>
      </w:r>
      <w:r w:rsidRPr="00C64FB1">
        <w:rPr>
          <w:rFonts w:ascii="Times New Roman" w:hAnsi="Times New Roman"/>
          <w:sz w:val="22"/>
          <w:szCs w:val="22"/>
          <w:lang w:val="hu-HU"/>
        </w:rPr>
        <w:t>d a szem körüli bőrön, a szemhéjon és a szemfelszínen). A sebészi kézfertőtlenítés, steril kesztyű, steril kendő és steril szemhéj terpesztő (speculum vagy egyenértékű műszer) alkalmazása javasolt.</w:t>
      </w:r>
    </w:p>
    <w:p w14:paraId="3A931901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38331966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Az injekciós tűt 3,5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4,0 mm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rel a limbus mögött, az üvegtestbe kell szúrni, elkerülve a vízszintes meridiánt, a bulbus középpontja felé irányítva. Ezután kerül beadásra a 0,05 ml injekciós térfogat; az egymást követő injekciókat különböző sclera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pontokon kell beszúrni.</w:t>
      </w:r>
    </w:p>
    <w:p w14:paraId="1B623653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21CAC095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Közvetlenül az intravitrealis injekciózás után ellenőrizni kell, hogy nem emelkedett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 xml:space="preserve">e a beteg szemnyomása. Ennek megítélésére alkalmas módszer a látóidegfő (papilla) perfúziójának vizsgálata </w:t>
      </w:r>
      <w:r w:rsidRPr="00C64FB1">
        <w:rPr>
          <w:rFonts w:ascii="Times New Roman" w:hAnsi="Times New Roman"/>
          <w:sz w:val="22"/>
          <w:szCs w:val="22"/>
          <w:lang w:val="hu-HU"/>
        </w:rPr>
        <w:lastRenderedPageBreak/>
        <w:t>vagy tonometria végzése. Amennyiben szükséges, a paracentesishez használatos steril műszereknek rendelkezésre kell állniuk.</w:t>
      </w:r>
    </w:p>
    <w:p w14:paraId="7A4AD0F8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233FA6D1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Az intravitrealis injekciózást követően a beteget tájékoztatni kell, hogy haladéktalanul jelezze, ha endophthalmitisre utaló tünetet észlel (pl. szemfájdalom, vörös szem, fénykerülés, homályos látás).</w:t>
      </w:r>
    </w:p>
    <w:p w14:paraId="5BEF68FB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0A9B42D9" w14:textId="235641CD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 xml:space="preserve">Minden egyes injekciós üveget csakis egyetlen szem kezelésére szabad alkalmazni. Az injekciós üveg többszöri adagolású alkalmazása növelheti a kontamináció és a </w:t>
      </w:r>
      <w:r>
        <w:rPr>
          <w:rFonts w:ascii="Times New Roman" w:hAnsi="Times New Roman"/>
          <w:sz w:val="22"/>
          <w:szCs w:val="22"/>
          <w:lang w:val="hu-HU"/>
        </w:rPr>
        <w:t>következményes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fertőzések kockázatát.</w:t>
      </w:r>
    </w:p>
    <w:p w14:paraId="01603443" w14:textId="77777777" w:rsidR="0047104B" w:rsidRPr="00C64FB1" w:rsidRDefault="0047104B" w:rsidP="001D4BC4">
      <w:pPr>
        <w:pStyle w:val="BayerBodyTextFull"/>
        <w:suppressAutoHyphens/>
        <w:spacing w:before="0" w:after="0"/>
        <w:rPr>
          <w:sz w:val="22"/>
          <w:szCs w:val="22"/>
          <w:lang w:val="hu-HU"/>
        </w:rPr>
      </w:pPr>
    </w:p>
    <w:p w14:paraId="62C18F02" w14:textId="77777777" w:rsidR="0047104B" w:rsidRPr="00C64FB1" w:rsidRDefault="0047104B" w:rsidP="001D4BC4">
      <w:pPr>
        <w:pStyle w:val="BayerBodyTextFull"/>
        <w:suppressAutoHyphens/>
        <w:spacing w:before="0" w:after="0"/>
        <w:rPr>
          <w:sz w:val="22"/>
          <w:szCs w:val="22"/>
          <w:lang w:val="hu-HU"/>
        </w:rPr>
      </w:pPr>
      <w:r w:rsidRPr="00C64FB1">
        <w:rPr>
          <w:sz w:val="22"/>
          <w:szCs w:val="22"/>
          <w:lang w:val="hu-HU"/>
        </w:rPr>
        <w:t xml:space="preserve">Az injekciós üveg az ajánlott 2 mg aflibercept-adagnál (megfelel 0,05 ml oldatos injekciónak) többet tartalmaz. Az injekciós üveg kinyerhető térfogata az a mennyiség, amely felszívható az injekciós üvegből, de nem használandó fel teljesen. Az </w:t>
      </w:r>
      <w:r>
        <w:rPr>
          <w:sz w:val="22"/>
          <w:szCs w:val="22"/>
          <w:lang w:val="hu-HU"/>
        </w:rPr>
        <w:t>Opuviz</w:t>
      </w:r>
      <w:r w:rsidRPr="00C64FB1">
        <w:rPr>
          <w:sz w:val="22"/>
          <w:szCs w:val="22"/>
          <w:lang w:val="hu-HU"/>
        </w:rPr>
        <w:t xml:space="preserve"> injekciós üvegből kinyerhető térfogat legalább 0,1 ml. </w:t>
      </w:r>
      <w:r w:rsidRPr="00C64FB1">
        <w:rPr>
          <w:b/>
          <w:sz w:val="22"/>
          <w:lang w:val="hu-HU"/>
        </w:rPr>
        <w:t xml:space="preserve">A többletmennyiséget az </w:t>
      </w:r>
      <w:r w:rsidRPr="00C64FB1">
        <w:rPr>
          <w:b/>
          <w:bCs/>
          <w:sz w:val="22"/>
          <w:szCs w:val="22"/>
          <w:lang w:val="hu-HU"/>
        </w:rPr>
        <w:t>ajánlott dózis</w:t>
      </w:r>
      <w:r w:rsidRPr="00C64FB1">
        <w:rPr>
          <w:b/>
          <w:sz w:val="22"/>
          <w:lang w:val="hu-HU"/>
        </w:rPr>
        <w:t xml:space="preserve"> beadása előtt ki </w:t>
      </w:r>
      <w:r w:rsidRPr="006F7EF8">
        <w:rPr>
          <w:b/>
          <w:sz w:val="22"/>
          <w:lang w:val="hu-HU"/>
        </w:rPr>
        <w:t>kell</w:t>
      </w:r>
      <w:r w:rsidRPr="00C64FB1">
        <w:rPr>
          <w:b/>
          <w:sz w:val="22"/>
          <w:lang w:val="hu-HU"/>
        </w:rPr>
        <w:t xml:space="preserve"> nyomni</w:t>
      </w:r>
      <w:r w:rsidRPr="00C64FB1">
        <w:rPr>
          <w:b/>
          <w:bCs/>
          <w:sz w:val="22"/>
          <w:szCs w:val="22"/>
          <w:lang w:val="hu-HU"/>
        </w:rPr>
        <w:t xml:space="preserve"> </w:t>
      </w:r>
      <w:r w:rsidRPr="00C64FB1">
        <w:rPr>
          <w:sz w:val="22"/>
          <w:szCs w:val="22"/>
          <w:lang w:val="hu-HU"/>
        </w:rPr>
        <w:t>(lásd 6.6 pont)</w:t>
      </w:r>
      <w:r w:rsidRPr="00C64FB1">
        <w:rPr>
          <w:b/>
          <w:bCs/>
          <w:sz w:val="22"/>
          <w:szCs w:val="22"/>
          <w:lang w:val="hu-HU"/>
        </w:rPr>
        <w:t>.</w:t>
      </w:r>
      <w:r w:rsidRPr="00C64FB1">
        <w:rPr>
          <w:sz w:val="22"/>
          <w:szCs w:val="22"/>
          <w:lang w:val="hu-HU"/>
        </w:rPr>
        <w:t xml:space="preserve"> </w:t>
      </w:r>
    </w:p>
    <w:p w14:paraId="3698210F" w14:textId="77777777" w:rsidR="0047104B" w:rsidRPr="00C64FB1" w:rsidRDefault="0047104B" w:rsidP="001D4BC4">
      <w:pPr>
        <w:pStyle w:val="BayerBodyTextFull"/>
        <w:suppressAutoHyphens/>
        <w:spacing w:before="0" w:after="0"/>
        <w:rPr>
          <w:sz w:val="22"/>
          <w:szCs w:val="22"/>
          <w:lang w:val="hu-HU"/>
        </w:rPr>
      </w:pPr>
    </w:p>
    <w:p w14:paraId="05391FE2" w14:textId="77777777" w:rsidR="0047104B" w:rsidRPr="00C64FB1" w:rsidRDefault="0047104B" w:rsidP="001D4BC4">
      <w:pPr>
        <w:pStyle w:val="BayerBodyTextFull"/>
        <w:suppressAutoHyphens/>
        <w:spacing w:before="0" w:after="0"/>
        <w:rPr>
          <w:sz w:val="22"/>
          <w:szCs w:val="22"/>
          <w:lang w:val="hu-HU"/>
        </w:rPr>
      </w:pPr>
      <w:r w:rsidRPr="00C64FB1">
        <w:rPr>
          <w:sz w:val="22"/>
          <w:szCs w:val="22"/>
          <w:lang w:val="hu-HU"/>
        </w:rPr>
        <w:t xml:space="preserve">Az injekciós üveg teljes mennyiségének beadása túladagoláshoz vezethet. Ahhoz, hogy a többletmennyiséggel a légbuborékok is távozzanak, lassan nyomja be a dugattyút, </w:t>
      </w:r>
      <w:r w:rsidRPr="006F7EF8">
        <w:rPr>
          <w:sz w:val="22"/>
          <w:szCs w:val="22"/>
          <w:lang w:val="hu-HU"/>
        </w:rPr>
        <w:t>amíg a dugattyú sík pereme egyvonalba ér a fecskendőn lévő, 0,05 ml-t jelző vonallal</w:t>
      </w:r>
      <w:r w:rsidRPr="0055775E">
        <w:rPr>
          <w:sz w:val="22"/>
          <w:szCs w:val="22"/>
          <w:lang w:val="hu-HU"/>
        </w:rPr>
        <w:t xml:space="preserve"> </w:t>
      </w:r>
      <w:r w:rsidRPr="00C64FB1">
        <w:rPr>
          <w:sz w:val="22"/>
          <w:szCs w:val="22"/>
          <w:lang w:val="hu-HU"/>
        </w:rPr>
        <w:t>(ez megfelel 0,05 ml-nek, azaz 2 mg afliberceptnek) (lásd 4.9 és 6.6 pont).</w:t>
      </w:r>
    </w:p>
    <w:p w14:paraId="7B88D5FF" w14:textId="77777777" w:rsidR="0047104B" w:rsidRPr="00C64FB1" w:rsidRDefault="0047104B" w:rsidP="001D4BC4">
      <w:pPr>
        <w:pStyle w:val="BayerBodyTextFull"/>
        <w:suppressAutoHyphens/>
        <w:spacing w:before="0" w:after="0"/>
        <w:rPr>
          <w:sz w:val="22"/>
          <w:szCs w:val="22"/>
          <w:lang w:val="hu-HU"/>
        </w:rPr>
      </w:pPr>
    </w:p>
    <w:p w14:paraId="4B86A0FB" w14:textId="77777777" w:rsidR="0047104B" w:rsidRPr="00C64FB1" w:rsidRDefault="0047104B" w:rsidP="001D4BC4">
      <w:pPr>
        <w:pStyle w:val="BayerBodyTextFull"/>
        <w:suppressAutoHyphens/>
        <w:spacing w:before="0" w:after="0"/>
        <w:rPr>
          <w:sz w:val="22"/>
          <w:szCs w:val="22"/>
          <w:lang w:val="hu-HU"/>
        </w:rPr>
      </w:pPr>
      <w:r w:rsidRPr="00C64FB1">
        <w:rPr>
          <w:sz w:val="22"/>
          <w:szCs w:val="22"/>
          <w:lang w:val="hu-HU"/>
        </w:rPr>
        <w:t>Az injekciózást követően megmaradt készítményt ki kell dobni.</w:t>
      </w:r>
    </w:p>
    <w:p w14:paraId="06DA9514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0A95D638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 gyógyszer alkalmazás előtti kezelésé</w:t>
      </w:r>
      <w:r>
        <w:rPr>
          <w:rFonts w:ascii="Times New Roman" w:hAnsi="Times New Roman"/>
          <w:sz w:val="22"/>
          <w:szCs w:val="22"/>
          <w:lang w:val="hu-HU"/>
        </w:rPr>
        <w:t>re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</w:t>
      </w:r>
      <w:r w:rsidRPr="006F7EF8">
        <w:rPr>
          <w:rFonts w:ascii="Times New Roman" w:hAnsi="Times New Roman"/>
          <w:sz w:val="22"/>
          <w:szCs w:val="22"/>
          <w:lang w:val="hu-HU"/>
        </w:rPr>
        <w:t>vonatkozó utasításokat</w:t>
      </w:r>
      <w:r w:rsidRPr="00071EBC">
        <w:rPr>
          <w:lang w:val="hu-HU"/>
        </w:rPr>
        <w:t xml:space="preserve"> </w:t>
      </w:r>
      <w:r w:rsidRPr="00C64FB1">
        <w:rPr>
          <w:rFonts w:ascii="Times New Roman" w:hAnsi="Times New Roman"/>
          <w:sz w:val="22"/>
          <w:szCs w:val="22"/>
          <w:lang w:val="hu-HU"/>
        </w:rPr>
        <w:t>lásd a 6.6 pont</w:t>
      </w:r>
      <w:r>
        <w:rPr>
          <w:rFonts w:ascii="Times New Roman" w:hAnsi="Times New Roman"/>
          <w:sz w:val="22"/>
          <w:szCs w:val="22"/>
          <w:lang w:val="hu-HU"/>
        </w:rPr>
        <w:t>ban</w:t>
      </w:r>
      <w:r w:rsidRPr="00C64FB1">
        <w:rPr>
          <w:rFonts w:ascii="Times New Roman" w:hAnsi="Times New Roman"/>
          <w:sz w:val="22"/>
          <w:szCs w:val="22"/>
          <w:lang w:val="hu-HU"/>
        </w:rPr>
        <w:t>.</w:t>
      </w:r>
    </w:p>
    <w:p w14:paraId="3147CD6E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2AA0B972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hanging="567"/>
        <w:outlineLvl w:val="2"/>
        <w:rPr>
          <w:noProof/>
          <w:szCs w:val="22"/>
        </w:rPr>
      </w:pPr>
      <w:r w:rsidRPr="00C64FB1">
        <w:rPr>
          <w:b/>
          <w:noProof/>
          <w:szCs w:val="22"/>
        </w:rPr>
        <w:t>4.3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Ellenjavallatok</w:t>
      </w:r>
    </w:p>
    <w:p w14:paraId="72F72500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14:paraId="0E5361FF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</w:t>
      </w:r>
      <w:r>
        <w:rPr>
          <w:rFonts w:ascii="Times New Roman" w:hAnsi="Times New Roman"/>
          <w:sz w:val="22"/>
          <w:szCs w:val="22"/>
          <w:lang w:val="hu-HU"/>
        </w:rPr>
        <w:t xml:space="preserve"> készítmény </w:t>
      </w:r>
      <w:r w:rsidRPr="00C64FB1">
        <w:rPr>
          <w:rFonts w:ascii="Times New Roman" w:hAnsi="Times New Roman"/>
          <w:sz w:val="22"/>
          <w:szCs w:val="22"/>
          <w:lang w:val="hu-HU"/>
        </w:rPr>
        <w:t>hatóanyag</w:t>
      </w:r>
      <w:r>
        <w:rPr>
          <w:rFonts w:ascii="Times New Roman" w:hAnsi="Times New Roman"/>
          <w:sz w:val="22"/>
          <w:szCs w:val="22"/>
          <w:lang w:val="hu-HU"/>
        </w:rPr>
        <w:t>ával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vagy a 6.1 pontban felsorolt bármely segédanyag</w:t>
      </w:r>
      <w:r>
        <w:rPr>
          <w:rFonts w:ascii="Times New Roman" w:hAnsi="Times New Roman"/>
          <w:sz w:val="22"/>
          <w:szCs w:val="22"/>
          <w:lang w:val="hu-HU"/>
        </w:rPr>
        <w:t>áv</w:t>
      </w:r>
      <w:r w:rsidRPr="00C64FB1">
        <w:rPr>
          <w:rFonts w:ascii="Times New Roman" w:hAnsi="Times New Roman"/>
          <w:sz w:val="22"/>
          <w:szCs w:val="22"/>
          <w:lang w:val="hu-HU"/>
        </w:rPr>
        <w:t>al szembeni túlérzékenység.</w:t>
      </w:r>
    </w:p>
    <w:p w14:paraId="2FE323D1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Aktív vagy gyanított ocularis vagy periocularis fertőzés.</w:t>
      </w:r>
    </w:p>
    <w:p w14:paraId="37E1DAE6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Aktív, súlyos intraocularis gyulladás.</w:t>
      </w:r>
    </w:p>
    <w:p w14:paraId="6E977874" w14:textId="77777777" w:rsidR="0047104B" w:rsidRPr="00C64FB1" w:rsidRDefault="0047104B" w:rsidP="001D4BC4">
      <w:pPr>
        <w:tabs>
          <w:tab w:val="clear" w:pos="567"/>
          <w:tab w:val="num" w:pos="284"/>
        </w:tabs>
        <w:spacing w:line="240" w:lineRule="auto"/>
        <w:rPr>
          <w:noProof/>
          <w:szCs w:val="22"/>
        </w:rPr>
      </w:pPr>
    </w:p>
    <w:p w14:paraId="43F4DE3F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hanging="567"/>
        <w:outlineLvl w:val="2"/>
        <w:rPr>
          <w:b/>
          <w:noProof/>
          <w:szCs w:val="22"/>
        </w:rPr>
      </w:pPr>
      <w:r w:rsidRPr="00C64FB1">
        <w:rPr>
          <w:b/>
          <w:noProof/>
          <w:szCs w:val="22"/>
        </w:rPr>
        <w:t>4.4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Különleges figyelmeztetések és az alkalmazással kapcsolatos óvintézkedések</w:t>
      </w:r>
    </w:p>
    <w:p w14:paraId="23FEE424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</w:p>
    <w:p w14:paraId="0482F6F9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u w:val="single"/>
          <w:lang w:val="hu-HU"/>
        </w:rPr>
      </w:pPr>
      <w:r w:rsidRPr="00C64FB1">
        <w:rPr>
          <w:rFonts w:ascii="Times New Roman" w:hAnsi="Times New Roman"/>
          <w:sz w:val="22"/>
          <w:szCs w:val="22"/>
          <w:u w:val="single"/>
          <w:lang w:val="hu-HU"/>
        </w:rPr>
        <w:t>Nyomonkövethetőség</w:t>
      </w:r>
    </w:p>
    <w:p w14:paraId="2F496348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 biológiai készítmények könnyebb nyomonkövethetősége érdekében az alkalmazott készítmény nevét és gyártási tételszámát egyértelműen kell dokumentálni.</w:t>
      </w:r>
    </w:p>
    <w:p w14:paraId="2D729D2B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</w:p>
    <w:p w14:paraId="2104568F" w14:textId="77777777" w:rsidR="0047104B" w:rsidRPr="00C64FB1" w:rsidRDefault="0047104B" w:rsidP="001D4BC4">
      <w:pPr>
        <w:pStyle w:val="GlobalBayerBodyText"/>
        <w:keepNext/>
        <w:keepLines/>
        <w:spacing w:before="0" w:after="0"/>
        <w:rPr>
          <w:rFonts w:ascii="Times New Roman" w:hAnsi="Times New Roman"/>
          <w:sz w:val="22"/>
          <w:szCs w:val="22"/>
          <w:u w:val="single"/>
          <w:lang w:val="hu-HU"/>
        </w:rPr>
      </w:pPr>
      <w:r w:rsidRPr="00C64FB1">
        <w:rPr>
          <w:rFonts w:ascii="Times New Roman" w:hAnsi="Times New Roman"/>
          <w:sz w:val="22"/>
          <w:szCs w:val="22"/>
          <w:u w:val="single"/>
          <w:lang w:val="hu-HU"/>
        </w:rPr>
        <w:t>Az intravitrealis injekciózással összefüggő reakciók</w:t>
      </w:r>
    </w:p>
    <w:p w14:paraId="3E7980EB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 xml:space="preserve">Az intravitrealis injekciózást, beleértve az </w:t>
      </w:r>
      <w:r>
        <w:rPr>
          <w:rFonts w:ascii="Times New Roman" w:hAnsi="Times New Roman"/>
          <w:sz w:val="22"/>
          <w:szCs w:val="22"/>
          <w:lang w:val="hu-HU"/>
        </w:rPr>
        <w:t>aflibercept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beadását is, összefüggésbe hozták endophtalmitis, intraocularis gyulladás, rhegmatogen retinaleválás, retinaszakadás és iatrogen traumás szürkehályog kialakulásával (lásd 4.8 pont). Az </w:t>
      </w:r>
      <w:r>
        <w:rPr>
          <w:rFonts w:ascii="Times New Roman" w:hAnsi="Times New Roman"/>
          <w:sz w:val="22"/>
          <w:szCs w:val="22"/>
          <w:lang w:val="hu-HU"/>
        </w:rPr>
        <w:t>Opuviz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beadásakor mindig megfelelő aszeptikus injekciózási technikát kell alkalmazni. Ezenkívül a gyógyszer alkalmazása utáni héten a beteget monitorozni kell az esetlegesen kialakuló fertőzés korai kezelésének biztosítása érdekében. A beteget utasítani kell, hogy haladéktalanul számoljon be minden tünetről, amely endophthalmitisre vagy bármely itt felsorolt állapotra utalhat.</w:t>
      </w:r>
    </w:p>
    <w:p w14:paraId="56539076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u w:val="single"/>
          <w:lang w:val="hu-HU"/>
        </w:rPr>
      </w:pPr>
    </w:p>
    <w:p w14:paraId="5ED9D795" w14:textId="77777777" w:rsidR="0047104B" w:rsidRPr="00C64FB1" w:rsidRDefault="0047104B" w:rsidP="001D4BC4">
      <w:pPr>
        <w:pStyle w:val="BayerBodyTextFull"/>
        <w:keepNext/>
        <w:suppressAutoHyphens/>
        <w:spacing w:before="0" w:after="0"/>
        <w:rPr>
          <w:sz w:val="22"/>
          <w:szCs w:val="22"/>
          <w:lang w:val="hu-HU"/>
        </w:rPr>
      </w:pPr>
      <w:r w:rsidRPr="00C64FB1">
        <w:rPr>
          <w:sz w:val="22"/>
          <w:szCs w:val="22"/>
          <w:lang w:val="hu-HU"/>
        </w:rPr>
        <w:t xml:space="preserve">Az injekciós üveg az ajánlott 2 mg aflibercept-adagnál (megfelel 0,05 ml oldatos injekciónak) többet tartalmaz. A többlettérfogatot az ajánlott dózis beadása előtt el kell távolítani (lásd 4.2 és 6.6 pont). </w:t>
      </w:r>
    </w:p>
    <w:p w14:paraId="66304B5D" w14:textId="77777777" w:rsidR="0047104B" w:rsidRPr="00C64FB1" w:rsidRDefault="0047104B" w:rsidP="001D4BC4">
      <w:pPr>
        <w:pStyle w:val="BayerBodyTextFull"/>
        <w:suppressAutoHyphens/>
        <w:spacing w:before="0" w:after="0"/>
        <w:rPr>
          <w:sz w:val="22"/>
          <w:szCs w:val="22"/>
          <w:lang w:val="hu-HU"/>
        </w:rPr>
      </w:pPr>
      <w:r w:rsidRPr="00C64FB1">
        <w:rPr>
          <w:sz w:val="22"/>
          <w:szCs w:val="22"/>
          <w:lang w:val="hu-HU"/>
        </w:rPr>
        <w:t xml:space="preserve">Az intravitrealis injekciózást – ideértve az </w:t>
      </w:r>
      <w:r>
        <w:rPr>
          <w:sz w:val="22"/>
          <w:szCs w:val="22"/>
          <w:lang w:val="hu-HU"/>
        </w:rPr>
        <w:t>aflibercept</w:t>
      </w:r>
      <w:r w:rsidRPr="00C64FB1">
        <w:rPr>
          <w:sz w:val="22"/>
          <w:szCs w:val="22"/>
          <w:lang w:val="hu-HU"/>
        </w:rPr>
        <w:t xml:space="preserve"> beadását is – követő 60 percben az intraocularis nyomás emelkedését figyelték meg (lásd 4.8 pont). Különleges elővigyázatossággal kell eljárni rosszul kontrollált glaucomában szenvedő betegeknél (az </w:t>
      </w:r>
      <w:r>
        <w:rPr>
          <w:sz w:val="22"/>
          <w:szCs w:val="22"/>
          <w:lang w:val="hu-HU"/>
        </w:rPr>
        <w:t>Opuviz</w:t>
      </w:r>
      <w:r w:rsidRPr="00C64FB1">
        <w:rPr>
          <w:sz w:val="22"/>
          <w:szCs w:val="22"/>
          <w:lang w:val="hu-HU"/>
        </w:rPr>
        <w:t xml:space="preserve"> beadása tilos, amíg az intraocularis nyomás ≥ 30 Hgmm). Minden esetben ellenőrizni kell mind a szemnyomást, mind a látóidegfő perfúzióját, és megfelelő kezelést kell alkalmazni.</w:t>
      </w:r>
    </w:p>
    <w:p w14:paraId="65C81FA0" w14:textId="77777777" w:rsidR="0047104B" w:rsidRPr="00C64FB1" w:rsidRDefault="0047104B" w:rsidP="001D4BC4">
      <w:pPr>
        <w:pStyle w:val="BayerBodyTextFull"/>
        <w:suppressAutoHyphens/>
        <w:spacing w:before="0" w:after="0"/>
        <w:rPr>
          <w:sz w:val="22"/>
          <w:szCs w:val="22"/>
          <w:lang w:val="hu-HU"/>
        </w:rPr>
      </w:pPr>
    </w:p>
    <w:p w14:paraId="49722C18" w14:textId="77777777" w:rsidR="0047104B" w:rsidRPr="00C64FB1" w:rsidRDefault="0047104B" w:rsidP="001D4BC4">
      <w:pPr>
        <w:pStyle w:val="BayerBodyTextFull"/>
        <w:keepNext/>
        <w:suppressAutoHyphens/>
        <w:spacing w:before="0" w:after="0"/>
        <w:rPr>
          <w:sz w:val="22"/>
          <w:szCs w:val="22"/>
          <w:u w:val="single"/>
          <w:lang w:val="hu-HU"/>
        </w:rPr>
      </w:pPr>
      <w:r w:rsidRPr="00C64FB1">
        <w:rPr>
          <w:sz w:val="22"/>
          <w:szCs w:val="22"/>
          <w:u w:val="single"/>
          <w:lang w:val="hu-HU"/>
        </w:rPr>
        <w:t>Immunogenitás</w:t>
      </w:r>
    </w:p>
    <w:p w14:paraId="3C126EEF" w14:textId="77777777" w:rsidR="0047104B" w:rsidRPr="00C64FB1" w:rsidRDefault="0047104B" w:rsidP="001D4BC4">
      <w:pPr>
        <w:pStyle w:val="BayerBodyTextFull"/>
        <w:keepNext/>
        <w:suppressAutoHyphens/>
        <w:spacing w:before="0" w:after="0"/>
        <w:rPr>
          <w:sz w:val="22"/>
          <w:szCs w:val="22"/>
          <w:lang w:val="hu-HU"/>
        </w:rPr>
      </w:pPr>
      <w:r w:rsidRPr="00C64FB1">
        <w:rPr>
          <w:sz w:val="22"/>
          <w:szCs w:val="22"/>
          <w:lang w:val="hu-HU"/>
        </w:rPr>
        <w:t xml:space="preserve">Mivel ez egy terápiás fehérje, az </w:t>
      </w:r>
      <w:r>
        <w:rPr>
          <w:sz w:val="22"/>
          <w:szCs w:val="22"/>
          <w:lang w:val="hu-HU"/>
        </w:rPr>
        <w:t>aflibercepttel</w:t>
      </w:r>
      <w:r w:rsidRPr="00C64FB1">
        <w:rPr>
          <w:sz w:val="22"/>
          <w:szCs w:val="22"/>
          <w:lang w:val="hu-HU"/>
        </w:rPr>
        <w:t xml:space="preserve"> szemben felléphet immunreakció (lásd 4.8 pont). A betegeknek el kell magyarázni, hogy jelezzék, ha intraocularis gyulladás bármely jelét vagy tünetét </w:t>
      </w:r>
      <w:r w:rsidRPr="00C64FB1">
        <w:rPr>
          <w:sz w:val="22"/>
          <w:szCs w:val="22"/>
          <w:lang w:val="hu-HU"/>
        </w:rPr>
        <w:lastRenderedPageBreak/>
        <w:t>észlelik, pl. fájdalom, fénykerülés vagy vörösség, amelyek a túlérzékenységre utaló klinikai jelek lehetnek.</w:t>
      </w:r>
    </w:p>
    <w:p w14:paraId="2A3694FA" w14:textId="77777777" w:rsidR="0047104B" w:rsidRPr="00C64FB1" w:rsidRDefault="0047104B" w:rsidP="001D4BC4">
      <w:pPr>
        <w:pStyle w:val="BayerBodyTextFull"/>
        <w:suppressAutoHyphens/>
        <w:spacing w:before="0" w:after="0"/>
        <w:rPr>
          <w:sz w:val="22"/>
          <w:szCs w:val="22"/>
          <w:lang w:val="hu-HU"/>
        </w:rPr>
      </w:pPr>
    </w:p>
    <w:p w14:paraId="0AFDFF9C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u w:val="single"/>
          <w:lang w:val="hu-HU"/>
        </w:rPr>
      </w:pPr>
      <w:r w:rsidRPr="00C64FB1">
        <w:rPr>
          <w:rFonts w:ascii="Times New Roman" w:hAnsi="Times New Roman"/>
          <w:sz w:val="22"/>
          <w:szCs w:val="22"/>
          <w:u w:val="single"/>
          <w:lang w:val="hu-HU"/>
        </w:rPr>
        <w:t>Szisztémás hatások</w:t>
      </w:r>
    </w:p>
    <w:p w14:paraId="4D43AD68" w14:textId="77777777" w:rsidR="0047104B" w:rsidRPr="00C64FB1" w:rsidRDefault="0047104B" w:rsidP="001D4BC4">
      <w:pPr>
        <w:pStyle w:val="BayerBodyTextFull"/>
        <w:keepNext/>
        <w:suppressAutoHyphens/>
        <w:spacing w:before="0" w:after="0"/>
        <w:rPr>
          <w:sz w:val="22"/>
          <w:szCs w:val="22"/>
          <w:lang w:val="hu-HU" w:eastAsia="de-DE"/>
        </w:rPr>
      </w:pPr>
      <w:r w:rsidRPr="00C64FB1">
        <w:rPr>
          <w:sz w:val="22"/>
          <w:szCs w:val="22"/>
          <w:lang w:val="hu-HU" w:eastAsia="de-DE"/>
        </w:rPr>
        <w:t>VEGF gátlók intravitrealis injekcióját követően jelentettek szisztémás mellékhatásokat, beleértve nem szemészeti haemorrhagiákat és arteriás thromboemboliás eseményeket és fennáll az elméleti kockázata, hogy ezek összefüggésben vannak a VEGF gátlással. Korlátozott adatok állnak rendelkezésre a CRVO-ban, BRVO</w:t>
      </w:r>
      <w:r w:rsidRPr="00C64FB1">
        <w:rPr>
          <w:sz w:val="22"/>
          <w:szCs w:val="22"/>
          <w:lang w:val="hu-HU" w:eastAsia="de-DE"/>
        </w:rPr>
        <w:noBreakHyphen/>
        <w:t>ban, DMO-ban vagy myopia okozta CNV</w:t>
      </w:r>
      <w:r w:rsidRPr="00C64FB1">
        <w:rPr>
          <w:sz w:val="22"/>
          <w:szCs w:val="22"/>
          <w:lang w:val="hu-HU" w:eastAsia="de-DE"/>
        </w:rPr>
        <w:noBreakHyphen/>
        <w:t>ben szenvedő olyan betegek kezelésének biztonságosságával kapcsolatban, akiknek a kórelőzményében a megelőző 6 hónapban stroke, átmeneti ischaemiás rohamok, illetve myocardialis infarctus szerepel. Ilyen betegek kezelésekor elővigyázatosság szükséges.</w:t>
      </w:r>
    </w:p>
    <w:p w14:paraId="38604F4A" w14:textId="77777777" w:rsidR="0047104B" w:rsidRPr="00C64FB1" w:rsidRDefault="0047104B" w:rsidP="001D4BC4">
      <w:pPr>
        <w:pStyle w:val="BayerBodyTextFull"/>
        <w:keepNext/>
        <w:suppressAutoHyphens/>
        <w:spacing w:before="0" w:after="0"/>
        <w:rPr>
          <w:sz w:val="22"/>
          <w:szCs w:val="22"/>
          <w:lang w:val="hu-HU"/>
        </w:rPr>
      </w:pPr>
    </w:p>
    <w:p w14:paraId="61CEA1EC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u w:val="single"/>
          <w:lang w:val="hu-HU"/>
        </w:rPr>
      </w:pPr>
      <w:r w:rsidRPr="00C64FB1">
        <w:rPr>
          <w:rFonts w:ascii="Times New Roman" w:hAnsi="Times New Roman"/>
          <w:sz w:val="22"/>
          <w:szCs w:val="22"/>
          <w:u w:val="single"/>
          <w:lang w:val="hu-HU"/>
        </w:rPr>
        <w:t>Egyéb</w:t>
      </w:r>
    </w:p>
    <w:p w14:paraId="4F26C4FB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Mint minden más, az AMD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re, a CRVO-ra, a BRVO-ra, a DMO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ra és a myopia okozta CNV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re alkalmazott anti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VEGF kezelés esetén, itt is érvényesek az alábbiak:</w:t>
      </w:r>
    </w:p>
    <w:p w14:paraId="1D5FC0C1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u w:val="single"/>
          <w:lang w:val="hu-HU"/>
        </w:rPr>
      </w:pPr>
    </w:p>
    <w:p w14:paraId="7D727158" w14:textId="77777777" w:rsidR="0047104B" w:rsidRPr="00C64FB1" w:rsidRDefault="0047104B" w:rsidP="001D4BC4">
      <w:pPr>
        <w:pStyle w:val="BayerBodyTextFull"/>
        <w:keepNext/>
        <w:numPr>
          <w:ilvl w:val="0"/>
          <w:numId w:val="6"/>
        </w:numPr>
        <w:suppressAutoHyphens/>
        <w:spacing w:before="0" w:after="0"/>
        <w:ind w:left="567" w:hanging="567"/>
        <w:rPr>
          <w:sz w:val="22"/>
          <w:szCs w:val="22"/>
          <w:lang w:val="hu-HU"/>
        </w:rPr>
      </w:pPr>
      <w:r w:rsidRPr="00C64FB1">
        <w:rPr>
          <w:sz w:val="22"/>
          <w:szCs w:val="22"/>
          <w:lang w:val="hu-HU"/>
        </w:rPr>
        <w:t xml:space="preserve">Mindkét szemnél egyidejűleg alkalmazott </w:t>
      </w:r>
      <w:r>
        <w:rPr>
          <w:sz w:val="22"/>
          <w:szCs w:val="22"/>
          <w:lang w:val="hu-HU"/>
        </w:rPr>
        <w:t>aflibercept-</w:t>
      </w:r>
      <w:r w:rsidRPr="00C64FB1">
        <w:rPr>
          <w:sz w:val="22"/>
          <w:szCs w:val="22"/>
          <w:lang w:val="hu-HU"/>
        </w:rPr>
        <w:t>kezelés biztonságosságát és hatásosságát szisztematikusan nem vizsgálták (lásd 5.1 pont). Megnövelheti a szisztémás expozíciót, amely fokozhatja a szisztémás nemkívánatos események kockázatát, amennyiben egyidejűleg bilaterális kezelésre kerül sor.</w:t>
      </w:r>
    </w:p>
    <w:p w14:paraId="2A7336E1" w14:textId="77777777" w:rsidR="0047104B" w:rsidRPr="00C64FB1" w:rsidRDefault="0047104B" w:rsidP="001D4BC4">
      <w:pPr>
        <w:pStyle w:val="BayerBodyTextFull"/>
        <w:keepNext/>
        <w:numPr>
          <w:ilvl w:val="0"/>
          <w:numId w:val="6"/>
        </w:numPr>
        <w:suppressAutoHyphens/>
        <w:spacing w:before="0" w:after="0"/>
        <w:ind w:left="567" w:hanging="567"/>
        <w:rPr>
          <w:sz w:val="22"/>
          <w:szCs w:val="22"/>
          <w:lang w:val="hu-HU"/>
        </w:rPr>
      </w:pPr>
      <w:r w:rsidRPr="00C64FB1">
        <w:rPr>
          <w:sz w:val="22"/>
          <w:szCs w:val="22"/>
          <w:lang w:val="hu-HU"/>
        </w:rPr>
        <w:t>Más anti-VEGF (vascularis endothelialis növekedési faktor) készítménnyel történő együttes alkalmazás.</w:t>
      </w:r>
    </w:p>
    <w:p w14:paraId="210D1D99" w14:textId="77777777" w:rsidR="0047104B" w:rsidRPr="00C64FB1" w:rsidRDefault="0047104B" w:rsidP="001D4BC4">
      <w:pPr>
        <w:pStyle w:val="BayerBodyTextFull"/>
        <w:keepNext/>
        <w:suppressAutoHyphens/>
        <w:spacing w:before="0" w:after="0"/>
        <w:rPr>
          <w:sz w:val="22"/>
          <w:szCs w:val="22"/>
          <w:lang w:val="hu-HU"/>
        </w:rPr>
      </w:pPr>
      <w:r w:rsidRPr="00C64FB1">
        <w:rPr>
          <w:sz w:val="22"/>
          <w:szCs w:val="22"/>
          <w:lang w:val="hu-HU"/>
        </w:rPr>
        <w:tab/>
        <w:t xml:space="preserve">Nem áll rendelkezésre adat az </w:t>
      </w:r>
      <w:r>
        <w:rPr>
          <w:sz w:val="22"/>
          <w:szCs w:val="22"/>
          <w:lang w:val="hu-HU"/>
        </w:rPr>
        <w:t>aflibercept</w:t>
      </w:r>
      <w:r w:rsidRPr="00C64FB1">
        <w:rPr>
          <w:sz w:val="22"/>
          <w:szCs w:val="22"/>
          <w:lang w:val="hu-HU"/>
        </w:rPr>
        <w:t xml:space="preserve"> és más (szisztémás vagy ocularis) anti-VEGF gyógyszer </w:t>
      </w:r>
      <w:r w:rsidRPr="00C64FB1">
        <w:rPr>
          <w:sz w:val="22"/>
          <w:szCs w:val="22"/>
          <w:lang w:val="hu-HU"/>
        </w:rPr>
        <w:tab/>
        <w:t>együttes alkalmazásával kapcsolatban.</w:t>
      </w:r>
    </w:p>
    <w:p w14:paraId="0F35317B" w14:textId="3F2718D5" w:rsidR="0047104B" w:rsidRPr="00C64FB1" w:rsidRDefault="0047104B" w:rsidP="001D4BC4">
      <w:pPr>
        <w:pStyle w:val="BayerBodyTextFull"/>
        <w:numPr>
          <w:ilvl w:val="0"/>
          <w:numId w:val="6"/>
        </w:numPr>
        <w:suppressAutoHyphens/>
        <w:spacing w:before="0" w:after="0"/>
        <w:ind w:left="567" w:hanging="567"/>
        <w:rPr>
          <w:sz w:val="22"/>
          <w:szCs w:val="22"/>
          <w:lang w:val="hu-HU"/>
        </w:rPr>
      </w:pPr>
      <w:r w:rsidRPr="00C64FB1">
        <w:rPr>
          <w:sz w:val="22"/>
          <w:szCs w:val="22"/>
          <w:lang w:val="hu-HU"/>
        </w:rPr>
        <w:t>A nedves AMD kezelésére alkalmazott anti</w:t>
      </w:r>
      <w:r w:rsidRPr="00C64FB1">
        <w:rPr>
          <w:sz w:val="22"/>
          <w:szCs w:val="22"/>
          <w:lang w:val="hu-HU"/>
        </w:rPr>
        <w:noBreakHyphen/>
        <w:t xml:space="preserve">VEGF kezelés után jelentkező retinalis pigment epithelium szakadás kialakulásának rizikófaktorai közé tartozik a kiterjedt és/vagy magas, retinalis pigment epithelium leválás. Az </w:t>
      </w:r>
      <w:r>
        <w:rPr>
          <w:sz w:val="22"/>
          <w:szCs w:val="22"/>
          <w:lang w:val="hu-HU"/>
        </w:rPr>
        <w:t>aflibercept-</w:t>
      </w:r>
      <w:r w:rsidRPr="00C64FB1">
        <w:rPr>
          <w:sz w:val="22"/>
          <w:szCs w:val="22"/>
          <w:lang w:val="hu-HU"/>
        </w:rPr>
        <w:t>terápia megkezdésekor elővigyázatossággal kell eljárni azon betegeknél, akik a retinalis pigment epithelium szakadása szempontjából fenti rizikófaktorokkal rendelkeznek.</w:t>
      </w:r>
    </w:p>
    <w:p w14:paraId="06B7E652" w14:textId="77777777" w:rsidR="0047104B" w:rsidRPr="00C64FB1" w:rsidRDefault="0047104B" w:rsidP="001D4BC4">
      <w:pPr>
        <w:pStyle w:val="BayerBodyTextFull"/>
        <w:numPr>
          <w:ilvl w:val="0"/>
          <w:numId w:val="6"/>
        </w:numPr>
        <w:suppressAutoHyphens/>
        <w:spacing w:before="0" w:after="0"/>
        <w:ind w:left="567" w:hanging="567"/>
        <w:rPr>
          <w:sz w:val="22"/>
          <w:szCs w:val="22"/>
          <w:lang w:val="hu-HU"/>
        </w:rPr>
      </w:pPr>
      <w:r w:rsidRPr="00C64FB1">
        <w:rPr>
          <w:sz w:val="22"/>
          <w:szCs w:val="22"/>
          <w:lang w:val="hu-HU"/>
        </w:rPr>
        <w:t>A kezelést nem szabad alkalmazni rhegmatogen retinaleválásban, illetve 3</w:t>
      </w:r>
      <w:r w:rsidRPr="00C64FB1">
        <w:rPr>
          <w:sz w:val="22"/>
          <w:szCs w:val="22"/>
          <w:lang w:val="hu-HU"/>
        </w:rPr>
        <w:noBreakHyphen/>
        <w:t>as vagy 4</w:t>
      </w:r>
      <w:r w:rsidRPr="00C64FB1">
        <w:rPr>
          <w:sz w:val="22"/>
          <w:szCs w:val="22"/>
          <w:lang w:val="hu-HU"/>
        </w:rPr>
        <w:noBreakHyphen/>
        <w:t>es stádiumú maculalyukak esetén.</w:t>
      </w:r>
    </w:p>
    <w:p w14:paraId="580B98D3" w14:textId="77777777" w:rsidR="0047104B" w:rsidRPr="00C64FB1" w:rsidRDefault="0047104B" w:rsidP="001D4BC4">
      <w:pPr>
        <w:pStyle w:val="BayerBodyTextFull"/>
        <w:numPr>
          <w:ilvl w:val="0"/>
          <w:numId w:val="6"/>
        </w:numPr>
        <w:suppressAutoHyphens/>
        <w:spacing w:before="0" w:after="0"/>
        <w:ind w:left="567" w:hanging="567"/>
        <w:rPr>
          <w:sz w:val="22"/>
          <w:szCs w:val="22"/>
          <w:lang w:val="hu-HU"/>
        </w:rPr>
      </w:pPr>
      <w:r w:rsidRPr="00C64FB1">
        <w:rPr>
          <w:sz w:val="22"/>
          <w:szCs w:val="22"/>
          <w:lang w:val="hu-HU"/>
        </w:rPr>
        <w:t>Retinaszakadás esetén az adagot nem szabad beadni és a kezelést nem szabad folytatni, amíg a szakadást megfelelően helyre nem állították.</w:t>
      </w:r>
    </w:p>
    <w:p w14:paraId="4FF2C9F7" w14:textId="77777777" w:rsidR="0047104B" w:rsidRPr="00C64FB1" w:rsidRDefault="0047104B" w:rsidP="001D4BC4">
      <w:pPr>
        <w:pStyle w:val="BayerBodyTextFull"/>
        <w:keepNext/>
        <w:numPr>
          <w:ilvl w:val="0"/>
          <w:numId w:val="6"/>
        </w:numPr>
        <w:suppressAutoHyphens/>
        <w:spacing w:before="0" w:after="0"/>
        <w:ind w:left="567" w:hanging="567"/>
        <w:rPr>
          <w:sz w:val="22"/>
          <w:szCs w:val="22"/>
          <w:lang w:val="hu-HU"/>
        </w:rPr>
      </w:pPr>
      <w:r w:rsidRPr="00C64FB1">
        <w:rPr>
          <w:sz w:val="22"/>
          <w:szCs w:val="22"/>
          <w:lang w:val="hu-HU"/>
        </w:rPr>
        <w:t>Az adagot nem szabad beadni és a kezelést nem szabad folytatni a következő tervezett kezelés előtt abban az esetben, ha:</w:t>
      </w:r>
    </w:p>
    <w:p w14:paraId="303AF77A" w14:textId="77777777" w:rsidR="0047104B" w:rsidRPr="006F7EF8" w:rsidRDefault="0047104B" w:rsidP="001D4BC4">
      <w:pPr>
        <w:pStyle w:val="ListParagraph"/>
        <w:numPr>
          <w:ilvl w:val="1"/>
          <w:numId w:val="66"/>
        </w:numPr>
        <w:spacing w:line="240" w:lineRule="auto"/>
        <w:ind w:left="633" w:hanging="400"/>
        <w:outlineLvl w:val="0"/>
        <w:rPr>
          <w:rFonts w:eastAsia="Times New Roman"/>
          <w:szCs w:val="22"/>
          <w:lang w:eastAsia="en-US"/>
        </w:rPr>
      </w:pPr>
      <w:r w:rsidRPr="006F7EF8">
        <w:rPr>
          <w:rFonts w:eastAsia="Times New Roman"/>
          <w:szCs w:val="22"/>
          <w:lang w:eastAsia="en-US"/>
        </w:rPr>
        <w:t>a BCVA (best-corrected visual acuity; legjobb korrigált látásélesség) legalább 30 betűvel romlott a legutóbb mért látásélességhez képest.</w:t>
      </w:r>
    </w:p>
    <w:p w14:paraId="6134C8A1" w14:textId="77777777" w:rsidR="0047104B" w:rsidRPr="00C64FB1" w:rsidRDefault="0047104B" w:rsidP="001D4BC4">
      <w:pPr>
        <w:pStyle w:val="ListParagraph"/>
        <w:numPr>
          <w:ilvl w:val="1"/>
          <w:numId w:val="66"/>
        </w:numPr>
        <w:spacing w:line="240" w:lineRule="auto"/>
        <w:ind w:left="633" w:hanging="400"/>
        <w:outlineLvl w:val="0"/>
        <w:rPr>
          <w:szCs w:val="22"/>
        </w:rPr>
      </w:pPr>
      <w:r w:rsidRPr="006F7EF8">
        <w:rPr>
          <w:rFonts w:eastAsia="Times New Roman"/>
          <w:szCs w:val="22"/>
          <w:lang w:eastAsia="en-US"/>
        </w:rPr>
        <w:t>subretinalis vérzés jelentkezik, amely érinti a fovea középső részét, vagy ha a vérzés területe</w:t>
      </w:r>
      <w:r w:rsidRPr="00C64FB1">
        <w:rPr>
          <w:szCs w:val="22"/>
        </w:rPr>
        <w:t xml:space="preserve"> ≥ a lézió teljes területének 50%</w:t>
      </w:r>
      <w:r w:rsidRPr="00C64FB1">
        <w:rPr>
          <w:szCs w:val="22"/>
        </w:rPr>
        <w:noBreakHyphen/>
        <w:t>a.</w:t>
      </w:r>
    </w:p>
    <w:p w14:paraId="4101A300" w14:textId="77777777" w:rsidR="0047104B" w:rsidRPr="00C64FB1" w:rsidRDefault="0047104B" w:rsidP="001D4BC4">
      <w:pPr>
        <w:pStyle w:val="BayerBodyTextFull"/>
        <w:numPr>
          <w:ilvl w:val="0"/>
          <w:numId w:val="8"/>
        </w:numPr>
        <w:suppressAutoHyphens/>
        <w:spacing w:before="0" w:after="0"/>
        <w:ind w:left="567" w:hanging="567"/>
        <w:rPr>
          <w:sz w:val="22"/>
          <w:szCs w:val="22"/>
          <w:lang w:val="hu-HU"/>
        </w:rPr>
      </w:pPr>
      <w:r w:rsidRPr="00C64FB1">
        <w:rPr>
          <w:sz w:val="22"/>
          <w:szCs w:val="22"/>
          <w:lang w:val="hu-HU"/>
        </w:rPr>
        <w:t>Az adagot nem szabad beadni elvégzett vagy tervezett intraocularis műtétet megelőző vagy az azt követő 28 napon belül.</w:t>
      </w:r>
    </w:p>
    <w:p w14:paraId="76D72105" w14:textId="77777777" w:rsidR="0047104B" w:rsidRPr="00C64FB1" w:rsidRDefault="0047104B" w:rsidP="001D4BC4">
      <w:pPr>
        <w:pStyle w:val="BayerBodyTextFull"/>
        <w:numPr>
          <w:ilvl w:val="0"/>
          <w:numId w:val="8"/>
        </w:numPr>
        <w:suppressAutoHyphens/>
        <w:spacing w:before="0" w:after="0"/>
        <w:ind w:left="567" w:hanging="567"/>
        <w:rPr>
          <w:sz w:val="22"/>
          <w:szCs w:val="22"/>
          <w:lang w:val="hu-HU"/>
        </w:rPr>
      </w:pPr>
      <w:r w:rsidRPr="00C64FB1">
        <w:rPr>
          <w:sz w:val="22"/>
          <w:szCs w:val="22"/>
          <w:lang w:val="hu-HU"/>
        </w:rPr>
        <w:t xml:space="preserve">Az </w:t>
      </w:r>
      <w:r>
        <w:rPr>
          <w:sz w:val="22"/>
          <w:szCs w:val="22"/>
          <w:lang w:val="hu-HU"/>
        </w:rPr>
        <w:t>aflibercepte</w:t>
      </w:r>
      <w:r w:rsidRPr="00C64FB1">
        <w:rPr>
          <w:sz w:val="22"/>
          <w:szCs w:val="22"/>
          <w:lang w:val="hu-HU"/>
        </w:rPr>
        <w:t>t nem szabad terhesség alatt használni kivéve, ha a várható előnyök meghaladják a magzatot érintő lehetséges kockázatokat (lásd 4.6 pont).</w:t>
      </w:r>
    </w:p>
    <w:p w14:paraId="361ABDD8" w14:textId="77777777" w:rsidR="0047104B" w:rsidRPr="00C64FB1" w:rsidRDefault="0047104B" w:rsidP="001D4BC4">
      <w:pPr>
        <w:pStyle w:val="BayerBodyTextFull"/>
        <w:numPr>
          <w:ilvl w:val="0"/>
          <w:numId w:val="8"/>
        </w:numPr>
        <w:suppressAutoHyphens/>
        <w:spacing w:before="0" w:after="0"/>
        <w:ind w:left="567" w:hanging="567"/>
        <w:rPr>
          <w:sz w:val="22"/>
          <w:szCs w:val="22"/>
          <w:lang w:val="hu-HU"/>
        </w:rPr>
      </w:pPr>
      <w:r w:rsidRPr="00C64FB1">
        <w:rPr>
          <w:sz w:val="22"/>
          <w:szCs w:val="22"/>
          <w:lang w:val="hu-HU"/>
        </w:rPr>
        <w:t>Fogamzóképes nőknek hatékony fogamzásgátlást kell alkalmazniuk a kezelés alatt és az utolsó intravitrealis aflibercept injekció beadását követően legalább 3 hónapig (lásd 4.6 pont).</w:t>
      </w:r>
    </w:p>
    <w:p w14:paraId="3AF1D937" w14:textId="77777777" w:rsidR="0047104B" w:rsidRPr="00C64FB1" w:rsidRDefault="0047104B" w:rsidP="001D4BC4">
      <w:pPr>
        <w:pStyle w:val="BayerBodyTextFull"/>
        <w:numPr>
          <w:ilvl w:val="0"/>
          <w:numId w:val="10"/>
        </w:numPr>
        <w:suppressAutoHyphens/>
        <w:spacing w:before="0" w:after="0"/>
        <w:ind w:left="567" w:hanging="567"/>
        <w:rPr>
          <w:sz w:val="22"/>
          <w:szCs w:val="22"/>
          <w:lang w:val="hu-HU"/>
        </w:rPr>
      </w:pPr>
      <w:r w:rsidRPr="00C64FB1">
        <w:rPr>
          <w:sz w:val="22"/>
          <w:szCs w:val="22"/>
          <w:lang w:val="hu-HU"/>
        </w:rPr>
        <w:t>Kevés tapasztalat áll rendelkezésre ischaemiás, CRVO</w:t>
      </w:r>
      <w:r w:rsidRPr="00C64FB1">
        <w:rPr>
          <w:sz w:val="22"/>
          <w:szCs w:val="22"/>
          <w:lang w:val="hu-HU"/>
        </w:rPr>
        <w:noBreakHyphen/>
        <w:t>ban és BRVO</w:t>
      </w:r>
      <w:r w:rsidRPr="00C64FB1">
        <w:rPr>
          <w:sz w:val="22"/>
          <w:szCs w:val="22"/>
          <w:lang w:val="hu-HU"/>
        </w:rPr>
        <w:noBreakHyphen/>
        <w:t>ban szenvedő betegeknél. Azoknál a betegeknél, akiknél irreverzibilis funkcionális látásvesztés klinikai tünetei észlelhetők, a kezelés nem ajánlott.</w:t>
      </w:r>
    </w:p>
    <w:p w14:paraId="6B26F356" w14:textId="77777777" w:rsidR="0047104B" w:rsidRPr="00C64FB1" w:rsidRDefault="0047104B" w:rsidP="001D4BC4">
      <w:pPr>
        <w:pStyle w:val="BayerBodyTextFull"/>
        <w:suppressAutoHyphens/>
        <w:spacing w:before="0" w:after="0"/>
        <w:rPr>
          <w:sz w:val="22"/>
          <w:szCs w:val="22"/>
          <w:lang w:val="hu-HU"/>
        </w:rPr>
      </w:pPr>
    </w:p>
    <w:p w14:paraId="50521AB5" w14:textId="77777777" w:rsidR="0047104B" w:rsidRPr="00C64FB1" w:rsidRDefault="0047104B" w:rsidP="001D4BC4">
      <w:pPr>
        <w:pStyle w:val="BayerBodyTextFull"/>
        <w:keepNext/>
        <w:keepLines/>
        <w:suppressAutoHyphens/>
        <w:spacing w:before="0" w:after="0"/>
        <w:rPr>
          <w:sz w:val="22"/>
          <w:szCs w:val="22"/>
          <w:u w:val="single"/>
          <w:lang w:val="hu-HU"/>
        </w:rPr>
      </w:pPr>
      <w:r w:rsidRPr="00C64FB1">
        <w:rPr>
          <w:sz w:val="22"/>
          <w:szCs w:val="22"/>
          <w:u w:val="single"/>
          <w:lang w:val="hu-HU"/>
        </w:rPr>
        <w:t>Betegcsoportok korlátozott adattal</w:t>
      </w:r>
    </w:p>
    <w:p w14:paraId="78D78451" w14:textId="59F08888" w:rsidR="0047104B" w:rsidRPr="00C64FB1" w:rsidRDefault="0047104B" w:rsidP="001D4BC4">
      <w:pPr>
        <w:pStyle w:val="BayerBodyTextFull"/>
        <w:keepNext/>
        <w:keepLines/>
        <w:suppressAutoHyphens/>
        <w:spacing w:before="0" w:after="0"/>
        <w:rPr>
          <w:sz w:val="22"/>
          <w:szCs w:val="22"/>
          <w:lang w:val="hu-HU"/>
        </w:rPr>
      </w:pPr>
      <w:r w:rsidRPr="00C64FB1">
        <w:rPr>
          <w:sz w:val="22"/>
          <w:szCs w:val="22"/>
          <w:lang w:val="hu-HU"/>
        </w:rPr>
        <w:t>Csak korlátozott mennyiségű tapasztalat áll rendelkezésre azoknak a betegeknek a kezelésével kapcsolatban, akiknél 1-es típusú diabetes miatt alakult ki DMO, akiknek a HbA1</w:t>
      </w:r>
      <w:r>
        <w:rPr>
          <w:sz w:val="22"/>
          <w:szCs w:val="22"/>
          <w:lang w:val="hu-HU"/>
        </w:rPr>
        <w:t>c</w:t>
      </w:r>
      <w:r w:rsidRPr="00C64FB1">
        <w:rPr>
          <w:sz w:val="22"/>
          <w:szCs w:val="22"/>
          <w:lang w:val="hu-HU"/>
        </w:rPr>
        <w:t xml:space="preserve"> értéke 12% feletti, valamint akik proliferatív diabeteses retinopathiában szenvednek. </w:t>
      </w:r>
    </w:p>
    <w:p w14:paraId="7EFC0D36" w14:textId="77777777" w:rsidR="0047104B" w:rsidRPr="00C64FB1" w:rsidRDefault="0047104B" w:rsidP="001D4BC4">
      <w:pPr>
        <w:pStyle w:val="BayerBodyTextFull"/>
        <w:suppressAutoHyphens/>
        <w:spacing w:before="0" w:after="0"/>
        <w:rPr>
          <w:sz w:val="22"/>
          <w:szCs w:val="22"/>
          <w:lang w:val="hu-HU"/>
        </w:rPr>
      </w:pPr>
      <w:r w:rsidRPr="00C64FB1">
        <w:rPr>
          <w:sz w:val="22"/>
          <w:szCs w:val="22"/>
          <w:lang w:val="hu-HU"/>
        </w:rPr>
        <w:t xml:space="preserve">Az </w:t>
      </w:r>
      <w:r>
        <w:rPr>
          <w:sz w:val="22"/>
          <w:szCs w:val="22"/>
          <w:lang w:val="hu-HU"/>
        </w:rPr>
        <w:t>aflibercepte</w:t>
      </w:r>
      <w:r w:rsidRPr="00C64FB1">
        <w:rPr>
          <w:sz w:val="22"/>
          <w:szCs w:val="22"/>
          <w:lang w:val="hu-HU"/>
        </w:rPr>
        <w:t xml:space="preserve">t nem vizsgálták olyan betegeknél, akiknél aktív szisztémás fertőzés zajlott vagy egyidejűleg más szembetegségük is fennállt, mint például retinaleválás vagy maculalyuk. Szintén nincs tapasztalat nem beállított hypertoniában szenvedő diabeteses betegek </w:t>
      </w:r>
      <w:r>
        <w:rPr>
          <w:sz w:val="22"/>
          <w:szCs w:val="22"/>
          <w:lang w:val="hu-HU"/>
        </w:rPr>
        <w:t>aflibercept</w:t>
      </w:r>
      <w:r w:rsidRPr="00C64FB1">
        <w:rPr>
          <w:sz w:val="22"/>
          <w:szCs w:val="22"/>
          <w:lang w:val="hu-HU"/>
        </w:rPr>
        <w:noBreakHyphen/>
        <w:t xml:space="preserve">kezelésével </w:t>
      </w:r>
      <w:r w:rsidRPr="00C64FB1">
        <w:rPr>
          <w:sz w:val="22"/>
          <w:szCs w:val="22"/>
          <w:lang w:val="hu-HU"/>
        </w:rPr>
        <w:lastRenderedPageBreak/>
        <w:t xml:space="preserve">kapcsolatban. Az ilyen betegek kezelésénél a kezelőorvosnak figyelembe kell vennie a vonatkozó információ hiányát. </w:t>
      </w:r>
    </w:p>
    <w:p w14:paraId="2693BF23" w14:textId="77777777" w:rsidR="0047104B" w:rsidRPr="00C64FB1" w:rsidRDefault="0047104B" w:rsidP="001D4BC4">
      <w:pPr>
        <w:pStyle w:val="BayerBodyTextFull"/>
        <w:suppressAutoHyphens/>
        <w:spacing w:before="0" w:after="0"/>
        <w:rPr>
          <w:sz w:val="22"/>
          <w:szCs w:val="22"/>
          <w:lang w:val="hu-HU"/>
        </w:rPr>
      </w:pPr>
    </w:p>
    <w:p w14:paraId="0D18788F" w14:textId="77777777" w:rsidR="0047104B" w:rsidRPr="00C64FB1" w:rsidRDefault="0047104B" w:rsidP="001D4BC4">
      <w:pPr>
        <w:pStyle w:val="BayerBodyTextFull"/>
        <w:suppressAutoHyphens/>
        <w:spacing w:before="0" w:after="0"/>
        <w:rPr>
          <w:sz w:val="22"/>
          <w:szCs w:val="22"/>
          <w:lang w:val="hu-HU"/>
        </w:rPr>
      </w:pPr>
      <w:r w:rsidRPr="00C64FB1">
        <w:rPr>
          <w:sz w:val="22"/>
          <w:szCs w:val="22"/>
          <w:lang w:val="hu-HU"/>
        </w:rPr>
        <w:t>Myopia okozta CNV</w:t>
      </w:r>
      <w:r w:rsidRPr="00C64FB1">
        <w:rPr>
          <w:sz w:val="22"/>
          <w:szCs w:val="22"/>
          <w:lang w:val="hu-HU"/>
        </w:rPr>
        <w:noBreakHyphen/>
        <w:t xml:space="preserve">ben nincs tapasztalat az </w:t>
      </w:r>
      <w:r>
        <w:rPr>
          <w:sz w:val="22"/>
          <w:szCs w:val="22"/>
          <w:lang w:val="hu-HU"/>
        </w:rPr>
        <w:t>aflibercepttel</w:t>
      </w:r>
      <w:r w:rsidRPr="00C64FB1">
        <w:rPr>
          <w:sz w:val="22"/>
          <w:szCs w:val="22"/>
          <w:lang w:val="hu-HU"/>
        </w:rPr>
        <w:t xml:space="preserve"> a nem ázsiai származású betegek, a myopiás CNV miatt korábban kezelésben részesült betegek, illetve az extrafovealis léziókkal rendelkező betegek kezelésének vonatkozásában.</w:t>
      </w:r>
    </w:p>
    <w:p w14:paraId="7ED5CD6D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B36D9BD" w14:textId="77777777" w:rsidR="0047104B" w:rsidRPr="00C64FB1" w:rsidRDefault="0047104B" w:rsidP="001D4BC4">
      <w:pPr>
        <w:keepNext/>
        <w:spacing w:line="240" w:lineRule="auto"/>
        <w:rPr>
          <w:iCs/>
          <w:noProof/>
          <w:u w:val="single"/>
        </w:rPr>
      </w:pPr>
      <w:r w:rsidRPr="00C64FB1">
        <w:rPr>
          <w:iCs/>
          <w:noProof/>
          <w:u w:val="single"/>
        </w:rPr>
        <w:t>A segédanyagokkal kapcsolatos információk</w:t>
      </w:r>
    </w:p>
    <w:p w14:paraId="238AB0CB" w14:textId="796BDA38" w:rsidR="00BD7690" w:rsidRPr="00A676D2" w:rsidRDefault="00BD7690" w:rsidP="001D4BC4">
      <w:pPr>
        <w:pStyle w:val="BayerBodyTextFull"/>
        <w:suppressAutoHyphens/>
        <w:spacing w:before="0" w:after="0"/>
        <w:rPr>
          <w:sz w:val="22"/>
          <w:szCs w:val="22"/>
          <w:u w:val="single"/>
          <w:lang w:val="hu-HU"/>
        </w:rPr>
      </w:pPr>
      <w:r w:rsidRPr="00A676D2">
        <w:rPr>
          <w:sz w:val="22"/>
          <w:szCs w:val="22"/>
          <w:u w:val="single"/>
          <w:lang w:val="hu-HU"/>
        </w:rPr>
        <w:t>Ez a</w:t>
      </w:r>
      <w:r w:rsidR="0047104B" w:rsidRPr="00A676D2">
        <w:rPr>
          <w:sz w:val="22"/>
          <w:szCs w:val="22"/>
          <w:u w:val="single"/>
          <w:lang w:val="hu-HU"/>
        </w:rPr>
        <w:t xml:space="preserve"> készítmény </w:t>
      </w:r>
    </w:p>
    <w:p w14:paraId="324C0D57" w14:textId="19808315" w:rsidR="0047104B" w:rsidRDefault="0047104B" w:rsidP="00BD7690">
      <w:pPr>
        <w:pStyle w:val="BayerBodyTextFull"/>
        <w:numPr>
          <w:ilvl w:val="1"/>
          <w:numId w:val="66"/>
        </w:numPr>
        <w:suppressAutoHyphens/>
        <w:spacing w:before="0" w:after="0"/>
        <w:rPr>
          <w:sz w:val="22"/>
          <w:szCs w:val="22"/>
          <w:lang w:val="hu-HU"/>
        </w:rPr>
      </w:pPr>
      <w:r w:rsidRPr="00C64FB1">
        <w:rPr>
          <w:sz w:val="22"/>
          <w:szCs w:val="22"/>
          <w:lang w:val="hu-HU"/>
        </w:rPr>
        <w:t>kevesebb mint 1 mmol (23 mg) nátriumot tartalmaz adagolási egység</w:t>
      </w:r>
      <w:r>
        <w:rPr>
          <w:sz w:val="22"/>
          <w:szCs w:val="22"/>
          <w:lang w:val="hu-HU"/>
        </w:rPr>
        <w:t>en</w:t>
      </w:r>
      <w:r w:rsidRPr="00C64FB1">
        <w:rPr>
          <w:sz w:val="22"/>
          <w:szCs w:val="22"/>
          <w:lang w:val="hu-HU"/>
        </w:rPr>
        <w:t>ként, azaz gyakorlatilag „nátriummentes”.</w:t>
      </w:r>
    </w:p>
    <w:p w14:paraId="72317B1E" w14:textId="02A1D0D2" w:rsidR="00BD7690" w:rsidRPr="00A676D2" w:rsidRDefault="00BD7690" w:rsidP="00A676D2">
      <w:pPr>
        <w:pStyle w:val="ListParagraph"/>
        <w:numPr>
          <w:ilvl w:val="1"/>
          <w:numId w:val="66"/>
        </w:numPr>
        <w:rPr>
          <w:szCs w:val="22"/>
        </w:rPr>
      </w:pPr>
      <w:r w:rsidRPr="00BD7690">
        <w:rPr>
          <w:szCs w:val="22"/>
        </w:rPr>
        <w:t>0,015 mg poliszorbát 20-at tartalmaz 0,05 ml-es adagonként, ami 0,3 mg/ml-nek felel meg. A poliszorbátok allergiás reakciókat okozhatnak.</w:t>
      </w:r>
    </w:p>
    <w:p w14:paraId="2AA888D1" w14:textId="77777777" w:rsidR="0047104B" w:rsidRPr="00C64FB1" w:rsidRDefault="0047104B" w:rsidP="001D4BC4">
      <w:pPr>
        <w:pStyle w:val="BayerBodyTextFull"/>
        <w:suppressAutoHyphens/>
        <w:spacing w:before="0" w:after="0"/>
        <w:rPr>
          <w:sz w:val="22"/>
          <w:szCs w:val="22"/>
          <w:lang w:val="hu-HU"/>
        </w:rPr>
      </w:pPr>
    </w:p>
    <w:p w14:paraId="1E9574F9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hanging="567"/>
        <w:outlineLvl w:val="2"/>
        <w:rPr>
          <w:noProof/>
          <w:szCs w:val="22"/>
        </w:rPr>
      </w:pPr>
      <w:r w:rsidRPr="00C64FB1">
        <w:rPr>
          <w:b/>
          <w:noProof/>
          <w:szCs w:val="22"/>
        </w:rPr>
        <w:t>4.5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Gyógyszerkölcsönhatások és egyéb interakciók</w:t>
      </w:r>
    </w:p>
    <w:p w14:paraId="66B52D07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14:paraId="4F8D44B4" w14:textId="77777777" w:rsidR="0047104B" w:rsidRPr="00C64FB1" w:rsidRDefault="0047104B" w:rsidP="001D4BC4">
      <w:pPr>
        <w:pStyle w:val="BayerBodyTextFull"/>
        <w:keepNext/>
        <w:suppressAutoHyphens/>
        <w:spacing w:before="0" w:after="0"/>
        <w:rPr>
          <w:sz w:val="22"/>
          <w:szCs w:val="22"/>
          <w:lang w:val="hu-HU"/>
        </w:rPr>
      </w:pPr>
      <w:r w:rsidRPr="00C64FB1">
        <w:rPr>
          <w:sz w:val="22"/>
          <w:szCs w:val="22"/>
          <w:lang w:val="hu-HU"/>
        </w:rPr>
        <w:t>Interakciós vizsgálatokat nem végeztek.</w:t>
      </w:r>
    </w:p>
    <w:p w14:paraId="79917B17" w14:textId="77777777" w:rsidR="0047104B" w:rsidRPr="00C64FB1" w:rsidRDefault="0047104B" w:rsidP="001D4BC4">
      <w:pPr>
        <w:pStyle w:val="BayerBodyTextFull"/>
        <w:keepNext/>
        <w:suppressAutoHyphens/>
        <w:spacing w:before="0" w:after="0"/>
        <w:rPr>
          <w:sz w:val="22"/>
          <w:szCs w:val="22"/>
          <w:lang w:val="hu-HU"/>
        </w:rPr>
      </w:pPr>
    </w:p>
    <w:p w14:paraId="5D2C090E" w14:textId="77777777" w:rsidR="0047104B" w:rsidRPr="00C64FB1" w:rsidRDefault="0047104B" w:rsidP="001D4BC4">
      <w:pPr>
        <w:pStyle w:val="BayerBodyTextFull"/>
        <w:keepNext/>
        <w:suppressAutoHyphens/>
        <w:spacing w:before="0" w:after="0"/>
        <w:rPr>
          <w:sz w:val="22"/>
          <w:szCs w:val="22"/>
          <w:lang w:val="hu-HU"/>
        </w:rPr>
      </w:pPr>
      <w:r w:rsidRPr="00C64FB1">
        <w:rPr>
          <w:sz w:val="22"/>
          <w:szCs w:val="22"/>
          <w:lang w:val="hu-HU"/>
        </w:rPr>
        <w:t xml:space="preserve">Az </w:t>
      </w:r>
      <w:r>
        <w:rPr>
          <w:sz w:val="22"/>
          <w:szCs w:val="22"/>
          <w:lang w:val="hu-HU"/>
        </w:rPr>
        <w:t>aflibercept</w:t>
      </w:r>
      <w:r w:rsidRPr="00C64FB1">
        <w:rPr>
          <w:sz w:val="22"/>
          <w:szCs w:val="22"/>
          <w:lang w:val="hu-HU"/>
        </w:rPr>
        <w:t xml:space="preserve"> mellett kiegészítésként alkalmazott verteporfin fotodinámiás kezelést (PDT) nem vizsgálták, így nem áll rendelkezésre biztonságossági profil.</w:t>
      </w:r>
    </w:p>
    <w:p w14:paraId="7D6446E8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B0136E8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hanging="567"/>
        <w:outlineLvl w:val="2"/>
        <w:rPr>
          <w:noProof/>
          <w:szCs w:val="22"/>
        </w:rPr>
      </w:pPr>
      <w:r w:rsidRPr="00C64FB1">
        <w:rPr>
          <w:b/>
          <w:noProof/>
          <w:szCs w:val="22"/>
        </w:rPr>
        <w:t>4.6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Termékenység, terhesség és szoptatás</w:t>
      </w:r>
    </w:p>
    <w:p w14:paraId="48A4293D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5CCEE386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u w:val="single"/>
          <w:lang w:val="hu-HU"/>
        </w:rPr>
      </w:pPr>
      <w:r w:rsidRPr="00C64FB1">
        <w:rPr>
          <w:rFonts w:ascii="Times New Roman" w:hAnsi="Times New Roman"/>
          <w:sz w:val="22"/>
          <w:szCs w:val="22"/>
          <w:u w:val="single"/>
          <w:lang w:val="hu-HU"/>
        </w:rPr>
        <w:t>Fogamzóképes nők</w:t>
      </w:r>
    </w:p>
    <w:p w14:paraId="07FB67C5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Fogamzóképes nőknek hatékony fogamzásgátlást kell alkalmazniuk a kezelés alatt és az utolsó intravitrealis aflibercept injekció beadását követően legalább 3 hónapig (lásd 4.4 pont).</w:t>
      </w:r>
    </w:p>
    <w:p w14:paraId="52C8AD1C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77A5DC04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u w:val="single"/>
          <w:lang w:val="hu-HU"/>
        </w:rPr>
        <w:t>Terhesség</w:t>
      </w:r>
    </w:p>
    <w:p w14:paraId="30F68548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Az aflibercept terhes nőknél történő alkalmazása tekintetében nem áll rendelkezésre információ.</w:t>
      </w:r>
    </w:p>
    <w:p w14:paraId="7C63F07F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Állatkísérletek embriofötális toxicitást igazoltak (lásd 5.3 pont).</w:t>
      </w:r>
    </w:p>
    <w:p w14:paraId="210E3412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38F05ACD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 xml:space="preserve">Bár a szisztémás expozíció ocularis alkalmazást követően nagyon alacsony, az </w:t>
      </w:r>
      <w:r>
        <w:rPr>
          <w:rFonts w:ascii="Times New Roman" w:hAnsi="Times New Roman"/>
          <w:sz w:val="22"/>
          <w:szCs w:val="22"/>
          <w:lang w:val="hu-HU"/>
        </w:rPr>
        <w:t>Opuvizt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nem szabad a terhesség során alkalmazni, kivéve, ha a várható előnyök meghaladják a magzatot érintő lehetséges kockázatokat.</w:t>
      </w:r>
    </w:p>
    <w:p w14:paraId="77D83027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eastAsia="SimSun" w:hAnsi="Times New Roman"/>
          <w:i/>
          <w:sz w:val="22"/>
          <w:szCs w:val="22"/>
          <w:lang w:val="hu-HU"/>
        </w:rPr>
      </w:pPr>
    </w:p>
    <w:p w14:paraId="3BBC4586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u w:val="single"/>
          <w:lang w:val="hu-HU"/>
        </w:rPr>
      </w:pPr>
      <w:r w:rsidRPr="00C64FB1">
        <w:rPr>
          <w:rFonts w:ascii="Times New Roman" w:hAnsi="Times New Roman"/>
          <w:sz w:val="22"/>
          <w:szCs w:val="22"/>
          <w:u w:val="single"/>
          <w:lang w:val="hu-HU"/>
        </w:rPr>
        <w:t>Szoptatás</w:t>
      </w:r>
    </w:p>
    <w:p w14:paraId="40C3FB2C" w14:textId="77777777" w:rsidR="0047104B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>Nagyon korlátozott mennyiségű humán adat</w:t>
      </w:r>
      <w:r w:rsidRPr="005E5CAF">
        <w:rPr>
          <w:rFonts w:ascii="Times New Roman" w:hAnsi="Times New Roman"/>
          <w:sz w:val="22"/>
          <w:szCs w:val="22"/>
          <w:lang w:val="hu-HU"/>
        </w:rPr>
        <w:t xml:space="preserve"> alapján az aflibercept kis mennyiségben kiválasztódhat a </w:t>
      </w:r>
      <w:r>
        <w:rPr>
          <w:rFonts w:ascii="Times New Roman" w:hAnsi="Times New Roman"/>
          <w:sz w:val="22"/>
          <w:szCs w:val="22"/>
          <w:lang w:val="hu-HU"/>
        </w:rPr>
        <w:t xml:space="preserve">humán </w:t>
      </w:r>
      <w:r w:rsidRPr="005E5CAF">
        <w:rPr>
          <w:rFonts w:ascii="Times New Roman" w:hAnsi="Times New Roman"/>
          <w:sz w:val="22"/>
          <w:szCs w:val="22"/>
          <w:lang w:val="hu-HU"/>
        </w:rPr>
        <w:t xml:space="preserve">anyatejbe. Az aflibercept egy nagy fehérjemolekula, és </w:t>
      </w:r>
      <w:r>
        <w:rPr>
          <w:rFonts w:ascii="Times New Roman" w:hAnsi="Times New Roman"/>
          <w:sz w:val="22"/>
          <w:szCs w:val="22"/>
          <w:lang w:val="hu-HU"/>
        </w:rPr>
        <w:t xml:space="preserve">így </w:t>
      </w:r>
      <w:r w:rsidRPr="005E5CAF">
        <w:rPr>
          <w:rFonts w:ascii="Times New Roman" w:hAnsi="Times New Roman"/>
          <w:sz w:val="22"/>
          <w:szCs w:val="22"/>
          <w:lang w:val="hu-HU"/>
        </w:rPr>
        <w:t xml:space="preserve">a </w:t>
      </w:r>
      <w:r>
        <w:rPr>
          <w:rFonts w:ascii="Times New Roman" w:hAnsi="Times New Roman"/>
          <w:sz w:val="22"/>
          <w:szCs w:val="22"/>
          <w:lang w:val="hu-HU"/>
        </w:rPr>
        <w:t>csecsemő szervezetébe</w:t>
      </w:r>
      <w:r w:rsidRPr="005E5CAF">
        <w:rPr>
          <w:rFonts w:ascii="Times New Roman" w:hAnsi="Times New Roman"/>
          <w:sz w:val="22"/>
          <w:szCs w:val="22"/>
          <w:lang w:val="hu-HU"/>
        </w:rPr>
        <w:t xml:space="preserve"> felszívódó </w:t>
      </w:r>
      <w:r>
        <w:rPr>
          <w:rFonts w:ascii="Times New Roman" w:hAnsi="Times New Roman"/>
          <w:sz w:val="22"/>
          <w:szCs w:val="22"/>
          <w:lang w:val="hu-HU"/>
        </w:rPr>
        <w:t>hatóanyag</w:t>
      </w:r>
      <w:r w:rsidRPr="005E5CAF">
        <w:rPr>
          <w:rFonts w:ascii="Times New Roman" w:hAnsi="Times New Roman"/>
          <w:sz w:val="22"/>
          <w:szCs w:val="22"/>
          <w:lang w:val="hu-HU"/>
        </w:rPr>
        <w:t xml:space="preserve"> mennyisége várhatóan minimális lesz.</w:t>
      </w:r>
      <w:r>
        <w:rPr>
          <w:rFonts w:ascii="Times New Roman" w:hAnsi="Times New Roman"/>
          <w:sz w:val="22"/>
          <w:szCs w:val="22"/>
          <w:lang w:val="hu-HU"/>
        </w:rPr>
        <w:t xml:space="preserve"> </w:t>
      </w:r>
      <w:r w:rsidRPr="005E5CAF">
        <w:rPr>
          <w:rFonts w:ascii="Times New Roman" w:hAnsi="Times New Roman"/>
          <w:sz w:val="22"/>
          <w:szCs w:val="22"/>
          <w:lang w:val="hu-HU"/>
        </w:rPr>
        <w:t>Az aflibercept szoptatott újszülöttre/csecsemőre gyakorolt hatása nem ismert.</w:t>
      </w:r>
    </w:p>
    <w:p w14:paraId="3987AA7D" w14:textId="77777777" w:rsidR="0047104B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24A45FA5" w14:textId="77777777" w:rsidR="0047104B" w:rsidRPr="00FE469D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5E5CAF">
        <w:rPr>
          <w:rFonts w:ascii="Times New Roman" w:hAnsi="Times New Roman"/>
          <w:sz w:val="22"/>
          <w:szCs w:val="22"/>
          <w:lang w:val="hu-HU"/>
        </w:rPr>
        <w:t xml:space="preserve">Óvintézkedésként az </w:t>
      </w:r>
      <w:r>
        <w:rPr>
          <w:rFonts w:ascii="Times New Roman" w:hAnsi="Times New Roman"/>
          <w:sz w:val="22"/>
          <w:szCs w:val="22"/>
          <w:lang w:val="hu-HU"/>
        </w:rPr>
        <w:t>Opuviz</w:t>
      </w:r>
      <w:r w:rsidRPr="005E5CAF">
        <w:rPr>
          <w:rFonts w:ascii="Times New Roman" w:hAnsi="Times New Roman"/>
          <w:sz w:val="22"/>
          <w:szCs w:val="22"/>
          <w:lang w:val="hu-HU"/>
        </w:rPr>
        <w:t xml:space="preserve"> alkalmazása alatt a szoptatás nem javasolt.</w:t>
      </w:r>
    </w:p>
    <w:p w14:paraId="50F5F570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06D5A1E2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u w:val="single"/>
          <w:lang w:val="hu-HU"/>
        </w:rPr>
      </w:pPr>
      <w:r w:rsidRPr="00C64FB1">
        <w:rPr>
          <w:rFonts w:ascii="Times New Roman" w:hAnsi="Times New Roman"/>
          <w:sz w:val="22"/>
          <w:szCs w:val="22"/>
          <w:u w:val="single"/>
          <w:lang w:val="hu-HU"/>
        </w:rPr>
        <w:t>Termékenység</w:t>
      </w:r>
    </w:p>
    <w:p w14:paraId="4CB0068F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 magas szisztémás expozícióval végzett állatkísérletes eredmények azt jelzik, hogy az aflibercept csökkentheti a férfi és női termékenységet (lásd 5.3 pont). A nagyon alacsony szisztémás expozícióval járó ocularis alkalmazást követően nem várhatók ilyen hatások.</w:t>
      </w:r>
    </w:p>
    <w:p w14:paraId="17F88347" w14:textId="77777777" w:rsidR="0047104B" w:rsidRPr="00C64FB1" w:rsidRDefault="0047104B" w:rsidP="001D4BC4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</w:p>
    <w:p w14:paraId="33D100C7" w14:textId="77777777" w:rsidR="0047104B" w:rsidRPr="00C64FB1" w:rsidRDefault="0047104B" w:rsidP="001D4BC4">
      <w:pPr>
        <w:keepNext/>
        <w:keepLines/>
        <w:tabs>
          <w:tab w:val="clear" w:pos="567"/>
        </w:tabs>
        <w:spacing w:line="240" w:lineRule="auto"/>
        <w:ind w:left="567" w:hanging="567"/>
        <w:outlineLvl w:val="2"/>
        <w:rPr>
          <w:noProof/>
          <w:szCs w:val="22"/>
        </w:rPr>
      </w:pPr>
      <w:r w:rsidRPr="00C64FB1">
        <w:rPr>
          <w:b/>
          <w:noProof/>
          <w:szCs w:val="22"/>
        </w:rPr>
        <w:t>4.7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A készítmény hatásai a gépjárművezetéshez és a gépek kezeléséhez szükséges képességekre</w:t>
      </w:r>
    </w:p>
    <w:p w14:paraId="74179ECB" w14:textId="77777777" w:rsidR="0047104B" w:rsidRPr="00C64FB1" w:rsidRDefault="0047104B" w:rsidP="001D4BC4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14:paraId="4933BD0B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 xml:space="preserve">Az </w:t>
      </w:r>
      <w:r>
        <w:rPr>
          <w:rFonts w:ascii="Times New Roman" w:hAnsi="Times New Roman"/>
          <w:sz w:val="22"/>
          <w:szCs w:val="22"/>
          <w:lang w:val="hu-HU"/>
        </w:rPr>
        <w:t>aflibercept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injekció kismértékben befolyásolja a gépjárművezetéshez és a gépek kezeléséhez szükséges képességeket, mivel átmeneti látászavar léphet fel az injekcióval vagy a szemvizsgálattal kapcsolatosan. A betegeknek nem szabad gépjárművet vezetni vagy gépeket üzemeltetni, amíg a látásuk kielégítő mértékben helyre nem áll.</w:t>
      </w:r>
    </w:p>
    <w:p w14:paraId="60E82D08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614642C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hanging="567"/>
        <w:outlineLvl w:val="2"/>
        <w:rPr>
          <w:b/>
          <w:noProof/>
          <w:szCs w:val="22"/>
        </w:rPr>
      </w:pPr>
      <w:r w:rsidRPr="00C64FB1">
        <w:rPr>
          <w:b/>
          <w:szCs w:val="22"/>
        </w:rPr>
        <w:lastRenderedPageBreak/>
        <w:t>4.8</w:t>
      </w:r>
      <w:r w:rsidRPr="00C64FB1">
        <w:rPr>
          <w:b/>
          <w:szCs w:val="22"/>
        </w:rPr>
        <w:tab/>
        <w:t>Nemkívánatos hatások, mellékhatások</w:t>
      </w:r>
    </w:p>
    <w:p w14:paraId="1753C4C7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u w:val="single"/>
          <w:lang w:val="hu-HU"/>
        </w:rPr>
      </w:pPr>
    </w:p>
    <w:p w14:paraId="03B0C324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u w:val="single"/>
          <w:lang w:val="hu-HU"/>
        </w:rPr>
      </w:pPr>
      <w:r w:rsidRPr="00C64FB1">
        <w:rPr>
          <w:rFonts w:ascii="Times New Roman" w:hAnsi="Times New Roman"/>
          <w:sz w:val="22"/>
          <w:szCs w:val="22"/>
          <w:u w:val="single"/>
          <w:lang w:val="hu-HU"/>
        </w:rPr>
        <w:t>A biztonságossági profil összefoglalása</w:t>
      </w:r>
    </w:p>
    <w:p w14:paraId="2F3ADC13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Nyolc III. fázisú vizsgálat során összesen 3102 beteg alkotta a biztonságossági populációt. E betegek közül 2501-et kezeltek az ajánlott 2 mg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os dózissal.</w:t>
      </w:r>
    </w:p>
    <w:p w14:paraId="00198DE3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6F64EDCB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 xml:space="preserve">Az injekciós eljárással kapcsolatos súlyos, a vizsgálati szerrel kezelt szemben jelentkező, ocularis mellékhatás – az 1900 intravitrealis </w:t>
      </w:r>
      <w:r>
        <w:rPr>
          <w:rFonts w:ascii="Times New Roman" w:hAnsi="Times New Roman"/>
          <w:sz w:val="22"/>
          <w:szCs w:val="22"/>
          <w:lang w:val="hu-HU"/>
        </w:rPr>
        <w:t>aflibercept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injekcióból – kevesebb mint 1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nél fordult elő, és ezek közé tartozott a vakság, endophthalmitis, retinaleválás, traumás cataracta, cataracta, üvegtesti vérzés, üvegtestleválás és az emelkedett intraocularis nyomás (lásd 4.4 pont).</w:t>
      </w:r>
    </w:p>
    <w:p w14:paraId="0E0364A9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3339557A" w14:textId="7BB2AB7C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 xml:space="preserve">A leggyakrabban megfigyelt mellékhatás (az </w:t>
      </w:r>
      <w:r>
        <w:rPr>
          <w:rFonts w:ascii="Times New Roman" w:hAnsi="Times New Roman"/>
          <w:sz w:val="22"/>
          <w:szCs w:val="22"/>
          <w:lang w:val="hu-HU"/>
        </w:rPr>
        <w:t>aflibercepttel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kezelt betegek legalább 5%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ánál) a conjunctivalis vérzés (25%), a retinabevérzés (11%), a csökkent látásélesség (11%), a szemfájdalom (10%), cataracta (8%), az emelkedett intraocularis nyomás (8%), az üvegtestleválás (7%) és az üvegtesti homályok (7%).</w:t>
      </w:r>
    </w:p>
    <w:p w14:paraId="3990F7FF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0986C0D7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u w:val="single"/>
          <w:lang w:val="hu-HU"/>
        </w:rPr>
      </w:pPr>
      <w:r w:rsidRPr="00C64FB1">
        <w:rPr>
          <w:rFonts w:ascii="Times New Roman" w:hAnsi="Times New Roman"/>
          <w:sz w:val="22"/>
          <w:szCs w:val="22"/>
          <w:u w:val="single"/>
          <w:lang w:val="hu-HU"/>
        </w:rPr>
        <w:t>A mellékhatások táblázatos felsorolása</w:t>
      </w:r>
    </w:p>
    <w:p w14:paraId="11A0AB5C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Az alább feltüntetett biztonságossági adatok magukban foglalják a nedves AMD, a CRVO, a BRVO, DMO és a myopia okozta CNV indikációban végzett, nyolc, III. fázisú vizsgálat során észlelt összes mellékhatást, amelyek lehetségesen oki kapcsolatban állhattak az injekciózással vagy a gyógyszerrel.</w:t>
      </w:r>
    </w:p>
    <w:p w14:paraId="5BDAA530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b/>
          <w:sz w:val="22"/>
          <w:szCs w:val="22"/>
          <w:lang w:val="hu-HU"/>
        </w:rPr>
      </w:pPr>
    </w:p>
    <w:p w14:paraId="6E000830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 mellékhatások szervrendszerek és az alábbi szabályoknak megfelelő gyakorisági csoportok szerint vannak felsorolva:</w:t>
      </w:r>
    </w:p>
    <w:p w14:paraId="12470CE8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4AC6D04F" w14:textId="2EA8DF30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Nagyon gyakori (≥ 1/10), gyakori (≥ 1/100 – &lt; 1/10), nem gyakori (≥ 1/1000 – &lt; 1/100), ritka (</w:t>
      </w:r>
      <w:r w:rsidRPr="00C64FB1">
        <w:rPr>
          <w:rFonts w:ascii="Times New Roman" w:hAnsi="Times New Roman"/>
          <w:sz w:val="22"/>
          <w:szCs w:val="22"/>
          <w:lang w:val="hu-HU"/>
        </w:rPr>
        <w:sym w:font="Symbol" w:char="F0B3"/>
      </w:r>
      <w:r w:rsidRPr="00C64FB1">
        <w:rPr>
          <w:rFonts w:ascii="Times New Roman" w:hAnsi="Times New Roman"/>
          <w:sz w:val="22"/>
          <w:szCs w:val="22"/>
          <w:lang w:val="hu-HU"/>
        </w:rPr>
        <w:t> 1/10 000 – &lt; 1/1000)</w:t>
      </w:r>
      <w:r w:rsidR="00BD7690" w:rsidRPr="00BD7690">
        <w:rPr>
          <w:rFonts w:ascii="Times New Roman" w:hAnsi="Times New Roman"/>
          <w:sz w:val="22"/>
          <w:szCs w:val="22"/>
          <w:lang w:val="hu-HU"/>
        </w:rPr>
        <w:t>, nem ismert (a gyakoriság a rendelkezésre álló adatok alapján nem állapítható meg)</w:t>
      </w:r>
      <w:r w:rsidRPr="00C64FB1">
        <w:rPr>
          <w:rFonts w:ascii="Times New Roman" w:hAnsi="Times New Roman"/>
          <w:sz w:val="22"/>
          <w:szCs w:val="22"/>
          <w:lang w:val="hu-HU"/>
        </w:rPr>
        <w:t>.</w:t>
      </w:r>
    </w:p>
    <w:p w14:paraId="48325119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4D5E0339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noProof/>
          <w:szCs w:val="22"/>
        </w:rPr>
        <w:t>Az egyes gyakorisági kategóriákon belül a mellékhatások csökkenő súlyosság szerint kerülnek megadásra.</w:t>
      </w:r>
    </w:p>
    <w:p w14:paraId="2AAE8510" w14:textId="77777777" w:rsidR="0047104B" w:rsidRDefault="0047104B" w:rsidP="001D4BC4">
      <w:pPr>
        <w:tabs>
          <w:tab w:val="clear" w:pos="567"/>
        </w:tabs>
        <w:spacing w:line="240" w:lineRule="auto"/>
        <w:rPr>
          <w:b/>
          <w:noProof/>
          <w:szCs w:val="22"/>
        </w:rPr>
      </w:pPr>
      <w:r>
        <w:rPr>
          <w:b/>
          <w:noProof/>
          <w:szCs w:val="22"/>
        </w:rPr>
        <w:br w:type="page"/>
      </w:r>
    </w:p>
    <w:p w14:paraId="04338B1C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486C71E9" w14:textId="77777777" w:rsidR="0047104B" w:rsidRPr="006F7EF8" w:rsidRDefault="0047104B" w:rsidP="001D4BC4">
      <w:pPr>
        <w:keepNext/>
        <w:tabs>
          <w:tab w:val="clear" w:pos="567"/>
        </w:tabs>
        <w:spacing w:line="240" w:lineRule="auto"/>
        <w:rPr>
          <w:b/>
          <w:noProof/>
          <w:szCs w:val="22"/>
        </w:rPr>
      </w:pPr>
      <w:r w:rsidRPr="00C64FB1">
        <w:rPr>
          <w:b/>
          <w:noProof/>
          <w:szCs w:val="22"/>
        </w:rPr>
        <w:t>1. táblázat</w:t>
      </w:r>
      <w:r w:rsidRPr="006F7EF8">
        <w:rPr>
          <w:bCs/>
          <w:noProof/>
          <w:szCs w:val="22"/>
        </w:rPr>
        <w:t xml:space="preserve">: </w:t>
      </w:r>
      <w:r w:rsidRPr="006F7EF8">
        <w:rPr>
          <w:b/>
          <w:noProof/>
          <w:szCs w:val="22"/>
        </w:rPr>
        <w:t>A kezelés során jelentkező összes gyógyszermellékhatás, amit a III. fázisú vizsgálatokban résztvevő betegeknél (a nedves AMD, CRVO, BRVO, DMO és myopia okozta CNV indikációban végzett, III. fázisú vizsgálatok összevont adatai) vagy a forgalomba hozatalt követően jelentettek</w:t>
      </w:r>
    </w:p>
    <w:p w14:paraId="035ACF17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b/>
          <w:noProof/>
          <w:szCs w:val="2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1558"/>
        <w:gridCol w:w="4820"/>
      </w:tblGrid>
      <w:tr w:rsidR="00BD7690" w:rsidRPr="00520E3A" w14:paraId="57D83F1A" w14:textId="77777777" w:rsidTr="000F414B">
        <w:trPr>
          <w:trHeight w:val="282"/>
        </w:trPr>
        <w:tc>
          <w:tcPr>
            <w:tcW w:w="2696" w:type="dxa"/>
          </w:tcPr>
          <w:p w14:paraId="4683CDE5" w14:textId="77777777" w:rsidR="00BD7690" w:rsidRPr="00A676D2" w:rsidRDefault="00BD7690" w:rsidP="000F414B">
            <w:pPr>
              <w:pStyle w:val="TableParagraph"/>
              <w:spacing w:before="15" w:line="248" w:lineRule="exact"/>
              <w:ind w:left="107"/>
              <w:rPr>
                <w:rFonts w:ascii="Times New Roman" w:hAnsi="Times New Roman" w:cs="Times New Roman"/>
                <w:b/>
              </w:rPr>
            </w:pPr>
            <w:proofErr w:type="spellStart"/>
            <w:r w:rsidRPr="00A676D2">
              <w:rPr>
                <w:rFonts w:ascii="Times New Roman" w:hAnsi="Times New Roman" w:cs="Times New Roman"/>
                <w:b/>
              </w:rPr>
              <w:t>Szervrendszer</w:t>
            </w:r>
            <w:proofErr w:type="spellEnd"/>
          </w:p>
        </w:tc>
        <w:tc>
          <w:tcPr>
            <w:tcW w:w="1558" w:type="dxa"/>
          </w:tcPr>
          <w:p w14:paraId="497EB484" w14:textId="77777777" w:rsidR="00BD7690" w:rsidRPr="00A676D2" w:rsidRDefault="00BD7690" w:rsidP="000F414B">
            <w:pPr>
              <w:pStyle w:val="TableParagraph"/>
              <w:spacing w:before="15" w:line="248" w:lineRule="exact"/>
              <w:ind w:left="105"/>
              <w:rPr>
                <w:rFonts w:ascii="Times New Roman" w:hAnsi="Times New Roman" w:cs="Times New Roman"/>
                <w:b/>
              </w:rPr>
            </w:pPr>
            <w:proofErr w:type="spellStart"/>
            <w:r w:rsidRPr="00A676D2">
              <w:rPr>
                <w:rFonts w:ascii="Times New Roman" w:hAnsi="Times New Roman" w:cs="Times New Roman"/>
                <w:b/>
              </w:rPr>
              <w:t>Gyakoriság</w:t>
            </w:r>
            <w:proofErr w:type="spellEnd"/>
          </w:p>
        </w:tc>
        <w:tc>
          <w:tcPr>
            <w:tcW w:w="4820" w:type="dxa"/>
          </w:tcPr>
          <w:p w14:paraId="1CDFFC21" w14:textId="77777777" w:rsidR="00BD7690" w:rsidRPr="00A676D2" w:rsidRDefault="00BD7690" w:rsidP="000F414B">
            <w:pPr>
              <w:pStyle w:val="TableParagraph"/>
              <w:spacing w:before="15" w:line="248" w:lineRule="exact"/>
              <w:ind w:left="107"/>
              <w:rPr>
                <w:rFonts w:ascii="Times New Roman" w:hAnsi="Times New Roman" w:cs="Times New Roman"/>
                <w:b/>
              </w:rPr>
            </w:pPr>
            <w:proofErr w:type="spellStart"/>
            <w:r w:rsidRPr="00A676D2">
              <w:rPr>
                <w:rFonts w:ascii="Times New Roman" w:hAnsi="Times New Roman" w:cs="Times New Roman"/>
                <w:b/>
              </w:rPr>
              <w:t>Mellékhatás</w:t>
            </w:r>
            <w:proofErr w:type="spellEnd"/>
          </w:p>
        </w:tc>
      </w:tr>
      <w:tr w:rsidR="00BD7690" w:rsidRPr="00520E3A" w14:paraId="1C74AF03" w14:textId="77777777" w:rsidTr="000F414B">
        <w:trPr>
          <w:trHeight w:val="506"/>
        </w:trPr>
        <w:tc>
          <w:tcPr>
            <w:tcW w:w="2696" w:type="dxa"/>
          </w:tcPr>
          <w:p w14:paraId="1DF99C5E" w14:textId="77777777" w:rsidR="00BD7690" w:rsidRPr="00A676D2" w:rsidRDefault="00BD7690" w:rsidP="000F414B">
            <w:pPr>
              <w:pStyle w:val="TableParagraph"/>
              <w:spacing w:before="4" w:line="252" w:lineRule="exact"/>
              <w:ind w:left="107" w:right="542"/>
              <w:rPr>
                <w:rFonts w:ascii="Times New Roman" w:hAnsi="Times New Roman" w:cs="Times New Roman"/>
                <w:b/>
              </w:rPr>
            </w:pPr>
            <w:proofErr w:type="spellStart"/>
            <w:r w:rsidRPr="00A676D2">
              <w:rPr>
                <w:rFonts w:ascii="Times New Roman" w:hAnsi="Times New Roman" w:cs="Times New Roman"/>
                <w:b/>
              </w:rPr>
              <w:t>Immunrendszeri</w:t>
            </w:r>
            <w:proofErr w:type="spellEnd"/>
            <w:r w:rsidRPr="00A676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  <w:b/>
              </w:rPr>
              <w:t>betegségek</w:t>
            </w:r>
            <w:proofErr w:type="spellEnd"/>
            <w:r w:rsidRPr="00A676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  <w:b/>
              </w:rPr>
              <w:t>és</w:t>
            </w:r>
            <w:proofErr w:type="spellEnd"/>
            <w:r w:rsidRPr="00A676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  <w:b/>
              </w:rPr>
              <w:t>tünetek</w:t>
            </w:r>
            <w:proofErr w:type="spellEnd"/>
          </w:p>
        </w:tc>
        <w:tc>
          <w:tcPr>
            <w:tcW w:w="1558" w:type="dxa"/>
          </w:tcPr>
          <w:p w14:paraId="0BF08669" w14:textId="77777777" w:rsidR="00BD7690" w:rsidRPr="00A676D2" w:rsidRDefault="00BD7690" w:rsidP="000F414B">
            <w:pPr>
              <w:pStyle w:val="TableParagraph"/>
              <w:spacing w:before="125"/>
              <w:ind w:left="105"/>
              <w:rPr>
                <w:rFonts w:ascii="Times New Roman" w:hAnsi="Times New Roman" w:cs="Times New Roman"/>
              </w:rPr>
            </w:pPr>
            <w:proofErr w:type="spellStart"/>
            <w:r w:rsidRPr="00A676D2">
              <w:rPr>
                <w:rFonts w:ascii="Times New Roman" w:hAnsi="Times New Roman" w:cs="Times New Roman"/>
              </w:rPr>
              <w:t>Nem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gyakori</w:t>
            </w:r>
            <w:proofErr w:type="spellEnd"/>
          </w:p>
        </w:tc>
        <w:tc>
          <w:tcPr>
            <w:tcW w:w="4820" w:type="dxa"/>
          </w:tcPr>
          <w:p w14:paraId="25612FD4" w14:textId="77777777" w:rsidR="00BD7690" w:rsidRPr="00A676D2" w:rsidRDefault="00BD7690" w:rsidP="000F414B">
            <w:pPr>
              <w:pStyle w:val="TableParagraph"/>
              <w:spacing w:before="125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A676D2">
              <w:rPr>
                <w:rFonts w:ascii="Times New Roman" w:hAnsi="Times New Roman" w:cs="Times New Roman"/>
              </w:rPr>
              <w:t>Túlérzékenység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***</w:t>
            </w:r>
          </w:p>
        </w:tc>
      </w:tr>
      <w:tr w:rsidR="00BD7690" w:rsidRPr="00520E3A" w14:paraId="0428A79F" w14:textId="77777777" w:rsidTr="000F414B">
        <w:trPr>
          <w:trHeight w:val="255"/>
        </w:trPr>
        <w:tc>
          <w:tcPr>
            <w:tcW w:w="2696" w:type="dxa"/>
            <w:tcBorders>
              <w:bottom w:val="nil"/>
            </w:tcBorders>
          </w:tcPr>
          <w:p w14:paraId="436AB525" w14:textId="77777777" w:rsidR="00BD7690" w:rsidRPr="00A676D2" w:rsidRDefault="00BD7690" w:rsidP="000F414B">
            <w:pPr>
              <w:pStyle w:val="TableParagraph"/>
              <w:spacing w:line="236" w:lineRule="exact"/>
              <w:ind w:left="107"/>
              <w:rPr>
                <w:rFonts w:ascii="Times New Roman" w:hAnsi="Times New Roman" w:cs="Times New Roman"/>
                <w:b/>
              </w:rPr>
            </w:pPr>
            <w:proofErr w:type="spellStart"/>
            <w:r w:rsidRPr="00A676D2">
              <w:rPr>
                <w:rFonts w:ascii="Times New Roman" w:hAnsi="Times New Roman" w:cs="Times New Roman"/>
                <w:b/>
              </w:rPr>
              <w:t>Szembetegségek</w:t>
            </w:r>
            <w:proofErr w:type="spellEnd"/>
            <w:r w:rsidRPr="00A676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  <w:b/>
              </w:rPr>
              <w:t>és</w:t>
            </w:r>
            <w:proofErr w:type="spellEnd"/>
          </w:p>
        </w:tc>
        <w:tc>
          <w:tcPr>
            <w:tcW w:w="1558" w:type="dxa"/>
            <w:tcBorders>
              <w:bottom w:val="nil"/>
            </w:tcBorders>
          </w:tcPr>
          <w:p w14:paraId="6FB428FA" w14:textId="77777777" w:rsidR="00BD7690" w:rsidRPr="00A676D2" w:rsidRDefault="00BD7690" w:rsidP="000F414B">
            <w:pPr>
              <w:pStyle w:val="TableParagraph"/>
              <w:spacing w:line="236" w:lineRule="exact"/>
              <w:ind w:left="105"/>
              <w:rPr>
                <w:rFonts w:ascii="Times New Roman" w:hAnsi="Times New Roman" w:cs="Times New Roman"/>
              </w:rPr>
            </w:pPr>
            <w:proofErr w:type="spellStart"/>
            <w:r w:rsidRPr="00A676D2">
              <w:rPr>
                <w:rFonts w:ascii="Times New Roman" w:hAnsi="Times New Roman" w:cs="Times New Roman"/>
              </w:rPr>
              <w:t>Nagyon</w:t>
            </w:r>
            <w:proofErr w:type="spellEnd"/>
          </w:p>
        </w:tc>
        <w:tc>
          <w:tcPr>
            <w:tcW w:w="4820" w:type="dxa"/>
            <w:tcBorders>
              <w:bottom w:val="nil"/>
            </w:tcBorders>
          </w:tcPr>
          <w:p w14:paraId="6D94E52B" w14:textId="77777777" w:rsidR="00BD7690" w:rsidRPr="00A676D2" w:rsidRDefault="00BD7690" w:rsidP="000F414B">
            <w:pPr>
              <w:pStyle w:val="TableParagraph"/>
              <w:spacing w:line="236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A676D2">
              <w:rPr>
                <w:rFonts w:ascii="Times New Roman" w:hAnsi="Times New Roman" w:cs="Times New Roman"/>
              </w:rPr>
              <w:t>Csökkent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látásélesség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, Conjunctiva </w:t>
            </w:r>
            <w:proofErr w:type="spellStart"/>
            <w:r w:rsidRPr="00A676D2">
              <w:rPr>
                <w:rFonts w:ascii="Times New Roman" w:hAnsi="Times New Roman" w:cs="Times New Roman"/>
              </w:rPr>
              <w:t>vérzés</w:t>
            </w:r>
            <w:proofErr w:type="spellEnd"/>
            <w:r w:rsidRPr="00A676D2">
              <w:rPr>
                <w:rFonts w:ascii="Times New Roman" w:hAnsi="Times New Roman" w:cs="Times New Roman"/>
              </w:rPr>
              <w:t>,</w:t>
            </w:r>
          </w:p>
        </w:tc>
      </w:tr>
      <w:tr w:rsidR="00BD7690" w:rsidRPr="00520E3A" w14:paraId="166649C8" w14:textId="77777777" w:rsidTr="000F414B">
        <w:trPr>
          <w:trHeight w:val="248"/>
        </w:trPr>
        <w:tc>
          <w:tcPr>
            <w:tcW w:w="2696" w:type="dxa"/>
            <w:tcBorders>
              <w:top w:val="nil"/>
              <w:bottom w:val="nil"/>
            </w:tcBorders>
          </w:tcPr>
          <w:p w14:paraId="26B34220" w14:textId="77777777" w:rsidR="00BD7690" w:rsidRPr="00A676D2" w:rsidRDefault="00BD7690" w:rsidP="000F414B">
            <w:pPr>
              <w:pStyle w:val="TableParagraph"/>
              <w:spacing w:line="228" w:lineRule="exact"/>
              <w:ind w:left="107"/>
              <w:rPr>
                <w:rFonts w:ascii="Times New Roman" w:hAnsi="Times New Roman" w:cs="Times New Roman"/>
                <w:b/>
              </w:rPr>
            </w:pPr>
            <w:proofErr w:type="spellStart"/>
            <w:r w:rsidRPr="00A676D2">
              <w:rPr>
                <w:rFonts w:ascii="Times New Roman" w:hAnsi="Times New Roman" w:cs="Times New Roman"/>
                <w:b/>
              </w:rPr>
              <w:t>szemészeti</w:t>
            </w:r>
            <w:proofErr w:type="spellEnd"/>
            <w:r w:rsidRPr="00A676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  <w:b/>
              </w:rPr>
              <w:t>tünetek</w:t>
            </w:r>
            <w:proofErr w:type="spellEnd"/>
          </w:p>
        </w:tc>
        <w:tc>
          <w:tcPr>
            <w:tcW w:w="1558" w:type="dxa"/>
            <w:tcBorders>
              <w:top w:val="nil"/>
            </w:tcBorders>
          </w:tcPr>
          <w:p w14:paraId="45FC846A" w14:textId="77777777" w:rsidR="00BD7690" w:rsidRPr="00A676D2" w:rsidRDefault="00BD7690" w:rsidP="000F414B">
            <w:pPr>
              <w:pStyle w:val="TableParagraph"/>
              <w:spacing w:line="228" w:lineRule="exact"/>
              <w:ind w:left="105"/>
              <w:rPr>
                <w:rFonts w:ascii="Times New Roman" w:hAnsi="Times New Roman" w:cs="Times New Roman"/>
              </w:rPr>
            </w:pPr>
            <w:proofErr w:type="spellStart"/>
            <w:r w:rsidRPr="00A676D2">
              <w:rPr>
                <w:rFonts w:ascii="Times New Roman" w:hAnsi="Times New Roman" w:cs="Times New Roman"/>
              </w:rPr>
              <w:t>gyakori</w:t>
            </w:r>
            <w:proofErr w:type="spellEnd"/>
          </w:p>
        </w:tc>
        <w:tc>
          <w:tcPr>
            <w:tcW w:w="4820" w:type="dxa"/>
            <w:tcBorders>
              <w:top w:val="nil"/>
            </w:tcBorders>
          </w:tcPr>
          <w:p w14:paraId="0370B898" w14:textId="77777777" w:rsidR="00BD7690" w:rsidRPr="00A676D2" w:rsidRDefault="00BD7690" w:rsidP="000F414B">
            <w:pPr>
              <w:pStyle w:val="TableParagraph"/>
              <w:spacing w:line="22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A676D2">
              <w:rPr>
                <w:rFonts w:ascii="Times New Roman" w:hAnsi="Times New Roman" w:cs="Times New Roman"/>
              </w:rPr>
              <w:t>Retinabevérzés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676D2">
              <w:rPr>
                <w:rFonts w:ascii="Times New Roman" w:hAnsi="Times New Roman" w:cs="Times New Roman"/>
              </w:rPr>
              <w:t>Szemfájdalom</w:t>
            </w:r>
            <w:proofErr w:type="spellEnd"/>
          </w:p>
        </w:tc>
      </w:tr>
      <w:tr w:rsidR="00BD7690" w:rsidRPr="00520E3A" w14:paraId="5FA512D9" w14:textId="77777777" w:rsidTr="000F414B">
        <w:trPr>
          <w:trHeight w:val="257"/>
        </w:trPr>
        <w:tc>
          <w:tcPr>
            <w:tcW w:w="2696" w:type="dxa"/>
            <w:tcBorders>
              <w:top w:val="nil"/>
              <w:bottom w:val="nil"/>
            </w:tcBorders>
          </w:tcPr>
          <w:p w14:paraId="6D2937B9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14:paraId="614BABA4" w14:textId="77777777" w:rsidR="00BD7690" w:rsidRPr="00A676D2" w:rsidRDefault="00BD7690" w:rsidP="000F414B">
            <w:pPr>
              <w:pStyle w:val="TableParagraph"/>
              <w:spacing w:before="1" w:line="237" w:lineRule="exact"/>
              <w:ind w:left="105"/>
              <w:rPr>
                <w:rFonts w:ascii="Times New Roman" w:hAnsi="Times New Roman" w:cs="Times New Roman"/>
              </w:rPr>
            </w:pPr>
            <w:proofErr w:type="spellStart"/>
            <w:r w:rsidRPr="00A676D2">
              <w:rPr>
                <w:rFonts w:ascii="Times New Roman" w:hAnsi="Times New Roman" w:cs="Times New Roman"/>
              </w:rPr>
              <w:t>Gyakori</w:t>
            </w:r>
            <w:proofErr w:type="spellEnd"/>
          </w:p>
        </w:tc>
        <w:tc>
          <w:tcPr>
            <w:tcW w:w="4820" w:type="dxa"/>
            <w:tcBorders>
              <w:bottom w:val="nil"/>
            </w:tcBorders>
          </w:tcPr>
          <w:p w14:paraId="2F04A119" w14:textId="77777777" w:rsidR="00BD7690" w:rsidRPr="00A676D2" w:rsidRDefault="00BD7690" w:rsidP="000F414B">
            <w:pPr>
              <w:pStyle w:val="TableParagraph"/>
              <w:spacing w:before="1" w:line="237" w:lineRule="exact"/>
              <w:ind w:left="107"/>
              <w:rPr>
                <w:rFonts w:ascii="Times New Roman" w:hAnsi="Times New Roman" w:cs="Times New Roman"/>
              </w:rPr>
            </w:pPr>
            <w:r w:rsidRPr="00A676D2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A676D2">
              <w:rPr>
                <w:rFonts w:ascii="Times New Roman" w:hAnsi="Times New Roman" w:cs="Times New Roman"/>
              </w:rPr>
              <w:t>retinalis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pigment epithelium </w:t>
            </w:r>
            <w:proofErr w:type="spellStart"/>
            <w:r w:rsidRPr="00A676D2">
              <w:rPr>
                <w:rFonts w:ascii="Times New Roman" w:hAnsi="Times New Roman" w:cs="Times New Roman"/>
              </w:rPr>
              <w:t>szakadása</w:t>
            </w:r>
            <w:proofErr w:type="spellEnd"/>
            <w:r w:rsidRPr="00A676D2">
              <w:rPr>
                <w:rFonts w:ascii="Times New Roman" w:hAnsi="Times New Roman" w:cs="Times New Roman"/>
              </w:rPr>
              <w:t>*,</w:t>
            </w:r>
          </w:p>
        </w:tc>
      </w:tr>
      <w:tr w:rsidR="00BD7690" w:rsidRPr="00520E3A" w14:paraId="65AAAA3D" w14:textId="77777777" w:rsidTr="000F414B">
        <w:trPr>
          <w:trHeight w:val="252"/>
        </w:trPr>
        <w:tc>
          <w:tcPr>
            <w:tcW w:w="2696" w:type="dxa"/>
            <w:tcBorders>
              <w:top w:val="nil"/>
              <w:bottom w:val="nil"/>
            </w:tcBorders>
          </w:tcPr>
          <w:p w14:paraId="5AD0F5B5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D6F09A8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47D230E5" w14:textId="77777777" w:rsidR="00BD7690" w:rsidRPr="00A676D2" w:rsidRDefault="00BD7690" w:rsidP="000F414B">
            <w:pPr>
              <w:pStyle w:val="TableParagraph"/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r w:rsidRPr="00A676D2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A676D2">
              <w:rPr>
                <w:rFonts w:ascii="Times New Roman" w:hAnsi="Times New Roman" w:cs="Times New Roman"/>
              </w:rPr>
              <w:t>retinalis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pigment epithelium </w:t>
            </w:r>
            <w:proofErr w:type="spellStart"/>
            <w:r w:rsidRPr="00A676D2">
              <w:rPr>
                <w:rFonts w:ascii="Times New Roman" w:hAnsi="Times New Roman" w:cs="Times New Roman"/>
              </w:rPr>
              <w:t>leválása</w:t>
            </w:r>
            <w:proofErr w:type="spellEnd"/>
            <w:r w:rsidRPr="00A676D2">
              <w:rPr>
                <w:rFonts w:ascii="Times New Roman" w:hAnsi="Times New Roman" w:cs="Times New Roman"/>
              </w:rPr>
              <w:t>,</w:t>
            </w:r>
          </w:p>
        </w:tc>
      </w:tr>
      <w:tr w:rsidR="00BD7690" w:rsidRPr="00520E3A" w14:paraId="2B87E023" w14:textId="77777777" w:rsidTr="000F414B">
        <w:trPr>
          <w:trHeight w:val="253"/>
        </w:trPr>
        <w:tc>
          <w:tcPr>
            <w:tcW w:w="2696" w:type="dxa"/>
            <w:tcBorders>
              <w:top w:val="nil"/>
              <w:bottom w:val="nil"/>
            </w:tcBorders>
          </w:tcPr>
          <w:p w14:paraId="5F51D953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20B25F5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60BC1BEB" w14:textId="77777777" w:rsidR="00BD7690" w:rsidRPr="00A676D2" w:rsidRDefault="00BD7690" w:rsidP="000F414B">
            <w:pPr>
              <w:pStyle w:val="TableParagraph"/>
              <w:spacing w:line="233" w:lineRule="exact"/>
              <w:ind w:left="107"/>
              <w:rPr>
                <w:rFonts w:ascii="Times New Roman" w:hAnsi="Times New Roman" w:cs="Times New Roman"/>
              </w:rPr>
            </w:pPr>
            <w:r w:rsidRPr="00A676D2">
              <w:rPr>
                <w:rFonts w:ascii="Times New Roman" w:hAnsi="Times New Roman" w:cs="Times New Roman"/>
              </w:rPr>
              <w:t xml:space="preserve">Retina </w:t>
            </w:r>
            <w:proofErr w:type="spellStart"/>
            <w:r w:rsidRPr="00A676D2">
              <w:rPr>
                <w:rFonts w:ascii="Times New Roman" w:hAnsi="Times New Roman" w:cs="Times New Roman"/>
              </w:rPr>
              <w:t>degeneratio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676D2">
              <w:rPr>
                <w:rFonts w:ascii="Times New Roman" w:hAnsi="Times New Roman" w:cs="Times New Roman"/>
              </w:rPr>
              <w:t>Üvegtesti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vérzés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676D2">
              <w:rPr>
                <w:rFonts w:ascii="Times New Roman" w:hAnsi="Times New Roman" w:cs="Times New Roman"/>
              </w:rPr>
              <w:t>Cataracta</w:t>
            </w:r>
            <w:proofErr w:type="spellEnd"/>
            <w:r w:rsidRPr="00A676D2">
              <w:rPr>
                <w:rFonts w:ascii="Times New Roman" w:hAnsi="Times New Roman" w:cs="Times New Roman"/>
              </w:rPr>
              <w:t>,</w:t>
            </w:r>
          </w:p>
        </w:tc>
      </w:tr>
      <w:tr w:rsidR="00BD7690" w:rsidRPr="00520E3A" w14:paraId="00973D6B" w14:textId="77777777" w:rsidTr="000F414B">
        <w:trPr>
          <w:trHeight w:val="253"/>
        </w:trPr>
        <w:tc>
          <w:tcPr>
            <w:tcW w:w="2696" w:type="dxa"/>
            <w:tcBorders>
              <w:top w:val="nil"/>
              <w:bottom w:val="nil"/>
            </w:tcBorders>
          </w:tcPr>
          <w:p w14:paraId="16AE696C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C0F0B62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28347C74" w14:textId="77777777" w:rsidR="00BD7690" w:rsidRPr="00A676D2" w:rsidRDefault="00BD7690" w:rsidP="000F414B">
            <w:pPr>
              <w:pStyle w:val="TableParagraph"/>
              <w:spacing w:line="233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A676D2">
              <w:rPr>
                <w:rFonts w:ascii="Times New Roman" w:hAnsi="Times New Roman" w:cs="Times New Roman"/>
              </w:rPr>
              <w:t>Cataracta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corticalis</w:t>
            </w:r>
            <w:proofErr w:type="spellEnd"/>
            <w:r w:rsidRPr="00A676D2">
              <w:rPr>
                <w:rFonts w:ascii="Times New Roman" w:hAnsi="Times New Roman" w:cs="Times New Roman"/>
              </w:rPr>
              <w:t>,</w:t>
            </w:r>
          </w:p>
        </w:tc>
      </w:tr>
      <w:tr w:rsidR="00BD7690" w:rsidRPr="00520E3A" w14:paraId="59CD3CCD" w14:textId="77777777" w:rsidTr="000F414B">
        <w:trPr>
          <w:trHeight w:val="253"/>
        </w:trPr>
        <w:tc>
          <w:tcPr>
            <w:tcW w:w="2696" w:type="dxa"/>
            <w:tcBorders>
              <w:top w:val="nil"/>
              <w:bottom w:val="nil"/>
            </w:tcBorders>
          </w:tcPr>
          <w:p w14:paraId="451BEC17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B3D0D5D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50369A60" w14:textId="77777777" w:rsidR="00BD7690" w:rsidRPr="00A676D2" w:rsidRDefault="00BD7690" w:rsidP="000F414B">
            <w:pPr>
              <w:pStyle w:val="TableParagraph"/>
              <w:spacing w:line="233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A676D2">
              <w:rPr>
                <w:rFonts w:ascii="Times New Roman" w:hAnsi="Times New Roman" w:cs="Times New Roman"/>
              </w:rPr>
              <w:t>Nuclearis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cataracta</w:t>
            </w:r>
            <w:proofErr w:type="spellEnd"/>
            <w:r w:rsidRPr="00A676D2">
              <w:rPr>
                <w:rFonts w:ascii="Times New Roman" w:hAnsi="Times New Roman" w:cs="Times New Roman"/>
              </w:rPr>
              <w:t>,</w:t>
            </w:r>
          </w:p>
        </w:tc>
      </w:tr>
      <w:tr w:rsidR="00BD7690" w:rsidRPr="00520E3A" w14:paraId="37213C79" w14:textId="77777777" w:rsidTr="000F414B">
        <w:trPr>
          <w:trHeight w:val="253"/>
        </w:trPr>
        <w:tc>
          <w:tcPr>
            <w:tcW w:w="2696" w:type="dxa"/>
            <w:tcBorders>
              <w:top w:val="nil"/>
              <w:bottom w:val="nil"/>
            </w:tcBorders>
          </w:tcPr>
          <w:p w14:paraId="31A25BD7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CAA1901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648E034B" w14:textId="77777777" w:rsidR="00BD7690" w:rsidRPr="00A676D2" w:rsidRDefault="00BD7690" w:rsidP="000F414B">
            <w:pPr>
              <w:pStyle w:val="TableParagraph"/>
              <w:spacing w:line="233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A676D2">
              <w:rPr>
                <w:rFonts w:ascii="Times New Roman" w:hAnsi="Times New Roman" w:cs="Times New Roman"/>
              </w:rPr>
              <w:t>Subcapsularis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cataracta</w:t>
            </w:r>
            <w:proofErr w:type="spellEnd"/>
            <w:r w:rsidRPr="00A676D2">
              <w:rPr>
                <w:rFonts w:ascii="Times New Roman" w:hAnsi="Times New Roman" w:cs="Times New Roman"/>
              </w:rPr>
              <w:t>,</w:t>
            </w:r>
          </w:p>
        </w:tc>
      </w:tr>
      <w:tr w:rsidR="00BD7690" w:rsidRPr="00520E3A" w14:paraId="52574F81" w14:textId="77777777" w:rsidTr="000F414B">
        <w:trPr>
          <w:trHeight w:val="251"/>
        </w:trPr>
        <w:tc>
          <w:tcPr>
            <w:tcW w:w="2696" w:type="dxa"/>
            <w:tcBorders>
              <w:top w:val="nil"/>
              <w:bottom w:val="nil"/>
            </w:tcBorders>
          </w:tcPr>
          <w:p w14:paraId="1119BAD6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3216528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533278F6" w14:textId="77777777" w:rsidR="00BD7690" w:rsidRPr="00A676D2" w:rsidRDefault="00BD7690" w:rsidP="000F414B">
            <w:pPr>
              <w:pStyle w:val="TableParagraph"/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r w:rsidRPr="00A676D2">
              <w:rPr>
                <w:rFonts w:ascii="Times New Roman" w:hAnsi="Times New Roman" w:cs="Times New Roman"/>
              </w:rPr>
              <w:t xml:space="preserve">Cornea </w:t>
            </w:r>
            <w:proofErr w:type="spellStart"/>
            <w:r w:rsidRPr="00A676D2">
              <w:rPr>
                <w:rFonts w:ascii="Times New Roman" w:hAnsi="Times New Roman" w:cs="Times New Roman"/>
              </w:rPr>
              <w:t>erosio</w:t>
            </w:r>
            <w:proofErr w:type="spellEnd"/>
            <w:r w:rsidRPr="00A676D2">
              <w:rPr>
                <w:rFonts w:ascii="Times New Roman" w:hAnsi="Times New Roman" w:cs="Times New Roman"/>
              </w:rPr>
              <w:t>,</w:t>
            </w:r>
          </w:p>
        </w:tc>
      </w:tr>
      <w:tr w:rsidR="00BD7690" w:rsidRPr="00520E3A" w14:paraId="0E208951" w14:textId="77777777" w:rsidTr="000F414B">
        <w:trPr>
          <w:trHeight w:val="253"/>
        </w:trPr>
        <w:tc>
          <w:tcPr>
            <w:tcW w:w="2696" w:type="dxa"/>
            <w:tcBorders>
              <w:top w:val="nil"/>
              <w:bottom w:val="nil"/>
            </w:tcBorders>
          </w:tcPr>
          <w:p w14:paraId="7A91F568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C80860D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79A37085" w14:textId="77777777" w:rsidR="00BD7690" w:rsidRPr="00A676D2" w:rsidRDefault="00BD7690" w:rsidP="000F414B">
            <w:pPr>
              <w:pStyle w:val="TableParagraph"/>
              <w:spacing w:line="233" w:lineRule="exact"/>
              <w:ind w:left="107"/>
              <w:rPr>
                <w:rFonts w:ascii="Times New Roman" w:hAnsi="Times New Roman" w:cs="Times New Roman"/>
              </w:rPr>
            </w:pPr>
            <w:r w:rsidRPr="00A676D2">
              <w:rPr>
                <w:rFonts w:ascii="Times New Roman" w:hAnsi="Times New Roman" w:cs="Times New Roman"/>
              </w:rPr>
              <w:t xml:space="preserve">Cornea </w:t>
            </w:r>
            <w:proofErr w:type="spellStart"/>
            <w:r w:rsidRPr="00A676D2">
              <w:rPr>
                <w:rFonts w:ascii="Times New Roman" w:hAnsi="Times New Roman" w:cs="Times New Roman"/>
              </w:rPr>
              <w:t>abrasio</w:t>
            </w:r>
            <w:proofErr w:type="spellEnd"/>
            <w:r w:rsidRPr="00A676D2">
              <w:rPr>
                <w:rFonts w:ascii="Times New Roman" w:hAnsi="Times New Roman" w:cs="Times New Roman"/>
              </w:rPr>
              <w:t>,</w:t>
            </w:r>
          </w:p>
        </w:tc>
      </w:tr>
      <w:tr w:rsidR="00BD7690" w:rsidRPr="00520E3A" w14:paraId="000F26EF" w14:textId="77777777" w:rsidTr="000F414B">
        <w:trPr>
          <w:trHeight w:val="253"/>
        </w:trPr>
        <w:tc>
          <w:tcPr>
            <w:tcW w:w="2696" w:type="dxa"/>
            <w:tcBorders>
              <w:top w:val="nil"/>
              <w:bottom w:val="nil"/>
            </w:tcBorders>
          </w:tcPr>
          <w:p w14:paraId="1140AA97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8DD253D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56EA92D0" w14:textId="77777777" w:rsidR="00BD7690" w:rsidRPr="00A676D2" w:rsidRDefault="00BD7690" w:rsidP="000F414B">
            <w:pPr>
              <w:pStyle w:val="TableParagraph"/>
              <w:spacing w:line="233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A676D2">
              <w:rPr>
                <w:rFonts w:ascii="Times New Roman" w:hAnsi="Times New Roman" w:cs="Times New Roman"/>
              </w:rPr>
              <w:t>Emelkedett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intraocularis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nyomás</w:t>
            </w:r>
            <w:proofErr w:type="spellEnd"/>
            <w:r w:rsidRPr="00A676D2">
              <w:rPr>
                <w:rFonts w:ascii="Times New Roman" w:hAnsi="Times New Roman" w:cs="Times New Roman"/>
              </w:rPr>
              <w:t>,</w:t>
            </w:r>
          </w:p>
        </w:tc>
      </w:tr>
      <w:tr w:rsidR="00BD7690" w:rsidRPr="00520E3A" w14:paraId="2785A51E" w14:textId="77777777" w:rsidTr="000F414B">
        <w:trPr>
          <w:trHeight w:val="253"/>
        </w:trPr>
        <w:tc>
          <w:tcPr>
            <w:tcW w:w="2696" w:type="dxa"/>
            <w:tcBorders>
              <w:top w:val="nil"/>
              <w:bottom w:val="nil"/>
            </w:tcBorders>
          </w:tcPr>
          <w:p w14:paraId="60554B7B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33D916A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2C006DEB" w14:textId="77777777" w:rsidR="00BD7690" w:rsidRPr="00A676D2" w:rsidRDefault="00BD7690" w:rsidP="000F414B">
            <w:pPr>
              <w:pStyle w:val="TableParagraph"/>
              <w:spacing w:line="233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A676D2">
              <w:rPr>
                <w:rFonts w:ascii="Times New Roman" w:hAnsi="Times New Roman" w:cs="Times New Roman"/>
              </w:rPr>
              <w:t>Homályos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látás</w:t>
            </w:r>
            <w:proofErr w:type="spellEnd"/>
            <w:r w:rsidRPr="00A676D2">
              <w:rPr>
                <w:rFonts w:ascii="Times New Roman" w:hAnsi="Times New Roman" w:cs="Times New Roman"/>
              </w:rPr>
              <w:t>,</w:t>
            </w:r>
          </w:p>
        </w:tc>
      </w:tr>
      <w:tr w:rsidR="00BD7690" w:rsidRPr="00520E3A" w14:paraId="5AF6C9B1" w14:textId="77777777" w:rsidTr="000F414B">
        <w:trPr>
          <w:trHeight w:val="253"/>
        </w:trPr>
        <w:tc>
          <w:tcPr>
            <w:tcW w:w="2696" w:type="dxa"/>
            <w:tcBorders>
              <w:top w:val="nil"/>
              <w:bottom w:val="nil"/>
            </w:tcBorders>
          </w:tcPr>
          <w:p w14:paraId="4D1C3415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E06EEB5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7B0070DD" w14:textId="77777777" w:rsidR="00BD7690" w:rsidRPr="00A676D2" w:rsidRDefault="00BD7690" w:rsidP="000F414B">
            <w:pPr>
              <w:pStyle w:val="TableParagraph"/>
              <w:spacing w:line="233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A676D2">
              <w:rPr>
                <w:rFonts w:ascii="Times New Roman" w:hAnsi="Times New Roman" w:cs="Times New Roman"/>
              </w:rPr>
              <w:t>Üvegtesti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homályok</w:t>
            </w:r>
            <w:proofErr w:type="spellEnd"/>
            <w:r w:rsidRPr="00A676D2">
              <w:rPr>
                <w:rFonts w:ascii="Times New Roman" w:hAnsi="Times New Roman" w:cs="Times New Roman"/>
              </w:rPr>
              <w:t>,</w:t>
            </w:r>
          </w:p>
        </w:tc>
      </w:tr>
      <w:tr w:rsidR="00BD7690" w:rsidRPr="00520E3A" w14:paraId="521DA656" w14:textId="77777777" w:rsidTr="000F414B">
        <w:trPr>
          <w:trHeight w:val="251"/>
        </w:trPr>
        <w:tc>
          <w:tcPr>
            <w:tcW w:w="2696" w:type="dxa"/>
            <w:tcBorders>
              <w:top w:val="nil"/>
              <w:bottom w:val="nil"/>
            </w:tcBorders>
          </w:tcPr>
          <w:p w14:paraId="48A46B6F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6BA5CE2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168A48F5" w14:textId="77777777" w:rsidR="00BD7690" w:rsidRPr="00A676D2" w:rsidRDefault="00BD7690" w:rsidP="000F414B">
            <w:pPr>
              <w:pStyle w:val="TableParagraph"/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A676D2">
              <w:rPr>
                <w:rFonts w:ascii="Times New Roman" w:hAnsi="Times New Roman" w:cs="Times New Roman"/>
              </w:rPr>
              <w:t>Üvegtesti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hátsó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határhártya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leválás</w:t>
            </w:r>
            <w:proofErr w:type="spellEnd"/>
            <w:r w:rsidRPr="00A676D2">
              <w:rPr>
                <w:rFonts w:ascii="Times New Roman" w:hAnsi="Times New Roman" w:cs="Times New Roman"/>
              </w:rPr>
              <w:t>,</w:t>
            </w:r>
          </w:p>
        </w:tc>
      </w:tr>
      <w:tr w:rsidR="00BD7690" w:rsidRPr="00520E3A" w14:paraId="01C752FB" w14:textId="77777777" w:rsidTr="000F414B">
        <w:trPr>
          <w:trHeight w:val="253"/>
        </w:trPr>
        <w:tc>
          <w:tcPr>
            <w:tcW w:w="2696" w:type="dxa"/>
            <w:tcBorders>
              <w:top w:val="nil"/>
              <w:bottom w:val="nil"/>
            </w:tcBorders>
          </w:tcPr>
          <w:p w14:paraId="56830815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BD9FB78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749135BC" w14:textId="77777777" w:rsidR="00BD7690" w:rsidRPr="00A676D2" w:rsidRDefault="00BD7690" w:rsidP="000F414B">
            <w:pPr>
              <w:pStyle w:val="TableParagraph"/>
              <w:spacing w:line="233" w:lineRule="exact"/>
              <w:ind w:left="107"/>
              <w:rPr>
                <w:rFonts w:ascii="Times New Roman" w:hAnsi="Times New Roman" w:cs="Times New Roman"/>
              </w:rPr>
            </w:pPr>
            <w:r w:rsidRPr="00A676D2">
              <w:rPr>
                <w:rFonts w:ascii="Times New Roman" w:hAnsi="Times New Roman" w:cs="Times New Roman"/>
              </w:rPr>
              <w:t xml:space="preserve">Az </w:t>
            </w:r>
            <w:proofErr w:type="spellStart"/>
            <w:r w:rsidRPr="00A676D2">
              <w:rPr>
                <w:rFonts w:ascii="Times New Roman" w:hAnsi="Times New Roman" w:cs="Times New Roman"/>
              </w:rPr>
              <w:t>injekció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beadási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helyén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fellépő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fájdalom</w:t>
            </w:r>
            <w:proofErr w:type="spellEnd"/>
            <w:r w:rsidRPr="00A676D2">
              <w:rPr>
                <w:rFonts w:ascii="Times New Roman" w:hAnsi="Times New Roman" w:cs="Times New Roman"/>
              </w:rPr>
              <w:t>,</w:t>
            </w:r>
          </w:p>
        </w:tc>
      </w:tr>
      <w:tr w:rsidR="00BD7690" w:rsidRPr="00520E3A" w14:paraId="1D882C13" w14:textId="77777777" w:rsidTr="000F414B">
        <w:trPr>
          <w:trHeight w:val="253"/>
        </w:trPr>
        <w:tc>
          <w:tcPr>
            <w:tcW w:w="2696" w:type="dxa"/>
            <w:tcBorders>
              <w:top w:val="nil"/>
              <w:bottom w:val="nil"/>
            </w:tcBorders>
          </w:tcPr>
          <w:p w14:paraId="56C70707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C6578F4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4BDDF837" w14:textId="77777777" w:rsidR="00BD7690" w:rsidRPr="00A676D2" w:rsidRDefault="00BD7690" w:rsidP="000F414B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A676D2">
              <w:rPr>
                <w:rFonts w:ascii="Times New Roman" w:hAnsi="Times New Roman" w:cs="Times New Roman"/>
              </w:rPr>
              <w:t>Idegentest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érzés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A676D2">
              <w:rPr>
                <w:rFonts w:ascii="Times New Roman" w:hAnsi="Times New Roman" w:cs="Times New Roman"/>
              </w:rPr>
              <w:t>szemben</w:t>
            </w:r>
            <w:proofErr w:type="spellEnd"/>
            <w:r w:rsidRPr="00A676D2">
              <w:rPr>
                <w:rFonts w:ascii="Times New Roman" w:hAnsi="Times New Roman" w:cs="Times New Roman"/>
              </w:rPr>
              <w:t>,</w:t>
            </w:r>
          </w:p>
        </w:tc>
      </w:tr>
      <w:tr w:rsidR="00BD7690" w:rsidRPr="00520E3A" w14:paraId="4F96C6B1" w14:textId="77777777" w:rsidTr="000F414B">
        <w:trPr>
          <w:trHeight w:val="253"/>
        </w:trPr>
        <w:tc>
          <w:tcPr>
            <w:tcW w:w="2696" w:type="dxa"/>
            <w:tcBorders>
              <w:top w:val="nil"/>
              <w:bottom w:val="nil"/>
            </w:tcBorders>
          </w:tcPr>
          <w:p w14:paraId="0C0FA36E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EFD7439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6C609090" w14:textId="77777777" w:rsidR="00BD7690" w:rsidRPr="00A676D2" w:rsidRDefault="00BD7690" w:rsidP="000F414B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A676D2">
              <w:rPr>
                <w:rFonts w:ascii="Times New Roman" w:hAnsi="Times New Roman" w:cs="Times New Roman"/>
              </w:rPr>
              <w:t>Fokozott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könnyezés</w:t>
            </w:r>
            <w:proofErr w:type="spellEnd"/>
            <w:r w:rsidRPr="00A676D2">
              <w:rPr>
                <w:rFonts w:ascii="Times New Roman" w:hAnsi="Times New Roman" w:cs="Times New Roman"/>
              </w:rPr>
              <w:t>,</w:t>
            </w:r>
          </w:p>
        </w:tc>
      </w:tr>
      <w:tr w:rsidR="00BD7690" w:rsidRPr="00520E3A" w14:paraId="383375CF" w14:textId="77777777" w:rsidTr="000F414B">
        <w:trPr>
          <w:trHeight w:val="253"/>
        </w:trPr>
        <w:tc>
          <w:tcPr>
            <w:tcW w:w="2696" w:type="dxa"/>
            <w:tcBorders>
              <w:top w:val="nil"/>
              <w:bottom w:val="nil"/>
            </w:tcBorders>
          </w:tcPr>
          <w:p w14:paraId="6651612B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B09ABE6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1D148B5F" w14:textId="77777777" w:rsidR="00BD7690" w:rsidRPr="00A676D2" w:rsidRDefault="00BD7690" w:rsidP="000F414B">
            <w:pPr>
              <w:pStyle w:val="TableParagraph"/>
              <w:spacing w:line="233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A676D2">
              <w:rPr>
                <w:rFonts w:ascii="Times New Roman" w:hAnsi="Times New Roman" w:cs="Times New Roman"/>
              </w:rPr>
              <w:t>Palpebralis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oedema,</w:t>
            </w:r>
          </w:p>
        </w:tc>
      </w:tr>
      <w:tr w:rsidR="00BD7690" w:rsidRPr="00520E3A" w14:paraId="254644D4" w14:textId="77777777" w:rsidTr="000F414B">
        <w:trPr>
          <w:trHeight w:val="253"/>
        </w:trPr>
        <w:tc>
          <w:tcPr>
            <w:tcW w:w="2696" w:type="dxa"/>
            <w:tcBorders>
              <w:top w:val="nil"/>
              <w:bottom w:val="nil"/>
            </w:tcBorders>
          </w:tcPr>
          <w:p w14:paraId="293B45D1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1F21E91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208B90FF" w14:textId="77777777" w:rsidR="00BD7690" w:rsidRPr="00A676D2" w:rsidRDefault="00BD7690" w:rsidP="000F414B">
            <w:pPr>
              <w:pStyle w:val="TableParagraph"/>
              <w:spacing w:line="233" w:lineRule="exact"/>
              <w:ind w:left="107"/>
              <w:rPr>
                <w:rFonts w:ascii="Times New Roman" w:hAnsi="Times New Roman" w:cs="Times New Roman"/>
              </w:rPr>
            </w:pPr>
            <w:r w:rsidRPr="00A676D2">
              <w:rPr>
                <w:rFonts w:ascii="Times New Roman" w:hAnsi="Times New Roman" w:cs="Times New Roman"/>
              </w:rPr>
              <w:t xml:space="preserve">Az </w:t>
            </w:r>
            <w:proofErr w:type="spellStart"/>
            <w:r w:rsidRPr="00A676D2">
              <w:rPr>
                <w:rFonts w:ascii="Times New Roman" w:hAnsi="Times New Roman" w:cs="Times New Roman"/>
              </w:rPr>
              <w:t>injekció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beadási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helyén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fellépő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vérzés</w:t>
            </w:r>
            <w:proofErr w:type="spellEnd"/>
            <w:r w:rsidRPr="00A676D2">
              <w:rPr>
                <w:rFonts w:ascii="Times New Roman" w:hAnsi="Times New Roman" w:cs="Times New Roman"/>
              </w:rPr>
              <w:t>,</w:t>
            </w:r>
          </w:p>
        </w:tc>
      </w:tr>
      <w:tr w:rsidR="00BD7690" w:rsidRPr="00520E3A" w14:paraId="0E03B938" w14:textId="77777777" w:rsidTr="000F414B">
        <w:trPr>
          <w:trHeight w:val="253"/>
        </w:trPr>
        <w:tc>
          <w:tcPr>
            <w:tcW w:w="2696" w:type="dxa"/>
            <w:tcBorders>
              <w:top w:val="nil"/>
              <w:bottom w:val="nil"/>
            </w:tcBorders>
          </w:tcPr>
          <w:p w14:paraId="13CB49B7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8D7BD01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077AD32A" w14:textId="77777777" w:rsidR="00BD7690" w:rsidRPr="00A676D2" w:rsidRDefault="00BD7690" w:rsidP="000F414B">
            <w:pPr>
              <w:pStyle w:val="TableParagraph"/>
              <w:spacing w:line="233" w:lineRule="exact"/>
              <w:ind w:left="107"/>
              <w:rPr>
                <w:rFonts w:ascii="Times New Roman" w:hAnsi="Times New Roman" w:cs="Times New Roman"/>
              </w:rPr>
            </w:pPr>
            <w:r w:rsidRPr="00A676D2">
              <w:rPr>
                <w:rFonts w:ascii="Times New Roman" w:hAnsi="Times New Roman" w:cs="Times New Roman"/>
              </w:rPr>
              <w:t>Keratitis punctata,</w:t>
            </w:r>
          </w:p>
        </w:tc>
      </w:tr>
      <w:tr w:rsidR="00BD7690" w:rsidRPr="00520E3A" w14:paraId="79D7FD1E" w14:textId="77777777" w:rsidTr="000F414B">
        <w:trPr>
          <w:trHeight w:val="252"/>
        </w:trPr>
        <w:tc>
          <w:tcPr>
            <w:tcW w:w="2696" w:type="dxa"/>
            <w:tcBorders>
              <w:top w:val="nil"/>
              <w:bottom w:val="nil"/>
            </w:tcBorders>
          </w:tcPr>
          <w:p w14:paraId="3FE54D58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AD5050E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392FCCFE" w14:textId="77777777" w:rsidR="00BD7690" w:rsidRPr="00A676D2" w:rsidRDefault="00BD7690" w:rsidP="000F414B">
            <w:pPr>
              <w:pStyle w:val="TableParagraph"/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r w:rsidRPr="00A676D2">
              <w:rPr>
                <w:rFonts w:ascii="Times New Roman" w:hAnsi="Times New Roman" w:cs="Times New Roman"/>
              </w:rPr>
              <w:t xml:space="preserve">Conjunctiva </w:t>
            </w:r>
            <w:proofErr w:type="spellStart"/>
            <w:r w:rsidRPr="00A676D2">
              <w:rPr>
                <w:rFonts w:ascii="Times New Roman" w:hAnsi="Times New Roman" w:cs="Times New Roman"/>
              </w:rPr>
              <w:t>hyperaemia</w:t>
            </w:r>
            <w:proofErr w:type="spellEnd"/>
            <w:r w:rsidRPr="00A676D2">
              <w:rPr>
                <w:rFonts w:ascii="Times New Roman" w:hAnsi="Times New Roman" w:cs="Times New Roman"/>
              </w:rPr>
              <w:t>,</w:t>
            </w:r>
          </w:p>
        </w:tc>
      </w:tr>
      <w:tr w:rsidR="00BD7690" w:rsidRPr="00520E3A" w14:paraId="4F71B6D2" w14:textId="77777777" w:rsidTr="00A676D2">
        <w:trPr>
          <w:trHeight w:val="250"/>
        </w:trPr>
        <w:tc>
          <w:tcPr>
            <w:tcW w:w="2696" w:type="dxa"/>
            <w:tcBorders>
              <w:top w:val="nil"/>
              <w:bottom w:val="nil"/>
            </w:tcBorders>
          </w:tcPr>
          <w:p w14:paraId="6E1667B9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14:paraId="6C961FE9" w14:textId="77777777" w:rsidR="00BD7690" w:rsidRPr="00A676D2" w:rsidRDefault="00BD7690" w:rsidP="000F414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565329A6" w14:textId="77777777" w:rsidR="00BD7690" w:rsidRPr="00A676D2" w:rsidRDefault="00BD7690" w:rsidP="000F414B">
            <w:pPr>
              <w:pStyle w:val="TableParagraph"/>
              <w:spacing w:line="231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A676D2">
              <w:rPr>
                <w:rFonts w:ascii="Times New Roman" w:hAnsi="Times New Roman" w:cs="Times New Roman"/>
              </w:rPr>
              <w:t>Ocularis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hyperaemia</w:t>
            </w:r>
            <w:proofErr w:type="spellEnd"/>
          </w:p>
        </w:tc>
      </w:tr>
      <w:tr w:rsidR="00BD7690" w:rsidRPr="00520E3A" w14:paraId="52AA326E" w14:textId="77777777" w:rsidTr="00A676D2">
        <w:trPr>
          <w:trHeight w:val="250"/>
        </w:trPr>
        <w:tc>
          <w:tcPr>
            <w:tcW w:w="2696" w:type="dxa"/>
            <w:tcBorders>
              <w:top w:val="nil"/>
              <w:bottom w:val="nil"/>
              <w:right w:val="single" w:sz="4" w:space="0" w:color="auto"/>
            </w:tcBorders>
          </w:tcPr>
          <w:p w14:paraId="41952580" w14:textId="77777777" w:rsidR="00BD7690" w:rsidRPr="00A676D2" w:rsidRDefault="00BD7690" w:rsidP="00BD769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75BF" w14:textId="44AF0F7C" w:rsidR="00BD7690" w:rsidRPr="00A676D2" w:rsidRDefault="00BD7690" w:rsidP="00BD769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76D2">
              <w:rPr>
                <w:rFonts w:ascii="Times New Roman" w:hAnsi="Times New Roman" w:cs="Times New Roman"/>
              </w:rPr>
              <w:t>Nem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gyakori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DD65" w14:textId="77777777" w:rsidR="00BD7690" w:rsidRPr="00A676D2" w:rsidRDefault="00BD7690" w:rsidP="00BD7690">
            <w:pPr>
              <w:pStyle w:val="TableParagraph"/>
              <w:ind w:left="107" w:right="1976"/>
              <w:rPr>
                <w:rFonts w:ascii="Times New Roman" w:hAnsi="Times New Roman" w:cs="Times New Roman"/>
              </w:rPr>
            </w:pPr>
            <w:r w:rsidRPr="00A676D2">
              <w:rPr>
                <w:rFonts w:ascii="Times New Roman" w:hAnsi="Times New Roman" w:cs="Times New Roman"/>
              </w:rPr>
              <w:t xml:space="preserve">Endophthalmitis**, </w:t>
            </w:r>
            <w:proofErr w:type="spellStart"/>
            <w:r w:rsidRPr="00A676D2">
              <w:rPr>
                <w:rFonts w:ascii="Times New Roman" w:hAnsi="Times New Roman" w:cs="Times New Roman"/>
              </w:rPr>
              <w:t>Retinaleválás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676D2">
              <w:rPr>
                <w:rFonts w:ascii="Times New Roman" w:hAnsi="Times New Roman" w:cs="Times New Roman"/>
              </w:rPr>
              <w:t>Retinaszakadás</w:t>
            </w:r>
            <w:proofErr w:type="spellEnd"/>
            <w:r w:rsidRPr="00A676D2">
              <w:rPr>
                <w:rFonts w:ascii="Times New Roman" w:hAnsi="Times New Roman" w:cs="Times New Roman"/>
              </w:rPr>
              <w:t>, Iritis,</w:t>
            </w:r>
          </w:p>
          <w:p w14:paraId="7BC71AE5" w14:textId="38EBB482" w:rsidR="00BD7690" w:rsidRPr="00A676D2" w:rsidRDefault="00A676D2" w:rsidP="00BD7690">
            <w:pPr>
              <w:pStyle w:val="TableParagraph"/>
              <w:ind w:left="107" w:right="35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  <w:p w14:paraId="205FADAB" w14:textId="77777777" w:rsidR="00BD7690" w:rsidRPr="00A676D2" w:rsidRDefault="00BD7690" w:rsidP="00BD7690">
            <w:pPr>
              <w:pStyle w:val="TableParagraph"/>
              <w:ind w:left="107" w:right="1842"/>
              <w:rPr>
                <w:rFonts w:ascii="Times New Roman" w:hAnsi="Times New Roman" w:cs="Times New Roman"/>
              </w:rPr>
            </w:pPr>
            <w:r w:rsidRPr="00A676D2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A676D2">
              <w:rPr>
                <w:rFonts w:ascii="Times New Roman" w:hAnsi="Times New Roman" w:cs="Times New Roman"/>
              </w:rPr>
              <w:t>szemlencse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elhomályosodása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, Cornea epithelium </w:t>
            </w:r>
            <w:proofErr w:type="spellStart"/>
            <w:r w:rsidRPr="00A676D2">
              <w:rPr>
                <w:rFonts w:ascii="Times New Roman" w:hAnsi="Times New Roman" w:cs="Times New Roman"/>
              </w:rPr>
              <w:t>defectus</w:t>
            </w:r>
            <w:proofErr w:type="spellEnd"/>
            <w:r w:rsidRPr="00A676D2">
              <w:rPr>
                <w:rFonts w:ascii="Times New Roman" w:hAnsi="Times New Roman" w:cs="Times New Roman"/>
              </w:rPr>
              <w:t>,</w:t>
            </w:r>
          </w:p>
          <w:p w14:paraId="119630F2" w14:textId="77777777" w:rsidR="00BD7690" w:rsidRPr="00A676D2" w:rsidRDefault="00BD7690" w:rsidP="00BD7690">
            <w:pPr>
              <w:pStyle w:val="TableParagraph"/>
              <w:ind w:left="107" w:right="834"/>
              <w:rPr>
                <w:rFonts w:ascii="Times New Roman" w:hAnsi="Times New Roman" w:cs="Times New Roman"/>
              </w:rPr>
            </w:pPr>
            <w:r w:rsidRPr="00A676D2">
              <w:rPr>
                <w:rFonts w:ascii="Times New Roman" w:hAnsi="Times New Roman" w:cs="Times New Roman"/>
              </w:rPr>
              <w:t xml:space="preserve">Az </w:t>
            </w:r>
            <w:proofErr w:type="spellStart"/>
            <w:r w:rsidRPr="00A676D2">
              <w:rPr>
                <w:rFonts w:ascii="Times New Roman" w:hAnsi="Times New Roman" w:cs="Times New Roman"/>
              </w:rPr>
              <w:t>injekció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beadási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helyén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fellépő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irritáció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676D2">
              <w:rPr>
                <w:rFonts w:ascii="Times New Roman" w:hAnsi="Times New Roman" w:cs="Times New Roman"/>
              </w:rPr>
              <w:t>Rendellenes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érzés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A676D2">
              <w:rPr>
                <w:rFonts w:ascii="Times New Roman" w:hAnsi="Times New Roman" w:cs="Times New Roman"/>
              </w:rPr>
              <w:t>szemben</w:t>
            </w:r>
            <w:proofErr w:type="spellEnd"/>
            <w:r w:rsidRPr="00A676D2">
              <w:rPr>
                <w:rFonts w:ascii="Times New Roman" w:hAnsi="Times New Roman" w:cs="Times New Roman"/>
              </w:rPr>
              <w:t>,</w:t>
            </w:r>
          </w:p>
          <w:p w14:paraId="49E073C1" w14:textId="77777777" w:rsidR="00BD7690" w:rsidRPr="00A676D2" w:rsidRDefault="00BD7690" w:rsidP="00BD7690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A676D2">
              <w:rPr>
                <w:rFonts w:ascii="Times New Roman" w:hAnsi="Times New Roman" w:cs="Times New Roman"/>
              </w:rPr>
              <w:t>Szemhéj-irritáció</w:t>
            </w:r>
            <w:proofErr w:type="spellEnd"/>
            <w:r w:rsidRPr="00A676D2">
              <w:rPr>
                <w:rFonts w:ascii="Times New Roman" w:hAnsi="Times New Roman" w:cs="Times New Roman"/>
              </w:rPr>
              <w:t>,</w:t>
            </w:r>
          </w:p>
          <w:p w14:paraId="6BCDD67C" w14:textId="42C583A9" w:rsidR="00BD7690" w:rsidRPr="00A676D2" w:rsidRDefault="00BD7690" w:rsidP="00BD7690">
            <w:pPr>
              <w:pStyle w:val="TableParagraph"/>
              <w:spacing w:line="231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A676D2">
              <w:rPr>
                <w:rFonts w:ascii="Times New Roman" w:hAnsi="Times New Roman" w:cs="Times New Roman"/>
              </w:rPr>
              <w:t>Elülső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csarnoki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tágulat</w:t>
            </w:r>
            <w:proofErr w:type="spellEnd"/>
            <w:r w:rsidRPr="00A676D2">
              <w:rPr>
                <w:rFonts w:ascii="Times New Roman" w:hAnsi="Times New Roman" w:cs="Times New Roman"/>
              </w:rPr>
              <w:t>, Cornea oedema</w:t>
            </w:r>
          </w:p>
        </w:tc>
      </w:tr>
      <w:tr w:rsidR="00BD7690" w:rsidRPr="00520E3A" w14:paraId="6E0399E2" w14:textId="77777777" w:rsidTr="00A676D2">
        <w:trPr>
          <w:trHeight w:val="250"/>
        </w:trPr>
        <w:tc>
          <w:tcPr>
            <w:tcW w:w="2696" w:type="dxa"/>
            <w:tcBorders>
              <w:top w:val="nil"/>
              <w:bottom w:val="nil"/>
              <w:right w:val="single" w:sz="4" w:space="0" w:color="auto"/>
            </w:tcBorders>
          </w:tcPr>
          <w:p w14:paraId="37295C97" w14:textId="77777777" w:rsidR="00BD7690" w:rsidRPr="00A676D2" w:rsidRDefault="00BD7690" w:rsidP="00BD769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CBCC" w14:textId="1FF11203" w:rsidR="00BD7690" w:rsidRPr="00A676D2" w:rsidRDefault="00BD7690" w:rsidP="00BD769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76D2">
              <w:rPr>
                <w:rFonts w:ascii="Times New Roman" w:hAnsi="Times New Roman" w:cs="Times New Roman"/>
              </w:rPr>
              <w:t>Ritka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C338" w14:textId="77777777" w:rsidR="00BD7690" w:rsidRPr="00A676D2" w:rsidRDefault="00BD7690" w:rsidP="00BD7690">
            <w:pPr>
              <w:pStyle w:val="TableParagraph"/>
              <w:spacing w:line="243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A676D2">
              <w:rPr>
                <w:rFonts w:ascii="Times New Roman" w:hAnsi="Times New Roman" w:cs="Times New Roman"/>
              </w:rPr>
              <w:t>Vakság</w:t>
            </w:r>
            <w:proofErr w:type="spellEnd"/>
            <w:r w:rsidRPr="00A676D2">
              <w:rPr>
                <w:rFonts w:ascii="Times New Roman" w:hAnsi="Times New Roman" w:cs="Times New Roman"/>
              </w:rPr>
              <w:t>,</w:t>
            </w:r>
          </w:p>
          <w:p w14:paraId="5E5D0AE4" w14:textId="77777777" w:rsidR="00BD7690" w:rsidRPr="00A676D2" w:rsidRDefault="00BD7690" w:rsidP="00BD7690">
            <w:pPr>
              <w:pStyle w:val="TableParagraph"/>
              <w:spacing w:line="231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A676D2">
              <w:rPr>
                <w:rFonts w:ascii="Times New Roman" w:hAnsi="Times New Roman" w:cs="Times New Roman"/>
              </w:rPr>
              <w:t>Traumás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cataracta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676D2">
              <w:rPr>
                <w:rFonts w:ascii="Times New Roman" w:hAnsi="Times New Roman" w:cs="Times New Roman"/>
              </w:rPr>
              <w:t>Vitritis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, </w:t>
            </w:r>
          </w:p>
          <w:p w14:paraId="33841AC4" w14:textId="6B52B0FF" w:rsidR="00BD7690" w:rsidRPr="00A676D2" w:rsidRDefault="00BD7690" w:rsidP="00BD7690">
            <w:pPr>
              <w:pStyle w:val="TableParagraph"/>
              <w:spacing w:line="231" w:lineRule="exact"/>
              <w:ind w:left="107"/>
              <w:rPr>
                <w:rFonts w:ascii="Times New Roman" w:hAnsi="Times New Roman" w:cs="Times New Roman"/>
              </w:rPr>
            </w:pPr>
            <w:r w:rsidRPr="00A676D2">
              <w:rPr>
                <w:rFonts w:ascii="Times New Roman" w:hAnsi="Times New Roman" w:cs="Times New Roman"/>
              </w:rPr>
              <w:t>Hypopyon</w:t>
            </w:r>
          </w:p>
        </w:tc>
      </w:tr>
      <w:tr w:rsidR="00BD7690" w:rsidRPr="00520E3A" w14:paraId="6DE62DD2" w14:textId="77777777" w:rsidTr="00A676D2">
        <w:trPr>
          <w:trHeight w:val="250"/>
        </w:trPr>
        <w:tc>
          <w:tcPr>
            <w:tcW w:w="26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A6A2211" w14:textId="77777777" w:rsidR="00BD7690" w:rsidRPr="00A676D2" w:rsidRDefault="00BD7690" w:rsidP="00BD769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D8D1" w14:textId="72123A92" w:rsidR="00BD7690" w:rsidRPr="00A676D2" w:rsidRDefault="00BD7690" w:rsidP="00BD769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76D2">
              <w:rPr>
                <w:rFonts w:ascii="Times New Roman" w:hAnsi="Times New Roman" w:cs="Times New Roman"/>
              </w:rPr>
              <w:t>Nem</w:t>
            </w:r>
            <w:proofErr w:type="spellEnd"/>
            <w:r w:rsidRPr="00A67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6D2">
              <w:rPr>
                <w:rFonts w:ascii="Times New Roman" w:hAnsi="Times New Roman" w:cs="Times New Roman"/>
              </w:rPr>
              <w:t>ismert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A051" w14:textId="405DD8CB" w:rsidR="00BD7690" w:rsidRPr="00A676D2" w:rsidRDefault="00BD7690" w:rsidP="00BD7690">
            <w:pPr>
              <w:pStyle w:val="TableParagraph"/>
              <w:spacing w:line="231" w:lineRule="exact"/>
              <w:ind w:left="107"/>
              <w:rPr>
                <w:rFonts w:ascii="Times New Roman" w:hAnsi="Times New Roman" w:cs="Times New Roman"/>
              </w:rPr>
            </w:pPr>
            <w:r w:rsidRPr="00A676D2">
              <w:rPr>
                <w:rFonts w:ascii="Times New Roman" w:hAnsi="Times New Roman" w:cs="Times New Roman"/>
              </w:rPr>
              <w:t>Scleritis****</w:t>
            </w:r>
          </w:p>
        </w:tc>
      </w:tr>
    </w:tbl>
    <w:p w14:paraId="4174926C" w14:textId="77777777" w:rsidR="00BD7690" w:rsidRPr="00520E3A" w:rsidRDefault="00BD7690" w:rsidP="00BD7690">
      <w:pPr>
        <w:ind w:left="358" w:right="1675" w:hanging="240"/>
        <w:rPr>
          <w:sz w:val="20"/>
        </w:rPr>
      </w:pPr>
      <w:r w:rsidRPr="00520E3A">
        <w:rPr>
          <w:sz w:val="20"/>
        </w:rPr>
        <w:t>* Nedves AMD-vel ismerten összefüggésbe hozható állapotok. Kizárólag a nedves AMD vizsgálatokban volt megfigyelhető.</w:t>
      </w:r>
    </w:p>
    <w:p w14:paraId="30220CEE" w14:textId="77777777" w:rsidR="00BD7690" w:rsidRPr="00520E3A" w:rsidRDefault="00BD7690" w:rsidP="00BD7690">
      <w:pPr>
        <w:ind w:left="118"/>
        <w:rPr>
          <w:sz w:val="20"/>
        </w:rPr>
      </w:pPr>
      <w:r w:rsidRPr="00520E3A">
        <w:rPr>
          <w:sz w:val="20"/>
        </w:rPr>
        <w:t>** Pozitív és negatív tenyésztésű endophthalmitis.</w:t>
      </w:r>
    </w:p>
    <w:p w14:paraId="2556DC2E" w14:textId="77777777" w:rsidR="00BD7690" w:rsidRPr="00520E3A" w:rsidRDefault="00BD7690" w:rsidP="00BD7690">
      <w:pPr>
        <w:ind w:left="476" w:right="1523" w:hanging="358"/>
        <w:rPr>
          <w:sz w:val="20"/>
        </w:rPr>
      </w:pPr>
      <w:r w:rsidRPr="00520E3A">
        <w:rPr>
          <w:sz w:val="20"/>
        </w:rPr>
        <w:t>*** A forgalomba hozatalt követően jelentett túlérzékenységi reakciók, beleértve a kiütést, pruritust, urticariát és a súlyos anaphilaxiás/anaphilactoid reakciók izolált eseteit is.</w:t>
      </w:r>
    </w:p>
    <w:p w14:paraId="1049A2C3" w14:textId="77777777" w:rsidR="00BD7690" w:rsidRPr="00520E3A" w:rsidRDefault="00BD7690" w:rsidP="00BD7690">
      <w:pPr>
        <w:spacing w:line="228" w:lineRule="exact"/>
        <w:ind w:left="118"/>
        <w:rPr>
          <w:sz w:val="20"/>
        </w:rPr>
      </w:pPr>
      <w:r w:rsidRPr="00520E3A">
        <w:rPr>
          <w:sz w:val="20"/>
        </w:rPr>
        <w:t>****A forgalomba hozatalt követő jelentésekből.</w:t>
      </w:r>
    </w:p>
    <w:p w14:paraId="553834FF" w14:textId="77777777" w:rsidR="0047104B" w:rsidRPr="00520E3A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6855FD51" w14:textId="77777777" w:rsidR="0047104B" w:rsidRDefault="0047104B" w:rsidP="001D4BC4">
      <w:pPr>
        <w:pStyle w:val="GlobalBayerBodyText"/>
        <w:keepNext/>
        <w:spacing w:before="0" w:after="0"/>
        <w:ind w:left="240" w:hanging="240"/>
        <w:rPr>
          <w:rFonts w:ascii="Times New Roman" w:hAnsi="Times New Roman"/>
          <w:i/>
          <w:sz w:val="22"/>
          <w:szCs w:val="22"/>
          <w:lang w:val="hu-HU"/>
        </w:rPr>
      </w:pPr>
      <w:r w:rsidRPr="00C64FB1">
        <w:rPr>
          <w:rFonts w:ascii="Times New Roman" w:hAnsi="Times New Roman"/>
          <w:i/>
          <w:sz w:val="22"/>
          <w:szCs w:val="22"/>
          <w:lang w:val="hu-HU"/>
        </w:rPr>
        <w:lastRenderedPageBreak/>
        <w:t>Egyes kiválasztott mellékhatások leírása</w:t>
      </w:r>
    </w:p>
    <w:p w14:paraId="45E3EEBB" w14:textId="77777777" w:rsidR="0047104B" w:rsidRPr="00C64FB1" w:rsidRDefault="0047104B" w:rsidP="001D4BC4">
      <w:pPr>
        <w:pStyle w:val="GlobalBayerBodyText"/>
        <w:keepNext/>
        <w:spacing w:before="0" w:after="0"/>
        <w:ind w:left="240" w:hanging="240"/>
        <w:rPr>
          <w:rFonts w:ascii="Times New Roman" w:hAnsi="Times New Roman"/>
          <w:sz w:val="22"/>
          <w:szCs w:val="22"/>
          <w:lang w:val="hu-HU"/>
        </w:rPr>
      </w:pPr>
    </w:p>
    <w:p w14:paraId="544A61C3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 xml:space="preserve">A nedves AMD III. fázisú klinikai vizsgálataiban gyakrabban fordult elő conjuctiva bevérzés, azoknál a betegeknél, akik antitrombotikus kezelést kaptak. Ez a gyakoribb előfordulás összehasonlítható volt a ranibizumabbal és az </w:t>
      </w:r>
      <w:r>
        <w:rPr>
          <w:rFonts w:ascii="Times New Roman" w:hAnsi="Times New Roman"/>
          <w:sz w:val="22"/>
          <w:szCs w:val="22"/>
          <w:lang w:val="hu-HU"/>
        </w:rPr>
        <w:t>aflibercepttel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kezelt betegeknél.</w:t>
      </w:r>
    </w:p>
    <w:p w14:paraId="449549E9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2E4141D8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Az arteriás thromboemboliás események (ATE) olyan nemkívánatos események, amelyek lehetségesen összefüggnek a szisztémás VEGF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gátlással. A VEGF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 xml:space="preserve">gátlók intravitrealis alkalmazása után fennáll az arteriás thromboemboliás események 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mint a stroke és a myocardialis infarctus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 xml:space="preserve"> kialakulásának elméleti kockázata.</w:t>
      </w:r>
    </w:p>
    <w:p w14:paraId="1887B8EA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29CD9A63" w14:textId="3BEB1A23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 xml:space="preserve">Az arteriás thromboemboliás események alacsony incidenciával voltak megfigyelhetők az </w:t>
      </w:r>
      <w:r>
        <w:rPr>
          <w:rFonts w:ascii="Times New Roman" w:hAnsi="Times New Roman"/>
          <w:sz w:val="22"/>
          <w:szCs w:val="22"/>
          <w:lang w:val="hu-HU"/>
        </w:rPr>
        <w:t>aflibercepttel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végzett klinikai vizsgálatok alatt AMD-s, DMO-s, RVO-s és myopia okozta CNV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s betegeknél. Ezen indikációkben jelentős különbség nem volt megfigyelhető az aflibercepttel kezelt és a komp</w:t>
      </w:r>
      <w:r>
        <w:rPr>
          <w:rFonts w:ascii="Times New Roman" w:hAnsi="Times New Roman"/>
          <w:sz w:val="22"/>
          <w:szCs w:val="22"/>
          <w:lang w:val="hu-HU"/>
        </w:rPr>
        <w:t>a</w:t>
      </w:r>
      <w:r w:rsidRPr="00C64FB1">
        <w:rPr>
          <w:rFonts w:ascii="Times New Roman" w:hAnsi="Times New Roman"/>
          <w:sz w:val="22"/>
          <w:szCs w:val="22"/>
          <w:lang w:val="hu-HU"/>
        </w:rPr>
        <w:t>rátor csoport között.</w:t>
      </w:r>
    </w:p>
    <w:p w14:paraId="4FA89657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119C614C" w14:textId="77777777" w:rsidR="0047104B" w:rsidRPr="00C64FB1" w:rsidRDefault="0047104B" w:rsidP="001D4BC4">
      <w:pPr>
        <w:spacing w:line="240" w:lineRule="auto"/>
        <w:rPr>
          <w:b/>
          <w:szCs w:val="22"/>
        </w:rPr>
      </w:pPr>
      <w:r w:rsidRPr="00C64FB1">
        <w:rPr>
          <w:szCs w:val="22"/>
        </w:rPr>
        <w:t xml:space="preserve">Mint minden terápiás fehérjénél, így az </w:t>
      </w:r>
      <w:r>
        <w:rPr>
          <w:szCs w:val="22"/>
        </w:rPr>
        <w:t>afliberceptnél</w:t>
      </w:r>
      <w:r w:rsidRPr="00C64FB1">
        <w:rPr>
          <w:szCs w:val="22"/>
        </w:rPr>
        <w:t xml:space="preserve"> is fennáll az immunogenitás lehetősége.</w:t>
      </w:r>
    </w:p>
    <w:p w14:paraId="374D6458" w14:textId="77777777" w:rsidR="0047104B" w:rsidRPr="00C64FB1" w:rsidRDefault="0047104B" w:rsidP="001D4BC4">
      <w:pPr>
        <w:spacing w:line="240" w:lineRule="auto"/>
        <w:rPr>
          <w:szCs w:val="22"/>
        </w:rPr>
      </w:pPr>
    </w:p>
    <w:p w14:paraId="2F0F659A" w14:textId="77777777" w:rsidR="0047104B" w:rsidRDefault="0047104B" w:rsidP="001D4BC4">
      <w:pPr>
        <w:spacing w:line="240" w:lineRule="auto"/>
        <w:rPr>
          <w:szCs w:val="22"/>
          <w:u w:val="single"/>
        </w:rPr>
      </w:pPr>
      <w:r w:rsidRPr="00C64FB1">
        <w:rPr>
          <w:szCs w:val="22"/>
          <w:u w:val="single"/>
        </w:rPr>
        <w:t>Feltételezett mellékhatások bejelentése</w:t>
      </w:r>
    </w:p>
    <w:p w14:paraId="7CB9926B" w14:textId="77777777" w:rsidR="0047104B" w:rsidRPr="00C64FB1" w:rsidRDefault="0047104B" w:rsidP="001D4BC4">
      <w:pPr>
        <w:spacing w:line="240" w:lineRule="auto"/>
        <w:rPr>
          <w:szCs w:val="22"/>
          <w:u w:val="single"/>
        </w:rPr>
      </w:pPr>
    </w:p>
    <w:p w14:paraId="76330C07" w14:textId="77777777" w:rsidR="0047104B" w:rsidRPr="00C64FB1" w:rsidRDefault="0047104B" w:rsidP="001D4BC4">
      <w:pPr>
        <w:spacing w:line="240" w:lineRule="auto"/>
        <w:rPr>
          <w:szCs w:val="22"/>
        </w:rPr>
      </w:pPr>
      <w:r w:rsidRPr="00C64FB1">
        <w:rPr>
          <w:szCs w:val="22"/>
        </w:rPr>
        <w:t xml:space="preserve">A gyógyszer engedélyezését követően lényeges a feltételezett mellékhatások bejelentése, mert ez fontos eszköze annak, hogy a gyógyszer előny/kockázat profilját folyamatosan figyelemmel lehessen kísérni. </w:t>
      </w:r>
    </w:p>
    <w:p w14:paraId="1F615DCF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lang w:eastAsia="zh-CN"/>
        </w:rPr>
      </w:pPr>
      <w:r w:rsidRPr="00C64FB1">
        <w:rPr>
          <w:szCs w:val="22"/>
        </w:rPr>
        <w:t xml:space="preserve">Az egészségügyi szakembereket kérjük, hogy jelentsék be a feltételezett mellékhatásokat a hatóság részére az </w:t>
      </w:r>
      <w:hyperlink r:id="rId12" w:history="1">
        <w:r w:rsidRPr="00C64FB1">
          <w:rPr>
            <w:rStyle w:val="Hyperlink"/>
            <w:szCs w:val="22"/>
            <w:highlight w:val="lightGray"/>
          </w:rPr>
          <w:t>V. függelékben</w:t>
        </w:r>
      </w:hyperlink>
      <w:r w:rsidRPr="00C64FB1">
        <w:rPr>
          <w:szCs w:val="22"/>
          <w:highlight w:val="lightGray"/>
        </w:rPr>
        <w:t xml:space="preserve"> található elérhetőségek valamelyikén keresztül</w:t>
      </w:r>
      <w:r w:rsidRPr="00C64FB1">
        <w:rPr>
          <w:noProof/>
          <w:lang w:eastAsia="zh-CN"/>
        </w:rPr>
        <w:t>.</w:t>
      </w:r>
    </w:p>
    <w:p w14:paraId="75588C03" w14:textId="77777777" w:rsidR="0047104B" w:rsidRPr="00C64FB1" w:rsidRDefault="0047104B" w:rsidP="001D4BC4">
      <w:pPr>
        <w:tabs>
          <w:tab w:val="clear" w:pos="567"/>
        </w:tabs>
        <w:spacing w:line="240" w:lineRule="auto"/>
      </w:pPr>
    </w:p>
    <w:p w14:paraId="610049AC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outlineLvl w:val="2"/>
        <w:rPr>
          <w:b/>
          <w:noProof/>
          <w:szCs w:val="22"/>
        </w:rPr>
      </w:pPr>
      <w:r w:rsidRPr="00C64FB1">
        <w:rPr>
          <w:b/>
          <w:noProof/>
          <w:szCs w:val="22"/>
        </w:rPr>
        <w:t>4.9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Túladagolás</w:t>
      </w:r>
    </w:p>
    <w:p w14:paraId="63172B9E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14:paraId="0AF127F7" w14:textId="77777777" w:rsidR="0047104B" w:rsidRPr="00C64FB1" w:rsidRDefault="0047104B" w:rsidP="001D4BC4">
      <w:pPr>
        <w:keepNext/>
        <w:tabs>
          <w:tab w:val="left" w:pos="11174"/>
          <w:tab w:val="left" w:pos="15142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C64FB1">
        <w:rPr>
          <w:szCs w:val="22"/>
        </w:rPr>
        <w:t>A klinikai vizsgálatok során havi rendszerességgel legfeljebb 4 mg</w:t>
      </w:r>
      <w:r w:rsidRPr="00C64FB1">
        <w:rPr>
          <w:szCs w:val="22"/>
        </w:rPr>
        <w:noBreakHyphen/>
        <w:t>os adagot alkalmaztak, és kivételes esetekben előfordult túladagolás 8 mg</w:t>
      </w:r>
      <w:r w:rsidRPr="00C64FB1">
        <w:rPr>
          <w:szCs w:val="22"/>
        </w:rPr>
        <w:noBreakHyphen/>
        <w:t>os adaggal.</w:t>
      </w:r>
    </w:p>
    <w:p w14:paraId="6096E0DB" w14:textId="77777777" w:rsidR="0047104B" w:rsidRPr="00C64FB1" w:rsidRDefault="0047104B" w:rsidP="001D4BC4">
      <w:pPr>
        <w:tabs>
          <w:tab w:val="left" w:pos="11174"/>
          <w:tab w:val="left" w:pos="15142"/>
        </w:tabs>
        <w:autoSpaceDE w:val="0"/>
        <w:autoSpaceDN w:val="0"/>
        <w:adjustRightInd w:val="0"/>
        <w:spacing w:line="240" w:lineRule="auto"/>
        <w:rPr>
          <w:strike/>
          <w:szCs w:val="22"/>
        </w:rPr>
      </w:pPr>
    </w:p>
    <w:p w14:paraId="173D1F42" w14:textId="77777777" w:rsidR="0047104B" w:rsidRPr="00C64FB1" w:rsidRDefault="0047104B" w:rsidP="001D4BC4">
      <w:pPr>
        <w:tabs>
          <w:tab w:val="left" w:pos="11174"/>
          <w:tab w:val="left" w:pos="15142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C64FB1">
        <w:rPr>
          <w:szCs w:val="22"/>
        </w:rPr>
        <w:t>Nagyobb injekciós térfogattal történő túladagolás megnövelheti az intraocularis nyomást. Ezért túladagolás esetén az intraocularis nyomást ellenőrizni kell, és ha a kezelőorvos szükségesnek ítéli, akkor megfelelő kezelést kell kezdeni (lásd 6.6 pont).</w:t>
      </w:r>
    </w:p>
    <w:p w14:paraId="1EE4D775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C2A6AFC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2572A54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hanging="567"/>
        <w:outlineLvl w:val="1"/>
        <w:rPr>
          <w:noProof/>
          <w:szCs w:val="22"/>
        </w:rPr>
      </w:pPr>
      <w:r w:rsidRPr="00C64FB1">
        <w:rPr>
          <w:b/>
          <w:noProof/>
          <w:szCs w:val="22"/>
        </w:rPr>
        <w:t>5.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FARMAKOLÓGIAI TULAJDONSÁGOK</w:t>
      </w:r>
    </w:p>
    <w:p w14:paraId="34FF97C2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14:paraId="4C6DACA4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hanging="567"/>
        <w:outlineLvl w:val="2"/>
        <w:rPr>
          <w:noProof/>
          <w:szCs w:val="22"/>
        </w:rPr>
      </w:pPr>
      <w:r w:rsidRPr="00C64FB1">
        <w:rPr>
          <w:b/>
          <w:noProof/>
          <w:szCs w:val="22"/>
        </w:rPr>
        <w:t>5.1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Farmakodinámiás tulajdonságok</w:t>
      </w:r>
    </w:p>
    <w:p w14:paraId="2684EE24" w14:textId="77777777" w:rsidR="0047104B" w:rsidRPr="00C64FB1" w:rsidRDefault="0047104B" w:rsidP="001D4BC4">
      <w:pPr>
        <w:keepNext/>
        <w:tabs>
          <w:tab w:val="clear" w:pos="567"/>
          <w:tab w:val="left" w:pos="1029"/>
        </w:tabs>
        <w:spacing w:line="240" w:lineRule="auto"/>
        <w:rPr>
          <w:noProof/>
          <w:szCs w:val="22"/>
        </w:rPr>
      </w:pPr>
      <w:r w:rsidRPr="00C64FB1">
        <w:rPr>
          <w:noProof/>
          <w:szCs w:val="22"/>
        </w:rPr>
        <w:tab/>
      </w:r>
    </w:p>
    <w:p w14:paraId="54B09765" w14:textId="455678B9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>Farmakoterápiás csoport:</w:t>
      </w:r>
      <w:r w:rsidRPr="00C64FB1">
        <w:rPr>
          <w:noProof/>
          <w:szCs w:val="22"/>
        </w:rPr>
        <w:t xml:space="preserve"> </w:t>
      </w:r>
      <w:r w:rsidRPr="00C64FB1">
        <w:rPr>
          <w:szCs w:val="22"/>
        </w:rPr>
        <w:t xml:space="preserve">Szemészeti készítmények / </w:t>
      </w:r>
      <w:r>
        <w:t>Érújraképződést gátló</w:t>
      </w:r>
      <w:r w:rsidRPr="008E6825">
        <w:rPr>
          <w:spacing w:val="-4"/>
        </w:rPr>
        <w:t xml:space="preserve"> </w:t>
      </w:r>
      <w:r w:rsidRPr="00C64FB1">
        <w:rPr>
          <w:szCs w:val="22"/>
        </w:rPr>
        <w:t>szerek, ATC kód: S01LA05</w:t>
      </w:r>
    </w:p>
    <w:p w14:paraId="15ACE000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41A1F77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Az aflibercept olyan rekombináns fúziós fehérje, amely a humán VEGF receptor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 xml:space="preserve">1 és 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2 extracelluláris doménjeinek egyes részeiből áll, melyeket a humán IgG1 Fc részéhez kapcsoltak.</w:t>
      </w:r>
    </w:p>
    <w:p w14:paraId="1935EC4D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44B7182B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>Az afliberceptet kínai hörcsög K1 petefészeksejtekben (CHO), rekombináns DNS technika alkalmazásával állítják elő.</w:t>
      </w:r>
    </w:p>
    <w:p w14:paraId="3F270D6D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83AE656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Az aflibercept olyan oldékony „csali” receptorként viselkedik, amely nagyobb affinitással kötődik a VEGF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A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hoz és P1GF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hez, mint azok természetes receptorai, ezáltal képes gátolni ezeknek a rokon VEGF receptoroknak a kötődését és aktiválódását.</w:t>
      </w:r>
    </w:p>
    <w:p w14:paraId="66A365FA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58C27E0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i/>
          <w:sz w:val="22"/>
          <w:szCs w:val="22"/>
          <w:u w:val="single"/>
          <w:lang w:val="hu-HU"/>
        </w:rPr>
      </w:pPr>
      <w:r w:rsidRPr="00C64FB1">
        <w:rPr>
          <w:rFonts w:ascii="Times New Roman" w:hAnsi="Times New Roman"/>
          <w:sz w:val="22"/>
          <w:szCs w:val="22"/>
          <w:u w:val="single"/>
          <w:lang w:val="hu-HU"/>
        </w:rPr>
        <w:t>Hatásmechanizmus</w:t>
      </w:r>
    </w:p>
    <w:p w14:paraId="0CE2801D" w14:textId="77777777" w:rsidR="0047104B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 vascularis endothelialis növekedési faktor A (VEGF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 xml:space="preserve">A) és a placentalis növekedési faktor (PlGF) az angiogén faktorok VEGF családjának tagjai, amelyek erős mitogén, kemotaktikus és vascularis permeabilitási faktorokként viselkednek az endothel sejtek számára. A VEGF az endothel sejtek </w:t>
      </w:r>
      <w:r w:rsidRPr="00C64FB1">
        <w:rPr>
          <w:rFonts w:ascii="Times New Roman" w:hAnsi="Times New Roman"/>
          <w:sz w:val="22"/>
          <w:szCs w:val="22"/>
          <w:lang w:val="hu-HU"/>
        </w:rPr>
        <w:lastRenderedPageBreak/>
        <w:t>felszínén található két, tirozin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kinázzal kapcsolt receptoron, a VEGFR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1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en és a VEGFR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2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n keresztül fejti ki hatását. A PlGF csak a VEGFR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1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hez kötődik, amely a leukocyták felszínén is megtalálható. Ezen receptoroknak a VEGF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A általi túlzott aktivációja kóros neovascularisatiót és túlzott mértékű vascularis permeabilitást eredményezhet. A PlGF szinergizmusban hathat a VEGF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A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val ezekben a folyamatokban, továbbá az is ismert, hogy ez az anyag elősegíti a leukocyták infiltrációját és a vascularis gyulladásos folyamatokat.</w:t>
      </w:r>
    </w:p>
    <w:p w14:paraId="685993CD" w14:textId="77777777" w:rsidR="0047104B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4F881350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 xml:space="preserve">Az Opuviz egy </w:t>
      </w:r>
      <w:r w:rsidRPr="006F7EF8">
        <w:rPr>
          <w:rFonts w:ascii="Times New Roman" w:hAnsi="Times New Roman"/>
          <w:sz w:val="22"/>
          <w:szCs w:val="22"/>
          <w:lang w:val="hu-HU"/>
        </w:rPr>
        <w:t>biohasonló gyógyszer. Részletes információ az Európai Gyógyszerügynökség honlapján (</w:t>
      </w:r>
      <w:hyperlink r:id="rId13" w:history="1">
        <w:r w:rsidRPr="00FF2243">
          <w:rPr>
            <w:rStyle w:val="Hyperlink"/>
            <w:rFonts w:asciiTheme="majorBidi" w:hAnsiTheme="majorBidi" w:cstheme="majorBidi"/>
            <w:sz w:val="22"/>
            <w:szCs w:val="22"/>
            <w:lang w:val="hu-HU"/>
          </w:rPr>
          <w:t>https://www.ema.europa.eu</w:t>
        </w:r>
      </w:hyperlink>
      <w:r w:rsidRPr="006F7EF8">
        <w:rPr>
          <w:rFonts w:ascii="Times New Roman" w:hAnsi="Times New Roman"/>
          <w:sz w:val="22"/>
          <w:szCs w:val="22"/>
          <w:lang w:val="hu-HU"/>
        </w:rPr>
        <w:t>) érhető el</w:t>
      </w:r>
      <w:r>
        <w:rPr>
          <w:rFonts w:ascii="Times New Roman" w:hAnsi="Times New Roman"/>
          <w:sz w:val="22"/>
          <w:szCs w:val="22"/>
          <w:lang w:val="hu-HU"/>
        </w:rPr>
        <w:t>.</w:t>
      </w:r>
    </w:p>
    <w:p w14:paraId="3259B6DC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36C8E4BF" w14:textId="77777777" w:rsidR="0047104B" w:rsidRPr="00C64FB1" w:rsidRDefault="0047104B" w:rsidP="001D4BC4">
      <w:pPr>
        <w:pStyle w:val="GlobalBayerBodyText"/>
        <w:keepNext/>
        <w:keepLines/>
        <w:spacing w:before="0" w:after="0"/>
        <w:rPr>
          <w:rFonts w:ascii="Times New Roman" w:hAnsi="Times New Roman"/>
          <w:i/>
          <w:sz w:val="22"/>
          <w:szCs w:val="22"/>
          <w:u w:val="single"/>
          <w:lang w:val="hu-HU"/>
        </w:rPr>
      </w:pPr>
      <w:r w:rsidRPr="00C64FB1">
        <w:rPr>
          <w:rFonts w:ascii="Times New Roman" w:hAnsi="Times New Roman"/>
          <w:sz w:val="22"/>
          <w:szCs w:val="22"/>
          <w:u w:val="single"/>
          <w:lang w:val="hu-HU"/>
        </w:rPr>
        <w:t>Farmakodinámiás hatások</w:t>
      </w:r>
    </w:p>
    <w:p w14:paraId="53FC5086" w14:textId="77777777" w:rsidR="0047104B" w:rsidRPr="00C64FB1" w:rsidRDefault="0047104B" w:rsidP="001D4BC4">
      <w:pPr>
        <w:pStyle w:val="GlobalBayerBodyText"/>
        <w:keepNext/>
        <w:keepLines/>
        <w:spacing w:before="0" w:after="0"/>
        <w:rPr>
          <w:rFonts w:ascii="Times New Roman" w:hAnsi="Times New Roman"/>
          <w:i/>
          <w:sz w:val="22"/>
          <w:szCs w:val="22"/>
          <w:lang w:val="hu-HU"/>
        </w:rPr>
      </w:pPr>
    </w:p>
    <w:p w14:paraId="11A9F60E" w14:textId="77777777" w:rsidR="0047104B" w:rsidRPr="00C64FB1" w:rsidRDefault="0047104B" w:rsidP="001D4BC4">
      <w:pPr>
        <w:pStyle w:val="GlobalBayerBodyText"/>
        <w:keepNext/>
        <w:keepLines/>
        <w:spacing w:before="0" w:after="0"/>
        <w:rPr>
          <w:rFonts w:ascii="Times New Roman" w:hAnsi="Times New Roman"/>
          <w:i/>
          <w:sz w:val="22"/>
          <w:szCs w:val="22"/>
          <w:lang w:val="hu-HU"/>
        </w:rPr>
      </w:pPr>
      <w:r w:rsidRPr="00C64FB1">
        <w:rPr>
          <w:rFonts w:ascii="Times New Roman" w:hAnsi="Times New Roman"/>
          <w:i/>
          <w:sz w:val="22"/>
          <w:szCs w:val="22"/>
          <w:lang w:val="hu-HU"/>
        </w:rPr>
        <w:t>Nedves AMD</w:t>
      </w:r>
    </w:p>
    <w:p w14:paraId="4051349A" w14:textId="77777777" w:rsidR="0047104B" w:rsidRPr="00C64FB1" w:rsidRDefault="0047104B" w:rsidP="001D4BC4">
      <w:pPr>
        <w:pStyle w:val="GlobalBayerBodyText"/>
        <w:keepNext/>
        <w:keepLines/>
        <w:spacing w:before="0" w:after="0"/>
        <w:rPr>
          <w:rFonts w:ascii="Times New Roman" w:hAnsi="Times New Roman"/>
          <w:i/>
          <w:sz w:val="22"/>
          <w:szCs w:val="22"/>
          <w:lang w:val="hu-HU"/>
        </w:rPr>
      </w:pPr>
    </w:p>
    <w:p w14:paraId="065BD6A9" w14:textId="77777777" w:rsidR="0047104B" w:rsidRPr="00C64FB1" w:rsidRDefault="0047104B" w:rsidP="001D4BC4">
      <w:pPr>
        <w:pStyle w:val="GlobalBayerBodyText"/>
        <w:keepNext/>
        <w:keepLines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 nedves AMD kóros chorioidealis neovascularisatióval (CNV) jellemezhető. A vér- és folyadékszivárgás a CNV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ből retina megvastagodást vagy oedemát és/vagy sub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/intraretinalis vérzést okozhat, amely az éleslátás romlását eredményezi.</w:t>
      </w:r>
    </w:p>
    <w:p w14:paraId="0C46B54A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0FA58B96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 xml:space="preserve">Az </w:t>
      </w:r>
      <w:r>
        <w:rPr>
          <w:rFonts w:ascii="Times New Roman" w:hAnsi="Times New Roman"/>
          <w:sz w:val="22"/>
          <w:szCs w:val="22"/>
          <w:lang w:val="hu-HU"/>
        </w:rPr>
        <w:t>aflibercepttel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kezelt betegeknél (egy injekció havonta, három egymást követő hónapig, amelyet azután minden 2. hónapban egy injekció követ) a centrális retina megvastagodása (CRT) a kezelés megkezdése után hamar mérséklődött, és a CNV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s lézió átlagos mérete is csökkent, amely megfelelt a havonta adott 0,5 mg ranibizumabbal kapott eredményeknek.</w:t>
      </w:r>
    </w:p>
    <w:p w14:paraId="5CE8B9B4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672921C7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 xml:space="preserve">A VIEW1 vizsgálat során, optikai koherencia tomográfiával (OCT) vizsgálva, a CRT átlagosan csökkent (az 52. héten vizsgálva 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 xml:space="preserve">130 mikron a minden második hónapban 2 mg </w:t>
      </w:r>
      <w:r>
        <w:rPr>
          <w:rFonts w:ascii="Times New Roman" w:hAnsi="Times New Roman"/>
          <w:sz w:val="22"/>
          <w:szCs w:val="22"/>
          <w:lang w:val="hu-HU"/>
        </w:rPr>
        <w:t>afliberceptet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kapó csoportban, illetve 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129 mikron a minden hónapban 0,5 mg ranibizumabot kapó betegcsoportban). Az 52. heti időpontban a VIEW2 vizsgálatban szintén átlagosan csökkenést mutatott a CRT OCT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vel mérve (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 xml:space="preserve">149 mikron a minden második hónapban 2 mg </w:t>
      </w:r>
      <w:r>
        <w:rPr>
          <w:rFonts w:ascii="Times New Roman" w:hAnsi="Times New Roman"/>
          <w:sz w:val="22"/>
          <w:szCs w:val="22"/>
          <w:lang w:val="hu-HU"/>
        </w:rPr>
        <w:t>afliberceptet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kapó csoportban, illetve 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139 mikron a minden hónapban 0,5 mg ranibizumabot kapó betegcsoportban).A CNV méretének csökkenése és a CRT mérséklődése általánosságban véve megmaradt a vizsgálatok második évében is.</w:t>
      </w:r>
    </w:p>
    <w:p w14:paraId="3001C502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4EEF9EEA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"/>
        </w:rPr>
      </w:pPr>
      <w:r w:rsidRPr="00C64FB1">
        <w:rPr>
          <w:rFonts w:ascii="Times New Roman" w:hAnsi="Times New Roman"/>
          <w:sz w:val="22"/>
          <w:szCs w:val="22"/>
          <w:lang w:val="hu"/>
        </w:rPr>
        <w:t xml:space="preserve">Az ALTAIR vizsgálatot a korábban nem kezelt, nedves AMD-ben szenvedő, japán betegek körében folytatták, amely hasonló eredményeket mutatott, mint a VIEW vizsgálat. Mindkét vizsgálatban a betegek a kezdeti 3 hónapban havonta 2 mg </w:t>
      </w:r>
      <w:r>
        <w:rPr>
          <w:rFonts w:ascii="Times New Roman" w:hAnsi="Times New Roman"/>
          <w:sz w:val="22"/>
          <w:szCs w:val="22"/>
          <w:lang w:val="hu-HU"/>
        </w:rPr>
        <w:t>aflibercept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</w:t>
      </w:r>
      <w:r w:rsidRPr="00C64FB1">
        <w:rPr>
          <w:rFonts w:ascii="Times New Roman" w:hAnsi="Times New Roman"/>
          <w:sz w:val="22"/>
          <w:szCs w:val="22"/>
          <w:lang w:val="hu"/>
        </w:rPr>
        <w:t xml:space="preserve">injekciót kaptak, ezután két hónap elteltével egy újabb injekciót, majd előre meghatározott kritériumok alapján a kiterjesztett adagolási rend („treat-and-extend”) szerint folytatódott a kezelés különböző, de maximum 16 hetes időintervallumokkal (2 vagy 4 hetes módosításokkal). Az 52. héten optikai koherencia tomográfiával (OCT) vizsgálva a </w:t>
      </w:r>
      <w:r w:rsidRPr="00C64FB1">
        <w:rPr>
          <w:rFonts w:ascii="Times New Roman" w:hAnsi="Times New Roman"/>
          <w:sz w:val="22"/>
          <w:szCs w:val="22"/>
          <w:lang w:val="hu-HU"/>
        </w:rPr>
        <w:t>centrális retina megvastagodása (</w:t>
      </w:r>
      <w:r w:rsidRPr="00C64FB1">
        <w:rPr>
          <w:rFonts w:ascii="Times New Roman" w:hAnsi="Times New Roman"/>
          <w:sz w:val="22"/>
          <w:szCs w:val="22"/>
          <w:lang w:val="hu"/>
        </w:rPr>
        <w:t xml:space="preserve">CRT) átlagosan csökkent, a 2 hetes módosításokkal kezelt csoportban </w:t>
      </w:r>
      <w:r w:rsidRPr="00C64FB1">
        <w:rPr>
          <w:rFonts w:ascii="Times New Roman" w:hAnsi="Times New Roman"/>
          <w:sz w:val="22"/>
          <w:szCs w:val="22"/>
          <w:lang w:val="hu"/>
        </w:rPr>
        <w:noBreakHyphen/>
        <w:t xml:space="preserve">134,4 mikronnal, míg a 4 hetes módosításokkal kezelt csoportban </w:t>
      </w:r>
      <w:r w:rsidRPr="00C64FB1">
        <w:rPr>
          <w:rFonts w:ascii="Times New Roman" w:hAnsi="Times New Roman"/>
          <w:sz w:val="22"/>
          <w:szCs w:val="22"/>
          <w:lang w:val="hu"/>
        </w:rPr>
        <w:noBreakHyphen/>
        <w:t>126,1 mikronnal. Az 52. héten azoknak a betegeknek az aránya, akiknél az optikai koherencia tomográfiával (OCT) vizsgálat nem mutatott ki folyadékot a 2 hetes módosításokkal kezelt csoportban 68,3% és a 4 hetes módosításokkal kezelt csoportban 69,1% volt. A CRT-csökkenés általában megmaradt mindkét kezelési karon az ALTAIR vizsgálat második évében.</w:t>
      </w:r>
    </w:p>
    <w:p w14:paraId="59B051E5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"/>
        </w:rPr>
      </w:pPr>
    </w:p>
    <w:p w14:paraId="5C42A4B1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"/>
        </w:rPr>
      </w:pPr>
      <w:r w:rsidRPr="00C64FB1">
        <w:rPr>
          <w:rFonts w:ascii="Times New Roman" w:hAnsi="Times New Roman"/>
          <w:sz w:val="22"/>
          <w:szCs w:val="22"/>
          <w:lang w:val="hu"/>
        </w:rPr>
        <w:t xml:space="preserve">Az ARIES vizsgálat a kezdeti 3 db, havonta adott injekció és ezt követően 2 hónappal később adott 1 db injekció után azonnal indított </w:t>
      </w:r>
      <w:r>
        <w:rPr>
          <w:rFonts w:ascii="Times New Roman" w:hAnsi="Times New Roman"/>
          <w:sz w:val="22"/>
          <w:szCs w:val="22"/>
          <w:lang w:val="hu-HU"/>
        </w:rPr>
        <w:t>aflibercept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</w:t>
      </w:r>
      <w:r w:rsidRPr="00C64FB1">
        <w:rPr>
          <w:rFonts w:ascii="Times New Roman" w:hAnsi="Times New Roman"/>
          <w:sz w:val="22"/>
          <w:szCs w:val="22"/>
          <w:lang w:val="hu"/>
        </w:rPr>
        <w:t>2 mg kiterjesztett adagolási rend non-inferioritásának bizonyítására irányult az egy éves kezelés után indított kiterjesztett adagolási renddel szemben. Azoknál a betegeknél, akiknél a vizsgálat során legalább egyszer szükség volt nyolchetenkéntinél (Q8) gyakoribb adagolásra, a CRT magasabb maradt, azonban az átlagos CRT-csökkenés a vizsgálat kezdetétől a 140. hétre -160,4 mikron volt, hasonlóan a Q8 vagy annál ritkábban kezelt betegek esetében.</w:t>
      </w:r>
    </w:p>
    <w:p w14:paraId="03B506BA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"/>
        </w:rPr>
      </w:pPr>
    </w:p>
    <w:p w14:paraId="52CFBAAD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i/>
          <w:sz w:val="22"/>
          <w:szCs w:val="22"/>
          <w:lang w:val="hu-HU"/>
        </w:rPr>
      </w:pPr>
      <w:r w:rsidRPr="00C64FB1">
        <w:rPr>
          <w:rFonts w:ascii="Times New Roman" w:hAnsi="Times New Roman"/>
          <w:i/>
          <w:sz w:val="22"/>
          <w:szCs w:val="22"/>
          <w:lang w:val="hu-HU"/>
        </w:rPr>
        <w:t>Macula oedema CRVO és BRVO következtében</w:t>
      </w:r>
    </w:p>
    <w:p w14:paraId="06396607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i/>
          <w:sz w:val="22"/>
          <w:szCs w:val="22"/>
          <w:lang w:val="hu-HU"/>
        </w:rPr>
      </w:pPr>
    </w:p>
    <w:p w14:paraId="630BD296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CRVO</w:t>
      </w:r>
      <w:r w:rsidRPr="00C64FB1">
        <w:rPr>
          <w:rFonts w:ascii="Times New Roman" w:hAnsi="Times New Roman"/>
          <w:lang w:val="hu-HU"/>
        </w:rPr>
        <w:t xml:space="preserve"> 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és BRVO során retina ischaemia alakul ki, melynek következtében VEGF szabadul fel, ami ezt követően destabilizálja a szoros sejtkapcsolatokat és elősegíti az endotél sejtek proliferációját. A </w:t>
      </w:r>
      <w:r w:rsidRPr="00C64FB1">
        <w:rPr>
          <w:rFonts w:ascii="Times New Roman" w:hAnsi="Times New Roman"/>
          <w:sz w:val="22"/>
          <w:szCs w:val="22"/>
          <w:lang w:val="hu-HU"/>
        </w:rPr>
        <w:lastRenderedPageBreak/>
        <w:t>VEGF up-regulációja a vér-retina-gát károsodásával, megnövekedett vascularis permeabilitással, retina ödémával és neovascularisatiós komplikációkkal jár.</w:t>
      </w:r>
    </w:p>
    <w:p w14:paraId="579ABF99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66B53B21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 xml:space="preserve">Hat egymást követő hónapig 2 mg </w:t>
      </w:r>
      <w:r>
        <w:rPr>
          <w:szCs w:val="22"/>
        </w:rPr>
        <w:t>aflibercepttel</w:t>
      </w:r>
      <w:r w:rsidRPr="00C64FB1">
        <w:rPr>
          <w:szCs w:val="22"/>
        </w:rPr>
        <w:t xml:space="preserve"> kezelt betegeknél konzisztens, gyors és robusztus morfológiai válasz volt megfigyelhető (centrális retina vastagságban </w:t>
      </w:r>
      <w:r w:rsidRPr="00C64FB1">
        <w:rPr>
          <w:szCs w:val="22"/>
          <w:lang w:eastAsia="de-DE"/>
        </w:rPr>
        <w:t xml:space="preserve">[CRT-ben] </w:t>
      </w:r>
      <w:r w:rsidRPr="00C64FB1">
        <w:rPr>
          <w:szCs w:val="22"/>
        </w:rPr>
        <w:t>mért javulást alapul véve). A 24. héten a CRT csökkenése mindhárom vizsgálatban statisztikailag magasabb volt, mint a kontroll esetén (COPERNICUS vizsgálat CRVO</w:t>
      </w:r>
      <w:r w:rsidRPr="00C64FB1">
        <w:rPr>
          <w:szCs w:val="22"/>
        </w:rPr>
        <w:noBreakHyphen/>
        <w:t xml:space="preserve">ban: 457 mikrométer vs </w:t>
      </w:r>
      <w:r w:rsidRPr="00C64FB1">
        <w:rPr>
          <w:szCs w:val="22"/>
        </w:rPr>
        <w:noBreakHyphen/>
        <w:t>145 mikrométer; GALILEO vizsgálat CRVO</w:t>
      </w:r>
      <w:r w:rsidRPr="00C64FB1">
        <w:rPr>
          <w:szCs w:val="22"/>
        </w:rPr>
        <w:noBreakHyphen/>
        <w:t>ban: -</w:t>
      </w:r>
      <w:r w:rsidRPr="00C64FB1">
        <w:rPr>
          <w:szCs w:val="22"/>
        </w:rPr>
        <w:noBreakHyphen/>
        <w:t xml:space="preserve">449 mikrométer vs </w:t>
      </w:r>
      <w:r w:rsidRPr="00C64FB1">
        <w:rPr>
          <w:szCs w:val="22"/>
        </w:rPr>
        <w:noBreakHyphen/>
        <w:t>169 mikrométer; VIBRANT vizsgálat BRVO</w:t>
      </w:r>
      <w:r w:rsidRPr="00C64FB1">
        <w:rPr>
          <w:szCs w:val="22"/>
        </w:rPr>
        <w:noBreakHyphen/>
        <w:t>ban: -280 mikrométer vs. -128 mikrométer).</w:t>
      </w:r>
    </w:p>
    <w:p w14:paraId="51AA4611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>Ez a CTR-csökkenés a vizsgálat megkezdésétől minden egyes vizsgálat végéig fennmaradt: a COPERNICUS vizsgálatban a 100. hétig; a GALILEO vizsgálatban a 76. hétig; a VIBRANT vizsgálatban az 52. hétig.</w:t>
      </w:r>
    </w:p>
    <w:p w14:paraId="0C4ED54B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47594CED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i/>
          <w:szCs w:val="22"/>
        </w:rPr>
      </w:pPr>
      <w:r w:rsidRPr="00C64FB1">
        <w:rPr>
          <w:i/>
          <w:szCs w:val="22"/>
        </w:rPr>
        <w:t>Diabeteses macula oedema</w:t>
      </w:r>
    </w:p>
    <w:p w14:paraId="47E90028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i/>
          <w:szCs w:val="22"/>
        </w:rPr>
      </w:pPr>
    </w:p>
    <w:p w14:paraId="50B7D320" w14:textId="21621A0A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>A diabeteses macula oedema a diabeteses retin</w:t>
      </w:r>
      <w:r>
        <w:rPr>
          <w:szCs w:val="22"/>
        </w:rPr>
        <w:t>o</w:t>
      </w:r>
      <w:r w:rsidRPr="00C64FB1">
        <w:rPr>
          <w:szCs w:val="22"/>
        </w:rPr>
        <w:t>pathia következménye és fokozott érpermeabilitás és a retina kapillárisainak károsodása jellemző, amelyek következtében látásélesség</w:t>
      </w:r>
      <w:r w:rsidRPr="00C64FB1">
        <w:rPr>
          <w:szCs w:val="22"/>
        </w:rPr>
        <w:noBreakHyphen/>
        <w:t>csökkenés léphet fel.</w:t>
      </w:r>
    </w:p>
    <w:p w14:paraId="372B4F3D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138B9E1F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 xml:space="preserve">Az </w:t>
      </w:r>
      <w:r>
        <w:rPr>
          <w:szCs w:val="22"/>
        </w:rPr>
        <w:t>aflibercepttel</w:t>
      </w:r>
      <w:r w:rsidRPr="00C64FB1">
        <w:rPr>
          <w:szCs w:val="22"/>
        </w:rPr>
        <w:t xml:space="preserve"> kezelt betegeknél, akiknek a többségét 2</w:t>
      </w:r>
      <w:r w:rsidRPr="00C64FB1">
        <w:rPr>
          <w:szCs w:val="22"/>
        </w:rPr>
        <w:noBreakHyphen/>
        <w:t>es típusú diabeteses betegként osztályozták, gyors és erőteljes morfológiai választ észleltek (CRT-ben, DRSS pontszámban).</w:t>
      </w:r>
    </w:p>
    <w:p w14:paraId="6E3DBF42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51DF496D" w14:textId="07AC4EBD" w:rsidR="0047104B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>A VIVID</w:t>
      </w:r>
      <w:r>
        <w:rPr>
          <w:szCs w:val="22"/>
          <w:vertAlign w:val="superscript"/>
        </w:rPr>
        <w:t>DMO</w:t>
      </w:r>
      <w:r w:rsidRPr="00C64FB1">
        <w:rPr>
          <w:szCs w:val="22"/>
        </w:rPr>
        <w:t xml:space="preserve"> és a VISTA</w:t>
      </w:r>
      <w:r>
        <w:rPr>
          <w:szCs w:val="22"/>
          <w:vertAlign w:val="superscript"/>
        </w:rPr>
        <w:t>DMO</w:t>
      </w:r>
      <w:r w:rsidRPr="00C64FB1">
        <w:rPr>
          <w:szCs w:val="22"/>
        </w:rPr>
        <w:t xml:space="preserve"> vizsgálatban statisztikailag szignifikáns nagyobb mértékű átlagos csökkenés volt megfigyelhető az 52. héten a CRT</w:t>
      </w:r>
      <w:r w:rsidRPr="00C64FB1">
        <w:rPr>
          <w:szCs w:val="22"/>
        </w:rPr>
        <w:noBreakHyphen/>
        <w:t xml:space="preserve">ben a kiinduláshoz képest az </w:t>
      </w:r>
      <w:r>
        <w:rPr>
          <w:szCs w:val="22"/>
        </w:rPr>
        <w:t xml:space="preserve">aflibercepttel </w:t>
      </w:r>
      <w:r w:rsidRPr="00C64FB1">
        <w:rPr>
          <w:szCs w:val="22"/>
        </w:rPr>
        <w:t xml:space="preserve">kezelt betegek esetében összehasonlítva a lézer kontrollal </w:t>
      </w:r>
      <w:r w:rsidRPr="00C64FB1">
        <w:rPr>
          <w:szCs w:val="22"/>
        </w:rPr>
        <w:noBreakHyphen/>
        <w:t xml:space="preserve">192,4 mikron, illetve </w:t>
      </w:r>
      <w:r w:rsidRPr="00C64FB1">
        <w:rPr>
          <w:szCs w:val="22"/>
        </w:rPr>
        <w:noBreakHyphen/>
        <w:t xml:space="preserve">183,1 mikron volt a </w:t>
      </w:r>
      <w:r w:rsidRPr="00C64FB1">
        <w:rPr>
          <w:rFonts w:eastAsia="MS Mincho"/>
          <w:szCs w:val="22"/>
        </w:rPr>
        <w:t>8 hetente alkalmazott 2 mg (</w:t>
      </w:r>
      <w:r w:rsidRPr="00C64FB1">
        <w:rPr>
          <w:szCs w:val="22"/>
        </w:rPr>
        <w:t>2Q8) </w:t>
      </w:r>
      <w:r>
        <w:rPr>
          <w:szCs w:val="22"/>
        </w:rPr>
        <w:t>aflibercept</w:t>
      </w:r>
      <w:r w:rsidRPr="00C64FB1">
        <w:rPr>
          <w:szCs w:val="22"/>
        </w:rPr>
        <w:noBreakHyphen/>
        <w:t xml:space="preserve">csoportokban, és – 66,2 mikron,illetve </w:t>
      </w:r>
      <w:r w:rsidRPr="00C64FB1">
        <w:rPr>
          <w:szCs w:val="22"/>
        </w:rPr>
        <w:noBreakHyphen/>
        <w:t>73,3 mikron a kontro</w:t>
      </w:r>
      <w:r>
        <w:rPr>
          <w:szCs w:val="22"/>
        </w:rPr>
        <w:t>llcso</w:t>
      </w:r>
      <w:r w:rsidRPr="00C64FB1">
        <w:rPr>
          <w:szCs w:val="22"/>
        </w:rPr>
        <w:t>portokban. A csökkenés a VIVID</w:t>
      </w:r>
      <w:r w:rsidRPr="00C64FB1">
        <w:rPr>
          <w:szCs w:val="22"/>
          <w:vertAlign w:val="superscript"/>
        </w:rPr>
        <w:t>DMO</w:t>
      </w:r>
      <w:r w:rsidRPr="00C64FB1">
        <w:rPr>
          <w:szCs w:val="22"/>
        </w:rPr>
        <w:t xml:space="preserve"> és a VISTA</w:t>
      </w:r>
      <w:r w:rsidRPr="00C64FB1">
        <w:rPr>
          <w:szCs w:val="22"/>
          <w:vertAlign w:val="superscript"/>
        </w:rPr>
        <w:t>DMO</w:t>
      </w:r>
      <w:r w:rsidRPr="00C64FB1">
        <w:rPr>
          <w:szCs w:val="22"/>
        </w:rPr>
        <w:t xml:space="preserve"> vizsgálatokban a 100. héten is megmaradt, rendre </w:t>
      </w:r>
      <w:r w:rsidRPr="00C64FB1">
        <w:rPr>
          <w:szCs w:val="22"/>
        </w:rPr>
        <w:noBreakHyphen/>
        <w:t xml:space="preserve">195,8 mikron és </w:t>
      </w:r>
      <w:r w:rsidRPr="00C64FB1">
        <w:rPr>
          <w:szCs w:val="22"/>
        </w:rPr>
        <w:noBreakHyphen/>
        <w:t xml:space="preserve">191,1 mikron a 8 hetente alkalmazott 2 mg </w:t>
      </w:r>
      <w:r>
        <w:rPr>
          <w:szCs w:val="22"/>
        </w:rPr>
        <w:t>aflibercept</w:t>
      </w:r>
      <w:r w:rsidRPr="00C64FB1">
        <w:rPr>
          <w:szCs w:val="22"/>
        </w:rPr>
        <w:t xml:space="preserve">-csoportokban és </w:t>
      </w:r>
      <w:r w:rsidRPr="00C64FB1">
        <w:rPr>
          <w:szCs w:val="22"/>
        </w:rPr>
        <w:noBreakHyphen/>
        <w:t xml:space="preserve">85,7 mikron, illetve </w:t>
      </w:r>
      <w:r w:rsidRPr="00C64FB1">
        <w:rPr>
          <w:szCs w:val="22"/>
        </w:rPr>
        <w:noBreakHyphen/>
        <w:t>83,9 mikron a kontro</w:t>
      </w:r>
      <w:r>
        <w:rPr>
          <w:szCs w:val="22"/>
        </w:rPr>
        <w:t>llcso</w:t>
      </w:r>
      <w:r w:rsidRPr="00C64FB1">
        <w:rPr>
          <w:szCs w:val="22"/>
        </w:rPr>
        <w:t>portokban.</w:t>
      </w:r>
    </w:p>
    <w:p w14:paraId="7E10BD93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6345AE94" w14:textId="456013FF" w:rsidR="0047104B" w:rsidRPr="00C64FB1" w:rsidRDefault="0047104B" w:rsidP="001D4BC4">
      <w:pPr>
        <w:pStyle w:val="BayerBodyTextFull"/>
        <w:spacing w:before="0" w:after="0"/>
        <w:rPr>
          <w:sz w:val="22"/>
          <w:szCs w:val="22"/>
          <w:lang w:val="hu-HU" w:eastAsia="de-DE"/>
        </w:rPr>
      </w:pPr>
      <w:r w:rsidRPr="00C64FB1">
        <w:rPr>
          <w:rFonts w:eastAsia="MS Mincho"/>
          <w:sz w:val="22"/>
          <w:szCs w:val="22"/>
          <w:lang w:val="hu-HU"/>
        </w:rPr>
        <w:t>A VIVID</w:t>
      </w:r>
      <w:r w:rsidRPr="00C64FB1">
        <w:rPr>
          <w:rFonts w:eastAsia="MS Mincho"/>
          <w:sz w:val="22"/>
          <w:szCs w:val="22"/>
          <w:vertAlign w:val="superscript"/>
          <w:lang w:val="hu-HU"/>
        </w:rPr>
        <w:t>DMO</w:t>
      </w:r>
      <w:r w:rsidRPr="00C64FB1">
        <w:rPr>
          <w:rFonts w:eastAsia="MS Mincho"/>
          <w:sz w:val="22"/>
          <w:szCs w:val="22"/>
          <w:lang w:val="hu-HU"/>
        </w:rPr>
        <w:t xml:space="preserve"> és a VISTA</w:t>
      </w:r>
      <w:r w:rsidRPr="00C64FB1">
        <w:rPr>
          <w:rFonts w:eastAsia="MS Mincho"/>
          <w:sz w:val="22"/>
          <w:szCs w:val="22"/>
          <w:vertAlign w:val="superscript"/>
          <w:lang w:val="hu-HU"/>
        </w:rPr>
        <w:t>DMO</w:t>
      </w:r>
      <w:r w:rsidRPr="00C64FB1">
        <w:rPr>
          <w:rFonts w:eastAsia="MS Mincho"/>
          <w:sz w:val="22"/>
          <w:szCs w:val="22"/>
          <w:lang w:val="hu-HU"/>
        </w:rPr>
        <w:t xml:space="preserve"> vizsgálatban a diabeteses retinopathia tünetpontszámban (DRSS) bekövetkezett legalább 2 fokozatnyi javulást értékelték előre meghatározott módon. A DRSS</w:t>
      </w:r>
      <w:r w:rsidRPr="00C64FB1">
        <w:rPr>
          <w:rFonts w:eastAsia="MS Mincho"/>
          <w:sz w:val="22"/>
          <w:szCs w:val="22"/>
          <w:lang w:val="hu-HU"/>
        </w:rPr>
        <w:noBreakHyphen/>
        <w:t xml:space="preserve">pontszám a </w:t>
      </w:r>
      <w:r w:rsidRPr="00C64FB1">
        <w:rPr>
          <w:sz w:val="22"/>
          <w:szCs w:val="22"/>
          <w:lang w:val="hu-HU"/>
        </w:rPr>
        <w:t>VIVID</w:t>
      </w:r>
      <w:r w:rsidRPr="00C64FB1">
        <w:rPr>
          <w:sz w:val="22"/>
          <w:szCs w:val="22"/>
          <w:vertAlign w:val="superscript"/>
          <w:lang w:val="hu-HU"/>
        </w:rPr>
        <w:t>DMO</w:t>
      </w:r>
      <w:r w:rsidRPr="00C64FB1">
        <w:rPr>
          <w:sz w:val="22"/>
          <w:szCs w:val="22"/>
          <w:lang w:val="hu-HU"/>
        </w:rPr>
        <w:t xml:space="preserve"> vizsgálatban a betegek 73,7%</w:t>
      </w:r>
      <w:r w:rsidRPr="00C64FB1">
        <w:rPr>
          <w:sz w:val="22"/>
          <w:szCs w:val="22"/>
          <w:lang w:val="hu-HU"/>
        </w:rPr>
        <w:noBreakHyphen/>
        <w:t>ánál, míg a VISTA</w:t>
      </w:r>
      <w:r w:rsidRPr="00C64FB1">
        <w:rPr>
          <w:sz w:val="22"/>
          <w:szCs w:val="22"/>
          <w:vertAlign w:val="superscript"/>
          <w:lang w:val="hu-HU"/>
        </w:rPr>
        <w:t>DMO</w:t>
      </w:r>
      <w:r w:rsidRPr="00C64FB1">
        <w:rPr>
          <w:sz w:val="22"/>
          <w:szCs w:val="22"/>
          <w:lang w:val="hu-HU"/>
        </w:rPr>
        <w:t xml:space="preserve"> vizsgálatban a betegek 98,3%</w:t>
      </w:r>
      <w:r w:rsidRPr="00C64FB1">
        <w:rPr>
          <w:sz w:val="22"/>
          <w:szCs w:val="22"/>
          <w:lang w:val="hu-HU"/>
        </w:rPr>
        <w:noBreakHyphen/>
        <w:t xml:space="preserve">ánál volt értékelhető. </w:t>
      </w:r>
      <w:r w:rsidRPr="00C64FB1">
        <w:rPr>
          <w:rFonts w:eastAsia="MS Mincho"/>
          <w:sz w:val="22"/>
          <w:szCs w:val="22"/>
          <w:lang w:val="hu-HU"/>
        </w:rPr>
        <w:t xml:space="preserve">Az 52. hétre az </w:t>
      </w:r>
      <w:r>
        <w:rPr>
          <w:sz w:val="22"/>
          <w:szCs w:val="22"/>
          <w:lang w:val="hu-HU"/>
        </w:rPr>
        <w:t>aflibercept</w:t>
      </w:r>
      <w:r w:rsidRPr="00C64FB1">
        <w:rPr>
          <w:sz w:val="22"/>
          <w:szCs w:val="22"/>
          <w:lang w:val="hu-HU"/>
        </w:rPr>
        <w:t xml:space="preserve"> </w:t>
      </w:r>
      <w:r w:rsidRPr="00C64FB1">
        <w:rPr>
          <w:rFonts w:eastAsia="MS Mincho"/>
          <w:sz w:val="22"/>
          <w:szCs w:val="22"/>
          <w:lang w:val="hu-HU"/>
        </w:rPr>
        <w:t>2Q8</w:t>
      </w:r>
      <w:r w:rsidRPr="00C64FB1">
        <w:rPr>
          <w:rFonts w:eastAsia="MS Mincho"/>
          <w:sz w:val="22"/>
          <w:szCs w:val="22"/>
          <w:lang w:val="hu-HU"/>
        </w:rPr>
        <w:noBreakHyphen/>
        <w:t>csoportokban rendre a betegek 27,7%</w:t>
      </w:r>
      <w:r w:rsidRPr="00C64FB1">
        <w:rPr>
          <w:rFonts w:eastAsia="MS Mincho"/>
          <w:sz w:val="22"/>
          <w:szCs w:val="22"/>
          <w:lang w:val="hu-HU"/>
        </w:rPr>
        <w:noBreakHyphen/>
        <w:t>ánál, illetve 29,1%</w:t>
      </w:r>
      <w:r w:rsidRPr="00C64FB1">
        <w:rPr>
          <w:rFonts w:eastAsia="MS Mincho"/>
          <w:sz w:val="22"/>
          <w:szCs w:val="22"/>
          <w:lang w:val="hu-HU"/>
        </w:rPr>
        <w:noBreakHyphen/>
        <w:t xml:space="preserve"> ánál, a kontro</w:t>
      </w:r>
      <w:r>
        <w:rPr>
          <w:rFonts w:eastAsia="MS Mincho"/>
          <w:sz w:val="22"/>
          <w:szCs w:val="22"/>
          <w:lang w:val="hu-HU"/>
        </w:rPr>
        <w:t>llcso</w:t>
      </w:r>
      <w:r w:rsidRPr="00C64FB1">
        <w:rPr>
          <w:rFonts w:eastAsia="MS Mincho"/>
          <w:sz w:val="22"/>
          <w:szCs w:val="22"/>
          <w:lang w:val="hu-HU"/>
        </w:rPr>
        <w:t>portokban pedig 7,5%</w:t>
      </w:r>
      <w:r w:rsidRPr="00C64FB1">
        <w:rPr>
          <w:rFonts w:eastAsia="MS Mincho"/>
          <w:sz w:val="22"/>
          <w:szCs w:val="22"/>
          <w:lang w:val="hu-HU"/>
        </w:rPr>
        <w:noBreakHyphen/>
        <w:t xml:space="preserve"> ánál</w:t>
      </w:r>
      <w:r w:rsidRPr="00C64FB1" w:rsidDel="000C00A5">
        <w:rPr>
          <w:rFonts w:eastAsia="MS Mincho"/>
          <w:sz w:val="22"/>
          <w:szCs w:val="22"/>
          <w:lang w:val="hu-HU"/>
        </w:rPr>
        <w:t xml:space="preserve"> </w:t>
      </w:r>
      <w:r w:rsidRPr="00C64FB1">
        <w:rPr>
          <w:rFonts w:eastAsia="MS Mincho"/>
          <w:sz w:val="22"/>
          <w:szCs w:val="22"/>
          <w:lang w:val="hu-HU"/>
        </w:rPr>
        <w:t>, illetve 14,3%</w:t>
      </w:r>
      <w:r w:rsidRPr="00C64FB1">
        <w:rPr>
          <w:rFonts w:eastAsia="MS Mincho"/>
          <w:sz w:val="22"/>
          <w:szCs w:val="22"/>
          <w:lang w:val="hu-HU"/>
        </w:rPr>
        <w:noBreakHyphen/>
        <w:t xml:space="preserve"> ánál</w:t>
      </w:r>
      <w:r w:rsidRPr="00C64FB1" w:rsidDel="000C00A5">
        <w:rPr>
          <w:rFonts w:eastAsia="MS Mincho"/>
          <w:sz w:val="22"/>
          <w:szCs w:val="22"/>
          <w:lang w:val="hu-HU"/>
        </w:rPr>
        <w:t xml:space="preserve"> </w:t>
      </w:r>
      <w:r w:rsidRPr="00C64FB1">
        <w:rPr>
          <w:rFonts w:eastAsia="MS Mincho"/>
          <w:sz w:val="22"/>
          <w:szCs w:val="22"/>
          <w:lang w:val="hu-HU"/>
        </w:rPr>
        <w:t>tapasztaltak legalább 2 fokozatnyi javulást a DRSS</w:t>
      </w:r>
      <w:r w:rsidRPr="00C64FB1">
        <w:rPr>
          <w:rFonts w:eastAsia="MS Mincho"/>
          <w:sz w:val="22"/>
          <w:szCs w:val="22"/>
          <w:lang w:val="hu-HU"/>
        </w:rPr>
        <w:noBreakHyphen/>
        <w:t>ban.</w:t>
      </w:r>
      <w:r w:rsidRPr="00C64FB1">
        <w:rPr>
          <w:sz w:val="22"/>
          <w:szCs w:val="22"/>
          <w:lang w:val="hu-HU"/>
        </w:rPr>
        <w:t xml:space="preserve"> </w:t>
      </w:r>
      <w:r w:rsidRPr="00C64FB1">
        <w:rPr>
          <w:sz w:val="22"/>
          <w:szCs w:val="22"/>
          <w:lang w:val="hu-HU" w:eastAsia="de-DE"/>
        </w:rPr>
        <w:t xml:space="preserve">A 100. héten ugyanezek a százalékos arányok az </w:t>
      </w:r>
      <w:r>
        <w:rPr>
          <w:sz w:val="22"/>
          <w:szCs w:val="22"/>
          <w:lang w:val="hu-HU"/>
        </w:rPr>
        <w:t>aflibercept</w:t>
      </w:r>
      <w:r w:rsidRPr="00C64FB1">
        <w:rPr>
          <w:sz w:val="22"/>
          <w:szCs w:val="22"/>
          <w:lang w:val="hu-HU"/>
        </w:rPr>
        <w:t xml:space="preserve"> </w:t>
      </w:r>
      <w:r w:rsidRPr="00C64FB1">
        <w:rPr>
          <w:sz w:val="22"/>
          <w:szCs w:val="22"/>
          <w:lang w:val="hu-HU" w:eastAsia="de-DE"/>
        </w:rPr>
        <w:t>2Q8 csoportokban 32,6% és 37,1%, a kontro</w:t>
      </w:r>
      <w:r>
        <w:rPr>
          <w:sz w:val="22"/>
          <w:szCs w:val="22"/>
          <w:lang w:val="hu-HU" w:eastAsia="de-DE"/>
        </w:rPr>
        <w:t>llcso</w:t>
      </w:r>
      <w:r w:rsidRPr="00C64FB1">
        <w:rPr>
          <w:sz w:val="22"/>
          <w:szCs w:val="22"/>
          <w:lang w:val="hu-HU" w:eastAsia="de-DE"/>
        </w:rPr>
        <w:t>portokban pedig 8,2% és 15,6% voltak.</w:t>
      </w:r>
    </w:p>
    <w:p w14:paraId="03475F7A" w14:textId="77777777" w:rsidR="0047104B" w:rsidRPr="00C64FB1" w:rsidRDefault="0047104B" w:rsidP="001D4BC4">
      <w:pPr>
        <w:pStyle w:val="BayerBodyTextFull"/>
        <w:spacing w:before="0" w:after="0"/>
        <w:rPr>
          <w:sz w:val="22"/>
          <w:szCs w:val="22"/>
          <w:lang w:val="hu-HU" w:eastAsia="de-DE"/>
        </w:rPr>
      </w:pPr>
    </w:p>
    <w:p w14:paraId="64267A86" w14:textId="77777777" w:rsidR="0047104B" w:rsidRPr="00C64FB1" w:rsidRDefault="0047104B" w:rsidP="001D4BC4">
      <w:pPr>
        <w:pStyle w:val="BayerBodyTextFull"/>
        <w:spacing w:before="0" w:after="0"/>
        <w:rPr>
          <w:lang w:val="hu-HU"/>
        </w:rPr>
      </w:pPr>
      <w:r w:rsidRPr="00C64FB1">
        <w:rPr>
          <w:sz w:val="22"/>
          <w:szCs w:val="22"/>
          <w:lang w:val="hu-HU" w:eastAsia="de-DE"/>
        </w:rPr>
        <w:t xml:space="preserve">A VIOLET vizsgálatban az </w:t>
      </w:r>
      <w:r>
        <w:rPr>
          <w:sz w:val="22"/>
          <w:szCs w:val="22"/>
          <w:lang w:val="hu-HU"/>
        </w:rPr>
        <w:t>aflibercept</w:t>
      </w:r>
      <w:r w:rsidRPr="00C64FB1">
        <w:rPr>
          <w:sz w:val="22"/>
          <w:szCs w:val="22"/>
          <w:lang w:val="hu-HU"/>
        </w:rPr>
        <w:t xml:space="preserve"> </w:t>
      </w:r>
      <w:r w:rsidRPr="00C64FB1">
        <w:rPr>
          <w:sz w:val="22"/>
          <w:szCs w:val="22"/>
          <w:lang w:val="hu-HU" w:eastAsia="de-DE"/>
        </w:rPr>
        <w:t xml:space="preserve">2 mg három különböző adagolási rendjét hasonlították össze DMO terápiájában egy legalább 1 évig tartó, állandó időközökben végzett kezelést követően: a kezeléseket 5 egymást követő havi dózissal indították, amelyet 2 havonta történő adagolás követett. A vizsgálat 52. és 100. hetében, vagyis a vizsgálat második és harmadik évében a CRT átlagos változása klinikailag hasonló volt a </w:t>
      </w:r>
      <w:r w:rsidRPr="00C64FB1">
        <w:rPr>
          <w:sz w:val="22"/>
          <w:szCs w:val="22"/>
          <w:lang w:val="hu"/>
        </w:rPr>
        <w:t>kiterjesztett adagolási rend (</w:t>
      </w:r>
      <w:r w:rsidRPr="00C64FB1">
        <w:rPr>
          <w:sz w:val="22"/>
          <w:szCs w:val="22"/>
          <w:lang w:val="hu-HU" w:eastAsia="de-DE"/>
        </w:rPr>
        <w:t xml:space="preserve">„treat-and-extend”, 2T&amp;E), a </w:t>
      </w:r>
      <w:r w:rsidRPr="00C64FB1">
        <w:rPr>
          <w:i/>
          <w:iCs/>
          <w:sz w:val="22"/>
          <w:szCs w:val="22"/>
          <w:lang w:val="hu-HU" w:eastAsia="de-DE"/>
        </w:rPr>
        <w:t>pro re nata</w:t>
      </w:r>
      <w:r w:rsidRPr="00C64FB1">
        <w:rPr>
          <w:sz w:val="22"/>
          <w:szCs w:val="22"/>
          <w:lang w:val="hu-HU" w:eastAsia="de-DE"/>
        </w:rPr>
        <w:t xml:space="preserve"> (2PRN) és a 2Q8 karokon; a CRT-változás értéke számszerűen az 52. héten -2,1; 2,2 és -18,8 mikron, a 100. héten pedig 2,3; -13,9 és -15,5 mikron volt.</w:t>
      </w:r>
    </w:p>
    <w:p w14:paraId="33375128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6C313A47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i/>
          <w:szCs w:val="22"/>
        </w:rPr>
      </w:pPr>
      <w:r w:rsidRPr="00C64FB1">
        <w:rPr>
          <w:i/>
          <w:szCs w:val="22"/>
        </w:rPr>
        <w:t>Myopia okozta choroidealis neovascularisatio</w:t>
      </w:r>
    </w:p>
    <w:p w14:paraId="3795B253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i/>
          <w:szCs w:val="22"/>
        </w:rPr>
      </w:pPr>
    </w:p>
    <w:p w14:paraId="04E6EFCD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 xml:space="preserve">A myopia okozta </w:t>
      </w:r>
      <w:r w:rsidRPr="00C64FB1">
        <w:rPr>
          <w:i/>
          <w:szCs w:val="22"/>
        </w:rPr>
        <w:t>choroidealis</w:t>
      </w:r>
      <w:r w:rsidRPr="00C64FB1" w:rsidDel="00C91495">
        <w:rPr>
          <w:szCs w:val="22"/>
        </w:rPr>
        <w:t xml:space="preserve"> </w:t>
      </w:r>
      <w:r w:rsidRPr="00C64FB1">
        <w:rPr>
          <w:szCs w:val="22"/>
        </w:rPr>
        <w:t>neovascularisatio (myopia okozta CNV) a patológiás myopiában szenvedő felnőttek látáscsökkenésének gyakori oka. A Bruch</w:t>
      </w:r>
      <w:r w:rsidRPr="00C64FB1">
        <w:rPr>
          <w:szCs w:val="22"/>
        </w:rPr>
        <w:noBreakHyphen/>
        <w:t>membrán rupturái következtében zajló sebgyógyulási folyamat miatt alakul ki, és a patológiás myopiában előforduló szövődmények közül ez veszélyezteti leginkább a látást.</w:t>
      </w:r>
    </w:p>
    <w:p w14:paraId="2A8A3030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12677B6E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 xml:space="preserve">A MYRROR vizsgálatban </w:t>
      </w:r>
      <w:r>
        <w:rPr>
          <w:szCs w:val="22"/>
        </w:rPr>
        <w:t xml:space="preserve">aflibercepttel </w:t>
      </w:r>
      <w:r w:rsidRPr="00C64FB1">
        <w:rPr>
          <w:szCs w:val="22"/>
        </w:rPr>
        <w:t>kezelt betegeknél (egy injekciót adtak a terápia kezdetén, és egy újabb injekciót abban az esetben, ha a betegség perzisztált vagy kiújult), az OCT</w:t>
      </w:r>
      <w:r w:rsidRPr="00C64FB1">
        <w:rPr>
          <w:szCs w:val="22"/>
        </w:rPr>
        <w:noBreakHyphen/>
        <w:t xml:space="preserve">vel mért CRT röviddel a kezelés megkezdése után csökkent az </w:t>
      </w:r>
      <w:r>
        <w:rPr>
          <w:szCs w:val="22"/>
        </w:rPr>
        <w:t>afliberceptnek</w:t>
      </w:r>
      <w:r w:rsidRPr="00C64FB1">
        <w:rPr>
          <w:szCs w:val="22"/>
        </w:rPr>
        <w:t xml:space="preserve"> kedvezve a 24. héten (</w:t>
      </w:r>
      <w:r w:rsidRPr="00C64FB1">
        <w:rPr>
          <w:szCs w:val="22"/>
        </w:rPr>
        <w:noBreakHyphen/>
        <w:t xml:space="preserve">79 mikron a </w:t>
      </w:r>
      <w:r w:rsidRPr="00C64FB1">
        <w:rPr>
          <w:szCs w:val="22"/>
        </w:rPr>
        <w:lastRenderedPageBreak/>
        <w:t xml:space="preserve">2 mg </w:t>
      </w:r>
      <w:r>
        <w:rPr>
          <w:szCs w:val="22"/>
        </w:rPr>
        <w:t xml:space="preserve">aflibercepttel </w:t>
      </w:r>
      <w:r w:rsidRPr="00C64FB1">
        <w:rPr>
          <w:szCs w:val="22"/>
        </w:rPr>
        <w:t xml:space="preserve">kezeltek csoportjában és </w:t>
      </w:r>
      <w:r w:rsidRPr="00C64FB1">
        <w:rPr>
          <w:szCs w:val="22"/>
        </w:rPr>
        <w:noBreakHyphen/>
        <w:t>4 mikron a kontrollcsoportban), amely csökkenés a 48. héten is fennmaradt. Ezen felül a CNV laesiok átlagos mérete is csökkent.</w:t>
      </w:r>
    </w:p>
    <w:p w14:paraId="26F6E435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689D9666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  <w:u w:val="single"/>
        </w:rPr>
        <w:t>Klinikai hatásosság és biztonságosság</w:t>
      </w:r>
    </w:p>
    <w:p w14:paraId="009FBC66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i/>
          <w:szCs w:val="22"/>
        </w:rPr>
      </w:pPr>
    </w:p>
    <w:p w14:paraId="0B0B3367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i/>
          <w:szCs w:val="22"/>
        </w:rPr>
      </w:pPr>
      <w:r w:rsidRPr="00C64FB1">
        <w:rPr>
          <w:i/>
          <w:szCs w:val="22"/>
        </w:rPr>
        <w:t>Nedves AMD</w:t>
      </w:r>
    </w:p>
    <w:p w14:paraId="47BFBF8D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i/>
          <w:szCs w:val="22"/>
        </w:rPr>
      </w:pPr>
    </w:p>
    <w:p w14:paraId="22244DFE" w14:textId="11EBF2AF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 xml:space="preserve">Az </w:t>
      </w:r>
      <w:r>
        <w:rPr>
          <w:szCs w:val="22"/>
        </w:rPr>
        <w:t>aflibercept</w:t>
      </w:r>
      <w:r w:rsidRPr="00C64FB1">
        <w:rPr>
          <w:szCs w:val="22"/>
        </w:rPr>
        <w:t xml:space="preserve"> biztonságosságát és hatásosságát nedves AMD</w:t>
      </w:r>
      <w:r w:rsidRPr="00C64FB1">
        <w:rPr>
          <w:szCs w:val="22"/>
        </w:rPr>
        <w:noBreakHyphen/>
        <w:t xml:space="preserve">ben szenvedő betegeknél, két randomizált, több vizsgáló helyen végzett, kettősen maszkolt, aktív kontrollos vizsgálatok (VIEW1 és VIEW2) során értékelték: mindösszesen 2412 beteg kapott kezelést és volt értékelhető a hatásosság szempontjából (1817 beteg kapott </w:t>
      </w:r>
      <w:r>
        <w:rPr>
          <w:szCs w:val="22"/>
        </w:rPr>
        <w:t>afliberceptet</w:t>
      </w:r>
      <w:r w:rsidRPr="00C64FB1">
        <w:rPr>
          <w:szCs w:val="22"/>
        </w:rPr>
        <w:t xml:space="preserve">). A betegek életkora 49 és 99 év </w:t>
      </w:r>
      <w:r>
        <w:rPr>
          <w:szCs w:val="22"/>
        </w:rPr>
        <w:t>közötti tartományban volt</w:t>
      </w:r>
      <w:r w:rsidRPr="00C64FB1">
        <w:rPr>
          <w:szCs w:val="22"/>
        </w:rPr>
        <w:t xml:space="preserve">, az átlagéletkor 76 év volt. Ezekben a klinikai vizsgálatokban az </w:t>
      </w:r>
      <w:r>
        <w:rPr>
          <w:szCs w:val="22"/>
        </w:rPr>
        <w:t xml:space="preserve">aflibercepttel </w:t>
      </w:r>
      <w:r w:rsidRPr="00C64FB1">
        <w:rPr>
          <w:szCs w:val="22"/>
        </w:rPr>
        <w:t>kezelt csoportba randomizált betegek körülbelül 89%</w:t>
      </w:r>
      <w:r w:rsidRPr="00C64FB1">
        <w:rPr>
          <w:szCs w:val="22"/>
        </w:rPr>
        <w:noBreakHyphen/>
        <w:t>a (</w:t>
      </w:r>
      <w:r w:rsidRPr="00C64FB1">
        <w:rPr>
          <w:szCs w:val="22"/>
          <w:lang w:eastAsia="de-DE"/>
        </w:rPr>
        <w:t>1616/1817) volt 65 éves vagy idősebb és körülbelül 63%</w:t>
      </w:r>
      <w:r w:rsidRPr="00C64FB1">
        <w:rPr>
          <w:szCs w:val="22"/>
          <w:lang w:eastAsia="de-DE"/>
        </w:rPr>
        <w:noBreakHyphen/>
        <w:t xml:space="preserve">a (1139/1817) volt 75 éves vagy idősebb. </w:t>
      </w:r>
      <w:r w:rsidRPr="00C64FB1">
        <w:rPr>
          <w:szCs w:val="22"/>
        </w:rPr>
        <w:t>Mindkét vizsgálatban a betegeket 1:1:1:1 arányban randomizálták a 4 adagolási csoport valamelyikébe.</w:t>
      </w:r>
    </w:p>
    <w:p w14:paraId="65D0C943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15C5EDD4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 xml:space="preserve">1) Kezdetben 3 hónapig havonta egyszer, majd 8 hetente alkalmazott 2 mg </w:t>
      </w:r>
      <w:r>
        <w:rPr>
          <w:szCs w:val="22"/>
        </w:rPr>
        <w:t>aflibercept</w:t>
      </w:r>
      <w:r w:rsidRPr="00C64FB1">
        <w:rPr>
          <w:szCs w:val="22"/>
        </w:rPr>
        <w:t xml:space="preserve"> (</w:t>
      </w:r>
      <w:r>
        <w:rPr>
          <w:szCs w:val="22"/>
        </w:rPr>
        <w:t>aflibercept </w:t>
      </w:r>
      <w:r w:rsidRPr="00C64FB1">
        <w:rPr>
          <w:szCs w:val="22"/>
        </w:rPr>
        <w:t>2Q8);</w:t>
      </w:r>
    </w:p>
    <w:p w14:paraId="6541935D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 xml:space="preserve">2) 4 hetente alkalmazott 2 mg </w:t>
      </w:r>
      <w:r>
        <w:rPr>
          <w:szCs w:val="22"/>
        </w:rPr>
        <w:t>aflibercept</w:t>
      </w:r>
      <w:r w:rsidRPr="00C64FB1">
        <w:rPr>
          <w:szCs w:val="22"/>
        </w:rPr>
        <w:t xml:space="preserve"> (</w:t>
      </w:r>
      <w:r>
        <w:rPr>
          <w:szCs w:val="22"/>
        </w:rPr>
        <w:t>aflibercept </w:t>
      </w:r>
      <w:r w:rsidRPr="00C64FB1">
        <w:rPr>
          <w:szCs w:val="22"/>
        </w:rPr>
        <w:t>2Q4);</w:t>
      </w:r>
    </w:p>
    <w:p w14:paraId="1FBF3D37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 xml:space="preserve">3) 4 hetente alkalmazott 0,5 mg </w:t>
      </w:r>
      <w:r>
        <w:rPr>
          <w:szCs w:val="22"/>
        </w:rPr>
        <w:t>aflibercept</w:t>
      </w:r>
      <w:r w:rsidRPr="00C64FB1">
        <w:rPr>
          <w:szCs w:val="22"/>
        </w:rPr>
        <w:t xml:space="preserve"> (</w:t>
      </w:r>
      <w:r>
        <w:rPr>
          <w:szCs w:val="22"/>
        </w:rPr>
        <w:t>aflibercept </w:t>
      </w:r>
      <w:r w:rsidRPr="00C64FB1">
        <w:rPr>
          <w:szCs w:val="22"/>
        </w:rPr>
        <w:t>0,5Q4); és</w:t>
      </w:r>
    </w:p>
    <w:p w14:paraId="069C2613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>4) 4 hetente alkalmazott 0,5 mg ranibizumab (ranibizumab 0,5Q4).</w:t>
      </w:r>
    </w:p>
    <w:p w14:paraId="2F6D5822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10DAD0CB" w14:textId="77777777" w:rsidR="0047104B" w:rsidRPr="00C64FB1" w:rsidRDefault="0047104B" w:rsidP="001D4BC4">
      <w:pPr>
        <w:pStyle w:val="C-BodyText"/>
        <w:spacing w:before="0" w:after="0" w:line="240" w:lineRule="auto"/>
        <w:rPr>
          <w:sz w:val="22"/>
          <w:szCs w:val="22"/>
          <w:lang w:val="hu-HU"/>
        </w:rPr>
      </w:pPr>
      <w:r w:rsidRPr="00C64FB1">
        <w:rPr>
          <w:sz w:val="22"/>
          <w:szCs w:val="22"/>
          <w:lang w:val="hu-HU"/>
        </w:rPr>
        <w:t>A vizsgálatok második évében a betegek továbbra is a kezdeti randomizációnak megfelelő hatáserősséget kapták, de az adagok ütemezését a látási és anatómiai eredményeknek megfelelően módosították, figyelembe véve azt, hogy a protokoll meghatározása szerint, az egyes adagok közötti időintervallum legfeljebb 12 hét lehetett.</w:t>
      </w:r>
    </w:p>
    <w:p w14:paraId="3588B751" w14:textId="77777777" w:rsidR="0047104B" w:rsidRPr="00C64FB1" w:rsidRDefault="0047104B" w:rsidP="001D4BC4">
      <w:pPr>
        <w:pStyle w:val="C-BodyText"/>
        <w:spacing w:before="0" w:after="0" w:line="240" w:lineRule="auto"/>
        <w:rPr>
          <w:sz w:val="22"/>
          <w:szCs w:val="22"/>
          <w:lang w:val="hu-HU"/>
        </w:rPr>
      </w:pPr>
    </w:p>
    <w:p w14:paraId="58ED6169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>Mindkét vizsgálatban az elsődleges hatásossági végpont a betegek azon hányada volt a protokoll szerinti csoportban, akik megőrizték a látásélességüket, azaz az 52. héten vizsgálva kevesebb mint 15 betűt veszítettek a látásélességükből a kiindulási értékhez képest.</w:t>
      </w:r>
    </w:p>
    <w:p w14:paraId="25BEE1D2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26EA059D" w14:textId="77777777" w:rsidR="0047104B" w:rsidRPr="00C64FB1" w:rsidRDefault="0047104B" w:rsidP="001D4BC4">
      <w:pPr>
        <w:pStyle w:val="C-BodyText"/>
        <w:spacing w:before="0" w:after="0" w:line="240" w:lineRule="auto"/>
        <w:rPr>
          <w:sz w:val="22"/>
          <w:szCs w:val="22"/>
          <w:lang w:val="hu-HU"/>
        </w:rPr>
      </w:pPr>
      <w:r w:rsidRPr="00C64FB1">
        <w:rPr>
          <w:sz w:val="22"/>
          <w:szCs w:val="22"/>
          <w:lang w:val="hu-HU"/>
        </w:rPr>
        <w:t xml:space="preserve">A VIEW1 vizsgálat 52. hetén az </w:t>
      </w:r>
      <w:r>
        <w:rPr>
          <w:sz w:val="22"/>
          <w:szCs w:val="22"/>
          <w:lang w:val="hu-HU"/>
        </w:rPr>
        <w:t>aflibercept </w:t>
      </w:r>
      <w:r w:rsidRPr="00C64FB1">
        <w:rPr>
          <w:sz w:val="22"/>
          <w:szCs w:val="22"/>
          <w:lang w:val="hu-HU"/>
        </w:rPr>
        <w:t>2Q8 kezelési csoportban lévő betegek 95,1%</w:t>
      </w:r>
      <w:r w:rsidRPr="00C64FB1">
        <w:rPr>
          <w:sz w:val="22"/>
          <w:szCs w:val="22"/>
          <w:lang w:val="hu-HU"/>
        </w:rPr>
        <w:noBreakHyphen/>
        <w:t>a őrizte meg a látásélességét, míg a ranibizumab 0,5Q4 csoport betegeinek 94,4%</w:t>
      </w:r>
      <w:r w:rsidRPr="00C64FB1">
        <w:rPr>
          <w:sz w:val="22"/>
          <w:szCs w:val="22"/>
          <w:lang w:val="hu-HU"/>
        </w:rPr>
        <w:noBreakHyphen/>
        <w:t>a.</w:t>
      </w:r>
      <w:r>
        <w:rPr>
          <w:sz w:val="22"/>
          <w:szCs w:val="22"/>
          <w:lang w:val="hu-HU"/>
        </w:rPr>
        <w:t xml:space="preserve"> </w:t>
      </w:r>
      <w:r w:rsidRPr="00C64FB1">
        <w:rPr>
          <w:sz w:val="22"/>
          <w:szCs w:val="22"/>
          <w:lang w:val="hu-HU"/>
        </w:rPr>
        <w:t xml:space="preserve">A VIEW2 vizsgálat 52. hetén az </w:t>
      </w:r>
      <w:r>
        <w:rPr>
          <w:sz w:val="22"/>
          <w:szCs w:val="22"/>
          <w:lang w:val="hu-HU"/>
        </w:rPr>
        <w:t>aflibercept </w:t>
      </w:r>
      <w:r w:rsidRPr="00C64FB1">
        <w:rPr>
          <w:sz w:val="22"/>
          <w:szCs w:val="22"/>
          <w:lang w:val="hu-HU"/>
        </w:rPr>
        <w:t>2Q8 kezelési csoportban lévő betegek 95,6%</w:t>
      </w:r>
      <w:r w:rsidRPr="00C64FB1">
        <w:rPr>
          <w:sz w:val="22"/>
          <w:szCs w:val="22"/>
          <w:lang w:val="hu-HU"/>
        </w:rPr>
        <w:noBreakHyphen/>
        <w:t>a őrizte meg a látásélességét, míg a ranibizumab 0,5Q4 csoport betegeinek 94,4%</w:t>
      </w:r>
      <w:r w:rsidRPr="00C64FB1">
        <w:rPr>
          <w:sz w:val="22"/>
          <w:szCs w:val="22"/>
          <w:lang w:val="hu-HU"/>
        </w:rPr>
        <w:noBreakHyphen/>
        <w:t xml:space="preserve">a. Az </w:t>
      </w:r>
      <w:r>
        <w:rPr>
          <w:sz w:val="22"/>
          <w:szCs w:val="22"/>
          <w:lang w:val="hu-HU"/>
        </w:rPr>
        <w:t xml:space="preserve">afliberceptről </w:t>
      </w:r>
      <w:r w:rsidRPr="00C64FB1">
        <w:rPr>
          <w:sz w:val="22"/>
          <w:szCs w:val="22"/>
          <w:lang w:val="hu-HU"/>
        </w:rPr>
        <w:t>mindkét vizsgálatban bebizonyosodott, hogy nem rosszabb, és klinikailag egyenértékű a ranibizumab 0,5Q4 kezelési csoport kezelésével.</w:t>
      </w:r>
    </w:p>
    <w:p w14:paraId="7AE62715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6A7642AB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>A két vizsgálat összevont elemzésének részletes eredményeit az alábbi 2. táblázatban és 1. ábrán tüntetjük fel.</w:t>
      </w:r>
    </w:p>
    <w:p w14:paraId="55E885A4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545BD784" w14:textId="77777777" w:rsidR="0047104B" w:rsidRPr="006F7EF8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b/>
          <w:bCs/>
          <w:sz w:val="22"/>
          <w:szCs w:val="22"/>
          <w:lang w:val="hu-HU"/>
        </w:rPr>
      </w:pPr>
      <w:r w:rsidRPr="00C64FB1">
        <w:rPr>
          <w:rFonts w:ascii="Times New Roman" w:hAnsi="Times New Roman"/>
          <w:b/>
          <w:sz w:val="22"/>
          <w:szCs w:val="22"/>
          <w:lang w:val="hu-HU"/>
        </w:rPr>
        <w:lastRenderedPageBreak/>
        <w:t>2. </w:t>
      </w:r>
      <w:r w:rsidRPr="00C64FB1">
        <w:rPr>
          <w:rFonts w:ascii="Times New Roman" w:hAnsi="Times New Roman"/>
          <w:b/>
          <w:sz w:val="22"/>
          <w:lang w:val="hu-HU"/>
        </w:rPr>
        <w:t>táblázat</w:t>
      </w:r>
      <w:r w:rsidRPr="00C64FB1">
        <w:rPr>
          <w:rFonts w:ascii="Times New Roman" w:hAnsi="Times New Roman"/>
          <w:sz w:val="22"/>
          <w:lang w:val="hu-HU"/>
        </w:rPr>
        <w:t xml:space="preserve">: </w:t>
      </w:r>
      <w:r w:rsidRPr="006F7EF8">
        <w:rPr>
          <w:rFonts w:ascii="Times New Roman" w:hAnsi="Times New Roman"/>
          <w:b/>
          <w:bCs/>
          <w:sz w:val="22"/>
          <w:lang w:val="hu-HU"/>
        </w:rPr>
        <w:t>Hatásmutatók az 52. héten (elsődleges elemzés) és a 96. héten; a VIEW1 és VIEW2 vizsgálatok összevont adatai</w:t>
      </w:r>
      <w:r w:rsidRPr="006F7EF8">
        <w:rPr>
          <w:rFonts w:ascii="Times New Roman" w:hAnsi="Times New Roman"/>
          <w:b/>
          <w:bCs/>
          <w:sz w:val="22"/>
          <w:vertAlign w:val="superscript"/>
          <w:lang w:val="hu-HU"/>
        </w:rPr>
        <w:t>B)</w:t>
      </w:r>
    </w:p>
    <w:p w14:paraId="6267D538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tbl>
      <w:tblPr>
        <w:tblW w:w="90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626"/>
        <w:gridCol w:w="1530"/>
        <w:gridCol w:w="1350"/>
        <w:gridCol w:w="1800"/>
      </w:tblGrid>
      <w:tr w:rsidR="0047104B" w:rsidRPr="00C64FB1" w14:paraId="7589F4AA" w14:textId="77777777" w:rsidTr="00C05AD3">
        <w:trPr>
          <w:cantSplit/>
        </w:trPr>
        <w:tc>
          <w:tcPr>
            <w:tcW w:w="2694" w:type="dxa"/>
          </w:tcPr>
          <w:p w14:paraId="446B9F42" w14:textId="77777777" w:rsidR="0047104B" w:rsidRPr="00C64FB1" w:rsidRDefault="0047104B" w:rsidP="00C05AD3">
            <w:pPr>
              <w:pStyle w:val="C-TableHeader"/>
              <w:spacing w:before="0" w:after="0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Hatásmutató</w:t>
            </w:r>
          </w:p>
        </w:tc>
        <w:tc>
          <w:tcPr>
            <w:tcW w:w="3156" w:type="dxa"/>
            <w:gridSpan w:val="2"/>
          </w:tcPr>
          <w:p w14:paraId="6FC97F9D" w14:textId="77777777" w:rsidR="0047104B" w:rsidRPr="00C64FB1" w:rsidRDefault="0047104B" w:rsidP="00C05AD3">
            <w:pPr>
              <w:pStyle w:val="C-TableHeader"/>
              <w:spacing w:before="0" w:after="0"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Aflibercept </w:t>
            </w:r>
            <w:r w:rsidRPr="00C64FB1">
              <w:rPr>
                <w:szCs w:val="22"/>
                <w:lang w:val="hu-HU"/>
              </w:rPr>
              <w:t>2Q8</w:t>
            </w:r>
            <w:r w:rsidRPr="00C64FB1">
              <w:rPr>
                <w:szCs w:val="22"/>
                <w:vertAlign w:val="superscript"/>
                <w:lang w:val="hu-HU"/>
              </w:rPr>
              <w:t xml:space="preserve"> E)</w:t>
            </w:r>
          </w:p>
          <w:p w14:paraId="2031A5AB" w14:textId="77777777" w:rsidR="0047104B" w:rsidRPr="00C64FB1" w:rsidRDefault="0047104B" w:rsidP="00C05AD3">
            <w:pPr>
              <w:pStyle w:val="C-TableText"/>
              <w:keepNext/>
              <w:spacing w:before="0" w:after="0"/>
              <w:jc w:val="center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 xml:space="preserve">(kezdetben 3 hónapig havonta egyszer, majd 8 hetente 2 mg </w:t>
            </w:r>
            <w:r>
              <w:rPr>
                <w:szCs w:val="22"/>
                <w:lang w:val="hu-HU"/>
              </w:rPr>
              <w:t>aflibercept</w:t>
            </w:r>
            <w:r w:rsidRPr="00C64FB1">
              <w:rPr>
                <w:szCs w:val="22"/>
                <w:lang w:val="hu-HU"/>
              </w:rPr>
              <w:t>)</w:t>
            </w:r>
          </w:p>
          <w:p w14:paraId="2BAD5FDF" w14:textId="77777777" w:rsidR="0047104B" w:rsidRPr="00C64FB1" w:rsidRDefault="0047104B" w:rsidP="00C05AD3">
            <w:pPr>
              <w:pStyle w:val="C-TableHeader"/>
              <w:spacing w:before="0" w:after="0"/>
              <w:jc w:val="center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(N = 607)</w:t>
            </w:r>
          </w:p>
        </w:tc>
        <w:tc>
          <w:tcPr>
            <w:tcW w:w="3150" w:type="dxa"/>
            <w:gridSpan w:val="2"/>
          </w:tcPr>
          <w:p w14:paraId="3543C42E" w14:textId="77777777" w:rsidR="0047104B" w:rsidRPr="00C64FB1" w:rsidRDefault="0047104B" w:rsidP="00C05AD3">
            <w:pPr>
              <w:pStyle w:val="C-TableHeader"/>
              <w:spacing w:before="0" w:after="0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Ranibizumab 0,5Q4</w:t>
            </w:r>
          </w:p>
          <w:p w14:paraId="03C9EE35" w14:textId="77777777" w:rsidR="0047104B" w:rsidRPr="00C64FB1" w:rsidRDefault="0047104B" w:rsidP="00C05AD3">
            <w:pPr>
              <w:pStyle w:val="C-TableText"/>
              <w:keepNext/>
              <w:spacing w:before="0" w:after="0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(4 hetente 0,5 mg ranimizumab)</w:t>
            </w:r>
          </w:p>
          <w:p w14:paraId="74C42464" w14:textId="77777777" w:rsidR="0047104B" w:rsidRPr="00C64FB1" w:rsidRDefault="0047104B" w:rsidP="00C05AD3">
            <w:pPr>
              <w:pStyle w:val="C-TableHeader"/>
              <w:spacing w:before="0" w:after="0"/>
              <w:rPr>
                <w:szCs w:val="22"/>
                <w:lang w:val="hu-HU"/>
              </w:rPr>
            </w:pPr>
          </w:p>
          <w:p w14:paraId="23B518ED" w14:textId="77777777" w:rsidR="0047104B" w:rsidRPr="00C64FB1" w:rsidRDefault="0047104B" w:rsidP="00C05AD3">
            <w:pPr>
              <w:pStyle w:val="C-TableHeader"/>
              <w:spacing w:before="0" w:after="0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(N = 595)</w:t>
            </w:r>
          </w:p>
        </w:tc>
      </w:tr>
      <w:tr w:rsidR="0047104B" w:rsidRPr="00C64FB1" w14:paraId="131696D8" w14:textId="77777777" w:rsidTr="00C05AD3">
        <w:trPr>
          <w:cantSplit/>
        </w:trPr>
        <w:tc>
          <w:tcPr>
            <w:tcW w:w="2694" w:type="dxa"/>
          </w:tcPr>
          <w:p w14:paraId="487C2348" w14:textId="77777777" w:rsidR="0047104B" w:rsidRPr="00C64FB1" w:rsidRDefault="0047104B" w:rsidP="00C05AD3">
            <w:pPr>
              <w:pStyle w:val="C-TableText"/>
              <w:keepNext/>
              <w:spacing w:before="0" w:after="0"/>
              <w:rPr>
                <w:szCs w:val="22"/>
                <w:lang w:val="hu-HU"/>
              </w:rPr>
            </w:pPr>
          </w:p>
        </w:tc>
        <w:tc>
          <w:tcPr>
            <w:tcW w:w="1626" w:type="dxa"/>
            <w:vAlign w:val="center"/>
          </w:tcPr>
          <w:p w14:paraId="5D624F01" w14:textId="77777777" w:rsidR="0047104B" w:rsidRPr="00C64FB1" w:rsidRDefault="0047104B" w:rsidP="00C05AD3">
            <w:pPr>
              <w:pStyle w:val="C-TableText"/>
              <w:keepNext/>
              <w:spacing w:before="0" w:after="0"/>
              <w:ind w:left="-108" w:right="-123" w:firstLine="3"/>
              <w:jc w:val="center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52. hét</w:t>
            </w:r>
          </w:p>
        </w:tc>
        <w:tc>
          <w:tcPr>
            <w:tcW w:w="1530" w:type="dxa"/>
            <w:vAlign w:val="center"/>
          </w:tcPr>
          <w:p w14:paraId="1F7DCF01" w14:textId="77777777" w:rsidR="0047104B" w:rsidRPr="00C64FB1" w:rsidRDefault="0047104B" w:rsidP="00C05AD3">
            <w:pPr>
              <w:pStyle w:val="C-TableText"/>
              <w:keepNext/>
              <w:spacing w:before="0" w:after="0"/>
              <w:ind w:left="-93" w:right="-138"/>
              <w:jc w:val="center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96. hét</w:t>
            </w:r>
          </w:p>
        </w:tc>
        <w:tc>
          <w:tcPr>
            <w:tcW w:w="1350" w:type="dxa"/>
            <w:vAlign w:val="center"/>
          </w:tcPr>
          <w:p w14:paraId="387B1395" w14:textId="77777777" w:rsidR="0047104B" w:rsidRPr="00C64FB1" w:rsidRDefault="0047104B" w:rsidP="00C05AD3">
            <w:pPr>
              <w:pStyle w:val="C-TableText"/>
              <w:keepNext/>
              <w:spacing w:before="0" w:after="0"/>
              <w:ind w:left="-108" w:right="-123" w:firstLine="3"/>
              <w:jc w:val="center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52. hét</w:t>
            </w:r>
          </w:p>
        </w:tc>
        <w:tc>
          <w:tcPr>
            <w:tcW w:w="1800" w:type="dxa"/>
            <w:vAlign w:val="center"/>
          </w:tcPr>
          <w:p w14:paraId="64AB1A23" w14:textId="77777777" w:rsidR="0047104B" w:rsidRPr="00C64FB1" w:rsidRDefault="0047104B" w:rsidP="00C05AD3">
            <w:pPr>
              <w:pStyle w:val="C-TableText"/>
              <w:keepNext/>
              <w:spacing w:before="0" w:after="0"/>
              <w:ind w:left="-93" w:right="-138"/>
              <w:jc w:val="center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96. hét</w:t>
            </w:r>
          </w:p>
        </w:tc>
      </w:tr>
      <w:tr w:rsidR="0047104B" w:rsidRPr="00C64FB1" w14:paraId="56AB0998" w14:textId="77777777" w:rsidTr="00C05AD3">
        <w:trPr>
          <w:cantSplit/>
        </w:trPr>
        <w:tc>
          <w:tcPr>
            <w:tcW w:w="2694" w:type="dxa"/>
          </w:tcPr>
          <w:p w14:paraId="64A5A60C" w14:textId="77777777" w:rsidR="0047104B" w:rsidRPr="00C64FB1" w:rsidRDefault="0047104B" w:rsidP="00C05AD3">
            <w:pPr>
              <w:pStyle w:val="C-TableText"/>
              <w:keepNext/>
              <w:spacing w:before="0" w:after="0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Az injekciók átlagos száma a kiindulástól</w:t>
            </w:r>
          </w:p>
        </w:tc>
        <w:tc>
          <w:tcPr>
            <w:tcW w:w="1626" w:type="dxa"/>
            <w:vAlign w:val="center"/>
          </w:tcPr>
          <w:p w14:paraId="41E0026F" w14:textId="77777777" w:rsidR="0047104B" w:rsidRPr="00C64FB1" w:rsidRDefault="0047104B" w:rsidP="00C05AD3">
            <w:pPr>
              <w:pStyle w:val="C-TableText"/>
              <w:keepNext/>
              <w:spacing w:before="0" w:after="0"/>
              <w:jc w:val="center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7,6</w:t>
            </w:r>
          </w:p>
        </w:tc>
        <w:tc>
          <w:tcPr>
            <w:tcW w:w="1530" w:type="dxa"/>
            <w:vAlign w:val="center"/>
          </w:tcPr>
          <w:p w14:paraId="49CA41A1" w14:textId="77777777" w:rsidR="0047104B" w:rsidRPr="00C64FB1" w:rsidRDefault="0047104B" w:rsidP="00C05AD3">
            <w:pPr>
              <w:pStyle w:val="C-TableText"/>
              <w:keepNext/>
              <w:spacing w:before="0" w:after="0"/>
              <w:jc w:val="center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11,2</w:t>
            </w:r>
          </w:p>
        </w:tc>
        <w:tc>
          <w:tcPr>
            <w:tcW w:w="1350" w:type="dxa"/>
            <w:vAlign w:val="center"/>
          </w:tcPr>
          <w:p w14:paraId="6F448724" w14:textId="77777777" w:rsidR="0047104B" w:rsidRPr="00C64FB1" w:rsidRDefault="0047104B" w:rsidP="00C05AD3">
            <w:pPr>
              <w:pStyle w:val="C-TableText"/>
              <w:keepNext/>
              <w:spacing w:before="0" w:after="0"/>
              <w:jc w:val="center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12,3</w:t>
            </w:r>
          </w:p>
        </w:tc>
        <w:tc>
          <w:tcPr>
            <w:tcW w:w="1800" w:type="dxa"/>
            <w:vAlign w:val="center"/>
          </w:tcPr>
          <w:p w14:paraId="33015F1F" w14:textId="77777777" w:rsidR="0047104B" w:rsidRPr="00C64FB1" w:rsidRDefault="0047104B" w:rsidP="00C05AD3">
            <w:pPr>
              <w:pStyle w:val="C-TableText"/>
              <w:keepNext/>
              <w:spacing w:before="0" w:after="0"/>
              <w:jc w:val="center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16,5</w:t>
            </w:r>
          </w:p>
        </w:tc>
      </w:tr>
      <w:tr w:rsidR="0047104B" w:rsidRPr="00C64FB1" w14:paraId="7B24BC6E" w14:textId="77777777" w:rsidTr="00C05AD3">
        <w:trPr>
          <w:cantSplit/>
        </w:trPr>
        <w:tc>
          <w:tcPr>
            <w:tcW w:w="2694" w:type="dxa"/>
          </w:tcPr>
          <w:p w14:paraId="7A9BE42E" w14:textId="77777777" w:rsidR="0047104B" w:rsidRPr="00C64FB1" w:rsidRDefault="0047104B" w:rsidP="00C05AD3">
            <w:pPr>
              <w:pStyle w:val="C-TableText"/>
              <w:keepNext/>
              <w:spacing w:before="0" w:after="0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Az injekciók átlagos száma (52. héttől a 96. hétig)</w:t>
            </w:r>
          </w:p>
        </w:tc>
        <w:tc>
          <w:tcPr>
            <w:tcW w:w="1626" w:type="dxa"/>
            <w:vAlign w:val="center"/>
          </w:tcPr>
          <w:p w14:paraId="498DC25B" w14:textId="77777777" w:rsidR="0047104B" w:rsidRPr="00C64FB1" w:rsidRDefault="0047104B" w:rsidP="00C05AD3">
            <w:pPr>
              <w:pStyle w:val="C-TableText"/>
              <w:keepNext/>
              <w:spacing w:before="0" w:after="0"/>
              <w:ind w:left="-108" w:right="-123"/>
              <w:jc w:val="center"/>
              <w:rPr>
                <w:szCs w:val="22"/>
                <w:lang w:val="hu-HU"/>
              </w:rPr>
            </w:pPr>
          </w:p>
        </w:tc>
        <w:tc>
          <w:tcPr>
            <w:tcW w:w="1530" w:type="dxa"/>
            <w:vAlign w:val="center"/>
          </w:tcPr>
          <w:p w14:paraId="5E65EA75" w14:textId="77777777" w:rsidR="0047104B" w:rsidRPr="00C64FB1" w:rsidRDefault="0047104B" w:rsidP="00C05AD3">
            <w:pPr>
              <w:pStyle w:val="C-TableText"/>
              <w:keepNext/>
              <w:spacing w:before="0" w:after="0"/>
              <w:jc w:val="center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4,2</w:t>
            </w:r>
          </w:p>
        </w:tc>
        <w:tc>
          <w:tcPr>
            <w:tcW w:w="1350" w:type="dxa"/>
            <w:vAlign w:val="center"/>
          </w:tcPr>
          <w:p w14:paraId="06E07CB3" w14:textId="77777777" w:rsidR="0047104B" w:rsidRPr="00C64FB1" w:rsidRDefault="0047104B" w:rsidP="00C05AD3">
            <w:pPr>
              <w:pStyle w:val="C-TableText"/>
              <w:keepNext/>
              <w:spacing w:before="0" w:after="0"/>
              <w:jc w:val="center"/>
              <w:rPr>
                <w:szCs w:val="22"/>
                <w:lang w:val="hu-HU"/>
              </w:rPr>
            </w:pPr>
          </w:p>
        </w:tc>
        <w:tc>
          <w:tcPr>
            <w:tcW w:w="1800" w:type="dxa"/>
            <w:vAlign w:val="center"/>
          </w:tcPr>
          <w:p w14:paraId="6D1C8B9B" w14:textId="77777777" w:rsidR="0047104B" w:rsidRPr="00C64FB1" w:rsidRDefault="0047104B" w:rsidP="00C05AD3">
            <w:pPr>
              <w:pStyle w:val="C-TableText"/>
              <w:keepNext/>
              <w:spacing w:before="0" w:after="0"/>
              <w:jc w:val="center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4,7</w:t>
            </w:r>
          </w:p>
        </w:tc>
      </w:tr>
      <w:tr w:rsidR="0047104B" w:rsidRPr="00C64FB1" w14:paraId="33A5ED5F" w14:textId="77777777" w:rsidTr="00C05AD3">
        <w:trPr>
          <w:cantSplit/>
        </w:trPr>
        <w:tc>
          <w:tcPr>
            <w:tcW w:w="2694" w:type="dxa"/>
          </w:tcPr>
          <w:p w14:paraId="4B5DC35E" w14:textId="77777777" w:rsidR="0047104B" w:rsidRPr="00C64FB1" w:rsidRDefault="0047104B" w:rsidP="00C05AD3">
            <w:pPr>
              <w:pStyle w:val="C-TableText"/>
              <w:keepNext/>
              <w:spacing w:before="0" w:after="0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A látásélességüket megőrző betegek aránya</w:t>
            </w:r>
          </w:p>
          <w:p w14:paraId="671CCD48" w14:textId="123A74AA" w:rsidR="0047104B" w:rsidRPr="00C64FB1" w:rsidRDefault="0047104B" w:rsidP="00C05AD3">
            <w:pPr>
              <w:pStyle w:val="C-TableText"/>
              <w:keepNext/>
              <w:spacing w:before="0" w:after="0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 xml:space="preserve">(&lt; 15 betűvesztés a kiindulástól </w:t>
            </w:r>
            <w:r>
              <w:rPr>
                <w:szCs w:val="22"/>
                <w:lang w:val="hu-HU"/>
              </w:rPr>
              <w:t>[</w:t>
            </w:r>
            <w:r w:rsidRPr="00C64FB1">
              <w:rPr>
                <w:lang w:val="hu-HU"/>
              </w:rPr>
              <w:t>PPS</w:t>
            </w:r>
            <w:r w:rsidRPr="00C64FB1">
              <w:rPr>
                <w:vertAlign w:val="superscript"/>
                <w:lang w:val="hu-HU"/>
              </w:rPr>
              <w:t>A</w:t>
            </w:r>
            <w:r>
              <w:rPr>
                <w:lang w:val="hu-HU"/>
              </w:rPr>
              <w:t>])</w:t>
            </w:r>
          </w:p>
        </w:tc>
        <w:tc>
          <w:tcPr>
            <w:tcW w:w="1626" w:type="dxa"/>
            <w:vAlign w:val="center"/>
          </w:tcPr>
          <w:p w14:paraId="56FC1EB8" w14:textId="77777777" w:rsidR="0047104B" w:rsidRPr="00C64FB1" w:rsidRDefault="0047104B" w:rsidP="00C05AD3">
            <w:pPr>
              <w:pStyle w:val="C-TableText"/>
              <w:keepNext/>
              <w:spacing w:before="0" w:after="0"/>
              <w:ind w:left="-108" w:right="-123"/>
              <w:jc w:val="center"/>
              <w:rPr>
                <w:szCs w:val="22"/>
                <w:lang w:val="hu-HU"/>
              </w:rPr>
            </w:pPr>
            <w:r w:rsidRPr="00C64FB1">
              <w:rPr>
                <w:noProof/>
                <w:szCs w:val="22"/>
                <w:lang w:val="hu-HU"/>
              </w:rPr>
              <w:t>95,33%</w:t>
            </w:r>
            <w:r w:rsidRPr="00C64FB1">
              <w:rPr>
                <w:noProof/>
                <w:szCs w:val="22"/>
                <w:vertAlign w:val="superscript"/>
                <w:lang w:val="hu-HU"/>
              </w:rPr>
              <w:t>B)</w:t>
            </w:r>
          </w:p>
        </w:tc>
        <w:tc>
          <w:tcPr>
            <w:tcW w:w="1530" w:type="dxa"/>
            <w:vAlign w:val="center"/>
          </w:tcPr>
          <w:p w14:paraId="21335156" w14:textId="77777777" w:rsidR="0047104B" w:rsidRPr="00C64FB1" w:rsidRDefault="0047104B" w:rsidP="00C05AD3">
            <w:pPr>
              <w:pStyle w:val="C-TableText"/>
              <w:keepNext/>
              <w:spacing w:before="0" w:after="0"/>
              <w:jc w:val="center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92,42%</w:t>
            </w:r>
          </w:p>
        </w:tc>
        <w:tc>
          <w:tcPr>
            <w:tcW w:w="1350" w:type="dxa"/>
            <w:vAlign w:val="center"/>
          </w:tcPr>
          <w:p w14:paraId="48C41793" w14:textId="77777777" w:rsidR="0047104B" w:rsidRPr="00C64FB1" w:rsidRDefault="0047104B" w:rsidP="00C05AD3">
            <w:pPr>
              <w:pStyle w:val="C-TableText"/>
              <w:keepNext/>
              <w:spacing w:before="0" w:after="0"/>
              <w:jc w:val="center"/>
              <w:rPr>
                <w:szCs w:val="22"/>
                <w:lang w:val="hu-HU"/>
              </w:rPr>
            </w:pPr>
            <w:r w:rsidRPr="00C64FB1">
              <w:rPr>
                <w:noProof/>
                <w:szCs w:val="22"/>
                <w:lang w:val="hu-HU"/>
              </w:rPr>
              <w:t>94,42%</w:t>
            </w:r>
            <w:r w:rsidRPr="00C64FB1">
              <w:rPr>
                <w:noProof/>
                <w:szCs w:val="22"/>
                <w:vertAlign w:val="superscript"/>
                <w:lang w:val="hu-HU"/>
              </w:rPr>
              <w:t xml:space="preserve"> B)</w:t>
            </w:r>
          </w:p>
        </w:tc>
        <w:tc>
          <w:tcPr>
            <w:tcW w:w="1800" w:type="dxa"/>
            <w:vAlign w:val="center"/>
          </w:tcPr>
          <w:p w14:paraId="25C9393F" w14:textId="77777777" w:rsidR="0047104B" w:rsidRPr="00C64FB1" w:rsidRDefault="0047104B" w:rsidP="00C05AD3">
            <w:pPr>
              <w:pStyle w:val="C-TableText"/>
              <w:keepNext/>
              <w:spacing w:before="0" w:after="0"/>
              <w:jc w:val="center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91,60%</w:t>
            </w:r>
          </w:p>
        </w:tc>
      </w:tr>
      <w:tr w:rsidR="0047104B" w:rsidRPr="00C64FB1" w14:paraId="21781AF8" w14:textId="77777777" w:rsidTr="00C05AD3">
        <w:trPr>
          <w:cantSplit/>
        </w:trPr>
        <w:tc>
          <w:tcPr>
            <w:tcW w:w="2694" w:type="dxa"/>
          </w:tcPr>
          <w:p w14:paraId="7F9013EC" w14:textId="77777777" w:rsidR="0047104B" w:rsidRPr="00C64FB1" w:rsidRDefault="0047104B" w:rsidP="00C05AD3">
            <w:pPr>
              <w:pStyle w:val="C-TableText"/>
              <w:keepNext/>
              <w:spacing w:before="0" w:after="0"/>
              <w:ind w:left="34"/>
              <w:jc w:val="both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Különbség</w:t>
            </w:r>
            <w:r w:rsidRPr="00C64FB1">
              <w:rPr>
                <w:szCs w:val="22"/>
                <w:vertAlign w:val="superscript"/>
                <w:lang w:val="hu-HU"/>
              </w:rPr>
              <w:t>C)</w:t>
            </w:r>
          </w:p>
          <w:p w14:paraId="555950B3" w14:textId="77777777" w:rsidR="0047104B" w:rsidRPr="00C64FB1" w:rsidRDefault="0047104B" w:rsidP="00C05AD3">
            <w:pPr>
              <w:pStyle w:val="C-TableText"/>
              <w:keepNext/>
              <w:spacing w:before="0" w:after="0"/>
              <w:ind w:left="34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(95%-os CI)</w:t>
            </w:r>
            <w:r w:rsidRPr="00C64FB1">
              <w:rPr>
                <w:szCs w:val="22"/>
                <w:vertAlign w:val="superscript"/>
                <w:lang w:val="hu-HU"/>
              </w:rPr>
              <w:t>D)</w:t>
            </w:r>
          </w:p>
        </w:tc>
        <w:tc>
          <w:tcPr>
            <w:tcW w:w="1626" w:type="dxa"/>
            <w:vAlign w:val="center"/>
          </w:tcPr>
          <w:p w14:paraId="5E79C88E" w14:textId="77777777" w:rsidR="0047104B" w:rsidRPr="00C64FB1" w:rsidRDefault="0047104B" w:rsidP="00C05AD3">
            <w:pPr>
              <w:pStyle w:val="C-TableText"/>
              <w:keepNext/>
              <w:spacing w:before="0" w:after="0"/>
              <w:ind w:left="-108" w:right="-91"/>
              <w:jc w:val="center"/>
              <w:rPr>
                <w:szCs w:val="22"/>
                <w:lang w:val="hu-HU"/>
              </w:rPr>
            </w:pPr>
            <w:r w:rsidRPr="00C64FB1">
              <w:rPr>
                <w:noProof/>
                <w:szCs w:val="22"/>
                <w:lang w:val="hu-HU"/>
              </w:rPr>
              <w:t>0,9%</w:t>
            </w:r>
            <w:r w:rsidRPr="00C64FB1">
              <w:rPr>
                <w:noProof/>
                <w:szCs w:val="22"/>
                <w:lang w:val="hu-HU"/>
              </w:rPr>
              <w:br/>
              <w:t>(</w:t>
            </w:r>
            <w:r w:rsidRPr="00C64FB1">
              <w:rPr>
                <w:noProof/>
                <w:szCs w:val="22"/>
                <w:lang w:val="hu-HU"/>
              </w:rPr>
              <w:noBreakHyphen/>
              <w:t>1,7; 3,5)</w:t>
            </w:r>
            <w:r w:rsidRPr="00C64FB1">
              <w:rPr>
                <w:noProof/>
                <w:szCs w:val="22"/>
                <w:vertAlign w:val="superscript"/>
                <w:lang w:val="hu-HU"/>
              </w:rPr>
              <w:t>F)</w:t>
            </w:r>
          </w:p>
        </w:tc>
        <w:tc>
          <w:tcPr>
            <w:tcW w:w="1530" w:type="dxa"/>
            <w:vAlign w:val="center"/>
          </w:tcPr>
          <w:p w14:paraId="010FCE26" w14:textId="77777777" w:rsidR="0047104B" w:rsidRPr="00C64FB1" w:rsidRDefault="0047104B" w:rsidP="00C05AD3">
            <w:pPr>
              <w:pStyle w:val="C-TableText"/>
              <w:keepNext/>
              <w:spacing w:before="0" w:after="0"/>
              <w:ind w:left="-108" w:right="-91"/>
              <w:jc w:val="center"/>
              <w:rPr>
                <w:szCs w:val="22"/>
                <w:lang w:val="hu-HU"/>
              </w:rPr>
            </w:pPr>
            <w:r w:rsidRPr="00C64FB1">
              <w:rPr>
                <w:noProof/>
                <w:szCs w:val="22"/>
                <w:lang w:val="hu-HU"/>
              </w:rPr>
              <w:t>0,8%</w:t>
            </w:r>
            <w:r w:rsidRPr="00C64FB1">
              <w:rPr>
                <w:noProof/>
                <w:szCs w:val="22"/>
                <w:lang w:val="hu-HU"/>
              </w:rPr>
              <w:br/>
              <w:t>(</w:t>
            </w:r>
            <w:r w:rsidRPr="00C64FB1">
              <w:rPr>
                <w:noProof/>
                <w:szCs w:val="22"/>
                <w:lang w:val="hu-HU"/>
              </w:rPr>
              <w:noBreakHyphen/>
              <w:t>2,3; 3,8)</w:t>
            </w:r>
            <w:r w:rsidRPr="00C64FB1">
              <w:rPr>
                <w:noProof/>
                <w:szCs w:val="22"/>
                <w:vertAlign w:val="superscript"/>
                <w:lang w:val="hu-HU"/>
              </w:rPr>
              <w:t>F)</w:t>
            </w:r>
          </w:p>
        </w:tc>
        <w:tc>
          <w:tcPr>
            <w:tcW w:w="1350" w:type="dxa"/>
            <w:vAlign w:val="center"/>
          </w:tcPr>
          <w:p w14:paraId="5664441F" w14:textId="77777777" w:rsidR="0047104B" w:rsidRPr="00C64FB1" w:rsidRDefault="0047104B" w:rsidP="00C05AD3">
            <w:pPr>
              <w:pStyle w:val="C-TableText"/>
              <w:keepNext/>
              <w:spacing w:before="0" w:after="0"/>
              <w:jc w:val="center"/>
              <w:rPr>
                <w:szCs w:val="22"/>
                <w:lang w:val="hu-HU"/>
              </w:rPr>
            </w:pPr>
          </w:p>
        </w:tc>
        <w:tc>
          <w:tcPr>
            <w:tcW w:w="1800" w:type="dxa"/>
            <w:vAlign w:val="center"/>
          </w:tcPr>
          <w:p w14:paraId="5F963B91" w14:textId="77777777" w:rsidR="0047104B" w:rsidRPr="00C64FB1" w:rsidRDefault="0047104B" w:rsidP="00C05AD3">
            <w:pPr>
              <w:pStyle w:val="C-TableText"/>
              <w:keepNext/>
              <w:spacing w:before="0" w:after="0"/>
              <w:jc w:val="center"/>
              <w:rPr>
                <w:szCs w:val="22"/>
                <w:lang w:val="hu-HU"/>
              </w:rPr>
            </w:pPr>
          </w:p>
        </w:tc>
      </w:tr>
      <w:tr w:rsidR="0047104B" w:rsidRPr="00C64FB1" w14:paraId="7359907A" w14:textId="77777777" w:rsidTr="00C05AD3">
        <w:trPr>
          <w:cantSplit/>
        </w:trPr>
        <w:tc>
          <w:tcPr>
            <w:tcW w:w="2694" w:type="dxa"/>
          </w:tcPr>
          <w:p w14:paraId="17AF6826" w14:textId="77777777" w:rsidR="0047104B" w:rsidRPr="00C64FB1" w:rsidRDefault="0047104B" w:rsidP="00C05AD3">
            <w:pPr>
              <w:pStyle w:val="C-TableText"/>
              <w:keepNext/>
              <w:spacing w:before="0" w:after="0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Az ETDRS</w:t>
            </w:r>
            <w:r w:rsidRPr="00C64FB1">
              <w:rPr>
                <w:szCs w:val="22"/>
                <w:vertAlign w:val="superscript"/>
                <w:lang w:val="hu-HU"/>
              </w:rPr>
              <w:t>A)</w:t>
            </w:r>
            <w:r w:rsidRPr="00C64FB1">
              <w:rPr>
                <w:szCs w:val="22"/>
                <w:lang w:val="hu-HU"/>
              </w:rPr>
              <w:t xml:space="preserve"> szerinti betűszámmal mért BCVA átlagos változása a kiinduláshoz képest </w:t>
            </w:r>
          </w:p>
        </w:tc>
        <w:tc>
          <w:tcPr>
            <w:tcW w:w="1626" w:type="dxa"/>
            <w:vAlign w:val="center"/>
          </w:tcPr>
          <w:p w14:paraId="3F3B3B4B" w14:textId="77777777" w:rsidR="0047104B" w:rsidRPr="00C64FB1" w:rsidRDefault="0047104B" w:rsidP="00C05AD3">
            <w:pPr>
              <w:pStyle w:val="C-TableText"/>
              <w:keepNext/>
              <w:spacing w:before="0" w:after="0"/>
              <w:jc w:val="center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8,40</w:t>
            </w:r>
          </w:p>
        </w:tc>
        <w:tc>
          <w:tcPr>
            <w:tcW w:w="1530" w:type="dxa"/>
            <w:vAlign w:val="center"/>
          </w:tcPr>
          <w:p w14:paraId="5E5E7CA5" w14:textId="77777777" w:rsidR="0047104B" w:rsidRPr="00C64FB1" w:rsidRDefault="0047104B" w:rsidP="00C05AD3">
            <w:pPr>
              <w:pStyle w:val="C-TableText"/>
              <w:keepNext/>
              <w:spacing w:before="0" w:after="0"/>
              <w:jc w:val="center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7,62</w:t>
            </w:r>
          </w:p>
        </w:tc>
        <w:tc>
          <w:tcPr>
            <w:tcW w:w="1350" w:type="dxa"/>
            <w:vAlign w:val="center"/>
          </w:tcPr>
          <w:p w14:paraId="69E09BF5" w14:textId="77777777" w:rsidR="0047104B" w:rsidRPr="00C64FB1" w:rsidRDefault="0047104B" w:rsidP="00C05AD3">
            <w:pPr>
              <w:pStyle w:val="C-TableText"/>
              <w:keepNext/>
              <w:spacing w:before="0" w:after="0"/>
              <w:jc w:val="center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8,74</w:t>
            </w:r>
          </w:p>
        </w:tc>
        <w:tc>
          <w:tcPr>
            <w:tcW w:w="1800" w:type="dxa"/>
            <w:vAlign w:val="center"/>
          </w:tcPr>
          <w:p w14:paraId="68CBF3EC" w14:textId="77777777" w:rsidR="0047104B" w:rsidRPr="00C64FB1" w:rsidRDefault="0047104B" w:rsidP="00C05AD3">
            <w:pPr>
              <w:pStyle w:val="C-TableText"/>
              <w:keepNext/>
              <w:spacing w:before="0" w:after="0"/>
              <w:jc w:val="center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7,89</w:t>
            </w:r>
          </w:p>
        </w:tc>
      </w:tr>
      <w:tr w:rsidR="0047104B" w:rsidRPr="00C64FB1" w14:paraId="1EDF9FFF" w14:textId="77777777" w:rsidTr="00C05AD3">
        <w:trPr>
          <w:cantSplit/>
        </w:trPr>
        <w:tc>
          <w:tcPr>
            <w:tcW w:w="2694" w:type="dxa"/>
          </w:tcPr>
          <w:p w14:paraId="4E08A02A" w14:textId="77777777" w:rsidR="0047104B" w:rsidRPr="00C64FB1" w:rsidRDefault="0047104B" w:rsidP="00C05AD3">
            <w:pPr>
              <w:pStyle w:val="C-TableText"/>
              <w:keepNext/>
              <w:spacing w:before="0" w:after="0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Különbség az LS</w:t>
            </w:r>
            <w:r w:rsidRPr="00C64FB1">
              <w:rPr>
                <w:szCs w:val="22"/>
                <w:vertAlign w:val="superscript"/>
                <w:lang w:val="hu-HU"/>
              </w:rPr>
              <w:t>A)</w:t>
            </w:r>
            <w:r w:rsidRPr="00C64FB1">
              <w:rPr>
                <w:szCs w:val="22"/>
                <w:lang w:val="hu-HU"/>
              </w:rPr>
              <w:t xml:space="preserve"> átlag változásában (ETDRS betűk)</w:t>
            </w:r>
            <w:r w:rsidRPr="00C64FB1">
              <w:rPr>
                <w:szCs w:val="22"/>
                <w:vertAlign w:val="superscript"/>
                <w:lang w:val="hu-HU"/>
              </w:rPr>
              <w:t>C)</w:t>
            </w:r>
          </w:p>
          <w:p w14:paraId="3BF5513C" w14:textId="77777777" w:rsidR="0047104B" w:rsidRPr="00C64FB1" w:rsidRDefault="0047104B" w:rsidP="00C05AD3">
            <w:pPr>
              <w:pStyle w:val="C-TableText"/>
              <w:keepNext/>
              <w:spacing w:before="0" w:after="0"/>
              <w:ind w:left="34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(95%-os CI)</w:t>
            </w:r>
            <w:r w:rsidRPr="00C64FB1">
              <w:rPr>
                <w:szCs w:val="22"/>
                <w:vertAlign w:val="superscript"/>
                <w:lang w:val="hu-HU"/>
              </w:rPr>
              <w:t>D)</w:t>
            </w:r>
          </w:p>
        </w:tc>
        <w:tc>
          <w:tcPr>
            <w:tcW w:w="1626" w:type="dxa"/>
            <w:vAlign w:val="center"/>
          </w:tcPr>
          <w:p w14:paraId="4D3A4CCD" w14:textId="77777777" w:rsidR="0047104B" w:rsidRPr="00C64FB1" w:rsidRDefault="0047104B" w:rsidP="00C05AD3">
            <w:pPr>
              <w:pStyle w:val="C-TableText"/>
              <w:keepNext/>
              <w:spacing w:before="0" w:after="0"/>
              <w:ind w:left="-108" w:right="-93"/>
              <w:jc w:val="center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noBreakHyphen/>
              <w:t>0,32</w:t>
            </w:r>
            <w:r w:rsidRPr="00C64FB1">
              <w:rPr>
                <w:szCs w:val="22"/>
                <w:lang w:val="hu-HU"/>
              </w:rPr>
              <w:br/>
              <w:t>(</w:t>
            </w:r>
            <w:r w:rsidRPr="00C64FB1">
              <w:rPr>
                <w:szCs w:val="22"/>
                <w:lang w:val="hu-HU"/>
              </w:rPr>
              <w:noBreakHyphen/>
              <w:t>1,87; 1,23)</w:t>
            </w:r>
          </w:p>
        </w:tc>
        <w:tc>
          <w:tcPr>
            <w:tcW w:w="1530" w:type="dxa"/>
            <w:vAlign w:val="center"/>
          </w:tcPr>
          <w:p w14:paraId="50A144CA" w14:textId="77777777" w:rsidR="0047104B" w:rsidRPr="00C64FB1" w:rsidRDefault="0047104B" w:rsidP="00C05AD3">
            <w:pPr>
              <w:pStyle w:val="C-TableText"/>
              <w:keepNext/>
              <w:spacing w:before="0" w:after="0"/>
              <w:ind w:left="-153" w:right="-138"/>
              <w:jc w:val="center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noBreakHyphen/>
              <w:t>0,25</w:t>
            </w:r>
            <w:r w:rsidRPr="00C64FB1">
              <w:rPr>
                <w:szCs w:val="22"/>
                <w:lang w:val="hu-HU"/>
              </w:rPr>
              <w:br/>
              <w:t>(</w:t>
            </w:r>
            <w:r w:rsidRPr="00C64FB1">
              <w:rPr>
                <w:szCs w:val="22"/>
                <w:lang w:val="hu-HU"/>
              </w:rPr>
              <w:noBreakHyphen/>
              <w:t>1,98; 1,49)</w:t>
            </w:r>
          </w:p>
        </w:tc>
        <w:tc>
          <w:tcPr>
            <w:tcW w:w="1350" w:type="dxa"/>
            <w:vAlign w:val="center"/>
          </w:tcPr>
          <w:p w14:paraId="55D8DDF0" w14:textId="77777777" w:rsidR="0047104B" w:rsidRPr="00C64FB1" w:rsidRDefault="0047104B" w:rsidP="00C05AD3">
            <w:pPr>
              <w:pStyle w:val="C-TableText"/>
              <w:keepNext/>
              <w:spacing w:before="0" w:after="0"/>
              <w:jc w:val="center"/>
              <w:rPr>
                <w:szCs w:val="22"/>
                <w:lang w:val="hu-HU"/>
              </w:rPr>
            </w:pPr>
          </w:p>
        </w:tc>
        <w:tc>
          <w:tcPr>
            <w:tcW w:w="1800" w:type="dxa"/>
            <w:vAlign w:val="center"/>
          </w:tcPr>
          <w:p w14:paraId="7BC710E2" w14:textId="77777777" w:rsidR="0047104B" w:rsidRPr="00C64FB1" w:rsidRDefault="0047104B" w:rsidP="00C05AD3">
            <w:pPr>
              <w:pStyle w:val="C-TableText"/>
              <w:keepNext/>
              <w:spacing w:before="0" w:after="0"/>
              <w:jc w:val="center"/>
              <w:rPr>
                <w:szCs w:val="22"/>
                <w:lang w:val="hu-HU"/>
              </w:rPr>
            </w:pPr>
          </w:p>
        </w:tc>
      </w:tr>
      <w:tr w:rsidR="0047104B" w:rsidRPr="00C64FB1" w14:paraId="52C72CAF" w14:textId="77777777" w:rsidTr="00C05AD3">
        <w:trPr>
          <w:cantSplit/>
        </w:trPr>
        <w:tc>
          <w:tcPr>
            <w:tcW w:w="2694" w:type="dxa"/>
          </w:tcPr>
          <w:p w14:paraId="0409B0B7" w14:textId="77777777" w:rsidR="0047104B" w:rsidRPr="00C64FB1" w:rsidRDefault="0047104B" w:rsidP="00C05AD3">
            <w:pPr>
              <w:pStyle w:val="C-TableText"/>
              <w:keepNext/>
              <w:spacing w:before="0" w:after="0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Azon betegek aránya, akiknek ≥15 betűt javult a látása a kiinduláshoz képest</w:t>
            </w:r>
          </w:p>
        </w:tc>
        <w:tc>
          <w:tcPr>
            <w:tcW w:w="1626" w:type="dxa"/>
            <w:vAlign w:val="center"/>
          </w:tcPr>
          <w:p w14:paraId="02CCFD01" w14:textId="77777777" w:rsidR="0047104B" w:rsidRPr="00C64FB1" w:rsidRDefault="0047104B" w:rsidP="00C05AD3">
            <w:pPr>
              <w:pStyle w:val="C-TableText"/>
              <w:keepNext/>
              <w:spacing w:before="0" w:after="0"/>
              <w:jc w:val="center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30,97%</w:t>
            </w:r>
          </w:p>
        </w:tc>
        <w:tc>
          <w:tcPr>
            <w:tcW w:w="1530" w:type="dxa"/>
            <w:vAlign w:val="center"/>
          </w:tcPr>
          <w:p w14:paraId="0D12BC66" w14:textId="77777777" w:rsidR="0047104B" w:rsidRPr="00C64FB1" w:rsidRDefault="0047104B" w:rsidP="00C05AD3">
            <w:pPr>
              <w:pStyle w:val="C-TableText"/>
              <w:keepNext/>
              <w:spacing w:before="0" w:after="0"/>
              <w:jc w:val="center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33,44%</w:t>
            </w:r>
          </w:p>
        </w:tc>
        <w:tc>
          <w:tcPr>
            <w:tcW w:w="1350" w:type="dxa"/>
            <w:vAlign w:val="center"/>
          </w:tcPr>
          <w:p w14:paraId="22D24EE7" w14:textId="77777777" w:rsidR="0047104B" w:rsidRPr="00C64FB1" w:rsidRDefault="0047104B" w:rsidP="00C05AD3">
            <w:pPr>
              <w:pStyle w:val="C-TableText"/>
              <w:keepNext/>
              <w:spacing w:before="0" w:after="0"/>
              <w:jc w:val="center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32,44%</w:t>
            </w:r>
          </w:p>
        </w:tc>
        <w:tc>
          <w:tcPr>
            <w:tcW w:w="1800" w:type="dxa"/>
            <w:vAlign w:val="center"/>
          </w:tcPr>
          <w:p w14:paraId="7929C713" w14:textId="77777777" w:rsidR="0047104B" w:rsidRPr="00C64FB1" w:rsidRDefault="0047104B" w:rsidP="00C05AD3">
            <w:pPr>
              <w:pStyle w:val="C-TableText"/>
              <w:keepNext/>
              <w:spacing w:before="0" w:after="0"/>
              <w:jc w:val="center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31,60%</w:t>
            </w:r>
          </w:p>
        </w:tc>
      </w:tr>
      <w:tr w:rsidR="0047104B" w:rsidRPr="00C64FB1" w14:paraId="08F7B066" w14:textId="77777777" w:rsidTr="00C05AD3">
        <w:trPr>
          <w:cantSplit/>
        </w:trPr>
        <w:tc>
          <w:tcPr>
            <w:tcW w:w="2694" w:type="dxa"/>
          </w:tcPr>
          <w:p w14:paraId="3E0A12B6" w14:textId="77777777" w:rsidR="0047104B" w:rsidRPr="00C64FB1" w:rsidRDefault="0047104B" w:rsidP="00C05AD3">
            <w:pPr>
              <w:pStyle w:val="C-TableText"/>
              <w:keepNext/>
              <w:spacing w:before="0" w:after="0"/>
              <w:ind w:left="34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Különbség</w:t>
            </w:r>
            <w:r w:rsidRPr="00C64FB1">
              <w:rPr>
                <w:szCs w:val="22"/>
                <w:vertAlign w:val="superscript"/>
                <w:lang w:val="hu-HU"/>
              </w:rPr>
              <w:t>C)</w:t>
            </w:r>
          </w:p>
          <w:p w14:paraId="237CA17E" w14:textId="77777777" w:rsidR="0047104B" w:rsidRPr="00C64FB1" w:rsidRDefault="0047104B" w:rsidP="00C05AD3">
            <w:pPr>
              <w:pStyle w:val="C-TableText"/>
              <w:keepNext/>
              <w:spacing w:before="0" w:after="0"/>
              <w:ind w:left="34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(95%-os CI)</w:t>
            </w:r>
            <w:r w:rsidRPr="00C64FB1">
              <w:rPr>
                <w:szCs w:val="22"/>
                <w:vertAlign w:val="superscript"/>
                <w:lang w:val="hu-HU"/>
              </w:rPr>
              <w:t>D)</w:t>
            </w:r>
          </w:p>
        </w:tc>
        <w:tc>
          <w:tcPr>
            <w:tcW w:w="1626" w:type="dxa"/>
            <w:vAlign w:val="center"/>
          </w:tcPr>
          <w:p w14:paraId="7F4C1C49" w14:textId="77777777" w:rsidR="0047104B" w:rsidRPr="00C64FB1" w:rsidRDefault="0047104B" w:rsidP="00C05AD3">
            <w:pPr>
              <w:pStyle w:val="C-TableText"/>
              <w:keepNext/>
              <w:spacing w:before="0" w:after="0"/>
              <w:jc w:val="center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noBreakHyphen/>
              <w:t>1,5%</w:t>
            </w:r>
            <w:r w:rsidRPr="00C64FB1">
              <w:rPr>
                <w:szCs w:val="22"/>
                <w:lang w:val="hu-HU"/>
              </w:rPr>
              <w:br/>
              <w:t>(</w:t>
            </w:r>
            <w:r w:rsidRPr="00C64FB1">
              <w:rPr>
                <w:szCs w:val="22"/>
                <w:lang w:val="hu-HU"/>
              </w:rPr>
              <w:noBreakHyphen/>
              <w:t>6,8; 3,8)</w:t>
            </w:r>
          </w:p>
        </w:tc>
        <w:tc>
          <w:tcPr>
            <w:tcW w:w="1530" w:type="dxa"/>
            <w:vAlign w:val="center"/>
          </w:tcPr>
          <w:p w14:paraId="25E62198" w14:textId="77777777" w:rsidR="0047104B" w:rsidRPr="00C64FB1" w:rsidRDefault="0047104B" w:rsidP="00C05AD3">
            <w:pPr>
              <w:pStyle w:val="C-TableText"/>
              <w:keepNext/>
              <w:spacing w:before="0" w:after="0"/>
              <w:jc w:val="center"/>
              <w:rPr>
                <w:szCs w:val="22"/>
                <w:lang w:val="hu-HU"/>
              </w:rPr>
            </w:pPr>
            <w:r w:rsidRPr="00C64FB1">
              <w:rPr>
                <w:szCs w:val="22"/>
                <w:lang w:val="hu-HU"/>
              </w:rPr>
              <w:t>1,8%</w:t>
            </w:r>
            <w:r w:rsidRPr="00C64FB1">
              <w:rPr>
                <w:szCs w:val="22"/>
                <w:lang w:val="hu-HU"/>
              </w:rPr>
              <w:br/>
              <w:t>(</w:t>
            </w:r>
            <w:r w:rsidRPr="00C64FB1">
              <w:rPr>
                <w:szCs w:val="22"/>
                <w:lang w:val="hu-HU"/>
              </w:rPr>
              <w:noBreakHyphen/>
              <w:t>3,5; 7,1)</w:t>
            </w:r>
          </w:p>
        </w:tc>
        <w:tc>
          <w:tcPr>
            <w:tcW w:w="1350" w:type="dxa"/>
            <w:vAlign w:val="center"/>
          </w:tcPr>
          <w:p w14:paraId="08A38E7A" w14:textId="77777777" w:rsidR="0047104B" w:rsidRPr="00C64FB1" w:rsidRDefault="0047104B" w:rsidP="00C05AD3">
            <w:pPr>
              <w:pStyle w:val="C-TableText"/>
              <w:keepNext/>
              <w:spacing w:before="0" w:after="0"/>
              <w:jc w:val="center"/>
              <w:rPr>
                <w:szCs w:val="22"/>
                <w:lang w:val="hu-HU"/>
              </w:rPr>
            </w:pPr>
          </w:p>
        </w:tc>
        <w:tc>
          <w:tcPr>
            <w:tcW w:w="1800" w:type="dxa"/>
            <w:vAlign w:val="center"/>
          </w:tcPr>
          <w:p w14:paraId="059D9206" w14:textId="77777777" w:rsidR="0047104B" w:rsidRPr="00C64FB1" w:rsidRDefault="0047104B" w:rsidP="00C05AD3">
            <w:pPr>
              <w:pStyle w:val="C-TableText"/>
              <w:keepNext/>
              <w:spacing w:before="0" w:after="0"/>
              <w:jc w:val="center"/>
              <w:rPr>
                <w:szCs w:val="22"/>
                <w:lang w:val="hu-HU"/>
              </w:rPr>
            </w:pPr>
          </w:p>
        </w:tc>
      </w:tr>
    </w:tbl>
    <w:p w14:paraId="2136DFB8" w14:textId="77777777" w:rsidR="0047104B" w:rsidRPr="00C64FB1" w:rsidRDefault="0047104B" w:rsidP="001D4BC4">
      <w:pPr>
        <w:pStyle w:val="GlobalBayerBodyText"/>
        <w:keepNext/>
        <w:tabs>
          <w:tab w:val="left" w:pos="426"/>
        </w:tabs>
        <w:spacing w:before="0" w:after="0"/>
        <w:ind w:left="255" w:hanging="255"/>
        <w:rPr>
          <w:rFonts w:ascii="Times New Roman" w:hAnsi="Times New Roman"/>
          <w:lang w:val="hu-HU"/>
        </w:rPr>
      </w:pPr>
      <w:r w:rsidRPr="00C64FB1">
        <w:rPr>
          <w:rFonts w:ascii="Times New Roman" w:hAnsi="Times New Roman"/>
          <w:vertAlign w:val="superscript"/>
          <w:lang w:val="hu-HU"/>
        </w:rPr>
        <w:t>A)</w:t>
      </w:r>
      <w:r w:rsidRPr="00C64FB1">
        <w:rPr>
          <w:rFonts w:ascii="Times New Roman" w:hAnsi="Times New Roman"/>
          <w:vertAlign w:val="superscript"/>
          <w:lang w:val="hu-HU"/>
        </w:rPr>
        <w:tab/>
      </w:r>
      <w:r w:rsidRPr="00C64FB1">
        <w:rPr>
          <w:rFonts w:ascii="Times New Roman" w:hAnsi="Times New Roman"/>
          <w:lang w:val="hu-HU"/>
        </w:rPr>
        <w:t>BCVA: Legjobb korrigált látásélesség (Best Corrected Visual Acuity)</w:t>
      </w:r>
    </w:p>
    <w:p w14:paraId="51316531" w14:textId="77777777" w:rsidR="0047104B" w:rsidRPr="00C64FB1" w:rsidRDefault="0047104B" w:rsidP="001D4BC4">
      <w:pPr>
        <w:pStyle w:val="GlobalBayerBodyText"/>
        <w:keepNext/>
        <w:tabs>
          <w:tab w:val="left" w:pos="426"/>
        </w:tabs>
        <w:spacing w:before="0" w:after="0"/>
        <w:ind w:left="255" w:hanging="255"/>
        <w:rPr>
          <w:rFonts w:ascii="Times New Roman" w:hAnsi="Times New Roman"/>
          <w:lang w:val="hu-HU"/>
        </w:rPr>
      </w:pPr>
      <w:r w:rsidRPr="00C64FB1">
        <w:rPr>
          <w:rFonts w:ascii="Times New Roman" w:hAnsi="Times New Roman"/>
          <w:lang w:val="hu-HU"/>
        </w:rPr>
        <w:tab/>
        <w:t>ETDRS: A diabeteses retinopathia korai kezelésének vizsgálata (Early Treatment Diabetic Retinopathy Study)</w:t>
      </w:r>
    </w:p>
    <w:p w14:paraId="6F03F059" w14:textId="77777777" w:rsidR="0047104B" w:rsidRPr="00C64FB1" w:rsidRDefault="0047104B" w:rsidP="001D4BC4">
      <w:pPr>
        <w:pStyle w:val="GlobalBayerBodyText"/>
        <w:keepNext/>
        <w:tabs>
          <w:tab w:val="left" w:pos="426"/>
        </w:tabs>
        <w:spacing w:before="0" w:after="0"/>
        <w:ind w:left="255" w:hanging="255"/>
        <w:rPr>
          <w:rFonts w:ascii="Times New Roman" w:hAnsi="Times New Roman"/>
          <w:lang w:val="hu-HU"/>
        </w:rPr>
      </w:pPr>
      <w:r w:rsidRPr="00C64FB1">
        <w:rPr>
          <w:rFonts w:ascii="Times New Roman" w:hAnsi="Times New Roman"/>
          <w:lang w:val="hu-HU"/>
        </w:rPr>
        <w:tab/>
        <w:t>LS: Az ANCOVA</w:t>
      </w:r>
      <w:r w:rsidRPr="00C64FB1">
        <w:rPr>
          <w:rFonts w:ascii="Times New Roman" w:hAnsi="Times New Roman"/>
          <w:lang w:val="hu-HU"/>
        </w:rPr>
        <w:noBreakHyphen/>
        <w:t>ból kapott legkisebb négyzetek átlaga (Least square)</w:t>
      </w:r>
    </w:p>
    <w:p w14:paraId="05288796" w14:textId="77777777" w:rsidR="0047104B" w:rsidRPr="00C64FB1" w:rsidRDefault="0047104B" w:rsidP="001D4BC4">
      <w:pPr>
        <w:pStyle w:val="GlobalBayerBodyText"/>
        <w:keepNext/>
        <w:tabs>
          <w:tab w:val="left" w:pos="426"/>
        </w:tabs>
        <w:spacing w:before="0" w:after="0"/>
        <w:ind w:left="255" w:hanging="255"/>
        <w:rPr>
          <w:rFonts w:ascii="Times New Roman" w:hAnsi="Times New Roman"/>
          <w:lang w:val="hu-HU"/>
        </w:rPr>
      </w:pPr>
      <w:r w:rsidRPr="00C64FB1">
        <w:rPr>
          <w:rFonts w:ascii="Times New Roman" w:hAnsi="Times New Roman"/>
          <w:lang w:val="hu-HU"/>
        </w:rPr>
        <w:tab/>
        <w:t>PPS: Protokol</w:t>
      </w:r>
      <w:r>
        <w:rPr>
          <w:rFonts w:ascii="Times New Roman" w:hAnsi="Times New Roman"/>
          <w:lang w:val="hu-HU"/>
        </w:rPr>
        <w:t>l</w:t>
      </w:r>
      <w:r w:rsidRPr="00C64FB1">
        <w:rPr>
          <w:rFonts w:ascii="Times New Roman" w:hAnsi="Times New Roman"/>
          <w:lang w:val="hu-HU"/>
        </w:rPr>
        <w:t xml:space="preserve"> szerinti csoportokban</w:t>
      </w:r>
    </w:p>
    <w:p w14:paraId="7EE645B4" w14:textId="77777777" w:rsidR="0047104B" w:rsidRPr="00C64FB1" w:rsidRDefault="0047104B" w:rsidP="001D4BC4">
      <w:pPr>
        <w:pStyle w:val="GlobalBayerBodyText"/>
        <w:keepNext/>
        <w:tabs>
          <w:tab w:val="left" w:pos="426"/>
        </w:tabs>
        <w:spacing w:before="0" w:after="0"/>
        <w:ind w:left="255" w:hanging="255"/>
        <w:rPr>
          <w:rFonts w:ascii="Times New Roman" w:hAnsi="Times New Roman"/>
          <w:lang w:val="hu-HU"/>
        </w:rPr>
      </w:pPr>
      <w:r w:rsidRPr="00C64FB1">
        <w:rPr>
          <w:rFonts w:ascii="Times New Roman" w:hAnsi="Times New Roman"/>
          <w:vertAlign w:val="superscript"/>
          <w:lang w:val="hu-HU"/>
        </w:rPr>
        <w:t>B)</w:t>
      </w:r>
      <w:r w:rsidRPr="00C64FB1">
        <w:rPr>
          <w:rFonts w:ascii="Times New Roman" w:hAnsi="Times New Roman"/>
          <w:vertAlign w:val="superscript"/>
          <w:lang w:val="hu-HU"/>
        </w:rPr>
        <w:tab/>
      </w:r>
      <w:r w:rsidRPr="00C64FB1">
        <w:rPr>
          <w:rFonts w:ascii="Times New Roman" w:hAnsi="Times New Roman"/>
          <w:lang w:val="hu-HU"/>
        </w:rPr>
        <w:t>Teljes elemzési csoport (FAS – Full Analysis Set), az utolsó megfigyelt érték továbbvitele (LOCF – Last Observation Carried Forward) minden elemzésre vonatkozóan, kivéve azon betegek arányát, akik az 52. héten vizsgálva megőrizték a látásélességüket PPS</w:t>
      </w:r>
      <w:r w:rsidRPr="00C64FB1">
        <w:rPr>
          <w:rFonts w:ascii="Times New Roman" w:hAnsi="Times New Roman"/>
          <w:lang w:val="hu-HU"/>
        </w:rPr>
        <w:noBreakHyphen/>
        <w:t>ben</w:t>
      </w:r>
    </w:p>
    <w:p w14:paraId="630CFDC7" w14:textId="77777777" w:rsidR="0047104B" w:rsidRPr="00C64FB1" w:rsidRDefault="0047104B" w:rsidP="001D4BC4">
      <w:pPr>
        <w:pStyle w:val="GlobalBayerBodyText"/>
        <w:keepNext/>
        <w:tabs>
          <w:tab w:val="left" w:pos="426"/>
        </w:tabs>
        <w:spacing w:before="0" w:after="0"/>
        <w:ind w:left="255" w:hanging="255"/>
        <w:rPr>
          <w:rFonts w:ascii="Times New Roman" w:hAnsi="Times New Roman"/>
          <w:lang w:val="hu-HU"/>
        </w:rPr>
      </w:pPr>
      <w:r w:rsidRPr="00C64FB1">
        <w:rPr>
          <w:rFonts w:ascii="Times New Roman" w:hAnsi="Times New Roman"/>
          <w:vertAlign w:val="superscript"/>
          <w:lang w:val="hu-HU"/>
        </w:rPr>
        <w:t>C)</w:t>
      </w:r>
      <w:r w:rsidRPr="00C64FB1">
        <w:rPr>
          <w:rFonts w:ascii="Times New Roman" w:hAnsi="Times New Roman"/>
          <w:vertAlign w:val="superscript"/>
          <w:lang w:val="hu-HU"/>
        </w:rPr>
        <w:tab/>
      </w:r>
      <w:r w:rsidRPr="00C64FB1">
        <w:rPr>
          <w:rFonts w:ascii="Times New Roman" w:hAnsi="Times New Roman"/>
          <w:lang w:val="hu-HU"/>
        </w:rPr>
        <w:t xml:space="preserve">A különbség úgy számítandó, hogy az </w:t>
      </w:r>
      <w:r w:rsidRPr="006F7EF8">
        <w:rPr>
          <w:rFonts w:ascii="Times New Roman" w:hAnsi="Times New Roman"/>
          <w:lang w:val="hu-HU"/>
        </w:rPr>
        <w:t>aflibercept</w:t>
      </w:r>
      <w:r w:rsidRPr="00C64FB1">
        <w:rPr>
          <w:rFonts w:ascii="Times New Roman" w:hAnsi="Times New Roman"/>
          <w:lang w:val="hu-HU"/>
        </w:rPr>
        <w:t xml:space="preserve">-csoport értékéből kivonják a ranibizumab csoport értékét. A pozitív érték az </w:t>
      </w:r>
      <w:r w:rsidRPr="006F7EF8">
        <w:rPr>
          <w:rFonts w:ascii="Times New Roman" w:hAnsi="Times New Roman"/>
          <w:lang w:val="hu-HU"/>
        </w:rPr>
        <w:t>afliberceptnek</w:t>
      </w:r>
      <w:r w:rsidRPr="00C64FB1">
        <w:rPr>
          <w:rFonts w:ascii="Times New Roman" w:hAnsi="Times New Roman"/>
          <w:lang w:val="hu-HU"/>
        </w:rPr>
        <w:t xml:space="preserve"> kedvez.</w:t>
      </w:r>
    </w:p>
    <w:p w14:paraId="0470B102" w14:textId="77777777" w:rsidR="0047104B" w:rsidRPr="00C64FB1" w:rsidRDefault="0047104B" w:rsidP="001D4BC4">
      <w:pPr>
        <w:pStyle w:val="GlobalBayerBodyText"/>
        <w:keepNext/>
        <w:tabs>
          <w:tab w:val="left" w:pos="426"/>
        </w:tabs>
        <w:spacing w:before="0" w:after="0"/>
        <w:ind w:left="255" w:hanging="255"/>
        <w:rPr>
          <w:rFonts w:ascii="Times New Roman" w:hAnsi="Times New Roman"/>
          <w:lang w:val="hu-HU"/>
        </w:rPr>
      </w:pPr>
      <w:r w:rsidRPr="00C64FB1">
        <w:rPr>
          <w:rFonts w:ascii="Times New Roman" w:hAnsi="Times New Roman"/>
          <w:vertAlign w:val="superscript"/>
          <w:lang w:val="hu-HU"/>
        </w:rPr>
        <w:t>D)</w:t>
      </w:r>
      <w:r w:rsidRPr="00C64FB1">
        <w:rPr>
          <w:rFonts w:ascii="Times New Roman" w:hAnsi="Times New Roman"/>
          <w:vertAlign w:val="superscript"/>
          <w:lang w:val="hu-HU"/>
        </w:rPr>
        <w:tab/>
      </w:r>
      <w:r w:rsidRPr="00C64FB1">
        <w:rPr>
          <w:rFonts w:ascii="Times New Roman" w:hAnsi="Times New Roman"/>
          <w:lang w:val="hu-HU"/>
        </w:rPr>
        <w:t>A konfidenciaintervallumot (CI) normál közelítéssel számították</w:t>
      </w:r>
    </w:p>
    <w:p w14:paraId="72435AE9" w14:textId="77777777" w:rsidR="0047104B" w:rsidRPr="00C64FB1" w:rsidRDefault="0047104B" w:rsidP="001D4BC4">
      <w:pPr>
        <w:pStyle w:val="GlobalBayerBodyText"/>
        <w:keepNext/>
        <w:tabs>
          <w:tab w:val="left" w:pos="426"/>
        </w:tabs>
        <w:spacing w:before="0" w:after="0"/>
        <w:ind w:left="255" w:hanging="255"/>
        <w:rPr>
          <w:rFonts w:ascii="Times New Roman" w:hAnsi="Times New Roman"/>
          <w:lang w:val="hu-HU"/>
        </w:rPr>
      </w:pPr>
      <w:r w:rsidRPr="00C64FB1">
        <w:rPr>
          <w:rFonts w:ascii="Times New Roman" w:hAnsi="Times New Roman"/>
          <w:vertAlign w:val="superscript"/>
          <w:lang w:val="hu-HU"/>
        </w:rPr>
        <w:t>E)</w:t>
      </w:r>
      <w:r w:rsidRPr="00C64FB1">
        <w:rPr>
          <w:rFonts w:ascii="Times New Roman" w:hAnsi="Times New Roman"/>
          <w:vertAlign w:val="superscript"/>
          <w:lang w:val="hu-HU"/>
        </w:rPr>
        <w:tab/>
      </w:r>
      <w:r w:rsidRPr="00C64FB1">
        <w:rPr>
          <w:rFonts w:ascii="Times New Roman" w:hAnsi="Times New Roman"/>
          <w:lang w:val="hu-HU"/>
        </w:rPr>
        <w:t>A kezelés megkezdése után, három, havonta alkalmazott adaggal</w:t>
      </w:r>
    </w:p>
    <w:p w14:paraId="1D039DE6" w14:textId="77777777" w:rsidR="0047104B" w:rsidRPr="00C64FB1" w:rsidRDefault="0047104B" w:rsidP="001D4BC4">
      <w:pPr>
        <w:pStyle w:val="GlobalBayerBodyText"/>
        <w:keepNext/>
        <w:tabs>
          <w:tab w:val="left" w:pos="426"/>
        </w:tabs>
        <w:spacing w:before="0" w:after="0"/>
        <w:ind w:left="255" w:hanging="255"/>
        <w:rPr>
          <w:rFonts w:ascii="Times New Roman" w:hAnsi="Times New Roman"/>
          <w:lang w:val="hu-HU"/>
        </w:rPr>
      </w:pPr>
      <w:r w:rsidRPr="00C64FB1">
        <w:rPr>
          <w:rFonts w:ascii="Times New Roman" w:hAnsi="Times New Roman"/>
          <w:vertAlign w:val="superscript"/>
          <w:lang w:val="hu-HU"/>
        </w:rPr>
        <w:t>F)</w:t>
      </w:r>
      <w:r w:rsidRPr="00C64FB1">
        <w:rPr>
          <w:rFonts w:ascii="Times New Roman" w:hAnsi="Times New Roman"/>
          <w:vertAlign w:val="superscript"/>
          <w:lang w:val="hu-HU"/>
        </w:rPr>
        <w:tab/>
      </w:r>
      <w:r w:rsidRPr="00C64FB1">
        <w:rPr>
          <w:rFonts w:ascii="Times New Roman" w:hAnsi="Times New Roman"/>
          <w:lang w:val="hu-HU"/>
        </w:rPr>
        <w:t xml:space="preserve">A konfidenciaintervallum teljes mértékben </w:t>
      </w:r>
      <w:r w:rsidRPr="00C64FB1">
        <w:rPr>
          <w:rFonts w:ascii="Times New Roman" w:hAnsi="Times New Roman"/>
          <w:lang w:val="hu-HU"/>
        </w:rPr>
        <w:noBreakHyphen/>
        <w:t xml:space="preserve">10% felett van, amely jelzi, hogy az </w:t>
      </w:r>
      <w:r w:rsidRPr="006F7EF8">
        <w:rPr>
          <w:rFonts w:ascii="Times New Roman" w:hAnsi="Times New Roman"/>
          <w:lang w:val="hu-HU"/>
        </w:rPr>
        <w:t>aflibercept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</w:t>
      </w:r>
      <w:r w:rsidRPr="00C64FB1">
        <w:rPr>
          <w:rFonts w:ascii="Times New Roman" w:hAnsi="Times New Roman"/>
          <w:lang w:val="hu-HU"/>
        </w:rPr>
        <w:t>nem rosszabb a ranibizumabnál</w:t>
      </w:r>
    </w:p>
    <w:p w14:paraId="2ECD40C5" w14:textId="77777777" w:rsidR="0047104B" w:rsidRPr="00C64FB1" w:rsidRDefault="0047104B" w:rsidP="001D4BC4">
      <w:pPr>
        <w:pStyle w:val="GlobalBayerBodyText"/>
        <w:tabs>
          <w:tab w:val="left" w:pos="426"/>
        </w:tabs>
        <w:spacing w:before="0" w:after="0"/>
        <w:rPr>
          <w:rFonts w:ascii="Times New Roman" w:hAnsi="Times New Roman"/>
          <w:sz w:val="22"/>
          <w:szCs w:val="22"/>
          <w:u w:val="single"/>
          <w:lang w:val="hu-HU"/>
        </w:rPr>
      </w:pPr>
    </w:p>
    <w:p w14:paraId="133A9299" w14:textId="77777777" w:rsidR="0047104B" w:rsidRPr="00C64FB1" w:rsidRDefault="0047104B" w:rsidP="001D4BC4">
      <w:pPr>
        <w:pStyle w:val="GlobalBayerBodyText"/>
        <w:keepNext/>
        <w:keepLines/>
        <w:spacing w:before="0" w:after="0"/>
        <w:jc w:val="center"/>
        <w:rPr>
          <w:rFonts w:ascii="Times New Roman" w:hAnsi="Times New Roman"/>
          <w:sz w:val="22"/>
          <w:szCs w:val="22"/>
          <w:u w:val="single"/>
          <w:lang w:val="hu-HU"/>
        </w:rPr>
      </w:pPr>
    </w:p>
    <w:p w14:paraId="4916A091" w14:textId="77777777" w:rsidR="0047104B" w:rsidRPr="00C64FB1" w:rsidRDefault="0047104B" w:rsidP="001D4BC4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 w:rsidRPr="00C64FB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4AE3FEB1" wp14:editId="27AEB5BA">
                <wp:simplePos x="0" y="0"/>
                <wp:positionH relativeFrom="column">
                  <wp:posOffset>33020</wp:posOffset>
                </wp:positionH>
                <wp:positionV relativeFrom="paragraph">
                  <wp:posOffset>226060</wp:posOffset>
                </wp:positionV>
                <wp:extent cx="4942205" cy="2348865"/>
                <wp:effectExtent l="0" t="0" r="0" b="0"/>
                <wp:wrapNone/>
                <wp:docPr id="31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2205" cy="2348865"/>
                          <a:chOff x="1478" y="2371"/>
                          <a:chExt cx="7783" cy="3699"/>
                        </a:xfrm>
                      </wpg:grpSpPr>
                      <wps:wsp>
                        <wps:cNvPr id="31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791" y="5488"/>
                            <a:ext cx="720" cy="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2D8537" w14:textId="77777777" w:rsidR="0047104B" w:rsidRPr="0086006C" w:rsidRDefault="0047104B" w:rsidP="001D4BC4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bookmarkStart w:id="0" w:name="_Hlk179367795"/>
                              <w:bookmarkEnd w:id="0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Hét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1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546" y="5809"/>
                            <a:ext cx="2715" cy="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C4DD8" w14:textId="77777777" w:rsidR="0047104B" w:rsidRPr="005A59F6" w:rsidRDefault="0047104B" w:rsidP="001D4BC4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D531C8">
                                <w:rPr>
                                  <w:sz w:val="20"/>
                                </w:rPr>
                                <w:t>Ranibizumab 0,5</w:t>
                              </w:r>
                              <w:r w:rsidRPr="00FD5833">
                                <w:rPr>
                                  <w:sz w:val="20"/>
                                </w:rPr>
                                <w:t> mg 4</w:t>
                              </w:r>
                              <w:r>
                                <w:rPr>
                                  <w:sz w:val="20"/>
                                </w:rPr>
                                <w:t> </w:t>
                              </w:r>
                              <w:r w:rsidRPr="00FD5833">
                                <w:rPr>
                                  <w:sz w:val="20"/>
                                </w:rPr>
                                <w:t>hetente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1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325" y="5765"/>
                            <a:ext cx="2688" cy="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234085" w14:textId="77777777" w:rsidR="0047104B" w:rsidRPr="006F7EF8" w:rsidRDefault="0047104B" w:rsidP="001D4BC4">
                              <w:pPr>
                                <w:rPr>
                                  <w:sz w:val="20"/>
                                </w:rPr>
                              </w:pPr>
                              <w:r w:rsidRPr="006F7EF8">
                                <w:rPr>
                                  <w:sz w:val="20"/>
                                </w:rPr>
                                <w:t>Aflibercept 2 mg 8 hetente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478" y="2371"/>
                            <a:ext cx="543" cy="26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EFB1E" w14:textId="77777777" w:rsidR="0047104B" w:rsidRPr="005A59F6" w:rsidRDefault="0047104B" w:rsidP="001D4BC4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5A59F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 látásélesség átlagos változása</w:t>
                              </w:r>
                            </w:p>
                            <w:p w14:paraId="42A48EB5" w14:textId="77777777" w:rsidR="0047104B" w:rsidRPr="005A59F6" w:rsidRDefault="0047104B" w:rsidP="001D4BC4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5A59F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(betűben)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3FEB1" id="Group 22" o:spid="_x0000_s1026" style="position:absolute;left:0;text-align:left;margin-left:2.6pt;margin-top:17.8pt;width:389.15pt;height:184.95pt;z-index:251659264" coordorigin="1478,2371" coordsize="7783,3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7" type="#_x0000_t202" style="position:absolute;left:5791;top:5488;width:72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" stroked="f">
                  <v:textbox style="mso-fit-shape-to-text:t" inset="0,0,0,0">
                    <w:txbxContent>
                      <w:p w14:paraId="1E2D8537" w14:textId="77777777" w:rsidR="0047104B" w:rsidRPr="0086006C" w:rsidRDefault="0047104B" w:rsidP="001D4BC4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bookmarkStart w:id="606" w:name="_Hlk179367795"/>
                        <w:bookmarkEnd w:id="606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Hét</w:t>
                        </w:r>
                      </w:p>
                    </w:txbxContent>
                  </v:textbox>
                </v:shape>
                <v:shape id="Text Box 24" o:spid="_x0000_s1028" type="#_x0000_t202" style="position:absolute;left:6546;top:5809;width:2715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" stroked="f">
                  <v:textbox style="mso-fit-shape-to-text:t" inset="0,0,0,0">
                    <w:txbxContent>
                      <w:p w14:paraId="535C4DD8" w14:textId="77777777" w:rsidR="0047104B" w:rsidRPr="005A59F6" w:rsidRDefault="0047104B" w:rsidP="001D4BC4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D531C8">
                          <w:rPr>
                            <w:sz w:val="20"/>
                          </w:rPr>
                          <w:t>Ranibizumab 0,5</w:t>
                        </w:r>
                        <w:r w:rsidRPr="00FD5833">
                          <w:rPr>
                            <w:sz w:val="20"/>
                          </w:rPr>
                          <w:t> mg 4</w:t>
                        </w:r>
                        <w:r>
                          <w:rPr>
                            <w:sz w:val="20"/>
                          </w:rPr>
                          <w:t> </w:t>
                        </w:r>
                        <w:r w:rsidRPr="00FD5833">
                          <w:rPr>
                            <w:sz w:val="20"/>
                          </w:rPr>
                          <w:t>hetente</w:t>
                        </w:r>
                      </w:p>
                    </w:txbxContent>
                  </v:textbox>
                </v:shape>
                <v:shape id="Text Box 25" o:spid="_x0000_s1029" type="#_x0000_t202" style="position:absolute;left:3325;top:5765;width:2688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" stroked="f">
                  <v:textbox inset="0,0,0,0">
                    <w:txbxContent>
                      <w:p w14:paraId="17234085" w14:textId="77777777" w:rsidR="0047104B" w:rsidRPr="006F7EF8" w:rsidRDefault="0047104B" w:rsidP="001D4BC4">
                        <w:pPr>
                          <w:rPr>
                            <w:sz w:val="20"/>
                          </w:rPr>
                        </w:pPr>
                        <w:r w:rsidRPr="006F7EF8">
                          <w:rPr>
                            <w:sz w:val="20"/>
                          </w:rPr>
                          <w:t>Aflibercept 2 mg 8 hetente</w:t>
                        </w:r>
                      </w:p>
                    </w:txbxContent>
                  </v:textbox>
                </v:shape>
                <v:shape id="Text Box 26" o:spid="_x0000_s1030" type="#_x0000_t202" style="position:absolute;left:1478;top:2371;width:543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" stroked="f">
                  <v:textbox style="layout-flow:vertical;mso-layout-flow-alt:bottom-to-top" inset="0,0,0,0">
                    <w:txbxContent>
                      <w:p w14:paraId="3E6EFB1E" w14:textId="77777777" w:rsidR="0047104B" w:rsidRPr="005A59F6" w:rsidRDefault="0047104B" w:rsidP="001D4BC4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5A59F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 látásélesség átlagos változása</w:t>
                        </w:r>
                      </w:p>
                      <w:p w14:paraId="42A48EB5" w14:textId="77777777" w:rsidR="0047104B" w:rsidRPr="005A59F6" w:rsidRDefault="0047104B" w:rsidP="001D4BC4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5A59F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(betűben)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64FB1">
        <w:rPr>
          <w:szCs w:val="22"/>
        </w:rPr>
        <w:tab/>
      </w:r>
      <w:r w:rsidRPr="00C64FB1">
        <w:rPr>
          <w:noProof/>
        </w:rPr>
        <w:drawing>
          <wp:inline distT="0" distB="0" distL="0" distR="0" wp14:anchorId="747E69D9" wp14:editId="30AF9C66">
            <wp:extent cx="5638800" cy="2590800"/>
            <wp:effectExtent l="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AC23B" w14:textId="77777777" w:rsidR="0047104B" w:rsidRPr="0007486A" w:rsidRDefault="0047104B" w:rsidP="001D4BC4">
      <w:pPr>
        <w:keepNext/>
        <w:keepLines/>
        <w:tabs>
          <w:tab w:val="clear" w:pos="567"/>
        </w:tabs>
        <w:spacing w:line="240" w:lineRule="auto"/>
        <w:rPr>
          <w:b/>
          <w:bCs/>
          <w:szCs w:val="22"/>
        </w:rPr>
      </w:pPr>
      <w:r w:rsidRPr="00C64FB1">
        <w:rPr>
          <w:b/>
        </w:rPr>
        <w:t>1. ábra</w:t>
      </w:r>
      <w:r w:rsidRPr="00C64FB1">
        <w:rPr>
          <w:szCs w:val="22"/>
        </w:rPr>
        <w:t xml:space="preserve">: </w:t>
      </w:r>
      <w:r w:rsidRPr="0007486A">
        <w:rPr>
          <w:b/>
          <w:bCs/>
          <w:szCs w:val="22"/>
        </w:rPr>
        <w:t>A látásélesség átlagos változása a 96. héten a kiinduláshoz képest, a VIEW1 és VIEW2 vizsgálatok összevont adatai alapján</w:t>
      </w:r>
    </w:p>
    <w:p w14:paraId="119A05F6" w14:textId="77777777" w:rsidR="0047104B" w:rsidRPr="00C64FB1" w:rsidRDefault="0047104B" w:rsidP="001D4BC4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5CE36E81" w14:textId="269597AF" w:rsidR="0047104B" w:rsidRPr="00C64FB1" w:rsidRDefault="0047104B" w:rsidP="001D4BC4">
      <w:pPr>
        <w:spacing w:line="240" w:lineRule="auto"/>
        <w:rPr>
          <w:szCs w:val="22"/>
        </w:rPr>
      </w:pPr>
      <w:r w:rsidRPr="00C64FB1">
        <w:rPr>
          <w:szCs w:val="22"/>
        </w:rPr>
        <w:t>A VIEW1 és VIEW2 vizsgálatok összevont adatelemzése alapján, a Nemzeti Szemészeti Intézet Látásfunkciós Kérdőíve (National Eye Institute Visual Function Questionnaire – NEI VFQ</w:t>
      </w:r>
      <w:r w:rsidRPr="00C64FB1">
        <w:rPr>
          <w:szCs w:val="22"/>
        </w:rPr>
        <w:noBreakHyphen/>
        <w:t xml:space="preserve">25) szerinti, előre meghatározott másodlagos végpont tekintetében klinikailag jelentős változásokat igazoltak az </w:t>
      </w:r>
      <w:r>
        <w:rPr>
          <w:szCs w:val="22"/>
        </w:rPr>
        <w:t>aflibercepttel</w:t>
      </w:r>
      <w:r w:rsidRPr="00C64FB1">
        <w:rPr>
          <w:szCs w:val="22"/>
        </w:rPr>
        <w:t xml:space="preserve"> kapcsolatban, a ranibizumabtól klinikailag jelentős különbség nélkül. Ezen változások nagysága hasonló volt a közölt vizsgálatokban tapasztalthoz, amely a legjobb korrigált látásélességben (BCVA) bekövetkező 15 betűs javulásnak felelt meg.</w:t>
      </w:r>
    </w:p>
    <w:p w14:paraId="1C133749" w14:textId="77777777" w:rsidR="0047104B" w:rsidRPr="00C64FB1" w:rsidRDefault="0047104B" w:rsidP="001D4BC4">
      <w:pPr>
        <w:spacing w:line="240" w:lineRule="auto"/>
        <w:rPr>
          <w:szCs w:val="22"/>
        </w:rPr>
      </w:pPr>
    </w:p>
    <w:p w14:paraId="283CBEFE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>Ezen vizsgálatok második éve során, a hatásosság általánosságban véve megmaradt a 96. héten végzett utolsó értékelésig. A vizsgálatok második évében a betegek 2</w:t>
      </w:r>
      <w:r w:rsidRPr="00C64FB1">
        <w:rPr>
          <w:szCs w:val="22"/>
        </w:rPr>
        <w:noBreakHyphen/>
        <w:t>4%</w:t>
      </w:r>
      <w:r w:rsidRPr="00C64FB1">
        <w:rPr>
          <w:szCs w:val="22"/>
        </w:rPr>
        <w:noBreakHyphen/>
        <w:t>ának volt arra szüksége, hogy minden injekciót havonta megkapjanak és a betegek harmadának volt szüksége arra, hogy legalább egy injekciót csak egy hónapos kezelési intervallummal kapjanak.</w:t>
      </w:r>
    </w:p>
    <w:p w14:paraId="3D77D716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39834567" w14:textId="77777777" w:rsidR="0047104B" w:rsidRPr="00C64FB1" w:rsidRDefault="0047104B" w:rsidP="001D4BC4">
      <w:pPr>
        <w:spacing w:line="240" w:lineRule="auto"/>
        <w:rPr>
          <w:szCs w:val="22"/>
        </w:rPr>
      </w:pPr>
      <w:r w:rsidRPr="00C64FB1">
        <w:rPr>
          <w:szCs w:val="22"/>
        </w:rPr>
        <w:t>A CNV átlagos területének csökkenése egyértelmű volt mindkét vizsgálat, minden adagolási csoportjában.</w:t>
      </w:r>
    </w:p>
    <w:p w14:paraId="7C0A5529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3371F072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>A hatásossági eredmények mindkét vizsgálat, minden értékelhető alcsoportjában (pl. életkor, nem, etnikum, kiindulási látásélesség, a lézió típusa, a lézió mérete), valamint az összevont elemzésben is egyezett a teljes populációval kapcsolatban kapott eredményekkel.</w:t>
      </w:r>
    </w:p>
    <w:p w14:paraId="35220448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750B00D7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>Az ALTAIR egy 96 hetes multicentrikus, randomizált, nyílt elrendezésű vizsgálat volt, amelyben 247, korábban nem kezelt nedves AMD</w:t>
      </w:r>
      <w:r w:rsidRPr="00C64FB1">
        <w:rPr>
          <w:szCs w:val="22"/>
        </w:rPr>
        <w:noBreakHyphen/>
        <w:t xml:space="preserve">ben szenvedő japán beteg vett részt. A vizsgálat az </w:t>
      </w:r>
      <w:r>
        <w:rPr>
          <w:szCs w:val="22"/>
        </w:rPr>
        <w:t>aflibercept</w:t>
      </w:r>
      <w:r w:rsidRPr="00C64FB1">
        <w:rPr>
          <w:szCs w:val="22"/>
        </w:rPr>
        <w:t xml:space="preserve"> hatásosságának és biztonságosságának értékelésére szolgál a kiterjesztett adagolási rend („treat-and-extend”) alapján két eltérő módosítási időintervallummal kezelt csoport (2 hetes és 4 hetes) követésére.</w:t>
      </w:r>
    </w:p>
    <w:p w14:paraId="422C2B45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3384D6F3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 xml:space="preserve">Minden beteg havonta kapott 2 mg </w:t>
      </w:r>
      <w:r>
        <w:rPr>
          <w:szCs w:val="22"/>
        </w:rPr>
        <w:t>aflibercept</w:t>
      </w:r>
      <w:r w:rsidRPr="00C64FB1">
        <w:rPr>
          <w:szCs w:val="22"/>
        </w:rPr>
        <w:t xml:space="preserve"> injekciót 3 hónapon keresztül, ezután két hónap elteltével kaptak egy újabb injekciót. A 16. héten a betegeket random módon, 1:1 arányban osztották két kezelési csoportba: 1) </w:t>
      </w:r>
      <w:r>
        <w:rPr>
          <w:szCs w:val="22"/>
        </w:rPr>
        <w:t>aflibercept</w:t>
      </w:r>
      <w:r w:rsidRPr="00C64FB1">
        <w:rPr>
          <w:szCs w:val="22"/>
        </w:rPr>
        <w:t xml:space="preserve"> kiterjesztett adagolási rend („treat-and-extend”) 2 hetes módosításokkal és 2) </w:t>
      </w:r>
      <w:r>
        <w:rPr>
          <w:szCs w:val="22"/>
        </w:rPr>
        <w:t>aflibercept</w:t>
      </w:r>
      <w:r w:rsidRPr="00C64FB1">
        <w:rPr>
          <w:szCs w:val="22"/>
        </w:rPr>
        <w:t xml:space="preserve"> kiterjesztett adagolási rend („treat-and-extend”) 4 hetes módosításokkal. A kezelési időintervallum hosszát a protokollban meghatározott látási és/vagy anatómiai kritériumok alapján csökkentették vagy növelték maximum 16 hétre mindkét csoportban. </w:t>
      </w:r>
    </w:p>
    <w:p w14:paraId="0A36FCCD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7A8CF3C0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>Az elsődleges hatásossági végpont az 52. hétig a BCVA átlagos változása a kiindulási értékhez képest. A másodlagos hatásossági végpont azoknak a betegeknek az aránya, akik nem veszítettek legalább 15 betűt látásélességükből és azoknak a betegeknek az aránya, akiknek legalább 15 betűt javult a látása a kiindulási értékhez képest az 52. hétig.</w:t>
      </w:r>
    </w:p>
    <w:p w14:paraId="0C6FFE32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3F7777F1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 xml:space="preserve">A kiterjesztett adagolási rend („treat-and-extend”) karon a betegek 2 hetes módosításokkal kezelt csoportjában a látásélesség 9,0 betűt javult a kiindulási értékhez képest, míg a 4 hetes módosításokkal kezeltek csoportjában 8,4 betűt javult az 52. héten (a legkisebb négyzetek átlagának különbsége a betűkben (95%-os CI): </w:t>
      </w:r>
      <w:r w:rsidRPr="00C64FB1">
        <w:rPr>
          <w:szCs w:val="22"/>
        </w:rPr>
        <w:noBreakHyphen/>
        <w:t>0,4 (</w:t>
      </w:r>
      <w:r w:rsidRPr="00C64FB1">
        <w:rPr>
          <w:szCs w:val="22"/>
        </w:rPr>
        <w:noBreakHyphen/>
        <w:t>3,8;3,0), ANCOVA). Azoknak a betegeknek az aránya, akik nem veszítettek legalább 15 betűt, a két kezelési karon hasonló volt (96,7% a 2 hetes és 95,9% a 4 hetes módosításokkal kezelt csoportban). Azoknak a betegeknek az aránya, akiknek legalább 15 betűt javult a látása 32,5% volt a 2 hetes, és 30,9% volt a 4 hetes módosításokkal kezelt csoportban az 52. héten. Azoknak a betegeknek az aránya, akiknél a kezelések közötti intervallumot 12 hétre vagy még hosszabb időre nyújtották, 42,3% volt a 2 hetes és 49,6% volt a 4 hetes módosításokkal kezelt csoportban. Továbbá a 4 hetes módosításokkal kezelt csoportban a betegek 40,7%</w:t>
      </w:r>
      <w:r w:rsidRPr="00C64FB1">
        <w:rPr>
          <w:szCs w:val="22"/>
        </w:rPr>
        <w:noBreakHyphen/>
        <w:t>nál 16 hetes kiterjesztett kezelési időintervallumot alkalmaztak. Az 52. hétig elvégzett utolsó vizsgálat során a legközelebbi kezelési időpont elérte vagy meghaladta a 12 hetet a 2 hetes csoportban a betegek 56,8%</w:t>
      </w:r>
      <w:r w:rsidRPr="00C64FB1">
        <w:rPr>
          <w:szCs w:val="22"/>
        </w:rPr>
        <w:noBreakHyphen/>
        <w:t>ánál, a 4 hetes csoportban pedig 57,8%</w:t>
      </w:r>
      <w:r w:rsidRPr="00C64FB1">
        <w:rPr>
          <w:szCs w:val="22"/>
        </w:rPr>
        <w:noBreakHyphen/>
        <w:t xml:space="preserve">nál. </w:t>
      </w:r>
    </w:p>
    <w:p w14:paraId="65411FBB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0E6B3835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>A vizsgálat második évében általánosságban fennmaradt a hatásosság a 96. hétig elvégzett utolsó vizsgálatig, a 2 hetes módosításokkal kezelt betegek csoportjában átlagosan 7,6 betűt javult a látásélesség a kiindulási értékhez képest, míg a 4 hetes módosításokkal kezeltek csoportjában 6,1 betűt. Azoknak a betegeknek az aránya, akiknél a kezelések közötti intervallumot 12 hétre vagy még hosszabb időre nyújtották, 56,9% volt a 2 hetes, és 60,2% volt a 4 hetes módosításokkal kezelt csoportban. A 96. hetet megelőző utolsó vizsgálat során a legközelebbi kezelési időpont elérte vagy meghaladta a 12 hetet a 2 hetes csoportban a betegek 64,9%-ánál, a 4 hetes csoportban pedig 61,2%-nál. A kezelés második évében a betegek átlagosan 3,6 injekciót kaptak a 2 hetes csoportban és 3,7 injekciót a 4 hetes csoportban. A két éves kezelés alatt a betegek átlagosan 10,4 injekciót kaptak.</w:t>
      </w:r>
    </w:p>
    <w:p w14:paraId="4257F29D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43035511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>Az ocularis és szisztematikus biztonságossági profilok hasonlóak, mint amit a VIEW1 és a VIEW2 kulcsfontosságú (pivotális) klinikai vizsgálatokban megfigyeltek.</w:t>
      </w:r>
    </w:p>
    <w:p w14:paraId="71E33375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3439F7E1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>Az ARIES vizsgálat egy 104 hetes, multicentrikus, randomizált, nyílt elrendezésű, aktív kontrollos vizsgálat volt, amelyben 269, korábban nem kezelt, nedves AMD</w:t>
      </w:r>
      <w:r w:rsidRPr="00C64FB1">
        <w:rPr>
          <w:szCs w:val="22"/>
        </w:rPr>
        <w:noBreakHyphen/>
        <w:t xml:space="preserve">ben szenvedő beteg vett részt. A vizsgálat 3 egymást követő havi adag után 2 havi kezelési intervallummal indított kiterjesztett adagolási rend és az </w:t>
      </w:r>
      <w:r w:rsidRPr="00C64FB1">
        <w:rPr>
          <w:szCs w:val="22"/>
          <w:lang w:val="hu"/>
        </w:rPr>
        <w:t>egy éves kezelés után indított kiterjesztett adagolási rend</w:t>
      </w:r>
      <w:r w:rsidRPr="00C64FB1">
        <w:rPr>
          <w:szCs w:val="22"/>
        </w:rPr>
        <w:t xml:space="preserve"> közötti hatásosságbeli non-inferioritást, valamint a biztonságosságot értékelte.</w:t>
      </w:r>
    </w:p>
    <w:p w14:paraId="2EE74DA1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 xml:space="preserve">Az ARIES vizsgálat azt is vizsgálta, hogy a betegek hány százalékának volt szüksége 8 hetenkéntinél gyakoribb kezelésre a vizsgálatvezető döntése alapján. 269 beteg közül 62 beteg kapott legalább egyszer gyakoribb kezelést a vizsgálat során. Ezekkel a betegekkel folytatták a vizsgálatot és a vizsgálatvezető klinikai megítélése alapján kaptak kezelést, nem több, mint 4 hetenkénti gyakorisággal, és a kezelési intervallum később növelhető volt. A gyakoribb kezelésről hozott döntés után az átlagos kezelési intervallum 6,1 hét volt. A 104. heti BCVA alacsonyabb volt azoknál a betegeknél, akik a vizsgálat során legalább egyszer intenzívebb kezelést igényeltek, mint azoknál, akiknél erre nem volt szükség, és a BCVA átlagos változása </w:t>
      </w:r>
      <w:r w:rsidRPr="00C64FB1">
        <w:rPr>
          <w:iCs/>
        </w:rPr>
        <w:t>+2,3 ± 15,6</w:t>
      </w:r>
      <w:r w:rsidRPr="00C64FB1">
        <w:rPr>
          <w:szCs w:val="22"/>
        </w:rPr>
        <w:t xml:space="preserve"> betű volt a vizsgálat végére a kiindulási értékhez viszonyítva. A gyakoribb kezelésben részesülő betegek közül 85,5% megőrizte a látásélességét, azaz kevesebb mint 15 betűt veszített látásélességéből, és 19,4% látása legalább 15 betűt javult. A 8 hétnél gyakrabban kezelt betegek biztonságossági profilja hasonló volt a VIEW1 és a VIEW2 vizsgálat biztonságossági adataihoz.</w:t>
      </w:r>
    </w:p>
    <w:p w14:paraId="7A99D9A0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7B3EBB8B" w14:textId="77777777" w:rsidR="0047104B" w:rsidRPr="00C64FB1" w:rsidRDefault="0047104B" w:rsidP="001D4BC4">
      <w:pPr>
        <w:pStyle w:val="GlobalBayerBodyText"/>
        <w:keepNext/>
        <w:keepLines/>
        <w:spacing w:before="0" w:after="0"/>
        <w:rPr>
          <w:rFonts w:ascii="Times New Roman" w:hAnsi="Times New Roman"/>
          <w:i/>
          <w:sz w:val="22"/>
          <w:szCs w:val="22"/>
          <w:lang w:val="hu-HU"/>
        </w:rPr>
      </w:pPr>
      <w:r w:rsidRPr="00C64FB1">
        <w:rPr>
          <w:rFonts w:ascii="Times New Roman" w:hAnsi="Times New Roman"/>
          <w:i/>
          <w:sz w:val="22"/>
          <w:szCs w:val="22"/>
          <w:lang w:val="hu-HU"/>
        </w:rPr>
        <w:lastRenderedPageBreak/>
        <w:t>Macula oedema CRVO következtében</w:t>
      </w:r>
    </w:p>
    <w:p w14:paraId="30ADBD68" w14:textId="77777777" w:rsidR="0047104B" w:rsidRPr="00C64FB1" w:rsidRDefault="0047104B" w:rsidP="001D4BC4">
      <w:pPr>
        <w:pStyle w:val="GlobalBayerBodyText"/>
        <w:keepNext/>
        <w:keepLines/>
        <w:spacing w:before="0" w:after="0"/>
        <w:rPr>
          <w:rFonts w:ascii="Times New Roman" w:hAnsi="Times New Roman"/>
          <w:i/>
          <w:sz w:val="22"/>
          <w:szCs w:val="22"/>
          <w:lang w:val="hu-HU"/>
        </w:rPr>
      </w:pPr>
    </w:p>
    <w:p w14:paraId="144806A4" w14:textId="2A234947" w:rsidR="0047104B" w:rsidRPr="00C64FB1" w:rsidRDefault="0047104B" w:rsidP="001D4BC4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 xml:space="preserve">Az </w:t>
      </w:r>
      <w:r>
        <w:rPr>
          <w:szCs w:val="22"/>
        </w:rPr>
        <w:t>aflibercept</w:t>
      </w:r>
      <w:r w:rsidRPr="00C64FB1">
        <w:rPr>
          <w:szCs w:val="22"/>
        </w:rPr>
        <w:t xml:space="preserve"> biztonságosságát és hatásosságát CRVO következtében fellépő macula oedema-ban szenvedő betegeknél, két randomizált, multicentrikus, kettősen maszkolt, álkezelés-kontrollos vizsgálat során értékelték (COPERNICUS és GALILEO). Összesen 358 beteg kapott kezelést és volt értékelhető a hatásosság szempontjából (217 beteg kapott </w:t>
      </w:r>
      <w:r>
        <w:rPr>
          <w:szCs w:val="22"/>
        </w:rPr>
        <w:t>afliberceptet</w:t>
      </w:r>
      <w:r w:rsidRPr="00C64FB1">
        <w:rPr>
          <w:szCs w:val="22"/>
        </w:rPr>
        <w:t xml:space="preserve">). A betegek életkora 22 és 89 év </w:t>
      </w:r>
      <w:r>
        <w:rPr>
          <w:szCs w:val="22"/>
        </w:rPr>
        <w:t>közötti tartományban volt</w:t>
      </w:r>
      <w:r w:rsidRPr="00C64FB1">
        <w:rPr>
          <w:szCs w:val="22"/>
        </w:rPr>
        <w:t xml:space="preserve">, az átlagéletkor 64 év volt. Ezekben a CRVO vizsgálatokban az </w:t>
      </w:r>
      <w:r>
        <w:rPr>
          <w:szCs w:val="22"/>
        </w:rPr>
        <w:t xml:space="preserve">aflibercepttel </w:t>
      </w:r>
      <w:r w:rsidRPr="00C64FB1">
        <w:rPr>
          <w:szCs w:val="22"/>
        </w:rPr>
        <w:t>kezelt csoportba randomizált betegek körülbelül 53%</w:t>
      </w:r>
      <w:r w:rsidRPr="00C64FB1">
        <w:rPr>
          <w:szCs w:val="22"/>
        </w:rPr>
        <w:noBreakHyphen/>
        <w:t>a (</w:t>
      </w:r>
      <w:r w:rsidRPr="00C64FB1">
        <w:rPr>
          <w:szCs w:val="22"/>
          <w:lang w:eastAsia="de-DE"/>
        </w:rPr>
        <w:t>112/217) volt 65 éves vagy idősebb és körülbelül 18%</w:t>
      </w:r>
      <w:r w:rsidRPr="00C64FB1">
        <w:rPr>
          <w:szCs w:val="22"/>
          <w:lang w:eastAsia="de-DE"/>
        </w:rPr>
        <w:noBreakHyphen/>
        <w:t>a (38/217) volt 75 éves vagy idősebb.</w:t>
      </w:r>
      <w:r w:rsidRPr="00C64FB1">
        <w:rPr>
          <w:szCs w:val="22"/>
        </w:rPr>
        <w:t xml:space="preserve"> Mindkét vizsgálatban a betegeket 3:2 arányban randomizálták vagy a 4 hetente beadott 2 mg </w:t>
      </w:r>
      <w:r>
        <w:rPr>
          <w:szCs w:val="22"/>
        </w:rPr>
        <w:t>aflibercept</w:t>
      </w:r>
      <w:r w:rsidRPr="00C64FB1">
        <w:rPr>
          <w:szCs w:val="22"/>
        </w:rPr>
        <w:t xml:space="preserve"> (2Q4) vagy a kontro</w:t>
      </w:r>
      <w:r>
        <w:rPr>
          <w:szCs w:val="22"/>
        </w:rPr>
        <w:t>llcso</w:t>
      </w:r>
      <w:r w:rsidRPr="00C64FB1">
        <w:rPr>
          <w:szCs w:val="22"/>
        </w:rPr>
        <w:t>portba, melyben a betegek álinjekciókat kaptak 4 hetente, összesen 6 alkalommal.</w:t>
      </w:r>
    </w:p>
    <w:p w14:paraId="2A337C79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143AFEF5" w14:textId="26BEE556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>Hat, egymást követő havonta alkalmazott injekciót követően a betegek csak abban az esetben kaptak kezelést, amennyiben előre meghatározott újrakezelési kritériumoknak megfeleltek, kivéve a GALILEO vizsgálatban résztvevő kontrollcsoport betegei, akik tovább kapták az álinjekciókat (kontroll kontrollja) az 52. hétig. Ettől az időponttól a betegek abban az esetben kaptak kezelést, ha előre meghatározott kritériumoknak megfeleltek.</w:t>
      </w:r>
    </w:p>
    <w:p w14:paraId="3653BE0B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45AE78F3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>Mindkét vizsgálatban az elsődleges hatásossági végpont a betegek azon hányada volt, akiknek a kiindulási értékhez képest a 24. héten legalább 15 betűt javult a legjobb korrigált látásélessége (BCVA). A másodlagos hatásossági változó a látásélességnek a 24. héten a kiindulási értékhez viszonyított változása volt.</w:t>
      </w:r>
    </w:p>
    <w:p w14:paraId="5162CAA8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56057AB4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 xml:space="preserve">A kezelési csoportok közötti különbség statisztikailag szignifikáns volt az </w:t>
      </w:r>
      <w:r>
        <w:rPr>
          <w:szCs w:val="22"/>
        </w:rPr>
        <w:t>aflibercept</w:t>
      </w:r>
      <w:r w:rsidRPr="00C64FB1">
        <w:rPr>
          <w:szCs w:val="22"/>
        </w:rPr>
        <w:t xml:space="preserve"> javára mindkét vizsgálatban. A látásélességben maximális javulást a 3. hónapban érték el, a látásélesség és a CRT későbbi stabilizálásával a 6. hónapig. A statisztikailag szignifikáns különbség az 52. hétig fennállt.</w:t>
      </w:r>
    </w:p>
    <w:p w14:paraId="2B4125E8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7D57F8F0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  <w:sectPr w:rsidR="0047104B" w:rsidRPr="00C64FB1" w:rsidSect="0047104B">
          <w:footerReference w:type="default" r:id="rId15"/>
          <w:footerReference w:type="first" r:id="rId16"/>
          <w:endnotePr>
            <w:numFmt w:val="decimal"/>
          </w:endnotePr>
          <w:pgSz w:w="11907" w:h="16840" w:code="9"/>
          <w:pgMar w:top="1134" w:right="1418" w:bottom="1134" w:left="1418" w:header="737" w:footer="737" w:gutter="0"/>
          <w:cols w:space="708"/>
          <w:titlePg/>
          <w:rtlGutter/>
        </w:sectPr>
      </w:pPr>
      <w:r w:rsidRPr="00C64FB1">
        <w:rPr>
          <w:szCs w:val="22"/>
        </w:rPr>
        <w:t>A két vizsgálat elemzésének részletes eredményeit az alábbi 3. táblázat és 2. ábra mutatja.</w:t>
      </w:r>
    </w:p>
    <w:p w14:paraId="32F61037" w14:textId="77777777" w:rsidR="0047104B" w:rsidRPr="006F7EF8" w:rsidRDefault="0047104B" w:rsidP="001D4BC4">
      <w:pPr>
        <w:keepNext/>
        <w:keepLines/>
        <w:tabs>
          <w:tab w:val="clear" w:pos="567"/>
        </w:tabs>
        <w:spacing w:line="240" w:lineRule="auto"/>
        <w:rPr>
          <w:b/>
          <w:bCs/>
          <w:szCs w:val="22"/>
        </w:rPr>
      </w:pPr>
      <w:r w:rsidRPr="00C64FB1">
        <w:rPr>
          <w:b/>
          <w:szCs w:val="22"/>
        </w:rPr>
        <w:lastRenderedPageBreak/>
        <w:t>3. táblázat</w:t>
      </w:r>
      <w:r w:rsidRPr="00C64FB1">
        <w:rPr>
          <w:szCs w:val="22"/>
        </w:rPr>
        <w:t xml:space="preserve">: </w:t>
      </w:r>
      <w:r w:rsidRPr="006F7EF8">
        <w:rPr>
          <w:b/>
          <w:bCs/>
          <w:szCs w:val="22"/>
        </w:rPr>
        <w:t>Hatásossági eredmények a 24., 52. és 76./100. héten (Teljes elemzési csoport (FAS – Full Analysis Set) az utolsó megfigyelt érték továbbvitelével (LOCF – Last Observation Carried Forward)) a COPERNICUS és GALILEO vizsgálatokban</w:t>
      </w:r>
    </w:p>
    <w:p w14:paraId="24D8DFBB" w14:textId="77777777" w:rsidR="0047104B" w:rsidRPr="006F7EF8" w:rsidRDefault="0047104B" w:rsidP="001D4BC4">
      <w:pPr>
        <w:keepNext/>
        <w:keepLines/>
        <w:tabs>
          <w:tab w:val="clear" w:pos="567"/>
        </w:tabs>
        <w:spacing w:line="240" w:lineRule="auto"/>
        <w:rPr>
          <w:b/>
          <w:bCs/>
          <w:szCs w:val="22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082"/>
        <w:gridCol w:w="1010"/>
        <w:gridCol w:w="1137"/>
        <w:gridCol w:w="1113"/>
        <w:gridCol w:w="1152"/>
        <w:gridCol w:w="974"/>
        <w:gridCol w:w="1134"/>
        <w:gridCol w:w="992"/>
        <w:gridCol w:w="1134"/>
        <w:gridCol w:w="993"/>
        <w:gridCol w:w="930"/>
        <w:gridCol w:w="1134"/>
      </w:tblGrid>
      <w:tr w:rsidR="0047104B" w:rsidRPr="00C64FB1" w14:paraId="4214334B" w14:textId="77777777" w:rsidTr="00C05AD3">
        <w:trPr>
          <w:cantSplit/>
          <w:tblHeader/>
        </w:trPr>
        <w:tc>
          <w:tcPr>
            <w:tcW w:w="1559" w:type="dxa"/>
            <w:vMerge w:val="restart"/>
          </w:tcPr>
          <w:p w14:paraId="2F0BC2EE" w14:textId="77777777" w:rsidR="0047104B" w:rsidRPr="00C64FB1" w:rsidRDefault="0047104B" w:rsidP="00C05AD3">
            <w:pPr>
              <w:pStyle w:val="C-TableHeader"/>
              <w:keepLines/>
              <w:rPr>
                <w:sz w:val="20"/>
                <w:lang w:val="hu-HU"/>
              </w:rPr>
            </w:pPr>
            <w:r w:rsidRPr="00C64FB1">
              <w:rPr>
                <w:sz w:val="20"/>
                <w:lang w:val="hu-HU"/>
              </w:rPr>
              <w:t>Hatásossági eredmények</w:t>
            </w:r>
          </w:p>
        </w:tc>
        <w:tc>
          <w:tcPr>
            <w:tcW w:w="6468" w:type="dxa"/>
            <w:gridSpan w:val="6"/>
          </w:tcPr>
          <w:p w14:paraId="7141EE90" w14:textId="77777777" w:rsidR="0047104B" w:rsidRPr="00C64FB1" w:rsidRDefault="0047104B" w:rsidP="00C05AD3">
            <w:pPr>
              <w:pStyle w:val="C-TableHeader"/>
              <w:keepLines/>
              <w:jc w:val="center"/>
              <w:rPr>
                <w:sz w:val="20"/>
                <w:lang w:val="hu-HU"/>
              </w:rPr>
            </w:pPr>
            <w:r w:rsidRPr="00C64FB1">
              <w:rPr>
                <w:sz w:val="20"/>
                <w:lang w:val="hu-HU"/>
              </w:rPr>
              <w:t>COPERNICUS</w:t>
            </w:r>
          </w:p>
        </w:tc>
        <w:tc>
          <w:tcPr>
            <w:tcW w:w="6317" w:type="dxa"/>
            <w:gridSpan w:val="6"/>
          </w:tcPr>
          <w:p w14:paraId="0969FCCE" w14:textId="77777777" w:rsidR="0047104B" w:rsidRPr="00C64FB1" w:rsidRDefault="0047104B" w:rsidP="00C05AD3">
            <w:pPr>
              <w:pStyle w:val="C-TableHeader"/>
              <w:keepLines/>
              <w:jc w:val="center"/>
              <w:rPr>
                <w:sz w:val="20"/>
                <w:lang w:val="hu-HU"/>
              </w:rPr>
            </w:pPr>
            <w:r w:rsidRPr="00C64FB1">
              <w:rPr>
                <w:sz w:val="20"/>
                <w:lang w:val="hu-HU"/>
              </w:rPr>
              <w:t>GALILEO</w:t>
            </w:r>
          </w:p>
        </w:tc>
      </w:tr>
      <w:tr w:rsidR="0047104B" w:rsidRPr="00C64FB1" w14:paraId="55B0AC21" w14:textId="77777777" w:rsidTr="00C05AD3">
        <w:trPr>
          <w:cantSplit/>
          <w:tblHeader/>
        </w:trPr>
        <w:tc>
          <w:tcPr>
            <w:tcW w:w="1559" w:type="dxa"/>
            <w:vMerge/>
          </w:tcPr>
          <w:p w14:paraId="1C009087" w14:textId="77777777" w:rsidR="0047104B" w:rsidRPr="00C64FB1" w:rsidRDefault="0047104B" w:rsidP="00C05AD3">
            <w:pPr>
              <w:pStyle w:val="C-TableHeader"/>
              <w:rPr>
                <w:sz w:val="20"/>
                <w:lang w:val="hu-HU"/>
              </w:rPr>
            </w:pPr>
          </w:p>
        </w:tc>
        <w:tc>
          <w:tcPr>
            <w:tcW w:w="2092" w:type="dxa"/>
            <w:gridSpan w:val="2"/>
          </w:tcPr>
          <w:p w14:paraId="5CB53B12" w14:textId="77777777" w:rsidR="0047104B" w:rsidRPr="00C64FB1" w:rsidRDefault="0047104B" w:rsidP="00C05AD3">
            <w:pPr>
              <w:pStyle w:val="C-TableHeader"/>
              <w:jc w:val="center"/>
              <w:rPr>
                <w:sz w:val="20"/>
                <w:lang w:val="hu-HU"/>
              </w:rPr>
            </w:pPr>
            <w:r w:rsidRPr="00C64FB1">
              <w:rPr>
                <w:sz w:val="20"/>
                <w:lang w:val="hu-HU"/>
              </w:rPr>
              <w:t>24 hét</w:t>
            </w:r>
          </w:p>
        </w:tc>
        <w:tc>
          <w:tcPr>
            <w:tcW w:w="2250" w:type="dxa"/>
            <w:gridSpan w:val="2"/>
          </w:tcPr>
          <w:p w14:paraId="2FA80BF0" w14:textId="77777777" w:rsidR="0047104B" w:rsidRPr="00C64FB1" w:rsidRDefault="0047104B" w:rsidP="00C05AD3">
            <w:pPr>
              <w:pStyle w:val="C-TableHeader"/>
              <w:jc w:val="center"/>
              <w:rPr>
                <w:sz w:val="20"/>
                <w:lang w:val="hu-HU"/>
              </w:rPr>
            </w:pPr>
            <w:r w:rsidRPr="00C64FB1">
              <w:rPr>
                <w:sz w:val="20"/>
                <w:lang w:val="hu-HU"/>
              </w:rPr>
              <w:t>52 hét</w:t>
            </w:r>
          </w:p>
        </w:tc>
        <w:tc>
          <w:tcPr>
            <w:tcW w:w="2126" w:type="dxa"/>
            <w:gridSpan w:val="2"/>
          </w:tcPr>
          <w:p w14:paraId="5CDECD54" w14:textId="77777777" w:rsidR="0047104B" w:rsidRPr="00C64FB1" w:rsidRDefault="0047104B" w:rsidP="00C05AD3">
            <w:pPr>
              <w:pStyle w:val="C-TableHeader"/>
              <w:jc w:val="center"/>
              <w:rPr>
                <w:sz w:val="20"/>
                <w:lang w:val="hu-HU"/>
              </w:rPr>
            </w:pPr>
            <w:r w:rsidRPr="00C64FB1">
              <w:rPr>
                <w:sz w:val="20"/>
                <w:lang w:val="hu-HU"/>
              </w:rPr>
              <w:t>100 hét</w:t>
            </w:r>
          </w:p>
        </w:tc>
        <w:tc>
          <w:tcPr>
            <w:tcW w:w="2126" w:type="dxa"/>
            <w:gridSpan w:val="2"/>
          </w:tcPr>
          <w:p w14:paraId="6A77F2DE" w14:textId="77777777" w:rsidR="0047104B" w:rsidRPr="00C64FB1" w:rsidRDefault="0047104B" w:rsidP="00C05AD3">
            <w:pPr>
              <w:pStyle w:val="C-TableHeader"/>
              <w:jc w:val="center"/>
              <w:rPr>
                <w:sz w:val="20"/>
                <w:lang w:val="hu-HU"/>
              </w:rPr>
            </w:pPr>
            <w:r w:rsidRPr="00C64FB1">
              <w:rPr>
                <w:sz w:val="20"/>
                <w:lang w:val="hu-HU"/>
              </w:rPr>
              <w:t>24 hét</w:t>
            </w:r>
          </w:p>
        </w:tc>
        <w:tc>
          <w:tcPr>
            <w:tcW w:w="2127" w:type="dxa"/>
            <w:gridSpan w:val="2"/>
          </w:tcPr>
          <w:p w14:paraId="16AD294F" w14:textId="77777777" w:rsidR="0047104B" w:rsidRPr="00C64FB1" w:rsidRDefault="0047104B" w:rsidP="00C05AD3">
            <w:pPr>
              <w:pStyle w:val="C-TableHeader"/>
              <w:jc w:val="center"/>
              <w:rPr>
                <w:sz w:val="20"/>
                <w:lang w:val="hu-HU"/>
              </w:rPr>
            </w:pPr>
            <w:r w:rsidRPr="00C64FB1">
              <w:rPr>
                <w:sz w:val="20"/>
                <w:lang w:val="hu-HU"/>
              </w:rPr>
              <w:t>52 hét</w:t>
            </w:r>
          </w:p>
        </w:tc>
        <w:tc>
          <w:tcPr>
            <w:tcW w:w="2064" w:type="dxa"/>
            <w:gridSpan w:val="2"/>
          </w:tcPr>
          <w:p w14:paraId="0C167C71" w14:textId="77777777" w:rsidR="0047104B" w:rsidRPr="00C64FB1" w:rsidRDefault="0047104B" w:rsidP="00C05AD3">
            <w:pPr>
              <w:pStyle w:val="C-TableHeader"/>
              <w:jc w:val="center"/>
              <w:rPr>
                <w:sz w:val="20"/>
                <w:lang w:val="hu-HU"/>
              </w:rPr>
            </w:pPr>
            <w:r w:rsidRPr="00C64FB1">
              <w:rPr>
                <w:sz w:val="20"/>
                <w:lang w:val="hu-HU"/>
              </w:rPr>
              <w:t>76 hét</w:t>
            </w:r>
          </w:p>
        </w:tc>
      </w:tr>
      <w:tr w:rsidR="0047104B" w:rsidRPr="00C64FB1" w14:paraId="15FB0ECF" w14:textId="77777777" w:rsidTr="00C05AD3">
        <w:trPr>
          <w:cantSplit/>
          <w:tblHeader/>
        </w:trPr>
        <w:tc>
          <w:tcPr>
            <w:tcW w:w="1559" w:type="dxa"/>
            <w:vMerge/>
          </w:tcPr>
          <w:p w14:paraId="75C846DA" w14:textId="77777777" w:rsidR="0047104B" w:rsidRPr="00C64FB1" w:rsidRDefault="0047104B" w:rsidP="00C05AD3">
            <w:pPr>
              <w:pStyle w:val="C-TableText"/>
              <w:rPr>
                <w:sz w:val="18"/>
                <w:szCs w:val="18"/>
                <w:lang w:val="hu-HU"/>
              </w:rPr>
            </w:pPr>
          </w:p>
        </w:tc>
        <w:tc>
          <w:tcPr>
            <w:tcW w:w="1082" w:type="dxa"/>
          </w:tcPr>
          <w:p w14:paraId="1F53035F" w14:textId="77777777" w:rsidR="0047104B" w:rsidRPr="00C64FB1" w:rsidRDefault="0047104B" w:rsidP="00C05AD3">
            <w:pPr>
              <w:pStyle w:val="C-TableText"/>
              <w:jc w:val="center"/>
              <w:rPr>
                <w:b/>
                <w:sz w:val="20"/>
                <w:lang w:val="hu-HU"/>
              </w:rPr>
            </w:pPr>
            <w:r>
              <w:rPr>
                <w:b/>
                <w:sz w:val="20"/>
                <w:lang w:val="hu-HU"/>
              </w:rPr>
              <w:t>Aflibercept</w:t>
            </w:r>
            <w:r w:rsidRPr="00C64FB1">
              <w:rPr>
                <w:b/>
                <w:sz w:val="20"/>
                <w:lang w:val="hu-HU"/>
              </w:rPr>
              <w:t xml:space="preserve"> 2 mg Q4</w:t>
            </w:r>
          </w:p>
          <w:p w14:paraId="4EB515D3" w14:textId="77777777" w:rsidR="0047104B" w:rsidRPr="00C64FB1" w:rsidRDefault="0047104B" w:rsidP="00C05AD3">
            <w:pPr>
              <w:pStyle w:val="C-TableText"/>
              <w:jc w:val="center"/>
              <w:rPr>
                <w:b/>
                <w:sz w:val="18"/>
                <w:szCs w:val="18"/>
                <w:lang w:val="hu-HU"/>
              </w:rPr>
            </w:pPr>
            <w:r w:rsidRPr="00C64FB1">
              <w:rPr>
                <w:b/>
                <w:sz w:val="20"/>
                <w:lang w:val="hu-HU"/>
              </w:rPr>
              <w:t>(N = 114)</w:t>
            </w:r>
          </w:p>
        </w:tc>
        <w:tc>
          <w:tcPr>
            <w:tcW w:w="1010" w:type="dxa"/>
            <w:vAlign w:val="center"/>
          </w:tcPr>
          <w:p w14:paraId="14130FFA" w14:textId="77777777" w:rsidR="0047104B" w:rsidRPr="00C64FB1" w:rsidRDefault="0047104B" w:rsidP="00C05AD3">
            <w:pPr>
              <w:pStyle w:val="C-TableHeader"/>
              <w:ind w:left="-93" w:right="-18"/>
              <w:jc w:val="center"/>
              <w:rPr>
                <w:sz w:val="20"/>
                <w:lang w:val="hu-HU"/>
              </w:rPr>
            </w:pPr>
            <w:r w:rsidRPr="00C64FB1">
              <w:rPr>
                <w:sz w:val="20"/>
                <w:lang w:val="hu-HU"/>
              </w:rPr>
              <w:t>Kontroll</w:t>
            </w:r>
          </w:p>
          <w:p w14:paraId="3A58B8DF" w14:textId="77777777" w:rsidR="0047104B" w:rsidRPr="00C64FB1" w:rsidRDefault="0047104B" w:rsidP="00C05AD3">
            <w:pPr>
              <w:pStyle w:val="C-TableText"/>
              <w:ind w:left="-93" w:right="-18"/>
              <w:jc w:val="center"/>
              <w:rPr>
                <w:b/>
                <w:sz w:val="18"/>
                <w:szCs w:val="18"/>
                <w:lang w:val="hu-HU"/>
              </w:rPr>
            </w:pPr>
            <w:r w:rsidRPr="00C64FB1">
              <w:rPr>
                <w:b/>
                <w:sz w:val="20"/>
                <w:lang w:val="hu-HU"/>
              </w:rPr>
              <w:t>(N = 73)</w:t>
            </w:r>
          </w:p>
        </w:tc>
        <w:tc>
          <w:tcPr>
            <w:tcW w:w="1137" w:type="dxa"/>
          </w:tcPr>
          <w:p w14:paraId="78B90EB0" w14:textId="77777777" w:rsidR="0047104B" w:rsidRPr="00C64FB1" w:rsidRDefault="0047104B" w:rsidP="00C05AD3">
            <w:pPr>
              <w:pStyle w:val="C-TableText"/>
              <w:ind w:left="-78" w:right="-33"/>
              <w:jc w:val="center"/>
              <w:rPr>
                <w:b/>
                <w:sz w:val="20"/>
                <w:lang w:val="hu-HU"/>
              </w:rPr>
            </w:pPr>
            <w:r>
              <w:rPr>
                <w:b/>
                <w:sz w:val="20"/>
                <w:lang w:val="hu-HU"/>
              </w:rPr>
              <w:t>Aflibercept</w:t>
            </w:r>
            <w:r w:rsidRPr="00C64FB1">
              <w:rPr>
                <w:b/>
                <w:sz w:val="20"/>
                <w:lang w:val="hu-HU"/>
              </w:rPr>
              <w:t xml:space="preserve"> 2 mg</w:t>
            </w:r>
            <w:r w:rsidRPr="00C64FB1">
              <w:rPr>
                <w:sz w:val="20"/>
                <w:vertAlign w:val="superscript"/>
                <w:lang w:val="hu-HU"/>
              </w:rPr>
              <w:t>E)</w:t>
            </w:r>
          </w:p>
          <w:p w14:paraId="6E75614F" w14:textId="77777777" w:rsidR="0047104B" w:rsidRPr="00C64FB1" w:rsidRDefault="0047104B" w:rsidP="00C05AD3">
            <w:pPr>
              <w:pStyle w:val="C-TableText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b/>
                <w:sz w:val="20"/>
                <w:lang w:val="hu-HU"/>
              </w:rPr>
              <w:t>(N = 114)</w:t>
            </w:r>
          </w:p>
        </w:tc>
        <w:tc>
          <w:tcPr>
            <w:tcW w:w="1113" w:type="dxa"/>
            <w:vAlign w:val="center"/>
          </w:tcPr>
          <w:p w14:paraId="2822F8C7" w14:textId="77777777" w:rsidR="0047104B" w:rsidRPr="00C64FB1" w:rsidRDefault="0047104B" w:rsidP="00C05AD3">
            <w:pPr>
              <w:pStyle w:val="C-TableHeader"/>
              <w:ind w:left="-93" w:right="-18"/>
              <w:jc w:val="center"/>
              <w:rPr>
                <w:sz w:val="20"/>
                <w:lang w:val="hu-HU"/>
              </w:rPr>
            </w:pPr>
            <w:r w:rsidRPr="00C64FB1">
              <w:rPr>
                <w:sz w:val="20"/>
                <w:lang w:val="hu-HU"/>
              </w:rPr>
              <w:t>Kontroll</w:t>
            </w:r>
            <w:r w:rsidRPr="00C64FB1">
              <w:rPr>
                <w:sz w:val="20"/>
                <w:vertAlign w:val="superscript"/>
                <w:lang w:val="hu-HU"/>
              </w:rPr>
              <w:t xml:space="preserve"> E)</w:t>
            </w:r>
          </w:p>
          <w:p w14:paraId="60AEC57B" w14:textId="77777777" w:rsidR="0047104B" w:rsidRPr="00C64FB1" w:rsidRDefault="0047104B" w:rsidP="00C05AD3">
            <w:pPr>
              <w:pStyle w:val="C-TableText"/>
              <w:ind w:left="-63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b/>
                <w:sz w:val="20"/>
                <w:lang w:val="hu-HU"/>
              </w:rPr>
              <w:t>(N = 73)</w:t>
            </w:r>
          </w:p>
        </w:tc>
        <w:tc>
          <w:tcPr>
            <w:tcW w:w="1152" w:type="dxa"/>
          </w:tcPr>
          <w:p w14:paraId="2BDADBB2" w14:textId="77777777" w:rsidR="0047104B" w:rsidRPr="00C64FB1" w:rsidRDefault="0047104B" w:rsidP="00C05AD3">
            <w:pPr>
              <w:pStyle w:val="C-TableHeader"/>
              <w:ind w:left="-93" w:right="-18"/>
              <w:jc w:val="center"/>
              <w:rPr>
                <w:sz w:val="20"/>
                <w:lang w:val="hu-HU"/>
              </w:rPr>
            </w:pPr>
            <w:r>
              <w:rPr>
                <w:sz w:val="20"/>
                <w:lang w:val="hu-HU"/>
              </w:rPr>
              <w:t>Aflibercept</w:t>
            </w:r>
            <w:r w:rsidRPr="00C64FB1">
              <w:rPr>
                <w:sz w:val="20"/>
                <w:vertAlign w:val="superscript"/>
                <w:lang w:val="hu-HU"/>
              </w:rPr>
              <w:t xml:space="preserve"> F)</w:t>
            </w:r>
          </w:p>
          <w:p w14:paraId="062B179B" w14:textId="77777777" w:rsidR="0047104B" w:rsidRPr="00C64FB1" w:rsidRDefault="0047104B" w:rsidP="00C05AD3">
            <w:pPr>
              <w:pStyle w:val="C-TableHeader"/>
              <w:ind w:left="-93" w:right="-18"/>
              <w:jc w:val="center"/>
              <w:rPr>
                <w:sz w:val="20"/>
                <w:lang w:val="hu-HU"/>
              </w:rPr>
            </w:pPr>
            <w:r w:rsidRPr="00C64FB1">
              <w:rPr>
                <w:sz w:val="20"/>
                <w:lang w:val="hu-HU"/>
              </w:rPr>
              <w:t>2 mg</w:t>
            </w:r>
          </w:p>
          <w:p w14:paraId="3E3543EA" w14:textId="77777777" w:rsidR="0047104B" w:rsidRPr="00C64FB1" w:rsidRDefault="0047104B" w:rsidP="00C05AD3">
            <w:pPr>
              <w:pStyle w:val="C-TableText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b/>
                <w:sz w:val="20"/>
                <w:lang w:val="hu-HU"/>
              </w:rPr>
              <w:t>(N = 114)</w:t>
            </w:r>
          </w:p>
        </w:tc>
        <w:tc>
          <w:tcPr>
            <w:tcW w:w="974" w:type="dxa"/>
            <w:vAlign w:val="center"/>
          </w:tcPr>
          <w:p w14:paraId="1C7B411A" w14:textId="77777777" w:rsidR="0047104B" w:rsidRPr="00C64FB1" w:rsidRDefault="0047104B" w:rsidP="00C05AD3">
            <w:pPr>
              <w:pStyle w:val="C-TableText"/>
              <w:ind w:left="-63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b/>
                <w:sz w:val="20"/>
                <w:lang w:val="hu-HU"/>
              </w:rPr>
              <w:t xml:space="preserve">Kontroll </w:t>
            </w:r>
            <w:r w:rsidRPr="00C64FB1">
              <w:rPr>
                <w:b/>
                <w:sz w:val="20"/>
                <w:vertAlign w:val="superscript"/>
                <w:lang w:val="hu-HU"/>
              </w:rPr>
              <w:t>E,F)</w:t>
            </w:r>
            <w:r w:rsidRPr="00C64FB1">
              <w:rPr>
                <w:b/>
                <w:sz w:val="20"/>
                <w:lang w:val="hu-HU"/>
              </w:rPr>
              <w:t xml:space="preserve"> (N = 73)</w:t>
            </w:r>
          </w:p>
        </w:tc>
        <w:tc>
          <w:tcPr>
            <w:tcW w:w="1134" w:type="dxa"/>
            <w:vAlign w:val="center"/>
          </w:tcPr>
          <w:p w14:paraId="3F7D34CC" w14:textId="77777777" w:rsidR="0047104B" w:rsidRPr="00C64FB1" w:rsidRDefault="0047104B" w:rsidP="00C05AD3">
            <w:pPr>
              <w:pStyle w:val="C-TableHeader"/>
              <w:ind w:left="-93" w:right="-18"/>
              <w:jc w:val="center"/>
              <w:rPr>
                <w:sz w:val="20"/>
                <w:lang w:val="hu-HU"/>
              </w:rPr>
            </w:pPr>
            <w:r>
              <w:rPr>
                <w:sz w:val="20"/>
                <w:lang w:val="hu-HU"/>
              </w:rPr>
              <w:t>Aflibercept</w:t>
            </w:r>
          </w:p>
          <w:p w14:paraId="415F5259" w14:textId="77777777" w:rsidR="0047104B" w:rsidRPr="00C64FB1" w:rsidRDefault="0047104B" w:rsidP="00C05AD3">
            <w:pPr>
              <w:pStyle w:val="C-TableHeader"/>
              <w:ind w:left="-93" w:right="-18"/>
              <w:jc w:val="center"/>
              <w:rPr>
                <w:sz w:val="20"/>
                <w:lang w:val="hu-HU"/>
              </w:rPr>
            </w:pPr>
            <w:r w:rsidRPr="00C64FB1">
              <w:rPr>
                <w:sz w:val="20"/>
                <w:lang w:val="hu-HU"/>
              </w:rPr>
              <w:t>2 mg Q4</w:t>
            </w:r>
          </w:p>
          <w:p w14:paraId="00E6EAD1" w14:textId="77777777" w:rsidR="0047104B" w:rsidRPr="00C64FB1" w:rsidRDefault="0047104B" w:rsidP="00C05AD3">
            <w:pPr>
              <w:pStyle w:val="C-TableText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b/>
                <w:sz w:val="20"/>
                <w:lang w:val="hu-HU"/>
              </w:rPr>
              <w:t>(N = 103)</w:t>
            </w:r>
          </w:p>
        </w:tc>
        <w:tc>
          <w:tcPr>
            <w:tcW w:w="992" w:type="dxa"/>
            <w:vAlign w:val="center"/>
          </w:tcPr>
          <w:p w14:paraId="35CAF62B" w14:textId="77777777" w:rsidR="0047104B" w:rsidRPr="00C64FB1" w:rsidRDefault="0047104B" w:rsidP="00C05AD3">
            <w:pPr>
              <w:pStyle w:val="C-TableText"/>
              <w:jc w:val="center"/>
              <w:rPr>
                <w:b/>
                <w:sz w:val="20"/>
                <w:lang w:val="hu-HU"/>
              </w:rPr>
            </w:pPr>
            <w:r w:rsidRPr="00C64FB1">
              <w:rPr>
                <w:b/>
                <w:sz w:val="20"/>
                <w:lang w:val="hu-HU"/>
              </w:rPr>
              <w:t>Kontroll</w:t>
            </w:r>
          </w:p>
          <w:p w14:paraId="4652A9D6" w14:textId="77777777" w:rsidR="0047104B" w:rsidRPr="00C64FB1" w:rsidRDefault="0047104B" w:rsidP="00C05AD3">
            <w:pPr>
              <w:pStyle w:val="C-TableText"/>
              <w:ind w:left="-33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b/>
                <w:sz w:val="20"/>
                <w:lang w:val="hu-HU"/>
              </w:rPr>
              <w:t>(N = 68)</w:t>
            </w:r>
          </w:p>
        </w:tc>
        <w:tc>
          <w:tcPr>
            <w:tcW w:w="1134" w:type="dxa"/>
            <w:vAlign w:val="center"/>
          </w:tcPr>
          <w:p w14:paraId="6C4A505B" w14:textId="77777777" w:rsidR="0047104B" w:rsidRPr="00C64FB1" w:rsidRDefault="0047104B" w:rsidP="00C05AD3">
            <w:pPr>
              <w:pStyle w:val="C-TableHeader"/>
              <w:ind w:left="-93" w:right="-18"/>
              <w:jc w:val="center"/>
              <w:rPr>
                <w:sz w:val="20"/>
                <w:lang w:val="hu-HU"/>
              </w:rPr>
            </w:pPr>
            <w:r>
              <w:rPr>
                <w:sz w:val="20"/>
                <w:lang w:val="hu-HU"/>
              </w:rPr>
              <w:t>Aflibercept</w:t>
            </w:r>
          </w:p>
          <w:p w14:paraId="79F9962F" w14:textId="77777777" w:rsidR="0047104B" w:rsidRPr="00C64FB1" w:rsidRDefault="0047104B" w:rsidP="00C05AD3">
            <w:pPr>
              <w:pStyle w:val="C-TableHeader"/>
              <w:ind w:left="-93" w:right="-18"/>
              <w:jc w:val="center"/>
              <w:rPr>
                <w:sz w:val="20"/>
                <w:lang w:val="hu-HU"/>
              </w:rPr>
            </w:pPr>
            <w:r w:rsidRPr="00C64FB1">
              <w:rPr>
                <w:sz w:val="20"/>
                <w:lang w:val="hu-HU"/>
              </w:rPr>
              <w:t>2 mg</w:t>
            </w:r>
          </w:p>
          <w:p w14:paraId="77039543" w14:textId="77777777" w:rsidR="0047104B" w:rsidRPr="00C64FB1" w:rsidRDefault="0047104B" w:rsidP="00C05AD3">
            <w:pPr>
              <w:pStyle w:val="C-TableText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b/>
                <w:sz w:val="20"/>
                <w:lang w:val="hu-HU"/>
              </w:rPr>
              <w:t>(N = 103)</w:t>
            </w:r>
          </w:p>
        </w:tc>
        <w:tc>
          <w:tcPr>
            <w:tcW w:w="993" w:type="dxa"/>
            <w:vAlign w:val="center"/>
          </w:tcPr>
          <w:p w14:paraId="5F8225D9" w14:textId="77777777" w:rsidR="0047104B" w:rsidRPr="00C64FB1" w:rsidRDefault="0047104B" w:rsidP="00C05AD3">
            <w:pPr>
              <w:pStyle w:val="C-TableText"/>
              <w:jc w:val="center"/>
              <w:rPr>
                <w:b/>
                <w:sz w:val="20"/>
                <w:lang w:val="hu-HU"/>
              </w:rPr>
            </w:pPr>
            <w:r w:rsidRPr="00C64FB1">
              <w:rPr>
                <w:b/>
                <w:sz w:val="20"/>
                <w:lang w:val="hu-HU"/>
              </w:rPr>
              <w:t>Kontroll</w:t>
            </w:r>
          </w:p>
          <w:p w14:paraId="1EF2CF13" w14:textId="77777777" w:rsidR="0047104B" w:rsidRPr="00C64FB1" w:rsidRDefault="0047104B" w:rsidP="00C05AD3">
            <w:pPr>
              <w:pStyle w:val="C-TableText"/>
              <w:ind w:left="-93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b/>
                <w:sz w:val="20"/>
                <w:lang w:val="hu-HU"/>
              </w:rPr>
              <w:t>(N = 68)</w:t>
            </w:r>
          </w:p>
        </w:tc>
        <w:tc>
          <w:tcPr>
            <w:tcW w:w="930" w:type="dxa"/>
            <w:vAlign w:val="center"/>
          </w:tcPr>
          <w:p w14:paraId="63FECC30" w14:textId="77777777" w:rsidR="0047104B" w:rsidRPr="00C64FB1" w:rsidRDefault="0047104B" w:rsidP="00C05AD3">
            <w:pPr>
              <w:pStyle w:val="C-TableHeader"/>
              <w:ind w:left="-93" w:right="-18"/>
              <w:jc w:val="center"/>
              <w:rPr>
                <w:sz w:val="20"/>
                <w:lang w:val="hu-HU"/>
              </w:rPr>
            </w:pPr>
            <w:r>
              <w:rPr>
                <w:sz w:val="20"/>
                <w:lang w:val="hu-HU"/>
              </w:rPr>
              <w:t>Aflibercept</w:t>
            </w:r>
            <w:r w:rsidRPr="00C64FB1">
              <w:rPr>
                <w:sz w:val="20"/>
                <w:vertAlign w:val="superscript"/>
                <w:lang w:val="hu-HU" w:eastAsia="zh-CN"/>
              </w:rPr>
              <w:t xml:space="preserve"> G</w:t>
            </w:r>
            <w:r w:rsidRPr="00C64FB1">
              <w:rPr>
                <w:sz w:val="20"/>
                <w:vertAlign w:val="superscript"/>
                <w:lang w:val="hu-HU"/>
              </w:rPr>
              <w:t>)</w:t>
            </w:r>
          </w:p>
          <w:p w14:paraId="40EC47CC" w14:textId="77777777" w:rsidR="0047104B" w:rsidRPr="00C64FB1" w:rsidRDefault="0047104B" w:rsidP="00C05AD3">
            <w:pPr>
              <w:pStyle w:val="C-TableHeader"/>
              <w:ind w:left="-93" w:right="-18"/>
              <w:jc w:val="center"/>
              <w:rPr>
                <w:sz w:val="20"/>
                <w:lang w:val="hu-HU"/>
              </w:rPr>
            </w:pPr>
            <w:r w:rsidRPr="00C64FB1">
              <w:rPr>
                <w:sz w:val="20"/>
                <w:lang w:val="hu-HU"/>
              </w:rPr>
              <w:t>2 mg</w:t>
            </w:r>
          </w:p>
          <w:p w14:paraId="438B2856" w14:textId="77777777" w:rsidR="0047104B" w:rsidRPr="00C64FB1" w:rsidRDefault="0047104B" w:rsidP="00C05AD3">
            <w:pPr>
              <w:pStyle w:val="C-TableText"/>
              <w:ind w:left="-33" w:right="-93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b/>
                <w:sz w:val="20"/>
                <w:lang w:val="hu-HU"/>
              </w:rPr>
              <w:t>(N = 103)</w:t>
            </w:r>
          </w:p>
        </w:tc>
        <w:tc>
          <w:tcPr>
            <w:tcW w:w="1134" w:type="dxa"/>
            <w:vAlign w:val="center"/>
          </w:tcPr>
          <w:p w14:paraId="4C97532B" w14:textId="77777777" w:rsidR="0047104B" w:rsidRPr="00C64FB1" w:rsidRDefault="0047104B" w:rsidP="00C05AD3">
            <w:pPr>
              <w:pStyle w:val="C-TableText"/>
              <w:jc w:val="center"/>
              <w:rPr>
                <w:b/>
                <w:sz w:val="20"/>
                <w:lang w:val="hu-HU"/>
              </w:rPr>
            </w:pPr>
            <w:r w:rsidRPr="00C64FB1">
              <w:rPr>
                <w:b/>
                <w:sz w:val="20"/>
                <w:lang w:val="hu-HU"/>
              </w:rPr>
              <w:t>Kontroll</w:t>
            </w:r>
            <w:r w:rsidRPr="00C64FB1">
              <w:rPr>
                <w:b/>
                <w:sz w:val="20"/>
                <w:vertAlign w:val="superscript"/>
                <w:lang w:val="hu-HU" w:eastAsia="zh-CN"/>
              </w:rPr>
              <w:t xml:space="preserve"> G</w:t>
            </w:r>
            <w:r w:rsidRPr="00C64FB1">
              <w:rPr>
                <w:b/>
                <w:sz w:val="20"/>
                <w:vertAlign w:val="superscript"/>
                <w:lang w:val="hu-HU"/>
              </w:rPr>
              <w:t>)</w:t>
            </w:r>
          </w:p>
          <w:p w14:paraId="645E6FFC" w14:textId="77777777" w:rsidR="0047104B" w:rsidRPr="00C64FB1" w:rsidRDefault="0047104B" w:rsidP="00C05AD3">
            <w:pPr>
              <w:pStyle w:val="C-TableText"/>
              <w:ind w:left="-93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b/>
                <w:sz w:val="20"/>
                <w:lang w:val="hu-HU"/>
              </w:rPr>
              <w:t>(N = 68)</w:t>
            </w:r>
          </w:p>
        </w:tc>
      </w:tr>
      <w:tr w:rsidR="0047104B" w:rsidRPr="00C64FB1" w14:paraId="6E5C57C2" w14:textId="77777777" w:rsidTr="00C05AD3">
        <w:trPr>
          <w:cantSplit/>
        </w:trPr>
        <w:tc>
          <w:tcPr>
            <w:tcW w:w="1559" w:type="dxa"/>
          </w:tcPr>
          <w:p w14:paraId="5B73E321" w14:textId="77777777" w:rsidR="0047104B" w:rsidRPr="00C64FB1" w:rsidRDefault="0047104B" w:rsidP="00C05AD3">
            <w:pPr>
              <w:pStyle w:val="C-TableText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Azon betegek aránya, akiknek ≥15 betűt javult a legjobb korrigált látásélessége a kiindulási érték-hez képest</w:t>
            </w:r>
          </w:p>
        </w:tc>
        <w:tc>
          <w:tcPr>
            <w:tcW w:w="1082" w:type="dxa"/>
            <w:vAlign w:val="center"/>
          </w:tcPr>
          <w:p w14:paraId="07DD5138" w14:textId="77777777" w:rsidR="0047104B" w:rsidRPr="00C64FB1" w:rsidRDefault="0047104B" w:rsidP="00C05AD3">
            <w:pPr>
              <w:pStyle w:val="C-TableText"/>
              <w:ind w:left="-108" w:right="-123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56%</w:t>
            </w:r>
          </w:p>
        </w:tc>
        <w:tc>
          <w:tcPr>
            <w:tcW w:w="1010" w:type="dxa"/>
            <w:vAlign w:val="center"/>
          </w:tcPr>
          <w:p w14:paraId="508177DB" w14:textId="77777777" w:rsidR="0047104B" w:rsidRPr="00C64FB1" w:rsidRDefault="0047104B" w:rsidP="00C05AD3">
            <w:pPr>
              <w:pStyle w:val="C-TableText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12%</w:t>
            </w:r>
          </w:p>
        </w:tc>
        <w:tc>
          <w:tcPr>
            <w:tcW w:w="1137" w:type="dxa"/>
            <w:vAlign w:val="center"/>
          </w:tcPr>
          <w:p w14:paraId="11DFF456" w14:textId="77777777" w:rsidR="0047104B" w:rsidRPr="00C64FB1" w:rsidRDefault="0047104B" w:rsidP="00C05AD3">
            <w:pPr>
              <w:pStyle w:val="C-TableText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55%</w:t>
            </w:r>
          </w:p>
        </w:tc>
        <w:tc>
          <w:tcPr>
            <w:tcW w:w="1113" w:type="dxa"/>
            <w:vAlign w:val="center"/>
          </w:tcPr>
          <w:p w14:paraId="57AD50AC" w14:textId="77777777" w:rsidR="0047104B" w:rsidRPr="00C64FB1" w:rsidRDefault="0047104B" w:rsidP="00C05AD3">
            <w:pPr>
              <w:pStyle w:val="C-TableText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30%</w:t>
            </w:r>
          </w:p>
        </w:tc>
        <w:tc>
          <w:tcPr>
            <w:tcW w:w="1152" w:type="dxa"/>
            <w:vAlign w:val="center"/>
          </w:tcPr>
          <w:p w14:paraId="2EFCB0A0" w14:textId="77777777" w:rsidR="0047104B" w:rsidRPr="00C64FB1" w:rsidRDefault="0047104B" w:rsidP="00C05AD3">
            <w:pPr>
              <w:pStyle w:val="C-TableText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49,1%</w:t>
            </w:r>
          </w:p>
        </w:tc>
        <w:tc>
          <w:tcPr>
            <w:tcW w:w="974" w:type="dxa"/>
            <w:vAlign w:val="center"/>
          </w:tcPr>
          <w:p w14:paraId="2F10B14F" w14:textId="77777777" w:rsidR="0047104B" w:rsidRPr="00C64FB1" w:rsidRDefault="0047104B" w:rsidP="00C05AD3">
            <w:pPr>
              <w:pStyle w:val="C-TableText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23,3%</w:t>
            </w:r>
          </w:p>
        </w:tc>
        <w:tc>
          <w:tcPr>
            <w:tcW w:w="1134" w:type="dxa"/>
            <w:vAlign w:val="center"/>
          </w:tcPr>
          <w:p w14:paraId="2E6EEC9B" w14:textId="77777777" w:rsidR="0047104B" w:rsidRPr="00C64FB1" w:rsidRDefault="0047104B" w:rsidP="00C05AD3">
            <w:pPr>
              <w:pStyle w:val="C-TableText"/>
              <w:ind w:left="-48" w:right="-63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60%</w:t>
            </w:r>
          </w:p>
        </w:tc>
        <w:tc>
          <w:tcPr>
            <w:tcW w:w="992" w:type="dxa"/>
            <w:vAlign w:val="center"/>
          </w:tcPr>
          <w:p w14:paraId="7077C608" w14:textId="77777777" w:rsidR="0047104B" w:rsidRPr="00C64FB1" w:rsidRDefault="0047104B" w:rsidP="00C05AD3">
            <w:pPr>
              <w:pStyle w:val="C-TableText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22%</w:t>
            </w:r>
          </w:p>
        </w:tc>
        <w:tc>
          <w:tcPr>
            <w:tcW w:w="1134" w:type="dxa"/>
            <w:vAlign w:val="center"/>
          </w:tcPr>
          <w:p w14:paraId="3DF504F0" w14:textId="77777777" w:rsidR="0047104B" w:rsidRPr="00C64FB1" w:rsidRDefault="0047104B" w:rsidP="00C05AD3">
            <w:pPr>
              <w:pStyle w:val="C-TableText"/>
              <w:ind w:left="-138" w:right="-93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60%</w:t>
            </w:r>
          </w:p>
        </w:tc>
        <w:tc>
          <w:tcPr>
            <w:tcW w:w="993" w:type="dxa"/>
            <w:vAlign w:val="center"/>
          </w:tcPr>
          <w:p w14:paraId="7BCB318B" w14:textId="77777777" w:rsidR="0047104B" w:rsidRPr="00C64FB1" w:rsidRDefault="0047104B" w:rsidP="00C05AD3">
            <w:pPr>
              <w:pStyle w:val="C-TableText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32%</w:t>
            </w:r>
          </w:p>
        </w:tc>
        <w:tc>
          <w:tcPr>
            <w:tcW w:w="930" w:type="dxa"/>
            <w:vAlign w:val="center"/>
          </w:tcPr>
          <w:p w14:paraId="3D3890D7" w14:textId="77777777" w:rsidR="0047104B" w:rsidRPr="00C64FB1" w:rsidRDefault="0047104B" w:rsidP="00C05AD3">
            <w:pPr>
              <w:pStyle w:val="C-TableText"/>
              <w:ind w:left="-138" w:right="-93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57,3%</w:t>
            </w:r>
          </w:p>
        </w:tc>
        <w:tc>
          <w:tcPr>
            <w:tcW w:w="1134" w:type="dxa"/>
            <w:vAlign w:val="center"/>
          </w:tcPr>
          <w:p w14:paraId="3E195EF3" w14:textId="77777777" w:rsidR="0047104B" w:rsidRPr="00C64FB1" w:rsidRDefault="0047104B" w:rsidP="00C05AD3">
            <w:pPr>
              <w:pStyle w:val="C-TableText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29,4%</w:t>
            </w:r>
          </w:p>
        </w:tc>
      </w:tr>
      <w:tr w:rsidR="0047104B" w:rsidRPr="00C64FB1" w14:paraId="60DE8EA0" w14:textId="77777777" w:rsidTr="00C05AD3">
        <w:trPr>
          <w:cantSplit/>
        </w:trPr>
        <w:tc>
          <w:tcPr>
            <w:tcW w:w="1559" w:type="dxa"/>
            <w:tcBorders>
              <w:bottom w:val="nil"/>
            </w:tcBorders>
          </w:tcPr>
          <w:p w14:paraId="679F9241" w14:textId="77777777" w:rsidR="0047104B" w:rsidRPr="00C64FB1" w:rsidRDefault="0047104B" w:rsidP="00C05AD3">
            <w:pPr>
              <w:pStyle w:val="C-TableText"/>
              <w:spacing w:after="0"/>
              <w:ind w:left="176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Súlyozott eltérés</w:t>
            </w:r>
            <w:r w:rsidRPr="00C64FB1">
              <w:rPr>
                <w:sz w:val="18"/>
                <w:szCs w:val="18"/>
                <w:vertAlign w:val="superscript"/>
                <w:lang w:val="hu-HU"/>
              </w:rPr>
              <w:t>A,B, E)</w:t>
            </w:r>
          </w:p>
          <w:p w14:paraId="6FBAAD4A" w14:textId="77777777" w:rsidR="0047104B" w:rsidRPr="00C64FB1" w:rsidRDefault="0047104B" w:rsidP="00C05AD3">
            <w:pPr>
              <w:pStyle w:val="C-TableText"/>
              <w:spacing w:before="0"/>
              <w:ind w:left="176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(95%-os CI)</w:t>
            </w:r>
          </w:p>
        </w:tc>
        <w:tc>
          <w:tcPr>
            <w:tcW w:w="1082" w:type="dxa"/>
            <w:tcBorders>
              <w:bottom w:val="nil"/>
            </w:tcBorders>
            <w:vAlign w:val="center"/>
          </w:tcPr>
          <w:p w14:paraId="6796DC60" w14:textId="77777777" w:rsidR="0047104B" w:rsidRPr="00C64FB1" w:rsidRDefault="0047104B" w:rsidP="00C05AD3">
            <w:pPr>
              <w:pStyle w:val="C-TableText"/>
              <w:ind w:left="-108" w:right="-91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44,8%</w:t>
            </w:r>
            <w:r w:rsidRPr="00C64FB1">
              <w:rPr>
                <w:sz w:val="18"/>
                <w:szCs w:val="18"/>
                <w:lang w:val="hu-HU"/>
              </w:rPr>
              <w:br/>
              <w:t>(33,0; 56,6)</w:t>
            </w:r>
            <w:r w:rsidRPr="00C64FB1">
              <w:rPr>
                <w:sz w:val="18"/>
                <w:szCs w:val="18"/>
                <w:lang w:val="hu-HU"/>
              </w:rPr>
              <w:br/>
              <w:t>p &lt; 0,0001</w:t>
            </w:r>
          </w:p>
        </w:tc>
        <w:tc>
          <w:tcPr>
            <w:tcW w:w="1010" w:type="dxa"/>
            <w:tcBorders>
              <w:bottom w:val="nil"/>
            </w:tcBorders>
            <w:vAlign w:val="center"/>
          </w:tcPr>
          <w:p w14:paraId="21914FAE" w14:textId="77777777" w:rsidR="0047104B" w:rsidRPr="00C64FB1" w:rsidRDefault="0047104B" w:rsidP="00C05AD3">
            <w:pPr>
              <w:pStyle w:val="C-TableText"/>
              <w:ind w:left="-108" w:right="-91"/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7" w:type="dxa"/>
            <w:tcBorders>
              <w:bottom w:val="nil"/>
            </w:tcBorders>
            <w:vAlign w:val="center"/>
          </w:tcPr>
          <w:p w14:paraId="5EAA82E7" w14:textId="77777777" w:rsidR="0047104B" w:rsidRPr="00C64FB1" w:rsidRDefault="0047104B" w:rsidP="00C05AD3">
            <w:pPr>
              <w:pStyle w:val="C-TableText"/>
              <w:ind w:left="-108" w:right="-91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25,9%</w:t>
            </w:r>
            <w:r w:rsidRPr="00C64FB1">
              <w:rPr>
                <w:sz w:val="18"/>
                <w:szCs w:val="18"/>
                <w:lang w:val="hu-HU"/>
              </w:rPr>
              <w:br/>
              <w:t>(11,8, 40,1)</w:t>
            </w:r>
          </w:p>
        </w:tc>
        <w:tc>
          <w:tcPr>
            <w:tcW w:w="1113" w:type="dxa"/>
            <w:tcBorders>
              <w:bottom w:val="nil"/>
            </w:tcBorders>
            <w:vAlign w:val="center"/>
          </w:tcPr>
          <w:p w14:paraId="4E6CB6B4" w14:textId="77777777" w:rsidR="0047104B" w:rsidRPr="00C64FB1" w:rsidRDefault="0047104B" w:rsidP="00C05AD3">
            <w:pPr>
              <w:pStyle w:val="C-TableText"/>
              <w:ind w:left="-108" w:right="-91"/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52" w:type="dxa"/>
            <w:vAlign w:val="center"/>
          </w:tcPr>
          <w:p w14:paraId="3BA9E89D" w14:textId="77777777" w:rsidR="0047104B" w:rsidRPr="00C64FB1" w:rsidRDefault="0047104B" w:rsidP="00C05AD3">
            <w:pPr>
              <w:pStyle w:val="C-TableText"/>
              <w:ind w:left="-108" w:right="-91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26,7%</w:t>
            </w:r>
            <w:r w:rsidRPr="00C64FB1">
              <w:rPr>
                <w:sz w:val="18"/>
                <w:szCs w:val="18"/>
                <w:lang w:val="hu-HU"/>
              </w:rPr>
              <w:br/>
              <w:t>(13,1, 40,3)</w:t>
            </w:r>
          </w:p>
        </w:tc>
        <w:tc>
          <w:tcPr>
            <w:tcW w:w="974" w:type="dxa"/>
            <w:vAlign w:val="center"/>
          </w:tcPr>
          <w:p w14:paraId="004DA4FB" w14:textId="77777777" w:rsidR="0047104B" w:rsidRPr="00C64FB1" w:rsidRDefault="0047104B" w:rsidP="00C05AD3">
            <w:pPr>
              <w:pStyle w:val="C-TableText"/>
              <w:ind w:left="-108" w:right="-91"/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DBEF1C6" w14:textId="77777777" w:rsidR="0047104B" w:rsidRPr="00C64FB1" w:rsidRDefault="0047104B" w:rsidP="00C05AD3">
            <w:pPr>
              <w:pStyle w:val="C-TableText"/>
              <w:ind w:left="-108" w:right="-91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38,3%</w:t>
            </w:r>
            <w:r w:rsidRPr="00C64FB1">
              <w:rPr>
                <w:sz w:val="18"/>
                <w:szCs w:val="18"/>
                <w:lang w:val="hu-HU"/>
              </w:rPr>
              <w:br/>
              <w:t>(24,4, 52,1)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14E026F" w14:textId="77777777" w:rsidR="0047104B" w:rsidRPr="00C64FB1" w:rsidRDefault="0047104B" w:rsidP="00C05AD3">
            <w:pPr>
              <w:pStyle w:val="C-TableText"/>
              <w:ind w:left="-108" w:right="-91"/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8C04BD2" w14:textId="77777777" w:rsidR="0047104B" w:rsidRPr="00C64FB1" w:rsidRDefault="0047104B" w:rsidP="00C05AD3">
            <w:pPr>
              <w:pStyle w:val="C-TableText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27,9%</w:t>
            </w:r>
            <w:r w:rsidRPr="00C64FB1">
              <w:rPr>
                <w:sz w:val="18"/>
                <w:szCs w:val="18"/>
                <w:lang w:val="hu-HU"/>
              </w:rPr>
              <w:br/>
              <w:t>(13,0, 42,7)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429758E" w14:textId="77777777" w:rsidR="0047104B" w:rsidRPr="00C64FB1" w:rsidRDefault="0047104B" w:rsidP="00C05AD3">
            <w:pPr>
              <w:pStyle w:val="C-TableText"/>
              <w:ind w:left="-108" w:right="-108"/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930" w:type="dxa"/>
            <w:vAlign w:val="center"/>
          </w:tcPr>
          <w:p w14:paraId="558FA040" w14:textId="77777777" w:rsidR="0047104B" w:rsidRPr="00C64FB1" w:rsidRDefault="0047104B" w:rsidP="00C05AD3">
            <w:pPr>
              <w:pStyle w:val="C-TableText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28,0%</w:t>
            </w:r>
            <w:r w:rsidRPr="00C64FB1">
              <w:rPr>
                <w:sz w:val="18"/>
                <w:szCs w:val="18"/>
                <w:lang w:val="hu-HU"/>
              </w:rPr>
              <w:br/>
              <w:t>(13,3, 42,6)</w:t>
            </w:r>
          </w:p>
        </w:tc>
        <w:tc>
          <w:tcPr>
            <w:tcW w:w="1134" w:type="dxa"/>
            <w:vAlign w:val="center"/>
          </w:tcPr>
          <w:p w14:paraId="0203A506" w14:textId="77777777" w:rsidR="0047104B" w:rsidRPr="00C64FB1" w:rsidRDefault="0047104B" w:rsidP="00C05AD3">
            <w:pPr>
              <w:pStyle w:val="C-TableText"/>
              <w:ind w:left="-108" w:right="-108"/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47104B" w:rsidRPr="00C64FB1" w14:paraId="0D33B858" w14:textId="77777777" w:rsidTr="00C05AD3">
        <w:trPr>
          <w:cantSplit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79DA" w14:textId="77777777" w:rsidR="0047104B" w:rsidRPr="00C64FB1" w:rsidRDefault="0047104B" w:rsidP="00C05AD3">
            <w:pPr>
              <w:pStyle w:val="C-TableText"/>
              <w:spacing w:before="0"/>
              <w:ind w:left="176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p-érték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75FD" w14:textId="77777777" w:rsidR="0047104B" w:rsidRPr="00C64FB1" w:rsidRDefault="0047104B" w:rsidP="00C05AD3">
            <w:pPr>
              <w:pStyle w:val="C-TableText"/>
              <w:spacing w:before="0"/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43EC" w14:textId="77777777" w:rsidR="0047104B" w:rsidRPr="00C64FB1" w:rsidRDefault="0047104B" w:rsidP="00C05AD3">
            <w:pPr>
              <w:pStyle w:val="C-TableText"/>
              <w:spacing w:before="0"/>
              <w:ind w:left="-93"/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ACD8" w14:textId="77777777" w:rsidR="0047104B" w:rsidRPr="00C64FB1" w:rsidRDefault="0047104B" w:rsidP="00C05AD3">
            <w:pPr>
              <w:pStyle w:val="C-TableText"/>
              <w:spacing w:before="0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p = 0,0006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115BAE7" w14:textId="77777777" w:rsidR="0047104B" w:rsidRPr="00C64FB1" w:rsidRDefault="0047104B" w:rsidP="00C05AD3">
            <w:pPr>
              <w:pStyle w:val="C-TableText"/>
              <w:spacing w:before="0"/>
              <w:ind w:left="-63"/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49B000FD" w14:textId="77777777" w:rsidR="0047104B" w:rsidRPr="00C64FB1" w:rsidRDefault="0047104B" w:rsidP="00C05AD3">
            <w:pPr>
              <w:pStyle w:val="C-TableText"/>
              <w:spacing w:before="0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p = 0,0003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0022D849" w14:textId="77777777" w:rsidR="0047104B" w:rsidRPr="00C64FB1" w:rsidRDefault="0047104B" w:rsidP="00C05AD3">
            <w:pPr>
              <w:pStyle w:val="C-TableText"/>
              <w:spacing w:before="0"/>
              <w:ind w:left="-63"/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00AFC" w14:textId="77777777" w:rsidR="0047104B" w:rsidRPr="00C64FB1" w:rsidRDefault="0047104B" w:rsidP="00C05AD3">
            <w:pPr>
              <w:pStyle w:val="C-TableText"/>
              <w:spacing w:before="0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p &lt; 0,0001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54AA" w14:textId="77777777" w:rsidR="0047104B" w:rsidRPr="00C64FB1" w:rsidRDefault="0047104B" w:rsidP="00C05AD3">
            <w:pPr>
              <w:pStyle w:val="C-TableText"/>
              <w:spacing w:before="0"/>
              <w:ind w:left="-33" w:right="-78"/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F44B" w14:textId="77777777" w:rsidR="0047104B" w:rsidRPr="00C64FB1" w:rsidRDefault="0047104B" w:rsidP="00C05AD3">
            <w:pPr>
              <w:pStyle w:val="C-TableText"/>
              <w:spacing w:before="0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p = 0,0004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BC6C8E0" w14:textId="77777777" w:rsidR="0047104B" w:rsidRPr="00C64FB1" w:rsidRDefault="0047104B" w:rsidP="00C05AD3">
            <w:pPr>
              <w:pStyle w:val="C-TableText"/>
              <w:spacing w:before="0"/>
              <w:ind w:left="-108" w:right="-108"/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930" w:type="dxa"/>
            <w:vAlign w:val="center"/>
          </w:tcPr>
          <w:p w14:paraId="0414F4DF" w14:textId="77777777" w:rsidR="0047104B" w:rsidRPr="00C64FB1" w:rsidRDefault="0047104B" w:rsidP="00C05AD3">
            <w:pPr>
              <w:pStyle w:val="C-TableText"/>
              <w:spacing w:before="0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p = 0,0004</w:t>
            </w:r>
          </w:p>
        </w:tc>
        <w:tc>
          <w:tcPr>
            <w:tcW w:w="1134" w:type="dxa"/>
            <w:vAlign w:val="center"/>
          </w:tcPr>
          <w:p w14:paraId="3302CB08" w14:textId="77777777" w:rsidR="0047104B" w:rsidRPr="00C64FB1" w:rsidRDefault="0047104B" w:rsidP="00C05AD3">
            <w:pPr>
              <w:pStyle w:val="C-TableText"/>
              <w:spacing w:before="0"/>
              <w:ind w:left="-108" w:right="-108"/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47104B" w:rsidRPr="00C64FB1" w14:paraId="20547E5E" w14:textId="77777777" w:rsidTr="00C05AD3">
        <w:trPr>
          <w:cantSplit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3B18F" w14:textId="77777777" w:rsidR="0047104B" w:rsidRPr="00C64FB1" w:rsidRDefault="0047104B" w:rsidP="00C05AD3">
            <w:pPr>
              <w:pStyle w:val="C-TableText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BCVA</w:t>
            </w:r>
            <w:r w:rsidRPr="00C64FB1">
              <w:rPr>
                <w:sz w:val="18"/>
                <w:szCs w:val="18"/>
                <w:vertAlign w:val="superscript"/>
                <w:lang w:val="hu-HU"/>
              </w:rPr>
              <w:t>C</w:t>
            </w:r>
            <w:r>
              <w:rPr>
                <w:sz w:val="18"/>
                <w:szCs w:val="18"/>
                <w:vertAlign w:val="superscript"/>
                <w:lang w:val="hu-HU"/>
              </w:rPr>
              <w:t>)</w:t>
            </w:r>
            <w:r w:rsidRPr="00C64FB1">
              <w:rPr>
                <w:sz w:val="18"/>
                <w:szCs w:val="18"/>
                <w:lang w:val="hu-HU"/>
              </w:rPr>
              <w:t xml:space="preserve"> átlagos változása (SD) a kiindulási értékhez képest ETDRS</w:t>
            </w:r>
            <w:r w:rsidRPr="00C64FB1">
              <w:rPr>
                <w:sz w:val="18"/>
                <w:szCs w:val="18"/>
                <w:vertAlign w:val="superscript"/>
                <w:lang w:val="hu-HU"/>
              </w:rPr>
              <w:t>C)</w:t>
            </w:r>
            <w:r w:rsidRPr="00C64FB1">
              <w:rPr>
                <w:sz w:val="18"/>
                <w:szCs w:val="18"/>
                <w:lang w:val="hu-HU"/>
              </w:rPr>
              <w:t xml:space="preserve"> betű érékben mérve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F6729" w14:textId="77777777" w:rsidR="0047104B" w:rsidRPr="00C64FB1" w:rsidRDefault="0047104B" w:rsidP="00C05AD3">
            <w:pPr>
              <w:pStyle w:val="C-TableText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17,3</w:t>
            </w:r>
            <w:r w:rsidRPr="00C64FB1">
              <w:rPr>
                <w:sz w:val="18"/>
                <w:szCs w:val="18"/>
                <w:lang w:val="hu-HU"/>
              </w:rPr>
              <w:br/>
              <w:t>(12,8)</w:t>
            </w:r>
            <w:r w:rsidRPr="00C64FB1">
              <w:rPr>
                <w:sz w:val="18"/>
                <w:szCs w:val="18"/>
                <w:lang w:val="hu-HU"/>
              </w:rPr>
              <w:br/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549D1" w14:textId="77777777" w:rsidR="0047104B" w:rsidRPr="00C64FB1" w:rsidRDefault="0047104B" w:rsidP="00C05AD3">
            <w:pPr>
              <w:pStyle w:val="C-TableText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-4,0</w:t>
            </w:r>
            <w:r w:rsidRPr="00C64FB1">
              <w:rPr>
                <w:sz w:val="18"/>
                <w:szCs w:val="18"/>
                <w:lang w:val="hu-HU"/>
              </w:rPr>
              <w:br/>
              <w:t>(18,0)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D9A10" w14:textId="77777777" w:rsidR="0047104B" w:rsidRPr="00C64FB1" w:rsidRDefault="0047104B" w:rsidP="00C05AD3">
            <w:pPr>
              <w:pStyle w:val="C-TableText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16,2</w:t>
            </w:r>
            <w:r w:rsidRPr="00C64FB1">
              <w:rPr>
                <w:sz w:val="18"/>
                <w:szCs w:val="18"/>
                <w:lang w:val="hu-HU"/>
              </w:rPr>
              <w:br/>
              <w:t>(17,4)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C280F" w14:textId="77777777" w:rsidR="0047104B" w:rsidRPr="00C64FB1" w:rsidRDefault="0047104B" w:rsidP="00C05AD3">
            <w:pPr>
              <w:pStyle w:val="C-TableText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3,8</w:t>
            </w:r>
            <w:r w:rsidRPr="00C64FB1">
              <w:rPr>
                <w:sz w:val="18"/>
                <w:szCs w:val="18"/>
                <w:lang w:val="hu-HU"/>
              </w:rPr>
              <w:br/>
              <w:t>(17,1)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vAlign w:val="center"/>
          </w:tcPr>
          <w:p w14:paraId="13A9B5E6" w14:textId="77777777" w:rsidR="0047104B" w:rsidRPr="00C64FB1" w:rsidRDefault="0047104B" w:rsidP="00C05AD3">
            <w:pPr>
              <w:pStyle w:val="C-TableText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13,0</w:t>
            </w:r>
            <w:r w:rsidRPr="00C64FB1">
              <w:rPr>
                <w:sz w:val="18"/>
                <w:szCs w:val="18"/>
                <w:lang w:val="hu-HU"/>
              </w:rPr>
              <w:br/>
              <w:t>(17,7)</w:t>
            </w: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14:paraId="70B3E1FD" w14:textId="77777777" w:rsidR="0047104B" w:rsidRPr="00C64FB1" w:rsidRDefault="0047104B" w:rsidP="00C05AD3">
            <w:pPr>
              <w:pStyle w:val="C-TableText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1,5</w:t>
            </w:r>
            <w:r w:rsidRPr="00C64FB1">
              <w:rPr>
                <w:sz w:val="18"/>
                <w:szCs w:val="18"/>
                <w:lang w:val="hu-HU"/>
              </w:rPr>
              <w:br/>
              <w:t>(17,7)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191E8" w14:textId="77777777" w:rsidR="0047104B" w:rsidRPr="00C64FB1" w:rsidRDefault="0047104B" w:rsidP="00C05AD3">
            <w:pPr>
              <w:pStyle w:val="C-TableText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18,0</w:t>
            </w:r>
            <w:r w:rsidRPr="00C64FB1">
              <w:rPr>
                <w:sz w:val="18"/>
                <w:szCs w:val="18"/>
                <w:lang w:val="hu-HU"/>
              </w:rPr>
              <w:br/>
              <w:t>(12,2)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759CF" w14:textId="77777777" w:rsidR="0047104B" w:rsidRPr="00C64FB1" w:rsidRDefault="0047104B" w:rsidP="00C05AD3">
            <w:pPr>
              <w:pStyle w:val="C-TableText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3,3</w:t>
            </w:r>
            <w:r w:rsidRPr="00C64FB1">
              <w:rPr>
                <w:sz w:val="18"/>
                <w:szCs w:val="18"/>
                <w:lang w:val="hu-HU"/>
              </w:rPr>
              <w:br/>
              <w:t>(14,1)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D1C96" w14:textId="77777777" w:rsidR="0047104B" w:rsidRPr="00C64FB1" w:rsidRDefault="0047104B" w:rsidP="00C05AD3">
            <w:pPr>
              <w:pStyle w:val="C-TableText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16,9</w:t>
            </w:r>
            <w:r w:rsidRPr="00C64FB1">
              <w:rPr>
                <w:sz w:val="18"/>
                <w:szCs w:val="18"/>
                <w:lang w:val="hu-HU"/>
              </w:rPr>
              <w:br/>
              <w:t>(14,8)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7DC8" w14:textId="77777777" w:rsidR="0047104B" w:rsidRPr="00C64FB1" w:rsidRDefault="0047104B" w:rsidP="00C05AD3">
            <w:pPr>
              <w:pStyle w:val="C-TableText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3,8</w:t>
            </w:r>
            <w:r w:rsidRPr="00C64FB1">
              <w:rPr>
                <w:sz w:val="18"/>
                <w:szCs w:val="18"/>
                <w:lang w:val="hu-HU"/>
              </w:rPr>
              <w:br/>
              <w:t>(18,1)</w:t>
            </w:r>
          </w:p>
        </w:tc>
        <w:tc>
          <w:tcPr>
            <w:tcW w:w="930" w:type="dxa"/>
            <w:vAlign w:val="center"/>
          </w:tcPr>
          <w:p w14:paraId="652C52F2" w14:textId="77777777" w:rsidR="0047104B" w:rsidRPr="00C64FB1" w:rsidRDefault="0047104B" w:rsidP="00C05AD3">
            <w:pPr>
              <w:pStyle w:val="C-TableText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13,7</w:t>
            </w:r>
            <w:r w:rsidRPr="00C64FB1">
              <w:rPr>
                <w:sz w:val="18"/>
                <w:szCs w:val="18"/>
                <w:lang w:val="hu-HU"/>
              </w:rPr>
              <w:br/>
              <w:t>(17,8)</w:t>
            </w:r>
          </w:p>
        </w:tc>
        <w:tc>
          <w:tcPr>
            <w:tcW w:w="1134" w:type="dxa"/>
            <w:vAlign w:val="center"/>
          </w:tcPr>
          <w:p w14:paraId="70770054" w14:textId="77777777" w:rsidR="0047104B" w:rsidRPr="00C64FB1" w:rsidRDefault="0047104B" w:rsidP="00C05AD3">
            <w:pPr>
              <w:pStyle w:val="C-TableText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6,2</w:t>
            </w:r>
            <w:r w:rsidRPr="00C64FB1">
              <w:rPr>
                <w:sz w:val="18"/>
                <w:szCs w:val="18"/>
                <w:lang w:val="hu-HU"/>
              </w:rPr>
              <w:br/>
              <w:t>(17,7)</w:t>
            </w:r>
          </w:p>
        </w:tc>
      </w:tr>
      <w:tr w:rsidR="0047104B" w:rsidRPr="00C64FB1" w14:paraId="16DABD73" w14:textId="77777777" w:rsidTr="00C05AD3">
        <w:trPr>
          <w:cantSplit/>
        </w:trPr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6480ACB2" w14:textId="77777777" w:rsidR="0047104B" w:rsidRPr="00C64FB1" w:rsidRDefault="0047104B" w:rsidP="00C05AD3">
            <w:pPr>
              <w:pStyle w:val="C-TableText"/>
              <w:ind w:left="176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 xml:space="preserve">Átlag LS különbség </w:t>
            </w:r>
            <w:r w:rsidRPr="00C64FB1">
              <w:rPr>
                <w:sz w:val="18"/>
                <w:szCs w:val="18"/>
                <w:vertAlign w:val="superscript"/>
                <w:lang w:val="hu-HU"/>
              </w:rPr>
              <w:t>A,C,D</w:t>
            </w:r>
            <w:r>
              <w:rPr>
                <w:sz w:val="18"/>
                <w:szCs w:val="18"/>
                <w:vertAlign w:val="superscript"/>
                <w:lang w:val="hu-HU"/>
              </w:rPr>
              <w:t>, E</w:t>
            </w:r>
            <w:r w:rsidRPr="00C64FB1">
              <w:rPr>
                <w:sz w:val="18"/>
                <w:szCs w:val="18"/>
                <w:vertAlign w:val="superscript"/>
                <w:lang w:val="hu-HU"/>
              </w:rPr>
              <w:t>)</w:t>
            </w:r>
            <w:r w:rsidRPr="00C64FB1">
              <w:rPr>
                <w:sz w:val="18"/>
                <w:szCs w:val="18"/>
                <w:vertAlign w:val="superscript"/>
                <w:lang w:val="hu-HU"/>
              </w:rPr>
              <w:br/>
            </w:r>
            <w:r w:rsidRPr="00C64FB1">
              <w:rPr>
                <w:sz w:val="18"/>
                <w:szCs w:val="18"/>
                <w:lang w:val="hu-HU"/>
              </w:rPr>
              <w:t>(95%-os CI)</w:t>
            </w:r>
          </w:p>
        </w:tc>
        <w:tc>
          <w:tcPr>
            <w:tcW w:w="1082" w:type="dxa"/>
            <w:tcBorders>
              <w:top w:val="single" w:sz="4" w:space="0" w:color="auto"/>
              <w:bottom w:val="nil"/>
            </w:tcBorders>
            <w:vAlign w:val="center"/>
          </w:tcPr>
          <w:p w14:paraId="376E0C9F" w14:textId="77777777" w:rsidR="0047104B" w:rsidRPr="00C64FB1" w:rsidRDefault="0047104B" w:rsidP="00C05AD3">
            <w:pPr>
              <w:pStyle w:val="C-TableText"/>
              <w:spacing w:before="0"/>
              <w:ind w:left="-108" w:right="-93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21,7</w:t>
            </w:r>
            <w:r w:rsidRPr="00C64FB1">
              <w:rPr>
                <w:sz w:val="18"/>
                <w:szCs w:val="18"/>
                <w:lang w:val="hu-HU"/>
              </w:rPr>
              <w:br/>
              <w:t>(17,4; 26,0)</w:t>
            </w:r>
            <w:r w:rsidRPr="00C64FB1">
              <w:rPr>
                <w:sz w:val="18"/>
                <w:szCs w:val="18"/>
                <w:lang w:val="hu-HU"/>
              </w:rPr>
              <w:br/>
              <w:t>p &lt; 0,0001</w:t>
            </w: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vAlign w:val="center"/>
          </w:tcPr>
          <w:p w14:paraId="13E6EF14" w14:textId="77777777" w:rsidR="0047104B" w:rsidRPr="00C64FB1" w:rsidRDefault="0047104B" w:rsidP="00C05AD3">
            <w:pPr>
              <w:pStyle w:val="C-TableText"/>
              <w:ind w:left="-153" w:right="-136"/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vAlign w:val="center"/>
          </w:tcPr>
          <w:p w14:paraId="1D6E9867" w14:textId="77777777" w:rsidR="0047104B" w:rsidRPr="00C64FB1" w:rsidRDefault="0047104B" w:rsidP="00C05AD3">
            <w:pPr>
              <w:pStyle w:val="C-TableText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12,7</w:t>
            </w:r>
            <w:r w:rsidRPr="00C64FB1">
              <w:rPr>
                <w:sz w:val="18"/>
                <w:szCs w:val="18"/>
                <w:lang w:val="hu-HU"/>
              </w:rPr>
              <w:br/>
              <w:t>(7,7, 17,7)</w:t>
            </w:r>
          </w:p>
        </w:tc>
        <w:tc>
          <w:tcPr>
            <w:tcW w:w="1113" w:type="dxa"/>
            <w:tcBorders>
              <w:top w:val="single" w:sz="4" w:space="0" w:color="auto"/>
              <w:bottom w:val="nil"/>
            </w:tcBorders>
            <w:vAlign w:val="center"/>
          </w:tcPr>
          <w:p w14:paraId="36D95B7E" w14:textId="77777777" w:rsidR="0047104B" w:rsidRPr="00C64FB1" w:rsidRDefault="0047104B" w:rsidP="00C05AD3">
            <w:pPr>
              <w:pStyle w:val="C-TableText"/>
              <w:ind w:left="-63" w:right="-48"/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52" w:type="dxa"/>
            <w:vAlign w:val="center"/>
          </w:tcPr>
          <w:p w14:paraId="4B97D3D4" w14:textId="7A117CD1" w:rsidR="0047104B" w:rsidRPr="00C64FB1" w:rsidRDefault="0047104B" w:rsidP="00C05AD3">
            <w:pPr>
              <w:pStyle w:val="C-TableText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11,8</w:t>
            </w:r>
            <w:r w:rsidRPr="00C64FB1">
              <w:rPr>
                <w:sz w:val="18"/>
                <w:szCs w:val="18"/>
                <w:lang w:val="hu-HU"/>
              </w:rPr>
              <w:br/>
              <w:t>(6,7, 17,0)</w:t>
            </w:r>
          </w:p>
        </w:tc>
        <w:tc>
          <w:tcPr>
            <w:tcW w:w="974" w:type="dxa"/>
            <w:vAlign w:val="center"/>
          </w:tcPr>
          <w:p w14:paraId="1AA64ACD" w14:textId="77777777" w:rsidR="0047104B" w:rsidRPr="00C64FB1" w:rsidRDefault="0047104B" w:rsidP="00C05AD3">
            <w:pPr>
              <w:pStyle w:val="C-TableText"/>
              <w:ind w:left="-63" w:right="-48"/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78906BB1" w14:textId="77777777" w:rsidR="0047104B" w:rsidRPr="00C64FB1" w:rsidRDefault="0047104B" w:rsidP="00C05AD3">
            <w:pPr>
              <w:pStyle w:val="C-TableText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14,7</w:t>
            </w:r>
            <w:r w:rsidRPr="00C64FB1">
              <w:rPr>
                <w:sz w:val="18"/>
                <w:szCs w:val="18"/>
                <w:lang w:val="hu-HU"/>
              </w:rPr>
              <w:br/>
              <w:t>(10,8, 18,7)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5780619B" w14:textId="77777777" w:rsidR="0047104B" w:rsidRPr="00C64FB1" w:rsidRDefault="0047104B" w:rsidP="00C05AD3">
            <w:pPr>
              <w:pStyle w:val="C-TableText"/>
              <w:ind w:left="-91" w:right="-79"/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732D5E55" w14:textId="77777777" w:rsidR="0047104B" w:rsidRPr="00C64FB1" w:rsidRDefault="0047104B" w:rsidP="00C05AD3">
            <w:pPr>
              <w:pStyle w:val="C-TableText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13,2</w:t>
            </w:r>
            <w:r w:rsidRPr="00C64FB1">
              <w:rPr>
                <w:sz w:val="18"/>
                <w:szCs w:val="18"/>
                <w:lang w:val="hu-HU"/>
              </w:rPr>
              <w:br/>
              <w:t>(8,2, 18,2)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vAlign w:val="center"/>
          </w:tcPr>
          <w:p w14:paraId="2E88D9B7" w14:textId="77777777" w:rsidR="0047104B" w:rsidRPr="00C64FB1" w:rsidRDefault="0047104B" w:rsidP="00C05AD3">
            <w:pPr>
              <w:pStyle w:val="C-TableText"/>
              <w:ind w:left="-108" w:right="-108"/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930" w:type="dxa"/>
            <w:vAlign w:val="center"/>
          </w:tcPr>
          <w:p w14:paraId="53151E9E" w14:textId="77777777" w:rsidR="0047104B" w:rsidRPr="00C64FB1" w:rsidRDefault="0047104B" w:rsidP="00C05AD3">
            <w:pPr>
              <w:pStyle w:val="C-TableText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7,6</w:t>
            </w:r>
            <w:r w:rsidRPr="00C64FB1">
              <w:rPr>
                <w:sz w:val="18"/>
                <w:szCs w:val="18"/>
                <w:lang w:val="hu-HU"/>
              </w:rPr>
              <w:br/>
              <w:t>(2,1, 13,1)</w:t>
            </w:r>
          </w:p>
        </w:tc>
        <w:tc>
          <w:tcPr>
            <w:tcW w:w="1134" w:type="dxa"/>
            <w:vAlign w:val="center"/>
          </w:tcPr>
          <w:p w14:paraId="6C4464C5" w14:textId="77777777" w:rsidR="0047104B" w:rsidRPr="00C64FB1" w:rsidRDefault="0047104B" w:rsidP="00C05AD3">
            <w:pPr>
              <w:pStyle w:val="C-TableText"/>
              <w:ind w:left="-108" w:right="-108"/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47104B" w:rsidRPr="00C64FB1" w14:paraId="3FF2C2AD" w14:textId="77777777" w:rsidTr="00C05AD3">
        <w:trPr>
          <w:cantSplit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9D32" w14:textId="77777777" w:rsidR="0047104B" w:rsidRPr="00C64FB1" w:rsidRDefault="0047104B" w:rsidP="00C05AD3">
            <w:pPr>
              <w:pStyle w:val="C-TableText"/>
              <w:spacing w:before="0"/>
              <w:ind w:left="176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p-érték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7EC0" w14:textId="77777777" w:rsidR="0047104B" w:rsidRPr="00C64FB1" w:rsidRDefault="0047104B" w:rsidP="00C05AD3">
            <w:pPr>
              <w:pStyle w:val="C-TableText"/>
              <w:spacing w:before="0"/>
              <w:ind w:left="-108" w:right="-93"/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61B2" w14:textId="77777777" w:rsidR="0047104B" w:rsidRPr="00C64FB1" w:rsidRDefault="0047104B" w:rsidP="00C05AD3">
            <w:pPr>
              <w:pStyle w:val="C-TableText"/>
              <w:spacing w:before="0"/>
              <w:ind w:left="-153" w:right="-136"/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AA41" w14:textId="77777777" w:rsidR="0047104B" w:rsidRPr="00C64FB1" w:rsidRDefault="0047104B" w:rsidP="00C05AD3">
            <w:pPr>
              <w:pStyle w:val="C-TableText"/>
              <w:spacing w:before="0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p &lt; 0,0001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66C491E" w14:textId="77777777" w:rsidR="0047104B" w:rsidRPr="00C64FB1" w:rsidRDefault="0047104B" w:rsidP="00C05AD3">
            <w:pPr>
              <w:pStyle w:val="C-TableText"/>
              <w:spacing w:before="0"/>
              <w:ind w:left="-63" w:right="-48"/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633DE501" w14:textId="77777777" w:rsidR="0047104B" w:rsidRPr="00C64FB1" w:rsidRDefault="0047104B" w:rsidP="00C05AD3">
            <w:pPr>
              <w:pStyle w:val="C-TableText"/>
              <w:spacing w:before="0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p &lt; 0,0001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588740C9" w14:textId="77777777" w:rsidR="0047104B" w:rsidRPr="00C64FB1" w:rsidRDefault="0047104B" w:rsidP="00C05AD3">
            <w:pPr>
              <w:pStyle w:val="C-TableText"/>
              <w:spacing w:before="0"/>
              <w:ind w:left="-63" w:right="-48"/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D4EA9" w14:textId="77777777" w:rsidR="0047104B" w:rsidRPr="00C64FB1" w:rsidRDefault="0047104B" w:rsidP="00C05AD3">
            <w:pPr>
              <w:pStyle w:val="C-TableText"/>
              <w:spacing w:before="0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p &lt; 0,0001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9BF5" w14:textId="77777777" w:rsidR="0047104B" w:rsidRPr="00C64FB1" w:rsidRDefault="0047104B" w:rsidP="00C05AD3">
            <w:pPr>
              <w:pStyle w:val="C-TableText"/>
              <w:spacing w:before="0"/>
              <w:ind w:left="-91" w:right="-79"/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FBCA" w14:textId="77777777" w:rsidR="0047104B" w:rsidRPr="00C64FB1" w:rsidRDefault="0047104B" w:rsidP="00C05AD3">
            <w:pPr>
              <w:pStyle w:val="C-TableText"/>
              <w:spacing w:before="0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p &lt; 0,0001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EAE62E7" w14:textId="77777777" w:rsidR="0047104B" w:rsidRPr="00C64FB1" w:rsidRDefault="0047104B" w:rsidP="00C05AD3">
            <w:pPr>
              <w:pStyle w:val="C-TableText"/>
              <w:spacing w:before="0"/>
              <w:ind w:left="-108" w:right="-108"/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13150EB0" w14:textId="77777777" w:rsidR="0047104B" w:rsidRPr="00C64FB1" w:rsidRDefault="0047104B" w:rsidP="00C05AD3">
            <w:pPr>
              <w:pStyle w:val="C-TableText"/>
              <w:spacing w:before="0"/>
              <w:jc w:val="center"/>
              <w:rPr>
                <w:sz w:val="18"/>
                <w:szCs w:val="18"/>
                <w:lang w:val="hu-HU"/>
              </w:rPr>
            </w:pPr>
            <w:r w:rsidRPr="00C64FB1">
              <w:rPr>
                <w:sz w:val="18"/>
                <w:szCs w:val="18"/>
                <w:lang w:val="hu-HU"/>
              </w:rPr>
              <w:t>p = 0,0070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9E13674" w14:textId="77777777" w:rsidR="0047104B" w:rsidRPr="00C64FB1" w:rsidRDefault="0047104B" w:rsidP="00C05AD3">
            <w:pPr>
              <w:pStyle w:val="C-TableText"/>
              <w:spacing w:before="0"/>
              <w:ind w:left="-108" w:right="-108"/>
              <w:jc w:val="center"/>
              <w:rPr>
                <w:sz w:val="18"/>
                <w:szCs w:val="18"/>
                <w:lang w:val="hu-HU"/>
              </w:rPr>
            </w:pPr>
          </w:p>
        </w:tc>
      </w:tr>
    </w:tbl>
    <w:p w14:paraId="5F234C13" w14:textId="77777777" w:rsidR="0047104B" w:rsidRPr="00C64FB1" w:rsidRDefault="0047104B" w:rsidP="001D4BC4">
      <w:pPr>
        <w:tabs>
          <w:tab w:val="clear" w:pos="567"/>
          <w:tab w:val="left" w:pos="284"/>
        </w:tabs>
        <w:spacing w:line="240" w:lineRule="auto"/>
        <w:rPr>
          <w:szCs w:val="22"/>
        </w:rPr>
      </w:pPr>
    </w:p>
    <w:p w14:paraId="682A5DF3" w14:textId="77777777" w:rsidR="0047104B" w:rsidRPr="00C64FB1" w:rsidRDefault="0047104B" w:rsidP="001D4BC4">
      <w:pPr>
        <w:tabs>
          <w:tab w:val="clear" w:pos="567"/>
          <w:tab w:val="left" w:pos="284"/>
        </w:tabs>
        <w:spacing w:line="240" w:lineRule="auto"/>
        <w:rPr>
          <w:sz w:val="20"/>
        </w:rPr>
      </w:pPr>
      <w:r w:rsidRPr="00C64FB1">
        <w:rPr>
          <w:sz w:val="20"/>
          <w:vertAlign w:val="superscript"/>
        </w:rPr>
        <w:t>A)</w:t>
      </w:r>
      <w:r w:rsidRPr="00C64FB1">
        <w:rPr>
          <w:sz w:val="20"/>
          <w:vertAlign w:val="superscript"/>
        </w:rPr>
        <w:tab/>
      </w:r>
      <w:r w:rsidRPr="00C64FB1">
        <w:rPr>
          <w:sz w:val="20"/>
        </w:rPr>
        <w:t xml:space="preserve">A különbség az </w:t>
      </w:r>
      <w:r>
        <w:rPr>
          <w:sz w:val="20"/>
        </w:rPr>
        <w:t>aflibercept</w:t>
      </w:r>
      <w:r w:rsidRPr="00C64FB1">
        <w:rPr>
          <w:sz w:val="20"/>
        </w:rPr>
        <w:t xml:space="preserve"> 2 mg Q4 mínusz a kontroll</w:t>
      </w:r>
    </w:p>
    <w:p w14:paraId="3C632671" w14:textId="77777777" w:rsidR="0047104B" w:rsidRPr="00C64FB1" w:rsidRDefault="0047104B" w:rsidP="001D4BC4">
      <w:pPr>
        <w:tabs>
          <w:tab w:val="clear" w:pos="567"/>
          <w:tab w:val="left" w:pos="284"/>
        </w:tabs>
        <w:spacing w:line="240" w:lineRule="auto"/>
        <w:ind w:left="284" w:hanging="284"/>
        <w:rPr>
          <w:sz w:val="20"/>
        </w:rPr>
      </w:pPr>
      <w:r w:rsidRPr="00C64FB1">
        <w:rPr>
          <w:sz w:val="20"/>
          <w:vertAlign w:val="superscript"/>
        </w:rPr>
        <w:lastRenderedPageBreak/>
        <w:t>B)</w:t>
      </w:r>
      <w:r w:rsidRPr="00C64FB1">
        <w:rPr>
          <w:sz w:val="20"/>
        </w:rPr>
        <w:tab/>
        <w:t xml:space="preserve">A különbség és konfidenciaintervallum (CI) régióra (Amerika vs. a világ többi része COPERNICUS esetén és Európa vs. Ázsia/Csendes-óceáni </w:t>
      </w:r>
      <w:r>
        <w:rPr>
          <w:sz w:val="20"/>
        </w:rPr>
        <w:t xml:space="preserve">régió </w:t>
      </w:r>
      <w:r w:rsidRPr="00C64FB1">
        <w:rPr>
          <w:sz w:val="20"/>
        </w:rPr>
        <w:t xml:space="preserve">GALILEO esetén) és BCVA kiindulási érték kategóriára (&gt;20/200 és ≤20/200) korrigált Cochran–Mantel–Haenszel- (CMH) teszttel került kiszámolásra </w:t>
      </w:r>
    </w:p>
    <w:p w14:paraId="42C69DDC" w14:textId="77777777" w:rsidR="0047104B" w:rsidRPr="00C64FB1" w:rsidRDefault="0047104B" w:rsidP="001D4BC4">
      <w:pPr>
        <w:tabs>
          <w:tab w:val="clear" w:pos="567"/>
          <w:tab w:val="left" w:pos="284"/>
        </w:tabs>
        <w:spacing w:line="240" w:lineRule="auto"/>
        <w:rPr>
          <w:sz w:val="20"/>
        </w:rPr>
      </w:pPr>
      <w:r w:rsidRPr="00C64FB1">
        <w:rPr>
          <w:sz w:val="20"/>
          <w:vertAlign w:val="superscript"/>
        </w:rPr>
        <w:t>C)</w:t>
      </w:r>
      <w:r w:rsidRPr="00C64FB1">
        <w:rPr>
          <w:sz w:val="20"/>
        </w:rPr>
        <w:tab/>
        <w:t>BCVA: Best Corrected Visual Acuity (legjobb korrigált látásélesség)</w:t>
      </w:r>
    </w:p>
    <w:p w14:paraId="58A2CE79" w14:textId="77777777" w:rsidR="0047104B" w:rsidRPr="00C64FB1" w:rsidRDefault="0047104B" w:rsidP="001D4BC4">
      <w:pPr>
        <w:tabs>
          <w:tab w:val="clear" w:pos="567"/>
          <w:tab w:val="left" w:pos="284"/>
        </w:tabs>
        <w:spacing w:line="240" w:lineRule="auto"/>
        <w:rPr>
          <w:sz w:val="20"/>
        </w:rPr>
      </w:pPr>
      <w:r w:rsidRPr="00C64FB1">
        <w:rPr>
          <w:sz w:val="20"/>
        </w:rPr>
        <w:tab/>
        <w:t>ETDRS: Early Treatment Diabetic Retinopathy S</w:t>
      </w:r>
      <w:r>
        <w:rPr>
          <w:sz w:val="20"/>
        </w:rPr>
        <w:t>t</w:t>
      </w:r>
      <w:r w:rsidRPr="00C64FB1">
        <w:rPr>
          <w:sz w:val="20"/>
        </w:rPr>
        <w:t>udy (A diabeteses retinopathia korai kezelésének vizsgálata)</w:t>
      </w:r>
    </w:p>
    <w:p w14:paraId="78D7D1B8" w14:textId="77777777" w:rsidR="0047104B" w:rsidRPr="00C64FB1" w:rsidRDefault="0047104B" w:rsidP="001D4BC4">
      <w:pPr>
        <w:tabs>
          <w:tab w:val="clear" w:pos="567"/>
          <w:tab w:val="left" w:pos="284"/>
        </w:tabs>
        <w:spacing w:line="240" w:lineRule="auto"/>
        <w:rPr>
          <w:sz w:val="20"/>
        </w:rPr>
      </w:pPr>
      <w:r w:rsidRPr="00C64FB1">
        <w:rPr>
          <w:sz w:val="20"/>
        </w:rPr>
        <w:tab/>
        <w:t>LOCF: Last Observation Carried Forward (az utolsó megfigyelt érték továbbvitelével)</w:t>
      </w:r>
    </w:p>
    <w:p w14:paraId="0A9570EA" w14:textId="77777777" w:rsidR="0047104B" w:rsidRPr="00C64FB1" w:rsidRDefault="0047104B" w:rsidP="001D4BC4">
      <w:pPr>
        <w:tabs>
          <w:tab w:val="clear" w:pos="567"/>
          <w:tab w:val="left" w:pos="284"/>
        </w:tabs>
        <w:spacing w:line="240" w:lineRule="auto"/>
        <w:rPr>
          <w:sz w:val="20"/>
        </w:rPr>
      </w:pPr>
      <w:r w:rsidRPr="00C64FB1">
        <w:rPr>
          <w:sz w:val="20"/>
        </w:rPr>
        <w:tab/>
        <w:t>SD: Szórás</w:t>
      </w:r>
    </w:p>
    <w:p w14:paraId="2219783B" w14:textId="77777777" w:rsidR="0047104B" w:rsidRPr="00C64FB1" w:rsidRDefault="0047104B" w:rsidP="001D4BC4">
      <w:pPr>
        <w:tabs>
          <w:tab w:val="clear" w:pos="567"/>
          <w:tab w:val="left" w:pos="284"/>
        </w:tabs>
        <w:spacing w:line="240" w:lineRule="auto"/>
        <w:rPr>
          <w:sz w:val="20"/>
        </w:rPr>
      </w:pPr>
      <w:r w:rsidRPr="00C64FB1">
        <w:rPr>
          <w:sz w:val="20"/>
        </w:rPr>
        <w:tab/>
        <w:t>LS: Az ANCOVA-ból kapott legkisebb négyzetek átlaga</w:t>
      </w:r>
    </w:p>
    <w:p w14:paraId="46264441" w14:textId="77777777" w:rsidR="0047104B" w:rsidRPr="00C64FB1" w:rsidRDefault="0047104B" w:rsidP="001D4BC4">
      <w:pPr>
        <w:tabs>
          <w:tab w:val="clear" w:pos="567"/>
          <w:tab w:val="left" w:pos="284"/>
        </w:tabs>
        <w:spacing w:line="240" w:lineRule="auto"/>
        <w:ind w:left="284" w:hanging="284"/>
        <w:rPr>
          <w:sz w:val="20"/>
        </w:rPr>
      </w:pPr>
      <w:r w:rsidRPr="00C64FB1">
        <w:rPr>
          <w:sz w:val="20"/>
          <w:vertAlign w:val="superscript"/>
        </w:rPr>
        <w:t>D)</w:t>
      </w:r>
      <w:r w:rsidRPr="00C64FB1">
        <w:rPr>
          <w:sz w:val="20"/>
        </w:rPr>
        <w:tab/>
        <w:t xml:space="preserve">A legkisebb négyzetek átlagának különbsége és a konfidenciaintervallum (CI) faktoros kezelési csoporttal kiegészített ANCOVA modell alapján, régió (Amerika vs. a világ többi része COPERNICUS esetén és Európa vs. Ázsia/Csendes-óceáni </w:t>
      </w:r>
      <w:r>
        <w:rPr>
          <w:sz w:val="20"/>
        </w:rPr>
        <w:t xml:space="preserve">régió </w:t>
      </w:r>
      <w:r w:rsidRPr="00C64FB1">
        <w:rPr>
          <w:sz w:val="20"/>
        </w:rPr>
        <w:t>GALILEO esetén) és BCVA kiindulási érték kategória (&gt;20/200 és ≤20/200).</w:t>
      </w:r>
    </w:p>
    <w:p w14:paraId="45153CC4" w14:textId="0BEE597C" w:rsidR="0047104B" w:rsidRPr="00C64FB1" w:rsidRDefault="0047104B" w:rsidP="001D4BC4">
      <w:pPr>
        <w:tabs>
          <w:tab w:val="clear" w:pos="567"/>
          <w:tab w:val="left" w:pos="284"/>
        </w:tabs>
        <w:spacing w:line="240" w:lineRule="auto"/>
        <w:rPr>
          <w:sz w:val="20"/>
        </w:rPr>
      </w:pPr>
      <w:r w:rsidRPr="00C64FB1">
        <w:rPr>
          <w:sz w:val="20"/>
          <w:vertAlign w:val="superscript"/>
        </w:rPr>
        <w:t>E)</w:t>
      </w:r>
      <w:r w:rsidRPr="00C64FB1">
        <w:rPr>
          <w:sz w:val="20"/>
        </w:rPr>
        <w:tab/>
        <w:t>A COPERNICUS vizsgálatban a kontro</w:t>
      </w:r>
      <w:r>
        <w:rPr>
          <w:sz w:val="20"/>
        </w:rPr>
        <w:t>llcso</w:t>
      </w:r>
      <w:r w:rsidRPr="00C64FB1">
        <w:rPr>
          <w:sz w:val="20"/>
        </w:rPr>
        <w:t xml:space="preserve">port betegei </w:t>
      </w:r>
      <w:r>
        <w:rPr>
          <w:sz w:val="20"/>
        </w:rPr>
        <w:t>afliberceptet</w:t>
      </w:r>
      <w:r w:rsidRPr="00C64FB1">
        <w:rPr>
          <w:sz w:val="20"/>
        </w:rPr>
        <w:t xml:space="preserve"> kaphattak szükség szerint a 24. héttől az 52. hétig akár 4 hetes gyakorisággal</w:t>
      </w:r>
      <w:r w:rsidRPr="00C64FB1">
        <w:rPr>
          <w:sz w:val="20"/>
          <w:szCs w:val="22"/>
        </w:rPr>
        <w:t>; a betegeket 4 hetente ellenőrizték</w:t>
      </w:r>
      <w:r w:rsidRPr="00C64FB1">
        <w:rPr>
          <w:sz w:val="20"/>
        </w:rPr>
        <w:t>.</w:t>
      </w:r>
    </w:p>
    <w:p w14:paraId="5AC90C29" w14:textId="51EBB1C1" w:rsidR="0047104B" w:rsidRPr="00C64FB1" w:rsidRDefault="0047104B" w:rsidP="001D4BC4">
      <w:pPr>
        <w:tabs>
          <w:tab w:val="clear" w:pos="567"/>
          <w:tab w:val="left" w:pos="284"/>
        </w:tabs>
        <w:spacing w:line="240" w:lineRule="auto"/>
        <w:ind w:left="284" w:hanging="284"/>
        <w:rPr>
          <w:sz w:val="20"/>
        </w:rPr>
      </w:pPr>
      <w:r w:rsidRPr="00C64FB1">
        <w:rPr>
          <w:sz w:val="20"/>
          <w:vertAlign w:val="superscript"/>
        </w:rPr>
        <w:t>F)</w:t>
      </w:r>
      <w:r w:rsidRPr="00C64FB1">
        <w:rPr>
          <w:sz w:val="20"/>
        </w:rPr>
        <w:tab/>
        <w:t>A COPERNICUS vizsgálatban mind a kontro</w:t>
      </w:r>
      <w:r>
        <w:rPr>
          <w:sz w:val="20"/>
        </w:rPr>
        <w:t>llcso</w:t>
      </w:r>
      <w:r w:rsidRPr="00C64FB1">
        <w:rPr>
          <w:sz w:val="20"/>
        </w:rPr>
        <w:t xml:space="preserve">port betegei, mind az </w:t>
      </w:r>
      <w:r>
        <w:rPr>
          <w:sz w:val="20"/>
        </w:rPr>
        <w:t>aflibercept</w:t>
      </w:r>
      <w:r w:rsidRPr="00C64FB1">
        <w:rPr>
          <w:sz w:val="20"/>
        </w:rPr>
        <w:t xml:space="preserve"> 2 mg betegek kaphattak szükség szerint </w:t>
      </w:r>
      <w:r>
        <w:rPr>
          <w:sz w:val="20"/>
        </w:rPr>
        <w:t>aflibercept</w:t>
      </w:r>
      <w:r w:rsidRPr="00C64FB1">
        <w:rPr>
          <w:sz w:val="20"/>
        </w:rPr>
        <w:t xml:space="preserve"> 2 mg-ot az 52. héttől a 96.</w:t>
      </w:r>
      <w:r w:rsidRPr="00C64FB1">
        <w:t> </w:t>
      </w:r>
      <w:r w:rsidRPr="00C64FB1">
        <w:rPr>
          <w:sz w:val="20"/>
        </w:rPr>
        <w:t>hétig akár 4 hetes gyakorisággal</w:t>
      </w:r>
      <w:r w:rsidRPr="00C64FB1">
        <w:rPr>
          <w:sz w:val="20"/>
          <w:szCs w:val="22"/>
        </w:rPr>
        <w:t>; a betegeket kötelezően negyedévente ellenőrizték, de ha szükség volt rá, akár 4 hetenként is kontrollálhatták őket.</w:t>
      </w:r>
      <w:r w:rsidRPr="00C64FB1">
        <w:rPr>
          <w:sz w:val="20"/>
        </w:rPr>
        <w:t>.</w:t>
      </w:r>
    </w:p>
    <w:p w14:paraId="6DE45C61" w14:textId="0E5CD791" w:rsidR="0047104B" w:rsidRPr="00C64FB1" w:rsidRDefault="0047104B" w:rsidP="001D4BC4">
      <w:p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</w:rPr>
      </w:pPr>
      <w:r w:rsidRPr="00C64FB1">
        <w:rPr>
          <w:sz w:val="20"/>
          <w:vertAlign w:val="superscript"/>
        </w:rPr>
        <w:t>G)</w:t>
      </w:r>
      <w:r w:rsidRPr="00C64FB1">
        <w:rPr>
          <w:sz w:val="20"/>
        </w:rPr>
        <w:tab/>
        <w:t>A GALILEO vizsgálatban mind a kontro</w:t>
      </w:r>
      <w:r>
        <w:rPr>
          <w:sz w:val="20"/>
        </w:rPr>
        <w:t>llcso</w:t>
      </w:r>
      <w:r w:rsidRPr="00C64FB1">
        <w:rPr>
          <w:sz w:val="20"/>
        </w:rPr>
        <w:t xml:space="preserve">port betegei, mind az </w:t>
      </w:r>
      <w:r>
        <w:rPr>
          <w:sz w:val="20"/>
        </w:rPr>
        <w:t>aflibercept</w:t>
      </w:r>
      <w:r w:rsidRPr="00C64FB1">
        <w:rPr>
          <w:sz w:val="20"/>
        </w:rPr>
        <w:t xml:space="preserve"> 2 mg betegek kaphattak szükség szerint </w:t>
      </w:r>
      <w:r>
        <w:rPr>
          <w:sz w:val="20"/>
        </w:rPr>
        <w:t>aflibercept</w:t>
      </w:r>
      <w:r w:rsidRPr="00C64FB1">
        <w:rPr>
          <w:sz w:val="20"/>
        </w:rPr>
        <w:t xml:space="preserve"> 2 mg-ot az 52. héttől a 68. hétig 8 hetente; </w:t>
      </w:r>
      <w:r w:rsidRPr="00C64FB1">
        <w:rPr>
          <w:sz w:val="20"/>
          <w:szCs w:val="22"/>
        </w:rPr>
        <w:t>a betegeket kötelezően 8 hetente</w:t>
      </w:r>
      <w:r w:rsidRPr="00C64FB1">
        <w:rPr>
          <w:szCs w:val="22"/>
        </w:rPr>
        <w:t xml:space="preserve"> ellenőrizték</w:t>
      </w:r>
      <w:r w:rsidRPr="00C64FB1">
        <w:rPr>
          <w:sz w:val="20"/>
        </w:rPr>
        <w:t>.</w:t>
      </w:r>
    </w:p>
    <w:p w14:paraId="6CB8ED1F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  <w:sectPr w:rsidR="0047104B" w:rsidRPr="00C64FB1" w:rsidSect="0047104B">
          <w:endnotePr>
            <w:numFmt w:val="decimal"/>
          </w:endnotePr>
          <w:pgSz w:w="16840" w:h="11907" w:orient="landscape" w:code="9"/>
          <w:pgMar w:top="1418" w:right="1134" w:bottom="1418" w:left="1134" w:header="737" w:footer="737" w:gutter="0"/>
          <w:cols w:space="708"/>
          <w:titlePg/>
          <w:rtlGutter/>
          <w:docGrid w:linePitch="299"/>
        </w:sectPr>
      </w:pPr>
    </w:p>
    <w:p w14:paraId="0D6DB015" w14:textId="77777777" w:rsidR="0047104B" w:rsidRPr="00C64FB1" w:rsidRDefault="0047104B" w:rsidP="001D4BC4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4408C5CF" w14:textId="77777777" w:rsidR="0047104B" w:rsidRDefault="0047104B" w:rsidP="001D4BC4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C64FB1">
        <w:rPr>
          <w:noProof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0FC48D" wp14:editId="63F44AB5">
                <wp:simplePos x="0" y="0"/>
                <wp:positionH relativeFrom="column">
                  <wp:posOffset>-2540</wp:posOffset>
                </wp:positionH>
                <wp:positionV relativeFrom="paragraph">
                  <wp:posOffset>474345</wp:posOffset>
                </wp:positionV>
                <wp:extent cx="5343525" cy="6621780"/>
                <wp:effectExtent l="0" t="0" r="9525" b="7620"/>
                <wp:wrapNone/>
                <wp:docPr id="297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3525" cy="6621780"/>
                          <a:chOff x="1410" y="2646"/>
                          <a:chExt cx="8415" cy="10428"/>
                        </a:xfrm>
                      </wpg:grpSpPr>
                      <wps:wsp>
                        <wps:cNvPr id="298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1410" y="2646"/>
                            <a:ext cx="673" cy="39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3834E" w14:textId="77777777" w:rsidR="0047104B" w:rsidRDefault="0047104B" w:rsidP="001D4BC4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Látásélesség átlagos változása</w:t>
                              </w:r>
                            </w:p>
                            <w:p w14:paraId="27D1211A" w14:textId="77777777" w:rsidR="0047104B" w:rsidRPr="00D23A1C" w:rsidRDefault="0047104B" w:rsidP="001D4BC4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(betű)</w:t>
                              </w:r>
                            </w:p>
                          </w:txbxContent>
                        </wps:txbx>
                        <wps:bodyPr rot="0" vert="vert270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99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1410" y="7755"/>
                            <a:ext cx="673" cy="3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EFAD27" w14:textId="77777777" w:rsidR="0047104B" w:rsidRDefault="0047104B" w:rsidP="001D4BC4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Látásélesség átlagos változása</w:t>
                              </w:r>
                            </w:p>
                            <w:p w14:paraId="31D26851" w14:textId="77777777" w:rsidR="0047104B" w:rsidRPr="00F41F74" w:rsidRDefault="0047104B" w:rsidP="001D4BC4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(betű)</w:t>
                              </w:r>
                            </w:p>
                            <w:p w14:paraId="6FF8B946" w14:textId="77777777" w:rsidR="0047104B" w:rsidRDefault="0047104B" w:rsidP="001D4BC4"/>
                          </w:txbxContent>
                        </wps:txbx>
                        <wps:bodyPr rot="0" vert="vert270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0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5" y="4239"/>
                            <a:ext cx="1407" cy="583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8A811" w14:textId="77777777" w:rsidR="0047104B" w:rsidRPr="00D23A1C" w:rsidRDefault="0047104B" w:rsidP="001D4BC4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Fix havi dozírozás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0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774" y="8961"/>
                            <a:ext cx="1407" cy="613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8474E8" w14:textId="77777777" w:rsidR="0047104B" w:rsidRPr="00F41F74" w:rsidRDefault="0047104B" w:rsidP="001D4BC4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Fix havi dozírozás</w:t>
                              </w:r>
                            </w:p>
                            <w:p w14:paraId="1785D53B" w14:textId="77777777" w:rsidR="0047104B" w:rsidRPr="00461E08" w:rsidRDefault="0047104B" w:rsidP="001D4BC4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0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6858" y="3827"/>
                            <a:ext cx="1913" cy="973"/>
                          </a:xfrm>
                          <a:prstGeom prst="rect">
                            <a:avLst/>
                          </a:prstGeom>
                          <a:solidFill>
                            <a:srgbClr val="BCBC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51F01C" w14:textId="77777777" w:rsidR="0047104B" w:rsidRPr="00D23A1C" w:rsidRDefault="0047104B" w:rsidP="001D4BC4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PRN elnyújtott monitorozási intervallummal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0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6139" y="8708"/>
                            <a:ext cx="1706" cy="866"/>
                          </a:xfrm>
                          <a:prstGeom prst="rect">
                            <a:avLst/>
                          </a:prstGeom>
                          <a:solidFill>
                            <a:srgbClr val="BCBC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751413" w14:textId="77777777" w:rsidR="0047104B" w:rsidRPr="00F41F74" w:rsidRDefault="0047104B" w:rsidP="001D4BC4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PRN elnyújtott monitorozási intervallummal</w:t>
                              </w:r>
                            </w:p>
                            <w:p w14:paraId="648FF5B1" w14:textId="77777777" w:rsidR="0047104B" w:rsidRPr="00461E08" w:rsidRDefault="0047104B" w:rsidP="001D4BC4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0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280" y="4207"/>
                            <a:ext cx="1859" cy="716"/>
                          </a:xfrm>
                          <a:prstGeom prst="rect">
                            <a:avLst/>
                          </a:prstGeom>
                          <a:solidFill>
                            <a:srgbClr val="D5D5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D16A83" w14:textId="77777777" w:rsidR="0047104B" w:rsidRPr="00D23A1C" w:rsidRDefault="0047104B" w:rsidP="001D4BC4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PRN havi monitorozási intervallummal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0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280" y="8947"/>
                            <a:ext cx="1859" cy="616"/>
                          </a:xfrm>
                          <a:prstGeom prst="rect">
                            <a:avLst/>
                          </a:prstGeom>
                          <a:solidFill>
                            <a:srgbClr val="D5D5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EFC395" w14:textId="77777777" w:rsidR="0047104B" w:rsidRPr="00F41F74" w:rsidRDefault="0047104B" w:rsidP="001D4BC4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PRN havi monitorozási intervallummal</w:t>
                              </w:r>
                            </w:p>
                            <w:p w14:paraId="5E2F1A79" w14:textId="77777777" w:rsidR="0047104B" w:rsidRPr="00461E08" w:rsidRDefault="0047104B" w:rsidP="001D4BC4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0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770" y="6661"/>
                            <a:ext cx="1234" cy="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781A7" w14:textId="77777777" w:rsidR="0047104B" w:rsidRPr="00D23A1C" w:rsidRDefault="0047104B" w:rsidP="001D4BC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Hét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377" y="11639"/>
                            <a:ext cx="1354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5BA83" w14:textId="77777777" w:rsidR="0047104B" w:rsidRPr="0049779A" w:rsidRDefault="0047104B" w:rsidP="001D4BC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Hét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7937" y="12122"/>
                            <a:ext cx="1888" cy="4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60FB13" w14:textId="24842334" w:rsidR="0047104B" w:rsidRPr="00D23A1C" w:rsidRDefault="0047104B" w:rsidP="001D4BC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Kontrollcsoport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301" y="12563"/>
                            <a:ext cx="6524" cy="5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CC652" w14:textId="7C474B18" w:rsidR="0047104B" w:rsidRPr="00D23A1C" w:rsidRDefault="0047104B" w:rsidP="001D4BC4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 kontrollcsoport átváltását jelöli az aflibercept 2 mg-mal történő PRN kezelésre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FC48D" id="Group 193" o:spid="_x0000_s1031" style="position:absolute;margin-left:-.2pt;margin-top:37.35pt;width:420.75pt;height:521.4pt;z-index:251660288" coordorigin="1410,2646" coordsize="8415,10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">
                <v:shape id="Text Box 194" o:spid="_x0000_s1032" type="#_x0000_t202" style="position:absolute;left:1410;top:2646;width:673;height:3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" stroked="f">
                  <v:textbox style="layout-flow:vertical;mso-layout-flow-alt:bottom-to-top" inset=".5mm,.3mm,.5mm,.3mm">
                    <w:txbxContent>
                      <w:p w14:paraId="3E03834E" w14:textId="77777777" w:rsidR="0047104B" w:rsidRDefault="0047104B" w:rsidP="001D4BC4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Látásélesség átlagos változása</w:t>
                        </w:r>
                      </w:p>
                      <w:p w14:paraId="27D1211A" w14:textId="77777777" w:rsidR="0047104B" w:rsidRPr="00D23A1C" w:rsidRDefault="0047104B" w:rsidP="001D4BC4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(betű)</w:t>
                        </w:r>
                      </w:p>
                    </w:txbxContent>
                  </v:textbox>
                </v:shape>
                <v:shape id="Text Box 195" o:spid="_x0000_s1033" type="#_x0000_t202" style="position:absolute;left:1410;top:7755;width:673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" stroked="f">
                  <v:textbox style="layout-flow:vertical;mso-layout-flow-alt:bottom-to-top" inset=".5mm,.3mm,.5mm,.3mm">
                    <w:txbxContent>
                      <w:p w14:paraId="1CEFAD27" w14:textId="77777777" w:rsidR="0047104B" w:rsidRDefault="0047104B" w:rsidP="001D4BC4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Látásélesség átlagos változása</w:t>
                        </w:r>
                      </w:p>
                      <w:p w14:paraId="31D26851" w14:textId="77777777" w:rsidR="0047104B" w:rsidRPr="00F41F74" w:rsidRDefault="0047104B" w:rsidP="001D4BC4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(betű)</w:t>
                        </w:r>
                      </w:p>
                      <w:p w14:paraId="6FF8B946" w14:textId="77777777" w:rsidR="0047104B" w:rsidRDefault="0047104B" w:rsidP="001D4BC4"/>
                    </w:txbxContent>
                  </v:textbox>
                </v:shape>
                <v:shape id="Textfeld 2" o:spid="_x0000_s1034" type="#_x0000_t202" style="position:absolute;left:2765;top:4239;width:1407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" fillcolor="#e6e6e6" stroked="f">
                  <v:textbox inset=".5mm,.3mm,.5mm,.3mm">
                    <w:txbxContent>
                      <w:p w14:paraId="33E8A811" w14:textId="77777777" w:rsidR="0047104B" w:rsidRPr="00D23A1C" w:rsidRDefault="0047104B" w:rsidP="001D4BC4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Fix havi dozírozás</w:t>
                        </w:r>
                      </w:p>
                    </w:txbxContent>
                  </v:textbox>
                </v:shape>
                <v:shape id="Textfeld 2" o:spid="_x0000_s1035" type="#_x0000_t202" style="position:absolute;left:2774;top:8961;width:1407;height: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" fillcolor="#e6e6e6" stroked="f">
                  <v:textbox inset=".5mm,.3mm,.5mm,.3mm">
                    <w:txbxContent>
                      <w:p w14:paraId="7F8474E8" w14:textId="77777777" w:rsidR="0047104B" w:rsidRPr="00F41F74" w:rsidRDefault="0047104B" w:rsidP="001D4BC4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Fix havi dozírozás</w:t>
                        </w:r>
                      </w:p>
                      <w:p w14:paraId="1785D53B" w14:textId="77777777" w:rsidR="0047104B" w:rsidRPr="00461E08" w:rsidRDefault="0047104B" w:rsidP="001D4BC4">
                        <w:pPr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feld 2" o:spid="_x0000_s1036" type="#_x0000_t202" style="position:absolute;left:6858;top:3827;width:1913;height: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" fillcolor="#bcbcbc" stroked="f">
                  <v:textbox inset=".5mm,.3mm,.5mm,.3mm">
                    <w:txbxContent>
                      <w:p w14:paraId="0451F01C" w14:textId="77777777" w:rsidR="0047104B" w:rsidRPr="00D23A1C" w:rsidRDefault="0047104B" w:rsidP="001D4BC4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PRN elnyújtott monitorozási intervallummal</w:t>
                        </w:r>
                      </w:p>
                    </w:txbxContent>
                  </v:textbox>
                </v:shape>
                <v:shape id="Textfeld 2" o:spid="_x0000_s1037" type="#_x0000_t202" style="position:absolute;left:6139;top:8708;width:1706;height: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" fillcolor="#bcbcbc" stroked="f">
                  <v:textbox inset=".5mm,.3mm,.5mm,.3mm">
                    <w:txbxContent>
                      <w:p w14:paraId="56751413" w14:textId="77777777" w:rsidR="0047104B" w:rsidRPr="00F41F74" w:rsidRDefault="0047104B" w:rsidP="001D4BC4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PRN elnyújtott monitorozási intervallummal</w:t>
                        </w:r>
                      </w:p>
                      <w:p w14:paraId="648FF5B1" w14:textId="77777777" w:rsidR="0047104B" w:rsidRPr="00461E08" w:rsidRDefault="0047104B" w:rsidP="001D4BC4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feld 2" o:spid="_x0000_s1038" type="#_x0000_t202" style="position:absolute;left:4280;top:4207;width:1859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" fillcolor="#d5d5d5" stroked="f">
                  <v:textbox inset=".5mm,.3mm,.5mm,.3mm">
                    <w:txbxContent>
                      <w:p w14:paraId="01D16A83" w14:textId="77777777" w:rsidR="0047104B" w:rsidRPr="00D23A1C" w:rsidRDefault="0047104B" w:rsidP="001D4BC4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PRN havi monitorozási intervallummal</w:t>
                        </w:r>
                      </w:p>
                    </w:txbxContent>
                  </v:textbox>
                </v:shape>
                <v:shape id="Textfeld 2" o:spid="_x0000_s1039" type="#_x0000_t202" style="position:absolute;left:4280;top:8947;width:1859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" fillcolor="#d5d5d5" stroked="f">
                  <v:textbox inset=".5mm,.3mm,.5mm,.3mm">
                    <w:txbxContent>
                      <w:p w14:paraId="59EFC395" w14:textId="77777777" w:rsidR="0047104B" w:rsidRPr="00F41F74" w:rsidRDefault="0047104B" w:rsidP="001D4BC4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PRN havi monitorozási intervallummal</w:t>
                        </w:r>
                      </w:p>
                      <w:p w14:paraId="5E2F1A79" w14:textId="77777777" w:rsidR="0047104B" w:rsidRPr="00461E08" w:rsidRDefault="0047104B" w:rsidP="001D4BC4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feld 2" o:spid="_x0000_s1040" type="#_x0000_t202" style="position:absolute;left:5770;top:6661;width:1234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" stroked="f">
                  <v:textbox>
                    <w:txbxContent>
                      <w:p w14:paraId="501781A7" w14:textId="77777777" w:rsidR="0047104B" w:rsidRPr="00D23A1C" w:rsidRDefault="0047104B" w:rsidP="001D4BC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Hét</w:t>
                        </w:r>
                      </w:p>
                    </w:txbxContent>
                  </v:textbox>
                </v:shape>
                <v:shape id="Textfeld 2" o:spid="_x0000_s1041" type="#_x0000_t202" style="position:absolute;left:5377;top:11639;width:1354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  <v:textbox>
                    <w:txbxContent>
                      <w:p w14:paraId="30D5BA83" w14:textId="77777777" w:rsidR="0047104B" w:rsidRPr="0049779A" w:rsidRDefault="0047104B" w:rsidP="001D4BC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Hét</w:t>
                        </w:r>
                      </w:p>
                    </w:txbxContent>
                  </v:textbox>
                </v:shape>
                <v:shape id="Textfeld 2" o:spid="_x0000_s1042" type="#_x0000_t202" style="position:absolute;left:7937;top:12122;width:1888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i32wAAAANw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hbXhTDgCcvMBAAD//wMAUEsBAi0AFAAGAAgAAAAhANvh9svuAAAAhQEAABMAAAAAAAAAAAAAAAAA&#10;AAAAAFtDb250ZW50X1R5cGVzXS54bWxQSwECLQAUAAYACAAAACEAWvQsW78AAAAVAQAACwAAAAAA&#10;AAAAAAAAAAAfAQAAX3JlbHMvLnJlbHNQSwECLQAUAAYACAAAACEAHC4t9sAAAADcAAAADwAAAAAA&#10;AAAAAAAAAAAHAgAAZHJzL2Rvd25yZXYueG1sUEsFBgAAAAADAAMAtwAAAPQCAAAAAA==&#10;" stroked="f">
                  <v:textbox>
                    <w:txbxContent>
                      <w:p w14:paraId="1260FB13" w14:textId="24842334" w:rsidR="0047104B" w:rsidRPr="00D23A1C" w:rsidRDefault="0047104B" w:rsidP="001D4BC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Kontrollcsoport</w:t>
                        </w:r>
                      </w:p>
                    </w:txbxContent>
                  </v:textbox>
                </v:shape>
                <v:shape id="Textfeld 2" o:spid="_x0000_s1043" type="#_x0000_t202" style="position:absolute;left:3301;top:12563;width:6524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" stroked="f">
                  <v:textbox>
                    <w:txbxContent>
                      <w:p w14:paraId="2D8CC652" w14:textId="7C474B18" w:rsidR="0047104B" w:rsidRPr="00D23A1C" w:rsidRDefault="0047104B" w:rsidP="001D4BC4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 kontrollcsoport átváltását jelöli az aflibercept 2 mg-mal történő PRN kezelésre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E2FAC4" wp14:editId="77BAF217">
                <wp:simplePos x="0" y="0"/>
                <wp:positionH relativeFrom="column">
                  <wp:posOffset>1897933</wp:posOffset>
                </wp:positionH>
                <wp:positionV relativeFrom="paragraph">
                  <wp:posOffset>6470429</wp:posOffset>
                </wp:positionV>
                <wp:extent cx="1224501" cy="310100"/>
                <wp:effectExtent l="0" t="0" r="0" b="0"/>
                <wp:wrapNone/>
                <wp:docPr id="1537735209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501" cy="31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A0F708" w14:textId="77777777" w:rsidR="0047104B" w:rsidRPr="006F7EF8" w:rsidRDefault="0047104B" w:rsidP="001D4BC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F7EF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Aflibercept 2 mg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2FAC4" id="Text Box 40" o:spid="_x0000_s1044" type="#_x0000_t202" style="position:absolute;margin-left:149.45pt;margin-top:509.5pt;width:96.4pt;height:2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" fillcolor="white [3201]" stroked="f" strokeweight=".5pt">
                <v:textbox>
                  <w:txbxContent>
                    <w:p w14:paraId="0CA0F708" w14:textId="77777777" w:rsidR="0047104B" w:rsidRPr="006F7EF8" w:rsidRDefault="0047104B" w:rsidP="001D4BC4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6F7EF8">
                        <w:rPr>
                          <w:rFonts w:ascii="Arial" w:hAnsi="Arial" w:cs="Arial"/>
                          <w:sz w:val="16"/>
                          <w:szCs w:val="16"/>
                        </w:rPr>
                        <w:t>Aflibercept 2 mg</w:t>
                      </w:r>
                    </w:p>
                  </w:txbxContent>
                </v:textbox>
              </v:shape>
            </w:pict>
          </mc:Fallback>
        </mc:AlternateContent>
      </w:r>
      <w:r w:rsidRPr="00C64FB1">
        <w:rPr>
          <w:noProof/>
          <w:szCs w:val="22"/>
        </w:rPr>
        <w:drawing>
          <wp:inline distT="0" distB="0" distL="0" distR="0" wp14:anchorId="59E641BB" wp14:editId="717499FE">
            <wp:extent cx="5715000" cy="7239000"/>
            <wp:effectExtent l="0" t="0" r="0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9682C" w14:textId="77777777" w:rsidR="0047104B" w:rsidRDefault="0047104B" w:rsidP="001D4BC4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5B3E2EE2" w14:textId="77777777" w:rsidR="0047104B" w:rsidRPr="006F7EF8" w:rsidRDefault="0047104B" w:rsidP="001D4BC4">
      <w:pPr>
        <w:keepNext/>
        <w:keepLines/>
        <w:tabs>
          <w:tab w:val="clear" w:pos="567"/>
        </w:tabs>
        <w:spacing w:line="240" w:lineRule="auto"/>
        <w:rPr>
          <w:b/>
          <w:bCs/>
          <w:szCs w:val="22"/>
        </w:rPr>
      </w:pPr>
      <w:r w:rsidRPr="00C64FB1">
        <w:rPr>
          <w:b/>
          <w:szCs w:val="22"/>
        </w:rPr>
        <w:t>2. ábra</w:t>
      </w:r>
      <w:r w:rsidRPr="00C64FB1">
        <w:rPr>
          <w:szCs w:val="22"/>
        </w:rPr>
        <w:t xml:space="preserve">: </w:t>
      </w:r>
      <w:r w:rsidRPr="006F7EF8">
        <w:rPr>
          <w:b/>
          <w:bCs/>
          <w:szCs w:val="22"/>
        </w:rPr>
        <w:t xml:space="preserve">A látásélesség átlagos változása kezelési csoportonként a 76/100. héten a kiindulási értékhez képest a COPERNICUS és GALILEO vizsgálatok alapján </w:t>
      </w:r>
      <w:r w:rsidRPr="006F7EF8">
        <w:rPr>
          <w:b/>
          <w:bCs/>
        </w:rPr>
        <w:t>(t</w:t>
      </w:r>
      <w:r w:rsidRPr="006F7EF8">
        <w:rPr>
          <w:b/>
          <w:bCs/>
          <w:szCs w:val="22"/>
        </w:rPr>
        <w:t>eljes elemzési csoport)</w:t>
      </w:r>
    </w:p>
    <w:p w14:paraId="7B997834" w14:textId="77777777" w:rsidR="0047104B" w:rsidRPr="00C64FB1" w:rsidRDefault="0047104B" w:rsidP="001D4BC4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49A55681" w14:textId="77777777" w:rsidR="0047104B" w:rsidRPr="00C64FB1" w:rsidRDefault="0047104B" w:rsidP="001D4BC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64FB1">
        <w:rPr>
          <w:szCs w:val="22"/>
        </w:rPr>
        <w:t xml:space="preserve">A GALILEO vizsgálatban az </w:t>
      </w:r>
      <w:r>
        <w:rPr>
          <w:szCs w:val="22"/>
        </w:rPr>
        <w:t>aflibercept</w:t>
      </w:r>
      <w:r w:rsidRPr="00C64FB1">
        <w:rPr>
          <w:szCs w:val="22"/>
        </w:rPr>
        <w:t xml:space="preserve">-csoportban a perfundált betegek százalékos aránya a kiindulási értéknél CRVO-ban 86,4% (n = 89), az álkezelésben részesült csoportban 79,4% (n = 54) volt. A 24. héten ez az arány 91,8% (n = 89) volt az </w:t>
      </w:r>
      <w:r>
        <w:rPr>
          <w:szCs w:val="22"/>
        </w:rPr>
        <w:t>aflibercept</w:t>
      </w:r>
      <w:r w:rsidRPr="00C64FB1">
        <w:rPr>
          <w:szCs w:val="22"/>
        </w:rPr>
        <w:t xml:space="preserve">-csoportban és 85,5% (n = 47) az álcsoportban. Ez az arány a 76. hétig megtartott volt, 84,3% (n = 75) az </w:t>
      </w:r>
      <w:r>
        <w:rPr>
          <w:szCs w:val="22"/>
        </w:rPr>
        <w:t>aflibercept</w:t>
      </w:r>
      <w:r w:rsidRPr="00C64FB1">
        <w:rPr>
          <w:szCs w:val="22"/>
        </w:rPr>
        <w:t>-csoportban és 84,0% (n = 42) az álcsoportban.</w:t>
      </w:r>
    </w:p>
    <w:p w14:paraId="66F47731" w14:textId="77777777" w:rsidR="0047104B" w:rsidRPr="00C64FB1" w:rsidRDefault="0047104B" w:rsidP="001D4B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B8D74F5" w14:textId="77777777" w:rsidR="0047104B" w:rsidRPr="00C64FB1" w:rsidRDefault="0047104B" w:rsidP="001D4BC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64FB1">
        <w:rPr>
          <w:szCs w:val="22"/>
        </w:rPr>
        <w:lastRenderedPageBreak/>
        <w:t xml:space="preserve">A COPERNICUS vizsgálatban az </w:t>
      </w:r>
      <w:r>
        <w:rPr>
          <w:szCs w:val="22"/>
        </w:rPr>
        <w:t>aflibercept</w:t>
      </w:r>
      <w:r w:rsidRPr="00C64FB1">
        <w:rPr>
          <w:szCs w:val="22"/>
        </w:rPr>
        <w:t xml:space="preserve">-csoportban a perfundált betegek százalékos aránya a kiindulási értéknél CRVO-ban 67,5% (n = 77), az álkezelésben részesült csoportban 68,5% (n = 50) volt. A 24. héten ez az arány 87,4% (n = 90) volt az </w:t>
      </w:r>
      <w:r>
        <w:rPr>
          <w:szCs w:val="22"/>
        </w:rPr>
        <w:t>aflibercept</w:t>
      </w:r>
      <w:r w:rsidRPr="00C64FB1">
        <w:rPr>
          <w:szCs w:val="22"/>
        </w:rPr>
        <w:t xml:space="preserve">-csoportban és 58,6% (n = 34) az álcsoportban. Ez az arány a 100. hétig megtartott volt, 76,8% (n = 76) az </w:t>
      </w:r>
      <w:r>
        <w:rPr>
          <w:szCs w:val="22"/>
        </w:rPr>
        <w:t>aflibercept</w:t>
      </w:r>
      <w:r w:rsidRPr="00C64FB1">
        <w:rPr>
          <w:szCs w:val="22"/>
        </w:rPr>
        <w:t>-csoportban és 78,0% (n = 39) az álcsoportban. Az álkez</w:t>
      </w:r>
      <w:r>
        <w:rPr>
          <w:szCs w:val="22"/>
        </w:rPr>
        <w:t>e</w:t>
      </w:r>
      <w:r w:rsidRPr="00C64FB1">
        <w:rPr>
          <w:szCs w:val="22"/>
        </w:rPr>
        <w:t xml:space="preserve">lésben részesült csoport betegei a 24. héttől beválaszthatók voltak az </w:t>
      </w:r>
      <w:r>
        <w:rPr>
          <w:szCs w:val="22"/>
        </w:rPr>
        <w:t>aflibercept</w:t>
      </w:r>
      <w:r w:rsidRPr="00C64FB1">
        <w:rPr>
          <w:szCs w:val="22"/>
        </w:rPr>
        <w:t>-kezelésben részesülők csoportjába.</w:t>
      </w:r>
    </w:p>
    <w:p w14:paraId="0CCCB2E6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23F7D781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 xml:space="preserve">Az </w:t>
      </w:r>
      <w:r>
        <w:rPr>
          <w:szCs w:val="22"/>
        </w:rPr>
        <w:t>aflibercept</w:t>
      </w:r>
      <w:r w:rsidRPr="00C64FB1">
        <w:rPr>
          <w:szCs w:val="22"/>
        </w:rPr>
        <w:t>-kezelés mind a perfundált, mind a nem perfundált betegek kiindulási alcsoportjában hasonlóan kedvező hatással volt a látásfunkcióra. A hatásossági eredmények minden értékelhető alcsoportban (pl. életkor, nem, etnikum, kiindulási látásélesség, CRVO fennállásának ideje) minden vizsgálatban egyezett a teljes populációval kapott eredményekkel.</w:t>
      </w:r>
    </w:p>
    <w:p w14:paraId="7613414F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5BBD5E8C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0AE0FB9A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 xml:space="preserve">A GALILEO és COPERNICUS vizsgálatok összevont adatelemzésében, a Nemzeti Szemészeti Intézet Látásfunkciós Kérdőíve (National Eye Institute Visual Function Questionnaire – NEI VFQ 25) szerint, az </w:t>
      </w:r>
      <w:r>
        <w:rPr>
          <w:szCs w:val="22"/>
        </w:rPr>
        <w:t>aflibercept</w:t>
      </w:r>
      <w:r w:rsidRPr="00C64FB1">
        <w:rPr>
          <w:szCs w:val="22"/>
        </w:rPr>
        <w:t xml:space="preserve"> az előre meghatározott másodlagos hatásossági végpontban klinikailag jelentős változásokat mutatott. Ezen változások nagysága hasonló volt a közölt vizsgálatokban tapasztalthoz, amely a legjobb korrigált látásélességben (BCVA) bekövetkező 15 betűs javulásának felelt meg.</w:t>
      </w:r>
    </w:p>
    <w:p w14:paraId="7420F525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2F69811B" w14:textId="77777777" w:rsidR="0047104B" w:rsidRDefault="0047104B" w:rsidP="001D4BC4">
      <w:pPr>
        <w:tabs>
          <w:tab w:val="clear" w:pos="567"/>
        </w:tabs>
        <w:spacing w:line="240" w:lineRule="auto"/>
        <w:rPr>
          <w:i/>
          <w:szCs w:val="22"/>
        </w:rPr>
      </w:pPr>
      <w:r w:rsidRPr="00C64FB1">
        <w:rPr>
          <w:i/>
          <w:szCs w:val="22"/>
        </w:rPr>
        <w:t>Macula oedema BRVO következtében</w:t>
      </w:r>
    </w:p>
    <w:p w14:paraId="7D8ABB9A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i/>
          <w:szCs w:val="22"/>
        </w:rPr>
      </w:pPr>
    </w:p>
    <w:p w14:paraId="4E4BF822" w14:textId="2F19C2CD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 xml:space="preserve">Az </w:t>
      </w:r>
      <w:r>
        <w:rPr>
          <w:szCs w:val="22"/>
        </w:rPr>
        <w:t>aflibercept</w:t>
      </w:r>
      <w:r w:rsidRPr="00C64FB1">
        <w:rPr>
          <w:szCs w:val="22"/>
        </w:rPr>
        <w:t xml:space="preserve"> biztonságosságát és hatásosságát egy randomizált, multicentrikus, kettős maszkolású, aktív kontrollos, a hemi-retinalis vena occlusio eseteit is magába foglaló BRVO (VIBRANT) következtében kialakult macula oedemában szenvedő betegekkel végzett vizsgálatban értékelték. Összesen 181 (</w:t>
      </w:r>
      <w:r>
        <w:rPr>
          <w:szCs w:val="22"/>
        </w:rPr>
        <w:t>aflibercepttel</w:t>
      </w:r>
      <w:r w:rsidRPr="00C64FB1">
        <w:rPr>
          <w:szCs w:val="22"/>
        </w:rPr>
        <w:t xml:space="preserve"> 91) kezelt beteg volt értékelhető hatásosság tekintetében. A betegek életkora 42 és 94 év </w:t>
      </w:r>
      <w:r>
        <w:rPr>
          <w:szCs w:val="22"/>
        </w:rPr>
        <w:t>közötti tartományban volt</w:t>
      </w:r>
      <w:r w:rsidRPr="00C64FB1">
        <w:rPr>
          <w:szCs w:val="22"/>
        </w:rPr>
        <w:t xml:space="preserve">, az átlagéletkor 65 év volt. Ebben a BRVO vizsgálatban az </w:t>
      </w:r>
      <w:r>
        <w:rPr>
          <w:szCs w:val="22"/>
        </w:rPr>
        <w:t>aflibercepttel</w:t>
      </w:r>
      <w:r w:rsidRPr="00C64FB1">
        <w:rPr>
          <w:szCs w:val="22"/>
        </w:rPr>
        <w:t xml:space="preserve"> kezelt csoportba randomizált betegek körülbelül 58%</w:t>
      </w:r>
      <w:r w:rsidRPr="00C64FB1">
        <w:rPr>
          <w:szCs w:val="22"/>
        </w:rPr>
        <w:noBreakHyphen/>
        <w:t>a (</w:t>
      </w:r>
      <w:r w:rsidRPr="00C64FB1">
        <w:rPr>
          <w:szCs w:val="22"/>
          <w:lang w:eastAsia="de-DE"/>
        </w:rPr>
        <w:t>53/91) volt 65 éves vagy idősebb és körülbelül 23% (21/91) volt 75 éves vagy idősebb.</w:t>
      </w:r>
      <w:r w:rsidRPr="00C64FB1">
        <w:rPr>
          <w:szCs w:val="22"/>
        </w:rPr>
        <w:t xml:space="preserve"> A vizsgálatban a betegeket 1:1 arányban randomizálták vagy a kezdeti 6 hónapban havi rendszerességgel adott, majd 8 hetente adott 2 mg </w:t>
      </w:r>
      <w:r>
        <w:rPr>
          <w:szCs w:val="22"/>
        </w:rPr>
        <w:t>aflibercept</w:t>
      </w:r>
      <w:r w:rsidRPr="00C64FB1">
        <w:rPr>
          <w:szCs w:val="22"/>
        </w:rPr>
        <w:noBreakHyphen/>
        <w:t>kezelésre vagy a kezdetben alkalmazott lézeres fotokoagulációra (lézeres kontro</w:t>
      </w:r>
      <w:r>
        <w:rPr>
          <w:szCs w:val="22"/>
        </w:rPr>
        <w:t>llcso</w:t>
      </w:r>
      <w:r w:rsidRPr="00C64FB1">
        <w:rPr>
          <w:szCs w:val="22"/>
        </w:rPr>
        <w:t>port). A betegek a lézeres kontro</w:t>
      </w:r>
      <w:r>
        <w:rPr>
          <w:szCs w:val="22"/>
        </w:rPr>
        <w:t>llcso</w:t>
      </w:r>
      <w:r w:rsidRPr="00C64FB1">
        <w:rPr>
          <w:szCs w:val="22"/>
        </w:rPr>
        <w:t xml:space="preserve">portban legkorábban a 12. hét elején részesülhettek további lézeres fotokoagulációban (úgynevezett „kiegészítő lézeres kezelés”), amennyiben szükség volt rá. A minimum időintervallum a lézeres fotokoagulációs kezelések között 12 hét volt. Előre meghatározott kritériumok szerint a 24. héttől a lézeres kezelés csoportban lévő betegek kaphattak kiegészítő kezelést 2 mg </w:t>
      </w:r>
      <w:r>
        <w:rPr>
          <w:szCs w:val="22"/>
        </w:rPr>
        <w:t>aflibercepttel</w:t>
      </w:r>
      <w:r w:rsidRPr="00C64FB1">
        <w:rPr>
          <w:szCs w:val="22"/>
        </w:rPr>
        <w:t>, 3 hónapon keresztül 4 hetente, majd ezt követően 8 hetente.</w:t>
      </w:r>
    </w:p>
    <w:p w14:paraId="537B0D7D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32C145C9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 xml:space="preserve">A VIBRANT vizsgálatban az elsődleges végpont azon betegek hányada volt, akiknél legalább 15 betű javulás volt tapasztalható a legjobb korrigált látásélességben (BCVA) a 24. héten, a kezdeti értékhez viszonyítva és az </w:t>
      </w:r>
      <w:r>
        <w:rPr>
          <w:szCs w:val="22"/>
        </w:rPr>
        <w:t>aflibercept</w:t>
      </w:r>
      <w:r w:rsidRPr="00C64FB1">
        <w:rPr>
          <w:szCs w:val="22"/>
        </w:rPr>
        <w:t>-csoport hatékonyabbnak bizonyult a lézeres kontrollhoz képest.</w:t>
      </w:r>
    </w:p>
    <w:p w14:paraId="3B9EED89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5B0B7F7A" w14:textId="2B68D4A3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 xml:space="preserve">A másodlagos hatásossági végpont </w:t>
      </w:r>
      <w:r>
        <w:rPr>
          <w:szCs w:val="22"/>
        </w:rPr>
        <w:t xml:space="preserve">a látásélesség változása volt </w:t>
      </w:r>
      <w:r w:rsidRPr="00C64FB1">
        <w:rPr>
          <w:szCs w:val="22"/>
        </w:rPr>
        <w:t>a 24. hét</w:t>
      </w:r>
      <w:r>
        <w:rPr>
          <w:szCs w:val="22"/>
        </w:rPr>
        <w:t>re</w:t>
      </w:r>
      <w:r w:rsidRPr="00C64FB1">
        <w:rPr>
          <w:szCs w:val="22"/>
        </w:rPr>
        <w:t xml:space="preserve"> a kiindulási értékhez képest, ami statisztikailag szignifikáns volt az </w:t>
      </w:r>
      <w:r>
        <w:rPr>
          <w:szCs w:val="22"/>
        </w:rPr>
        <w:t xml:space="preserve">aflibercept </w:t>
      </w:r>
      <w:r w:rsidRPr="00C64FB1">
        <w:rPr>
          <w:szCs w:val="22"/>
        </w:rPr>
        <w:t>javára a VIBRANT vizsgálatban. A látásjavulás gyorsan ment végbe, a 3. hónapban elérve a maximumot, mely hatás kitartott a 12. hónapig.</w:t>
      </w:r>
    </w:p>
    <w:p w14:paraId="63265BF0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51A1E040" w14:textId="77777777" w:rsidR="0047104B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 xml:space="preserve">A lézeres csoportban 67 beteg kapott kiegészítő kezelést </w:t>
      </w:r>
      <w:r>
        <w:rPr>
          <w:szCs w:val="22"/>
        </w:rPr>
        <w:t>aflibercepttel</w:t>
      </w:r>
      <w:r w:rsidRPr="00C64FB1">
        <w:rPr>
          <w:szCs w:val="22"/>
        </w:rPr>
        <w:t xml:space="preserve"> a 24. héttől (aktív kontroll/</w:t>
      </w:r>
      <w:r>
        <w:rPr>
          <w:szCs w:val="22"/>
        </w:rPr>
        <w:t xml:space="preserve">aflibercept </w:t>
      </w:r>
      <w:r w:rsidRPr="00C64FB1">
        <w:rPr>
          <w:szCs w:val="22"/>
        </w:rPr>
        <w:t>2 mg csoport), mely kezelés a látásélességben körülbelül 5 betű javulást eredményezett a 24. héttől az 52. hétig.</w:t>
      </w:r>
    </w:p>
    <w:p w14:paraId="4A24DDD4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035EDB0C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>A VIBRANT vizsgálatról részletes információ a 4. táblázatban és a 3. ábrán található.</w:t>
      </w:r>
    </w:p>
    <w:p w14:paraId="69060458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i/>
          <w:szCs w:val="22"/>
        </w:rPr>
      </w:pPr>
    </w:p>
    <w:p w14:paraId="26E18B86" w14:textId="77777777" w:rsidR="0047104B" w:rsidRPr="006F7EF8" w:rsidRDefault="0047104B" w:rsidP="001D4BC4">
      <w:pPr>
        <w:keepNext/>
        <w:keepLines/>
        <w:spacing w:line="240" w:lineRule="auto"/>
        <w:rPr>
          <w:b/>
          <w:bCs/>
        </w:rPr>
      </w:pPr>
      <w:r w:rsidRPr="00C64FB1">
        <w:rPr>
          <w:b/>
        </w:rPr>
        <w:lastRenderedPageBreak/>
        <w:t>4. táblázat:</w:t>
      </w:r>
      <w:r w:rsidRPr="00C64FB1">
        <w:tab/>
      </w:r>
      <w:r w:rsidRPr="006F7EF8">
        <w:rPr>
          <w:b/>
          <w:bCs/>
        </w:rPr>
        <w:t>Hatásossági végpontok a 24. és az 52. héten (teljes elemzési csoport, LOCF) a VIBRANT vizsgálatban</w:t>
      </w:r>
    </w:p>
    <w:p w14:paraId="35B24835" w14:textId="77777777" w:rsidR="0047104B" w:rsidRPr="00C64FB1" w:rsidRDefault="0047104B" w:rsidP="001D4BC4">
      <w:pPr>
        <w:keepNext/>
        <w:keepLines/>
        <w:spacing w:line="240" w:lineRule="auto"/>
        <w:rPr>
          <w:u w:val="doub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441"/>
        <w:gridCol w:w="1446"/>
        <w:gridCol w:w="1389"/>
        <w:gridCol w:w="1560"/>
      </w:tblGrid>
      <w:tr w:rsidR="0047104B" w:rsidRPr="00C64FB1" w14:paraId="5E644238" w14:textId="77777777" w:rsidTr="00C05AD3">
        <w:tc>
          <w:tcPr>
            <w:tcW w:w="2802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1388D965" w14:textId="77777777" w:rsidR="0047104B" w:rsidRPr="006F7EF8" w:rsidRDefault="0047104B" w:rsidP="00C05AD3">
            <w:pPr>
              <w:keepNext/>
              <w:keepLines/>
              <w:spacing w:before="60" w:after="60"/>
              <w:rPr>
                <w:b/>
                <w:bCs/>
                <w:sz w:val="20"/>
              </w:rPr>
            </w:pPr>
            <w:r w:rsidRPr="006F7EF8">
              <w:rPr>
                <w:b/>
                <w:bCs/>
                <w:sz w:val="20"/>
              </w:rPr>
              <w:t>Hatássossági végpont</w:t>
            </w:r>
          </w:p>
        </w:tc>
        <w:tc>
          <w:tcPr>
            <w:tcW w:w="5836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0408BDC1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b/>
                <w:bCs/>
                <w:sz w:val="20"/>
              </w:rPr>
            </w:pPr>
            <w:r w:rsidRPr="00C64FB1">
              <w:rPr>
                <w:b/>
                <w:bCs/>
                <w:sz w:val="20"/>
              </w:rPr>
              <w:t>VIBRANT</w:t>
            </w:r>
          </w:p>
        </w:tc>
      </w:tr>
      <w:tr w:rsidR="0047104B" w:rsidRPr="00C64FB1" w14:paraId="5C60D0AF" w14:textId="77777777" w:rsidTr="00C05AD3">
        <w:trPr>
          <w:trHeight w:val="341"/>
        </w:trPr>
        <w:tc>
          <w:tcPr>
            <w:tcW w:w="2802" w:type="dxa"/>
            <w:vMerge/>
            <w:shd w:val="clear" w:color="auto" w:fill="auto"/>
          </w:tcPr>
          <w:p w14:paraId="474D4585" w14:textId="77777777" w:rsidR="0047104B" w:rsidRPr="00C64FB1" w:rsidRDefault="0047104B" w:rsidP="00C05AD3">
            <w:pPr>
              <w:keepNext/>
              <w:keepLines/>
              <w:spacing w:before="60" w:after="60"/>
              <w:rPr>
                <w:sz w:val="20"/>
              </w:rPr>
            </w:pPr>
          </w:p>
        </w:tc>
        <w:tc>
          <w:tcPr>
            <w:tcW w:w="2887" w:type="dxa"/>
            <w:gridSpan w:val="2"/>
            <w:shd w:val="clear" w:color="auto" w:fill="auto"/>
          </w:tcPr>
          <w:p w14:paraId="7A70DDB9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b/>
                <w:sz w:val="20"/>
              </w:rPr>
            </w:pPr>
            <w:r w:rsidRPr="00C64FB1">
              <w:rPr>
                <w:b/>
                <w:sz w:val="20"/>
              </w:rPr>
              <w:t>24. hét</w:t>
            </w:r>
          </w:p>
        </w:tc>
        <w:tc>
          <w:tcPr>
            <w:tcW w:w="2949" w:type="dxa"/>
            <w:gridSpan w:val="2"/>
          </w:tcPr>
          <w:p w14:paraId="56F6FD50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b/>
                <w:sz w:val="20"/>
              </w:rPr>
            </w:pPr>
            <w:r w:rsidRPr="00C64FB1">
              <w:rPr>
                <w:b/>
                <w:sz w:val="20"/>
              </w:rPr>
              <w:t>52. hét</w:t>
            </w:r>
          </w:p>
        </w:tc>
      </w:tr>
      <w:tr w:rsidR="0047104B" w:rsidRPr="00C64FB1" w14:paraId="759026F5" w14:textId="77777777" w:rsidTr="00C05AD3">
        <w:trPr>
          <w:trHeight w:val="1045"/>
        </w:trPr>
        <w:tc>
          <w:tcPr>
            <w:tcW w:w="2802" w:type="dxa"/>
            <w:shd w:val="clear" w:color="auto" w:fill="auto"/>
          </w:tcPr>
          <w:p w14:paraId="0932B5A0" w14:textId="77777777" w:rsidR="0047104B" w:rsidRPr="00C64FB1" w:rsidRDefault="0047104B" w:rsidP="00C05AD3">
            <w:pPr>
              <w:keepNext/>
              <w:keepLines/>
              <w:spacing w:before="60" w:after="60"/>
              <w:rPr>
                <w:sz w:val="20"/>
              </w:rPr>
            </w:pPr>
          </w:p>
        </w:tc>
        <w:tc>
          <w:tcPr>
            <w:tcW w:w="1441" w:type="dxa"/>
            <w:shd w:val="clear" w:color="auto" w:fill="auto"/>
          </w:tcPr>
          <w:p w14:paraId="796E6BC0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b/>
                <w:sz w:val="20"/>
              </w:rPr>
            </w:pPr>
            <w:r w:rsidRPr="006F7EF8">
              <w:rPr>
                <w:b/>
                <w:bCs/>
                <w:sz w:val="20"/>
              </w:rPr>
              <w:t>Aflibercept</w:t>
            </w:r>
            <w:r>
              <w:rPr>
                <w:b/>
                <w:bCs/>
                <w:sz w:val="20"/>
              </w:rPr>
              <w:t xml:space="preserve"> </w:t>
            </w:r>
            <w:r w:rsidRPr="00C64FB1">
              <w:rPr>
                <w:b/>
                <w:sz w:val="20"/>
              </w:rPr>
              <w:t>2 mg Q4</w:t>
            </w:r>
          </w:p>
          <w:p w14:paraId="1C28A089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b/>
                <w:sz w:val="20"/>
              </w:rPr>
            </w:pPr>
            <w:r w:rsidRPr="00C64FB1">
              <w:rPr>
                <w:b/>
                <w:sz w:val="20"/>
              </w:rPr>
              <w:t>(N = 91)</w:t>
            </w:r>
          </w:p>
        </w:tc>
        <w:tc>
          <w:tcPr>
            <w:tcW w:w="1446" w:type="dxa"/>
            <w:shd w:val="clear" w:color="auto" w:fill="auto"/>
          </w:tcPr>
          <w:p w14:paraId="5DA35DF1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b/>
                <w:sz w:val="20"/>
                <w:vertAlign w:val="superscript"/>
              </w:rPr>
            </w:pPr>
            <w:r w:rsidRPr="00C64FB1">
              <w:rPr>
                <w:b/>
                <w:sz w:val="20"/>
              </w:rPr>
              <w:t>Aktív kontroll (lézer)</w:t>
            </w:r>
          </w:p>
          <w:p w14:paraId="5F57CCE7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b/>
                <w:sz w:val="20"/>
              </w:rPr>
            </w:pPr>
            <w:r w:rsidRPr="00C64FB1">
              <w:rPr>
                <w:b/>
                <w:sz w:val="20"/>
              </w:rPr>
              <w:t>(N = 90)</w:t>
            </w:r>
          </w:p>
        </w:tc>
        <w:tc>
          <w:tcPr>
            <w:tcW w:w="1389" w:type="dxa"/>
          </w:tcPr>
          <w:p w14:paraId="465C9867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A</w:t>
            </w:r>
            <w:r w:rsidRPr="006F7EF8">
              <w:rPr>
                <w:b/>
                <w:bCs/>
                <w:sz w:val="20"/>
              </w:rPr>
              <w:t>flibercept</w:t>
            </w:r>
            <w:r>
              <w:rPr>
                <w:b/>
                <w:bCs/>
                <w:sz w:val="20"/>
              </w:rPr>
              <w:t xml:space="preserve"> </w:t>
            </w:r>
            <w:r w:rsidRPr="00C64FB1">
              <w:rPr>
                <w:b/>
                <w:sz w:val="20"/>
              </w:rPr>
              <w:t>2 mg Q8</w:t>
            </w:r>
          </w:p>
          <w:p w14:paraId="694F8321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b/>
                <w:sz w:val="20"/>
              </w:rPr>
            </w:pPr>
            <w:r w:rsidRPr="00C64FB1">
              <w:rPr>
                <w:b/>
                <w:sz w:val="20"/>
              </w:rPr>
              <w:t>(N = 91)</w:t>
            </w:r>
            <w:r w:rsidRPr="00C64FB1">
              <w:rPr>
                <w:b/>
                <w:sz w:val="20"/>
                <w:vertAlign w:val="superscript"/>
              </w:rPr>
              <w:t xml:space="preserve"> D)</w:t>
            </w:r>
          </w:p>
        </w:tc>
        <w:tc>
          <w:tcPr>
            <w:tcW w:w="1560" w:type="dxa"/>
          </w:tcPr>
          <w:p w14:paraId="2A666F6B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b/>
                <w:sz w:val="20"/>
                <w:vertAlign w:val="superscript"/>
              </w:rPr>
            </w:pPr>
            <w:r w:rsidRPr="00C64FB1">
              <w:rPr>
                <w:b/>
                <w:sz w:val="20"/>
              </w:rPr>
              <w:t>Aktív kontroll (lézer)/</w:t>
            </w:r>
            <w:r>
              <w:rPr>
                <w:szCs w:val="22"/>
              </w:rPr>
              <w:t xml:space="preserve"> </w:t>
            </w:r>
            <w:r w:rsidRPr="006F7EF8">
              <w:rPr>
                <w:b/>
                <w:bCs/>
                <w:sz w:val="20"/>
              </w:rPr>
              <w:t>aflibercept</w:t>
            </w:r>
            <w:r>
              <w:rPr>
                <w:b/>
                <w:bCs/>
                <w:sz w:val="20"/>
              </w:rPr>
              <w:t xml:space="preserve"> </w:t>
            </w:r>
            <w:r w:rsidRPr="00C64FB1">
              <w:rPr>
                <w:b/>
                <w:sz w:val="20"/>
              </w:rPr>
              <w:t>2 mg</w:t>
            </w:r>
            <w:r w:rsidRPr="00C64FB1">
              <w:rPr>
                <w:b/>
                <w:sz w:val="20"/>
                <w:vertAlign w:val="superscript"/>
              </w:rPr>
              <w:t>E)</w:t>
            </w:r>
          </w:p>
          <w:p w14:paraId="36CD1AF6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b/>
                <w:sz w:val="20"/>
              </w:rPr>
            </w:pPr>
            <w:r w:rsidRPr="00C64FB1">
              <w:rPr>
                <w:b/>
                <w:sz w:val="20"/>
              </w:rPr>
              <w:t>(N = 90)</w:t>
            </w:r>
          </w:p>
        </w:tc>
      </w:tr>
      <w:tr w:rsidR="0047104B" w:rsidRPr="00C64FB1" w14:paraId="5D096D91" w14:textId="77777777" w:rsidTr="00C05AD3">
        <w:trPr>
          <w:trHeight w:val="386"/>
        </w:trPr>
        <w:tc>
          <w:tcPr>
            <w:tcW w:w="2802" w:type="dxa"/>
            <w:shd w:val="clear" w:color="auto" w:fill="auto"/>
          </w:tcPr>
          <w:p w14:paraId="36336BCE" w14:textId="77777777" w:rsidR="0047104B" w:rsidRPr="00C64FB1" w:rsidRDefault="0047104B" w:rsidP="00C05AD3">
            <w:pPr>
              <w:keepNext/>
              <w:keepLines/>
              <w:spacing w:before="60" w:after="60"/>
              <w:rPr>
                <w:sz w:val="18"/>
                <w:szCs w:val="18"/>
              </w:rPr>
            </w:pPr>
            <w:r w:rsidRPr="00C64FB1">
              <w:rPr>
                <w:sz w:val="18"/>
                <w:szCs w:val="18"/>
              </w:rPr>
              <w:t>Azon betegek hányada, akiknek ≥15 betűt javult a legjobb korrigált látásélessége</w:t>
            </w:r>
            <w:r>
              <w:rPr>
                <w:sz w:val="18"/>
                <w:szCs w:val="18"/>
              </w:rPr>
              <w:t xml:space="preserve"> a kiindulási értékhez képest</w:t>
            </w:r>
            <w:r w:rsidRPr="00C64FB1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1441" w:type="dxa"/>
            <w:shd w:val="clear" w:color="auto" w:fill="auto"/>
          </w:tcPr>
          <w:p w14:paraId="6DBB9FC4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C64FB1">
              <w:rPr>
                <w:sz w:val="18"/>
              </w:rPr>
              <w:t>52,7%</w:t>
            </w:r>
          </w:p>
        </w:tc>
        <w:tc>
          <w:tcPr>
            <w:tcW w:w="1446" w:type="dxa"/>
            <w:shd w:val="clear" w:color="auto" w:fill="auto"/>
          </w:tcPr>
          <w:p w14:paraId="51ED0B8D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C64FB1">
              <w:rPr>
                <w:sz w:val="18"/>
              </w:rPr>
              <w:t>26,7%</w:t>
            </w:r>
          </w:p>
        </w:tc>
        <w:tc>
          <w:tcPr>
            <w:tcW w:w="1389" w:type="dxa"/>
          </w:tcPr>
          <w:p w14:paraId="0DE1090D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C64FB1">
              <w:rPr>
                <w:sz w:val="18"/>
              </w:rPr>
              <w:t>57,1%</w:t>
            </w:r>
          </w:p>
        </w:tc>
        <w:tc>
          <w:tcPr>
            <w:tcW w:w="1560" w:type="dxa"/>
          </w:tcPr>
          <w:p w14:paraId="0D24EF9F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C64FB1">
              <w:rPr>
                <w:sz w:val="18"/>
              </w:rPr>
              <w:t>41,1%</w:t>
            </w:r>
          </w:p>
        </w:tc>
      </w:tr>
      <w:tr w:rsidR="0047104B" w:rsidRPr="00C64FB1" w14:paraId="315F2161" w14:textId="77777777" w:rsidTr="00C05AD3">
        <w:trPr>
          <w:trHeight w:val="386"/>
        </w:trPr>
        <w:tc>
          <w:tcPr>
            <w:tcW w:w="2802" w:type="dxa"/>
            <w:shd w:val="clear" w:color="auto" w:fill="auto"/>
          </w:tcPr>
          <w:p w14:paraId="4DBD4677" w14:textId="77777777" w:rsidR="0047104B" w:rsidRPr="00C64FB1" w:rsidRDefault="0047104B" w:rsidP="00C05AD3">
            <w:pPr>
              <w:keepNext/>
              <w:keepLines/>
              <w:spacing w:before="60" w:after="60"/>
              <w:rPr>
                <w:sz w:val="18"/>
              </w:rPr>
            </w:pPr>
            <w:r w:rsidRPr="00C64FB1">
              <w:rPr>
                <w:sz w:val="18"/>
              </w:rPr>
              <w:t xml:space="preserve">Súlyozott különbség </w:t>
            </w:r>
            <w:r w:rsidRPr="00C64FB1">
              <w:rPr>
                <w:sz w:val="18"/>
                <w:vertAlign w:val="superscript"/>
              </w:rPr>
              <w:t>A,B</w:t>
            </w:r>
            <w:r w:rsidRPr="00C64FB1">
              <w:rPr>
                <w:sz w:val="18"/>
              </w:rPr>
              <w:t xml:space="preserve"> (%)</w:t>
            </w:r>
          </w:p>
          <w:p w14:paraId="7145278F" w14:textId="77777777" w:rsidR="0047104B" w:rsidRPr="00C64FB1" w:rsidRDefault="0047104B" w:rsidP="00C05AD3">
            <w:pPr>
              <w:keepNext/>
              <w:keepLines/>
              <w:spacing w:before="60" w:after="60"/>
              <w:rPr>
                <w:sz w:val="18"/>
              </w:rPr>
            </w:pPr>
            <w:r w:rsidRPr="00C64FB1">
              <w:rPr>
                <w:sz w:val="18"/>
              </w:rPr>
              <w:t>(95%-os CI)</w:t>
            </w:r>
          </w:p>
          <w:p w14:paraId="050B7B1C" w14:textId="77777777" w:rsidR="0047104B" w:rsidRPr="00C64FB1" w:rsidRDefault="0047104B" w:rsidP="00C05AD3">
            <w:pPr>
              <w:keepNext/>
              <w:keepLines/>
              <w:spacing w:before="60" w:after="60"/>
              <w:rPr>
                <w:sz w:val="18"/>
              </w:rPr>
            </w:pPr>
            <w:r w:rsidRPr="00C64FB1">
              <w:rPr>
                <w:sz w:val="18"/>
              </w:rPr>
              <w:t xml:space="preserve">p-érték </w:t>
            </w:r>
          </w:p>
        </w:tc>
        <w:tc>
          <w:tcPr>
            <w:tcW w:w="1441" w:type="dxa"/>
            <w:shd w:val="clear" w:color="auto" w:fill="auto"/>
          </w:tcPr>
          <w:p w14:paraId="247E92DA" w14:textId="77777777" w:rsidR="0047104B" w:rsidRPr="00C64FB1" w:rsidRDefault="0047104B" w:rsidP="00C05AD3">
            <w:pPr>
              <w:keepNext/>
              <w:keepLines/>
              <w:spacing w:before="120" w:after="120" w:line="280" w:lineRule="atLeast"/>
              <w:jc w:val="center"/>
              <w:rPr>
                <w:sz w:val="18"/>
              </w:rPr>
            </w:pPr>
            <w:r w:rsidRPr="00C64FB1">
              <w:rPr>
                <w:sz w:val="18"/>
              </w:rPr>
              <w:t>26,6%</w:t>
            </w:r>
          </w:p>
          <w:p w14:paraId="26D47915" w14:textId="77777777" w:rsidR="0047104B" w:rsidRPr="00C64FB1" w:rsidRDefault="0047104B" w:rsidP="00C05AD3">
            <w:pPr>
              <w:keepNext/>
              <w:keepLines/>
              <w:spacing w:before="120" w:after="120" w:line="280" w:lineRule="atLeast"/>
              <w:jc w:val="center"/>
              <w:rPr>
                <w:sz w:val="18"/>
              </w:rPr>
            </w:pPr>
            <w:r w:rsidRPr="00C64FB1">
              <w:rPr>
                <w:sz w:val="18"/>
              </w:rPr>
              <w:t>(13,0, 40,1)</w:t>
            </w:r>
          </w:p>
          <w:p w14:paraId="4035E3D6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C64FB1">
              <w:rPr>
                <w:sz w:val="18"/>
              </w:rPr>
              <w:t>p = 0,0003</w:t>
            </w:r>
          </w:p>
        </w:tc>
        <w:tc>
          <w:tcPr>
            <w:tcW w:w="1446" w:type="dxa"/>
            <w:shd w:val="clear" w:color="auto" w:fill="auto"/>
          </w:tcPr>
          <w:p w14:paraId="6E724DF9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1389" w:type="dxa"/>
          </w:tcPr>
          <w:p w14:paraId="3226435E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C64FB1">
              <w:rPr>
                <w:sz w:val="18"/>
              </w:rPr>
              <w:t>16,2%</w:t>
            </w:r>
          </w:p>
          <w:p w14:paraId="00F33502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C64FB1">
              <w:rPr>
                <w:sz w:val="18"/>
              </w:rPr>
              <w:t>(2,0, 30,5)</w:t>
            </w:r>
          </w:p>
          <w:p w14:paraId="0D4548A0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C64FB1">
              <w:rPr>
                <w:sz w:val="18"/>
              </w:rPr>
              <w:t>p = 0,0296</w:t>
            </w:r>
          </w:p>
        </w:tc>
        <w:tc>
          <w:tcPr>
            <w:tcW w:w="1560" w:type="dxa"/>
          </w:tcPr>
          <w:p w14:paraId="35FFCCC3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</w:p>
        </w:tc>
      </w:tr>
      <w:tr w:rsidR="0047104B" w:rsidRPr="00C64FB1" w14:paraId="6634B66D" w14:textId="77777777" w:rsidTr="00C05AD3">
        <w:trPr>
          <w:trHeight w:val="386"/>
        </w:trPr>
        <w:tc>
          <w:tcPr>
            <w:tcW w:w="2802" w:type="dxa"/>
            <w:shd w:val="clear" w:color="auto" w:fill="auto"/>
          </w:tcPr>
          <w:p w14:paraId="299061CD" w14:textId="6FB2431C" w:rsidR="0047104B" w:rsidRPr="00C64FB1" w:rsidRDefault="0047104B" w:rsidP="00C05AD3">
            <w:pPr>
              <w:keepNext/>
              <w:keepLines/>
              <w:spacing w:before="60" w:after="60"/>
              <w:rPr>
                <w:sz w:val="18"/>
              </w:rPr>
            </w:pPr>
            <w:r w:rsidRPr="00C64FB1">
              <w:rPr>
                <w:sz w:val="18"/>
                <w:lang w:bidi="or-IN"/>
              </w:rPr>
              <w:t>A legjobb korrigált látásélesség (BCVA)</w:t>
            </w:r>
            <w:r>
              <w:rPr>
                <w:sz w:val="18"/>
                <w:lang w:bidi="or-IN"/>
              </w:rPr>
              <w:t xml:space="preserve"> </w:t>
            </w:r>
            <w:r w:rsidRPr="00C64FB1">
              <w:rPr>
                <w:sz w:val="18"/>
                <w:lang w:bidi="or-IN"/>
              </w:rPr>
              <w:t>átlagos változása az ETDRS-táblán mérve, a kiindulási értékhez képest (SD)</w:t>
            </w:r>
          </w:p>
        </w:tc>
        <w:tc>
          <w:tcPr>
            <w:tcW w:w="1441" w:type="dxa"/>
            <w:shd w:val="clear" w:color="auto" w:fill="auto"/>
          </w:tcPr>
          <w:p w14:paraId="2304CDF7" w14:textId="77777777" w:rsidR="0047104B" w:rsidRPr="00C64FB1" w:rsidRDefault="0047104B" w:rsidP="00C05AD3">
            <w:pPr>
              <w:keepNext/>
              <w:keepLines/>
              <w:spacing w:before="120" w:after="120" w:line="280" w:lineRule="atLeast"/>
              <w:jc w:val="center"/>
              <w:rPr>
                <w:sz w:val="18"/>
              </w:rPr>
            </w:pPr>
            <w:r w:rsidRPr="00C64FB1">
              <w:rPr>
                <w:sz w:val="18"/>
              </w:rPr>
              <w:t>17,0</w:t>
            </w:r>
          </w:p>
          <w:p w14:paraId="0A5E4411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C64FB1">
              <w:rPr>
                <w:sz w:val="18"/>
              </w:rPr>
              <w:t>(11,9)</w:t>
            </w:r>
          </w:p>
        </w:tc>
        <w:tc>
          <w:tcPr>
            <w:tcW w:w="1446" w:type="dxa"/>
            <w:shd w:val="clear" w:color="auto" w:fill="auto"/>
          </w:tcPr>
          <w:p w14:paraId="5D65F0A7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C64FB1">
              <w:rPr>
                <w:sz w:val="18"/>
              </w:rPr>
              <w:t xml:space="preserve"> 6,9</w:t>
            </w:r>
          </w:p>
          <w:p w14:paraId="2ACE2484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C64FB1">
              <w:rPr>
                <w:sz w:val="18"/>
              </w:rPr>
              <w:t>(12,9)</w:t>
            </w:r>
          </w:p>
        </w:tc>
        <w:tc>
          <w:tcPr>
            <w:tcW w:w="1389" w:type="dxa"/>
          </w:tcPr>
          <w:p w14:paraId="415B9A5E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C64FB1">
              <w:rPr>
                <w:sz w:val="18"/>
              </w:rPr>
              <w:t>17,1</w:t>
            </w:r>
          </w:p>
          <w:p w14:paraId="723DEDC0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C64FB1">
              <w:rPr>
                <w:sz w:val="18"/>
              </w:rPr>
              <w:t>(13,1)</w:t>
            </w:r>
          </w:p>
        </w:tc>
        <w:tc>
          <w:tcPr>
            <w:tcW w:w="1560" w:type="dxa"/>
          </w:tcPr>
          <w:p w14:paraId="4CD6C447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C64FB1">
              <w:rPr>
                <w:sz w:val="18"/>
              </w:rPr>
              <w:t>12,2 (11,9)</w:t>
            </w:r>
          </w:p>
        </w:tc>
      </w:tr>
      <w:tr w:rsidR="0047104B" w:rsidRPr="00C64FB1" w14:paraId="0D301A7C" w14:textId="77777777" w:rsidTr="00C05AD3">
        <w:trPr>
          <w:trHeight w:val="386"/>
        </w:trPr>
        <w:tc>
          <w:tcPr>
            <w:tcW w:w="2802" w:type="dxa"/>
            <w:shd w:val="clear" w:color="auto" w:fill="auto"/>
          </w:tcPr>
          <w:p w14:paraId="0F475D40" w14:textId="24C57778" w:rsidR="0047104B" w:rsidRPr="00C64FB1" w:rsidRDefault="0047104B" w:rsidP="00C05AD3">
            <w:pPr>
              <w:keepNext/>
              <w:keepLines/>
              <w:spacing w:before="60" w:after="60"/>
              <w:rPr>
                <w:sz w:val="18"/>
              </w:rPr>
            </w:pPr>
            <w:r>
              <w:rPr>
                <w:sz w:val="18"/>
              </w:rPr>
              <w:t>LS átlag</w:t>
            </w:r>
            <w:r w:rsidRPr="00C64FB1">
              <w:rPr>
                <w:sz w:val="18"/>
              </w:rPr>
              <w:t xml:space="preserve"> különbsége</w:t>
            </w:r>
            <w:r w:rsidRPr="00C64FB1">
              <w:rPr>
                <w:sz w:val="18"/>
                <w:vertAlign w:val="superscript"/>
              </w:rPr>
              <w:t>A,C</w:t>
            </w:r>
          </w:p>
          <w:p w14:paraId="3FD11812" w14:textId="77777777" w:rsidR="0047104B" w:rsidRPr="00C64FB1" w:rsidRDefault="0047104B" w:rsidP="00C05AD3">
            <w:pPr>
              <w:keepNext/>
              <w:keepLines/>
              <w:spacing w:before="60" w:after="60"/>
              <w:rPr>
                <w:sz w:val="18"/>
              </w:rPr>
            </w:pPr>
            <w:r w:rsidRPr="00C64FB1">
              <w:rPr>
                <w:sz w:val="18"/>
              </w:rPr>
              <w:t>(95%-os CI)</w:t>
            </w:r>
          </w:p>
          <w:p w14:paraId="539550BE" w14:textId="77777777" w:rsidR="0047104B" w:rsidRPr="00C64FB1" w:rsidRDefault="0047104B" w:rsidP="00C05AD3">
            <w:pPr>
              <w:keepNext/>
              <w:keepLines/>
              <w:spacing w:before="60" w:after="60"/>
              <w:rPr>
                <w:sz w:val="18"/>
                <w:lang w:bidi="or-IN"/>
              </w:rPr>
            </w:pPr>
            <w:r w:rsidRPr="00C64FB1">
              <w:rPr>
                <w:sz w:val="18"/>
              </w:rPr>
              <w:t>p-érték</w:t>
            </w:r>
          </w:p>
        </w:tc>
        <w:tc>
          <w:tcPr>
            <w:tcW w:w="1441" w:type="dxa"/>
            <w:shd w:val="clear" w:color="auto" w:fill="auto"/>
          </w:tcPr>
          <w:p w14:paraId="22475993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C64FB1">
              <w:rPr>
                <w:sz w:val="18"/>
              </w:rPr>
              <w:t xml:space="preserve"> 10,5</w:t>
            </w:r>
          </w:p>
          <w:p w14:paraId="264419FF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C64FB1">
              <w:rPr>
                <w:sz w:val="18"/>
              </w:rPr>
              <w:t>(7,1, 14,0)</w:t>
            </w:r>
          </w:p>
          <w:p w14:paraId="1DA60AF4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C64FB1">
              <w:rPr>
                <w:sz w:val="18"/>
              </w:rPr>
              <w:t>p&lt;0,0001</w:t>
            </w:r>
          </w:p>
        </w:tc>
        <w:tc>
          <w:tcPr>
            <w:tcW w:w="1446" w:type="dxa"/>
            <w:shd w:val="clear" w:color="auto" w:fill="auto"/>
          </w:tcPr>
          <w:p w14:paraId="05FEF8C7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89" w:type="dxa"/>
          </w:tcPr>
          <w:p w14:paraId="219A9E5F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sz w:val="20"/>
              </w:rPr>
            </w:pPr>
            <w:r w:rsidRPr="00C64FB1">
              <w:rPr>
                <w:sz w:val="20"/>
              </w:rPr>
              <w:t>5,2</w:t>
            </w:r>
          </w:p>
          <w:p w14:paraId="43BA5F34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sz w:val="20"/>
              </w:rPr>
            </w:pPr>
            <w:r w:rsidRPr="00C64FB1">
              <w:rPr>
                <w:sz w:val="20"/>
              </w:rPr>
              <w:t>(1,7, 8,7)</w:t>
            </w:r>
          </w:p>
          <w:p w14:paraId="5FE32CAC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sz w:val="20"/>
                <w:vertAlign w:val="superscript"/>
              </w:rPr>
            </w:pPr>
            <w:r w:rsidRPr="00C64FB1">
              <w:rPr>
                <w:sz w:val="20"/>
              </w:rPr>
              <w:t>p = 0,0035</w:t>
            </w:r>
            <w:r w:rsidRPr="00C64FB1">
              <w:rPr>
                <w:sz w:val="20"/>
                <w:vertAlign w:val="superscript"/>
              </w:rPr>
              <w:t>F)</w:t>
            </w:r>
          </w:p>
        </w:tc>
        <w:tc>
          <w:tcPr>
            <w:tcW w:w="1560" w:type="dxa"/>
          </w:tcPr>
          <w:p w14:paraId="2935BA12" w14:textId="77777777" w:rsidR="0047104B" w:rsidRPr="00C64FB1" w:rsidRDefault="0047104B" w:rsidP="00C05AD3">
            <w:pPr>
              <w:keepNext/>
              <w:keepLines/>
              <w:spacing w:before="60" w:after="60"/>
              <w:jc w:val="center"/>
              <w:rPr>
                <w:sz w:val="20"/>
              </w:rPr>
            </w:pPr>
          </w:p>
        </w:tc>
      </w:tr>
    </w:tbl>
    <w:p w14:paraId="0974C7A4" w14:textId="77777777" w:rsidR="0047104B" w:rsidRPr="006302D1" w:rsidRDefault="0047104B" w:rsidP="001D4BC4">
      <w:pPr>
        <w:keepNext/>
        <w:keepLines/>
        <w:numPr>
          <w:ilvl w:val="0"/>
          <w:numId w:val="24"/>
        </w:numPr>
        <w:spacing w:line="240" w:lineRule="auto"/>
        <w:rPr>
          <w:sz w:val="20"/>
          <w:vertAlign w:val="superscript"/>
        </w:rPr>
      </w:pPr>
      <w:r w:rsidRPr="00C64FB1">
        <w:rPr>
          <w:sz w:val="20"/>
        </w:rPr>
        <w:t xml:space="preserve">Különbség </w:t>
      </w:r>
      <w:r w:rsidRPr="006302D1">
        <w:rPr>
          <w:sz w:val="20"/>
        </w:rPr>
        <w:t xml:space="preserve">az </w:t>
      </w:r>
      <w:r w:rsidRPr="006F7EF8">
        <w:rPr>
          <w:sz w:val="20"/>
        </w:rPr>
        <w:t xml:space="preserve">aflibercept </w:t>
      </w:r>
      <w:r w:rsidRPr="006302D1">
        <w:rPr>
          <w:sz w:val="20"/>
        </w:rPr>
        <w:t>2 mg Q4 és a lézeres kontroll között</w:t>
      </w:r>
    </w:p>
    <w:p w14:paraId="601B81B8" w14:textId="77777777" w:rsidR="0047104B" w:rsidRPr="006302D1" w:rsidRDefault="0047104B" w:rsidP="001D4BC4">
      <w:pPr>
        <w:keepNext/>
        <w:keepLines/>
        <w:numPr>
          <w:ilvl w:val="0"/>
          <w:numId w:val="24"/>
        </w:numPr>
        <w:spacing w:line="240" w:lineRule="auto"/>
        <w:ind w:left="499" w:hanging="357"/>
        <w:rPr>
          <w:sz w:val="20"/>
          <w:vertAlign w:val="superscript"/>
        </w:rPr>
      </w:pPr>
      <w:r w:rsidRPr="006302D1">
        <w:rPr>
          <w:sz w:val="20"/>
        </w:rPr>
        <w:t>A különbség és a 95%</w:t>
      </w:r>
      <w:r w:rsidRPr="006302D1">
        <w:rPr>
          <w:sz w:val="20"/>
        </w:rPr>
        <w:noBreakHyphen/>
        <w:t>os CI a Mantel–Haenszel súlyozási séma alapján számolva, a  régióra (Észak Amerika vs. Japán) és a kiindulási BCVA kategóriára korrigálva (&gt; 20/200 és ≤ 20/200)</w:t>
      </w:r>
    </w:p>
    <w:p w14:paraId="1A4C50F4" w14:textId="4684F875" w:rsidR="0047104B" w:rsidRPr="006302D1" w:rsidRDefault="0047104B" w:rsidP="001D4BC4">
      <w:pPr>
        <w:keepNext/>
        <w:keepLines/>
        <w:numPr>
          <w:ilvl w:val="0"/>
          <w:numId w:val="24"/>
        </w:numPr>
        <w:spacing w:line="240" w:lineRule="auto"/>
        <w:ind w:left="499" w:hanging="357"/>
        <w:rPr>
          <w:sz w:val="20"/>
          <w:vertAlign w:val="superscript"/>
        </w:rPr>
      </w:pPr>
      <w:r>
        <w:rPr>
          <w:sz w:val="20"/>
        </w:rPr>
        <w:t>A legkisebb négyzetek átlagának</w:t>
      </w:r>
      <w:r w:rsidRPr="006302D1">
        <w:rPr>
          <w:sz w:val="20"/>
        </w:rPr>
        <w:t xml:space="preserve"> különbsége és a 95%</w:t>
      </w:r>
      <w:r w:rsidRPr="006302D1">
        <w:rPr>
          <w:sz w:val="20"/>
        </w:rPr>
        <w:noBreakHyphen/>
        <w:t>os CI az ANCOVA modell alapján, ahol a kezelési csoport, a kiindulási BCVA kategória (&gt; 20/200 és ≤ 20/200) és a régió (Észak Amerika vs. Japán) fix értékek és a kiinduláskor mért BCVA kovariáns.</w:t>
      </w:r>
    </w:p>
    <w:p w14:paraId="7CCA63B3" w14:textId="77777777" w:rsidR="0047104B" w:rsidRPr="006302D1" w:rsidRDefault="0047104B" w:rsidP="001D4BC4">
      <w:pPr>
        <w:keepNext/>
        <w:keepLines/>
        <w:numPr>
          <w:ilvl w:val="0"/>
          <w:numId w:val="24"/>
        </w:numPr>
        <w:spacing w:line="240" w:lineRule="auto"/>
        <w:ind w:left="499" w:hanging="357"/>
        <w:rPr>
          <w:sz w:val="20"/>
        </w:rPr>
      </w:pPr>
      <w:r w:rsidRPr="006302D1">
        <w:rPr>
          <w:sz w:val="20"/>
        </w:rPr>
        <w:t xml:space="preserve">A 24. héttől a kezelési intervallum az </w:t>
      </w:r>
      <w:r w:rsidRPr="006F7EF8">
        <w:rPr>
          <w:sz w:val="20"/>
        </w:rPr>
        <w:t>aflibercept</w:t>
      </w:r>
      <w:r w:rsidRPr="006302D1">
        <w:rPr>
          <w:sz w:val="20"/>
        </w:rPr>
        <w:t>-kezelési csoportban minden résztvevőnél 4 hétről 8 hétre lett kiterjesztve a 48. hétig.</w:t>
      </w:r>
    </w:p>
    <w:p w14:paraId="7B5FB9AB" w14:textId="77777777" w:rsidR="0047104B" w:rsidRPr="00C64FB1" w:rsidRDefault="0047104B" w:rsidP="001D4BC4">
      <w:pPr>
        <w:keepNext/>
        <w:keepLines/>
        <w:numPr>
          <w:ilvl w:val="0"/>
          <w:numId w:val="24"/>
        </w:numPr>
        <w:spacing w:line="240" w:lineRule="auto"/>
        <w:ind w:left="499" w:hanging="357"/>
        <w:rPr>
          <w:szCs w:val="22"/>
        </w:rPr>
      </w:pPr>
      <w:r w:rsidRPr="006302D1">
        <w:rPr>
          <w:sz w:val="20"/>
        </w:rPr>
        <w:t xml:space="preserve">A 24. héttől a lézeres csoport tagjai kiegészítő </w:t>
      </w:r>
      <w:r w:rsidRPr="006F7EF8">
        <w:rPr>
          <w:sz w:val="20"/>
        </w:rPr>
        <w:t>aflibercept</w:t>
      </w:r>
      <w:r w:rsidRPr="006302D1">
        <w:rPr>
          <w:sz w:val="20"/>
        </w:rPr>
        <w:t xml:space="preserve">-kezelésben részesülhettek, amennyiben az előre meghatározott besorolási feltételekből legalább egynek megfeleltek. Ebből a csoportból összesen 67 résztvevő kapott kiegészítő </w:t>
      </w:r>
      <w:r>
        <w:rPr>
          <w:sz w:val="20"/>
        </w:rPr>
        <w:t>aflibercept-</w:t>
      </w:r>
      <w:r w:rsidRPr="006302D1">
        <w:rPr>
          <w:sz w:val="20"/>
        </w:rPr>
        <w:t xml:space="preserve">kezelést. A kiegészítő </w:t>
      </w:r>
      <w:r w:rsidRPr="006F7EF8">
        <w:rPr>
          <w:sz w:val="20"/>
        </w:rPr>
        <w:t>aflibercept</w:t>
      </w:r>
      <w:r w:rsidRPr="006302D1">
        <w:rPr>
          <w:sz w:val="20"/>
        </w:rPr>
        <w:t xml:space="preserve">-kezelés kötött volt, 4 hetente 2 mg </w:t>
      </w:r>
      <w:r w:rsidRPr="006F7EF8">
        <w:rPr>
          <w:sz w:val="20"/>
        </w:rPr>
        <w:t>aflibercept</w:t>
      </w:r>
      <w:r>
        <w:rPr>
          <w:sz w:val="20"/>
        </w:rPr>
        <w:t xml:space="preserve"> </w:t>
      </w:r>
      <w:r w:rsidRPr="00C64FB1">
        <w:rPr>
          <w:sz w:val="20"/>
        </w:rPr>
        <w:t>3 alkalommal, amit a 8 hetente beadott injekciók követtek.</w:t>
      </w:r>
    </w:p>
    <w:p w14:paraId="2262C7D7" w14:textId="77777777" w:rsidR="0047104B" w:rsidRPr="00C64FB1" w:rsidRDefault="0047104B" w:rsidP="001D4BC4">
      <w:pPr>
        <w:numPr>
          <w:ilvl w:val="0"/>
          <w:numId w:val="24"/>
        </w:numPr>
        <w:spacing w:line="240" w:lineRule="auto"/>
        <w:ind w:left="499" w:hanging="357"/>
        <w:rPr>
          <w:sz w:val="20"/>
        </w:rPr>
      </w:pPr>
      <w:r w:rsidRPr="00C64FB1">
        <w:rPr>
          <w:sz w:val="20"/>
        </w:rPr>
        <w:t>Nominális p-érték</w:t>
      </w:r>
    </w:p>
    <w:p w14:paraId="42993A2E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i/>
          <w:szCs w:val="22"/>
        </w:rPr>
      </w:pPr>
    </w:p>
    <w:p w14:paraId="0B59BD99" w14:textId="77777777" w:rsidR="0047104B" w:rsidRDefault="0047104B" w:rsidP="001D4BC4">
      <w:pPr>
        <w:pStyle w:val="BayerBodyTextFull"/>
        <w:keepNext/>
        <w:rPr>
          <w:lang w:val="hu-HU"/>
        </w:rPr>
      </w:pPr>
      <w:r>
        <w:rPr>
          <w:noProof/>
          <w:szCs w:val="22"/>
          <w:lang w:val="hu-HU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44972B" wp14:editId="5F6803B1">
                <wp:simplePos x="0" y="0"/>
                <wp:positionH relativeFrom="column">
                  <wp:posOffset>1092835</wp:posOffset>
                </wp:positionH>
                <wp:positionV relativeFrom="paragraph">
                  <wp:posOffset>2564130</wp:posOffset>
                </wp:positionV>
                <wp:extent cx="1224501" cy="310100"/>
                <wp:effectExtent l="0" t="0" r="0" b="0"/>
                <wp:wrapNone/>
                <wp:docPr id="1259988625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501" cy="31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31AD13" w14:textId="77777777" w:rsidR="0047104B" w:rsidRPr="006F7EF8" w:rsidRDefault="0047104B" w:rsidP="001D4BC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F7EF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Aflibercept 2 mg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4972B" id="_x0000_s1045" type="#_x0000_t202" style="position:absolute;margin-left:86.05pt;margin-top:201.9pt;width:96.4pt;height:2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" fillcolor="white [3201]" stroked="f" strokeweight=".5pt">
                <v:textbox>
                  <w:txbxContent>
                    <w:p w14:paraId="1631AD13" w14:textId="77777777" w:rsidR="0047104B" w:rsidRPr="006F7EF8" w:rsidRDefault="0047104B" w:rsidP="001D4BC4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6F7EF8">
                        <w:rPr>
                          <w:rFonts w:ascii="Arial" w:hAnsi="Arial" w:cs="Arial"/>
                          <w:sz w:val="16"/>
                          <w:szCs w:val="16"/>
                        </w:rPr>
                        <w:t>Aflibercept 2 mg</w:t>
                      </w:r>
                    </w:p>
                  </w:txbxContent>
                </v:textbox>
              </v:shape>
            </w:pict>
          </mc:Fallback>
        </mc:AlternateContent>
      </w:r>
      <w:r w:rsidRPr="00C64FB1">
        <w:rPr>
          <w:noProof/>
          <w:lang w:val="hu-HU"/>
        </w:rPr>
        <w:drawing>
          <wp:inline distT="0" distB="0" distL="0" distR="0" wp14:anchorId="34628A8C" wp14:editId="4369F041">
            <wp:extent cx="4724400" cy="2895600"/>
            <wp:effectExtent l="0" t="0" r="0" b="0"/>
            <wp:docPr id="1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B439E" w14:textId="77777777" w:rsidR="0047104B" w:rsidRDefault="0047104B" w:rsidP="001D4BC4">
      <w:pPr>
        <w:pStyle w:val="BayerBodyTextFull"/>
        <w:keepNext/>
        <w:rPr>
          <w:lang w:val="hu-HU"/>
        </w:rPr>
      </w:pPr>
    </w:p>
    <w:p w14:paraId="6CEDBE3E" w14:textId="763C6D61" w:rsidR="0047104B" w:rsidRPr="006302D1" w:rsidRDefault="0047104B" w:rsidP="001D4BC4">
      <w:pPr>
        <w:keepNext/>
        <w:spacing w:before="120" w:after="120" w:line="280" w:lineRule="atLeast"/>
        <w:rPr>
          <w:b/>
          <w:bCs/>
        </w:rPr>
      </w:pPr>
      <w:r w:rsidRPr="00C64FB1">
        <w:rPr>
          <w:b/>
        </w:rPr>
        <w:t>3. ábra:</w:t>
      </w:r>
      <w:r>
        <w:rPr>
          <w:b/>
        </w:rPr>
        <w:t xml:space="preserve"> </w:t>
      </w:r>
      <w:r w:rsidRPr="006F7EF8">
        <w:rPr>
          <w:b/>
          <w:bCs/>
          <w:szCs w:val="22"/>
          <w:lang w:bidi="or-IN"/>
        </w:rPr>
        <w:t>A legjobb korrigált látásélesség (BCVA) átlagos változása az ETDRS-táblán mérve, a kiindulási értékhez képest az 52. hétig a VIBRANT</w:t>
      </w:r>
      <w:r w:rsidRPr="006F7EF8">
        <w:rPr>
          <w:b/>
          <w:bCs/>
          <w:sz w:val="18"/>
          <w:lang w:bidi="or-IN"/>
        </w:rPr>
        <w:t xml:space="preserve"> </w:t>
      </w:r>
      <w:r w:rsidRPr="006F7EF8">
        <w:rPr>
          <w:b/>
          <w:bCs/>
          <w:szCs w:val="22"/>
          <w:lang w:bidi="or-IN"/>
        </w:rPr>
        <w:t>vizsgálatban.</w:t>
      </w:r>
    </w:p>
    <w:p w14:paraId="77A8330D" w14:textId="77777777" w:rsidR="0047104B" w:rsidRPr="00C64FB1" w:rsidRDefault="0047104B" w:rsidP="001D4BC4">
      <w:pPr>
        <w:pStyle w:val="C-BodyText"/>
        <w:spacing w:before="0" w:after="0" w:line="240" w:lineRule="auto"/>
        <w:rPr>
          <w:lang w:val="hu-HU"/>
        </w:rPr>
      </w:pPr>
    </w:p>
    <w:p w14:paraId="0ABB7489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 xml:space="preserve">Kezdetben a perfundált betegek aránya az </w:t>
      </w:r>
      <w:r>
        <w:rPr>
          <w:szCs w:val="22"/>
        </w:rPr>
        <w:t>aflibercept</w:t>
      </w:r>
      <w:r w:rsidRPr="00C64FB1">
        <w:rPr>
          <w:szCs w:val="22"/>
        </w:rPr>
        <w:t>-csoportban 60%, míg a lézeres csoportban 68% volt. A 24. hétre ez az arány 80% és 67%</w:t>
      </w:r>
      <w:r w:rsidRPr="00C64FB1">
        <w:rPr>
          <w:szCs w:val="22"/>
        </w:rPr>
        <w:noBreakHyphen/>
        <w:t xml:space="preserve">ra változott. Az </w:t>
      </w:r>
      <w:r>
        <w:rPr>
          <w:szCs w:val="22"/>
        </w:rPr>
        <w:t>aflibercept</w:t>
      </w:r>
      <w:r w:rsidRPr="00C64FB1">
        <w:rPr>
          <w:szCs w:val="22"/>
        </w:rPr>
        <w:t xml:space="preserve">-csoportban a perfundált betegek aránya az 52. hétig változatlan volt. A lézeres csoportban, ahol a betegek alkalmasak voltak a kiegészítő </w:t>
      </w:r>
      <w:r>
        <w:rPr>
          <w:szCs w:val="22"/>
        </w:rPr>
        <w:t>aflibercept</w:t>
      </w:r>
      <w:r w:rsidRPr="00C64FB1">
        <w:rPr>
          <w:szCs w:val="22"/>
        </w:rPr>
        <w:t>-kezelésre a 24. héttől, a perfundált betegek aránya 78%</w:t>
      </w:r>
      <w:r w:rsidRPr="00C64FB1">
        <w:rPr>
          <w:szCs w:val="22"/>
        </w:rPr>
        <w:noBreakHyphen/>
        <w:t>ra növekedett az 52. hétre.</w:t>
      </w:r>
    </w:p>
    <w:p w14:paraId="54725428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411358B3" w14:textId="77777777" w:rsidR="0047104B" w:rsidRDefault="0047104B" w:rsidP="001D4BC4">
      <w:pPr>
        <w:tabs>
          <w:tab w:val="clear" w:pos="567"/>
        </w:tabs>
        <w:spacing w:line="240" w:lineRule="auto"/>
        <w:rPr>
          <w:i/>
          <w:szCs w:val="22"/>
        </w:rPr>
      </w:pPr>
      <w:r w:rsidRPr="00C64FB1">
        <w:rPr>
          <w:i/>
          <w:szCs w:val="22"/>
        </w:rPr>
        <w:t>Diabeteses macula oedema</w:t>
      </w:r>
    </w:p>
    <w:p w14:paraId="1E3EA086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i/>
          <w:szCs w:val="22"/>
        </w:rPr>
      </w:pPr>
    </w:p>
    <w:p w14:paraId="63A0F1D2" w14:textId="5332F1DC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 xml:space="preserve">Az </w:t>
      </w:r>
      <w:r>
        <w:rPr>
          <w:szCs w:val="22"/>
        </w:rPr>
        <w:t xml:space="preserve">aflibercept </w:t>
      </w:r>
      <w:r w:rsidRPr="00C64FB1">
        <w:rPr>
          <w:szCs w:val="22"/>
        </w:rPr>
        <w:t>biztonságosságát és hatásosságát két randomizált, multicentrikus, kettős maszkolású, aktív kontrollos, DMO-s betegekkel végzett vizsgálatban értékelték (VIVID</w:t>
      </w:r>
      <w:r w:rsidRPr="00C64FB1">
        <w:rPr>
          <w:szCs w:val="22"/>
          <w:vertAlign w:val="superscript"/>
        </w:rPr>
        <w:t>DMO</w:t>
      </w:r>
      <w:r w:rsidRPr="00C64FB1">
        <w:rPr>
          <w:szCs w:val="22"/>
        </w:rPr>
        <w:t xml:space="preserve"> </w:t>
      </w:r>
      <w:r>
        <w:rPr>
          <w:szCs w:val="22"/>
        </w:rPr>
        <w:t>és V</w:t>
      </w:r>
      <w:r w:rsidRPr="00C64FB1">
        <w:rPr>
          <w:szCs w:val="22"/>
        </w:rPr>
        <w:t>ISTA</w:t>
      </w:r>
      <w:r w:rsidRPr="00C64FB1">
        <w:rPr>
          <w:szCs w:val="22"/>
          <w:vertAlign w:val="superscript"/>
        </w:rPr>
        <w:t>DMO)</w:t>
      </w:r>
      <w:r w:rsidRPr="00C64FB1">
        <w:rPr>
          <w:szCs w:val="22"/>
        </w:rPr>
        <w:t>. Összesen 862 beteg volt kezelve és volt értékelhető a hatásosság tekintetében</w:t>
      </w:r>
      <w:r>
        <w:rPr>
          <w:szCs w:val="22"/>
        </w:rPr>
        <w:t xml:space="preserve">, </w:t>
      </w:r>
      <w:r>
        <w:t>576 az aflibercept-csoportban.</w:t>
      </w:r>
      <w:r w:rsidRPr="00C64FB1" w:rsidDel="00CC491F">
        <w:rPr>
          <w:szCs w:val="22"/>
        </w:rPr>
        <w:t xml:space="preserve"> </w:t>
      </w:r>
      <w:r>
        <w:rPr>
          <w:szCs w:val="22"/>
        </w:rPr>
        <w:t xml:space="preserve">A </w:t>
      </w:r>
      <w:r w:rsidRPr="00C64FB1">
        <w:rPr>
          <w:szCs w:val="22"/>
        </w:rPr>
        <w:t>beteg</w:t>
      </w:r>
      <w:r>
        <w:rPr>
          <w:szCs w:val="22"/>
        </w:rPr>
        <w:t>ek</w:t>
      </w:r>
      <w:r w:rsidRPr="00C64FB1">
        <w:rPr>
          <w:szCs w:val="22"/>
        </w:rPr>
        <w:t xml:space="preserve"> életkora 23 és 87 év </w:t>
      </w:r>
      <w:r>
        <w:rPr>
          <w:szCs w:val="22"/>
        </w:rPr>
        <w:t>közötti tartományban volt</w:t>
      </w:r>
      <w:r w:rsidRPr="00C64FB1">
        <w:rPr>
          <w:szCs w:val="22"/>
        </w:rPr>
        <w:t xml:space="preserve">, az átlagéletkor 63 év volt. Ezekben a DMO vizsgálatokban az </w:t>
      </w:r>
      <w:r>
        <w:rPr>
          <w:szCs w:val="22"/>
        </w:rPr>
        <w:t>aflibercepttel</w:t>
      </w:r>
      <w:r w:rsidRPr="00C64FB1">
        <w:rPr>
          <w:szCs w:val="22"/>
        </w:rPr>
        <w:t xml:space="preserve"> kezelt csoportba randomizált betegek körülbelül 47%</w:t>
      </w:r>
      <w:r w:rsidRPr="00C64FB1">
        <w:rPr>
          <w:szCs w:val="22"/>
        </w:rPr>
        <w:noBreakHyphen/>
        <w:t>a (</w:t>
      </w:r>
      <w:r w:rsidRPr="00C64FB1">
        <w:rPr>
          <w:szCs w:val="22"/>
          <w:lang w:eastAsia="de-DE"/>
        </w:rPr>
        <w:t>268/576) volt 65 éves vagy idősebb és körülbelül 9% (52/576) volt 75 éves vagy idősebb</w:t>
      </w:r>
      <w:r w:rsidRPr="00C64FB1">
        <w:rPr>
          <w:szCs w:val="22"/>
        </w:rPr>
        <w:t>. Mindkét vizsgálatban a betegek többségének 2-es típusú diabetes mellitusa volt.</w:t>
      </w:r>
    </w:p>
    <w:p w14:paraId="3069E785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69E3B82C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>Mindkét vizsgálatban a betegeket 1:1:1 arányban ran</w:t>
      </w:r>
      <w:r>
        <w:rPr>
          <w:szCs w:val="22"/>
        </w:rPr>
        <w:t>d</w:t>
      </w:r>
      <w:r w:rsidRPr="00C64FB1">
        <w:rPr>
          <w:szCs w:val="22"/>
        </w:rPr>
        <w:t>omizálták a 3 adagolási rend valamelyikébe:</w:t>
      </w:r>
    </w:p>
    <w:p w14:paraId="601D6E89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 xml:space="preserve">1) </w:t>
      </w:r>
      <w:r>
        <w:rPr>
          <w:szCs w:val="22"/>
        </w:rPr>
        <w:t xml:space="preserve">Aflibercept </w:t>
      </w:r>
      <w:r w:rsidRPr="00C64FB1">
        <w:rPr>
          <w:szCs w:val="22"/>
        </w:rPr>
        <w:t>2 mg, kezdetben havi rendszerességgel 5 injekció, majd 8 hetente (</w:t>
      </w:r>
      <w:r>
        <w:rPr>
          <w:szCs w:val="22"/>
        </w:rPr>
        <w:t>aflibercept </w:t>
      </w:r>
      <w:r w:rsidRPr="00C64FB1">
        <w:rPr>
          <w:szCs w:val="22"/>
        </w:rPr>
        <w:t>2Q8);</w:t>
      </w:r>
    </w:p>
    <w:p w14:paraId="642675F4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 xml:space="preserve">2) </w:t>
      </w:r>
      <w:r>
        <w:rPr>
          <w:szCs w:val="22"/>
        </w:rPr>
        <w:t xml:space="preserve">Aflibercept </w:t>
      </w:r>
      <w:r w:rsidRPr="00C64FB1">
        <w:rPr>
          <w:szCs w:val="22"/>
        </w:rPr>
        <w:t>2 mg, 4 hetente (</w:t>
      </w:r>
      <w:r>
        <w:rPr>
          <w:szCs w:val="22"/>
        </w:rPr>
        <w:t>aflibercept </w:t>
      </w:r>
      <w:r w:rsidRPr="00C64FB1">
        <w:rPr>
          <w:szCs w:val="22"/>
        </w:rPr>
        <w:t>2Q4); és</w:t>
      </w:r>
    </w:p>
    <w:p w14:paraId="3287F8F8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>3) a macula lézereres fotokoagulációja (aktív kontroll).</w:t>
      </w:r>
    </w:p>
    <w:p w14:paraId="25670814" w14:textId="6475777C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 xml:space="preserve">A 24. héttől kezdődően azok a betegek, akiknek a látása előre meghatározott küszöbértéket elérően romlott, kiegészítő kezelést kaphattak: az </w:t>
      </w:r>
      <w:r>
        <w:rPr>
          <w:szCs w:val="22"/>
        </w:rPr>
        <w:t>aflibercept</w:t>
      </w:r>
      <w:r w:rsidRPr="00C64FB1">
        <w:rPr>
          <w:szCs w:val="22"/>
        </w:rPr>
        <w:t>-csoport betegeinek lézeres, míg a kontro</w:t>
      </w:r>
      <w:r>
        <w:rPr>
          <w:szCs w:val="22"/>
        </w:rPr>
        <w:t>llcso</w:t>
      </w:r>
      <w:r w:rsidRPr="00C64FB1">
        <w:rPr>
          <w:szCs w:val="22"/>
        </w:rPr>
        <w:t xml:space="preserve">port betegeinek </w:t>
      </w:r>
      <w:r>
        <w:rPr>
          <w:szCs w:val="22"/>
        </w:rPr>
        <w:t>aflibercept</w:t>
      </w:r>
      <w:r w:rsidRPr="00C64FB1">
        <w:rPr>
          <w:szCs w:val="22"/>
        </w:rPr>
        <w:noBreakHyphen/>
        <w:t>kezelést adhattak.</w:t>
      </w:r>
    </w:p>
    <w:p w14:paraId="7CADB3C4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2ED65180" w14:textId="06336AE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 xml:space="preserve">Mindkét vizsgálatban az elsődleges hatásossági végpont a BCVA átlagos változása volt a vizsgálat megkezdése és az 52. hét között és mind az </w:t>
      </w:r>
      <w:r>
        <w:rPr>
          <w:szCs w:val="22"/>
        </w:rPr>
        <w:t>aflibercept </w:t>
      </w:r>
      <w:r w:rsidRPr="00C64FB1">
        <w:rPr>
          <w:szCs w:val="22"/>
        </w:rPr>
        <w:t xml:space="preserve">2Q8, mind pedig az </w:t>
      </w:r>
      <w:r>
        <w:rPr>
          <w:szCs w:val="22"/>
        </w:rPr>
        <w:t>aflibercept </w:t>
      </w:r>
      <w:r w:rsidRPr="00C64FB1">
        <w:rPr>
          <w:szCs w:val="22"/>
        </w:rPr>
        <w:t>2Q4 csoportban is statisztikai szignifik</w:t>
      </w:r>
      <w:r>
        <w:rPr>
          <w:szCs w:val="22"/>
        </w:rPr>
        <w:t>a</w:t>
      </w:r>
      <w:r w:rsidRPr="00C64FB1">
        <w:rPr>
          <w:szCs w:val="22"/>
        </w:rPr>
        <w:t>nciát mutatott és hatásosabbnak bizonyult a kontro</w:t>
      </w:r>
      <w:r>
        <w:rPr>
          <w:szCs w:val="22"/>
        </w:rPr>
        <w:t>llcso</w:t>
      </w:r>
      <w:r w:rsidRPr="00C64FB1">
        <w:rPr>
          <w:szCs w:val="22"/>
        </w:rPr>
        <w:t>portnál. Ez az előny a 100. hétig megmaradt.</w:t>
      </w:r>
    </w:p>
    <w:p w14:paraId="6F017988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26A05509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bCs/>
          <w:szCs w:val="22"/>
        </w:rPr>
      </w:pPr>
      <w:r w:rsidRPr="00C64FB1">
        <w:rPr>
          <w:szCs w:val="22"/>
        </w:rPr>
        <w:t>A VIVID</w:t>
      </w:r>
      <w:r w:rsidRPr="00C64FB1">
        <w:rPr>
          <w:bCs/>
          <w:szCs w:val="22"/>
          <w:vertAlign w:val="superscript"/>
        </w:rPr>
        <w:t>DMO</w:t>
      </w:r>
      <w:r w:rsidRPr="00C64FB1">
        <w:rPr>
          <w:szCs w:val="22"/>
        </w:rPr>
        <w:t xml:space="preserve"> és a VISTA</w:t>
      </w:r>
      <w:r w:rsidRPr="00C64FB1">
        <w:rPr>
          <w:bCs/>
          <w:szCs w:val="22"/>
          <w:vertAlign w:val="superscript"/>
        </w:rPr>
        <w:t>DMO</w:t>
      </w:r>
      <w:r w:rsidRPr="00C64FB1">
        <w:rPr>
          <w:bCs/>
          <w:szCs w:val="22"/>
        </w:rPr>
        <w:t xml:space="preserve"> vizsgálatok elemzéseinek részletes eredményeit az alábbi 5. táblázat és 4. ábra tünteti fel.</w:t>
      </w:r>
    </w:p>
    <w:p w14:paraId="6FEB1335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  <w:sectPr w:rsidR="0047104B" w:rsidRPr="00C64FB1" w:rsidSect="0047104B">
          <w:endnotePr>
            <w:numFmt w:val="decimal"/>
          </w:endnotePr>
          <w:pgSz w:w="11907" w:h="16840" w:code="9"/>
          <w:pgMar w:top="1134" w:right="1418" w:bottom="1134" w:left="1418" w:header="737" w:footer="737" w:gutter="0"/>
          <w:cols w:space="708"/>
          <w:titlePg/>
          <w:rtlGutter/>
        </w:sectPr>
      </w:pPr>
    </w:p>
    <w:p w14:paraId="284CC966" w14:textId="77777777" w:rsidR="0047104B" w:rsidRPr="00AB4D71" w:rsidRDefault="0047104B" w:rsidP="001D4BC4">
      <w:pPr>
        <w:keepNext/>
        <w:keepLines/>
        <w:spacing w:before="120" w:after="120" w:line="280" w:lineRule="atLeast"/>
        <w:ind w:left="1440" w:hanging="1440"/>
        <w:jc w:val="both"/>
        <w:rPr>
          <w:b/>
          <w:szCs w:val="24"/>
        </w:rPr>
      </w:pPr>
      <w:r w:rsidRPr="00C64FB1">
        <w:rPr>
          <w:b/>
          <w:bCs/>
          <w:szCs w:val="24"/>
        </w:rPr>
        <w:lastRenderedPageBreak/>
        <w:t>5. táblázat:</w:t>
      </w:r>
      <w:r w:rsidRPr="00C64FB1">
        <w:rPr>
          <w:b/>
          <w:bCs/>
          <w:szCs w:val="24"/>
        </w:rPr>
        <w:tab/>
      </w:r>
      <w:r w:rsidRPr="006F7EF8">
        <w:rPr>
          <w:b/>
          <w:szCs w:val="24"/>
        </w:rPr>
        <w:t>A VIVID</w:t>
      </w:r>
      <w:r w:rsidRPr="006F7EF8">
        <w:rPr>
          <w:b/>
          <w:szCs w:val="24"/>
          <w:vertAlign w:val="superscript"/>
        </w:rPr>
        <w:t>DMO</w:t>
      </w:r>
      <w:r w:rsidRPr="006F7EF8">
        <w:rPr>
          <w:b/>
          <w:szCs w:val="24"/>
        </w:rPr>
        <w:t xml:space="preserve"> és a VISTA</w:t>
      </w:r>
      <w:r w:rsidRPr="006F7EF8">
        <w:rPr>
          <w:b/>
          <w:szCs w:val="24"/>
          <w:vertAlign w:val="superscript"/>
        </w:rPr>
        <w:t>DMO</w:t>
      </w:r>
      <w:r w:rsidRPr="006F7EF8">
        <w:rPr>
          <w:b/>
          <w:szCs w:val="24"/>
        </w:rPr>
        <w:t xml:space="preserve"> vizsgálatok hatásossági végpontjai az 52. és a 100. héten (teljes elemzési csoport, LOCF)</w:t>
      </w: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022"/>
        <w:gridCol w:w="992"/>
        <w:gridCol w:w="992"/>
        <w:gridCol w:w="992"/>
        <w:gridCol w:w="992"/>
        <w:gridCol w:w="992"/>
        <w:gridCol w:w="1134"/>
        <w:gridCol w:w="993"/>
        <w:gridCol w:w="992"/>
        <w:gridCol w:w="1134"/>
        <w:gridCol w:w="992"/>
        <w:gridCol w:w="992"/>
      </w:tblGrid>
      <w:tr w:rsidR="0047104B" w:rsidRPr="00BE2DE8" w14:paraId="0597A075" w14:textId="77777777" w:rsidTr="00C05AD3">
        <w:trPr>
          <w:tblHeader/>
        </w:trPr>
        <w:tc>
          <w:tcPr>
            <w:tcW w:w="2410" w:type="dxa"/>
            <w:vMerge w:val="restart"/>
          </w:tcPr>
          <w:p w14:paraId="24D70C52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rPr>
                <w:b/>
                <w:sz w:val="17"/>
                <w:szCs w:val="17"/>
              </w:rPr>
            </w:pPr>
            <w:r w:rsidRPr="006F7EF8">
              <w:rPr>
                <w:b/>
                <w:sz w:val="17"/>
                <w:szCs w:val="17"/>
              </w:rPr>
              <w:t>Hatásossági végpontok</w:t>
            </w:r>
          </w:p>
        </w:tc>
        <w:tc>
          <w:tcPr>
            <w:tcW w:w="5982" w:type="dxa"/>
            <w:gridSpan w:val="6"/>
          </w:tcPr>
          <w:p w14:paraId="69007D74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b/>
                <w:bCs/>
                <w:sz w:val="17"/>
                <w:szCs w:val="17"/>
              </w:rPr>
            </w:pPr>
            <w:r w:rsidRPr="006F7EF8">
              <w:rPr>
                <w:b/>
                <w:bCs/>
                <w:sz w:val="17"/>
                <w:szCs w:val="17"/>
              </w:rPr>
              <w:t>VIVID</w:t>
            </w:r>
            <w:r w:rsidRPr="006F7EF8">
              <w:rPr>
                <w:b/>
                <w:bCs/>
                <w:sz w:val="17"/>
                <w:szCs w:val="17"/>
                <w:vertAlign w:val="superscript"/>
              </w:rPr>
              <w:t>DMO</w:t>
            </w:r>
          </w:p>
        </w:tc>
        <w:tc>
          <w:tcPr>
            <w:tcW w:w="6237" w:type="dxa"/>
            <w:gridSpan w:val="6"/>
          </w:tcPr>
          <w:p w14:paraId="52D9B8E9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b/>
                <w:bCs/>
                <w:sz w:val="17"/>
                <w:szCs w:val="17"/>
              </w:rPr>
            </w:pPr>
            <w:r w:rsidRPr="006F7EF8">
              <w:rPr>
                <w:b/>
                <w:bCs/>
                <w:sz w:val="17"/>
                <w:szCs w:val="17"/>
              </w:rPr>
              <w:t>VISTA</w:t>
            </w:r>
            <w:r w:rsidRPr="006F7EF8">
              <w:rPr>
                <w:b/>
                <w:bCs/>
                <w:sz w:val="17"/>
                <w:szCs w:val="17"/>
                <w:vertAlign w:val="superscript"/>
              </w:rPr>
              <w:t>DMO</w:t>
            </w:r>
          </w:p>
        </w:tc>
      </w:tr>
      <w:tr w:rsidR="0047104B" w:rsidRPr="00BE2DE8" w14:paraId="7E7DD89D" w14:textId="77777777" w:rsidTr="00C05AD3">
        <w:trPr>
          <w:tblHeader/>
        </w:trPr>
        <w:tc>
          <w:tcPr>
            <w:tcW w:w="2410" w:type="dxa"/>
            <w:vMerge/>
          </w:tcPr>
          <w:p w14:paraId="24F36BDE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rPr>
                <w:b/>
                <w:sz w:val="17"/>
                <w:szCs w:val="17"/>
              </w:rPr>
            </w:pPr>
          </w:p>
        </w:tc>
        <w:tc>
          <w:tcPr>
            <w:tcW w:w="3006" w:type="dxa"/>
            <w:gridSpan w:val="3"/>
          </w:tcPr>
          <w:p w14:paraId="297DE271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b/>
                <w:sz w:val="17"/>
                <w:szCs w:val="17"/>
              </w:rPr>
            </w:pPr>
            <w:r w:rsidRPr="006F7EF8">
              <w:rPr>
                <w:b/>
                <w:sz w:val="17"/>
                <w:szCs w:val="17"/>
              </w:rPr>
              <w:t>52. hét</w:t>
            </w:r>
          </w:p>
        </w:tc>
        <w:tc>
          <w:tcPr>
            <w:tcW w:w="2976" w:type="dxa"/>
            <w:gridSpan w:val="3"/>
          </w:tcPr>
          <w:p w14:paraId="5D64C4C4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b/>
                <w:sz w:val="17"/>
                <w:szCs w:val="17"/>
              </w:rPr>
            </w:pPr>
            <w:r w:rsidRPr="006F7EF8">
              <w:rPr>
                <w:b/>
                <w:sz w:val="17"/>
                <w:szCs w:val="17"/>
              </w:rPr>
              <w:t>100. hét</w:t>
            </w:r>
          </w:p>
        </w:tc>
        <w:tc>
          <w:tcPr>
            <w:tcW w:w="3119" w:type="dxa"/>
            <w:gridSpan w:val="3"/>
          </w:tcPr>
          <w:p w14:paraId="7DDD8A7C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b/>
                <w:sz w:val="17"/>
                <w:szCs w:val="17"/>
              </w:rPr>
            </w:pPr>
            <w:r w:rsidRPr="006F7EF8">
              <w:rPr>
                <w:b/>
                <w:sz w:val="17"/>
                <w:szCs w:val="17"/>
              </w:rPr>
              <w:t>52. hét</w:t>
            </w:r>
          </w:p>
        </w:tc>
        <w:tc>
          <w:tcPr>
            <w:tcW w:w="3118" w:type="dxa"/>
            <w:gridSpan w:val="3"/>
          </w:tcPr>
          <w:p w14:paraId="3716BDD8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b/>
                <w:sz w:val="17"/>
                <w:szCs w:val="17"/>
              </w:rPr>
            </w:pPr>
            <w:r w:rsidRPr="006F7EF8">
              <w:rPr>
                <w:b/>
                <w:sz w:val="17"/>
                <w:szCs w:val="17"/>
              </w:rPr>
              <w:t>100. hét</w:t>
            </w:r>
          </w:p>
        </w:tc>
      </w:tr>
      <w:tr w:rsidR="0047104B" w:rsidRPr="00BE2DE8" w14:paraId="647C0F88" w14:textId="77777777" w:rsidTr="00C05AD3">
        <w:trPr>
          <w:tblHeader/>
        </w:trPr>
        <w:tc>
          <w:tcPr>
            <w:tcW w:w="2410" w:type="dxa"/>
            <w:vMerge/>
          </w:tcPr>
          <w:p w14:paraId="3CEBF460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rPr>
                <w:b/>
                <w:sz w:val="17"/>
                <w:szCs w:val="17"/>
              </w:rPr>
            </w:pPr>
          </w:p>
        </w:tc>
        <w:tc>
          <w:tcPr>
            <w:tcW w:w="1022" w:type="dxa"/>
            <w:vAlign w:val="center"/>
          </w:tcPr>
          <w:p w14:paraId="430ACBBC" w14:textId="77777777" w:rsidR="0047104B" w:rsidRPr="006F7EF8" w:rsidRDefault="0047104B" w:rsidP="00C05AD3">
            <w:pPr>
              <w:keepNext/>
              <w:keepLines/>
              <w:spacing w:before="100" w:beforeAutospacing="1" w:after="100" w:afterAutospacing="1"/>
              <w:ind w:left="-93" w:right="-18"/>
              <w:jc w:val="center"/>
              <w:rPr>
                <w:b/>
                <w:sz w:val="17"/>
                <w:szCs w:val="17"/>
              </w:rPr>
            </w:pPr>
            <w:r w:rsidRPr="00BE2DE8">
              <w:rPr>
                <w:b/>
                <w:w w:val="105"/>
                <w:sz w:val="17"/>
                <w:szCs w:val="17"/>
                <w:lang w:val="en-GB"/>
              </w:rPr>
              <w:t>Aflibercept</w:t>
            </w:r>
          </w:p>
          <w:p w14:paraId="1036C25E" w14:textId="77777777" w:rsidR="0047104B" w:rsidRPr="006F7EF8" w:rsidRDefault="0047104B" w:rsidP="00C05AD3">
            <w:pPr>
              <w:keepNext/>
              <w:keepLines/>
              <w:spacing w:before="100" w:beforeAutospacing="1" w:after="100" w:afterAutospacing="1"/>
              <w:ind w:left="-93"/>
              <w:jc w:val="center"/>
              <w:rPr>
                <w:b/>
                <w:sz w:val="17"/>
                <w:szCs w:val="17"/>
              </w:rPr>
            </w:pPr>
            <w:r w:rsidRPr="006F7EF8">
              <w:rPr>
                <w:b/>
                <w:sz w:val="17"/>
                <w:szCs w:val="17"/>
              </w:rPr>
              <w:t xml:space="preserve">2 mg Q8 </w:t>
            </w:r>
            <w:r w:rsidRPr="006F7EF8">
              <w:rPr>
                <w:sz w:val="17"/>
                <w:szCs w:val="17"/>
                <w:vertAlign w:val="superscript"/>
              </w:rPr>
              <w:t>A</w:t>
            </w:r>
          </w:p>
          <w:p w14:paraId="1FCB462D" w14:textId="77777777" w:rsidR="0047104B" w:rsidRPr="006F7EF8" w:rsidRDefault="0047104B" w:rsidP="00C05AD3">
            <w:pPr>
              <w:keepNext/>
              <w:keepLines/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6F7EF8">
              <w:rPr>
                <w:b/>
                <w:sz w:val="17"/>
                <w:szCs w:val="17"/>
              </w:rPr>
              <w:t>(N = 135)</w:t>
            </w:r>
          </w:p>
        </w:tc>
        <w:tc>
          <w:tcPr>
            <w:tcW w:w="992" w:type="dxa"/>
            <w:vAlign w:val="center"/>
          </w:tcPr>
          <w:p w14:paraId="544FDE66" w14:textId="77777777" w:rsidR="0047104B" w:rsidRPr="006F7EF8" w:rsidRDefault="0047104B" w:rsidP="00C05AD3">
            <w:pPr>
              <w:keepNext/>
              <w:keepLines/>
              <w:spacing w:before="100" w:beforeAutospacing="1" w:after="100" w:afterAutospacing="1"/>
              <w:ind w:left="-93" w:right="-18"/>
              <w:jc w:val="center"/>
              <w:rPr>
                <w:b/>
                <w:sz w:val="17"/>
                <w:szCs w:val="17"/>
              </w:rPr>
            </w:pPr>
            <w:r w:rsidRPr="00BE2DE8">
              <w:rPr>
                <w:b/>
                <w:w w:val="105"/>
                <w:sz w:val="17"/>
                <w:szCs w:val="17"/>
                <w:lang w:val="en-GB"/>
              </w:rPr>
              <w:t>Aflibercept</w:t>
            </w:r>
            <w:r w:rsidRPr="006F7EF8" w:rsidDel="006302D1">
              <w:rPr>
                <w:b/>
                <w:sz w:val="17"/>
                <w:szCs w:val="17"/>
              </w:rPr>
              <w:t xml:space="preserve"> </w:t>
            </w:r>
            <w:r w:rsidRPr="006F7EF8">
              <w:rPr>
                <w:b/>
                <w:sz w:val="17"/>
                <w:szCs w:val="17"/>
              </w:rPr>
              <w:t>2 mg Q4</w:t>
            </w:r>
          </w:p>
          <w:p w14:paraId="1713D5C9" w14:textId="77777777" w:rsidR="0047104B" w:rsidRPr="006F7EF8" w:rsidRDefault="0047104B" w:rsidP="00C05AD3">
            <w:pPr>
              <w:keepNext/>
              <w:keepLines/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6F7EF8">
              <w:rPr>
                <w:b/>
                <w:sz w:val="17"/>
                <w:szCs w:val="17"/>
              </w:rPr>
              <w:t>(N = 136)</w:t>
            </w:r>
          </w:p>
        </w:tc>
        <w:tc>
          <w:tcPr>
            <w:tcW w:w="992" w:type="dxa"/>
            <w:vAlign w:val="center"/>
          </w:tcPr>
          <w:p w14:paraId="6EFD349E" w14:textId="77777777" w:rsidR="0047104B" w:rsidRPr="006F7EF8" w:rsidRDefault="0047104B" w:rsidP="00C05AD3">
            <w:pPr>
              <w:keepNext/>
              <w:keepLines/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6F7EF8">
              <w:rPr>
                <w:b/>
                <w:sz w:val="17"/>
                <w:szCs w:val="17"/>
              </w:rPr>
              <w:t>Aktív kontroll</w:t>
            </w:r>
          </w:p>
          <w:p w14:paraId="02D87EDF" w14:textId="77777777" w:rsidR="0047104B" w:rsidRPr="006F7EF8" w:rsidRDefault="0047104B" w:rsidP="00C05AD3">
            <w:pPr>
              <w:keepNext/>
              <w:keepLines/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6F7EF8">
              <w:rPr>
                <w:b/>
                <w:sz w:val="17"/>
                <w:szCs w:val="17"/>
              </w:rPr>
              <w:t>(lézer)</w:t>
            </w:r>
          </w:p>
          <w:p w14:paraId="4687F306" w14:textId="77777777" w:rsidR="0047104B" w:rsidRPr="006F7EF8" w:rsidRDefault="0047104B" w:rsidP="00C05AD3">
            <w:pPr>
              <w:keepNext/>
              <w:keepLines/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6F7EF8">
              <w:rPr>
                <w:b/>
                <w:sz w:val="17"/>
                <w:szCs w:val="17"/>
              </w:rPr>
              <w:t>(N = 132)</w:t>
            </w:r>
          </w:p>
        </w:tc>
        <w:tc>
          <w:tcPr>
            <w:tcW w:w="992" w:type="dxa"/>
            <w:vAlign w:val="center"/>
          </w:tcPr>
          <w:p w14:paraId="688307FE" w14:textId="77777777" w:rsidR="0047104B" w:rsidRPr="006F7EF8" w:rsidRDefault="0047104B" w:rsidP="00C05AD3">
            <w:pPr>
              <w:keepNext/>
              <w:keepLines/>
              <w:spacing w:before="100" w:beforeAutospacing="1" w:after="100" w:afterAutospacing="1"/>
              <w:ind w:left="-93"/>
              <w:jc w:val="center"/>
              <w:rPr>
                <w:b/>
                <w:sz w:val="17"/>
                <w:szCs w:val="17"/>
              </w:rPr>
            </w:pPr>
            <w:r w:rsidRPr="00BE2DE8">
              <w:rPr>
                <w:b/>
                <w:w w:val="105"/>
                <w:sz w:val="17"/>
                <w:szCs w:val="17"/>
                <w:lang w:val="en-GB"/>
              </w:rPr>
              <w:t>Aflibercept</w:t>
            </w:r>
            <w:r w:rsidRPr="006F7EF8" w:rsidDel="006302D1">
              <w:rPr>
                <w:b/>
                <w:sz w:val="17"/>
                <w:szCs w:val="17"/>
              </w:rPr>
              <w:t xml:space="preserve"> </w:t>
            </w:r>
            <w:r w:rsidRPr="006F7EF8">
              <w:rPr>
                <w:b/>
                <w:sz w:val="17"/>
                <w:szCs w:val="17"/>
              </w:rPr>
              <w:t xml:space="preserve">2 mg Q8 </w:t>
            </w:r>
            <w:r w:rsidRPr="006F7EF8">
              <w:rPr>
                <w:sz w:val="17"/>
                <w:szCs w:val="17"/>
                <w:vertAlign w:val="superscript"/>
              </w:rPr>
              <w:t>A</w:t>
            </w:r>
          </w:p>
          <w:p w14:paraId="05D691D0" w14:textId="77777777" w:rsidR="0047104B" w:rsidRPr="006F7EF8" w:rsidRDefault="0047104B" w:rsidP="00C05AD3">
            <w:pPr>
              <w:keepNext/>
              <w:keepLines/>
              <w:spacing w:before="100" w:beforeAutospacing="1" w:after="100" w:afterAutospacing="1"/>
              <w:ind w:left="-93" w:right="-18"/>
              <w:jc w:val="center"/>
              <w:rPr>
                <w:b/>
                <w:sz w:val="17"/>
                <w:szCs w:val="17"/>
              </w:rPr>
            </w:pPr>
            <w:r w:rsidRPr="006F7EF8">
              <w:rPr>
                <w:b/>
                <w:sz w:val="17"/>
                <w:szCs w:val="17"/>
              </w:rPr>
              <w:t>(N = 135)</w:t>
            </w:r>
          </w:p>
        </w:tc>
        <w:tc>
          <w:tcPr>
            <w:tcW w:w="992" w:type="dxa"/>
            <w:vAlign w:val="center"/>
          </w:tcPr>
          <w:p w14:paraId="13A499AE" w14:textId="77777777" w:rsidR="0047104B" w:rsidRPr="006F7EF8" w:rsidRDefault="0047104B" w:rsidP="00C05AD3">
            <w:pPr>
              <w:keepNext/>
              <w:keepLines/>
              <w:spacing w:before="100" w:beforeAutospacing="1" w:after="100" w:afterAutospacing="1"/>
              <w:ind w:left="-93" w:right="-18"/>
              <w:jc w:val="center"/>
              <w:rPr>
                <w:b/>
                <w:sz w:val="17"/>
                <w:szCs w:val="17"/>
              </w:rPr>
            </w:pPr>
            <w:r w:rsidRPr="00BE2DE8">
              <w:rPr>
                <w:b/>
                <w:w w:val="105"/>
                <w:sz w:val="17"/>
                <w:szCs w:val="17"/>
                <w:lang w:val="en-GB"/>
              </w:rPr>
              <w:t>Aflibercept</w:t>
            </w:r>
            <w:r w:rsidRPr="006F7EF8" w:rsidDel="006302D1">
              <w:rPr>
                <w:b/>
                <w:sz w:val="17"/>
                <w:szCs w:val="17"/>
              </w:rPr>
              <w:t xml:space="preserve"> </w:t>
            </w:r>
            <w:r w:rsidRPr="006F7EF8">
              <w:rPr>
                <w:b/>
                <w:sz w:val="17"/>
                <w:szCs w:val="17"/>
              </w:rPr>
              <w:t>2 mg Q4</w:t>
            </w:r>
          </w:p>
          <w:p w14:paraId="2CA855C5" w14:textId="77777777" w:rsidR="0047104B" w:rsidRPr="006F7EF8" w:rsidRDefault="0047104B" w:rsidP="00C05AD3">
            <w:pPr>
              <w:keepNext/>
              <w:keepLines/>
              <w:spacing w:before="100" w:beforeAutospacing="1" w:after="100" w:afterAutospacing="1"/>
              <w:ind w:left="-93" w:right="-18"/>
              <w:jc w:val="center"/>
              <w:rPr>
                <w:b/>
                <w:sz w:val="17"/>
                <w:szCs w:val="17"/>
              </w:rPr>
            </w:pPr>
            <w:r w:rsidRPr="006F7EF8">
              <w:rPr>
                <w:b/>
                <w:sz w:val="17"/>
                <w:szCs w:val="17"/>
              </w:rPr>
              <w:t>(N = 136)</w:t>
            </w:r>
          </w:p>
        </w:tc>
        <w:tc>
          <w:tcPr>
            <w:tcW w:w="992" w:type="dxa"/>
            <w:vAlign w:val="center"/>
          </w:tcPr>
          <w:p w14:paraId="50EF2AD3" w14:textId="77777777" w:rsidR="0047104B" w:rsidRPr="006F7EF8" w:rsidRDefault="0047104B" w:rsidP="00C05AD3">
            <w:pPr>
              <w:keepNext/>
              <w:keepLines/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6F7EF8">
              <w:rPr>
                <w:b/>
                <w:sz w:val="17"/>
                <w:szCs w:val="17"/>
              </w:rPr>
              <w:t>Aktív kontroll</w:t>
            </w:r>
          </w:p>
          <w:p w14:paraId="024ACCB4" w14:textId="77777777" w:rsidR="0047104B" w:rsidRPr="006F7EF8" w:rsidRDefault="0047104B" w:rsidP="00C05AD3">
            <w:pPr>
              <w:keepNext/>
              <w:keepLines/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6F7EF8">
              <w:rPr>
                <w:b/>
                <w:sz w:val="17"/>
                <w:szCs w:val="17"/>
              </w:rPr>
              <w:t>(lézer)</w:t>
            </w:r>
          </w:p>
          <w:p w14:paraId="0A9BC606" w14:textId="77777777" w:rsidR="0047104B" w:rsidRPr="006F7EF8" w:rsidRDefault="0047104B" w:rsidP="00C05AD3">
            <w:pPr>
              <w:keepNext/>
              <w:keepLines/>
              <w:spacing w:before="100" w:beforeAutospacing="1" w:after="100" w:afterAutospacing="1"/>
              <w:ind w:left="-93" w:right="-18"/>
              <w:jc w:val="center"/>
              <w:rPr>
                <w:b/>
                <w:sz w:val="17"/>
                <w:szCs w:val="17"/>
              </w:rPr>
            </w:pPr>
            <w:r w:rsidRPr="006F7EF8">
              <w:rPr>
                <w:b/>
                <w:sz w:val="17"/>
                <w:szCs w:val="17"/>
              </w:rPr>
              <w:t>(N = 132)</w:t>
            </w:r>
          </w:p>
        </w:tc>
        <w:tc>
          <w:tcPr>
            <w:tcW w:w="1134" w:type="dxa"/>
            <w:vAlign w:val="center"/>
          </w:tcPr>
          <w:p w14:paraId="1508833D" w14:textId="77777777" w:rsidR="0047104B" w:rsidRPr="006F7EF8" w:rsidRDefault="0047104B" w:rsidP="00C05AD3">
            <w:pPr>
              <w:keepNext/>
              <w:keepLines/>
              <w:spacing w:before="100" w:beforeAutospacing="1" w:after="100" w:afterAutospacing="1"/>
              <w:ind w:left="-93"/>
              <w:jc w:val="center"/>
              <w:rPr>
                <w:b/>
                <w:sz w:val="17"/>
                <w:szCs w:val="17"/>
              </w:rPr>
            </w:pPr>
            <w:r w:rsidRPr="00BE2DE8">
              <w:rPr>
                <w:b/>
                <w:w w:val="105"/>
                <w:sz w:val="17"/>
                <w:szCs w:val="17"/>
                <w:lang w:val="en-GB"/>
              </w:rPr>
              <w:t>Aflibercept</w:t>
            </w:r>
            <w:r w:rsidRPr="006F7EF8" w:rsidDel="006302D1">
              <w:rPr>
                <w:b/>
                <w:sz w:val="17"/>
                <w:szCs w:val="17"/>
              </w:rPr>
              <w:t xml:space="preserve"> </w:t>
            </w:r>
            <w:r w:rsidRPr="006F7EF8">
              <w:rPr>
                <w:b/>
                <w:sz w:val="17"/>
                <w:szCs w:val="17"/>
              </w:rPr>
              <w:t xml:space="preserve">2 mg Q8 </w:t>
            </w:r>
            <w:r w:rsidRPr="006F7EF8">
              <w:rPr>
                <w:sz w:val="17"/>
                <w:szCs w:val="17"/>
                <w:vertAlign w:val="superscript"/>
              </w:rPr>
              <w:t>A</w:t>
            </w:r>
          </w:p>
          <w:p w14:paraId="029F8855" w14:textId="77777777" w:rsidR="0047104B" w:rsidRPr="006F7EF8" w:rsidRDefault="0047104B" w:rsidP="00C05AD3">
            <w:pPr>
              <w:keepNext/>
              <w:keepLines/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6F7EF8">
              <w:rPr>
                <w:b/>
                <w:sz w:val="17"/>
                <w:szCs w:val="17"/>
              </w:rPr>
              <w:t>(N = 151)</w:t>
            </w:r>
          </w:p>
        </w:tc>
        <w:tc>
          <w:tcPr>
            <w:tcW w:w="993" w:type="dxa"/>
            <w:vAlign w:val="center"/>
          </w:tcPr>
          <w:p w14:paraId="3D3DCC8E" w14:textId="77777777" w:rsidR="0047104B" w:rsidRPr="006F7EF8" w:rsidRDefault="0047104B" w:rsidP="00C05AD3">
            <w:pPr>
              <w:keepNext/>
              <w:keepLines/>
              <w:spacing w:before="100" w:beforeAutospacing="1" w:after="100" w:afterAutospacing="1"/>
              <w:ind w:left="-93" w:right="-18"/>
              <w:jc w:val="center"/>
              <w:rPr>
                <w:b/>
                <w:sz w:val="17"/>
                <w:szCs w:val="17"/>
              </w:rPr>
            </w:pPr>
            <w:r w:rsidRPr="00BE2DE8">
              <w:rPr>
                <w:b/>
                <w:w w:val="105"/>
                <w:sz w:val="17"/>
                <w:szCs w:val="17"/>
                <w:lang w:val="en-GB"/>
              </w:rPr>
              <w:t>Aflibercept</w:t>
            </w:r>
            <w:r w:rsidRPr="006F7EF8" w:rsidDel="006302D1">
              <w:rPr>
                <w:b/>
                <w:sz w:val="17"/>
                <w:szCs w:val="17"/>
              </w:rPr>
              <w:t xml:space="preserve"> </w:t>
            </w:r>
            <w:r w:rsidRPr="006F7EF8">
              <w:rPr>
                <w:b/>
                <w:sz w:val="17"/>
                <w:szCs w:val="17"/>
              </w:rPr>
              <w:t>2 mg Q4</w:t>
            </w:r>
          </w:p>
          <w:p w14:paraId="06DD311B" w14:textId="77777777" w:rsidR="0047104B" w:rsidRPr="006F7EF8" w:rsidRDefault="0047104B" w:rsidP="00C05AD3">
            <w:pPr>
              <w:keepNext/>
              <w:keepLines/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6F7EF8">
              <w:rPr>
                <w:b/>
                <w:sz w:val="17"/>
                <w:szCs w:val="17"/>
              </w:rPr>
              <w:t>(N = 154)</w:t>
            </w:r>
          </w:p>
        </w:tc>
        <w:tc>
          <w:tcPr>
            <w:tcW w:w="992" w:type="dxa"/>
            <w:vAlign w:val="center"/>
          </w:tcPr>
          <w:p w14:paraId="6EB18C82" w14:textId="77777777" w:rsidR="0047104B" w:rsidRPr="006F7EF8" w:rsidRDefault="0047104B" w:rsidP="00C05AD3">
            <w:pPr>
              <w:keepNext/>
              <w:keepLines/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6F7EF8">
              <w:rPr>
                <w:b/>
                <w:sz w:val="17"/>
                <w:szCs w:val="17"/>
              </w:rPr>
              <w:t>Aktív kontroll</w:t>
            </w:r>
          </w:p>
          <w:p w14:paraId="2C683DCE" w14:textId="77777777" w:rsidR="0047104B" w:rsidRPr="006F7EF8" w:rsidRDefault="0047104B" w:rsidP="00C05AD3">
            <w:pPr>
              <w:keepNext/>
              <w:keepLines/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6F7EF8">
              <w:rPr>
                <w:b/>
                <w:sz w:val="17"/>
                <w:szCs w:val="17"/>
              </w:rPr>
              <w:t>(lézer)</w:t>
            </w:r>
          </w:p>
          <w:p w14:paraId="3617D4F0" w14:textId="77777777" w:rsidR="0047104B" w:rsidRPr="006F7EF8" w:rsidRDefault="0047104B" w:rsidP="00C05AD3">
            <w:pPr>
              <w:keepNext/>
              <w:keepLines/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6F7EF8">
              <w:rPr>
                <w:b/>
                <w:sz w:val="17"/>
                <w:szCs w:val="17"/>
              </w:rPr>
              <w:t>(N = 154)</w:t>
            </w:r>
          </w:p>
        </w:tc>
        <w:tc>
          <w:tcPr>
            <w:tcW w:w="1134" w:type="dxa"/>
            <w:vAlign w:val="center"/>
          </w:tcPr>
          <w:p w14:paraId="4B50D181" w14:textId="77777777" w:rsidR="0047104B" w:rsidRPr="006F7EF8" w:rsidRDefault="0047104B" w:rsidP="00C05AD3">
            <w:pPr>
              <w:keepNext/>
              <w:keepLines/>
              <w:spacing w:before="100" w:beforeAutospacing="1" w:after="100" w:afterAutospacing="1"/>
              <w:jc w:val="center"/>
              <w:rPr>
                <w:b/>
                <w:sz w:val="17"/>
                <w:szCs w:val="17"/>
                <w:vertAlign w:val="superscript"/>
              </w:rPr>
            </w:pPr>
            <w:r w:rsidRPr="00BE2DE8">
              <w:rPr>
                <w:b/>
                <w:w w:val="105"/>
                <w:sz w:val="17"/>
                <w:szCs w:val="17"/>
                <w:lang w:val="en-GB"/>
              </w:rPr>
              <w:t>Aflibercept</w:t>
            </w:r>
            <w:r w:rsidRPr="006F7EF8" w:rsidDel="006302D1">
              <w:rPr>
                <w:b/>
                <w:sz w:val="17"/>
                <w:szCs w:val="17"/>
              </w:rPr>
              <w:t xml:space="preserve"> </w:t>
            </w:r>
            <w:r w:rsidRPr="006F7EF8">
              <w:rPr>
                <w:b/>
                <w:sz w:val="17"/>
                <w:szCs w:val="17"/>
              </w:rPr>
              <w:t xml:space="preserve">2 mg Q8 </w:t>
            </w:r>
            <w:r w:rsidRPr="006F7EF8">
              <w:rPr>
                <w:b/>
                <w:sz w:val="17"/>
                <w:szCs w:val="17"/>
                <w:vertAlign w:val="superscript"/>
              </w:rPr>
              <w:t>A</w:t>
            </w:r>
          </w:p>
          <w:p w14:paraId="7682254A" w14:textId="77777777" w:rsidR="0047104B" w:rsidRPr="006F7EF8" w:rsidRDefault="0047104B" w:rsidP="00C05AD3">
            <w:pPr>
              <w:keepNext/>
              <w:keepLines/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6F7EF8">
              <w:rPr>
                <w:b/>
                <w:sz w:val="17"/>
                <w:szCs w:val="17"/>
              </w:rPr>
              <w:t>(N = 151)</w:t>
            </w:r>
          </w:p>
        </w:tc>
        <w:tc>
          <w:tcPr>
            <w:tcW w:w="992" w:type="dxa"/>
            <w:vAlign w:val="center"/>
          </w:tcPr>
          <w:p w14:paraId="79DD8981" w14:textId="77777777" w:rsidR="0047104B" w:rsidRPr="006F7EF8" w:rsidRDefault="0047104B" w:rsidP="00C05AD3">
            <w:pPr>
              <w:keepNext/>
              <w:keepLines/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BE2DE8">
              <w:rPr>
                <w:b/>
                <w:w w:val="105"/>
                <w:sz w:val="17"/>
                <w:szCs w:val="17"/>
                <w:lang w:val="en-GB"/>
              </w:rPr>
              <w:t>Aflibercept</w:t>
            </w:r>
            <w:r w:rsidRPr="006F7EF8" w:rsidDel="006302D1">
              <w:rPr>
                <w:b/>
                <w:sz w:val="17"/>
                <w:szCs w:val="17"/>
              </w:rPr>
              <w:t xml:space="preserve"> </w:t>
            </w:r>
            <w:r w:rsidRPr="006F7EF8">
              <w:rPr>
                <w:b/>
                <w:sz w:val="17"/>
                <w:szCs w:val="17"/>
              </w:rPr>
              <w:t>2 mg Q4</w:t>
            </w:r>
          </w:p>
          <w:p w14:paraId="42F1235B" w14:textId="77777777" w:rsidR="0047104B" w:rsidRPr="006F7EF8" w:rsidRDefault="0047104B" w:rsidP="00C05AD3">
            <w:pPr>
              <w:keepNext/>
              <w:keepLines/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6F7EF8">
              <w:rPr>
                <w:b/>
                <w:sz w:val="17"/>
                <w:szCs w:val="17"/>
              </w:rPr>
              <w:t>(N = 154)</w:t>
            </w:r>
          </w:p>
        </w:tc>
        <w:tc>
          <w:tcPr>
            <w:tcW w:w="992" w:type="dxa"/>
          </w:tcPr>
          <w:p w14:paraId="37E63FE3" w14:textId="77777777" w:rsidR="0047104B" w:rsidRPr="006F7EF8" w:rsidRDefault="0047104B" w:rsidP="00C05AD3">
            <w:pPr>
              <w:keepNext/>
              <w:keepLines/>
              <w:spacing w:before="100" w:beforeAutospacing="1" w:after="100" w:afterAutospacing="1"/>
              <w:rPr>
                <w:b/>
                <w:sz w:val="17"/>
                <w:szCs w:val="17"/>
              </w:rPr>
            </w:pPr>
            <w:r w:rsidRPr="006F7EF8">
              <w:rPr>
                <w:b/>
                <w:sz w:val="17"/>
                <w:szCs w:val="17"/>
              </w:rPr>
              <w:t>Aktív kontroll</w:t>
            </w:r>
          </w:p>
          <w:p w14:paraId="172DBB8A" w14:textId="77777777" w:rsidR="0047104B" w:rsidRPr="006F7EF8" w:rsidRDefault="0047104B" w:rsidP="00C05AD3">
            <w:pPr>
              <w:keepNext/>
              <w:keepLines/>
              <w:spacing w:before="100" w:beforeAutospacing="1" w:after="100" w:afterAutospacing="1"/>
              <w:rPr>
                <w:b/>
                <w:sz w:val="17"/>
                <w:szCs w:val="17"/>
              </w:rPr>
            </w:pPr>
            <w:r w:rsidRPr="006F7EF8">
              <w:rPr>
                <w:b/>
                <w:sz w:val="17"/>
                <w:szCs w:val="17"/>
              </w:rPr>
              <w:t>(lézer)</w:t>
            </w:r>
          </w:p>
          <w:p w14:paraId="508048F7" w14:textId="77777777" w:rsidR="0047104B" w:rsidRPr="006F7EF8" w:rsidRDefault="0047104B" w:rsidP="00C05AD3">
            <w:pPr>
              <w:keepNext/>
              <w:keepLines/>
              <w:spacing w:before="100" w:beforeAutospacing="1" w:after="100" w:afterAutospacing="1"/>
              <w:jc w:val="both"/>
              <w:rPr>
                <w:b/>
                <w:sz w:val="17"/>
                <w:szCs w:val="17"/>
              </w:rPr>
            </w:pPr>
            <w:r w:rsidRPr="006F7EF8">
              <w:rPr>
                <w:b/>
                <w:sz w:val="17"/>
                <w:szCs w:val="17"/>
              </w:rPr>
              <w:t>(N = 154)</w:t>
            </w:r>
          </w:p>
        </w:tc>
      </w:tr>
      <w:tr w:rsidR="0047104B" w:rsidRPr="00BE2DE8" w14:paraId="4A3D2FD1" w14:textId="77777777" w:rsidTr="00C05AD3">
        <w:tc>
          <w:tcPr>
            <w:tcW w:w="2410" w:type="dxa"/>
          </w:tcPr>
          <w:p w14:paraId="066CD284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rPr>
                <w:b/>
                <w:sz w:val="17"/>
                <w:szCs w:val="17"/>
              </w:rPr>
            </w:pPr>
            <w:r w:rsidRPr="006F7EF8">
              <w:rPr>
                <w:sz w:val="17"/>
                <w:szCs w:val="17"/>
                <w:lang w:bidi="or-IN"/>
              </w:rPr>
              <w:t>A BCVA átlagos változása a kiinduláshoz képest az ETDRS</w:t>
            </w:r>
            <w:r w:rsidRPr="006F7EF8">
              <w:rPr>
                <w:sz w:val="17"/>
                <w:szCs w:val="17"/>
                <w:vertAlign w:val="superscript"/>
              </w:rPr>
              <w:t>E</w:t>
            </w:r>
            <w:r w:rsidRPr="006F7EF8">
              <w:rPr>
                <w:sz w:val="17"/>
                <w:szCs w:val="17"/>
                <w:lang w:bidi="or-IN"/>
              </w:rPr>
              <w:t xml:space="preserve"> betűértékkel mérve </w:t>
            </w:r>
          </w:p>
        </w:tc>
        <w:tc>
          <w:tcPr>
            <w:tcW w:w="1022" w:type="dxa"/>
            <w:vAlign w:val="center"/>
          </w:tcPr>
          <w:p w14:paraId="17D4B9F8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10,7</w:t>
            </w:r>
          </w:p>
        </w:tc>
        <w:tc>
          <w:tcPr>
            <w:tcW w:w="992" w:type="dxa"/>
            <w:vAlign w:val="center"/>
          </w:tcPr>
          <w:p w14:paraId="56EF126B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10,5</w:t>
            </w:r>
          </w:p>
        </w:tc>
        <w:tc>
          <w:tcPr>
            <w:tcW w:w="992" w:type="dxa"/>
            <w:vAlign w:val="center"/>
          </w:tcPr>
          <w:p w14:paraId="2CA27CF9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1,2</w:t>
            </w:r>
          </w:p>
        </w:tc>
        <w:tc>
          <w:tcPr>
            <w:tcW w:w="992" w:type="dxa"/>
            <w:vAlign w:val="center"/>
          </w:tcPr>
          <w:p w14:paraId="70A117B9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9,4</w:t>
            </w:r>
          </w:p>
        </w:tc>
        <w:tc>
          <w:tcPr>
            <w:tcW w:w="992" w:type="dxa"/>
            <w:vAlign w:val="center"/>
          </w:tcPr>
          <w:p w14:paraId="6F18080B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11,4</w:t>
            </w:r>
          </w:p>
        </w:tc>
        <w:tc>
          <w:tcPr>
            <w:tcW w:w="992" w:type="dxa"/>
            <w:vAlign w:val="center"/>
          </w:tcPr>
          <w:p w14:paraId="07F9874F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0,7</w:t>
            </w:r>
          </w:p>
        </w:tc>
        <w:tc>
          <w:tcPr>
            <w:tcW w:w="1134" w:type="dxa"/>
            <w:vAlign w:val="center"/>
          </w:tcPr>
          <w:p w14:paraId="0AC8982D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10,7</w:t>
            </w:r>
          </w:p>
        </w:tc>
        <w:tc>
          <w:tcPr>
            <w:tcW w:w="993" w:type="dxa"/>
            <w:vAlign w:val="center"/>
          </w:tcPr>
          <w:p w14:paraId="4C82ABD9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12,5</w:t>
            </w:r>
          </w:p>
        </w:tc>
        <w:tc>
          <w:tcPr>
            <w:tcW w:w="992" w:type="dxa"/>
            <w:vAlign w:val="center"/>
          </w:tcPr>
          <w:p w14:paraId="4C0771D5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0,2</w:t>
            </w:r>
          </w:p>
        </w:tc>
        <w:tc>
          <w:tcPr>
            <w:tcW w:w="1134" w:type="dxa"/>
            <w:vAlign w:val="center"/>
          </w:tcPr>
          <w:p w14:paraId="54A6D597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11,1</w:t>
            </w:r>
          </w:p>
        </w:tc>
        <w:tc>
          <w:tcPr>
            <w:tcW w:w="992" w:type="dxa"/>
            <w:vAlign w:val="center"/>
          </w:tcPr>
          <w:p w14:paraId="1F5CDA33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11,5</w:t>
            </w:r>
          </w:p>
        </w:tc>
        <w:tc>
          <w:tcPr>
            <w:tcW w:w="992" w:type="dxa"/>
            <w:vAlign w:val="center"/>
          </w:tcPr>
          <w:p w14:paraId="482B8FEC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both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0,9</w:t>
            </w:r>
          </w:p>
        </w:tc>
      </w:tr>
      <w:tr w:rsidR="0047104B" w:rsidRPr="00BE2DE8" w14:paraId="56007087" w14:textId="77777777" w:rsidTr="00C05AD3">
        <w:tc>
          <w:tcPr>
            <w:tcW w:w="2410" w:type="dxa"/>
          </w:tcPr>
          <w:p w14:paraId="28605206" w14:textId="77777777" w:rsidR="0047104B" w:rsidRPr="006F7EF8" w:rsidRDefault="0047104B" w:rsidP="00C05AD3">
            <w:pPr>
              <w:spacing w:beforeLines="60" w:before="144" w:afterLines="60" w:after="144"/>
              <w:rPr>
                <w:b/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 xml:space="preserve">Legkisebb négyzetek átlagának különbsége </w:t>
            </w:r>
            <w:r w:rsidRPr="006F7EF8">
              <w:rPr>
                <w:sz w:val="17"/>
                <w:szCs w:val="17"/>
                <w:vertAlign w:val="superscript"/>
              </w:rPr>
              <w:t>B,C,E</w:t>
            </w:r>
            <w:r w:rsidRPr="006F7EF8">
              <w:rPr>
                <w:sz w:val="17"/>
                <w:szCs w:val="17"/>
                <w:vertAlign w:val="superscript"/>
              </w:rPr>
              <w:br/>
            </w:r>
            <w:r w:rsidRPr="006F7EF8">
              <w:rPr>
                <w:sz w:val="17"/>
                <w:szCs w:val="17"/>
              </w:rPr>
              <w:t>(97,5%-os CI)</w:t>
            </w:r>
          </w:p>
        </w:tc>
        <w:tc>
          <w:tcPr>
            <w:tcW w:w="1022" w:type="dxa"/>
            <w:vAlign w:val="center"/>
          </w:tcPr>
          <w:p w14:paraId="123775A4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9,1</w:t>
            </w:r>
            <w:r w:rsidRPr="006F7EF8">
              <w:rPr>
                <w:sz w:val="17"/>
                <w:szCs w:val="17"/>
                <w:vertAlign w:val="superscript"/>
              </w:rPr>
              <w:br/>
            </w:r>
            <w:r w:rsidRPr="006F7EF8">
              <w:rPr>
                <w:sz w:val="17"/>
                <w:szCs w:val="17"/>
              </w:rPr>
              <w:t>(6,4; 11,8)</w:t>
            </w:r>
          </w:p>
        </w:tc>
        <w:tc>
          <w:tcPr>
            <w:tcW w:w="992" w:type="dxa"/>
            <w:vAlign w:val="center"/>
          </w:tcPr>
          <w:p w14:paraId="74A8D6A9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9,3</w:t>
            </w:r>
            <w:r w:rsidRPr="006F7EF8">
              <w:rPr>
                <w:sz w:val="17"/>
                <w:szCs w:val="17"/>
                <w:vertAlign w:val="superscript"/>
              </w:rPr>
              <w:br/>
            </w:r>
            <w:r w:rsidRPr="006F7EF8">
              <w:rPr>
                <w:sz w:val="17"/>
                <w:szCs w:val="17"/>
              </w:rPr>
              <w:t>(6,5; 12,0)</w:t>
            </w:r>
          </w:p>
        </w:tc>
        <w:tc>
          <w:tcPr>
            <w:tcW w:w="992" w:type="dxa"/>
            <w:vAlign w:val="center"/>
          </w:tcPr>
          <w:p w14:paraId="0C40198B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14:paraId="12209EA0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8,2</w:t>
            </w:r>
            <w:r w:rsidRPr="006F7EF8">
              <w:rPr>
                <w:sz w:val="17"/>
                <w:szCs w:val="17"/>
                <w:vertAlign w:val="superscript"/>
              </w:rPr>
              <w:br/>
            </w:r>
            <w:r w:rsidRPr="006F7EF8">
              <w:rPr>
                <w:sz w:val="17"/>
                <w:szCs w:val="17"/>
              </w:rPr>
              <w:t>(5,2; 11,3)</w:t>
            </w:r>
          </w:p>
        </w:tc>
        <w:tc>
          <w:tcPr>
            <w:tcW w:w="992" w:type="dxa"/>
            <w:vAlign w:val="center"/>
          </w:tcPr>
          <w:p w14:paraId="08720B4A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10,7</w:t>
            </w:r>
            <w:r w:rsidRPr="006F7EF8">
              <w:rPr>
                <w:sz w:val="17"/>
                <w:szCs w:val="17"/>
                <w:vertAlign w:val="superscript"/>
              </w:rPr>
              <w:br/>
            </w:r>
            <w:r w:rsidRPr="006F7EF8">
              <w:rPr>
                <w:sz w:val="17"/>
                <w:szCs w:val="17"/>
              </w:rPr>
              <w:t>(7,6; 13,8)</w:t>
            </w:r>
          </w:p>
        </w:tc>
        <w:tc>
          <w:tcPr>
            <w:tcW w:w="992" w:type="dxa"/>
            <w:vAlign w:val="center"/>
          </w:tcPr>
          <w:p w14:paraId="1A27BAFA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013CB8EE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10,45</w:t>
            </w:r>
            <w:r w:rsidRPr="006F7EF8">
              <w:rPr>
                <w:sz w:val="17"/>
                <w:szCs w:val="17"/>
                <w:vertAlign w:val="superscript"/>
              </w:rPr>
              <w:br/>
            </w:r>
            <w:r w:rsidRPr="006F7EF8">
              <w:rPr>
                <w:sz w:val="17"/>
                <w:szCs w:val="17"/>
              </w:rPr>
              <w:t>(7,7; 13,2)</w:t>
            </w:r>
          </w:p>
        </w:tc>
        <w:tc>
          <w:tcPr>
            <w:tcW w:w="993" w:type="dxa"/>
            <w:vAlign w:val="center"/>
          </w:tcPr>
          <w:p w14:paraId="118F271B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12,19</w:t>
            </w:r>
            <w:r w:rsidRPr="006F7EF8">
              <w:rPr>
                <w:sz w:val="17"/>
                <w:szCs w:val="17"/>
                <w:vertAlign w:val="superscript"/>
              </w:rPr>
              <w:br/>
            </w:r>
            <w:r w:rsidRPr="006F7EF8">
              <w:rPr>
                <w:sz w:val="17"/>
                <w:szCs w:val="17"/>
              </w:rPr>
              <w:t>(9,4; 15,04)</w:t>
            </w:r>
          </w:p>
        </w:tc>
        <w:tc>
          <w:tcPr>
            <w:tcW w:w="992" w:type="dxa"/>
            <w:vAlign w:val="center"/>
          </w:tcPr>
          <w:p w14:paraId="3BDBE378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7DB23B75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10,1</w:t>
            </w:r>
            <w:r w:rsidRPr="006F7EF8">
              <w:rPr>
                <w:sz w:val="17"/>
                <w:szCs w:val="17"/>
                <w:vertAlign w:val="superscript"/>
              </w:rPr>
              <w:br/>
            </w:r>
            <w:r w:rsidRPr="006F7EF8">
              <w:rPr>
                <w:sz w:val="17"/>
                <w:szCs w:val="17"/>
              </w:rPr>
              <w:t>(7,0; 13,3)</w:t>
            </w:r>
          </w:p>
        </w:tc>
        <w:tc>
          <w:tcPr>
            <w:tcW w:w="992" w:type="dxa"/>
            <w:vAlign w:val="center"/>
          </w:tcPr>
          <w:p w14:paraId="399FFD54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10,6</w:t>
            </w:r>
            <w:r w:rsidRPr="006F7EF8">
              <w:rPr>
                <w:sz w:val="17"/>
                <w:szCs w:val="17"/>
                <w:vertAlign w:val="superscript"/>
              </w:rPr>
              <w:br/>
            </w:r>
            <w:r w:rsidRPr="006F7EF8">
              <w:rPr>
                <w:sz w:val="17"/>
                <w:szCs w:val="17"/>
              </w:rPr>
              <w:t>(7,1; 14,2)</w:t>
            </w:r>
          </w:p>
        </w:tc>
        <w:tc>
          <w:tcPr>
            <w:tcW w:w="992" w:type="dxa"/>
          </w:tcPr>
          <w:p w14:paraId="49C642E0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both"/>
              <w:rPr>
                <w:sz w:val="17"/>
                <w:szCs w:val="17"/>
              </w:rPr>
            </w:pPr>
          </w:p>
        </w:tc>
      </w:tr>
      <w:tr w:rsidR="0047104B" w:rsidRPr="00BE2DE8" w14:paraId="72D4A2E1" w14:textId="77777777" w:rsidTr="00C05AD3">
        <w:tc>
          <w:tcPr>
            <w:tcW w:w="2410" w:type="dxa"/>
          </w:tcPr>
          <w:p w14:paraId="69E9CD1F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rPr>
                <w:b/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 xml:space="preserve">Azon betegek aránya, akiknél a kiinduláshoz képest </w:t>
            </w:r>
            <w:r w:rsidRPr="006F7EF8">
              <w:rPr>
                <w:rFonts w:hint="eastAsia"/>
                <w:sz w:val="17"/>
                <w:szCs w:val="17"/>
              </w:rPr>
              <w:t>≥</w:t>
            </w:r>
            <w:r w:rsidRPr="006F7EF8">
              <w:rPr>
                <w:sz w:val="17"/>
                <w:szCs w:val="17"/>
              </w:rPr>
              <w:t>15 betűt javult</w:t>
            </w:r>
            <w:r>
              <w:rPr>
                <w:sz w:val="17"/>
                <w:szCs w:val="17"/>
              </w:rPr>
              <w:t xml:space="preserve"> a legjobb korrigált látásélesség</w:t>
            </w:r>
          </w:p>
        </w:tc>
        <w:tc>
          <w:tcPr>
            <w:tcW w:w="1022" w:type="dxa"/>
            <w:vAlign w:val="center"/>
          </w:tcPr>
          <w:p w14:paraId="496F158C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33%</w:t>
            </w:r>
          </w:p>
        </w:tc>
        <w:tc>
          <w:tcPr>
            <w:tcW w:w="992" w:type="dxa"/>
            <w:vAlign w:val="center"/>
          </w:tcPr>
          <w:p w14:paraId="459A7C4B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32%</w:t>
            </w:r>
          </w:p>
        </w:tc>
        <w:tc>
          <w:tcPr>
            <w:tcW w:w="992" w:type="dxa"/>
            <w:vAlign w:val="center"/>
          </w:tcPr>
          <w:p w14:paraId="529F1A51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9%</w:t>
            </w:r>
          </w:p>
        </w:tc>
        <w:tc>
          <w:tcPr>
            <w:tcW w:w="992" w:type="dxa"/>
            <w:vAlign w:val="center"/>
          </w:tcPr>
          <w:p w14:paraId="3CC183CC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31,1%</w:t>
            </w:r>
          </w:p>
        </w:tc>
        <w:tc>
          <w:tcPr>
            <w:tcW w:w="992" w:type="dxa"/>
            <w:vAlign w:val="center"/>
          </w:tcPr>
          <w:p w14:paraId="66E9F1F0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38,2%</w:t>
            </w:r>
          </w:p>
        </w:tc>
        <w:tc>
          <w:tcPr>
            <w:tcW w:w="992" w:type="dxa"/>
            <w:vAlign w:val="center"/>
          </w:tcPr>
          <w:p w14:paraId="37F3734F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12,1%</w:t>
            </w:r>
          </w:p>
        </w:tc>
        <w:tc>
          <w:tcPr>
            <w:tcW w:w="1134" w:type="dxa"/>
            <w:vAlign w:val="center"/>
          </w:tcPr>
          <w:p w14:paraId="119B5F7D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31%</w:t>
            </w:r>
          </w:p>
        </w:tc>
        <w:tc>
          <w:tcPr>
            <w:tcW w:w="993" w:type="dxa"/>
            <w:vAlign w:val="center"/>
          </w:tcPr>
          <w:p w14:paraId="10AB0452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42%</w:t>
            </w:r>
          </w:p>
        </w:tc>
        <w:tc>
          <w:tcPr>
            <w:tcW w:w="992" w:type="dxa"/>
            <w:vAlign w:val="center"/>
          </w:tcPr>
          <w:p w14:paraId="0BD18353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8%</w:t>
            </w:r>
          </w:p>
        </w:tc>
        <w:tc>
          <w:tcPr>
            <w:tcW w:w="1134" w:type="dxa"/>
            <w:vAlign w:val="center"/>
          </w:tcPr>
          <w:p w14:paraId="7FA7D034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33,1%</w:t>
            </w:r>
          </w:p>
        </w:tc>
        <w:tc>
          <w:tcPr>
            <w:tcW w:w="992" w:type="dxa"/>
            <w:vAlign w:val="center"/>
          </w:tcPr>
          <w:p w14:paraId="63EB5EEA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38,3%</w:t>
            </w:r>
          </w:p>
        </w:tc>
        <w:tc>
          <w:tcPr>
            <w:tcW w:w="992" w:type="dxa"/>
            <w:vAlign w:val="center"/>
          </w:tcPr>
          <w:p w14:paraId="57A512F2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both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13,0%</w:t>
            </w:r>
          </w:p>
        </w:tc>
      </w:tr>
      <w:tr w:rsidR="0047104B" w:rsidRPr="00BE2DE8" w14:paraId="0C5A167C" w14:textId="77777777" w:rsidTr="00C05AD3">
        <w:tc>
          <w:tcPr>
            <w:tcW w:w="2410" w:type="dxa"/>
          </w:tcPr>
          <w:p w14:paraId="62799131" w14:textId="77777777" w:rsidR="0047104B" w:rsidRPr="006F7EF8" w:rsidRDefault="0047104B" w:rsidP="00C05AD3">
            <w:pPr>
              <w:spacing w:beforeLines="60" w:before="144" w:afterLines="60" w:after="144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Korrigált</w:t>
            </w:r>
            <w:r w:rsidRPr="006F7EF8">
              <w:rPr>
                <w:sz w:val="17"/>
                <w:szCs w:val="17"/>
              </w:rPr>
              <w:br/>
              <w:t>különbség</w:t>
            </w:r>
            <w:r w:rsidRPr="006F7EF8">
              <w:rPr>
                <w:sz w:val="17"/>
                <w:szCs w:val="17"/>
                <w:vertAlign w:val="superscript"/>
              </w:rPr>
              <w:t>D,C,E</w:t>
            </w:r>
            <w:r w:rsidRPr="006F7EF8">
              <w:rPr>
                <w:sz w:val="17"/>
                <w:szCs w:val="17"/>
              </w:rPr>
              <w:br/>
              <w:t>(97,5%-os CI)</w:t>
            </w:r>
          </w:p>
        </w:tc>
        <w:tc>
          <w:tcPr>
            <w:tcW w:w="1022" w:type="dxa"/>
            <w:vAlign w:val="center"/>
          </w:tcPr>
          <w:p w14:paraId="6CC3DD97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24,2%</w:t>
            </w:r>
            <w:r w:rsidRPr="006F7EF8">
              <w:rPr>
                <w:sz w:val="17"/>
                <w:szCs w:val="17"/>
              </w:rPr>
              <w:br/>
              <w:t>(13,5; 34,9)</w:t>
            </w:r>
          </w:p>
        </w:tc>
        <w:tc>
          <w:tcPr>
            <w:tcW w:w="992" w:type="dxa"/>
            <w:vAlign w:val="center"/>
          </w:tcPr>
          <w:p w14:paraId="3118CD10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23,3%</w:t>
            </w:r>
            <w:r w:rsidRPr="006F7EF8">
              <w:rPr>
                <w:sz w:val="17"/>
                <w:szCs w:val="17"/>
              </w:rPr>
              <w:br/>
              <w:t>(12,6; 33,9)</w:t>
            </w:r>
          </w:p>
        </w:tc>
        <w:tc>
          <w:tcPr>
            <w:tcW w:w="992" w:type="dxa"/>
            <w:vAlign w:val="center"/>
          </w:tcPr>
          <w:p w14:paraId="1F7FA52C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14:paraId="7EF051F6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19,0%</w:t>
            </w:r>
          </w:p>
          <w:p w14:paraId="6485476C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(8,0; 29,9)</w:t>
            </w:r>
          </w:p>
        </w:tc>
        <w:tc>
          <w:tcPr>
            <w:tcW w:w="992" w:type="dxa"/>
            <w:vAlign w:val="center"/>
          </w:tcPr>
          <w:p w14:paraId="6811DA37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26,1%</w:t>
            </w:r>
          </w:p>
          <w:p w14:paraId="0FED63F9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(14,8; 37,5)</w:t>
            </w:r>
          </w:p>
        </w:tc>
        <w:tc>
          <w:tcPr>
            <w:tcW w:w="992" w:type="dxa"/>
            <w:vAlign w:val="center"/>
          </w:tcPr>
          <w:p w14:paraId="212101D4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0A4FE89A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23%</w:t>
            </w:r>
            <w:r w:rsidRPr="006F7EF8">
              <w:rPr>
                <w:sz w:val="17"/>
                <w:szCs w:val="17"/>
              </w:rPr>
              <w:br/>
              <w:t>(13,5; 33,1)</w:t>
            </w:r>
          </w:p>
        </w:tc>
        <w:tc>
          <w:tcPr>
            <w:tcW w:w="993" w:type="dxa"/>
            <w:vAlign w:val="center"/>
          </w:tcPr>
          <w:p w14:paraId="369B1378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34%</w:t>
            </w:r>
            <w:r w:rsidRPr="006F7EF8">
              <w:rPr>
                <w:sz w:val="17"/>
                <w:szCs w:val="17"/>
              </w:rPr>
              <w:br/>
              <w:t>(24,1; 44,4)</w:t>
            </w:r>
          </w:p>
        </w:tc>
        <w:tc>
          <w:tcPr>
            <w:tcW w:w="992" w:type="dxa"/>
            <w:vAlign w:val="center"/>
          </w:tcPr>
          <w:p w14:paraId="7646ACEB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1064BAC5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20,1%</w:t>
            </w:r>
          </w:p>
          <w:p w14:paraId="035DD3BD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(9,6; 30,6)</w:t>
            </w:r>
          </w:p>
        </w:tc>
        <w:tc>
          <w:tcPr>
            <w:tcW w:w="992" w:type="dxa"/>
            <w:vAlign w:val="center"/>
          </w:tcPr>
          <w:p w14:paraId="4190A7AB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25,8%</w:t>
            </w:r>
          </w:p>
          <w:p w14:paraId="657D12D3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center"/>
              <w:rPr>
                <w:sz w:val="17"/>
                <w:szCs w:val="17"/>
              </w:rPr>
            </w:pPr>
            <w:r w:rsidRPr="006F7EF8">
              <w:rPr>
                <w:sz w:val="17"/>
                <w:szCs w:val="17"/>
              </w:rPr>
              <w:t>(15,1; 36,6)</w:t>
            </w:r>
          </w:p>
        </w:tc>
        <w:tc>
          <w:tcPr>
            <w:tcW w:w="992" w:type="dxa"/>
          </w:tcPr>
          <w:p w14:paraId="0A482257" w14:textId="77777777" w:rsidR="0047104B" w:rsidRPr="006F7EF8" w:rsidRDefault="0047104B" w:rsidP="00C05AD3">
            <w:pPr>
              <w:keepNext/>
              <w:keepLines/>
              <w:spacing w:beforeLines="60" w:before="144" w:afterLines="60" w:after="144"/>
              <w:jc w:val="both"/>
              <w:rPr>
                <w:sz w:val="17"/>
                <w:szCs w:val="17"/>
              </w:rPr>
            </w:pPr>
          </w:p>
        </w:tc>
      </w:tr>
    </w:tbl>
    <w:p w14:paraId="771D5355" w14:textId="77777777" w:rsidR="0047104B" w:rsidRPr="00C64FB1" w:rsidRDefault="0047104B" w:rsidP="001D4BC4">
      <w:pPr>
        <w:pStyle w:val="C-TableFootnote"/>
        <w:keepNext/>
        <w:keepLines/>
        <w:tabs>
          <w:tab w:val="clear" w:pos="144"/>
        </w:tabs>
        <w:ind w:left="284" w:hanging="284"/>
        <w:rPr>
          <w:rFonts w:cs="Times New Roman"/>
          <w:vertAlign w:val="superscript"/>
          <w:lang w:val="hu-HU"/>
        </w:rPr>
      </w:pPr>
      <w:r w:rsidRPr="00C64FB1">
        <w:rPr>
          <w:rFonts w:cs="Times New Roman"/>
          <w:vertAlign w:val="superscript"/>
          <w:lang w:val="hu-HU"/>
        </w:rPr>
        <w:lastRenderedPageBreak/>
        <w:t>A</w:t>
      </w:r>
      <w:r w:rsidRPr="00C64FB1">
        <w:rPr>
          <w:rFonts w:cs="Times New Roman"/>
          <w:vertAlign w:val="superscript"/>
          <w:lang w:val="hu-HU"/>
        </w:rPr>
        <w:tab/>
      </w:r>
      <w:r w:rsidRPr="00C64FB1">
        <w:rPr>
          <w:rFonts w:cs="Times New Roman"/>
          <w:lang w:val="hu-HU"/>
        </w:rPr>
        <w:t>A havonta egyszer, összesen 5 alkalommal adott injekciós kezelés megkezdését követően</w:t>
      </w:r>
    </w:p>
    <w:p w14:paraId="3B12DE3D" w14:textId="77777777" w:rsidR="0047104B" w:rsidRPr="00C64FB1" w:rsidRDefault="0047104B" w:rsidP="001D4BC4">
      <w:pPr>
        <w:pStyle w:val="BayerBodyTextFull"/>
        <w:keepNext/>
        <w:keepLines/>
        <w:spacing w:before="0" w:after="0"/>
        <w:ind w:left="284" w:hanging="284"/>
        <w:rPr>
          <w:sz w:val="20"/>
          <w:lang w:val="hu-HU"/>
        </w:rPr>
      </w:pPr>
      <w:r w:rsidRPr="00C64FB1">
        <w:rPr>
          <w:sz w:val="20"/>
          <w:vertAlign w:val="superscript"/>
          <w:lang w:val="hu-HU"/>
        </w:rPr>
        <w:t xml:space="preserve">B </w:t>
      </w:r>
      <w:r w:rsidRPr="00C64FB1">
        <w:rPr>
          <w:sz w:val="20"/>
          <w:vertAlign w:val="superscript"/>
          <w:lang w:val="hu-HU"/>
        </w:rPr>
        <w:tab/>
      </w:r>
      <w:r w:rsidRPr="00C64FB1">
        <w:rPr>
          <w:sz w:val="20"/>
          <w:lang w:val="hu-HU"/>
        </w:rPr>
        <w:t>A legkisebb négyzetek átlaga és a CI az ANCOVA modellen alapult, amelynél a kiindulási BCVA mérés volt a kovariáns és egy tényező a kezelési csoport vonatkozásában. Ezenfelül a régiót (Európa/Ausztrália vs. Japán) vonták be tényezőként a VIVID</w:t>
      </w:r>
      <w:r w:rsidRPr="00C64FB1">
        <w:rPr>
          <w:sz w:val="20"/>
          <w:vertAlign w:val="superscript"/>
          <w:lang w:val="hu-HU"/>
        </w:rPr>
        <w:t>DMO</w:t>
      </w:r>
      <w:r w:rsidRPr="00C64FB1">
        <w:rPr>
          <w:sz w:val="20"/>
          <w:lang w:val="hu-HU"/>
        </w:rPr>
        <w:t xml:space="preserve"> vizsgálatba és a kórelőzményben szereplő MI-t és/vagy CVA-t mint tényezőt a VISTA</w:t>
      </w:r>
      <w:r w:rsidRPr="00C64FB1">
        <w:rPr>
          <w:sz w:val="20"/>
          <w:vertAlign w:val="superscript"/>
          <w:lang w:val="hu-HU"/>
        </w:rPr>
        <w:t>DMO</w:t>
      </w:r>
      <w:r w:rsidRPr="00C64FB1">
        <w:rPr>
          <w:sz w:val="20"/>
          <w:lang w:val="hu-HU"/>
        </w:rPr>
        <w:t xml:space="preserve"> vizsgálatba.</w:t>
      </w:r>
    </w:p>
    <w:p w14:paraId="5DE49576" w14:textId="77777777" w:rsidR="0047104B" w:rsidRPr="00C64FB1" w:rsidRDefault="0047104B" w:rsidP="001D4BC4">
      <w:pPr>
        <w:pStyle w:val="C-TableFootnote"/>
        <w:keepNext/>
        <w:keepLines/>
        <w:tabs>
          <w:tab w:val="clear" w:pos="144"/>
        </w:tabs>
        <w:ind w:left="284" w:hanging="284"/>
        <w:rPr>
          <w:rFonts w:cs="Times New Roman"/>
          <w:lang w:val="hu-HU"/>
        </w:rPr>
      </w:pPr>
      <w:r w:rsidRPr="00C64FB1">
        <w:rPr>
          <w:rFonts w:cs="Times New Roman"/>
          <w:vertAlign w:val="superscript"/>
          <w:lang w:val="hu-HU"/>
        </w:rPr>
        <w:t>C</w:t>
      </w:r>
      <w:r w:rsidRPr="00C64FB1">
        <w:rPr>
          <w:rFonts w:cs="Times New Roman"/>
          <w:lang w:val="hu-HU"/>
        </w:rPr>
        <w:t xml:space="preserve"> </w:t>
      </w:r>
      <w:r w:rsidRPr="00C64FB1">
        <w:rPr>
          <w:rFonts w:cs="Times New Roman"/>
          <w:lang w:val="hu-HU"/>
        </w:rPr>
        <w:tab/>
        <w:t xml:space="preserve">Különbség az </w:t>
      </w:r>
      <w:r w:rsidRPr="006F7EF8">
        <w:rPr>
          <w:bCs/>
          <w:w w:val="105"/>
          <w:sz w:val="17"/>
          <w:szCs w:val="17"/>
          <w:lang w:val="hu-HU"/>
        </w:rPr>
        <w:t>aflibercept</w:t>
      </w:r>
      <w:r w:rsidRPr="00C64FB1">
        <w:rPr>
          <w:rFonts w:cs="Times New Roman"/>
          <w:lang w:val="hu-HU"/>
        </w:rPr>
        <w:t>-csoport mínusz az aktív kontroll (lézeres) csoport között</w:t>
      </w:r>
    </w:p>
    <w:p w14:paraId="2546BEC3" w14:textId="77777777" w:rsidR="0047104B" w:rsidRPr="00C64FB1" w:rsidRDefault="0047104B" w:rsidP="001D4BC4">
      <w:pPr>
        <w:pStyle w:val="C-BodyText"/>
        <w:keepNext/>
        <w:keepLines/>
        <w:spacing w:before="0" w:after="0" w:line="240" w:lineRule="auto"/>
        <w:ind w:left="284" w:hanging="284"/>
        <w:rPr>
          <w:sz w:val="20"/>
          <w:lang w:val="hu-HU"/>
        </w:rPr>
      </w:pPr>
      <w:r w:rsidRPr="00C64FB1">
        <w:rPr>
          <w:sz w:val="20"/>
          <w:vertAlign w:val="superscript"/>
          <w:lang w:val="hu-HU"/>
        </w:rPr>
        <w:t>D</w:t>
      </w:r>
      <w:r w:rsidRPr="00C64FB1">
        <w:rPr>
          <w:sz w:val="20"/>
          <w:vertAlign w:val="superscript"/>
          <w:lang w:val="hu-HU"/>
        </w:rPr>
        <w:tab/>
        <w:t xml:space="preserve"> </w:t>
      </w:r>
      <w:r w:rsidRPr="00C64FB1">
        <w:rPr>
          <w:sz w:val="20"/>
          <w:lang w:val="hu-HU"/>
        </w:rPr>
        <w:t>A különbséget konfidenciaintervallummal (CI) és statisztikai próbával számították ki, a Mantel–Haenszel súlyozási rendszerrel, amit a régióval korrigáltak (Európa/Ausztrália vs. Japán) a VIVID</w:t>
      </w:r>
      <w:r w:rsidRPr="00C64FB1">
        <w:rPr>
          <w:sz w:val="20"/>
          <w:vertAlign w:val="superscript"/>
          <w:lang w:val="hu-HU"/>
        </w:rPr>
        <w:t>DMO</w:t>
      </w:r>
      <w:r w:rsidRPr="00C64FB1">
        <w:rPr>
          <w:sz w:val="20"/>
          <w:lang w:val="hu-HU"/>
        </w:rPr>
        <w:t xml:space="preserve"> vizsgálat esetén, míg a kórelőzményben szereplő MI-vel vagy CVA-val a VISTA</w:t>
      </w:r>
      <w:r w:rsidRPr="00C64FB1">
        <w:rPr>
          <w:sz w:val="20"/>
          <w:vertAlign w:val="superscript"/>
          <w:lang w:val="hu-HU"/>
        </w:rPr>
        <w:t>DMO</w:t>
      </w:r>
      <w:r w:rsidRPr="00C64FB1">
        <w:rPr>
          <w:sz w:val="20"/>
          <w:lang w:val="hu-HU"/>
        </w:rPr>
        <w:t xml:space="preserve"> vizsgálat esetén</w:t>
      </w:r>
    </w:p>
    <w:p w14:paraId="26111216" w14:textId="77777777" w:rsidR="0047104B" w:rsidRPr="00C64FB1" w:rsidRDefault="0047104B" w:rsidP="001D4BC4">
      <w:pPr>
        <w:pStyle w:val="C-BodyText"/>
        <w:keepNext/>
        <w:keepLines/>
        <w:spacing w:before="0" w:after="0" w:line="240" w:lineRule="auto"/>
        <w:ind w:left="284" w:hanging="284"/>
        <w:rPr>
          <w:sz w:val="20"/>
          <w:lang w:val="hu-HU"/>
        </w:rPr>
      </w:pPr>
      <w:r w:rsidRPr="00C64FB1">
        <w:rPr>
          <w:sz w:val="20"/>
          <w:vertAlign w:val="superscript"/>
          <w:lang w:val="hu-HU"/>
        </w:rPr>
        <w:t>E</w:t>
      </w:r>
      <w:r w:rsidRPr="00C64FB1">
        <w:rPr>
          <w:sz w:val="20"/>
          <w:lang w:val="hu-HU"/>
        </w:rPr>
        <w:tab/>
        <w:t>BCVA: legjobb korrigált látásélesség (Best Corrected Visual Acuity)</w:t>
      </w:r>
    </w:p>
    <w:p w14:paraId="77EFA843" w14:textId="77777777" w:rsidR="0047104B" w:rsidRPr="00C64FB1" w:rsidRDefault="0047104B" w:rsidP="001D4BC4">
      <w:pPr>
        <w:pStyle w:val="C-BodyText"/>
        <w:tabs>
          <w:tab w:val="left" w:pos="180"/>
        </w:tabs>
        <w:spacing w:before="0" w:after="0" w:line="240" w:lineRule="auto"/>
        <w:ind w:left="181" w:hanging="181"/>
        <w:rPr>
          <w:sz w:val="20"/>
          <w:lang w:val="hu-HU"/>
        </w:rPr>
      </w:pPr>
      <w:r w:rsidRPr="00C64FB1">
        <w:rPr>
          <w:sz w:val="20"/>
          <w:lang w:val="hu-HU"/>
        </w:rPr>
        <w:tab/>
        <w:t>ETDRS: a diabeteses retinopathia korai kezelésével kapcsolatos vizsgálat (Early Treatment Diabetic Retinopathy Study)</w:t>
      </w:r>
    </w:p>
    <w:p w14:paraId="4016FD1D" w14:textId="77777777" w:rsidR="0047104B" w:rsidRPr="00C64FB1" w:rsidRDefault="0047104B" w:rsidP="001D4BC4">
      <w:pPr>
        <w:pStyle w:val="C-BodyText"/>
        <w:tabs>
          <w:tab w:val="left" w:pos="180"/>
        </w:tabs>
        <w:spacing w:before="0" w:after="0" w:line="240" w:lineRule="auto"/>
        <w:ind w:left="181" w:hanging="181"/>
        <w:rPr>
          <w:sz w:val="20"/>
          <w:lang w:val="hu-HU"/>
        </w:rPr>
      </w:pPr>
      <w:r w:rsidRPr="00C64FB1">
        <w:rPr>
          <w:sz w:val="20"/>
          <w:lang w:val="hu-HU"/>
        </w:rPr>
        <w:t>LOCF: az utolsó megfigyelt értékkel való pótlás (Last Observation Carried Forward)</w:t>
      </w:r>
    </w:p>
    <w:p w14:paraId="4CF9153B" w14:textId="77777777" w:rsidR="0047104B" w:rsidRPr="00C64FB1" w:rsidRDefault="0047104B" w:rsidP="001D4BC4">
      <w:pPr>
        <w:pStyle w:val="C-BodyText"/>
        <w:tabs>
          <w:tab w:val="left" w:pos="180"/>
        </w:tabs>
        <w:spacing w:before="0" w:after="0" w:line="240" w:lineRule="auto"/>
        <w:ind w:left="181" w:hanging="181"/>
        <w:rPr>
          <w:sz w:val="20"/>
          <w:lang w:val="hu-HU"/>
        </w:rPr>
      </w:pPr>
      <w:r w:rsidRPr="00C64FB1">
        <w:rPr>
          <w:sz w:val="20"/>
          <w:lang w:val="hu-HU"/>
        </w:rPr>
        <w:t>LS: az ANCOVA-ból származó legkisebb négyzetek átlaga</w:t>
      </w:r>
    </w:p>
    <w:p w14:paraId="0AB04E28" w14:textId="77777777" w:rsidR="0047104B" w:rsidRPr="00C64FB1" w:rsidRDefault="0047104B" w:rsidP="001D4BC4">
      <w:pPr>
        <w:pStyle w:val="C-BodyText"/>
        <w:tabs>
          <w:tab w:val="left" w:pos="180"/>
        </w:tabs>
        <w:spacing w:before="0" w:after="0" w:line="240" w:lineRule="auto"/>
        <w:ind w:left="181" w:hanging="181"/>
        <w:rPr>
          <w:sz w:val="20"/>
          <w:lang w:val="hu-HU"/>
        </w:rPr>
      </w:pPr>
      <w:r w:rsidRPr="00C64FB1">
        <w:rPr>
          <w:sz w:val="20"/>
          <w:lang w:val="hu-HU"/>
        </w:rPr>
        <w:t>CI: konfidenciaintervallum</w:t>
      </w:r>
    </w:p>
    <w:p w14:paraId="28B30037" w14:textId="77777777" w:rsidR="0047104B" w:rsidRPr="00C64FB1" w:rsidRDefault="0047104B" w:rsidP="001D4BC4">
      <w:pPr>
        <w:pStyle w:val="C-BodyText"/>
        <w:tabs>
          <w:tab w:val="left" w:pos="180"/>
        </w:tabs>
        <w:spacing w:before="0" w:after="0" w:line="240" w:lineRule="auto"/>
        <w:ind w:left="181" w:hanging="181"/>
        <w:rPr>
          <w:b/>
          <w:szCs w:val="22"/>
          <w:lang w:val="hu-HU"/>
        </w:rPr>
        <w:sectPr w:rsidR="0047104B" w:rsidRPr="00C64FB1" w:rsidSect="0047104B">
          <w:endnotePr>
            <w:numFmt w:val="decimal"/>
          </w:endnotePr>
          <w:pgSz w:w="16840" w:h="11907" w:orient="landscape" w:code="9"/>
          <w:pgMar w:top="1418" w:right="1134" w:bottom="1418" w:left="1134" w:header="737" w:footer="737" w:gutter="0"/>
          <w:cols w:space="708"/>
          <w:titlePg/>
          <w:rtlGutter/>
          <w:docGrid w:linePitch="299"/>
        </w:sectPr>
      </w:pPr>
    </w:p>
    <w:p w14:paraId="761C13D8" w14:textId="77777777" w:rsidR="0047104B" w:rsidRPr="00C64FB1" w:rsidRDefault="0047104B" w:rsidP="001D4BC4">
      <w:pPr>
        <w:keepNext/>
        <w:keepLines/>
        <w:tabs>
          <w:tab w:val="clear" w:pos="567"/>
        </w:tabs>
        <w:spacing w:line="240" w:lineRule="auto"/>
        <w:rPr>
          <w:rFonts w:eastAsia="MS Mincho"/>
          <w:szCs w:val="22"/>
        </w:rPr>
      </w:pPr>
    </w:p>
    <w:p w14:paraId="2E324BD1" w14:textId="77777777" w:rsidR="0047104B" w:rsidRPr="00C64FB1" w:rsidRDefault="0047104B" w:rsidP="001D4BC4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</w:p>
    <w:p w14:paraId="5A935EA0" w14:textId="77777777" w:rsidR="0047104B" w:rsidRDefault="0047104B" w:rsidP="001D4BC4">
      <w:pPr>
        <w:tabs>
          <w:tab w:val="clear" w:pos="567"/>
        </w:tabs>
        <w:spacing w:line="240" w:lineRule="auto"/>
        <w:rPr>
          <w:rFonts w:eastAsia="MS Mincho"/>
          <w:szCs w:val="22"/>
        </w:rPr>
      </w:pPr>
      <w:r w:rsidRPr="00C64FB1">
        <w:rPr>
          <w:rFonts w:eastAsia="MS Mincho"/>
          <w:noProof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232CDD2" wp14:editId="020ED3D3">
                <wp:simplePos x="0" y="0"/>
                <wp:positionH relativeFrom="column">
                  <wp:posOffset>79807</wp:posOffset>
                </wp:positionH>
                <wp:positionV relativeFrom="paragraph">
                  <wp:posOffset>115011</wp:posOffset>
                </wp:positionV>
                <wp:extent cx="4171950" cy="5060950"/>
                <wp:effectExtent l="0" t="0" r="0" b="6350"/>
                <wp:wrapNone/>
                <wp:docPr id="290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1950" cy="5060950"/>
                          <a:chOff x="1541" y="1814"/>
                          <a:chExt cx="6570" cy="7970"/>
                        </a:xfrm>
                      </wpg:grpSpPr>
                      <wps:wsp>
                        <wps:cNvPr id="291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5121" y="4924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96A1A" w14:textId="77777777" w:rsidR="0047104B" w:rsidRPr="00DA5FDF" w:rsidRDefault="0047104B" w:rsidP="001D4BC4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420C1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Hét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5301" y="8824"/>
                            <a:ext cx="720" cy="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F823C3" w14:textId="77777777" w:rsidR="0047104B" w:rsidRPr="00DA5FDF" w:rsidRDefault="0047104B" w:rsidP="001D4BC4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420C1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Hét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93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3991" y="9124"/>
                            <a:ext cx="187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0D226" w14:textId="77777777" w:rsidR="0047104B" w:rsidRPr="00DA5FDF" w:rsidRDefault="0047104B" w:rsidP="001D4BC4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Aflibercept</w:t>
                              </w:r>
                              <w:r w:rsidRPr="00C7202B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 2 mg 8</w:t>
                              </w: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 </w:t>
                              </w:r>
                              <w:r w:rsidRPr="00C7202B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hetente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4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6311" y="9244"/>
                            <a:ext cx="18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0ABB45" w14:textId="77777777" w:rsidR="0047104B" w:rsidRPr="00D63C27" w:rsidRDefault="0047104B" w:rsidP="001D4BC4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Aflibercept</w:t>
                              </w:r>
                              <w:r w:rsidRPr="00D63C27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 2 mg 4</w:t>
                              </w: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 </w:t>
                              </w:r>
                              <w:r w:rsidRPr="00D63C27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hetente</w:t>
                              </w:r>
                            </w:p>
                            <w:p w14:paraId="0CBF1A24" w14:textId="77777777" w:rsidR="0047104B" w:rsidRPr="00DA5FDF" w:rsidRDefault="0047104B" w:rsidP="001D4BC4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D63C27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Aktív kontroll (lézer)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5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1541" y="1814"/>
                            <a:ext cx="54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5A82EA" w14:textId="77777777" w:rsidR="0047104B" w:rsidRPr="000F3273" w:rsidRDefault="0047104B" w:rsidP="001D4BC4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F327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 látásélesség átlagos változása</w:t>
                              </w:r>
                            </w:p>
                            <w:p w14:paraId="1D5D0874" w14:textId="77777777" w:rsidR="0047104B" w:rsidRPr="00DA5FDF" w:rsidRDefault="0047104B" w:rsidP="001D4BC4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F327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(betűkben)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296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1611" y="5414"/>
                            <a:ext cx="54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9FB85" w14:textId="77777777" w:rsidR="0047104B" w:rsidRPr="000F3273" w:rsidRDefault="0047104B" w:rsidP="001D4BC4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F327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 látásélesség átlagos változása</w:t>
                              </w:r>
                            </w:p>
                            <w:p w14:paraId="20D2EBB2" w14:textId="77777777" w:rsidR="0047104B" w:rsidRPr="00DA5FDF" w:rsidRDefault="0047104B" w:rsidP="001D4BC4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F327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(betűkben)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2CDD2" id="Group 231" o:spid="_x0000_s1046" style="position:absolute;margin-left:6.3pt;margin-top:9.05pt;width:328.5pt;height:398.5pt;z-index:251662336" coordorigin="1541,1814" coordsize="6570,7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">
                <v:shape id="Text Box 232" o:spid="_x0000_s1047" type="#_x0000_t202" style="position:absolute;left:5121;top:4924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" stroked="f">
                  <v:textbox>
                    <w:txbxContent>
                      <w:p w14:paraId="0AC96A1A" w14:textId="77777777" w:rsidR="0047104B" w:rsidRPr="00DA5FDF" w:rsidRDefault="0047104B" w:rsidP="001D4BC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20C1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Hét</w:t>
                        </w:r>
                      </w:p>
                    </w:txbxContent>
                  </v:textbox>
                </v:shape>
                <v:shape id="Text Box 233" o:spid="_x0000_s1048" type="#_x0000_t202" style="position:absolute;left:5301;top:8824;width:72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" stroked="f">
                  <v:textbox style="mso-fit-shape-to-text:t" inset="0,0,0,0">
                    <w:txbxContent>
                      <w:p w14:paraId="6BF823C3" w14:textId="77777777" w:rsidR="0047104B" w:rsidRPr="00DA5FDF" w:rsidRDefault="0047104B" w:rsidP="001D4BC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20C1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Hét</w:t>
                        </w:r>
                      </w:p>
                    </w:txbxContent>
                  </v:textbox>
                </v:shape>
                <v:shape id="Text Box 234" o:spid="_x0000_s1049" type="#_x0000_t202" style="position:absolute;left:3991;top:9124;width:187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" stroked="f">
                  <v:textbox inset="0,0,0,0">
                    <w:txbxContent>
                      <w:p w14:paraId="2980D226" w14:textId="77777777" w:rsidR="0047104B" w:rsidRPr="00DA5FDF" w:rsidRDefault="0047104B" w:rsidP="001D4BC4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Aflibercept</w:t>
                        </w:r>
                        <w:r w:rsidRPr="00C7202B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 2 mg 8</w:t>
                        </w: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 </w:t>
                        </w:r>
                        <w:r w:rsidRPr="00C7202B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hetente</w:t>
                        </w:r>
                      </w:p>
                    </w:txbxContent>
                  </v:textbox>
                </v:shape>
                <v:shape id="Text Box 235" o:spid="_x0000_s1050" type="#_x0000_t202" style="position:absolute;left:6311;top:9244;width:1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" stroked="f">
                  <v:textbox inset="0,0,0,0">
                    <w:txbxContent>
                      <w:p w14:paraId="4E0ABB45" w14:textId="77777777" w:rsidR="0047104B" w:rsidRPr="00D63C27" w:rsidRDefault="0047104B" w:rsidP="001D4BC4">
                        <w:pPr>
                          <w:spacing w:line="240" w:lineRule="auto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Aflibercept</w:t>
                        </w:r>
                        <w:r w:rsidRPr="00D63C27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 2 mg 4</w:t>
                        </w: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 </w:t>
                        </w:r>
                        <w:r w:rsidRPr="00D63C27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hetente</w:t>
                        </w:r>
                      </w:p>
                      <w:p w14:paraId="0CBF1A24" w14:textId="77777777" w:rsidR="0047104B" w:rsidRPr="00DA5FDF" w:rsidRDefault="0047104B" w:rsidP="001D4BC4">
                        <w:pPr>
                          <w:spacing w:line="240" w:lineRule="auto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D63C27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Aktív kontroll (lézer)</w:t>
                        </w:r>
                      </w:p>
                    </w:txbxContent>
                  </v:textbox>
                </v:shape>
                <v:shape id="Text Box 236" o:spid="_x0000_s1051" type="#_x0000_t202" style="position:absolute;left:1541;top:1814;width:54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" stroked="f">
                  <v:textbox style="layout-flow:vertical;mso-layout-flow-alt:bottom-to-top" inset="0,0,0,0">
                    <w:txbxContent>
                      <w:p w14:paraId="1A5A82EA" w14:textId="77777777" w:rsidR="0047104B" w:rsidRPr="000F3273" w:rsidRDefault="0047104B" w:rsidP="001D4BC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F327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 látásélesség átlagos változása</w:t>
                        </w:r>
                      </w:p>
                      <w:p w14:paraId="1D5D0874" w14:textId="77777777" w:rsidR="0047104B" w:rsidRPr="00DA5FDF" w:rsidRDefault="0047104B" w:rsidP="001D4BC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F327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(betűkben)</w:t>
                        </w:r>
                      </w:p>
                    </w:txbxContent>
                  </v:textbox>
                </v:shape>
                <v:shape id="Text Box 237" o:spid="_x0000_s1052" type="#_x0000_t202" style="position:absolute;left:1611;top:5414;width:54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" stroked="f">
                  <v:textbox style="layout-flow:vertical;mso-layout-flow-alt:bottom-to-top" inset="0,0,0,0">
                    <w:txbxContent>
                      <w:p w14:paraId="1519FB85" w14:textId="77777777" w:rsidR="0047104B" w:rsidRPr="000F3273" w:rsidRDefault="0047104B" w:rsidP="001D4BC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F327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 látásélesség átlagos változása</w:t>
                        </w:r>
                      </w:p>
                      <w:p w14:paraId="20D2EBB2" w14:textId="77777777" w:rsidR="0047104B" w:rsidRPr="00DA5FDF" w:rsidRDefault="0047104B" w:rsidP="001D4BC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F327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(betűkben)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64FB1">
        <w:rPr>
          <w:rFonts w:eastAsia="MS Mincho"/>
          <w:noProof/>
          <w:szCs w:val="22"/>
        </w:rPr>
        <w:drawing>
          <wp:inline distT="0" distB="0" distL="0" distR="0" wp14:anchorId="0DE0F3A9" wp14:editId="09F0621B">
            <wp:extent cx="5029200" cy="5334000"/>
            <wp:effectExtent l="0" t="0" r="0" b="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207D3" w14:textId="77777777" w:rsidR="0047104B" w:rsidRPr="006F7EF8" w:rsidRDefault="0047104B" w:rsidP="001D4BC4">
      <w:pPr>
        <w:pStyle w:val="C-BodyText"/>
        <w:keepNext/>
        <w:keepLines/>
        <w:tabs>
          <w:tab w:val="left" w:pos="0"/>
        </w:tabs>
        <w:spacing w:before="0" w:after="0" w:line="240" w:lineRule="auto"/>
        <w:rPr>
          <w:b/>
          <w:bCs/>
          <w:szCs w:val="22"/>
          <w:lang w:val="hu-HU"/>
        </w:rPr>
      </w:pPr>
      <w:r w:rsidRPr="00C64FB1">
        <w:rPr>
          <w:b/>
          <w:szCs w:val="22"/>
          <w:lang w:val="hu-HU"/>
        </w:rPr>
        <w:t>4. ábra:</w:t>
      </w:r>
      <w:r w:rsidRPr="00C64FB1">
        <w:rPr>
          <w:b/>
          <w:szCs w:val="22"/>
          <w:lang w:val="hu-HU"/>
        </w:rPr>
        <w:tab/>
      </w:r>
      <w:r w:rsidRPr="006F7EF8">
        <w:rPr>
          <w:b/>
          <w:bCs/>
          <w:szCs w:val="22"/>
          <w:lang w:val="hu-HU"/>
        </w:rPr>
        <w:t>A BCVA átlagos változása a vizsgálat megkezdése és a 100. hét között, ETDRS betűértékkel mérve a VIVID</w:t>
      </w:r>
      <w:r w:rsidRPr="006F7EF8">
        <w:rPr>
          <w:b/>
          <w:bCs/>
          <w:szCs w:val="22"/>
          <w:vertAlign w:val="superscript"/>
          <w:lang w:val="hu-HU"/>
        </w:rPr>
        <w:t>DMO</w:t>
      </w:r>
      <w:r w:rsidRPr="006F7EF8">
        <w:rPr>
          <w:b/>
          <w:bCs/>
          <w:szCs w:val="22"/>
          <w:lang w:val="hu-HU"/>
        </w:rPr>
        <w:t xml:space="preserve"> és VISTA</w:t>
      </w:r>
      <w:r w:rsidRPr="006F7EF8">
        <w:rPr>
          <w:b/>
          <w:bCs/>
          <w:szCs w:val="22"/>
          <w:vertAlign w:val="superscript"/>
          <w:lang w:val="hu-HU"/>
        </w:rPr>
        <w:t>DMO</w:t>
      </w:r>
      <w:r w:rsidRPr="006F7EF8">
        <w:rPr>
          <w:b/>
          <w:bCs/>
          <w:szCs w:val="22"/>
          <w:lang w:val="hu-HU"/>
        </w:rPr>
        <w:t xml:space="preserve"> vizsgálatok során</w:t>
      </w:r>
    </w:p>
    <w:p w14:paraId="7D131279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rFonts w:eastAsia="MS Mincho"/>
          <w:szCs w:val="22"/>
        </w:rPr>
      </w:pPr>
    </w:p>
    <w:p w14:paraId="5FB8B094" w14:textId="77777777" w:rsidR="0047104B" w:rsidRPr="00C64FB1" w:rsidRDefault="0047104B" w:rsidP="001D4BC4">
      <w:r w:rsidRPr="00C64FB1">
        <w:rPr>
          <w:szCs w:val="22"/>
        </w:rPr>
        <w:t>A kezelés hatásai az értékelhető alcsoportokban (pl. életkor, nem, rassz, kiindulási HbA1c-szint, kiindulási látásélesség, koráb</w:t>
      </w:r>
      <w:r>
        <w:rPr>
          <w:szCs w:val="22"/>
        </w:rPr>
        <w:t>b</w:t>
      </w:r>
      <w:r w:rsidRPr="00C64FB1">
        <w:rPr>
          <w:szCs w:val="22"/>
        </w:rPr>
        <w:t>i anti</w:t>
      </w:r>
      <w:r w:rsidRPr="00C64FB1">
        <w:rPr>
          <w:szCs w:val="22"/>
        </w:rPr>
        <w:noBreakHyphen/>
        <w:t>VEGF</w:t>
      </w:r>
      <w:r w:rsidRPr="00C64FB1">
        <w:rPr>
          <w:szCs w:val="22"/>
        </w:rPr>
        <w:noBreakHyphen/>
        <w:t>terápia) minden vizsgálatban és az összevont elemzésben általában véve egyeztek a teljes populációban kapott eredményekkel.</w:t>
      </w:r>
    </w:p>
    <w:p w14:paraId="4B5B0B16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7EC5255A" w14:textId="7D98D051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>A VIVID</w:t>
      </w:r>
      <w:r w:rsidRPr="00C64FB1">
        <w:rPr>
          <w:szCs w:val="22"/>
          <w:vertAlign w:val="superscript"/>
        </w:rPr>
        <w:t>DMO</w:t>
      </w:r>
      <w:r w:rsidRPr="00C64FB1">
        <w:rPr>
          <w:szCs w:val="22"/>
        </w:rPr>
        <w:t xml:space="preserve"> és VISTA</w:t>
      </w:r>
      <w:r w:rsidRPr="00C64FB1">
        <w:rPr>
          <w:szCs w:val="22"/>
          <w:vertAlign w:val="superscript"/>
        </w:rPr>
        <w:t>DMO</w:t>
      </w:r>
      <w:r w:rsidRPr="00C64FB1">
        <w:rPr>
          <w:szCs w:val="22"/>
        </w:rPr>
        <w:t xml:space="preserve"> vizsgálatokban 36 (9%) és 197 (43%) beteg kapott korábban anti</w:t>
      </w:r>
      <w:r w:rsidRPr="00C64FB1">
        <w:rPr>
          <w:szCs w:val="22"/>
        </w:rPr>
        <w:noBreakHyphen/>
        <w:t>VEGF</w:t>
      </w:r>
      <w:r w:rsidRPr="00C64FB1">
        <w:rPr>
          <w:szCs w:val="22"/>
        </w:rPr>
        <w:noBreakHyphen/>
        <w:t>terápiát, 3 hónapos vagy hosszabb kimosási szak</w:t>
      </w:r>
      <w:r>
        <w:rPr>
          <w:szCs w:val="22"/>
        </w:rPr>
        <w:t>assz</w:t>
      </w:r>
      <w:r w:rsidRPr="00C64FB1">
        <w:rPr>
          <w:szCs w:val="22"/>
        </w:rPr>
        <w:t>al. A korábban VEGF</w:t>
      </w:r>
      <w:r w:rsidRPr="00C64FB1">
        <w:rPr>
          <w:szCs w:val="22"/>
        </w:rPr>
        <w:noBreakHyphen/>
        <w:t>gátló terápiában részesült betegek alcsoportjában a kezelés hatásai hasonlóak voltak az azoknál a betegeknél tapasztaltakhoz, akik nem kaptak VEGF</w:t>
      </w:r>
      <w:r w:rsidRPr="00C64FB1">
        <w:rPr>
          <w:szCs w:val="22"/>
        </w:rPr>
        <w:noBreakHyphen/>
        <w:t>gátlót.</w:t>
      </w:r>
    </w:p>
    <w:p w14:paraId="6C36F025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12A79E6D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>A kétoldali betegségben szenvedők alkalmasak voltak, hogy anti</w:t>
      </w:r>
      <w:r w:rsidRPr="00C64FB1">
        <w:rPr>
          <w:szCs w:val="22"/>
        </w:rPr>
        <w:noBreakHyphen/>
        <w:t>VEGF</w:t>
      </w:r>
      <w:r w:rsidRPr="00C64FB1">
        <w:rPr>
          <w:szCs w:val="22"/>
        </w:rPr>
        <w:noBreakHyphen/>
        <w:t>kezelésben részesüljenek a másik szemük esetében is, ha a kezelőorvos ezt szükségesnek állapította meg. A VISTA</w:t>
      </w:r>
      <w:r w:rsidRPr="00C64FB1">
        <w:rPr>
          <w:szCs w:val="22"/>
          <w:vertAlign w:val="superscript"/>
        </w:rPr>
        <w:t>DMO</w:t>
      </w:r>
      <w:r w:rsidRPr="00C64FB1">
        <w:rPr>
          <w:szCs w:val="22"/>
        </w:rPr>
        <w:t xml:space="preserve"> vizsgálatban az </w:t>
      </w:r>
      <w:r w:rsidRPr="008E6222">
        <w:t>aflibercept</w:t>
      </w:r>
      <w:r>
        <w:t>tel</w:t>
      </w:r>
      <w:r w:rsidRPr="00C64FB1">
        <w:rPr>
          <w:szCs w:val="22"/>
        </w:rPr>
        <w:t xml:space="preserve"> kezelt betegek közül 217</w:t>
      </w:r>
      <w:r w:rsidRPr="00C64FB1">
        <w:rPr>
          <w:szCs w:val="22"/>
        </w:rPr>
        <w:noBreakHyphen/>
        <w:t xml:space="preserve">en (70,7%) kaptak mind a két szemükbe </w:t>
      </w:r>
      <w:r w:rsidRPr="008E6222">
        <w:t>aflibercept</w:t>
      </w:r>
      <w:r>
        <w:t xml:space="preserve"> </w:t>
      </w:r>
      <w:r w:rsidRPr="00C64FB1">
        <w:rPr>
          <w:szCs w:val="22"/>
        </w:rPr>
        <w:t>injekciót a 100. hétig, míg a VIVID</w:t>
      </w:r>
      <w:r w:rsidRPr="00C64FB1">
        <w:rPr>
          <w:szCs w:val="22"/>
          <w:vertAlign w:val="superscript"/>
        </w:rPr>
        <w:t>DMO</w:t>
      </w:r>
      <w:r w:rsidRPr="00C64FB1">
        <w:rPr>
          <w:szCs w:val="22"/>
        </w:rPr>
        <w:t xml:space="preserve"> vizsgálatban az </w:t>
      </w:r>
      <w:r w:rsidRPr="008E6222">
        <w:t>aflibercept</w:t>
      </w:r>
      <w:r>
        <w:t>tel</w:t>
      </w:r>
      <w:r w:rsidRPr="00C64FB1">
        <w:rPr>
          <w:szCs w:val="22"/>
        </w:rPr>
        <w:t xml:space="preserve"> kezelt betegek közül 97</w:t>
      </w:r>
      <w:r w:rsidRPr="00C64FB1">
        <w:rPr>
          <w:szCs w:val="22"/>
        </w:rPr>
        <w:noBreakHyphen/>
        <w:t>en (35,8%) kaptak egyéb anti</w:t>
      </w:r>
      <w:r w:rsidRPr="00C64FB1">
        <w:rPr>
          <w:szCs w:val="22"/>
        </w:rPr>
        <w:noBreakHyphen/>
        <w:t>VEGF</w:t>
      </w:r>
      <w:r w:rsidRPr="00C64FB1">
        <w:rPr>
          <w:szCs w:val="22"/>
        </w:rPr>
        <w:noBreakHyphen/>
        <w:t>kezelést a másik szemükbe.</w:t>
      </w:r>
    </w:p>
    <w:p w14:paraId="43756D20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AE840F1" w14:textId="4EF822BB" w:rsidR="0047104B" w:rsidRPr="00C64FB1" w:rsidRDefault="0047104B" w:rsidP="001D4BC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C64FB1">
        <w:rPr>
          <w:noProof/>
          <w:szCs w:val="22"/>
        </w:rPr>
        <w:t xml:space="preserve">Egy független összehasonlító vizsgálatban (DRCR.net Protocol T) olyan </w:t>
      </w:r>
      <w:r>
        <w:rPr>
          <w:noProof/>
          <w:szCs w:val="22"/>
        </w:rPr>
        <w:t xml:space="preserve">rugalmas </w:t>
      </w:r>
      <w:r w:rsidRPr="00C64FB1">
        <w:rPr>
          <w:noProof/>
          <w:szCs w:val="22"/>
        </w:rPr>
        <w:t xml:space="preserve">adagolási rendet alkalmaztak, mely az OCT és a látás ismételt kezelésének szigorú kritériumain alapult. Az aflibercepttel kezelt csoportban (n = 224) az 52. héten ez az adagolási rend átlagosan 9,2 injekciót jelentett a betegeknek, mely hasonlónak adódott az </w:t>
      </w:r>
      <w:r w:rsidRPr="008E6222">
        <w:t>aflibercept</w:t>
      </w:r>
      <w:r>
        <w:t> </w:t>
      </w:r>
      <w:r w:rsidRPr="00C64FB1">
        <w:rPr>
          <w:noProof/>
          <w:szCs w:val="22"/>
        </w:rPr>
        <w:t xml:space="preserve">2Q8 (2 mg </w:t>
      </w:r>
      <w:r w:rsidRPr="008E6222">
        <w:t>aflibercept</w:t>
      </w:r>
      <w:r>
        <w:t xml:space="preserve"> </w:t>
      </w:r>
      <w:r w:rsidRPr="00C64FB1">
        <w:rPr>
          <w:noProof/>
          <w:szCs w:val="22"/>
        </w:rPr>
        <w:t xml:space="preserve">8 hetente) </w:t>
      </w:r>
      <w:r w:rsidRPr="00C64FB1">
        <w:rPr>
          <w:noProof/>
          <w:szCs w:val="22"/>
        </w:rPr>
        <w:lastRenderedPageBreak/>
        <w:t xml:space="preserve">csoportban felhasznált adagok számához a </w:t>
      </w:r>
      <w:r w:rsidRPr="00C64FB1">
        <w:rPr>
          <w:szCs w:val="22"/>
        </w:rPr>
        <w:t>VIVID</w:t>
      </w:r>
      <w:r w:rsidRPr="00C64FB1">
        <w:rPr>
          <w:szCs w:val="22"/>
          <w:vertAlign w:val="superscript"/>
        </w:rPr>
        <w:t xml:space="preserve">DMO </w:t>
      </w:r>
      <w:r>
        <w:rPr>
          <w:szCs w:val="22"/>
        </w:rPr>
        <w:t>és V</w:t>
      </w:r>
      <w:r w:rsidRPr="00C64FB1">
        <w:rPr>
          <w:szCs w:val="22"/>
        </w:rPr>
        <w:t>ISTA</w:t>
      </w:r>
      <w:r w:rsidRPr="00C64FB1">
        <w:rPr>
          <w:szCs w:val="22"/>
          <w:vertAlign w:val="superscript"/>
        </w:rPr>
        <w:t xml:space="preserve">DMO </w:t>
      </w:r>
      <w:r w:rsidRPr="00C64FB1">
        <w:rPr>
          <w:szCs w:val="22"/>
        </w:rPr>
        <w:t xml:space="preserve">vizsgálatokban. Míg az aflibercept kezelési csoport általános hatásossága a Protocol T vizsgálatban hasonlónak adódott az </w:t>
      </w:r>
      <w:r w:rsidRPr="008E6222">
        <w:t>aflibercept</w:t>
      </w:r>
      <w:r>
        <w:t> </w:t>
      </w:r>
      <w:r w:rsidRPr="00C64FB1">
        <w:rPr>
          <w:szCs w:val="22"/>
        </w:rPr>
        <w:t>2Q8 csoporthoz a VIVID</w:t>
      </w:r>
      <w:r w:rsidRPr="00C64FB1">
        <w:rPr>
          <w:szCs w:val="22"/>
          <w:vertAlign w:val="superscript"/>
        </w:rPr>
        <w:t xml:space="preserve">DMO </w:t>
      </w:r>
      <w:r>
        <w:rPr>
          <w:szCs w:val="22"/>
        </w:rPr>
        <w:t>és V</w:t>
      </w:r>
      <w:r w:rsidRPr="00C64FB1">
        <w:rPr>
          <w:szCs w:val="22"/>
        </w:rPr>
        <w:t>ISTA</w:t>
      </w:r>
      <w:r w:rsidRPr="00C64FB1">
        <w:rPr>
          <w:szCs w:val="22"/>
          <w:vertAlign w:val="superscript"/>
        </w:rPr>
        <w:t xml:space="preserve">DMO </w:t>
      </w:r>
      <w:r w:rsidRPr="00C64FB1">
        <w:rPr>
          <w:szCs w:val="22"/>
        </w:rPr>
        <w:t>vizsgálatokban. Átlagosan 13,3 betűnyi javulás volt tapasztalható a látásban – a betegek 42%</w:t>
      </w:r>
      <w:r w:rsidRPr="00C64FB1">
        <w:rPr>
          <w:szCs w:val="22"/>
        </w:rPr>
        <w:noBreakHyphen/>
        <w:t>ánál legalább 15 betűnyi – a Protocol T vizsgálatban. A biztonságossági eredmények azt mutatták, hogy a szemészeti és nem szemészeti jellegű nemkívánatos események (beleértve az arteriás thromboemboliás eseményeket [ATE] is) összesített előfordulási gyakorisága hasonló volt az összes kezelési csoportban a vizsgálatok mindegyikében, illetve a vizsgálatok között.</w:t>
      </w:r>
    </w:p>
    <w:p w14:paraId="0B1008A3" w14:textId="77777777" w:rsidR="0047104B" w:rsidRPr="00C64FB1" w:rsidRDefault="0047104B" w:rsidP="001D4BC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012819B4" w14:textId="77777777" w:rsidR="0047104B" w:rsidRPr="00C64FB1" w:rsidRDefault="0047104B" w:rsidP="001D4BC4">
      <w:pPr>
        <w:numPr>
          <w:ilvl w:val="12"/>
          <w:numId w:val="0"/>
        </w:numPr>
        <w:spacing w:line="240" w:lineRule="auto"/>
        <w:ind w:right="-2"/>
        <w:rPr>
          <w:szCs w:val="22"/>
          <w:lang w:eastAsia="de-DE"/>
        </w:rPr>
      </w:pPr>
      <w:r w:rsidRPr="00C64FB1">
        <w:rPr>
          <w:szCs w:val="22"/>
        </w:rPr>
        <w:t xml:space="preserve">A VIOLET vizsgálat – egy DMO-betegek körében végzett, 100 hetes, multicentrikus, randomizált, nyílt elrendezésű, aktív kontrollos vizsgálat – </w:t>
      </w:r>
      <w:r w:rsidRPr="00C64FB1">
        <w:rPr>
          <w:szCs w:val="22"/>
          <w:lang w:eastAsia="de-DE"/>
        </w:rPr>
        <w:t xml:space="preserve">az </w:t>
      </w:r>
      <w:r w:rsidRPr="008E6222">
        <w:t>aflibercept</w:t>
      </w:r>
      <w:r>
        <w:t xml:space="preserve"> </w:t>
      </w:r>
      <w:r w:rsidRPr="00C64FB1">
        <w:rPr>
          <w:szCs w:val="22"/>
          <w:lang w:eastAsia="de-DE"/>
        </w:rPr>
        <w:t xml:space="preserve">2 mg három különböző adagolási rendjét hasonlította össze a DMO terápiájában egy legalább 1 évig tartó, állandó időközökben végzett kezelést követően: a kezeléseket 5 egymást követő havi dózissal indították, amit 2 havonta történő adagolás követett. A vizsgálat az </w:t>
      </w:r>
      <w:r w:rsidRPr="008E6222">
        <w:t>aflibercept</w:t>
      </w:r>
      <w:r w:rsidRPr="00C64FB1">
        <w:rPr>
          <w:szCs w:val="22"/>
          <w:lang w:eastAsia="de-DE"/>
        </w:rPr>
        <w:t xml:space="preserve">2 mg </w:t>
      </w:r>
      <w:r w:rsidRPr="00C64FB1">
        <w:t>non-</w:t>
      </w:r>
      <w:r w:rsidRPr="00C64FB1">
        <w:rPr>
          <w:iCs/>
          <w:szCs w:val="22"/>
          <w:lang w:eastAsia="de-DE"/>
        </w:rPr>
        <w:t>inferioritását</w:t>
      </w:r>
      <w:r w:rsidRPr="00C64FB1">
        <w:rPr>
          <w:szCs w:val="22"/>
          <w:lang w:eastAsia="de-DE"/>
        </w:rPr>
        <w:t xml:space="preserve"> értékelte egyrészt a kiterjesztett („treat-and-extend”) adagolási rend (2T&amp;E, ahol az injekciók közötti intervallum minimum 8 hét volt és azt fokozatosan növelték a klinikai és anatómiai eredmények alapján), másrészt az </w:t>
      </w:r>
      <w:r w:rsidRPr="008E6222">
        <w:t>aflibercept</w:t>
      </w:r>
      <w:r>
        <w:t xml:space="preserve"> </w:t>
      </w:r>
      <w:r w:rsidRPr="00C64FB1">
        <w:rPr>
          <w:szCs w:val="22"/>
          <w:lang w:eastAsia="de-DE"/>
        </w:rPr>
        <w:t xml:space="preserve">2 mg szükség szerint adagolása (2PRN, ahol a betegeket 4 hetente vizsgálták, és szükség esetén [a klinikai és anatómiai eredmények alapján] adtak injekciót) vonatkozásában – az </w:t>
      </w:r>
      <w:r w:rsidRPr="008E6222">
        <w:t>aflibercept</w:t>
      </w:r>
      <w:r>
        <w:t xml:space="preserve"> </w:t>
      </w:r>
      <w:r w:rsidRPr="00C64FB1">
        <w:rPr>
          <w:szCs w:val="22"/>
          <w:lang w:eastAsia="de-DE"/>
        </w:rPr>
        <w:t>2 mg 8 hetenkénti adagolásával (2Q8) szemben – a kezelés második és harmadik évében.</w:t>
      </w:r>
    </w:p>
    <w:p w14:paraId="7A6EC29D" w14:textId="77777777" w:rsidR="0047104B" w:rsidRPr="00C64FB1" w:rsidRDefault="0047104B" w:rsidP="001D4BC4">
      <w:pPr>
        <w:numPr>
          <w:ilvl w:val="12"/>
          <w:numId w:val="0"/>
        </w:numPr>
        <w:spacing w:line="240" w:lineRule="auto"/>
        <w:ind w:right="-2"/>
        <w:rPr>
          <w:szCs w:val="22"/>
          <w:lang w:eastAsia="de-DE"/>
        </w:rPr>
      </w:pPr>
    </w:p>
    <w:p w14:paraId="062CF208" w14:textId="77777777" w:rsidR="0047104B" w:rsidRPr="00C64FB1" w:rsidRDefault="0047104B" w:rsidP="001D4BC4">
      <w:pPr>
        <w:numPr>
          <w:ilvl w:val="12"/>
          <w:numId w:val="0"/>
        </w:numPr>
        <w:spacing w:line="240" w:lineRule="auto"/>
        <w:ind w:right="-2"/>
      </w:pPr>
      <w:r w:rsidRPr="00C64FB1">
        <w:rPr>
          <w:szCs w:val="22"/>
          <w:lang w:eastAsia="de-DE"/>
        </w:rPr>
        <w:t xml:space="preserve">Az elsődleges hatásossági végpont (a BCVA változása a kiindulási értéktől az 52. hétre) 0,5 </w:t>
      </w:r>
      <w:r w:rsidRPr="00C64FB1">
        <w:t>± 6,7 betű volt a 2T&amp;E-csoportban, illetve 1,7 ± 6,8 betű volt a 2PRN-csoportban, ami a 2Q8-csoportnál mért 0,4 ± 6,7 betű értékkel történő összevetésben statisztikai non-inferioritás elérését jelenti (p&lt;0,0001 mindkét összehasonlításban; non-inferioritási határérték 4 betű). A BCVA kiindulási értéktől 100. hétre történő változása összhangban volt az 52. hét eredményeivel: -0,1 ± 9,1 betű a 2T&amp;E-csoportban, illetve 1,8 ± 9,0 betű a 2PRN-csoportban a 2Q8-csoportnál mért 0,1 ± 7,2 betű értékhez képest. 100 hét alatt az injekciók átlagos száma 12,3 volt a 2Q8fix-csoportban, 10,0 a 2T&amp;E-csoportban, illetve 11,5 volt a 2PRN-csoportban.</w:t>
      </w:r>
    </w:p>
    <w:p w14:paraId="054DD8A1" w14:textId="77777777" w:rsidR="0047104B" w:rsidRPr="00C64FB1" w:rsidRDefault="0047104B" w:rsidP="001D4BC4">
      <w:pPr>
        <w:numPr>
          <w:ilvl w:val="12"/>
          <w:numId w:val="0"/>
        </w:numPr>
        <w:spacing w:line="240" w:lineRule="auto"/>
        <w:ind w:right="-2"/>
      </w:pPr>
    </w:p>
    <w:p w14:paraId="167C430D" w14:textId="77777777" w:rsidR="0047104B" w:rsidRPr="00C64FB1" w:rsidRDefault="0047104B" w:rsidP="001D4BC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C64FB1">
        <w:rPr>
          <w:szCs w:val="22"/>
        </w:rPr>
        <w:t>A szemészeti és szisztémás biztonságossági profil mindhárom kezelési csoportban hasonló volt a VIVID és a VISTA kulcsfontosságú (pivotális) vizsgálatokban megfigyeltekhez.</w:t>
      </w:r>
    </w:p>
    <w:p w14:paraId="382503CB" w14:textId="77777777" w:rsidR="0047104B" w:rsidRPr="00C64FB1" w:rsidRDefault="0047104B" w:rsidP="001D4BC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7F0F53D1" w14:textId="77777777" w:rsidR="0047104B" w:rsidRPr="00C64FB1" w:rsidRDefault="0047104B" w:rsidP="001D4BC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C64FB1">
        <w:rPr>
          <w:szCs w:val="22"/>
        </w:rPr>
        <w:t>A 2T&amp;E-csoportban a kezelések közötti intervallumok növelésének és csökkentésének mértéke a vizsgáló döntése alapján történt; az intervallum növelésének javasolt mértéke 2 hét volt a vizsgálatban.</w:t>
      </w:r>
    </w:p>
    <w:p w14:paraId="0A0F674C" w14:textId="77777777" w:rsidR="0047104B" w:rsidRPr="00C64FB1" w:rsidRDefault="0047104B" w:rsidP="001D4BC4">
      <w:pPr>
        <w:pStyle w:val="GlobalBayerBodyText"/>
        <w:keepNext/>
        <w:keepLines/>
        <w:numPr>
          <w:ilvl w:val="12"/>
          <w:numId w:val="0"/>
        </w:numPr>
        <w:spacing w:before="0" w:after="0"/>
        <w:rPr>
          <w:rFonts w:ascii="Times New Roman" w:hAnsi="Times New Roman"/>
          <w:szCs w:val="22"/>
          <w:lang w:val="hu-HU"/>
        </w:rPr>
      </w:pPr>
    </w:p>
    <w:p w14:paraId="0BFA9785" w14:textId="77777777" w:rsidR="0047104B" w:rsidRPr="00C64FB1" w:rsidRDefault="0047104B" w:rsidP="001D4BC4">
      <w:pPr>
        <w:pStyle w:val="GlobalBayerBodyText"/>
        <w:keepNext/>
        <w:keepLines/>
        <w:numPr>
          <w:ilvl w:val="12"/>
          <w:numId w:val="0"/>
        </w:numPr>
        <w:spacing w:before="0" w:after="0"/>
        <w:rPr>
          <w:rFonts w:ascii="Times New Roman" w:hAnsi="Times New Roman"/>
          <w:i/>
          <w:sz w:val="22"/>
          <w:szCs w:val="22"/>
          <w:lang w:val="hu-HU" w:eastAsia="en-US"/>
        </w:rPr>
      </w:pPr>
      <w:r w:rsidRPr="00C64FB1">
        <w:rPr>
          <w:rFonts w:ascii="Times New Roman" w:hAnsi="Times New Roman"/>
          <w:i/>
          <w:sz w:val="22"/>
          <w:szCs w:val="22"/>
          <w:lang w:val="hu-HU" w:eastAsia="en-US"/>
        </w:rPr>
        <w:t>Myopia okozta choroidealis neovascularisatio</w:t>
      </w:r>
    </w:p>
    <w:p w14:paraId="279372AE" w14:textId="77777777" w:rsidR="0047104B" w:rsidRPr="00C64FB1" w:rsidRDefault="0047104B" w:rsidP="001D4BC4">
      <w:pPr>
        <w:pStyle w:val="GlobalBayerBodyText"/>
        <w:keepNext/>
        <w:keepLines/>
        <w:numPr>
          <w:ilvl w:val="12"/>
          <w:numId w:val="0"/>
        </w:numPr>
        <w:spacing w:before="0" w:after="0"/>
        <w:rPr>
          <w:rFonts w:ascii="Times New Roman" w:hAnsi="Times New Roman"/>
          <w:i/>
          <w:sz w:val="22"/>
          <w:szCs w:val="22"/>
          <w:lang w:val="hu-HU" w:eastAsia="en-US"/>
        </w:rPr>
      </w:pPr>
    </w:p>
    <w:p w14:paraId="5EA33AE0" w14:textId="20594C22" w:rsidR="0047104B" w:rsidRPr="00C64FB1" w:rsidRDefault="0047104B" w:rsidP="001D4BC4">
      <w:pPr>
        <w:keepNext/>
        <w:keepLines/>
        <w:numPr>
          <w:ilvl w:val="12"/>
          <w:numId w:val="0"/>
        </w:numPr>
        <w:spacing w:line="240" w:lineRule="auto"/>
        <w:rPr>
          <w:rFonts w:eastAsia="MS Mincho"/>
        </w:rPr>
      </w:pPr>
      <w:r w:rsidRPr="00C64FB1">
        <w:rPr>
          <w:rFonts w:eastAsia="MS Mincho"/>
          <w:szCs w:val="24"/>
          <w:lang w:eastAsia="en-US"/>
        </w:rPr>
        <w:t xml:space="preserve">Az </w:t>
      </w:r>
      <w:r w:rsidRPr="008E6222">
        <w:t>aflibercept</w:t>
      </w:r>
      <w:r>
        <w:t xml:space="preserve"> </w:t>
      </w:r>
      <w:r w:rsidRPr="00C64FB1">
        <w:rPr>
          <w:rFonts w:eastAsia="MS Mincho"/>
          <w:szCs w:val="24"/>
          <w:lang w:eastAsia="en-US"/>
        </w:rPr>
        <w:t>biztonságosságát és hatásosságát egy randomizált, multicentrikus, kettősen maszkolt, álkezeléssel kontrollált vizsgálat során értékelték kezelésben korábban nem részesült, myopia okozta CNV</w:t>
      </w:r>
      <w:r w:rsidRPr="00C64FB1">
        <w:rPr>
          <w:rFonts w:eastAsia="MS Mincho"/>
          <w:szCs w:val="24"/>
          <w:lang w:eastAsia="en-US"/>
        </w:rPr>
        <w:noBreakHyphen/>
        <w:t>ban szenvedő ázsiai betegeknél. Összesen 121</w:t>
      </w:r>
      <w:r w:rsidRPr="00C64FB1">
        <w:rPr>
          <w:rFonts w:eastAsia="MS Mincho"/>
        </w:rPr>
        <w:t xml:space="preserve"> beteget kezeltek és volt a hatásosság szempontjából értékelhető (ebből 90 </w:t>
      </w:r>
      <w:r w:rsidRPr="008E6222">
        <w:t>aflibercept</w:t>
      </w:r>
      <w:r>
        <w:t>tel</w:t>
      </w:r>
      <w:r w:rsidRPr="00C64FB1">
        <w:rPr>
          <w:rFonts w:eastAsia="MS Mincho"/>
        </w:rPr>
        <w:t xml:space="preserve">). </w:t>
      </w:r>
      <w:r w:rsidRPr="00C64FB1">
        <w:rPr>
          <w:szCs w:val="22"/>
        </w:rPr>
        <w:t xml:space="preserve">A betegek életkora 27 és 83 év </w:t>
      </w:r>
      <w:r>
        <w:rPr>
          <w:szCs w:val="22"/>
        </w:rPr>
        <w:t>közötti tartományban volt</w:t>
      </w:r>
      <w:r w:rsidRPr="00C64FB1">
        <w:rPr>
          <w:szCs w:val="22"/>
        </w:rPr>
        <w:t xml:space="preserve">, az átlagéletkor 58 év volt. Ebben a CNV vizsgálatban az </w:t>
      </w:r>
      <w:r w:rsidRPr="008E6222">
        <w:t>aflibercept</w:t>
      </w:r>
      <w:r>
        <w:t>tel</w:t>
      </w:r>
      <w:r w:rsidRPr="00C64FB1">
        <w:rPr>
          <w:szCs w:val="22"/>
        </w:rPr>
        <w:t xml:space="preserve"> kezelt csoportba randomizált betegek körülbelül 36%</w:t>
      </w:r>
      <w:r w:rsidRPr="00C64FB1">
        <w:rPr>
          <w:szCs w:val="22"/>
        </w:rPr>
        <w:noBreakHyphen/>
        <w:t>a (</w:t>
      </w:r>
      <w:r w:rsidRPr="00C64FB1">
        <w:rPr>
          <w:szCs w:val="22"/>
          <w:lang w:eastAsia="de-DE"/>
        </w:rPr>
        <w:t>33/91) volt 65 éves vagy idősebb és körülbelül 10% (9/91) volt 75 éves vagy idősebb.</w:t>
      </w:r>
    </w:p>
    <w:p w14:paraId="37169006" w14:textId="77777777" w:rsidR="0047104B" w:rsidRPr="00C64FB1" w:rsidRDefault="0047104B" w:rsidP="001D4BC4">
      <w:pPr>
        <w:widowControl w:val="0"/>
        <w:numPr>
          <w:ilvl w:val="12"/>
          <w:numId w:val="0"/>
        </w:numPr>
        <w:spacing w:line="240" w:lineRule="auto"/>
        <w:rPr>
          <w:rFonts w:eastAsia="MS Mincho"/>
          <w:szCs w:val="24"/>
          <w:lang w:eastAsia="en-US"/>
        </w:rPr>
      </w:pPr>
    </w:p>
    <w:p w14:paraId="779FF830" w14:textId="1DA76E8D" w:rsidR="0047104B" w:rsidRPr="00C64FB1" w:rsidRDefault="0047104B" w:rsidP="001D4BC4">
      <w:pPr>
        <w:widowControl w:val="0"/>
        <w:numPr>
          <w:ilvl w:val="12"/>
          <w:numId w:val="0"/>
        </w:numPr>
        <w:spacing w:line="240" w:lineRule="auto"/>
        <w:rPr>
          <w:rFonts w:eastAsia="MS Mincho"/>
          <w:szCs w:val="24"/>
          <w:lang w:eastAsia="en-US"/>
        </w:rPr>
      </w:pPr>
      <w:r w:rsidRPr="00C64FB1">
        <w:rPr>
          <w:rFonts w:eastAsia="MS Mincho"/>
          <w:szCs w:val="24"/>
          <w:lang w:eastAsia="en-US"/>
        </w:rPr>
        <w:t xml:space="preserve">A betegeket 3:1 arányban randomizálták 2 mg </w:t>
      </w:r>
      <w:r w:rsidRPr="008E6222">
        <w:t>aflibercept</w:t>
      </w:r>
      <w:r>
        <w:t xml:space="preserve"> </w:t>
      </w:r>
      <w:r w:rsidRPr="00C64FB1">
        <w:rPr>
          <w:rFonts w:eastAsia="MS Mincho"/>
          <w:szCs w:val="24"/>
          <w:lang w:eastAsia="en-US"/>
        </w:rPr>
        <w:t>intravitrealis alkalmazására vagy álinjekciók alkalmazására, amelyekből egyet a vizsgálat kezdetén adtak be. A további injekciókat havonta alkalmazták, amennyiben a betegség perzisztált vagy kiújult a 24. hétig, amikor is az elsődleges végpontot értékelték.</w:t>
      </w:r>
      <w:r>
        <w:rPr>
          <w:rFonts w:eastAsia="MS Mincho"/>
          <w:szCs w:val="24"/>
          <w:lang w:eastAsia="en-US"/>
        </w:rPr>
        <w:t xml:space="preserve"> A 24. héten </w:t>
      </w:r>
      <w:r>
        <w:t xml:space="preserve">az eredetileg álkezelésre randomizált betegek megkaphatták az aflibercept első dózisát; majd ezt </w:t>
      </w:r>
      <w:r w:rsidRPr="00C64FB1">
        <w:rPr>
          <w:rFonts w:eastAsia="MS Mincho"/>
          <w:szCs w:val="24"/>
          <w:lang w:eastAsia="en-US"/>
        </w:rPr>
        <w:t>követően mindkét csoport betegei továbbra is kaphattak újabb injekciókat, amennyiben a betegség perzisztált vagy kiújult.</w:t>
      </w:r>
    </w:p>
    <w:p w14:paraId="4F014A9D" w14:textId="77777777" w:rsidR="0047104B" w:rsidRPr="00C64FB1" w:rsidRDefault="0047104B" w:rsidP="001D4BC4">
      <w:pPr>
        <w:numPr>
          <w:ilvl w:val="12"/>
          <w:numId w:val="0"/>
        </w:numPr>
        <w:spacing w:line="240" w:lineRule="auto"/>
        <w:rPr>
          <w:rFonts w:eastAsia="MS Mincho"/>
          <w:szCs w:val="24"/>
          <w:lang w:eastAsia="en-US"/>
        </w:rPr>
      </w:pPr>
    </w:p>
    <w:p w14:paraId="7F984891" w14:textId="77777777" w:rsidR="0047104B" w:rsidRPr="00C64FB1" w:rsidRDefault="0047104B" w:rsidP="001D4BC4">
      <w:pPr>
        <w:numPr>
          <w:ilvl w:val="12"/>
          <w:numId w:val="0"/>
        </w:numPr>
        <w:spacing w:line="240" w:lineRule="auto"/>
        <w:rPr>
          <w:rFonts w:eastAsia="MS Mincho"/>
          <w:szCs w:val="24"/>
          <w:lang w:eastAsia="en-US"/>
        </w:rPr>
      </w:pPr>
      <w:r w:rsidRPr="00C64FB1">
        <w:rPr>
          <w:rFonts w:eastAsia="MS Mincho"/>
          <w:szCs w:val="24"/>
          <w:lang w:eastAsia="en-US"/>
        </w:rPr>
        <w:t>Az elsődleges végpont (a BCVA</w:t>
      </w:r>
      <w:r w:rsidRPr="00C64FB1">
        <w:rPr>
          <w:rFonts w:eastAsia="MS Mincho"/>
          <w:szCs w:val="24"/>
          <w:lang w:eastAsia="en-US"/>
        </w:rPr>
        <w:noBreakHyphen/>
        <w:t xml:space="preserve">ban bekövetkezett változás) és a megerősítő másodlagos hatásossági végpont (a BCVA-ban 15 betűs javulást mutató betegek aránya) tekintetében a kezelési csoportok között a vizsgálat kezdetéhez képest a 24. héten észlelt különbség statisztikailag szignifikánsan kedvezőbb volt az </w:t>
      </w:r>
      <w:r w:rsidRPr="008E6222">
        <w:t>aflibercept</w:t>
      </w:r>
      <w:r>
        <w:t xml:space="preserve"> </w:t>
      </w:r>
      <w:r w:rsidRPr="00C64FB1">
        <w:rPr>
          <w:rFonts w:eastAsia="MS Mincho"/>
          <w:szCs w:val="24"/>
          <w:lang w:eastAsia="en-US"/>
        </w:rPr>
        <w:t>esetében. A két végpont tekintetében észlelt különbségek a 48 héten át fennmaradtak.</w:t>
      </w:r>
    </w:p>
    <w:p w14:paraId="1024D339" w14:textId="77777777" w:rsidR="0047104B" w:rsidRPr="00C64FB1" w:rsidRDefault="0047104B" w:rsidP="001D4BC4">
      <w:pPr>
        <w:numPr>
          <w:ilvl w:val="12"/>
          <w:numId w:val="0"/>
        </w:numPr>
        <w:spacing w:line="240" w:lineRule="auto"/>
        <w:rPr>
          <w:rFonts w:eastAsia="MS Mincho"/>
          <w:szCs w:val="24"/>
          <w:lang w:eastAsia="en-US"/>
        </w:rPr>
      </w:pPr>
    </w:p>
    <w:p w14:paraId="6FC7DE96" w14:textId="77777777" w:rsidR="0047104B" w:rsidRPr="00C64FB1" w:rsidRDefault="0047104B" w:rsidP="001D4BC4">
      <w:pPr>
        <w:numPr>
          <w:ilvl w:val="12"/>
          <w:numId w:val="0"/>
        </w:numPr>
        <w:spacing w:line="240" w:lineRule="auto"/>
        <w:rPr>
          <w:rFonts w:eastAsia="MS Mincho"/>
          <w:szCs w:val="24"/>
          <w:lang w:eastAsia="en-US"/>
        </w:rPr>
      </w:pPr>
      <w:r w:rsidRPr="00C64FB1">
        <w:rPr>
          <w:rFonts w:eastAsia="MS Mincho"/>
          <w:szCs w:val="24"/>
          <w:lang w:eastAsia="en-US"/>
        </w:rPr>
        <w:t>A MYRROR vizsgálat elemzéséből származó részletes eredményeket a 6. táblázat és az 5. ábra mutatja be alább.</w:t>
      </w:r>
    </w:p>
    <w:p w14:paraId="61B31920" w14:textId="77777777" w:rsidR="0047104B" w:rsidRPr="00C64FB1" w:rsidRDefault="0047104B" w:rsidP="001D4BC4">
      <w:pPr>
        <w:numPr>
          <w:ilvl w:val="12"/>
          <w:numId w:val="0"/>
        </w:numPr>
        <w:spacing w:line="240" w:lineRule="auto"/>
        <w:rPr>
          <w:rFonts w:eastAsia="MS Mincho"/>
          <w:szCs w:val="24"/>
          <w:lang w:eastAsia="en-US"/>
        </w:rPr>
      </w:pPr>
    </w:p>
    <w:p w14:paraId="2ED7CB8D" w14:textId="77777777" w:rsidR="0047104B" w:rsidRPr="00C64FB1" w:rsidRDefault="0047104B" w:rsidP="001D4BC4">
      <w:pPr>
        <w:keepNext/>
        <w:keepLines/>
        <w:spacing w:line="240" w:lineRule="auto"/>
        <w:ind w:left="1440" w:hanging="1440"/>
        <w:rPr>
          <w:szCs w:val="22"/>
        </w:rPr>
      </w:pPr>
      <w:r w:rsidRPr="00C64FB1">
        <w:rPr>
          <w:b/>
          <w:szCs w:val="22"/>
        </w:rPr>
        <w:t xml:space="preserve">6. táblázat: </w:t>
      </w:r>
      <w:r w:rsidRPr="00C64FB1">
        <w:rPr>
          <w:b/>
          <w:szCs w:val="22"/>
        </w:rPr>
        <w:tab/>
      </w:r>
      <w:r w:rsidRPr="006F7EF8">
        <w:rPr>
          <w:b/>
          <w:bCs/>
          <w:szCs w:val="22"/>
        </w:rPr>
        <w:t>Hatásossági végpontok a 24. héten (elsődleges elemzés) és a 48. héten a MYRROR vizsgálatban (teljes elemzési adatkészlet a LOCF</w:t>
      </w:r>
      <w:r w:rsidRPr="006F7EF8">
        <w:rPr>
          <w:b/>
          <w:bCs/>
          <w:szCs w:val="22"/>
          <w:vertAlign w:val="superscript"/>
        </w:rPr>
        <w:t>A)</w:t>
      </w:r>
      <w:r w:rsidRPr="006F7EF8">
        <w:rPr>
          <w:b/>
          <w:bCs/>
          <w:szCs w:val="22"/>
        </w:rPr>
        <w:t xml:space="preserve"> módszerrel)</w:t>
      </w:r>
    </w:p>
    <w:p w14:paraId="27A89B6B" w14:textId="77777777" w:rsidR="0047104B" w:rsidRPr="00C64FB1" w:rsidRDefault="0047104B" w:rsidP="001D4BC4">
      <w:pPr>
        <w:keepNext/>
        <w:keepLines/>
        <w:spacing w:line="240" w:lineRule="auto"/>
        <w:ind w:left="1440" w:hanging="1440"/>
        <w:rPr>
          <w:szCs w:val="22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275"/>
        <w:gridCol w:w="1134"/>
        <w:gridCol w:w="1134"/>
        <w:gridCol w:w="1276"/>
      </w:tblGrid>
      <w:tr w:rsidR="0047104B" w:rsidRPr="00C64FB1" w14:paraId="44193AFB" w14:textId="77777777" w:rsidTr="00C05AD3">
        <w:trPr>
          <w:tblHeader/>
        </w:trPr>
        <w:tc>
          <w:tcPr>
            <w:tcW w:w="3794" w:type="dxa"/>
            <w:vMerge w:val="restart"/>
            <w:shd w:val="clear" w:color="auto" w:fill="auto"/>
          </w:tcPr>
          <w:p w14:paraId="0A5F1E62" w14:textId="77777777" w:rsidR="0047104B" w:rsidRPr="00C64FB1" w:rsidRDefault="0047104B" w:rsidP="00C05AD3">
            <w:pPr>
              <w:keepNext/>
              <w:keepLines/>
              <w:rPr>
                <w:b/>
                <w:sz w:val="20"/>
              </w:rPr>
            </w:pPr>
            <w:r w:rsidRPr="00C64FB1">
              <w:rPr>
                <w:b/>
                <w:sz w:val="20"/>
              </w:rPr>
              <w:t>Hatásossági végpont</w:t>
            </w:r>
          </w:p>
        </w:tc>
        <w:tc>
          <w:tcPr>
            <w:tcW w:w="4819" w:type="dxa"/>
            <w:gridSpan w:val="4"/>
            <w:shd w:val="clear" w:color="auto" w:fill="auto"/>
          </w:tcPr>
          <w:p w14:paraId="7E1D4627" w14:textId="77777777" w:rsidR="0047104B" w:rsidRPr="00C64FB1" w:rsidRDefault="0047104B" w:rsidP="00C05AD3">
            <w:pPr>
              <w:keepNext/>
              <w:keepLines/>
              <w:jc w:val="center"/>
              <w:rPr>
                <w:b/>
                <w:sz w:val="20"/>
              </w:rPr>
            </w:pPr>
            <w:r w:rsidRPr="00C64FB1">
              <w:rPr>
                <w:b/>
                <w:sz w:val="20"/>
              </w:rPr>
              <w:t>MYRROR</w:t>
            </w:r>
          </w:p>
        </w:tc>
      </w:tr>
      <w:tr w:rsidR="0047104B" w:rsidRPr="00C64FB1" w14:paraId="5B736B5F" w14:textId="77777777" w:rsidTr="00C05AD3">
        <w:trPr>
          <w:tblHeader/>
        </w:trPr>
        <w:tc>
          <w:tcPr>
            <w:tcW w:w="3794" w:type="dxa"/>
            <w:vMerge/>
            <w:shd w:val="clear" w:color="auto" w:fill="auto"/>
          </w:tcPr>
          <w:p w14:paraId="16F88FEB" w14:textId="77777777" w:rsidR="0047104B" w:rsidRPr="00C64FB1" w:rsidRDefault="0047104B" w:rsidP="00C05AD3">
            <w:pPr>
              <w:keepNext/>
              <w:keepLines/>
              <w:rPr>
                <w:b/>
                <w:sz w:val="20"/>
              </w:rPr>
            </w:pPr>
          </w:p>
        </w:tc>
        <w:tc>
          <w:tcPr>
            <w:tcW w:w="2409" w:type="dxa"/>
            <w:gridSpan w:val="2"/>
          </w:tcPr>
          <w:p w14:paraId="58B5F0F4" w14:textId="77777777" w:rsidR="0047104B" w:rsidRPr="00C64FB1" w:rsidRDefault="0047104B" w:rsidP="00C05AD3">
            <w:pPr>
              <w:keepNext/>
              <w:keepLines/>
              <w:jc w:val="center"/>
              <w:rPr>
                <w:b/>
                <w:sz w:val="20"/>
              </w:rPr>
            </w:pPr>
            <w:r w:rsidRPr="00C64FB1">
              <w:rPr>
                <w:b/>
                <w:sz w:val="20"/>
              </w:rPr>
              <w:t>24. hét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6E99E86" w14:textId="77777777" w:rsidR="0047104B" w:rsidRPr="00C64FB1" w:rsidRDefault="0047104B" w:rsidP="00C05AD3">
            <w:pPr>
              <w:keepNext/>
              <w:keepLines/>
              <w:jc w:val="center"/>
              <w:rPr>
                <w:b/>
                <w:sz w:val="20"/>
              </w:rPr>
            </w:pPr>
            <w:r w:rsidRPr="00C64FB1">
              <w:rPr>
                <w:b/>
                <w:sz w:val="20"/>
              </w:rPr>
              <w:t>48. hét</w:t>
            </w:r>
          </w:p>
        </w:tc>
      </w:tr>
      <w:tr w:rsidR="0047104B" w:rsidRPr="00C64FB1" w14:paraId="647558D9" w14:textId="77777777" w:rsidTr="00C05AD3">
        <w:trPr>
          <w:tblHeader/>
        </w:trPr>
        <w:tc>
          <w:tcPr>
            <w:tcW w:w="3794" w:type="dxa"/>
            <w:vMerge/>
            <w:shd w:val="clear" w:color="auto" w:fill="auto"/>
          </w:tcPr>
          <w:p w14:paraId="75EAFC8A" w14:textId="77777777" w:rsidR="0047104B" w:rsidRPr="00C64FB1" w:rsidRDefault="0047104B" w:rsidP="00C05AD3">
            <w:pPr>
              <w:keepNext/>
              <w:keepLines/>
              <w:rPr>
                <w:b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2E742F3" w14:textId="77777777" w:rsidR="0047104B" w:rsidRPr="00C64FB1" w:rsidRDefault="0047104B" w:rsidP="00C05AD3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A</w:t>
            </w:r>
            <w:r w:rsidRPr="006F7EF8">
              <w:rPr>
                <w:b/>
                <w:bCs/>
                <w:sz w:val="20"/>
              </w:rPr>
              <w:t>flibercept</w:t>
            </w:r>
            <w:r>
              <w:t xml:space="preserve"> </w:t>
            </w:r>
            <w:r w:rsidRPr="00C64FB1">
              <w:rPr>
                <w:b/>
                <w:sz w:val="20"/>
              </w:rPr>
              <w:t>2 mg</w:t>
            </w:r>
            <w:r w:rsidRPr="00C64FB1">
              <w:rPr>
                <w:b/>
                <w:sz w:val="20"/>
                <w:vertAlign w:val="superscript"/>
              </w:rPr>
              <w:t>)</w:t>
            </w:r>
          </w:p>
          <w:p w14:paraId="0D005832" w14:textId="77777777" w:rsidR="0047104B" w:rsidRPr="00C64FB1" w:rsidRDefault="0047104B" w:rsidP="00C05AD3">
            <w:pPr>
              <w:keepNext/>
              <w:keepLines/>
              <w:jc w:val="center"/>
              <w:rPr>
                <w:b/>
                <w:sz w:val="20"/>
              </w:rPr>
            </w:pPr>
            <w:r w:rsidRPr="00C64FB1">
              <w:rPr>
                <w:b/>
                <w:sz w:val="20"/>
              </w:rPr>
              <w:t>(N = 90)</w:t>
            </w:r>
          </w:p>
        </w:tc>
        <w:tc>
          <w:tcPr>
            <w:tcW w:w="1134" w:type="dxa"/>
          </w:tcPr>
          <w:p w14:paraId="61442990" w14:textId="77777777" w:rsidR="0047104B" w:rsidRPr="00C64FB1" w:rsidRDefault="0047104B" w:rsidP="00C05AD3">
            <w:pPr>
              <w:keepNext/>
              <w:keepLines/>
              <w:jc w:val="center"/>
              <w:rPr>
                <w:b/>
                <w:sz w:val="20"/>
              </w:rPr>
            </w:pPr>
            <w:r w:rsidRPr="00C64FB1">
              <w:rPr>
                <w:b/>
                <w:sz w:val="20"/>
              </w:rPr>
              <w:t>Álkezelés</w:t>
            </w:r>
          </w:p>
          <w:p w14:paraId="0EFB6A62" w14:textId="77777777" w:rsidR="0047104B" w:rsidRPr="00C64FB1" w:rsidRDefault="0047104B" w:rsidP="00C05AD3">
            <w:pPr>
              <w:keepNext/>
              <w:keepLines/>
              <w:jc w:val="center"/>
              <w:rPr>
                <w:b/>
                <w:sz w:val="20"/>
              </w:rPr>
            </w:pPr>
            <w:r w:rsidRPr="00C64FB1">
              <w:rPr>
                <w:b/>
                <w:sz w:val="20"/>
              </w:rPr>
              <w:t>(N = 31)</w:t>
            </w:r>
          </w:p>
        </w:tc>
        <w:tc>
          <w:tcPr>
            <w:tcW w:w="1134" w:type="dxa"/>
          </w:tcPr>
          <w:p w14:paraId="5E2CE8BF" w14:textId="77777777" w:rsidR="0047104B" w:rsidRPr="00C64FB1" w:rsidRDefault="0047104B" w:rsidP="00C05AD3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A</w:t>
            </w:r>
            <w:r w:rsidRPr="006F7EF8">
              <w:rPr>
                <w:b/>
                <w:bCs/>
                <w:sz w:val="20"/>
              </w:rPr>
              <w:t>flibercept</w:t>
            </w:r>
            <w:r>
              <w:t xml:space="preserve"> </w:t>
            </w:r>
            <w:r w:rsidRPr="00C64FB1">
              <w:rPr>
                <w:b/>
                <w:sz w:val="20"/>
              </w:rPr>
              <w:t>2 mg</w:t>
            </w:r>
            <w:r w:rsidRPr="00C64FB1">
              <w:rPr>
                <w:b/>
                <w:sz w:val="20"/>
                <w:vertAlign w:val="superscript"/>
              </w:rPr>
              <w:t>)</w:t>
            </w:r>
          </w:p>
          <w:p w14:paraId="7BE9DB99" w14:textId="77777777" w:rsidR="0047104B" w:rsidRPr="00C64FB1" w:rsidRDefault="0047104B" w:rsidP="00C05AD3">
            <w:pPr>
              <w:keepNext/>
              <w:keepLines/>
              <w:jc w:val="center"/>
              <w:rPr>
                <w:b/>
                <w:sz w:val="20"/>
              </w:rPr>
            </w:pPr>
            <w:r w:rsidRPr="00C64FB1">
              <w:rPr>
                <w:b/>
                <w:sz w:val="20"/>
              </w:rPr>
              <w:t>(N = 90)</w:t>
            </w:r>
          </w:p>
        </w:tc>
        <w:tc>
          <w:tcPr>
            <w:tcW w:w="1276" w:type="dxa"/>
            <w:shd w:val="clear" w:color="auto" w:fill="auto"/>
          </w:tcPr>
          <w:p w14:paraId="559A7238" w14:textId="77777777" w:rsidR="0047104B" w:rsidRPr="00C64FB1" w:rsidRDefault="0047104B" w:rsidP="00C05AD3">
            <w:pPr>
              <w:keepNext/>
              <w:keepLines/>
              <w:jc w:val="center"/>
              <w:rPr>
                <w:b/>
                <w:sz w:val="20"/>
                <w:vertAlign w:val="superscript"/>
              </w:rPr>
            </w:pPr>
            <w:r w:rsidRPr="00C64FB1">
              <w:rPr>
                <w:b/>
                <w:sz w:val="20"/>
              </w:rPr>
              <w:t>Álkezelés/</w:t>
            </w:r>
            <w:r w:rsidRPr="00C64FB1">
              <w:rPr>
                <w:b/>
                <w:sz w:val="20"/>
              </w:rPr>
              <w:br/>
            </w:r>
            <w:r>
              <w:rPr>
                <w:b/>
                <w:bCs/>
                <w:sz w:val="20"/>
              </w:rPr>
              <w:t>A</w:t>
            </w:r>
            <w:r w:rsidRPr="00BC6BCF">
              <w:rPr>
                <w:b/>
                <w:bCs/>
                <w:sz w:val="20"/>
              </w:rPr>
              <w:t>flibercept</w:t>
            </w:r>
            <w:r>
              <w:t xml:space="preserve"> </w:t>
            </w:r>
            <w:r w:rsidRPr="00C64FB1">
              <w:rPr>
                <w:b/>
                <w:sz w:val="20"/>
              </w:rPr>
              <w:t>2 mg</w:t>
            </w:r>
            <w:r w:rsidRPr="00C64FB1">
              <w:rPr>
                <w:b/>
                <w:sz w:val="20"/>
                <w:vertAlign w:val="superscript"/>
              </w:rPr>
              <w:t>)</w:t>
            </w:r>
          </w:p>
          <w:p w14:paraId="211CAF14" w14:textId="77777777" w:rsidR="0047104B" w:rsidRPr="00C64FB1" w:rsidRDefault="0047104B" w:rsidP="00C05AD3">
            <w:pPr>
              <w:keepNext/>
              <w:keepLines/>
              <w:jc w:val="center"/>
              <w:rPr>
                <w:b/>
                <w:sz w:val="20"/>
              </w:rPr>
            </w:pPr>
            <w:r w:rsidRPr="00C64FB1">
              <w:rPr>
                <w:b/>
                <w:sz w:val="20"/>
              </w:rPr>
              <w:t>(N = 31)</w:t>
            </w:r>
          </w:p>
        </w:tc>
      </w:tr>
      <w:tr w:rsidR="0047104B" w:rsidRPr="00C64FB1" w14:paraId="3064EB25" w14:textId="77777777" w:rsidTr="00C05AD3">
        <w:tc>
          <w:tcPr>
            <w:tcW w:w="3794" w:type="dxa"/>
            <w:shd w:val="clear" w:color="auto" w:fill="auto"/>
          </w:tcPr>
          <w:p w14:paraId="04DE5AB9" w14:textId="77777777" w:rsidR="0047104B" w:rsidRPr="00C64FB1" w:rsidRDefault="0047104B" w:rsidP="00C05AD3">
            <w:pPr>
              <w:keepNext/>
              <w:keepLines/>
              <w:rPr>
                <w:sz w:val="18"/>
              </w:rPr>
            </w:pPr>
            <w:r w:rsidRPr="00C64FB1">
              <w:rPr>
                <w:sz w:val="18"/>
              </w:rPr>
              <w:t>A BCVA</w:t>
            </w:r>
            <w:r w:rsidRPr="00C64FB1">
              <w:rPr>
                <w:sz w:val="18"/>
                <w:vertAlign w:val="superscript"/>
              </w:rPr>
              <w:t>B</w:t>
            </w:r>
            <w:r w:rsidRPr="00C64FB1">
              <w:rPr>
                <w:sz w:val="18"/>
              </w:rPr>
              <w:t>- ban bekövetkezett átlagos változás az ETDRS betűszám alapján mérve a vizsgálat kezdetéhez képest (SD)</w:t>
            </w:r>
            <w:r w:rsidRPr="00C64FB1">
              <w:rPr>
                <w:sz w:val="18"/>
                <w:vertAlign w:val="superscript"/>
              </w:rPr>
              <w:t>B)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4B0F2C" w14:textId="77777777" w:rsidR="0047104B" w:rsidRPr="00C64FB1" w:rsidRDefault="0047104B" w:rsidP="00C05AD3">
            <w:pPr>
              <w:keepNext/>
              <w:keepLines/>
              <w:jc w:val="center"/>
              <w:rPr>
                <w:sz w:val="18"/>
              </w:rPr>
            </w:pPr>
            <w:r w:rsidRPr="00C64FB1">
              <w:rPr>
                <w:sz w:val="18"/>
              </w:rPr>
              <w:t>12,1</w:t>
            </w:r>
          </w:p>
          <w:p w14:paraId="1791EC05" w14:textId="77777777" w:rsidR="0047104B" w:rsidRPr="00C64FB1" w:rsidRDefault="0047104B" w:rsidP="00C05AD3">
            <w:pPr>
              <w:keepNext/>
              <w:keepLines/>
              <w:jc w:val="center"/>
              <w:rPr>
                <w:sz w:val="18"/>
              </w:rPr>
            </w:pPr>
            <w:r w:rsidRPr="00C64FB1">
              <w:rPr>
                <w:sz w:val="18"/>
              </w:rPr>
              <w:t>(8,3)</w:t>
            </w:r>
          </w:p>
        </w:tc>
        <w:tc>
          <w:tcPr>
            <w:tcW w:w="1134" w:type="dxa"/>
            <w:vAlign w:val="center"/>
          </w:tcPr>
          <w:p w14:paraId="541837E8" w14:textId="77777777" w:rsidR="0047104B" w:rsidRPr="00C64FB1" w:rsidRDefault="0047104B" w:rsidP="00C05AD3">
            <w:pPr>
              <w:keepNext/>
              <w:keepLines/>
              <w:jc w:val="center"/>
              <w:rPr>
                <w:sz w:val="18"/>
              </w:rPr>
            </w:pPr>
            <w:r w:rsidRPr="00C64FB1">
              <w:rPr>
                <w:sz w:val="18"/>
              </w:rPr>
              <w:t>-2,0</w:t>
            </w:r>
          </w:p>
          <w:p w14:paraId="4025B30C" w14:textId="77777777" w:rsidR="0047104B" w:rsidRPr="00C64FB1" w:rsidRDefault="0047104B" w:rsidP="00C05AD3">
            <w:pPr>
              <w:keepNext/>
              <w:keepLines/>
              <w:jc w:val="center"/>
              <w:rPr>
                <w:sz w:val="18"/>
              </w:rPr>
            </w:pPr>
            <w:r w:rsidRPr="00C64FB1">
              <w:rPr>
                <w:sz w:val="18"/>
              </w:rPr>
              <w:t>(9,7)</w:t>
            </w:r>
          </w:p>
        </w:tc>
        <w:tc>
          <w:tcPr>
            <w:tcW w:w="1134" w:type="dxa"/>
            <w:vAlign w:val="center"/>
          </w:tcPr>
          <w:p w14:paraId="01529F31" w14:textId="77777777" w:rsidR="0047104B" w:rsidRPr="00C64FB1" w:rsidRDefault="0047104B" w:rsidP="00C05AD3">
            <w:pPr>
              <w:keepNext/>
              <w:keepLines/>
              <w:jc w:val="center"/>
              <w:rPr>
                <w:sz w:val="18"/>
              </w:rPr>
            </w:pPr>
            <w:r w:rsidRPr="00C64FB1">
              <w:rPr>
                <w:sz w:val="18"/>
              </w:rPr>
              <w:t>13,5</w:t>
            </w:r>
            <w:r w:rsidRPr="00C64FB1">
              <w:rPr>
                <w:sz w:val="18"/>
              </w:rPr>
              <w:br/>
              <w:t>(8,8)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B1C762" w14:textId="77777777" w:rsidR="0047104B" w:rsidRPr="00C64FB1" w:rsidRDefault="0047104B" w:rsidP="00C05AD3">
            <w:pPr>
              <w:keepNext/>
              <w:keepLines/>
              <w:jc w:val="center"/>
              <w:rPr>
                <w:sz w:val="18"/>
              </w:rPr>
            </w:pPr>
            <w:r w:rsidRPr="00C64FB1">
              <w:rPr>
                <w:sz w:val="18"/>
              </w:rPr>
              <w:t>3,9</w:t>
            </w:r>
          </w:p>
          <w:p w14:paraId="143AD75E" w14:textId="77777777" w:rsidR="0047104B" w:rsidRPr="00C64FB1" w:rsidRDefault="0047104B" w:rsidP="00C05AD3">
            <w:pPr>
              <w:keepNext/>
              <w:keepLines/>
              <w:jc w:val="center"/>
              <w:rPr>
                <w:sz w:val="18"/>
              </w:rPr>
            </w:pPr>
            <w:r w:rsidRPr="00C64FB1">
              <w:rPr>
                <w:sz w:val="18"/>
              </w:rPr>
              <w:t>(14,3)</w:t>
            </w:r>
          </w:p>
        </w:tc>
      </w:tr>
      <w:tr w:rsidR="0047104B" w:rsidRPr="00C64FB1" w14:paraId="1A19B712" w14:textId="77777777" w:rsidTr="00C05AD3">
        <w:tc>
          <w:tcPr>
            <w:tcW w:w="3794" w:type="dxa"/>
            <w:shd w:val="clear" w:color="auto" w:fill="auto"/>
          </w:tcPr>
          <w:p w14:paraId="2A9DB48C" w14:textId="77777777" w:rsidR="0047104B" w:rsidRPr="00C64FB1" w:rsidRDefault="0047104B" w:rsidP="00C05AD3">
            <w:pPr>
              <w:keepNext/>
              <w:keepLines/>
              <w:tabs>
                <w:tab w:val="clear" w:pos="567"/>
              </w:tabs>
              <w:ind w:left="22"/>
              <w:rPr>
                <w:sz w:val="18"/>
              </w:rPr>
            </w:pPr>
            <w:r w:rsidRPr="00C64FB1">
              <w:rPr>
                <w:sz w:val="18"/>
              </w:rPr>
              <w:t xml:space="preserve">A legkisebb négyzetek átlagának különbsége (LS mean) </w:t>
            </w:r>
            <w:r w:rsidRPr="00C64FB1">
              <w:rPr>
                <w:sz w:val="18"/>
                <w:vertAlign w:val="superscript"/>
              </w:rPr>
              <w:t>C,D,E)</w:t>
            </w:r>
          </w:p>
          <w:p w14:paraId="7F242AFC" w14:textId="77777777" w:rsidR="0047104B" w:rsidRPr="00C64FB1" w:rsidRDefault="0047104B" w:rsidP="00C05AD3">
            <w:pPr>
              <w:keepNext/>
              <w:keepLines/>
              <w:tabs>
                <w:tab w:val="clear" w:pos="567"/>
              </w:tabs>
              <w:ind w:left="22"/>
              <w:rPr>
                <w:sz w:val="18"/>
              </w:rPr>
            </w:pPr>
            <w:r w:rsidRPr="00C64FB1">
              <w:rPr>
                <w:sz w:val="18"/>
              </w:rPr>
              <w:t>(95%-os CI)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91F45E" w14:textId="77777777" w:rsidR="0047104B" w:rsidRPr="00C64FB1" w:rsidRDefault="0047104B" w:rsidP="00C05AD3">
            <w:pPr>
              <w:keepNext/>
              <w:keepLines/>
              <w:jc w:val="center"/>
              <w:rPr>
                <w:sz w:val="18"/>
              </w:rPr>
            </w:pPr>
            <w:r w:rsidRPr="00C64FB1">
              <w:rPr>
                <w:sz w:val="18"/>
              </w:rPr>
              <w:t>14,1</w:t>
            </w:r>
          </w:p>
          <w:p w14:paraId="5F588680" w14:textId="77777777" w:rsidR="0047104B" w:rsidRPr="00C64FB1" w:rsidRDefault="0047104B" w:rsidP="00C05AD3">
            <w:pPr>
              <w:keepNext/>
              <w:keepLines/>
              <w:jc w:val="center"/>
              <w:rPr>
                <w:sz w:val="18"/>
              </w:rPr>
            </w:pPr>
            <w:r w:rsidRPr="00C64FB1">
              <w:rPr>
                <w:sz w:val="18"/>
              </w:rPr>
              <w:t>(10,8; 17,4)</w:t>
            </w:r>
          </w:p>
        </w:tc>
        <w:tc>
          <w:tcPr>
            <w:tcW w:w="1134" w:type="dxa"/>
            <w:vAlign w:val="center"/>
          </w:tcPr>
          <w:p w14:paraId="622CB9DC" w14:textId="77777777" w:rsidR="0047104B" w:rsidRPr="00C64FB1" w:rsidRDefault="0047104B" w:rsidP="00C05AD3">
            <w:pPr>
              <w:keepNext/>
              <w:keepLines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8E31332" w14:textId="77777777" w:rsidR="0047104B" w:rsidRPr="00C64FB1" w:rsidRDefault="0047104B" w:rsidP="00C05AD3">
            <w:pPr>
              <w:keepNext/>
              <w:keepLines/>
              <w:jc w:val="center"/>
              <w:rPr>
                <w:sz w:val="18"/>
              </w:rPr>
            </w:pPr>
            <w:r w:rsidRPr="00C64FB1">
              <w:rPr>
                <w:sz w:val="18"/>
              </w:rPr>
              <w:t>9,5</w:t>
            </w:r>
          </w:p>
          <w:p w14:paraId="6A64630B" w14:textId="77777777" w:rsidR="0047104B" w:rsidRPr="00C64FB1" w:rsidRDefault="0047104B" w:rsidP="00C05AD3">
            <w:pPr>
              <w:keepNext/>
              <w:keepLines/>
              <w:jc w:val="center"/>
              <w:rPr>
                <w:sz w:val="18"/>
              </w:rPr>
            </w:pPr>
            <w:r w:rsidRPr="00C64FB1">
              <w:rPr>
                <w:sz w:val="18"/>
              </w:rPr>
              <w:t>(5,4; 13,7)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387CD5" w14:textId="77777777" w:rsidR="0047104B" w:rsidRPr="00C64FB1" w:rsidRDefault="0047104B" w:rsidP="00C05AD3">
            <w:pPr>
              <w:keepNext/>
              <w:keepLines/>
              <w:jc w:val="center"/>
              <w:rPr>
                <w:sz w:val="18"/>
              </w:rPr>
            </w:pPr>
          </w:p>
        </w:tc>
      </w:tr>
      <w:tr w:rsidR="0047104B" w:rsidRPr="00C64FB1" w14:paraId="392400CF" w14:textId="77777777" w:rsidTr="00C05AD3">
        <w:trPr>
          <w:trHeight w:val="880"/>
        </w:trPr>
        <w:tc>
          <w:tcPr>
            <w:tcW w:w="3794" w:type="dxa"/>
            <w:shd w:val="clear" w:color="auto" w:fill="auto"/>
          </w:tcPr>
          <w:p w14:paraId="6790F026" w14:textId="77777777" w:rsidR="0047104B" w:rsidRPr="00C64FB1" w:rsidRDefault="0047104B" w:rsidP="00C05AD3">
            <w:pPr>
              <w:keepNext/>
              <w:keepLines/>
              <w:rPr>
                <w:sz w:val="18"/>
              </w:rPr>
            </w:pPr>
            <w:r w:rsidRPr="00C64FB1">
              <w:rPr>
                <w:sz w:val="18"/>
              </w:rPr>
              <w:t>A vizsgálat kezdetéhez képest ≥15 betűs javulást elérő betegek aránya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59CE00" w14:textId="77777777" w:rsidR="0047104B" w:rsidRPr="00C64FB1" w:rsidRDefault="0047104B" w:rsidP="00C05AD3">
            <w:pPr>
              <w:keepNext/>
              <w:keepLines/>
              <w:jc w:val="center"/>
              <w:rPr>
                <w:sz w:val="18"/>
              </w:rPr>
            </w:pPr>
            <w:r w:rsidRPr="00C64FB1">
              <w:rPr>
                <w:sz w:val="18"/>
              </w:rPr>
              <w:t>38,9%</w:t>
            </w:r>
          </w:p>
        </w:tc>
        <w:tc>
          <w:tcPr>
            <w:tcW w:w="1134" w:type="dxa"/>
            <w:vAlign w:val="center"/>
          </w:tcPr>
          <w:p w14:paraId="1640BAEE" w14:textId="77777777" w:rsidR="0047104B" w:rsidRPr="00C64FB1" w:rsidRDefault="0047104B" w:rsidP="00C05AD3">
            <w:pPr>
              <w:keepNext/>
              <w:keepLines/>
              <w:jc w:val="center"/>
              <w:rPr>
                <w:sz w:val="18"/>
              </w:rPr>
            </w:pPr>
            <w:r w:rsidRPr="00C64FB1">
              <w:rPr>
                <w:sz w:val="18"/>
              </w:rPr>
              <w:t>9,7%</w:t>
            </w:r>
          </w:p>
        </w:tc>
        <w:tc>
          <w:tcPr>
            <w:tcW w:w="1134" w:type="dxa"/>
            <w:vAlign w:val="center"/>
          </w:tcPr>
          <w:p w14:paraId="4C5009A3" w14:textId="77777777" w:rsidR="0047104B" w:rsidRPr="00C64FB1" w:rsidRDefault="0047104B" w:rsidP="00C05AD3">
            <w:pPr>
              <w:keepNext/>
              <w:keepLines/>
              <w:jc w:val="center"/>
              <w:rPr>
                <w:sz w:val="18"/>
              </w:rPr>
            </w:pPr>
            <w:r w:rsidRPr="00C64FB1">
              <w:rPr>
                <w:sz w:val="18"/>
              </w:rPr>
              <w:t>50,0%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8E8F80" w14:textId="77777777" w:rsidR="0047104B" w:rsidRPr="00C64FB1" w:rsidRDefault="0047104B" w:rsidP="00C05AD3">
            <w:pPr>
              <w:keepNext/>
              <w:keepLines/>
              <w:jc w:val="center"/>
              <w:rPr>
                <w:sz w:val="18"/>
              </w:rPr>
            </w:pPr>
            <w:r w:rsidRPr="00C64FB1">
              <w:rPr>
                <w:sz w:val="18"/>
              </w:rPr>
              <w:t>29,0%</w:t>
            </w:r>
          </w:p>
        </w:tc>
      </w:tr>
      <w:tr w:rsidR="0047104B" w:rsidRPr="00C64FB1" w14:paraId="65E6EBE7" w14:textId="77777777" w:rsidTr="00C05AD3">
        <w:tc>
          <w:tcPr>
            <w:tcW w:w="3794" w:type="dxa"/>
            <w:shd w:val="clear" w:color="auto" w:fill="auto"/>
          </w:tcPr>
          <w:p w14:paraId="353FE0D6" w14:textId="77777777" w:rsidR="0047104B" w:rsidRPr="00C64FB1" w:rsidRDefault="0047104B" w:rsidP="00C05AD3">
            <w:pPr>
              <w:keepNext/>
              <w:keepLines/>
              <w:tabs>
                <w:tab w:val="clear" w:pos="567"/>
              </w:tabs>
              <w:jc w:val="both"/>
              <w:rPr>
                <w:sz w:val="18"/>
              </w:rPr>
            </w:pPr>
            <w:r w:rsidRPr="00C64FB1">
              <w:rPr>
                <w:sz w:val="18"/>
              </w:rPr>
              <w:t>Súlyozott különbség</w:t>
            </w:r>
            <w:r w:rsidRPr="00C64FB1">
              <w:rPr>
                <w:sz w:val="18"/>
                <w:vertAlign w:val="superscript"/>
              </w:rPr>
              <w:t>D,F)</w:t>
            </w:r>
          </w:p>
          <w:p w14:paraId="6EA15133" w14:textId="77777777" w:rsidR="0047104B" w:rsidRPr="00C64FB1" w:rsidRDefault="0047104B" w:rsidP="00C05AD3">
            <w:pPr>
              <w:keepNext/>
              <w:keepLines/>
              <w:tabs>
                <w:tab w:val="clear" w:pos="567"/>
              </w:tabs>
              <w:jc w:val="both"/>
              <w:rPr>
                <w:sz w:val="18"/>
              </w:rPr>
            </w:pPr>
            <w:r w:rsidRPr="00C64FB1">
              <w:rPr>
                <w:sz w:val="18"/>
              </w:rPr>
              <w:t>(95%-os CI)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B4FB1A" w14:textId="77777777" w:rsidR="0047104B" w:rsidRPr="00C64FB1" w:rsidRDefault="0047104B" w:rsidP="00C05AD3">
            <w:pPr>
              <w:keepNext/>
              <w:keepLines/>
              <w:jc w:val="center"/>
              <w:rPr>
                <w:sz w:val="18"/>
              </w:rPr>
            </w:pPr>
            <w:r w:rsidRPr="00C64FB1">
              <w:rPr>
                <w:sz w:val="18"/>
              </w:rPr>
              <w:t>29,2%</w:t>
            </w:r>
          </w:p>
          <w:p w14:paraId="6311EBBC" w14:textId="77777777" w:rsidR="0047104B" w:rsidRPr="00C64FB1" w:rsidRDefault="0047104B" w:rsidP="00C05AD3">
            <w:pPr>
              <w:keepNext/>
              <w:keepLines/>
              <w:jc w:val="center"/>
              <w:rPr>
                <w:sz w:val="18"/>
              </w:rPr>
            </w:pPr>
            <w:r w:rsidRPr="00C64FB1">
              <w:rPr>
                <w:sz w:val="18"/>
              </w:rPr>
              <w:t>(14,4; 44,0)</w:t>
            </w:r>
          </w:p>
        </w:tc>
        <w:tc>
          <w:tcPr>
            <w:tcW w:w="1134" w:type="dxa"/>
            <w:vAlign w:val="center"/>
          </w:tcPr>
          <w:p w14:paraId="418D7C97" w14:textId="77777777" w:rsidR="0047104B" w:rsidRPr="00C64FB1" w:rsidRDefault="0047104B" w:rsidP="00C05AD3">
            <w:pPr>
              <w:keepNext/>
              <w:keepLines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BF178E8" w14:textId="77777777" w:rsidR="0047104B" w:rsidRPr="00C64FB1" w:rsidRDefault="0047104B" w:rsidP="00C05AD3">
            <w:pPr>
              <w:keepNext/>
              <w:keepLines/>
              <w:jc w:val="center"/>
              <w:rPr>
                <w:sz w:val="18"/>
              </w:rPr>
            </w:pPr>
            <w:r w:rsidRPr="00C64FB1">
              <w:rPr>
                <w:sz w:val="18"/>
              </w:rPr>
              <w:t>21,0%</w:t>
            </w:r>
          </w:p>
          <w:p w14:paraId="29B84422" w14:textId="77777777" w:rsidR="0047104B" w:rsidRPr="00C64FB1" w:rsidRDefault="0047104B" w:rsidP="00C05AD3">
            <w:pPr>
              <w:keepNext/>
              <w:keepLines/>
              <w:jc w:val="center"/>
              <w:rPr>
                <w:sz w:val="18"/>
              </w:rPr>
            </w:pPr>
            <w:r w:rsidRPr="00C64FB1">
              <w:rPr>
                <w:sz w:val="18"/>
              </w:rPr>
              <w:t>(1,9; 40,1)</w:t>
            </w:r>
          </w:p>
          <w:p w14:paraId="1D1A9CE7" w14:textId="77777777" w:rsidR="0047104B" w:rsidRPr="00C64FB1" w:rsidRDefault="0047104B" w:rsidP="00C05AD3">
            <w:pPr>
              <w:keepNext/>
              <w:keepLines/>
              <w:jc w:val="center"/>
              <w:rPr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020783" w14:textId="77777777" w:rsidR="0047104B" w:rsidRPr="00C64FB1" w:rsidRDefault="0047104B" w:rsidP="00C05AD3">
            <w:pPr>
              <w:keepNext/>
              <w:keepLines/>
              <w:jc w:val="center"/>
              <w:rPr>
                <w:sz w:val="18"/>
              </w:rPr>
            </w:pPr>
          </w:p>
        </w:tc>
      </w:tr>
    </w:tbl>
    <w:p w14:paraId="66F4E969" w14:textId="77777777" w:rsidR="0047104B" w:rsidRPr="00C64FB1" w:rsidRDefault="0047104B" w:rsidP="001D4BC4">
      <w:pPr>
        <w:pStyle w:val="ListParagraph"/>
        <w:keepNext/>
        <w:keepLines/>
        <w:numPr>
          <w:ilvl w:val="0"/>
          <w:numId w:val="26"/>
        </w:numPr>
        <w:tabs>
          <w:tab w:val="clear" w:pos="567"/>
          <w:tab w:val="left" w:pos="360"/>
          <w:tab w:val="left" w:pos="450"/>
        </w:tabs>
        <w:spacing w:line="240" w:lineRule="auto"/>
        <w:contextualSpacing/>
        <w:rPr>
          <w:sz w:val="20"/>
        </w:rPr>
      </w:pPr>
      <w:r w:rsidRPr="00C64FB1">
        <w:rPr>
          <w:sz w:val="20"/>
        </w:rPr>
        <w:t>LOCF: az utolsó megfigyelt értékkel való pótlás (Last Observation Carried Forward)</w:t>
      </w:r>
    </w:p>
    <w:p w14:paraId="5CAB61F2" w14:textId="77777777" w:rsidR="0047104B" w:rsidRPr="00C64FB1" w:rsidRDefault="0047104B" w:rsidP="001D4BC4">
      <w:pPr>
        <w:pStyle w:val="ListParagraph"/>
        <w:keepNext/>
        <w:keepLines/>
        <w:numPr>
          <w:ilvl w:val="0"/>
          <w:numId w:val="26"/>
        </w:numPr>
        <w:tabs>
          <w:tab w:val="clear" w:pos="567"/>
          <w:tab w:val="left" w:pos="360"/>
        </w:tabs>
        <w:spacing w:line="240" w:lineRule="auto"/>
        <w:contextualSpacing/>
        <w:rPr>
          <w:sz w:val="20"/>
        </w:rPr>
      </w:pPr>
      <w:r w:rsidRPr="00C64FB1">
        <w:rPr>
          <w:sz w:val="20"/>
        </w:rPr>
        <w:t>BCVA: legjobb korrigált látásélesség (Best Corrected Visual Acuity)</w:t>
      </w:r>
    </w:p>
    <w:p w14:paraId="35D963F8" w14:textId="77777777" w:rsidR="0047104B" w:rsidRPr="00C64FB1" w:rsidRDefault="0047104B" w:rsidP="001D4BC4">
      <w:pPr>
        <w:pStyle w:val="ListParagraph"/>
        <w:keepNext/>
        <w:keepLines/>
        <w:ind w:left="567"/>
        <w:rPr>
          <w:sz w:val="20"/>
        </w:rPr>
      </w:pPr>
      <w:r w:rsidRPr="00C64FB1">
        <w:rPr>
          <w:sz w:val="20"/>
        </w:rPr>
        <w:t>ETDRS: a diabeteses retinopathia korai kezelésével kapcsolatos vizsgálat (Early Treatment Diabetic Retinopathy Study)</w:t>
      </w:r>
    </w:p>
    <w:p w14:paraId="6FDCFFE0" w14:textId="77777777" w:rsidR="0047104B" w:rsidRPr="00C64FB1" w:rsidRDefault="0047104B" w:rsidP="001D4BC4">
      <w:pPr>
        <w:pStyle w:val="ListParagraph"/>
        <w:keepNext/>
        <w:keepLines/>
        <w:ind w:left="567"/>
        <w:rPr>
          <w:sz w:val="20"/>
        </w:rPr>
      </w:pPr>
      <w:r w:rsidRPr="00C64FB1">
        <w:rPr>
          <w:sz w:val="20"/>
        </w:rPr>
        <w:t>SD: standard deviáció</w:t>
      </w:r>
    </w:p>
    <w:p w14:paraId="0C512BF7" w14:textId="77777777" w:rsidR="0047104B" w:rsidRPr="00C64FB1" w:rsidRDefault="0047104B" w:rsidP="001D4BC4">
      <w:pPr>
        <w:pStyle w:val="ListParagraph"/>
        <w:keepNext/>
        <w:keepLines/>
        <w:numPr>
          <w:ilvl w:val="0"/>
          <w:numId w:val="26"/>
        </w:numPr>
        <w:tabs>
          <w:tab w:val="clear" w:pos="567"/>
          <w:tab w:val="left" w:pos="360"/>
        </w:tabs>
        <w:spacing w:line="240" w:lineRule="auto"/>
        <w:contextualSpacing/>
        <w:rPr>
          <w:sz w:val="20"/>
        </w:rPr>
      </w:pPr>
      <w:r w:rsidRPr="00C64FB1">
        <w:rPr>
          <w:sz w:val="20"/>
        </w:rPr>
        <w:t>LS mean: az ANCOVA modellből származó legkisebb négyzetek átlaga</w:t>
      </w:r>
    </w:p>
    <w:p w14:paraId="21105250" w14:textId="77777777" w:rsidR="0047104B" w:rsidRPr="00C64FB1" w:rsidRDefault="0047104B" w:rsidP="001D4BC4">
      <w:pPr>
        <w:pStyle w:val="ListParagraph"/>
        <w:keepNext/>
        <w:keepLines/>
        <w:numPr>
          <w:ilvl w:val="0"/>
          <w:numId w:val="26"/>
        </w:numPr>
        <w:tabs>
          <w:tab w:val="clear" w:pos="567"/>
          <w:tab w:val="left" w:pos="360"/>
        </w:tabs>
        <w:spacing w:line="240" w:lineRule="auto"/>
        <w:contextualSpacing/>
        <w:rPr>
          <w:sz w:val="20"/>
        </w:rPr>
      </w:pPr>
      <w:r w:rsidRPr="00C64FB1">
        <w:rPr>
          <w:sz w:val="20"/>
        </w:rPr>
        <w:t>CI: konfidenciaintervallum</w:t>
      </w:r>
    </w:p>
    <w:p w14:paraId="0A3287A8" w14:textId="77777777" w:rsidR="0047104B" w:rsidRPr="00C64FB1" w:rsidRDefault="0047104B" w:rsidP="001D4BC4">
      <w:pPr>
        <w:pStyle w:val="ListParagraph"/>
        <w:keepNext/>
        <w:keepLines/>
        <w:numPr>
          <w:ilvl w:val="0"/>
          <w:numId w:val="26"/>
        </w:numPr>
        <w:tabs>
          <w:tab w:val="clear" w:pos="567"/>
          <w:tab w:val="left" w:pos="360"/>
        </w:tabs>
        <w:spacing w:line="240" w:lineRule="auto"/>
        <w:contextualSpacing/>
        <w:rPr>
          <w:sz w:val="20"/>
        </w:rPr>
      </w:pPr>
      <w:r w:rsidRPr="00C64FB1">
        <w:rPr>
          <w:sz w:val="20"/>
        </w:rPr>
        <w:t>LS mean és 95%</w:t>
      </w:r>
      <w:r w:rsidRPr="00C64FB1">
        <w:rPr>
          <w:sz w:val="20"/>
        </w:rPr>
        <w:noBreakHyphen/>
        <w:t>os CI az ANCOVA modell alapján, melyben a kezelési csoport és az ország (ország megjelölés) volt a fix hatás, a vizsgálat kezdetén kapott BVCA pedig a kovariáns.</w:t>
      </w:r>
    </w:p>
    <w:p w14:paraId="4F8ADB2C" w14:textId="77777777" w:rsidR="0047104B" w:rsidRPr="00C64FB1" w:rsidRDefault="0047104B" w:rsidP="001D4BC4">
      <w:pPr>
        <w:pStyle w:val="ListParagraph"/>
        <w:keepNext/>
        <w:keepLines/>
        <w:numPr>
          <w:ilvl w:val="0"/>
          <w:numId w:val="26"/>
        </w:numPr>
        <w:tabs>
          <w:tab w:val="clear" w:pos="567"/>
          <w:tab w:val="left" w:pos="360"/>
        </w:tabs>
        <w:spacing w:line="240" w:lineRule="auto"/>
        <w:contextualSpacing/>
        <w:rPr>
          <w:sz w:val="20"/>
        </w:rPr>
      </w:pPr>
      <w:r w:rsidRPr="00C64FB1">
        <w:rPr>
          <w:sz w:val="20"/>
        </w:rPr>
        <w:t>A különbség és a 95%</w:t>
      </w:r>
      <w:r w:rsidRPr="00C64FB1">
        <w:rPr>
          <w:sz w:val="20"/>
        </w:rPr>
        <w:noBreakHyphen/>
        <w:t>os CI kiszámítása a Cochran–Mantel–Haenszel- (CMH) próbával történt, amelyet korrigáltak az országra (országmegjelölések)</w:t>
      </w:r>
    </w:p>
    <w:p w14:paraId="1D070818" w14:textId="77777777" w:rsidR="0047104B" w:rsidRPr="00C64FB1" w:rsidRDefault="0047104B" w:rsidP="001D4BC4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31CE43C8" w14:textId="77777777" w:rsidR="0047104B" w:rsidRPr="00C64FB1" w:rsidRDefault="0047104B" w:rsidP="001D4BC4">
      <w:pPr>
        <w:pStyle w:val="BayerBodyTextFull"/>
        <w:keepNext/>
        <w:keepLines/>
        <w:rPr>
          <w:lang w:val="hu-HU"/>
        </w:rPr>
      </w:pPr>
    </w:p>
    <w:p w14:paraId="510B18EF" w14:textId="77777777" w:rsidR="0047104B" w:rsidRDefault="0047104B" w:rsidP="001D4BC4">
      <w:pPr>
        <w:pStyle w:val="BayerBodyTextFull"/>
        <w:keepNext/>
        <w:keepLines/>
        <w:rPr>
          <w:lang w:val="en-GB"/>
        </w:rPr>
      </w:pPr>
      <w:r>
        <w:rPr>
          <w:noProof/>
          <w:szCs w:val="22"/>
          <w:lang w:val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F069C4" wp14:editId="53167ABD">
                <wp:simplePos x="0" y="0"/>
                <wp:positionH relativeFrom="column">
                  <wp:posOffset>1677725</wp:posOffset>
                </wp:positionH>
                <wp:positionV relativeFrom="paragraph">
                  <wp:posOffset>2575588</wp:posOffset>
                </wp:positionV>
                <wp:extent cx="1224501" cy="310100"/>
                <wp:effectExtent l="0" t="0" r="0" b="0"/>
                <wp:wrapNone/>
                <wp:docPr id="1436616387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501" cy="31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A8BEFD" w14:textId="77777777" w:rsidR="0047104B" w:rsidRPr="006F7EF8" w:rsidRDefault="0047104B" w:rsidP="001D4BC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F7EF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Aflibercept 2 mg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069C4" id="_x0000_s1053" type="#_x0000_t202" style="position:absolute;margin-left:132.1pt;margin-top:202.8pt;width:96.4pt;height:2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" fillcolor="white [3201]" stroked="f" strokeweight=".5pt">
                <v:textbox>
                  <w:txbxContent>
                    <w:p w14:paraId="56A8BEFD" w14:textId="77777777" w:rsidR="0047104B" w:rsidRPr="006F7EF8" w:rsidRDefault="0047104B" w:rsidP="001D4BC4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6F7EF8">
                        <w:rPr>
                          <w:rFonts w:ascii="Arial" w:hAnsi="Arial" w:cs="Arial"/>
                          <w:sz w:val="16"/>
                          <w:szCs w:val="16"/>
                        </w:rPr>
                        <w:t>Aflibercept 2 mg</w:t>
                      </w:r>
                    </w:p>
                  </w:txbxContent>
                </v:textbox>
              </v:shape>
            </w:pict>
          </mc:Fallback>
        </mc:AlternateContent>
      </w:r>
      <w:r w:rsidRPr="00C64FB1">
        <w:rPr>
          <w:noProof/>
          <w:sz w:val="22"/>
          <w:szCs w:val="22"/>
          <w:u w:val="single"/>
          <w:lang w:val="hu-H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06F8C23" wp14:editId="725FEEA2">
                <wp:simplePos x="0" y="0"/>
                <wp:positionH relativeFrom="column">
                  <wp:posOffset>-66675</wp:posOffset>
                </wp:positionH>
                <wp:positionV relativeFrom="paragraph">
                  <wp:posOffset>273050</wp:posOffset>
                </wp:positionV>
                <wp:extent cx="4618990" cy="2534285"/>
                <wp:effectExtent l="0" t="0" r="0" b="0"/>
                <wp:wrapNone/>
                <wp:docPr id="62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8990" cy="2534285"/>
                          <a:chOff x="1313" y="2839"/>
                          <a:chExt cx="7274" cy="3991"/>
                        </a:xfrm>
                      </wpg:grpSpPr>
                      <wps:wsp>
                        <wps:cNvPr id="6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6834" y="6426"/>
                            <a:ext cx="1753" cy="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B3DA03" w14:textId="5618C351" w:rsidR="0047104B" w:rsidRPr="006777AD" w:rsidRDefault="0047104B" w:rsidP="001D4BC4">
                              <w:r w:rsidRPr="006777AD">
                                <w:rPr>
                                  <w:szCs w:val="22"/>
                                  <w:lang w:eastAsia="de-DE"/>
                                </w:rPr>
                                <w:t>Kontro</w:t>
                              </w:r>
                              <w:r>
                                <w:rPr>
                                  <w:szCs w:val="22"/>
                                  <w:lang w:eastAsia="de-DE"/>
                                </w:rPr>
                                <w:t>llcso</w:t>
                              </w:r>
                              <w:r w:rsidRPr="006777AD">
                                <w:rPr>
                                  <w:szCs w:val="22"/>
                                  <w:lang w:eastAsia="de-DE"/>
                                </w:rPr>
                                <w:t>port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8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918" y="6177"/>
                            <a:ext cx="883" cy="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BF605B" w14:textId="77777777" w:rsidR="0047104B" w:rsidRPr="00F6322A" w:rsidRDefault="0047104B" w:rsidP="001D4BC4">
                              <w:r w:rsidRPr="00F6322A">
                                <w:rPr>
                                  <w:szCs w:val="22"/>
                                  <w:lang w:eastAsia="de-DE"/>
                                </w:rPr>
                                <w:t>H</w:t>
                              </w:r>
                              <w:r>
                                <w:rPr>
                                  <w:szCs w:val="22"/>
                                  <w:lang w:eastAsia="de-DE"/>
                                </w:rPr>
                                <w:t>ét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8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3" y="2839"/>
                            <a:ext cx="808" cy="3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E076E7" w14:textId="77777777" w:rsidR="0047104B" w:rsidRPr="00C847FA" w:rsidRDefault="0047104B" w:rsidP="001D4BC4">
                              <w:pPr>
                                <w:jc w:val="center"/>
                              </w:pPr>
                              <w:r w:rsidRPr="00C847FA">
                                <w:rPr>
                                  <w:szCs w:val="22"/>
                                  <w:lang w:eastAsia="de-DE"/>
                                </w:rPr>
                                <w:t>Átlagos változás a látásélességben (betű)</w:t>
                              </w:r>
                              <w:r w:rsidRPr="00C847FA">
                                <w:t xml:space="preserve"> 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F8C23" id="Group 206" o:spid="_x0000_s1054" style="position:absolute;margin-left:-5.25pt;margin-top:21.5pt;width:363.7pt;height:199.55pt;z-index:251661312" coordorigin="1313,2839" coordsize="7274,3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">
                <v:shape id="Textfeld 2" o:spid="_x0000_s1055" type="#_x0000_t202" style="position:absolute;left:6834;top:6426;width:1753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" stroked="f">
                  <v:textbox style="mso-fit-shape-to-text:t">
                    <w:txbxContent>
                      <w:p w14:paraId="22B3DA03" w14:textId="5618C351" w:rsidR="0047104B" w:rsidRPr="006777AD" w:rsidRDefault="0047104B" w:rsidP="001D4BC4">
                        <w:r w:rsidRPr="006777AD">
                          <w:rPr>
                            <w:szCs w:val="22"/>
                            <w:lang w:eastAsia="de-DE"/>
                          </w:rPr>
                          <w:t>Kontro</w:t>
                        </w:r>
                        <w:r>
                          <w:rPr>
                            <w:szCs w:val="22"/>
                            <w:lang w:eastAsia="de-DE"/>
                          </w:rPr>
                          <w:t>llcso</w:t>
                        </w:r>
                        <w:r w:rsidRPr="006777AD">
                          <w:rPr>
                            <w:szCs w:val="22"/>
                            <w:lang w:eastAsia="de-DE"/>
                          </w:rPr>
                          <w:t>port</w:t>
                        </w:r>
                      </w:p>
                    </w:txbxContent>
                  </v:textbox>
                </v:shape>
                <v:shape id="Textfeld 2" o:spid="_x0000_s1056" type="#_x0000_t202" style="position:absolute;left:4918;top:6177;width:883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" stroked="f">
                  <v:textbox style="mso-fit-shape-to-text:t">
                    <w:txbxContent>
                      <w:p w14:paraId="68BF605B" w14:textId="77777777" w:rsidR="0047104B" w:rsidRPr="00F6322A" w:rsidRDefault="0047104B" w:rsidP="001D4BC4">
                        <w:r w:rsidRPr="00F6322A">
                          <w:rPr>
                            <w:szCs w:val="22"/>
                            <w:lang w:eastAsia="de-DE"/>
                          </w:rPr>
                          <w:t>H</w:t>
                        </w:r>
                        <w:r>
                          <w:rPr>
                            <w:szCs w:val="22"/>
                            <w:lang w:eastAsia="de-DE"/>
                          </w:rPr>
                          <w:t>ét</w:t>
                        </w:r>
                      </w:p>
                    </w:txbxContent>
                  </v:textbox>
                </v:shape>
                <v:shape id="Textfeld 2" o:spid="_x0000_s1057" type="#_x0000_t202" style="position:absolute;left:1313;top:2839;width:808;height:3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" stroked="f">
                  <v:textbox style="layout-flow:vertical;mso-layout-flow-alt:bottom-to-top;mso-fit-shape-to-text:t">
                    <w:txbxContent>
                      <w:p w14:paraId="10E076E7" w14:textId="77777777" w:rsidR="0047104B" w:rsidRPr="00C847FA" w:rsidRDefault="0047104B" w:rsidP="001D4BC4">
                        <w:pPr>
                          <w:jc w:val="center"/>
                        </w:pPr>
                        <w:r w:rsidRPr="00C847FA">
                          <w:rPr>
                            <w:szCs w:val="22"/>
                            <w:lang w:eastAsia="de-DE"/>
                          </w:rPr>
                          <w:t>Átlagos változás a látásélességben (betű)</w:t>
                        </w:r>
                        <w:r w:rsidRPr="00C847FA"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64FB1">
        <w:rPr>
          <w:noProof/>
          <w:lang w:val="hu-HU"/>
        </w:rPr>
        <w:drawing>
          <wp:inline distT="0" distB="0" distL="0" distR="0" wp14:anchorId="6552A779" wp14:editId="2EEFB914">
            <wp:extent cx="4724400" cy="2819400"/>
            <wp:effectExtent l="0" t="0" r="0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87B64" w14:textId="77777777" w:rsidR="0047104B" w:rsidRPr="006F7EF8" w:rsidRDefault="0047104B" w:rsidP="001D4BC4">
      <w:pPr>
        <w:pStyle w:val="BayerBodyTextFull"/>
        <w:keepNext/>
        <w:keepLines/>
        <w:ind w:left="1440" w:hanging="1440"/>
        <w:rPr>
          <w:b/>
          <w:sz w:val="22"/>
          <w:szCs w:val="22"/>
          <w:lang w:val="hu-HU"/>
        </w:rPr>
      </w:pPr>
      <w:r w:rsidRPr="00C64FB1">
        <w:rPr>
          <w:b/>
          <w:sz w:val="22"/>
          <w:szCs w:val="22"/>
          <w:lang w:val="hu-HU"/>
        </w:rPr>
        <w:t>5. ábra</w:t>
      </w:r>
      <w:r w:rsidRPr="00C64FB1">
        <w:rPr>
          <w:rStyle w:val="CaptionChar"/>
          <w:b w:val="0"/>
          <w:szCs w:val="22"/>
          <w:lang w:val="hu-HU"/>
        </w:rPr>
        <w:t>:</w:t>
      </w:r>
      <w:r w:rsidRPr="00C64FB1">
        <w:rPr>
          <w:rStyle w:val="CaptionChar"/>
          <w:szCs w:val="22"/>
          <w:lang w:val="hu-HU"/>
        </w:rPr>
        <w:t xml:space="preserve"> </w:t>
      </w:r>
      <w:r w:rsidRPr="00C64FB1">
        <w:rPr>
          <w:rStyle w:val="CaptionChar"/>
          <w:szCs w:val="22"/>
          <w:lang w:val="hu-HU"/>
        </w:rPr>
        <w:tab/>
      </w:r>
      <w:r w:rsidRPr="006F7EF8">
        <w:rPr>
          <w:b/>
          <w:sz w:val="22"/>
          <w:szCs w:val="22"/>
          <w:lang w:val="hu-HU"/>
        </w:rPr>
        <w:t>A MYRROR vizsgálatban a vizsgálat kezdetén tapasztalt látásélességben a 48. hétre bekövetkezett átlagos változás kezelési csoportonként (teljes elemzési adatállomány, LOCF)</w:t>
      </w:r>
    </w:p>
    <w:p w14:paraId="73327AC0" w14:textId="77777777" w:rsidR="0047104B" w:rsidRPr="006F7EF8" w:rsidRDefault="0047104B" w:rsidP="001D4BC4">
      <w:pPr>
        <w:pStyle w:val="BayerBodyTextFull"/>
        <w:keepNext/>
        <w:keepLines/>
        <w:rPr>
          <w:b/>
          <w:lang w:val="en-GB"/>
        </w:rPr>
      </w:pPr>
    </w:p>
    <w:p w14:paraId="729C0644" w14:textId="77777777" w:rsidR="0047104B" w:rsidRPr="00C64FB1" w:rsidRDefault="0047104B" w:rsidP="001D4BC4">
      <w:pPr>
        <w:pStyle w:val="BayerBodyTextFull"/>
        <w:spacing w:before="0" w:after="0"/>
        <w:rPr>
          <w:sz w:val="22"/>
          <w:szCs w:val="22"/>
          <w:u w:val="single"/>
          <w:lang w:val="en-GB" w:eastAsia="de-DE"/>
        </w:rPr>
      </w:pPr>
    </w:p>
    <w:p w14:paraId="66A95BE8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i/>
          <w:szCs w:val="22"/>
          <w:u w:val="single"/>
        </w:rPr>
      </w:pPr>
      <w:r w:rsidRPr="00C64FB1">
        <w:rPr>
          <w:szCs w:val="22"/>
          <w:u w:val="single"/>
        </w:rPr>
        <w:t>Gyermekek és serdülők</w:t>
      </w:r>
    </w:p>
    <w:p w14:paraId="0A37C134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 xml:space="preserve">Az Európai Gyógyszerügynökség a gyermekek és serdülők esetén minden korosztálynál eltekint az </w:t>
      </w:r>
      <w:r w:rsidRPr="008E6222">
        <w:t>aflibercept</w:t>
      </w:r>
      <w:r>
        <w:t xml:space="preserve"> </w:t>
      </w:r>
      <w:r w:rsidRPr="00C64FB1">
        <w:rPr>
          <w:szCs w:val="22"/>
        </w:rPr>
        <w:t>vizsgálati eredményeinek benyújtási kötelezettségétől a nedves AMD, a CRVO, a BRVO, a DMO és a myopia okozta CNV indikációban (lásd 4.2 pont, gyermekgyógyászati alkalmazásra vonatkozó információk).</w:t>
      </w:r>
    </w:p>
    <w:p w14:paraId="17FBAD47" w14:textId="77777777" w:rsidR="0047104B" w:rsidRPr="00C64FB1" w:rsidRDefault="0047104B" w:rsidP="001D4BC4">
      <w:pPr>
        <w:numPr>
          <w:ilvl w:val="12"/>
          <w:numId w:val="0"/>
        </w:numPr>
        <w:spacing w:line="240" w:lineRule="auto"/>
        <w:ind w:right="-2"/>
        <w:rPr>
          <w:i/>
          <w:noProof/>
          <w:szCs w:val="22"/>
        </w:rPr>
      </w:pPr>
    </w:p>
    <w:p w14:paraId="2D3337EA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hanging="567"/>
        <w:outlineLvl w:val="2"/>
        <w:rPr>
          <w:b/>
          <w:noProof/>
          <w:szCs w:val="22"/>
        </w:rPr>
      </w:pPr>
      <w:r w:rsidRPr="00C64FB1">
        <w:rPr>
          <w:b/>
          <w:noProof/>
          <w:szCs w:val="22"/>
        </w:rPr>
        <w:t>5.2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Farmakokinetikai tulajdonságok</w:t>
      </w:r>
    </w:p>
    <w:p w14:paraId="20F4CB8D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</w:p>
    <w:p w14:paraId="6A3194E5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 xml:space="preserve">Az </w:t>
      </w:r>
      <w:r w:rsidRPr="006F7EF8">
        <w:rPr>
          <w:rFonts w:ascii="Times New Roman" w:hAnsi="Times New Roman"/>
          <w:sz w:val="22"/>
          <w:szCs w:val="22"/>
          <w:lang w:val="hu-HU"/>
        </w:rPr>
        <w:t>afliberceptet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közvetlenül az üvegtestbe adják be azért, hogy helyi hatását a szemben fejtse ki.</w:t>
      </w:r>
    </w:p>
    <w:p w14:paraId="0B2A09A2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66C049AA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i/>
          <w:sz w:val="22"/>
          <w:szCs w:val="22"/>
          <w:u w:val="single"/>
          <w:lang w:val="hu-HU"/>
        </w:rPr>
      </w:pPr>
      <w:r w:rsidRPr="00C64FB1">
        <w:rPr>
          <w:rFonts w:ascii="Times New Roman" w:hAnsi="Times New Roman"/>
          <w:sz w:val="22"/>
          <w:szCs w:val="22"/>
          <w:u w:val="single"/>
          <w:lang w:val="hu-HU"/>
        </w:rPr>
        <w:t>Felszívódás / Eloszlás</w:t>
      </w:r>
    </w:p>
    <w:p w14:paraId="79D6F956" w14:textId="77777777" w:rsidR="0047104B" w:rsidRPr="00C64FB1" w:rsidRDefault="0047104B" w:rsidP="001D4BC4">
      <w:pPr>
        <w:pStyle w:val="GlobalBayerBodyText"/>
        <w:keepNext/>
        <w:tabs>
          <w:tab w:val="left" w:pos="2327"/>
        </w:tabs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Az intravitrealis alkalmazást követően az aflibercept a szemből lassan szívódik fel a szisztémás keringésbe, és ott elsősorban a VEGF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fel képzett inaktív, stabil komplexként figyelhető meg. Ugyanakkor csak a „szabad aflibercept” képes az endogén VEGF megkötésére.</w:t>
      </w:r>
    </w:p>
    <w:p w14:paraId="47285EBD" w14:textId="77777777" w:rsidR="0047104B" w:rsidRPr="00C64FB1" w:rsidRDefault="0047104B" w:rsidP="001D4BC4">
      <w:pPr>
        <w:pStyle w:val="GlobalBayerBodyText"/>
        <w:tabs>
          <w:tab w:val="left" w:pos="2327"/>
        </w:tabs>
        <w:spacing w:before="0" w:after="0"/>
        <w:rPr>
          <w:rFonts w:ascii="Times New Roman" w:hAnsi="Times New Roman"/>
          <w:b/>
          <w:sz w:val="22"/>
          <w:szCs w:val="22"/>
          <w:lang w:val="hu-HU"/>
        </w:rPr>
      </w:pPr>
    </w:p>
    <w:p w14:paraId="72C7544B" w14:textId="77777777" w:rsidR="0047104B" w:rsidRPr="00C64FB1" w:rsidRDefault="0047104B" w:rsidP="001D4BC4">
      <w:pPr>
        <w:pStyle w:val="GlobalBayerBodyText"/>
        <w:tabs>
          <w:tab w:val="left" w:pos="2327"/>
        </w:tabs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4"/>
          <w:lang w:val="hu-HU"/>
        </w:rPr>
        <w:t>Neovascularis nedves AMD-ben szenvedő, 6 beteggel végzett, gyakori mintavételt alkalmazó, farmakokinetikai alvizsgálatban a 2 mg</w:t>
      </w:r>
      <w:r w:rsidRPr="00C64FB1">
        <w:rPr>
          <w:rFonts w:ascii="Times New Roman" w:hAnsi="Times New Roman"/>
          <w:sz w:val="22"/>
          <w:szCs w:val="24"/>
          <w:lang w:val="hu-HU"/>
        </w:rPr>
        <w:noBreakHyphen/>
        <w:t>os intravitrealis injekció beadását követő 1</w:t>
      </w:r>
      <w:r w:rsidRPr="00C64FB1">
        <w:rPr>
          <w:rFonts w:ascii="Times New Roman" w:hAnsi="Times New Roman"/>
          <w:sz w:val="22"/>
          <w:szCs w:val="24"/>
          <w:lang w:val="hu-HU"/>
        </w:rPr>
        <w:noBreakHyphen/>
        <w:t>3 napban a szabad aflibercept maximális plazmakoncentrációja (szisztémás C</w:t>
      </w:r>
      <w:r w:rsidRPr="00C64FB1">
        <w:rPr>
          <w:rFonts w:ascii="Times New Roman" w:hAnsi="Times New Roman"/>
          <w:sz w:val="22"/>
          <w:szCs w:val="24"/>
          <w:vertAlign w:val="subscript"/>
          <w:lang w:val="hu-HU"/>
        </w:rPr>
        <w:t>max</w:t>
      </w:r>
      <w:r w:rsidRPr="00C64FB1">
        <w:rPr>
          <w:rFonts w:ascii="Times New Roman" w:hAnsi="Times New Roman"/>
          <w:sz w:val="22"/>
          <w:szCs w:val="24"/>
          <w:lang w:val="hu-HU"/>
        </w:rPr>
        <w:t>) alacsony, átlagosan körülbelül 0,02 mikrogramm/ml volt (tartomány: 0</w:t>
      </w:r>
      <w:r w:rsidRPr="00C64FB1">
        <w:rPr>
          <w:rFonts w:ascii="Times New Roman" w:hAnsi="Times New Roman"/>
          <w:sz w:val="22"/>
          <w:szCs w:val="24"/>
          <w:lang w:val="hu-HU"/>
        </w:rPr>
        <w:noBreakHyphen/>
        <w:t>0,054), míg majdnem minden beteg esetében a gyógyszer kimutathatatlan volt két héttel az alkalmazást követően.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Ha az afliberceptet 4 hetente, intravitrealisan alkalmazzák, akkor nem halmozódik fel a plazmában.</w:t>
      </w:r>
    </w:p>
    <w:p w14:paraId="63F9C711" w14:textId="77777777" w:rsidR="0047104B" w:rsidRPr="00C64FB1" w:rsidRDefault="0047104B" w:rsidP="001D4BC4">
      <w:pPr>
        <w:pStyle w:val="GlobalBayerBodyText"/>
        <w:tabs>
          <w:tab w:val="left" w:pos="2327"/>
        </w:tabs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0056C0E7" w14:textId="77777777" w:rsidR="0047104B" w:rsidRPr="00C64FB1" w:rsidRDefault="0047104B" w:rsidP="001D4BC4">
      <w:pPr>
        <w:pStyle w:val="GlobalBayerBodyText"/>
        <w:tabs>
          <w:tab w:val="left" w:pos="2327"/>
        </w:tabs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 szabad aflibercept átlagos maximális plazmakoncentrációja körülbelül 50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500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szor alacsonyabb volt, mint az az aflibercept-koncentráció, amely az állatmodellek szerint a szisztémás VEGF biológiai aktivitásának 50%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os csökkentéséhez szükséges. Ezen modellekben vérnyomásváltozást figyeltek meg, miután a keringésben lévő szabad aflibercept szintje elérte a körülbelül 10 mikrogramm/ml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t, majd amint az aflibercept szintje körülbelül 1 mikrogramm/ml alá süllyedt, a vérnyomás visszatért a kiindulási értékre. A betegeknél alkalmazott 2 mg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os intravitrealis adag után, számítások szerint, a szabad aflibercept átlagos maximális koncentrációja 100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 xml:space="preserve">szor alacsonyabb, mint az az aflibercept-koncentráció, amely a szisztémás VEGF felének megkötéséhez szükséges volt (2,91 mikrogramm/ml) </w:t>
      </w:r>
      <w:r w:rsidRPr="00C64FB1">
        <w:rPr>
          <w:rFonts w:ascii="Times New Roman" w:hAnsi="Times New Roman"/>
          <w:sz w:val="22"/>
          <w:szCs w:val="22"/>
          <w:lang w:val="hu-HU"/>
        </w:rPr>
        <w:lastRenderedPageBreak/>
        <w:t>egy egészséges önkéntesekkel végzett vizsgálatban. Ezért a szisztémás farmakodinámiás hatások, úgymint a vérnyomásváltozás előfordulása nem valószínű.</w:t>
      </w:r>
    </w:p>
    <w:p w14:paraId="1B331CB6" w14:textId="77777777" w:rsidR="0047104B" w:rsidRPr="00C64FB1" w:rsidRDefault="0047104B" w:rsidP="001D4BC4">
      <w:pPr>
        <w:pStyle w:val="GlobalBayerBodyText"/>
        <w:tabs>
          <w:tab w:val="clear" w:pos="11174"/>
          <w:tab w:val="clear" w:pos="15142"/>
          <w:tab w:val="left" w:pos="6945"/>
        </w:tabs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12E12DD7" w14:textId="77777777" w:rsidR="0047104B" w:rsidRPr="00C64FB1" w:rsidRDefault="0047104B" w:rsidP="001D4BC4">
      <w:pPr>
        <w:pStyle w:val="GlobalBayerBodyText"/>
        <w:tabs>
          <w:tab w:val="clear" w:pos="11174"/>
          <w:tab w:val="clear" w:pos="15142"/>
          <w:tab w:val="left" w:pos="6945"/>
        </w:tabs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 CRVO-ban, BRVO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ban, DMO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ban vagy myopia okozta CNV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ben szenvedő betegekkel végzett farmakokinetikai alvizsgálatokban a szabad aflibercept átlagos C</w:t>
      </w:r>
      <w:r w:rsidRPr="00C64FB1">
        <w:rPr>
          <w:rFonts w:ascii="Times New Roman" w:hAnsi="Times New Roman"/>
          <w:sz w:val="22"/>
          <w:szCs w:val="22"/>
          <w:vertAlign w:val="subscript"/>
          <w:lang w:val="hu-HU"/>
        </w:rPr>
        <w:t>max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értéke a plazmában közel azonos volt, 0,03 és 0,05 mikrogramm/ml tartományban, valamint az egyéni értékek nem voltak magasabbak 0,14 mikrogramm/ml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nél. Ezt követően a szabad aflibercept plazmakoncentrációja általában egy héten belül a kimutathatósági határ közelébe ért vagy az alá csökkent; a már nem detektálható koncentrációkat minden beteg esetében a 4. hét végére, a következő injekciózás előtt elérték.</w:t>
      </w:r>
    </w:p>
    <w:p w14:paraId="63A84A0D" w14:textId="77777777" w:rsidR="0047104B" w:rsidRPr="00C64FB1" w:rsidRDefault="0047104B" w:rsidP="001D4BC4">
      <w:pPr>
        <w:pStyle w:val="GlobalBayerBodyText"/>
        <w:tabs>
          <w:tab w:val="clear" w:pos="11174"/>
          <w:tab w:val="clear" w:pos="15142"/>
          <w:tab w:val="left" w:pos="6945"/>
        </w:tabs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4A2DB05C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i/>
          <w:sz w:val="22"/>
          <w:szCs w:val="22"/>
          <w:u w:val="single"/>
          <w:lang w:val="hu-HU"/>
        </w:rPr>
      </w:pPr>
      <w:r w:rsidRPr="00C64FB1">
        <w:rPr>
          <w:rFonts w:ascii="Times New Roman" w:hAnsi="Times New Roman"/>
          <w:sz w:val="22"/>
          <w:szCs w:val="22"/>
          <w:u w:val="single"/>
          <w:lang w:val="hu-HU"/>
        </w:rPr>
        <w:t>Elimináció</w:t>
      </w:r>
    </w:p>
    <w:p w14:paraId="55D398E1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 xml:space="preserve">Mivel az </w:t>
      </w:r>
      <w:r>
        <w:rPr>
          <w:rFonts w:ascii="Times New Roman" w:hAnsi="Times New Roman"/>
          <w:sz w:val="22"/>
          <w:szCs w:val="22"/>
          <w:lang w:val="hu-HU"/>
        </w:rPr>
        <w:t>Opuviz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fehérje alapú gyógyszer, nem végeztek a metabolizmusával kapcsolatos vizsgálatokat.</w:t>
      </w:r>
    </w:p>
    <w:p w14:paraId="319CD950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6949A947" w14:textId="77777777" w:rsidR="0047104B" w:rsidRPr="00C64FB1" w:rsidRDefault="0047104B" w:rsidP="001D4BC4">
      <w:pPr>
        <w:pStyle w:val="BayerBodyTextFull"/>
        <w:spacing w:before="0" w:after="0"/>
        <w:rPr>
          <w:sz w:val="22"/>
          <w:szCs w:val="22"/>
          <w:lang w:val="hu-HU"/>
        </w:rPr>
      </w:pPr>
      <w:r w:rsidRPr="00C64FB1">
        <w:rPr>
          <w:sz w:val="22"/>
          <w:szCs w:val="22"/>
          <w:lang w:val="hu-HU"/>
        </w:rPr>
        <w:t>A szabad aflibercept a VEGF megkötése után azzal stabil, inert komplexet képez. Akárcsak más nagyméretű fehérjék esetén is, feltételezik, hogy mind a szabad, mind a kötött aflibercept is proteolitikus lebomlás révén távozik a szervezetből.</w:t>
      </w:r>
    </w:p>
    <w:p w14:paraId="49EFF31E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u w:val="single"/>
          <w:lang w:val="hu-HU"/>
        </w:rPr>
      </w:pPr>
    </w:p>
    <w:p w14:paraId="154E9613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i/>
          <w:sz w:val="22"/>
          <w:szCs w:val="22"/>
          <w:u w:val="single"/>
          <w:lang w:val="hu-HU"/>
        </w:rPr>
      </w:pPr>
      <w:r w:rsidRPr="00C64FB1">
        <w:rPr>
          <w:rFonts w:ascii="Times New Roman" w:hAnsi="Times New Roman"/>
          <w:sz w:val="22"/>
          <w:szCs w:val="22"/>
          <w:u w:val="single"/>
          <w:lang w:val="hu-HU"/>
        </w:rPr>
        <w:t>Vesekárosodás</w:t>
      </w:r>
    </w:p>
    <w:p w14:paraId="02E01805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 xml:space="preserve">Az </w:t>
      </w:r>
      <w:r w:rsidRPr="006F7EF8">
        <w:rPr>
          <w:rFonts w:ascii="Times New Roman" w:hAnsi="Times New Roman"/>
          <w:sz w:val="22"/>
          <w:szCs w:val="22"/>
          <w:lang w:val="hu-HU"/>
        </w:rPr>
        <w:t>aflibercepttel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nem végeztek specifikus vizsgálatokat vesekárosodásban szenvedő betegeknél.</w:t>
      </w:r>
    </w:p>
    <w:p w14:paraId="6A06255F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08D49824" w14:textId="3B48CE25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 farmakokinetikai elemzés szerint, amelyet a VIEW2 vizsgálat betegeivel végeztek, akiknek 40%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a szenvedett vesekárosodásban (24% enyhe, 15% közepes és 1% súlyos), a minden 4. vagy 8. heti intravitrealis alkalmazást követően nem találtak különbséget a</w:t>
      </w:r>
      <w:r>
        <w:rPr>
          <w:rFonts w:ascii="Times New Roman" w:hAnsi="Times New Roman"/>
          <w:sz w:val="22"/>
          <w:szCs w:val="22"/>
          <w:lang w:val="hu-HU"/>
        </w:rPr>
        <w:t xml:space="preserve"> hatóanyag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plazmakoncentrációjában.</w:t>
      </w:r>
    </w:p>
    <w:p w14:paraId="5EDD5366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6BD56457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Hasonló eredményeket láttak CRVO-ban szenvedő betegek esetén a GALILEO vizsgálatban, illetve DMO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ban szenvedő betegeknél a VIVID</w:t>
      </w:r>
      <w:r w:rsidRPr="00C64FB1">
        <w:rPr>
          <w:rFonts w:ascii="Times New Roman" w:hAnsi="Times New Roman"/>
          <w:sz w:val="22"/>
          <w:szCs w:val="22"/>
          <w:vertAlign w:val="superscript"/>
          <w:lang w:val="hu-HU"/>
        </w:rPr>
        <w:t>DMO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vizsgálatban, illetve myopia okozta CNV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ben szenvedő betegeknél a MYRROR vizsgálatban.</w:t>
      </w:r>
    </w:p>
    <w:p w14:paraId="74775A35" w14:textId="77777777" w:rsidR="0047104B" w:rsidRPr="00C64FB1" w:rsidRDefault="0047104B" w:rsidP="001D4BC4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</w:p>
    <w:p w14:paraId="21CCA628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hanging="567"/>
        <w:outlineLvl w:val="2"/>
        <w:rPr>
          <w:b/>
          <w:noProof/>
          <w:szCs w:val="22"/>
        </w:rPr>
      </w:pPr>
      <w:r w:rsidRPr="00C64FB1">
        <w:rPr>
          <w:b/>
          <w:noProof/>
          <w:szCs w:val="22"/>
        </w:rPr>
        <w:t>5.3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A preklinikai biztonságossági vizsgálatok eredményei</w:t>
      </w:r>
    </w:p>
    <w:p w14:paraId="430F0C98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336308AC" w14:textId="77777777" w:rsidR="0047104B" w:rsidRDefault="0047104B" w:rsidP="00473F6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 xml:space="preserve">A nem klinikai ismételt adagolású dózistoxicitási vizsgálatok során </w:t>
      </w:r>
      <w:r w:rsidRPr="007E2988">
        <w:rPr>
          <w:rFonts w:ascii="Times New Roman" w:hAnsi="Times New Roman"/>
          <w:sz w:val="22"/>
          <w:szCs w:val="22"/>
          <w:lang w:val="hu-HU"/>
        </w:rPr>
        <w:t>tapasztalt hatásokat csak olyan szisztémás expozíciós szinteknél figyeltek meg, amelyek meghaladják a tervezett klinikai dózis intravitrealis alkalmazása után mérhető maximális humán expozíciós szintet, így ezek klinikai jelentősége csekély.</w:t>
      </w:r>
    </w:p>
    <w:p w14:paraId="79508613" w14:textId="77777777" w:rsidR="0047104B" w:rsidRPr="007E2988" w:rsidRDefault="0047104B" w:rsidP="00473F6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7CB85723" w14:textId="215C26DB" w:rsidR="0047104B" w:rsidRPr="00C64FB1" w:rsidRDefault="0047104B" w:rsidP="00473F6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7E2988">
        <w:rPr>
          <w:rFonts w:ascii="Times New Roman" w:hAnsi="Times New Roman"/>
          <w:sz w:val="22"/>
          <w:szCs w:val="22"/>
          <w:lang w:val="hu-HU"/>
        </w:rPr>
        <w:t>A maximális humán expozíciós szintet meghaladó szisztémás expozíciót okozó mennyiségű aflibercepttel intravitrealisan kezelt majmok esetében az orrkagylók légúti hámjának erosióit és fekélyeit figyelték meg. A szisztémás expozíció a szabad aflibercept C</w:t>
      </w:r>
      <w:r w:rsidRPr="00BD7690">
        <w:rPr>
          <w:szCs w:val="22"/>
          <w:vertAlign w:val="subscript"/>
          <w:lang w:val="hu-HU"/>
        </w:rPr>
        <w:t>max</w:t>
      </w:r>
      <w:r w:rsidRPr="007E2988">
        <w:rPr>
          <w:rFonts w:ascii="Times New Roman" w:hAnsi="Times New Roman"/>
          <w:sz w:val="22"/>
          <w:szCs w:val="22"/>
          <w:lang w:val="hu-HU"/>
        </w:rPr>
        <w:t>-, illetve AUC-értéke alapján 200-szor illetve 700-szor magasabbnak mutatkozott</w:t>
      </w:r>
      <w:r w:rsidRPr="00C64FB1">
        <w:rPr>
          <w:rFonts w:ascii="Times New Roman" w:hAnsi="Times New Roman"/>
          <w:sz w:val="22"/>
          <w:szCs w:val="22"/>
          <w:lang w:val="hu-HU"/>
        </w:rPr>
        <w:t>, ha ezeket az értékeket összehasonlították az embereknél, a 2 mg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os adag intravitrealis alkalmazását követően kapott megfelelő értékekkel. Majmok esetében, a 0,5 mg/szemnek megfelelő, káros hatást nem okozó szintnél (No Observed Adverse Effect Level – NOAEL) a szisztémás expozíció a C</w:t>
      </w:r>
      <w:r w:rsidRPr="007E2988">
        <w:rPr>
          <w:rFonts w:ascii="Times New Roman" w:hAnsi="Times New Roman"/>
          <w:sz w:val="22"/>
          <w:szCs w:val="22"/>
          <w:vertAlign w:val="subscript"/>
          <w:lang w:val="hu-HU"/>
        </w:rPr>
        <w:t>max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</w:r>
      <w:r>
        <w:rPr>
          <w:rFonts w:ascii="Times New Roman" w:hAnsi="Times New Roman"/>
          <w:sz w:val="22"/>
          <w:szCs w:val="22"/>
          <w:lang w:val="hu-HU"/>
        </w:rPr>
        <w:t>, illetve az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AUC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érték alapján 42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szer</w:t>
      </w:r>
      <w:r>
        <w:rPr>
          <w:rFonts w:ascii="Times New Roman" w:hAnsi="Times New Roman"/>
          <w:sz w:val="22"/>
          <w:szCs w:val="22"/>
          <w:lang w:val="hu-HU"/>
        </w:rPr>
        <w:t>,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illetve 56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szor magasabbnak mutatkozott.</w:t>
      </w:r>
    </w:p>
    <w:p w14:paraId="46F3C28A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107B0679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Az aflibercept mutagén vagy karcinogén hatásával kapcsolatban nem végeztek vizsgálatokat.</w:t>
      </w:r>
    </w:p>
    <w:p w14:paraId="5AB3F75E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4525BFD1" w14:textId="674B6564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Az aflibercept intrauterin fejlődésre gyakorolt hatását egy embriofötális fejlődési vizsgálat során igazolták, amelyet vemhes nyulakkal, a gyógyszer intravénás (3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 xml:space="preserve">60 mg/ttkg) és </w:t>
      </w:r>
      <w:r>
        <w:rPr>
          <w:rFonts w:ascii="Times New Roman" w:hAnsi="Times New Roman"/>
          <w:sz w:val="22"/>
          <w:szCs w:val="22"/>
          <w:lang w:val="hu-HU"/>
        </w:rPr>
        <w:t>subcutan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(0,1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1 mg/ttkg) alkalmazásával végeztek. Az anyai NOAEL 3 mg/ttkg-os és 1 mg/ttkg-os dózisnál volt. Fejlődési NOAEL-t nem azonosítottak. 0,1 mg/ttkg dózisnál a C</w:t>
      </w:r>
      <w:r w:rsidRPr="00C64FB1">
        <w:rPr>
          <w:rFonts w:ascii="Times New Roman" w:hAnsi="Times New Roman"/>
          <w:sz w:val="22"/>
          <w:szCs w:val="22"/>
          <w:vertAlign w:val="subscript"/>
          <w:lang w:val="hu-HU"/>
        </w:rPr>
        <w:t>max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 xml:space="preserve"> és kumulatív AUC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értékek alapján a szabad aflibercept szisztémás expozíciója 17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szer illetve 10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szer magasabb volt, ha ezeket az értékeket összehasonlították az embereknél, a 2 mg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os adag intravitrealis alkalmazását követően kapott megfelelő értékekkel.</w:t>
      </w:r>
    </w:p>
    <w:p w14:paraId="543C99A1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33DE9420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 férfi és női termékenységre kifejtett hatásokat egy majmokkal végzett, 6 hónapos vizsgálatban tárták fel, amelynek során intravénásan, 3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30 mg/ttkg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 xml:space="preserve">os dózistartományban alkalmaztak afliberceptet. A </w:t>
      </w:r>
      <w:r w:rsidRPr="00C64FB1">
        <w:rPr>
          <w:rFonts w:ascii="Times New Roman" w:hAnsi="Times New Roman"/>
          <w:sz w:val="22"/>
          <w:szCs w:val="22"/>
          <w:lang w:val="hu-HU"/>
        </w:rPr>
        <w:lastRenderedPageBreak/>
        <w:t>menstruáció elmaradását vagy rendszertelenné válását összefüggésbe hozták a női reprodukciós hormonszintek változásával, továbbá a spermiumok morfológiájának és motilitásának változását észlelték az összes dózisszint esetén. A 3 mg/ttkg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os intravénás adagot követően észlelt szabad aflibercepttel kapcsolatos C</w:t>
      </w:r>
      <w:r w:rsidRPr="00C64FB1">
        <w:rPr>
          <w:rFonts w:ascii="Times New Roman" w:hAnsi="Times New Roman"/>
          <w:sz w:val="22"/>
          <w:szCs w:val="22"/>
          <w:vertAlign w:val="subscript"/>
          <w:lang w:val="hu-HU"/>
        </w:rPr>
        <w:t>max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 xml:space="preserve"> és AUC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értékek alapján a szisztémás expozíció körülbelül 4900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szor és 1500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szor magasabb volt, mint az embereknél a 2 mg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os adag intravitrealis alkalmazását követően megfigyelt expozíció. Az összes változás reverzibilis volt.</w:t>
      </w:r>
    </w:p>
    <w:p w14:paraId="7CE552E8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04AA92D5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hanging="567"/>
        <w:outlineLvl w:val="1"/>
        <w:rPr>
          <w:b/>
          <w:noProof/>
          <w:szCs w:val="22"/>
        </w:rPr>
      </w:pPr>
      <w:r w:rsidRPr="00C64FB1">
        <w:rPr>
          <w:b/>
          <w:noProof/>
          <w:szCs w:val="22"/>
        </w:rPr>
        <w:t>6.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GYÓGYSZERÉSZETI JELLEMZŐK</w:t>
      </w:r>
    </w:p>
    <w:p w14:paraId="1ECFB54C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14:paraId="216AD5C4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hanging="567"/>
        <w:outlineLvl w:val="2"/>
        <w:rPr>
          <w:noProof/>
          <w:szCs w:val="22"/>
        </w:rPr>
      </w:pPr>
      <w:r w:rsidRPr="00C64FB1">
        <w:rPr>
          <w:b/>
          <w:noProof/>
          <w:szCs w:val="22"/>
        </w:rPr>
        <w:t>6.1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Segédanyagok felsorolása</w:t>
      </w:r>
    </w:p>
    <w:p w14:paraId="1A9779AD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4023A189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nátrium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dihidrogén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foszfát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</w:r>
      <w:r>
        <w:rPr>
          <w:rFonts w:ascii="Times New Roman" w:hAnsi="Times New Roman"/>
          <w:sz w:val="22"/>
          <w:szCs w:val="22"/>
          <w:lang w:val="hu-HU"/>
        </w:rPr>
        <w:t>di</w:t>
      </w:r>
      <w:r w:rsidRPr="00C64FB1">
        <w:rPr>
          <w:rFonts w:ascii="Times New Roman" w:hAnsi="Times New Roman"/>
          <w:sz w:val="22"/>
          <w:szCs w:val="22"/>
          <w:lang w:val="hu-HU"/>
        </w:rPr>
        <w:t>hidrát</w:t>
      </w:r>
    </w:p>
    <w:p w14:paraId="31F8EDBF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dinátrium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hidrogén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foszfát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</w:r>
      <w:r>
        <w:rPr>
          <w:rFonts w:ascii="Times New Roman" w:hAnsi="Times New Roman"/>
          <w:sz w:val="22"/>
          <w:szCs w:val="22"/>
          <w:lang w:val="hu-HU"/>
        </w:rPr>
        <w:t>di</w:t>
      </w:r>
      <w:r w:rsidRPr="00C64FB1">
        <w:rPr>
          <w:rFonts w:ascii="Times New Roman" w:hAnsi="Times New Roman"/>
          <w:sz w:val="22"/>
          <w:szCs w:val="22"/>
          <w:lang w:val="hu-HU"/>
        </w:rPr>
        <w:t>hidrát</w:t>
      </w:r>
    </w:p>
    <w:p w14:paraId="35C57E39" w14:textId="77777777" w:rsidR="0047104B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szacharóz</w:t>
      </w:r>
    </w:p>
    <w:p w14:paraId="74880F45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>poliszorbát 20</w:t>
      </w:r>
    </w:p>
    <w:p w14:paraId="22BEBD9C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injekcióhoz való víz</w:t>
      </w:r>
    </w:p>
    <w:p w14:paraId="0A7CC0BF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EFB2644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hanging="567"/>
        <w:outlineLvl w:val="2"/>
        <w:rPr>
          <w:noProof/>
          <w:szCs w:val="22"/>
        </w:rPr>
      </w:pPr>
      <w:r w:rsidRPr="00C64FB1">
        <w:rPr>
          <w:b/>
          <w:noProof/>
          <w:szCs w:val="22"/>
        </w:rPr>
        <w:t>6.2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Inkompatibilitások</w:t>
      </w:r>
    </w:p>
    <w:p w14:paraId="33F7F876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14:paraId="4B03A726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szCs w:val="22"/>
        </w:rPr>
        <w:t>Kompatibilitási vizsgálatok hiányában ez a gyógyszer nem keverhető más gyógyszerekkel.</w:t>
      </w:r>
    </w:p>
    <w:p w14:paraId="6630464D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505EE95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hanging="567"/>
        <w:outlineLvl w:val="2"/>
        <w:rPr>
          <w:b/>
          <w:noProof/>
          <w:szCs w:val="22"/>
        </w:rPr>
      </w:pPr>
      <w:r w:rsidRPr="00C64FB1">
        <w:rPr>
          <w:b/>
          <w:noProof/>
          <w:szCs w:val="22"/>
        </w:rPr>
        <w:t>6.3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Felhasználhatósági időtartam</w:t>
      </w:r>
    </w:p>
    <w:p w14:paraId="2F9EB893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771BAF33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>3</w:t>
      </w:r>
      <w:r w:rsidRPr="00C64FB1">
        <w:rPr>
          <w:rFonts w:ascii="Times New Roman" w:hAnsi="Times New Roman"/>
          <w:sz w:val="22"/>
          <w:szCs w:val="22"/>
          <w:lang w:val="hu-HU"/>
        </w:rPr>
        <w:t> év</w:t>
      </w:r>
    </w:p>
    <w:p w14:paraId="7C1D2286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4C25735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hanging="567"/>
        <w:outlineLvl w:val="2"/>
        <w:rPr>
          <w:b/>
          <w:noProof/>
          <w:szCs w:val="22"/>
        </w:rPr>
      </w:pPr>
      <w:r w:rsidRPr="00C64FB1">
        <w:rPr>
          <w:b/>
          <w:szCs w:val="22"/>
        </w:rPr>
        <w:t>6.4</w:t>
      </w:r>
      <w:r w:rsidRPr="00C64FB1">
        <w:rPr>
          <w:b/>
          <w:szCs w:val="22"/>
        </w:rPr>
        <w:tab/>
        <w:t>Különleges tárolási előírások</w:t>
      </w:r>
    </w:p>
    <w:p w14:paraId="2E984EB7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14:paraId="2410A0BE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Hűtőszekrényben (2 °C – 8 °C) tárolandó.</w:t>
      </w:r>
    </w:p>
    <w:p w14:paraId="2CF35FD5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Nem fagyasztható!</w:t>
      </w:r>
    </w:p>
    <w:p w14:paraId="0FB03ACF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 fénytől való védelem érdekében az eredeti csomagolásban tárolandó.</w:t>
      </w:r>
    </w:p>
    <w:p w14:paraId="76CCD529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2B1A8E6A" w14:textId="58C9D573" w:rsidR="0047104B" w:rsidRPr="00C64FB1" w:rsidRDefault="0047104B" w:rsidP="001D4BC4">
      <w:r w:rsidRPr="00C64FB1">
        <w:t xml:space="preserve">A bontatlan injekciós üveget legfeljebb </w:t>
      </w:r>
      <w:r>
        <w:t>3 napig</w:t>
      </w:r>
      <w:r w:rsidRPr="00C64FB1">
        <w:t xml:space="preserve"> lehet a hűtőszekrényen kívül, </w:t>
      </w:r>
      <w:r>
        <w:t>szobahőmérsékleten</w:t>
      </w:r>
      <w:r w:rsidRPr="00C64FB1">
        <w:t xml:space="preserve"> </w:t>
      </w:r>
      <w:r>
        <w:t xml:space="preserve">– </w:t>
      </w:r>
      <w:r w:rsidRPr="00C64FB1">
        <w:t xml:space="preserve">legfeljebb </w:t>
      </w:r>
      <w:r>
        <w:t>30</w:t>
      </w:r>
      <w:r w:rsidRPr="00C64FB1">
        <w:t> °C-o</w:t>
      </w:r>
      <w:r>
        <w:t xml:space="preserve">n – </w:t>
      </w:r>
      <w:r w:rsidRPr="00C64FB1">
        <w:t>tárolni. Az injekciós üveg felbontása után aszeptikus körülmények között járjon el!</w:t>
      </w:r>
    </w:p>
    <w:p w14:paraId="34D6508D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noProof/>
          <w:szCs w:val="22"/>
          <w:lang w:val="hu-HU"/>
        </w:rPr>
      </w:pPr>
    </w:p>
    <w:p w14:paraId="1CDCF51C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hanging="567"/>
        <w:outlineLvl w:val="2"/>
        <w:rPr>
          <w:b/>
          <w:noProof/>
          <w:szCs w:val="22"/>
        </w:rPr>
      </w:pPr>
      <w:r w:rsidRPr="00C64FB1">
        <w:rPr>
          <w:b/>
          <w:noProof/>
          <w:szCs w:val="22"/>
        </w:rPr>
        <w:t>6.5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Csomagolás típusa és kiszerelése</w:t>
      </w:r>
    </w:p>
    <w:p w14:paraId="63B3FC60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14:paraId="0AE5DA7A" w14:textId="520E786A" w:rsidR="0047104B" w:rsidRDefault="0047104B" w:rsidP="001D4BC4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Csak injekciós üveget tartalmazó kiszerelés</w:t>
      </w:r>
    </w:p>
    <w:p w14:paraId="2EFB2781" w14:textId="102E59F8" w:rsidR="0047104B" w:rsidRDefault="0047104B" w:rsidP="001D4BC4">
      <w:pPr>
        <w:keepNext/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 xml:space="preserve">Oldat </w:t>
      </w:r>
      <w:r>
        <w:rPr>
          <w:szCs w:val="22"/>
        </w:rPr>
        <w:t>(butil</w:t>
      </w:r>
      <w:r w:rsidRPr="00C64FB1">
        <w:rPr>
          <w:szCs w:val="22"/>
        </w:rPr>
        <w:t>gumi</w:t>
      </w:r>
      <w:r>
        <w:rPr>
          <w:szCs w:val="22"/>
        </w:rPr>
        <w:t xml:space="preserve">) </w:t>
      </w:r>
      <w:r w:rsidRPr="00C64FB1">
        <w:rPr>
          <w:szCs w:val="22"/>
        </w:rPr>
        <w:t>dugóval</w:t>
      </w:r>
      <w:r>
        <w:rPr>
          <w:szCs w:val="22"/>
        </w:rPr>
        <w:t xml:space="preserve"> ellátott</w:t>
      </w:r>
      <w:r w:rsidRPr="00C64FB1">
        <w:rPr>
          <w:szCs w:val="22"/>
        </w:rPr>
        <w:t xml:space="preserve"> injekciós üvegben (I</w:t>
      </w:r>
      <w:r w:rsidRPr="00C64FB1">
        <w:rPr>
          <w:szCs w:val="22"/>
        </w:rPr>
        <w:noBreakHyphen/>
        <w:t>es típusú üveg).</w:t>
      </w:r>
      <w:r w:rsidRPr="00C64FB1">
        <w:rPr>
          <w:noProof/>
          <w:szCs w:val="22"/>
        </w:rPr>
        <w:t xml:space="preserve"> </w:t>
      </w:r>
      <w:r w:rsidRPr="00C64FB1">
        <w:rPr>
          <w:szCs w:val="22"/>
        </w:rPr>
        <w:t>A kinyerhető térfogat injekciós üvegenként legalább 0,1 ml. Kiszerelés: 1 db injekciós üveg</w:t>
      </w:r>
      <w:r>
        <w:rPr>
          <w:szCs w:val="22"/>
        </w:rPr>
        <w:t>.</w:t>
      </w:r>
    </w:p>
    <w:p w14:paraId="742747A4" w14:textId="77777777" w:rsidR="0047104B" w:rsidRDefault="0047104B" w:rsidP="001D4BC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1F45F3B" w14:textId="5D3E424E" w:rsidR="0047104B" w:rsidRDefault="0047104B" w:rsidP="001D4BC4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Injekciós üveget és</w:t>
      </w:r>
      <w:r w:rsidRPr="00C64FB1">
        <w:rPr>
          <w:szCs w:val="22"/>
        </w:rPr>
        <w:t xml:space="preserve"> filteres tű</w:t>
      </w:r>
      <w:r>
        <w:rPr>
          <w:szCs w:val="22"/>
        </w:rPr>
        <w:t>t tartalmazó kiszerelés</w:t>
      </w:r>
    </w:p>
    <w:p w14:paraId="36F62FA1" w14:textId="3882818E" w:rsidR="0047104B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 xml:space="preserve">Oldat </w:t>
      </w:r>
      <w:r>
        <w:rPr>
          <w:szCs w:val="22"/>
        </w:rPr>
        <w:t>(butil</w:t>
      </w:r>
      <w:r w:rsidRPr="00C64FB1">
        <w:rPr>
          <w:szCs w:val="22"/>
        </w:rPr>
        <w:t>gumi</w:t>
      </w:r>
      <w:r>
        <w:rPr>
          <w:szCs w:val="22"/>
        </w:rPr>
        <w:t xml:space="preserve">) </w:t>
      </w:r>
      <w:r w:rsidRPr="00C64FB1">
        <w:rPr>
          <w:szCs w:val="22"/>
        </w:rPr>
        <w:t>dugóval</w:t>
      </w:r>
      <w:r>
        <w:rPr>
          <w:szCs w:val="22"/>
        </w:rPr>
        <w:t xml:space="preserve"> ellátott</w:t>
      </w:r>
      <w:r w:rsidRPr="00C64FB1">
        <w:rPr>
          <w:szCs w:val="22"/>
        </w:rPr>
        <w:t xml:space="preserve"> injekciós üvegben (I</w:t>
      </w:r>
      <w:r w:rsidRPr="00C64FB1">
        <w:rPr>
          <w:szCs w:val="22"/>
        </w:rPr>
        <w:noBreakHyphen/>
        <w:t>es típusú üveg)</w:t>
      </w:r>
      <w:r>
        <w:rPr>
          <w:szCs w:val="22"/>
        </w:rPr>
        <w:t xml:space="preserve"> és egy 18 G </w:t>
      </w:r>
      <w:r w:rsidRPr="008E6222">
        <w:rPr>
          <w:szCs w:val="22"/>
        </w:rPr>
        <w:t xml:space="preserve">× 1 ½ </w:t>
      </w:r>
      <w:r>
        <w:rPr>
          <w:rFonts w:eastAsia="맑은 고딕"/>
          <w:szCs w:val="22"/>
          <w:lang w:eastAsia="ko-KR"/>
        </w:rPr>
        <w:t>hüvelykes</w:t>
      </w:r>
      <w:r w:rsidRPr="008E6222">
        <w:t>, 5</w:t>
      </w:r>
      <w:r>
        <w:t> </w:t>
      </w:r>
      <w:r w:rsidRPr="008E6222">
        <w:t>mi</w:t>
      </w:r>
      <w:r>
        <w:t>k</w:t>
      </w:r>
      <w:r w:rsidRPr="008E6222">
        <w:t>ron</w:t>
      </w:r>
      <w:r>
        <w:t>os</w:t>
      </w:r>
      <w:r w:rsidRPr="008E6222">
        <w:t xml:space="preserve"> filter</w:t>
      </w:r>
      <w:r>
        <w:t xml:space="preserve">es tűvel. </w:t>
      </w:r>
      <w:r w:rsidRPr="00C64FB1">
        <w:rPr>
          <w:szCs w:val="22"/>
        </w:rPr>
        <w:t>A kinyerhető térfogat injekciós üvegenként legalább 0,1 ml. Kiszerelés: 1 db injekciós üveg</w:t>
      </w:r>
      <w:r>
        <w:rPr>
          <w:szCs w:val="22"/>
        </w:rPr>
        <w:t xml:space="preserve"> + 1 db filteres tű.</w:t>
      </w:r>
    </w:p>
    <w:p w14:paraId="1D8DFB1F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AE7A09D" w14:textId="77777777" w:rsidR="0047104B" w:rsidRPr="00C64FB1" w:rsidRDefault="0047104B" w:rsidP="001D4BC4">
      <w:pPr>
        <w:keepNext/>
        <w:keepLines/>
        <w:tabs>
          <w:tab w:val="clear" w:pos="567"/>
        </w:tabs>
        <w:spacing w:line="240" w:lineRule="auto"/>
        <w:ind w:left="567" w:hanging="567"/>
        <w:outlineLvl w:val="2"/>
        <w:rPr>
          <w:noProof/>
          <w:szCs w:val="22"/>
        </w:rPr>
      </w:pPr>
      <w:r w:rsidRPr="00C64FB1">
        <w:rPr>
          <w:b/>
          <w:noProof/>
          <w:szCs w:val="22"/>
        </w:rPr>
        <w:t>6.6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A megsemmisítésre vonatkozó különleges óvintézkedések és egyéb, a készítmény kezelésével kapcsolatos információk</w:t>
      </w:r>
    </w:p>
    <w:p w14:paraId="53098465" w14:textId="77777777" w:rsidR="0047104B" w:rsidRPr="00C64FB1" w:rsidRDefault="0047104B" w:rsidP="001D4BC4">
      <w:pPr>
        <w:pStyle w:val="GlobalBayerBodyText"/>
        <w:keepNext/>
        <w:keepLines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2F28FD1F" w14:textId="01B0E88D" w:rsidR="0047104B" w:rsidRPr="00C64FB1" w:rsidRDefault="0047104B" w:rsidP="001D4BC4">
      <w:pPr>
        <w:pStyle w:val="GlobalBayerBodyText"/>
        <w:keepNext/>
        <w:tabs>
          <w:tab w:val="clear" w:pos="11174"/>
          <w:tab w:val="clear" w:pos="15142"/>
          <w:tab w:val="left" w:pos="4862"/>
        </w:tabs>
        <w:spacing w:before="0" w:after="0"/>
        <w:rPr>
          <w:rFonts w:ascii="Times New Roman" w:hAnsi="Times New Roman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Az injekciós üveg kizárólag egyszeri alkalommal, egy szem kezelésére használatos.</w:t>
      </w:r>
    </w:p>
    <w:p w14:paraId="52834D5A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 xml:space="preserve">Az injekciós üveg többet tartalmaz a 2 mg aflibercept (megfelel 0,05 ml-nek) ajánlott dózisnál. A felesleges térfogatot el kell távolítani a beadás előtt. </w:t>
      </w:r>
    </w:p>
    <w:p w14:paraId="123B4D4A" w14:textId="77777777" w:rsidR="0047104B" w:rsidRPr="00C64FB1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0810D053" w14:textId="7AD61308" w:rsidR="0047104B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C64FB1">
        <w:rPr>
          <w:szCs w:val="22"/>
        </w:rPr>
        <w:t>Felhasználás előtt az oldatot vizuálisan meg kell vizsgálni, hogy tartalmaz</w:t>
      </w:r>
      <w:r w:rsidRPr="00C64FB1">
        <w:rPr>
          <w:szCs w:val="22"/>
        </w:rPr>
        <w:noBreakHyphen/>
        <w:t xml:space="preserve">e </w:t>
      </w:r>
      <w:r>
        <w:rPr>
          <w:szCs w:val="22"/>
        </w:rPr>
        <w:t>látható</w:t>
      </w:r>
      <w:r w:rsidRPr="00C64FB1">
        <w:rPr>
          <w:szCs w:val="22"/>
        </w:rPr>
        <w:t xml:space="preserve"> szemcséket és/vagy elszíneződést, vagy bármilyen eltérést a fizikai megjelenésében. Amennyiben az előbbiek bármelyike megfigyelhető, a gyógyszert dobja ki.</w:t>
      </w:r>
    </w:p>
    <w:p w14:paraId="0814BBB9" w14:textId="77777777" w:rsidR="0047104B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1E726B32" w14:textId="01A50164" w:rsidR="0047104B" w:rsidRPr="00473F64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473F64">
        <w:rPr>
          <w:szCs w:val="22"/>
          <w:u w:val="single"/>
        </w:rPr>
        <w:lastRenderedPageBreak/>
        <w:t>Csak injekciós üveget tartalmazó kiszerelés</w:t>
      </w:r>
    </w:p>
    <w:p w14:paraId="26871F7A" w14:textId="3232F787" w:rsidR="0047104B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Az előkészületekhez és az intravitrealis injekciózáshoz az alábbi egyszer használatos orvostechnikai eszközökre van szükség:</w:t>
      </w:r>
    </w:p>
    <w:p w14:paraId="28CF5BA5" w14:textId="77777777" w:rsidR="0047104B" w:rsidRDefault="0047104B" w:rsidP="001D4BC4">
      <w:r>
        <w:t>-</w:t>
      </w:r>
      <w:r>
        <w:tab/>
        <w:t>egy 5 µm-es filteres tű (18 G </w:t>
      </w:r>
      <w:r w:rsidRPr="00C64FB1">
        <w:rPr>
          <w:szCs w:val="22"/>
        </w:rPr>
        <w:t>×</w:t>
      </w:r>
      <w:r>
        <w:rPr>
          <w:szCs w:val="22"/>
        </w:rPr>
        <w:t> </w:t>
      </w:r>
      <w:r>
        <w:t>1½</w:t>
      </w:r>
      <w:r>
        <w:rPr>
          <w:rFonts w:hint="eastAsia"/>
        </w:rPr>
        <w:t>″</w:t>
      </w:r>
      <w:r>
        <w:t>)</w:t>
      </w:r>
    </w:p>
    <w:p w14:paraId="35FB97FE" w14:textId="77777777" w:rsidR="0047104B" w:rsidRDefault="0047104B" w:rsidP="001D4BC4">
      <w:r>
        <w:t>-</w:t>
      </w:r>
      <w:r>
        <w:tab/>
        <w:t>egy injekciós tű (30 G </w:t>
      </w:r>
      <w:r w:rsidRPr="00C64FB1">
        <w:rPr>
          <w:szCs w:val="22"/>
        </w:rPr>
        <w:t>×</w:t>
      </w:r>
      <w:r>
        <w:t> ½</w:t>
      </w:r>
      <w:r>
        <w:rPr>
          <w:rFonts w:hint="eastAsia"/>
        </w:rPr>
        <w:t>″</w:t>
      </w:r>
      <w:r>
        <w:t>)</w:t>
      </w:r>
    </w:p>
    <w:p w14:paraId="1002B6F4" w14:textId="684EB13C" w:rsidR="0047104B" w:rsidRDefault="0047104B" w:rsidP="001D4BC4">
      <w:r>
        <w:t>-</w:t>
      </w:r>
      <w:r>
        <w:tab/>
        <w:t xml:space="preserve">egy 1 ml-es steril fecskendő (0,05 ml-es jelzéssel) </w:t>
      </w:r>
    </w:p>
    <w:p w14:paraId="533173A6" w14:textId="77777777" w:rsidR="0047104B" w:rsidRDefault="0047104B" w:rsidP="001D4BC4">
      <w:r>
        <w:t xml:space="preserve">Ezeket az </w:t>
      </w:r>
      <w:r>
        <w:rPr>
          <w:szCs w:val="22"/>
        </w:rPr>
        <w:t xml:space="preserve">orvostechnikai </w:t>
      </w:r>
      <w:r>
        <w:t>eszközöket a csomagolás nem tartalmazza.</w:t>
      </w:r>
    </w:p>
    <w:p w14:paraId="2B2E8C4F" w14:textId="77777777" w:rsidR="0047104B" w:rsidRPr="00C64FB1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33C986D8" w14:textId="2DF2432C" w:rsidR="0047104B" w:rsidRPr="00473F64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473F64">
        <w:rPr>
          <w:szCs w:val="22"/>
          <w:u w:val="single"/>
        </w:rPr>
        <w:t>Injekciós üveget és filteres tűt tartalmazó kiszerelés</w:t>
      </w:r>
    </w:p>
    <w:p w14:paraId="5546E5A2" w14:textId="4207AE39" w:rsidR="0047104B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Az előkészületekhez és az intravitrealis injekciózáshoz az alábbi egyszer használatos orvostechnikai eszközökre van szükség:</w:t>
      </w:r>
    </w:p>
    <w:p w14:paraId="1BE4578A" w14:textId="77777777" w:rsidR="0047104B" w:rsidRDefault="0047104B" w:rsidP="001D4BC4">
      <w:r>
        <w:t>-</w:t>
      </w:r>
      <w:r>
        <w:tab/>
        <w:t>egy 5 µm-es filteres tű (18 G </w:t>
      </w:r>
      <w:r w:rsidRPr="00C64FB1">
        <w:rPr>
          <w:szCs w:val="22"/>
        </w:rPr>
        <w:t>×</w:t>
      </w:r>
      <w:r>
        <w:rPr>
          <w:szCs w:val="22"/>
        </w:rPr>
        <w:t> </w:t>
      </w:r>
      <w:r>
        <w:t>1½</w:t>
      </w:r>
      <w:r>
        <w:rPr>
          <w:rFonts w:hint="eastAsia"/>
        </w:rPr>
        <w:t>″</w:t>
      </w:r>
      <w:r>
        <w:t>, 1,2 mm </w:t>
      </w:r>
      <w:r w:rsidRPr="00C64FB1">
        <w:rPr>
          <w:szCs w:val="22"/>
        </w:rPr>
        <w:t>×</w:t>
      </w:r>
      <w:r>
        <w:rPr>
          <w:szCs w:val="22"/>
        </w:rPr>
        <w:t> </w:t>
      </w:r>
      <w:r>
        <w:t>40 mm, a csomagolás tartalmazza)</w:t>
      </w:r>
    </w:p>
    <w:p w14:paraId="21FEFAE3" w14:textId="77777777" w:rsidR="0047104B" w:rsidRDefault="0047104B" w:rsidP="001D4BC4">
      <w:r>
        <w:t>-</w:t>
      </w:r>
      <w:r>
        <w:tab/>
        <w:t>egy injekciós tű (30 G </w:t>
      </w:r>
      <w:r w:rsidRPr="00C64FB1">
        <w:rPr>
          <w:szCs w:val="22"/>
        </w:rPr>
        <w:t>×</w:t>
      </w:r>
      <w:r>
        <w:t> ½</w:t>
      </w:r>
      <w:r>
        <w:rPr>
          <w:rFonts w:hint="eastAsia"/>
        </w:rPr>
        <w:t>″</w:t>
      </w:r>
      <w:r>
        <w:t>, a csomagolás nem tartalmazza)</w:t>
      </w:r>
    </w:p>
    <w:p w14:paraId="4DEBA151" w14:textId="3BB3A63C" w:rsidR="0047104B" w:rsidRDefault="0047104B" w:rsidP="001D4BC4">
      <w:r>
        <w:t>-</w:t>
      </w:r>
      <w:r>
        <w:tab/>
        <w:t xml:space="preserve">egy 1 ml-es steril fecskendő (0,05 ml-es jelzéssel, a csomagolás nem tartalmazza) </w:t>
      </w:r>
    </w:p>
    <w:p w14:paraId="6E3AD5FB" w14:textId="77777777" w:rsidR="0047104B" w:rsidRPr="00C64FB1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622FF492" w14:textId="77777777" w:rsidR="0047104B" w:rsidRPr="00C64FB1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C64FB1">
        <w:rPr>
          <w:szCs w:val="22"/>
        </w:rPr>
        <w:t>Filteres tű:</w:t>
      </w:r>
    </w:p>
    <w:p w14:paraId="64C65E94" w14:textId="77777777" w:rsidR="0047104B" w:rsidRPr="00C64FB1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B</w:t>
      </w:r>
      <w:r w:rsidRPr="00C64FB1">
        <w:rPr>
          <w:szCs w:val="22"/>
        </w:rPr>
        <w:t>őrön keresztüli injekciózásra nem alkalmas filteres tű.</w:t>
      </w:r>
      <w:r>
        <w:rPr>
          <w:szCs w:val="22"/>
        </w:rPr>
        <w:t xml:space="preserve"> </w:t>
      </w:r>
      <w:r w:rsidRPr="00C64FB1">
        <w:rPr>
          <w:szCs w:val="22"/>
        </w:rPr>
        <w:t>Ne autoklávozza a filteres tűt.</w:t>
      </w:r>
    </w:p>
    <w:p w14:paraId="29272FEE" w14:textId="4551800A" w:rsidR="0047104B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C64FB1">
        <w:rPr>
          <w:szCs w:val="22"/>
        </w:rPr>
        <w:t>Ne használja a tűt, amennyiben a közvetlen csomagolása sérült.</w:t>
      </w:r>
      <w:r>
        <w:rPr>
          <w:szCs w:val="22"/>
        </w:rPr>
        <w:t xml:space="preserve"> </w:t>
      </w:r>
      <w:r w:rsidRPr="00C64FB1">
        <w:rPr>
          <w:szCs w:val="22"/>
        </w:rPr>
        <w:t>A használt filteres tűt dobja a</w:t>
      </w:r>
      <w:r>
        <w:rPr>
          <w:szCs w:val="22"/>
        </w:rPr>
        <w:t>z éles, hegyes tárgyak gyűjtésére alkalmas tartályba</w:t>
      </w:r>
      <w:r w:rsidRPr="00C64FB1">
        <w:rPr>
          <w:szCs w:val="22"/>
        </w:rPr>
        <w:t>.</w:t>
      </w:r>
    </w:p>
    <w:p w14:paraId="5F6680F8" w14:textId="77777777" w:rsidR="0047104B" w:rsidRPr="00C64FB1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7A6E9D2E" w14:textId="77777777" w:rsidR="0047104B" w:rsidRPr="00D0518B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BD7690">
        <w:rPr>
          <w:rFonts w:ascii="Times New Roman" w:hAnsi="Times New Roman"/>
          <w:sz w:val="22"/>
          <w:szCs w:val="22"/>
          <w:lang w:val="hu-HU"/>
        </w:rPr>
        <w:t xml:space="preserve">Figyelmeztetés: a filteres tű többszöri használata fertőzéshez vagy más betegség vagy sérülés kialakulásához vezethet. </w:t>
      </w:r>
      <w:r w:rsidRPr="00D0518B">
        <w:rPr>
          <w:rFonts w:ascii="Times New Roman" w:hAnsi="Times New Roman"/>
          <w:sz w:val="22"/>
          <w:szCs w:val="22"/>
          <w:lang w:val="hu-HU"/>
        </w:rPr>
        <w:t>Az intravitrealis injekciózáshoz 30 G × ½ hüvelykes injekciós tűt kell alkalmazni.</w:t>
      </w:r>
    </w:p>
    <w:p w14:paraId="0090EDEB" w14:textId="77777777" w:rsidR="0047104B" w:rsidRDefault="0047104B" w:rsidP="001D4BC4">
      <w:pPr>
        <w:pStyle w:val="GlobalBayerBodyText"/>
        <w:spacing w:before="0" w:after="0"/>
        <w:rPr>
          <w:rFonts w:ascii="Times New Roman" w:hAnsi="Times New Roman"/>
          <w:b/>
          <w:i/>
          <w:sz w:val="22"/>
          <w:szCs w:val="22"/>
          <w:lang w:val="hu-HU"/>
        </w:rPr>
      </w:pPr>
      <w:bookmarkStart w:id="1" w:name="_Hlk38901494"/>
    </w:p>
    <w:p w14:paraId="5303FBC1" w14:textId="77777777" w:rsidR="0047104B" w:rsidRPr="006F7EF8" w:rsidRDefault="0047104B" w:rsidP="001D4BC4">
      <w:pPr>
        <w:pStyle w:val="GlobalBayerBodyText"/>
        <w:spacing w:before="0" w:after="0"/>
        <w:rPr>
          <w:rFonts w:ascii="Times New Roman" w:hAnsi="Times New Roman"/>
          <w:bCs/>
          <w:i/>
          <w:sz w:val="22"/>
          <w:szCs w:val="22"/>
          <w:lang w:val="hu-HU"/>
        </w:rPr>
      </w:pPr>
      <w:r w:rsidRPr="006F7EF8">
        <w:rPr>
          <w:rFonts w:ascii="Times New Roman" w:hAnsi="Times New Roman"/>
          <w:bCs/>
          <w:i/>
          <w:sz w:val="22"/>
          <w:szCs w:val="22"/>
          <w:lang w:val="hu-HU"/>
        </w:rPr>
        <w:t>Az injekciós üveggel kapcsolatos használati utasítás:</w:t>
      </w:r>
    </w:p>
    <w:bookmarkEnd w:id="1"/>
    <w:p w14:paraId="5ADDFB79" w14:textId="77777777" w:rsidR="0047104B" w:rsidRPr="008E6222" w:rsidRDefault="0047104B" w:rsidP="001D4BC4">
      <w:r>
        <w:rPr>
          <w:noProof/>
        </w:rPr>
        <w:drawing>
          <wp:anchor distT="0" distB="0" distL="114300" distR="114300" simplePos="0" relativeHeight="251663360" behindDoc="0" locked="0" layoutInCell="1" allowOverlap="1" wp14:anchorId="3D9C123A" wp14:editId="27740C5F">
            <wp:simplePos x="0" y="0"/>
            <wp:positionH relativeFrom="margin">
              <wp:posOffset>141806</wp:posOffset>
            </wp:positionH>
            <wp:positionV relativeFrom="paragraph">
              <wp:posOffset>242906</wp:posOffset>
            </wp:positionV>
            <wp:extent cx="1391920" cy="1403350"/>
            <wp:effectExtent l="0" t="0" r="0" b="6350"/>
            <wp:wrapTopAndBottom/>
            <wp:docPr id="1695334199" name="그림 53" descr="A képen vázlat, Vonalas grafika, rajz, vonalrajz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334199" name="그림 53" descr="A képen vázlat, Vonalas grafika, rajz, vonalrajz látható&#10;&#10;Automatikusan generált leírás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6222">
        <w:t xml:space="preserve">1. </w:t>
      </w:r>
      <w:r w:rsidRPr="00C64FB1">
        <w:rPr>
          <w:szCs w:val="22"/>
        </w:rPr>
        <w:t>Távolítsa el a műanyag kupakot, és fertőtlenítse az injekciós üveg gumidugójának külső részét</w:t>
      </w:r>
      <w:r w:rsidRPr="008E6222">
        <w:t>.</w:t>
      </w:r>
    </w:p>
    <w:p w14:paraId="11052687" w14:textId="77777777" w:rsidR="0047104B" w:rsidRPr="008E6222" w:rsidRDefault="0047104B" w:rsidP="001D4BC4"/>
    <w:p w14:paraId="0DA3CD28" w14:textId="77777777" w:rsidR="0047104B" w:rsidRDefault="0047104B" w:rsidP="001D4BC4">
      <w:r w:rsidRPr="008E6222">
        <w:t xml:space="preserve">2. </w:t>
      </w:r>
      <w:r w:rsidRPr="00C64FB1">
        <w:rPr>
          <w:szCs w:val="22"/>
        </w:rPr>
        <w:t xml:space="preserve">Csatlakoztassa </w:t>
      </w:r>
      <w:r>
        <w:rPr>
          <w:szCs w:val="22"/>
        </w:rPr>
        <w:t>a</w:t>
      </w:r>
      <w:r w:rsidRPr="00C64FB1">
        <w:rPr>
          <w:szCs w:val="22"/>
        </w:rPr>
        <w:t xml:space="preserve"> </w:t>
      </w:r>
      <w:r w:rsidRPr="008E6222">
        <w:t>18</w:t>
      </w:r>
      <w:r>
        <w:t> </w:t>
      </w:r>
      <w:r w:rsidRPr="008E6222">
        <w:t>G</w:t>
      </w:r>
      <w:r>
        <w:t> </w:t>
      </w:r>
      <w:r w:rsidRPr="008E6222">
        <w:t>×</w:t>
      </w:r>
      <w:r>
        <w:t> </w:t>
      </w:r>
      <w:r w:rsidRPr="008E6222">
        <w:t xml:space="preserve">1½ </w:t>
      </w:r>
      <w:r>
        <w:t>hüvelyke</w:t>
      </w:r>
      <w:r w:rsidRPr="00C64FB1">
        <w:rPr>
          <w:szCs w:val="22"/>
        </w:rPr>
        <w:t xml:space="preserve">s, 5 mikronos szűrővel (filter) </w:t>
      </w:r>
      <w:r>
        <w:rPr>
          <w:szCs w:val="22"/>
        </w:rPr>
        <w:t>ellátott</w:t>
      </w:r>
      <w:r w:rsidRPr="00C64FB1">
        <w:rPr>
          <w:szCs w:val="22"/>
        </w:rPr>
        <w:t xml:space="preserve"> tűt egy 1 ml</w:t>
      </w:r>
      <w:r w:rsidRPr="00C64FB1">
        <w:rPr>
          <w:szCs w:val="22"/>
        </w:rPr>
        <w:noBreakHyphen/>
        <w:t>es, steril fecskendőre</w:t>
      </w:r>
      <w:r w:rsidRPr="008E6222">
        <w:t>.</w:t>
      </w:r>
    </w:p>
    <w:p w14:paraId="60022F47" w14:textId="77777777" w:rsidR="0047104B" w:rsidRPr="008E6222" w:rsidRDefault="0047104B" w:rsidP="001D4BC4">
      <w:r>
        <w:rPr>
          <w:noProof/>
        </w:rPr>
        <w:drawing>
          <wp:anchor distT="0" distB="0" distL="114300" distR="114300" simplePos="0" relativeHeight="251664384" behindDoc="0" locked="0" layoutInCell="1" allowOverlap="1" wp14:anchorId="2A0B4F10" wp14:editId="0EE4D548">
            <wp:simplePos x="0" y="0"/>
            <wp:positionH relativeFrom="margin">
              <wp:posOffset>179705</wp:posOffset>
            </wp:positionH>
            <wp:positionV relativeFrom="paragraph">
              <wp:posOffset>57150</wp:posOffset>
            </wp:positionV>
            <wp:extent cx="1377950" cy="1407795"/>
            <wp:effectExtent l="0" t="0" r="0" b="1905"/>
            <wp:wrapTopAndBottom/>
            <wp:docPr id="1834193321" name="그림 54" descr="A képen vázlat, tervezés, antenna, illusztráció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193321" name="그림 54" descr="A képen vázlat, tervezés, antenna, illusztráció látható&#10;&#10;Automatikusan generált leírás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6222">
        <w:t xml:space="preserve">3. </w:t>
      </w:r>
      <w:r w:rsidRPr="00C64FB1">
        <w:rPr>
          <w:szCs w:val="22"/>
        </w:rPr>
        <w:t>Nyomja bele a filteres tűt az injekciós üveg gumidugójának közepébe olyan mélyre, hogy teljesen belemenjen az üvegbe és a tű hegye elérje az injekciós üveg alját vagy az aljának a peremét</w:t>
      </w:r>
      <w:r w:rsidRPr="008E6222">
        <w:t>.</w:t>
      </w:r>
    </w:p>
    <w:p w14:paraId="4EDC9607" w14:textId="77777777" w:rsidR="0047104B" w:rsidRPr="008E6222" w:rsidRDefault="0047104B" w:rsidP="001D4BC4"/>
    <w:p w14:paraId="7F745F35" w14:textId="77777777" w:rsidR="0047104B" w:rsidRPr="008E6222" w:rsidRDefault="0047104B" w:rsidP="001D4BC4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BD6F508" wp14:editId="008337DC">
            <wp:simplePos x="0" y="0"/>
            <wp:positionH relativeFrom="margin">
              <wp:align>left</wp:align>
            </wp:positionH>
            <wp:positionV relativeFrom="paragraph">
              <wp:posOffset>992505</wp:posOffset>
            </wp:positionV>
            <wp:extent cx="1378585" cy="1362075"/>
            <wp:effectExtent l="0" t="0" r="0" b="9525"/>
            <wp:wrapTopAndBottom/>
            <wp:docPr id="1064071482" name="그림 55" descr="A képen vázlat, Vonalas grafika, rajz, művésze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071482" name="그림 55" descr="A képen vázlat, Vonalas grafika, rajz, művészet látható&#10;&#10;Automatikusan generált leírás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6222">
        <w:t xml:space="preserve">4. </w:t>
      </w:r>
      <w:r w:rsidRPr="00C64FB1">
        <w:t xml:space="preserve">Aszeptikus technika alkalmazásával szívja fel a fecskendőbe az </w:t>
      </w:r>
      <w:r>
        <w:t>Opuviz</w:t>
      </w:r>
      <w:r w:rsidRPr="008E6222">
        <w:t xml:space="preserve"> </w:t>
      </w:r>
      <w:r w:rsidRPr="00C64FB1">
        <w:t xml:space="preserve">injekciós üvegének teljes tartalmát úgy, hogy eközben az injekciós üveget függőleges helyzetben, kicsit </w:t>
      </w:r>
      <w:r>
        <w:t>meg</w:t>
      </w:r>
      <w:r w:rsidRPr="00C64FB1">
        <w:t>döntve tartja, ezzel elősegítve az üveg teljes tartalmának felszívását</w:t>
      </w:r>
      <w:r w:rsidRPr="008E6222">
        <w:t xml:space="preserve">. </w:t>
      </w:r>
      <w:r w:rsidRPr="00C64FB1">
        <w:t xml:space="preserve">A levegő bejutásának megakadályozása érdekében biztosítsa, hogy a filteres tű ferde része </w:t>
      </w:r>
      <w:r w:rsidRPr="00C64FB1">
        <w:rPr>
          <w:szCs w:val="22"/>
        </w:rPr>
        <w:t>elmerüljön</w:t>
      </w:r>
      <w:r w:rsidRPr="00C64FB1">
        <w:t xml:space="preserve"> a folyadékban. Az üveget tartsa megdöntve a felszívás alatt, hogy a filteres tű ferde része </w:t>
      </w:r>
      <w:r w:rsidRPr="00C64FB1">
        <w:rPr>
          <w:szCs w:val="22"/>
        </w:rPr>
        <w:t>elmerüljön</w:t>
      </w:r>
      <w:r w:rsidRPr="00C64FB1">
        <w:t xml:space="preserve"> a folyadékban</w:t>
      </w:r>
      <w:r w:rsidRPr="008E6222">
        <w:t>.</w:t>
      </w:r>
      <w:r w:rsidRPr="00613B6B">
        <w:rPr>
          <w:noProof/>
        </w:rPr>
        <w:t xml:space="preserve"> </w:t>
      </w:r>
    </w:p>
    <w:p w14:paraId="2E757E33" w14:textId="77777777" w:rsidR="0047104B" w:rsidRPr="008E6222" w:rsidRDefault="0047104B" w:rsidP="001D4BC4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02A174" wp14:editId="10F8B144">
                <wp:simplePos x="0" y="0"/>
                <wp:positionH relativeFrom="column">
                  <wp:posOffset>2521558</wp:posOffset>
                </wp:positionH>
                <wp:positionV relativeFrom="paragraph">
                  <wp:posOffset>984437</wp:posOffset>
                </wp:positionV>
                <wp:extent cx="234017" cy="406295"/>
                <wp:effectExtent l="0" t="0" r="0" b="0"/>
                <wp:wrapNone/>
                <wp:docPr id="108646299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17" cy="406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3E285B" w14:textId="77777777" w:rsidR="0047104B" w:rsidRPr="00606134" w:rsidRDefault="0047104B" w:rsidP="001D4BC4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10"/>
                                <w:szCs w:val="10"/>
                                <w:lang w:val="en-US"/>
                              </w:rPr>
                            </w:pPr>
                            <w:r w:rsidRPr="007D2E6E">
                              <w:rPr>
                                <w:rFonts w:ascii="Calibri" w:hAnsi="Calibri" w:cs="Calibri"/>
                                <w:sz w:val="10"/>
                                <w:szCs w:val="10"/>
                                <w:lang w:val="en-US"/>
                              </w:rPr>
                              <w:t>A tű lefelé mutató ferde része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2A174" id="Text Box 5" o:spid="_x0000_s1058" type="#_x0000_t202" style="position:absolute;margin-left:198.55pt;margin-top:77.5pt;width:18.45pt;height:3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" fillcolor="white [3201]" stroked="f" strokeweight=".5pt">
                <v:textbox inset="0,0,0,0">
                  <w:txbxContent>
                    <w:p w14:paraId="0E3E285B" w14:textId="77777777" w:rsidR="0047104B" w:rsidRPr="00606134" w:rsidRDefault="0047104B" w:rsidP="001D4BC4">
                      <w:pPr>
                        <w:spacing w:line="240" w:lineRule="auto"/>
                        <w:rPr>
                          <w:rFonts w:ascii="Calibri" w:hAnsi="Calibri" w:cs="Calibri"/>
                          <w:sz w:val="10"/>
                          <w:szCs w:val="10"/>
                          <w:lang w:val="en-US"/>
                        </w:rPr>
                      </w:pPr>
                      <w:r w:rsidRPr="007D2E6E">
                        <w:rPr>
                          <w:rFonts w:ascii="Calibri" w:hAnsi="Calibri" w:cs="Calibri"/>
                          <w:sz w:val="10"/>
                          <w:szCs w:val="10"/>
                          <w:lang w:val="en-US"/>
                        </w:rPr>
                        <w:t>A tű lefelé mutató ferde része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B53FA4" wp14:editId="57574A6C">
                <wp:simplePos x="0" y="0"/>
                <wp:positionH relativeFrom="column">
                  <wp:posOffset>1557655</wp:posOffset>
                </wp:positionH>
                <wp:positionV relativeFrom="paragraph">
                  <wp:posOffset>1216660</wp:posOffset>
                </wp:positionV>
                <wp:extent cx="234017" cy="86673"/>
                <wp:effectExtent l="0" t="0" r="0" b="8890"/>
                <wp:wrapNone/>
                <wp:docPr id="4625344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17" cy="86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9ED386" w14:textId="77777777" w:rsidR="0047104B" w:rsidRPr="00606134" w:rsidRDefault="0047104B" w:rsidP="001D4BC4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10"/>
                                <w:szCs w:val="10"/>
                                <w:lang w:val="en-US"/>
                              </w:rPr>
                            </w:pPr>
                            <w:r w:rsidRPr="007D2E6E">
                              <w:rPr>
                                <w:rFonts w:ascii="Calibri" w:hAnsi="Calibri" w:cs="Calibri"/>
                                <w:sz w:val="10"/>
                                <w:szCs w:val="10"/>
                                <w:lang w:val="en-US"/>
                              </w:rPr>
                              <w:t>Oldat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53FA4" id="_x0000_s1059" type="#_x0000_t202" style="position:absolute;margin-left:122.65pt;margin-top:95.8pt;width:18.45pt;height:6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" fillcolor="white [3201]" stroked="f" strokeweight=".5pt">
                <v:textbox inset="0,0,0,0">
                  <w:txbxContent>
                    <w:p w14:paraId="019ED386" w14:textId="77777777" w:rsidR="0047104B" w:rsidRPr="00606134" w:rsidRDefault="0047104B" w:rsidP="001D4BC4">
                      <w:pPr>
                        <w:spacing w:line="240" w:lineRule="auto"/>
                        <w:rPr>
                          <w:rFonts w:ascii="Calibri" w:hAnsi="Calibri" w:cs="Calibri"/>
                          <w:sz w:val="10"/>
                          <w:szCs w:val="10"/>
                          <w:lang w:val="en-US"/>
                        </w:rPr>
                      </w:pPr>
                      <w:r w:rsidRPr="007D2E6E">
                        <w:rPr>
                          <w:rFonts w:ascii="Calibri" w:hAnsi="Calibri" w:cs="Calibri"/>
                          <w:sz w:val="10"/>
                          <w:szCs w:val="10"/>
                          <w:lang w:val="en-US"/>
                        </w:rPr>
                        <w:t>Oldat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ACEF4E3" wp14:editId="009598A3">
            <wp:simplePos x="0" y="0"/>
            <wp:positionH relativeFrom="margin">
              <wp:posOffset>1474470</wp:posOffset>
            </wp:positionH>
            <wp:positionV relativeFrom="paragraph">
              <wp:posOffset>180340</wp:posOffset>
            </wp:positionV>
            <wp:extent cx="1347470" cy="1363980"/>
            <wp:effectExtent l="0" t="0" r="5080" b="7620"/>
            <wp:wrapTopAndBottom/>
            <wp:docPr id="2051031733" name="그림 56" descr="A képen vázlat, Vonalas grafika, rajz, fehé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031733" name="그림 56" descr="A képen vázlat, Vonalas grafika, rajz, fehér látható&#10;&#10;Automatikusan generált leírás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72D70" w14:textId="77777777" w:rsidR="0047104B" w:rsidRDefault="0047104B" w:rsidP="001D4BC4"/>
    <w:p w14:paraId="33170365" w14:textId="77777777" w:rsidR="0047104B" w:rsidRPr="008E6222" w:rsidRDefault="0047104B" w:rsidP="001D4BC4">
      <w:r w:rsidRPr="008E6222">
        <w:t xml:space="preserve">5. </w:t>
      </w:r>
      <w:r w:rsidRPr="00C64FB1">
        <w:rPr>
          <w:szCs w:val="22"/>
        </w:rPr>
        <w:t>Az injekciós üvegből történő felszívás során győződjön meg róla, hogy a dugattyúszár teljes mértékben hátra van húzva azért, hogy teljesen kiürülhessen a filteres tű</w:t>
      </w:r>
      <w:r w:rsidRPr="008E6222">
        <w:t>.</w:t>
      </w:r>
    </w:p>
    <w:p w14:paraId="14EA0E23" w14:textId="77777777" w:rsidR="0047104B" w:rsidRPr="008E6222" w:rsidRDefault="0047104B" w:rsidP="001D4BC4"/>
    <w:p w14:paraId="722D2363" w14:textId="77777777" w:rsidR="0047104B" w:rsidRPr="00C64FB1" w:rsidRDefault="0047104B" w:rsidP="001D4BC4">
      <w:pPr>
        <w:spacing w:line="240" w:lineRule="auto"/>
        <w:rPr>
          <w:szCs w:val="22"/>
        </w:rPr>
      </w:pPr>
      <w:r w:rsidRPr="008E6222">
        <w:t xml:space="preserve">6. </w:t>
      </w:r>
      <w:r w:rsidRPr="00C64FB1">
        <w:rPr>
          <w:szCs w:val="22"/>
        </w:rPr>
        <w:t>Távolítsa el, és megfelelően dobja ki a filteres tűt.</w:t>
      </w:r>
    </w:p>
    <w:p w14:paraId="48B38287" w14:textId="62A9EC6D" w:rsidR="0047104B" w:rsidRPr="006F7EF8" w:rsidRDefault="0047104B" w:rsidP="001D4BC4">
      <w:pPr>
        <w:pStyle w:val="TableParagraph"/>
        <w:spacing w:before="44" w:line="246" w:lineRule="exact"/>
        <w:rPr>
          <w:lang w:val="hu-HU"/>
        </w:rPr>
      </w:pPr>
      <w:r w:rsidRPr="006F7EF8">
        <w:rPr>
          <w:lang w:val="hu-HU"/>
        </w:rPr>
        <w:t>Megjegyzés: A filteres tű nem használható intravit</w:t>
      </w:r>
      <w:r>
        <w:rPr>
          <w:lang w:val="hu-HU"/>
        </w:rPr>
        <w:t>realis</w:t>
      </w:r>
      <w:r w:rsidRPr="006F7EF8">
        <w:rPr>
          <w:lang w:val="hu-HU"/>
        </w:rPr>
        <w:t xml:space="preserve"> injekciózáshoz.</w:t>
      </w:r>
    </w:p>
    <w:p w14:paraId="29A34EBC" w14:textId="77777777" w:rsidR="0047104B" w:rsidRPr="008E6222" w:rsidRDefault="0047104B" w:rsidP="001D4BC4"/>
    <w:p w14:paraId="79104607" w14:textId="77777777" w:rsidR="0047104B" w:rsidRPr="006F7EF8" w:rsidRDefault="0047104B" w:rsidP="001D4BC4">
      <w:pPr>
        <w:pStyle w:val="TableParagraph"/>
        <w:spacing w:line="242" w:lineRule="auto"/>
        <w:ind w:right="287"/>
        <w:rPr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7456" behindDoc="0" locked="0" layoutInCell="1" allowOverlap="1" wp14:anchorId="060D5579" wp14:editId="4894B589">
            <wp:simplePos x="0" y="0"/>
            <wp:positionH relativeFrom="column">
              <wp:posOffset>121024</wp:posOffset>
            </wp:positionH>
            <wp:positionV relativeFrom="paragraph">
              <wp:posOffset>467290</wp:posOffset>
            </wp:positionV>
            <wp:extent cx="1435735" cy="1412875"/>
            <wp:effectExtent l="0" t="0" r="0" b="0"/>
            <wp:wrapTopAndBottom/>
            <wp:docPr id="1969131446" name="그림 57" descr="A képen szerszám, tű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131446" name="그림 57" descr="A képen szerszám, tű látható&#10;&#10;Automatikusan generált leírás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141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7EF8">
        <w:rPr>
          <w:lang w:val="hu-HU"/>
        </w:rPr>
        <w:t>7. Aszeptikus technika alkalmazásával, stabilan csavarjon egy 30 G×½ hüvelykes injekciós tűt a fecskendő hegyére.</w:t>
      </w:r>
    </w:p>
    <w:p w14:paraId="005B828B" w14:textId="77777777" w:rsidR="0047104B" w:rsidRPr="008E6222" w:rsidRDefault="0047104B" w:rsidP="001D4BC4"/>
    <w:p w14:paraId="51ABB5AF" w14:textId="77777777" w:rsidR="0047104B" w:rsidRPr="008E6222" w:rsidRDefault="0047104B" w:rsidP="001D4BC4">
      <w:r>
        <w:rPr>
          <w:noProof/>
        </w:rPr>
        <w:drawing>
          <wp:anchor distT="0" distB="0" distL="114300" distR="114300" simplePos="0" relativeHeight="251668480" behindDoc="0" locked="0" layoutInCell="1" allowOverlap="1" wp14:anchorId="0C051F0C" wp14:editId="3B84D485">
            <wp:simplePos x="0" y="0"/>
            <wp:positionH relativeFrom="margin">
              <wp:posOffset>85386</wp:posOffset>
            </wp:positionH>
            <wp:positionV relativeFrom="paragraph">
              <wp:posOffset>538785</wp:posOffset>
            </wp:positionV>
            <wp:extent cx="1437640" cy="1416050"/>
            <wp:effectExtent l="0" t="0" r="0" b="0"/>
            <wp:wrapTopAndBottom/>
            <wp:docPr id="1654707372" name="그림 58" descr="A képen vázlat, Vonalas grafika, rajz, Kifestőkönyv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707372" name="그림 58" descr="A képen vázlat, Vonalas grafika, rajz, Kifestőkönyv látható&#10;&#10;Automatikusan generált leírás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6222">
        <w:t xml:space="preserve">8. </w:t>
      </w:r>
      <w:r w:rsidRPr="00C64FB1">
        <w:rPr>
          <w:szCs w:val="22"/>
        </w:rPr>
        <w:t>A fecskendőt a tűvel felfelé tartva ellenőrizze, hogy nincs</w:t>
      </w:r>
      <w:r w:rsidRPr="00C64FB1">
        <w:rPr>
          <w:szCs w:val="22"/>
        </w:rPr>
        <w:noBreakHyphen/>
        <w:t>e buborék a fecskendőben. Ha buborékokat lát, akkor az ujjával óvatosan kocogtassa meg a fecskendőt, amíg a buborékok fel nem szállnak</w:t>
      </w:r>
      <w:r w:rsidRPr="008E6222">
        <w:t>.</w:t>
      </w:r>
    </w:p>
    <w:p w14:paraId="4365D457" w14:textId="77777777" w:rsidR="0047104B" w:rsidRPr="008E6222" w:rsidRDefault="0047104B" w:rsidP="001D4BC4"/>
    <w:p w14:paraId="348FE6B2" w14:textId="02C649EB" w:rsidR="0047104B" w:rsidRPr="008E6222" w:rsidRDefault="001A0FD2" w:rsidP="001D4BC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0E7F10" wp14:editId="283C6481">
                <wp:simplePos x="0" y="0"/>
                <wp:positionH relativeFrom="column">
                  <wp:posOffset>103794</wp:posOffset>
                </wp:positionH>
                <wp:positionV relativeFrom="paragraph">
                  <wp:posOffset>1177925</wp:posOffset>
                </wp:positionV>
                <wp:extent cx="470766" cy="159327"/>
                <wp:effectExtent l="0" t="0" r="5715" b="0"/>
                <wp:wrapNone/>
                <wp:docPr id="44870812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766" cy="1593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B7000F" w14:textId="0F09CDF9" w:rsidR="001A0FD2" w:rsidRPr="001A0FD2" w:rsidRDefault="001A0FD2" w:rsidP="001A0FD2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1A0FD2"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  <w:sz w:val="15"/>
                                <w:szCs w:val="15"/>
                              </w:rPr>
                              <w:t>0,05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E7F10" id="_x0000_s1060" type="#_x0000_t202" style="position:absolute;margin-left:8.15pt;margin-top:92.75pt;width:37.05pt;height:12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" fillcolor="white [3201]" stroked="f" strokeweight=".5pt">
                <v:textbox inset="0,0,0,0">
                  <w:txbxContent>
                    <w:p w14:paraId="03B7000F" w14:textId="0F09CDF9" w:rsidR="001A0FD2" w:rsidRPr="001A0FD2" w:rsidRDefault="001A0FD2" w:rsidP="001A0FD2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  <w:sz w:val="15"/>
                          <w:szCs w:val="15"/>
                          <w:lang w:val="en-US"/>
                        </w:rPr>
                      </w:pPr>
                      <w:r w:rsidRPr="001A0FD2"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  <w:sz w:val="15"/>
                          <w:szCs w:val="15"/>
                        </w:rPr>
                        <w:t>0,05 ml</w:t>
                      </w:r>
                    </w:p>
                  </w:txbxContent>
                </v:textbox>
              </v:shape>
            </w:pict>
          </mc:Fallback>
        </mc:AlternateContent>
      </w:r>
      <w:r w:rsidR="0047104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D9BEE4" wp14:editId="497D2318">
                <wp:simplePos x="0" y="0"/>
                <wp:positionH relativeFrom="column">
                  <wp:posOffset>1550670</wp:posOffset>
                </wp:positionH>
                <wp:positionV relativeFrom="paragraph">
                  <wp:posOffset>969010</wp:posOffset>
                </wp:positionV>
                <wp:extent cx="361950" cy="155051"/>
                <wp:effectExtent l="0" t="0" r="0" b="0"/>
                <wp:wrapNone/>
                <wp:docPr id="163483188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155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257274" w14:textId="397B4B38" w:rsidR="0047104B" w:rsidRPr="00606134" w:rsidRDefault="0047104B" w:rsidP="001D4BC4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  <w:sz w:val="9"/>
                                <w:szCs w:val="9"/>
                                <w:lang w:val="en-US"/>
                              </w:rPr>
                            </w:pPr>
                            <w:r w:rsidRPr="003A742B"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  <w:sz w:val="9"/>
                                <w:szCs w:val="9"/>
                              </w:rPr>
                              <w:t>Adagolási vonal 0,05 ml-hez</w:t>
                            </w:r>
                            <w:r w:rsidRPr="003A742B" w:rsidDel="002F0FE5"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  <w:sz w:val="9"/>
                                <w:szCs w:val="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9BEE4" id="_x0000_s1061" type="#_x0000_t202" style="position:absolute;margin-left:122.1pt;margin-top:76.3pt;width:28.5pt;height:12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" fillcolor="white [3201]" stroked="f" strokeweight=".5pt">
                <v:textbox inset="0,0,0,0">
                  <w:txbxContent>
                    <w:p w14:paraId="45257274" w14:textId="397B4B38" w:rsidR="0047104B" w:rsidRPr="00606134" w:rsidRDefault="0047104B" w:rsidP="001D4BC4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  <w:sz w:val="9"/>
                          <w:szCs w:val="9"/>
                          <w:lang w:val="en-US"/>
                        </w:rPr>
                      </w:pPr>
                      <w:r w:rsidRPr="003A742B"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  <w:sz w:val="9"/>
                          <w:szCs w:val="9"/>
                        </w:rPr>
                        <w:t>Adagolási vonal 0,05 ml-hez</w:t>
                      </w:r>
                      <w:r w:rsidRPr="003A742B" w:rsidDel="002F0FE5"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  <w:sz w:val="9"/>
                          <w:szCs w:val="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7104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B829B5" wp14:editId="1424E45E">
                <wp:simplePos x="0" y="0"/>
                <wp:positionH relativeFrom="column">
                  <wp:posOffset>2532944</wp:posOffset>
                </wp:positionH>
                <wp:positionV relativeFrom="paragraph">
                  <wp:posOffset>1051560</wp:posOffset>
                </wp:positionV>
                <wp:extent cx="330200" cy="190500"/>
                <wp:effectExtent l="0" t="0" r="0" b="0"/>
                <wp:wrapNone/>
                <wp:docPr id="203974587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8D3C83" w14:textId="77777777" w:rsidR="0047104B" w:rsidRPr="00473F64" w:rsidRDefault="0047104B" w:rsidP="001D4BC4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808080" w:themeColor="background1" w:themeShade="80"/>
                                <w:sz w:val="9"/>
                                <w:szCs w:val="9"/>
                                <w:lang w:val="en-US"/>
                              </w:rPr>
                            </w:pPr>
                            <w:r w:rsidRPr="00473F64">
                              <w:rPr>
                                <w:rFonts w:ascii="Calibri" w:hAnsi="Calibri" w:cs="Calibri"/>
                                <w:color w:val="808080" w:themeColor="background1" w:themeShade="80"/>
                                <w:sz w:val="9"/>
                                <w:szCs w:val="9"/>
                                <w:lang w:val="en-US"/>
                              </w:rPr>
                              <w:t>A dugattyú sík pereme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829B5" id="_x0000_s1062" type="#_x0000_t202" style="position:absolute;margin-left:199.45pt;margin-top:82.8pt;width:26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" fillcolor="white [3201]" stroked="f" strokeweight=".5pt">
                <v:textbox inset="0,0,0,0">
                  <w:txbxContent>
                    <w:p w14:paraId="7F8D3C83" w14:textId="77777777" w:rsidR="0047104B" w:rsidRPr="00473F64" w:rsidRDefault="0047104B" w:rsidP="001D4BC4">
                      <w:pPr>
                        <w:spacing w:line="240" w:lineRule="auto"/>
                        <w:rPr>
                          <w:rFonts w:ascii="Calibri" w:hAnsi="Calibri" w:cs="Calibri"/>
                          <w:color w:val="808080" w:themeColor="background1" w:themeShade="80"/>
                          <w:sz w:val="9"/>
                          <w:szCs w:val="9"/>
                          <w:lang w:val="en-US"/>
                        </w:rPr>
                      </w:pPr>
                      <w:r w:rsidRPr="00473F64">
                        <w:rPr>
                          <w:rFonts w:ascii="Calibri" w:hAnsi="Calibri" w:cs="Calibri"/>
                          <w:color w:val="808080" w:themeColor="background1" w:themeShade="80"/>
                          <w:sz w:val="9"/>
                          <w:szCs w:val="9"/>
                          <w:lang w:val="en-US"/>
                        </w:rPr>
                        <w:t>A dugattyú sík pereme</w:t>
                      </w:r>
                    </w:p>
                  </w:txbxContent>
                </v:textbox>
              </v:shape>
            </w:pict>
          </mc:Fallback>
        </mc:AlternateContent>
      </w:r>
      <w:r w:rsidR="0047104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5994EE" wp14:editId="15B363CD">
                <wp:simplePos x="0" y="0"/>
                <wp:positionH relativeFrom="column">
                  <wp:posOffset>2354580</wp:posOffset>
                </wp:positionH>
                <wp:positionV relativeFrom="paragraph">
                  <wp:posOffset>702310</wp:posOffset>
                </wp:positionV>
                <wp:extent cx="497940" cy="212757"/>
                <wp:effectExtent l="0" t="0" r="0" b="0"/>
                <wp:wrapNone/>
                <wp:docPr id="63685015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940" cy="212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5773EF" w14:textId="77777777" w:rsidR="0047104B" w:rsidRPr="00606134" w:rsidRDefault="0047104B" w:rsidP="001D4BC4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808080" w:themeColor="background1" w:themeShade="80"/>
                                <w:sz w:val="9"/>
                                <w:szCs w:val="9"/>
                                <w:lang w:val="en-US"/>
                              </w:rPr>
                            </w:pPr>
                            <w:r w:rsidRPr="007D2E6E">
                              <w:rPr>
                                <w:rFonts w:ascii="Calibri" w:hAnsi="Calibri" w:cs="Calibri"/>
                                <w:color w:val="808080" w:themeColor="background1" w:themeShade="80"/>
                                <w:sz w:val="9"/>
                                <w:szCs w:val="9"/>
                                <w:lang w:val="en-US"/>
                              </w:rPr>
                              <w:t>Az oldat a levegőbuborékok és a fölösleges gyógyszer eltávolítása után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994EE" id="_x0000_s1063" type="#_x0000_t202" style="position:absolute;margin-left:185.4pt;margin-top:55.3pt;width:39.2pt;height:1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" fillcolor="white [3201]" stroked="f" strokeweight=".5pt">
                <v:textbox inset="0,0,0,0">
                  <w:txbxContent>
                    <w:p w14:paraId="685773EF" w14:textId="77777777" w:rsidR="0047104B" w:rsidRPr="00606134" w:rsidRDefault="0047104B" w:rsidP="001D4BC4">
                      <w:pPr>
                        <w:spacing w:line="240" w:lineRule="auto"/>
                        <w:rPr>
                          <w:rFonts w:ascii="Calibri" w:hAnsi="Calibri" w:cs="Calibri"/>
                          <w:color w:val="808080" w:themeColor="background1" w:themeShade="80"/>
                          <w:sz w:val="9"/>
                          <w:szCs w:val="9"/>
                          <w:lang w:val="en-US"/>
                        </w:rPr>
                      </w:pPr>
                      <w:r w:rsidRPr="007D2E6E">
                        <w:rPr>
                          <w:rFonts w:ascii="Calibri" w:hAnsi="Calibri" w:cs="Calibri"/>
                          <w:color w:val="808080" w:themeColor="background1" w:themeShade="80"/>
                          <w:sz w:val="9"/>
                          <w:szCs w:val="9"/>
                          <w:lang w:val="en-US"/>
                        </w:rPr>
                        <w:t>Az oldat a levegőbuborékok és a fölösleges gyógyszer eltávolítása után</w:t>
                      </w:r>
                    </w:p>
                  </w:txbxContent>
                </v:textbox>
              </v:shape>
            </w:pict>
          </mc:Fallback>
        </mc:AlternateContent>
      </w:r>
      <w:r w:rsidR="0047104B">
        <w:rPr>
          <w:noProof/>
        </w:rPr>
        <w:drawing>
          <wp:anchor distT="0" distB="0" distL="114300" distR="114300" simplePos="0" relativeHeight="251670528" behindDoc="0" locked="0" layoutInCell="1" allowOverlap="1" wp14:anchorId="1E08742F" wp14:editId="455DF834">
            <wp:simplePos x="0" y="0"/>
            <wp:positionH relativeFrom="margin">
              <wp:posOffset>1484908</wp:posOffset>
            </wp:positionH>
            <wp:positionV relativeFrom="paragraph">
              <wp:posOffset>622604</wp:posOffset>
            </wp:positionV>
            <wp:extent cx="1428750" cy="1417955"/>
            <wp:effectExtent l="0" t="0" r="0" b="0"/>
            <wp:wrapTopAndBottom/>
            <wp:docPr id="1398498620" name="그림 59" descr="A képen szöveg, diagram, kö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498620" name="그림 59" descr="A képen szöveg, diagram, kör látható&#10;&#10;Automatikusan generált leírás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104B">
        <w:rPr>
          <w:noProof/>
        </w:rPr>
        <w:drawing>
          <wp:anchor distT="0" distB="0" distL="114300" distR="114300" simplePos="0" relativeHeight="251669504" behindDoc="0" locked="0" layoutInCell="1" allowOverlap="1" wp14:anchorId="4107C785" wp14:editId="627E10FB">
            <wp:simplePos x="0" y="0"/>
            <wp:positionH relativeFrom="margin">
              <wp:align>left</wp:align>
            </wp:positionH>
            <wp:positionV relativeFrom="paragraph">
              <wp:posOffset>666994</wp:posOffset>
            </wp:positionV>
            <wp:extent cx="1406525" cy="1409700"/>
            <wp:effectExtent l="0" t="0" r="3175" b="0"/>
            <wp:wrapTopAndBottom/>
            <wp:docPr id="1097987977" name="그림 60" descr="A képen szöveg, képernyőkép, tervezé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987977" name="그림 60" descr="A képen szöveg, képernyőkép, tervezés látható&#10;&#10;Automatikusan generált leírás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5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104B" w:rsidRPr="008E6222">
        <w:t xml:space="preserve">9. </w:t>
      </w:r>
      <w:r w:rsidR="0047104B" w:rsidRPr="00C64FB1">
        <w:rPr>
          <w:szCs w:val="22"/>
        </w:rPr>
        <w:t>Az összes buborék, valamint a feleslegben lévő gyógyszer eltávolításához lassan nyomja előre a dugattyút addig, amíg a dugattyú sík pereme egyvonalba kerül a fecskendőn lévő, 0,05 ml</w:t>
      </w:r>
      <w:r w:rsidR="0047104B" w:rsidRPr="00C64FB1">
        <w:rPr>
          <w:szCs w:val="22"/>
        </w:rPr>
        <w:noBreakHyphen/>
        <w:t>t jelző vonallal</w:t>
      </w:r>
      <w:r w:rsidR="0047104B" w:rsidRPr="008E6222">
        <w:t>.</w:t>
      </w:r>
    </w:p>
    <w:p w14:paraId="0F921362" w14:textId="77777777" w:rsidR="0047104B" w:rsidRPr="008E6222" w:rsidRDefault="0047104B" w:rsidP="001D4BC4"/>
    <w:p w14:paraId="71FE4C79" w14:textId="77777777" w:rsidR="0047104B" w:rsidRPr="006F7EF8" w:rsidRDefault="0047104B" w:rsidP="001D4BC4">
      <w:pPr>
        <w:pStyle w:val="TableParagraph"/>
        <w:spacing w:line="242" w:lineRule="auto"/>
        <w:ind w:right="113"/>
        <w:rPr>
          <w:lang w:val="hu-HU"/>
        </w:rPr>
      </w:pPr>
      <w:r w:rsidRPr="006F7EF8">
        <w:rPr>
          <w:lang w:val="hu-HU"/>
        </w:rPr>
        <w:t xml:space="preserve">10. </w:t>
      </w:r>
      <w:r w:rsidRPr="00C64FB1">
        <w:rPr>
          <w:lang w:val="hu-HU"/>
        </w:rPr>
        <w:t xml:space="preserve">Az injekciós üveg kizárólag egyszer használatos. Az injekciós üveg többszöri adagolású alkalmazása növelheti a kontamináció és a </w:t>
      </w:r>
      <w:r>
        <w:rPr>
          <w:lang w:val="hu-HU"/>
        </w:rPr>
        <w:t>következményes</w:t>
      </w:r>
      <w:r w:rsidRPr="00C64FB1">
        <w:rPr>
          <w:lang w:val="hu-HU"/>
        </w:rPr>
        <w:t xml:space="preserve"> fertőzések kockázatát</w:t>
      </w:r>
      <w:r w:rsidRPr="006F7EF8">
        <w:rPr>
          <w:lang w:val="hu-HU"/>
        </w:rPr>
        <w:t>. Bármilyen fel nem használt gyógyszer, illetve hulladékanyag megsemmisítését a gyógyszerekre vonatkozó előírások szerint kell végrehajtani.</w:t>
      </w:r>
    </w:p>
    <w:p w14:paraId="43C8AECD" w14:textId="77777777" w:rsidR="0047104B" w:rsidRPr="00C64FB1" w:rsidRDefault="0047104B" w:rsidP="001D4BC4">
      <w:pPr>
        <w:tabs>
          <w:tab w:val="clear" w:pos="567"/>
        </w:tabs>
        <w:spacing w:line="240" w:lineRule="auto"/>
        <w:ind w:left="567" w:hanging="567"/>
        <w:rPr>
          <w:b/>
          <w:i/>
          <w:szCs w:val="22"/>
        </w:rPr>
      </w:pPr>
    </w:p>
    <w:p w14:paraId="04E6B73B" w14:textId="77777777" w:rsidR="0047104B" w:rsidRPr="00C64FB1" w:rsidRDefault="0047104B" w:rsidP="001D4BC4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22101439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hanging="567"/>
        <w:outlineLvl w:val="1"/>
        <w:rPr>
          <w:noProof/>
          <w:szCs w:val="22"/>
        </w:rPr>
      </w:pPr>
      <w:r w:rsidRPr="00C64FB1">
        <w:rPr>
          <w:b/>
          <w:noProof/>
          <w:szCs w:val="22"/>
        </w:rPr>
        <w:t>7.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A FORGALOMBA HOZATALI ENGEDÉLY JOGOSULTJA</w:t>
      </w:r>
    </w:p>
    <w:p w14:paraId="5DE4949D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14:paraId="252636EF" w14:textId="77777777" w:rsidR="0047104B" w:rsidRPr="008E6222" w:rsidRDefault="0047104B" w:rsidP="001D4BC4">
      <w:pPr>
        <w:spacing w:line="240" w:lineRule="auto"/>
        <w:rPr>
          <w:szCs w:val="22"/>
        </w:rPr>
      </w:pPr>
      <w:r w:rsidRPr="008E6222">
        <w:rPr>
          <w:szCs w:val="22"/>
        </w:rPr>
        <w:t>Samsung Bioepis NL B.V.</w:t>
      </w:r>
    </w:p>
    <w:p w14:paraId="461637E1" w14:textId="77777777" w:rsidR="0047104B" w:rsidRPr="008E6222" w:rsidRDefault="0047104B" w:rsidP="001D4BC4">
      <w:pPr>
        <w:spacing w:line="240" w:lineRule="auto"/>
        <w:rPr>
          <w:szCs w:val="22"/>
        </w:rPr>
      </w:pPr>
      <w:r w:rsidRPr="008E6222">
        <w:rPr>
          <w:szCs w:val="22"/>
        </w:rPr>
        <w:t>Olof Palmestraat 10</w:t>
      </w:r>
    </w:p>
    <w:p w14:paraId="5D6A9066" w14:textId="77777777" w:rsidR="0047104B" w:rsidRPr="008E6222" w:rsidRDefault="0047104B" w:rsidP="001D4BC4">
      <w:pPr>
        <w:spacing w:line="240" w:lineRule="auto"/>
        <w:rPr>
          <w:szCs w:val="22"/>
        </w:rPr>
      </w:pPr>
      <w:r w:rsidRPr="008E6222">
        <w:rPr>
          <w:szCs w:val="22"/>
        </w:rPr>
        <w:t>2616 LR Delft</w:t>
      </w:r>
    </w:p>
    <w:p w14:paraId="5C3274D7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noProof/>
          <w:szCs w:val="22"/>
        </w:rPr>
      </w:pPr>
      <w:r>
        <w:rPr>
          <w:szCs w:val="22"/>
        </w:rPr>
        <w:t>Hollandia</w:t>
      </w:r>
    </w:p>
    <w:p w14:paraId="16B94981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D4594D5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16B8758" w14:textId="77777777" w:rsidR="0047104B" w:rsidRPr="00C64FB1" w:rsidRDefault="0047104B" w:rsidP="001D4BC4">
      <w:pPr>
        <w:keepNext/>
        <w:keepLines/>
        <w:tabs>
          <w:tab w:val="clear" w:pos="567"/>
        </w:tabs>
        <w:spacing w:line="240" w:lineRule="auto"/>
        <w:ind w:left="567" w:hanging="567"/>
        <w:outlineLvl w:val="1"/>
        <w:rPr>
          <w:b/>
          <w:noProof/>
          <w:szCs w:val="22"/>
        </w:rPr>
      </w:pPr>
      <w:r w:rsidRPr="00C64FB1">
        <w:rPr>
          <w:b/>
          <w:noProof/>
          <w:szCs w:val="22"/>
        </w:rPr>
        <w:t>8.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A FORGALOMBA HOZATALI ENGEDÉLY SZÁMA(I)</w:t>
      </w:r>
    </w:p>
    <w:p w14:paraId="25341E40" w14:textId="77777777" w:rsidR="0047104B" w:rsidRPr="00C64FB1" w:rsidRDefault="0047104B" w:rsidP="001D4BC4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14:paraId="5B794A93" w14:textId="77777777" w:rsidR="0047104B" w:rsidRPr="006F7EF8" w:rsidRDefault="0047104B" w:rsidP="001D4BC4">
      <w:pPr>
        <w:spacing w:line="240" w:lineRule="auto"/>
        <w:rPr>
          <w:noProof/>
          <w:szCs w:val="22"/>
          <w:lang w:eastAsia="ko-KR"/>
        </w:rPr>
      </w:pPr>
      <w:r w:rsidRPr="006F7EF8">
        <w:rPr>
          <w:noProof/>
          <w:szCs w:val="22"/>
          <w:lang w:eastAsia="ko-KR"/>
        </w:rPr>
        <w:t>EU/1/24/1865/001</w:t>
      </w:r>
    </w:p>
    <w:p w14:paraId="572ED4A0" w14:textId="77777777" w:rsidR="0047104B" w:rsidRPr="00C64FB1" w:rsidRDefault="0047104B" w:rsidP="001D4BC4">
      <w:pPr>
        <w:spacing w:line="240" w:lineRule="auto"/>
        <w:rPr>
          <w:szCs w:val="22"/>
        </w:rPr>
      </w:pPr>
      <w:r w:rsidRPr="001112FA">
        <w:rPr>
          <w:noProof/>
          <w:szCs w:val="22"/>
          <w:lang w:eastAsia="ko-KR"/>
        </w:rPr>
        <w:t>EU/1/24/1865/00</w:t>
      </w:r>
      <w:r>
        <w:rPr>
          <w:noProof/>
          <w:szCs w:val="22"/>
          <w:lang w:eastAsia="ko-KR"/>
        </w:rPr>
        <w:t>2</w:t>
      </w:r>
    </w:p>
    <w:p w14:paraId="3A9FD531" w14:textId="77777777" w:rsidR="0047104B" w:rsidRPr="00C64FB1" w:rsidRDefault="0047104B" w:rsidP="001D4BC4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14:paraId="20C29531" w14:textId="77777777" w:rsidR="0047104B" w:rsidRPr="00C64FB1" w:rsidRDefault="0047104B" w:rsidP="001D4BC4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14:paraId="63E22ADA" w14:textId="77777777" w:rsidR="0047104B" w:rsidRPr="00C64FB1" w:rsidRDefault="0047104B" w:rsidP="001D4BC4">
      <w:pPr>
        <w:keepNext/>
        <w:keepLines/>
        <w:tabs>
          <w:tab w:val="clear" w:pos="567"/>
        </w:tabs>
        <w:spacing w:line="240" w:lineRule="auto"/>
        <w:ind w:left="567" w:hanging="567"/>
        <w:outlineLvl w:val="1"/>
        <w:rPr>
          <w:noProof/>
          <w:szCs w:val="22"/>
        </w:rPr>
      </w:pPr>
      <w:r w:rsidRPr="00C64FB1">
        <w:rPr>
          <w:b/>
          <w:noProof/>
          <w:szCs w:val="22"/>
        </w:rPr>
        <w:t>9.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A FORGALOMBA HOZATALI ENGEDÉLY ELSŐ KIADÁSÁNAK/ MEGÚJÍTÁSÁNAK DÁTUMA</w:t>
      </w:r>
    </w:p>
    <w:p w14:paraId="7692D3EB" w14:textId="77777777" w:rsidR="0047104B" w:rsidRPr="00C64FB1" w:rsidRDefault="0047104B" w:rsidP="001D4BC4">
      <w:pPr>
        <w:keepNext/>
        <w:keepLines/>
        <w:tabs>
          <w:tab w:val="clear" w:pos="567"/>
        </w:tabs>
        <w:spacing w:line="240" w:lineRule="auto"/>
        <w:rPr>
          <w:i/>
          <w:noProof/>
          <w:szCs w:val="22"/>
        </w:rPr>
      </w:pPr>
    </w:p>
    <w:p w14:paraId="79D8DFB2" w14:textId="00A5A150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noProof/>
          <w:szCs w:val="22"/>
        </w:rPr>
        <w:t xml:space="preserve">A forgalomba hozatali engedély első kiadásának dátuma: </w:t>
      </w:r>
      <w:r w:rsidR="00897F7F" w:rsidRPr="00897F7F">
        <w:rPr>
          <w:noProof/>
          <w:szCs w:val="22"/>
        </w:rPr>
        <w:t>20</w:t>
      </w:r>
      <w:r w:rsidR="00897F7F">
        <w:rPr>
          <w:noProof/>
          <w:szCs w:val="22"/>
        </w:rPr>
        <w:t>24</w:t>
      </w:r>
      <w:r w:rsidR="00897F7F" w:rsidRPr="00897F7F">
        <w:rPr>
          <w:noProof/>
          <w:szCs w:val="22"/>
        </w:rPr>
        <w:t xml:space="preserve">. november </w:t>
      </w:r>
      <w:r w:rsidR="00897F7F">
        <w:rPr>
          <w:noProof/>
          <w:szCs w:val="22"/>
        </w:rPr>
        <w:t>13</w:t>
      </w:r>
      <w:r w:rsidR="00897F7F" w:rsidRPr="00897F7F">
        <w:rPr>
          <w:noProof/>
          <w:szCs w:val="22"/>
        </w:rPr>
        <w:t>.</w:t>
      </w:r>
    </w:p>
    <w:p w14:paraId="100A9D4A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240C979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A7DD32B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81AD28C" w14:textId="77777777" w:rsidR="0047104B" w:rsidRPr="00C64FB1" w:rsidRDefault="0047104B" w:rsidP="001D4BC4">
      <w:pPr>
        <w:tabs>
          <w:tab w:val="clear" w:pos="567"/>
        </w:tabs>
        <w:spacing w:line="240" w:lineRule="auto"/>
        <w:ind w:left="567" w:hanging="567"/>
        <w:outlineLvl w:val="1"/>
        <w:rPr>
          <w:b/>
          <w:noProof/>
          <w:szCs w:val="22"/>
        </w:rPr>
      </w:pPr>
      <w:r w:rsidRPr="00C64FB1">
        <w:rPr>
          <w:b/>
          <w:noProof/>
          <w:szCs w:val="22"/>
        </w:rPr>
        <w:t>10.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A SZÖVEG ELLENŐRZÉSÉNEK DÁTUMA</w:t>
      </w:r>
    </w:p>
    <w:p w14:paraId="580BF8A0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E4DF06C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noProof/>
          <w:szCs w:val="22"/>
        </w:rPr>
      </w:pPr>
      <w:r w:rsidRPr="00C64FB1">
        <w:rPr>
          <w:szCs w:val="22"/>
        </w:rPr>
        <w:t>A gyógyszerről részletes információ az Európai Gyógyszerügynökség internetes honlapján (</w:t>
      </w:r>
      <w:hyperlink r:id="rId29" w:history="1">
        <w:r w:rsidRPr="00B7290A">
          <w:rPr>
            <w:rStyle w:val="Hyperlink"/>
            <w:szCs w:val="22"/>
          </w:rPr>
          <w:t>https://www.ema.europa.eu</w:t>
        </w:r>
      </w:hyperlink>
      <w:r w:rsidRPr="00C64FB1">
        <w:rPr>
          <w:szCs w:val="22"/>
        </w:rPr>
        <w:t>) található.</w:t>
      </w:r>
    </w:p>
    <w:p w14:paraId="6F0D3CBE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9E0393C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C64FB1">
        <w:rPr>
          <w:noProof/>
          <w:szCs w:val="22"/>
        </w:rPr>
        <w:br w:type="page"/>
      </w:r>
    </w:p>
    <w:p w14:paraId="5A00A882" w14:textId="77777777" w:rsidR="0047104B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center"/>
        <w:rPr>
          <w:noProof/>
          <w:szCs w:val="24"/>
        </w:rPr>
      </w:pPr>
    </w:p>
    <w:p w14:paraId="664D6AC7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center"/>
        <w:rPr>
          <w:noProof/>
          <w:szCs w:val="24"/>
        </w:rPr>
      </w:pPr>
    </w:p>
    <w:p w14:paraId="43062F2E" w14:textId="77777777" w:rsidR="0047104B" w:rsidRPr="00C64FB1" w:rsidRDefault="0047104B" w:rsidP="001D4BC4">
      <w:pPr>
        <w:jc w:val="center"/>
        <w:rPr>
          <w:noProof/>
          <w:szCs w:val="24"/>
        </w:rPr>
      </w:pPr>
    </w:p>
    <w:p w14:paraId="5F4CDE36" w14:textId="77777777" w:rsidR="0047104B" w:rsidRPr="00C64FB1" w:rsidRDefault="0047104B" w:rsidP="001D4BC4">
      <w:pPr>
        <w:jc w:val="center"/>
        <w:rPr>
          <w:noProof/>
          <w:szCs w:val="24"/>
        </w:rPr>
      </w:pPr>
    </w:p>
    <w:p w14:paraId="22F5AA0A" w14:textId="77777777" w:rsidR="0047104B" w:rsidRPr="00C64FB1" w:rsidRDefault="0047104B" w:rsidP="001D4BC4">
      <w:pPr>
        <w:jc w:val="center"/>
        <w:rPr>
          <w:noProof/>
          <w:szCs w:val="24"/>
        </w:rPr>
      </w:pPr>
    </w:p>
    <w:p w14:paraId="4589151A" w14:textId="77777777" w:rsidR="0047104B" w:rsidRPr="00C64FB1" w:rsidRDefault="0047104B" w:rsidP="001D4BC4">
      <w:pPr>
        <w:jc w:val="center"/>
        <w:rPr>
          <w:noProof/>
          <w:szCs w:val="24"/>
        </w:rPr>
      </w:pPr>
    </w:p>
    <w:p w14:paraId="36FB6D9F" w14:textId="77777777" w:rsidR="0047104B" w:rsidRPr="00C64FB1" w:rsidRDefault="0047104B" w:rsidP="001D4BC4">
      <w:pPr>
        <w:jc w:val="center"/>
        <w:rPr>
          <w:noProof/>
          <w:szCs w:val="24"/>
        </w:rPr>
      </w:pPr>
    </w:p>
    <w:p w14:paraId="66A94B2B" w14:textId="77777777" w:rsidR="0047104B" w:rsidRPr="00C64FB1" w:rsidRDefault="0047104B" w:rsidP="001D4BC4">
      <w:pPr>
        <w:jc w:val="center"/>
        <w:rPr>
          <w:noProof/>
          <w:szCs w:val="24"/>
        </w:rPr>
      </w:pPr>
    </w:p>
    <w:p w14:paraId="07B5ABBB" w14:textId="77777777" w:rsidR="0047104B" w:rsidRPr="00C64FB1" w:rsidRDefault="0047104B" w:rsidP="001D4BC4">
      <w:pPr>
        <w:jc w:val="center"/>
        <w:rPr>
          <w:noProof/>
          <w:szCs w:val="24"/>
        </w:rPr>
      </w:pPr>
    </w:p>
    <w:p w14:paraId="5F89E91E" w14:textId="77777777" w:rsidR="0047104B" w:rsidRPr="00C64FB1" w:rsidRDefault="0047104B" w:rsidP="001D4BC4">
      <w:pPr>
        <w:jc w:val="center"/>
        <w:rPr>
          <w:noProof/>
          <w:szCs w:val="24"/>
        </w:rPr>
      </w:pPr>
    </w:p>
    <w:p w14:paraId="48C108FA" w14:textId="77777777" w:rsidR="0047104B" w:rsidRPr="00C64FB1" w:rsidRDefault="0047104B" w:rsidP="001D4BC4">
      <w:pPr>
        <w:jc w:val="center"/>
        <w:rPr>
          <w:noProof/>
          <w:szCs w:val="24"/>
        </w:rPr>
      </w:pPr>
    </w:p>
    <w:p w14:paraId="308239EF" w14:textId="77777777" w:rsidR="0047104B" w:rsidRPr="00C64FB1" w:rsidRDefault="0047104B" w:rsidP="001D4BC4">
      <w:pPr>
        <w:jc w:val="center"/>
        <w:rPr>
          <w:noProof/>
          <w:szCs w:val="24"/>
        </w:rPr>
      </w:pPr>
    </w:p>
    <w:p w14:paraId="0EF55ADF" w14:textId="77777777" w:rsidR="0047104B" w:rsidRPr="00C64FB1" w:rsidRDefault="0047104B" w:rsidP="001D4BC4">
      <w:pPr>
        <w:jc w:val="center"/>
        <w:rPr>
          <w:noProof/>
          <w:szCs w:val="24"/>
        </w:rPr>
      </w:pPr>
    </w:p>
    <w:p w14:paraId="75ABD6B4" w14:textId="77777777" w:rsidR="0047104B" w:rsidRPr="00C64FB1" w:rsidRDefault="0047104B" w:rsidP="001D4BC4">
      <w:pPr>
        <w:jc w:val="center"/>
        <w:rPr>
          <w:noProof/>
          <w:szCs w:val="24"/>
        </w:rPr>
      </w:pPr>
    </w:p>
    <w:p w14:paraId="5C58B259" w14:textId="77777777" w:rsidR="0047104B" w:rsidRPr="00C64FB1" w:rsidRDefault="0047104B" w:rsidP="001D4BC4">
      <w:pPr>
        <w:jc w:val="center"/>
        <w:rPr>
          <w:noProof/>
          <w:szCs w:val="24"/>
        </w:rPr>
      </w:pPr>
    </w:p>
    <w:p w14:paraId="51BEDD04" w14:textId="77777777" w:rsidR="0047104B" w:rsidRPr="00C64FB1" w:rsidRDefault="0047104B" w:rsidP="001D4BC4">
      <w:pPr>
        <w:jc w:val="center"/>
        <w:rPr>
          <w:noProof/>
          <w:szCs w:val="24"/>
        </w:rPr>
      </w:pPr>
    </w:p>
    <w:p w14:paraId="2231D6BE" w14:textId="77777777" w:rsidR="0047104B" w:rsidRPr="00C64FB1" w:rsidRDefault="0047104B" w:rsidP="001D4BC4">
      <w:pPr>
        <w:jc w:val="center"/>
        <w:rPr>
          <w:noProof/>
          <w:szCs w:val="24"/>
        </w:rPr>
      </w:pPr>
    </w:p>
    <w:p w14:paraId="6D080D43" w14:textId="77777777" w:rsidR="0047104B" w:rsidRPr="00C64FB1" w:rsidRDefault="0047104B" w:rsidP="001D4BC4">
      <w:pPr>
        <w:jc w:val="center"/>
        <w:rPr>
          <w:noProof/>
          <w:szCs w:val="24"/>
        </w:rPr>
      </w:pPr>
    </w:p>
    <w:p w14:paraId="68F1C62A" w14:textId="77777777" w:rsidR="0047104B" w:rsidRPr="00C64FB1" w:rsidRDefault="0047104B" w:rsidP="001D4BC4">
      <w:pPr>
        <w:jc w:val="center"/>
        <w:rPr>
          <w:noProof/>
          <w:szCs w:val="24"/>
        </w:rPr>
      </w:pPr>
    </w:p>
    <w:p w14:paraId="1E4C18CB" w14:textId="77777777" w:rsidR="0047104B" w:rsidRPr="00C64FB1" w:rsidRDefault="0047104B" w:rsidP="001D4BC4">
      <w:pPr>
        <w:jc w:val="center"/>
        <w:rPr>
          <w:noProof/>
          <w:szCs w:val="24"/>
        </w:rPr>
      </w:pPr>
    </w:p>
    <w:p w14:paraId="685FEDEC" w14:textId="77777777" w:rsidR="0047104B" w:rsidRPr="00C64FB1" w:rsidRDefault="0047104B" w:rsidP="001D4BC4">
      <w:pPr>
        <w:jc w:val="center"/>
        <w:rPr>
          <w:noProof/>
          <w:szCs w:val="24"/>
        </w:rPr>
      </w:pPr>
    </w:p>
    <w:p w14:paraId="43377031" w14:textId="77777777" w:rsidR="0047104B" w:rsidRPr="00C64FB1" w:rsidRDefault="0047104B" w:rsidP="001D4BC4">
      <w:pPr>
        <w:jc w:val="center"/>
        <w:rPr>
          <w:noProof/>
          <w:szCs w:val="24"/>
        </w:rPr>
      </w:pPr>
    </w:p>
    <w:p w14:paraId="40D7F280" w14:textId="77777777" w:rsidR="0047104B" w:rsidRPr="00C64FB1" w:rsidRDefault="0047104B" w:rsidP="001D4BC4">
      <w:pPr>
        <w:jc w:val="center"/>
        <w:rPr>
          <w:noProof/>
          <w:szCs w:val="24"/>
        </w:rPr>
      </w:pPr>
    </w:p>
    <w:p w14:paraId="377EE527" w14:textId="77777777" w:rsidR="0047104B" w:rsidRPr="00C64FB1" w:rsidRDefault="0047104B" w:rsidP="001D4BC4">
      <w:pPr>
        <w:jc w:val="center"/>
        <w:outlineLvl w:val="0"/>
        <w:rPr>
          <w:noProof/>
          <w:szCs w:val="24"/>
        </w:rPr>
      </w:pPr>
      <w:r w:rsidRPr="00C64FB1">
        <w:rPr>
          <w:b/>
          <w:szCs w:val="24"/>
        </w:rPr>
        <w:t>II. MELLÉKLET</w:t>
      </w:r>
    </w:p>
    <w:p w14:paraId="1A29DC0B" w14:textId="77777777" w:rsidR="0047104B" w:rsidRPr="00C64FB1" w:rsidRDefault="0047104B" w:rsidP="001D4BC4">
      <w:pPr>
        <w:ind w:left="1701" w:right="1416" w:hanging="567"/>
        <w:rPr>
          <w:noProof/>
          <w:szCs w:val="24"/>
        </w:rPr>
      </w:pPr>
    </w:p>
    <w:p w14:paraId="52EB416D" w14:textId="77777777" w:rsidR="0047104B" w:rsidRPr="00C64FB1" w:rsidRDefault="0047104B" w:rsidP="001D4BC4">
      <w:pPr>
        <w:ind w:left="1701" w:right="1416" w:hanging="708"/>
        <w:rPr>
          <w:noProof/>
          <w:szCs w:val="24"/>
        </w:rPr>
      </w:pPr>
      <w:r w:rsidRPr="00C64FB1">
        <w:rPr>
          <w:b/>
          <w:szCs w:val="24"/>
        </w:rPr>
        <w:t>A.</w:t>
      </w:r>
      <w:r w:rsidRPr="00C64FB1">
        <w:rPr>
          <w:b/>
          <w:noProof/>
          <w:szCs w:val="24"/>
        </w:rPr>
        <w:tab/>
      </w:r>
      <w:r w:rsidRPr="00C64FB1">
        <w:rPr>
          <w:b/>
          <w:szCs w:val="24"/>
        </w:rPr>
        <w:t>A BIOLÓGIAI EREDETŰ HATÓANYAG</w:t>
      </w:r>
      <w:r>
        <w:rPr>
          <w:b/>
          <w:szCs w:val="24"/>
        </w:rPr>
        <w:t>(OK)</w:t>
      </w:r>
      <w:r w:rsidRPr="00C64FB1">
        <w:rPr>
          <w:b/>
          <w:szCs w:val="24"/>
        </w:rPr>
        <w:t xml:space="preserve"> GYÁRTÓJA</w:t>
      </w:r>
      <w:r>
        <w:rPr>
          <w:b/>
          <w:szCs w:val="24"/>
        </w:rPr>
        <w:t>/GYÁRTÓI</w:t>
      </w:r>
      <w:r w:rsidRPr="00C64FB1">
        <w:rPr>
          <w:b/>
          <w:szCs w:val="24"/>
        </w:rPr>
        <w:t xml:space="preserve"> ÉS A GYÁRTÁSI TÉTELEK VÉGFELSZABADÍTÁSÁÉRT FELELŐS GYÁRTÓ</w:t>
      </w:r>
      <w:r>
        <w:rPr>
          <w:b/>
          <w:szCs w:val="24"/>
        </w:rPr>
        <w:t>(K)</w:t>
      </w:r>
    </w:p>
    <w:p w14:paraId="2639CB9D" w14:textId="77777777" w:rsidR="0047104B" w:rsidRPr="00C64FB1" w:rsidRDefault="0047104B" w:rsidP="001D4BC4">
      <w:pPr>
        <w:ind w:left="567" w:hanging="709"/>
        <w:rPr>
          <w:noProof/>
          <w:szCs w:val="24"/>
        </w:rPr>
      </w:pPr>
    </w:p>
    <w:p w14:paraId="124517C9" w14:textId="77777777" w:rsidR="0047104B" w:rsidRPr="00C64FB1" w:rsidRDefault="0047104B" w:rsidP="001D4BC4">
      <w:pPr>
        <w:ind w:left="1701" w:right="1416" w:hanging="709"/>
        <w:rPr>
          <w:noProof/>
          <w:szCs w:val="24"/>
        </w:rPr>
      </w:pPr>
      <w:r w:rsidRPr="00C64FB1">
        <w:rPr>
          <w:b/>
          <w:szCs w:val="24"/>
        </w:rPr>
        <w:t>B.</w:t>
      </w:r>
      <w:r w:rsidRPr="00C64FB1">
        <w:rPr>
          <w:b/>
          <w:noProof/>
          <w:szCs w:val="24"/>
        </w:rPr>
        <w:tab/>
      </w:r>
      <w:r w:rsidRPr="00C64FB1">
        <w:rPr>
          <w:b/>
          <w:bCs/>
        </w:rPr>
        <w:t>A KIADÁSRA ÉS A FELHASZNÁLÁSRA VONATKOZÓ</w:t>
      </w:r>
      <w:r w:rsidRPr="00C64FB1">
        <w:rPr>
          <w:b/>
          <w:szCs w:val="24"/>
        </w:rPr>
        <w:t xml:space="preserve"> FELTÉTELEK VAGY KORLÁTOZÁSOK</w:t>
      </w:r>
    </w:p>
    <w:p w14:paraId="7FAE3403" w14:textId="77777777" w:rsidR="0047104B" w:rsidRPr="00C64FB1" w:rsidRDefault="0047104B" w:rsidP="001D4BC4">
      <w:pPr>
        <w:ind w:left="567" w:hanging="709"/>
        <w:rPr>
          <w:noProof/>
          <w:szCs w:val="24"/>
        </w:rPr>
      </w:pPr>
    </w:p>
    <w:p w14:paraId="590E478E" w14:textId="77777777" w:rsidR="0047104B" w:rsidRPr="00C64FB1" w:rsidRDefault="0047104B" w:rsidP="001D4BC4">
      <w:pPr>
        <w:tabs>
          <w:tab w:val="clear" w:pos="567"/>
        </w:tabs>
        <w:ind w:left="1701" w:right="1558" w:hanging="709"/>
        <w:rPr>
          <w:b/>
        </w:rPr>
      </w:pPr>
      <w:r w:rsidRPr="00C64FB1">
        <w:rPr>
          <w:b/>
          <w:szCs w:val="24"/>
        </w:rPr>
        <w:t>C.</w:t>
      </w:r>
      <w:r w:rsidRPr="00C64FB1">
        <w:rPr>
          <w:b/>
          <w:noProof/>
          <w:szCs w:val="24"/>
        </w:rPr>
        <w:tab/>
      </w:r>
      <w:r w:rsidRPr="00C64FB1">
        <w:rPr>
          <w:b/>
          <w:bCs/>
        </w:rPr>
        <w:t>A FORGALOMBA HOZATALI ENGEDÉLYBEN FOGLALT EGYÉB FELTÉTELEK ÉS KÖVETELMÉNYEK</w:t>
      </w:r>
    </w:p>
    <w:p w14:paraId="13DC0528" w14:textId="77777777" w:rsidR="0047104B" w:rsidRPr="00C64FB1" w:rsidRDefault="0047104B" w:rsidP="001D4BC4">
      <w:pPr>
        <w:tabs>
          <w:tab w:val="clear" w:pos="567"/>
        </w:tabs>
        <w:ind w:left="1701" w:right="1558" w:hanging="709"/>
        <w:rPr>
          <w:b/>
        </w:rPr>
      </w:pPr>
    </w:p>
    <w:p w14:paraId="7ABE7897" w14:textId="77777777" w:rsidR="0047104B" w:rsidRPr="00C64FB1" w:rsidRDefault="0047104B" w:rsidP="001D4BC4">
      <w:pPr>
        <w:spacing w:line="240" w:lineRule="auto"/>
        <w:ind w:left="1701" w:right="1416" w:hanging="708"/>
        <w:rPr>
          <w:b/>
          <w:bCs/>
        </w:rPr>
      </w:pPr>
      <w:r w:rsidRPr="00C64FB1">
        <w:rPr>
          <w:b/>
          <w:bCs/>
        </w:rPr>
        <w:t>D.</w:t>
      </w:r>
      <w:r w:rsidRPr="00C64FB1">
        <w:rPr>
          <w:b/>
          <w:bCs/>
        </w:rPr>
        <w:tab/>
        <w:t>A GYÓGYSZER BIZTONSÁGOS ÉS HATÉKONY ALKALMAZÁSÁRA VONATKOZÓ FELTÉTELEK VAGY KORLÁTOZÁSOK</w:t>
      </w:r>
    </w:p>
    <w:p w14:paraId="7825275F" w14:textId="77777777" w:rsidR="0047104B" w:rsidRPr="00C64FB1" w:rsidRDefault="0047104B" w:rsidP="001D4BC4">
      <w:pPr>
        <w:tabs>
          <w:tab w:val="clear" w:pos="567"/>
        </w:tabs>
        <w:ind w:left="1701" w:right="1558" w:hanging="708"/>
        <w:rPr>
          <w:noProof/>
          <w:szCs w:val="24"/>
        </w:rPr>
      </w:pPr>
    </w:p>
    <w:p w14:paraId="446464B8" w14:textId="77777777" w:rsidR="0047104B" w:rsidRPr="00C64FB1" w:rsidRDefault="0047104B" w:rsidP="001D4BC4">
      <w:pPr>
        <w:ind w:left="567" w:hanging="567"/>
        <w:rPr>
          <w:noProof/>
          <w:szCs w:val="24"/>
        </w:rPr>
      </w:pPr>
    </w:p>
    <w:p w14:paraId="5A78AE66" w14:textId="77777777" w:rsidR="0047104B" w:rsidRPr="00C64FB1" w:rsidRDefault="0047104B" w:rsidP="001D4BC4">
      <w:pPr>
        <w:ind w:right="-1"/>
        <w:rPr>
          <w:noProof/>
          <w:szCs w:val="24"/>
        </w:rPr>
      </w:pPr>
    </w:p>
    <w:p w14:paraId="62C76ACD" w14:textId="77777777" w:rsidR="0047104B" w:rsidRPr="00C64FB1" w:rsidRDefault="0047104B" w:rsidP="001D4BC4">
      <w:pPr>
        <w:pStyle w:val="TitleB"/>
        <w:rPr>
          <w:lang w:val="hu-HU"/>
        </w:rPr>
      </w:pPr>
      <w:r w:rsidRPr="00C64FB1">
        <w:rPr>
          <w:lang w:val="hu-HU"/>
        </w:rPr>
        <w:br w:type="page"/>
      </w:r>
      <w:r w:rsidRPr="00C64FB1">
        <w:rPr>
          <w:lang w:val="hu-HU"/>
        </w:rPr>
        <w:lastRenderedPageBreak/>
        <w:t>A.</w:t>
      </w:r>
      <w:r w:rsidRPr="00C64FB1">
        <w:rPr>
          <w:lang w:val="hu-HU"/>
        </w:rPr>
        <w:tab/>
        <w:t>A BIOLÓGIAI EREDETŰ HATÓANYAG</w:t>
      </w:r>
      <w:r>
        <w:rPr>
          <w:lang w:val="hu-HU"/>
        </w:rPr>
        <w:t>(OK)</w:t>
      </w:r>
      <w:r w:rsidRPr="00C64FB1">
        <w:rPr>
          <w:lang w:val="hu-HU"/>
        </w:rPr>
        <w:t xml:space="preserve"> GYÁRTÓJA</w:t>
      </w:r>
      <w:r>
        <w:rPr>
          <w:lang w:val="hu-HU"/>
        </w:rPr>
        <w:t>/GYÁRTÓI</w:t>
      </w:r>
      <w:r w:rsidRPr="00C64FB1">
        <w:rPr>
          <w:lang w:val="hu-HU"/>
        </w:rPr>
        <w:t xml:space="preserve"> ÉS A GYÁRTÁSI TÉTELEK VÉGFELSZABADÍTÁSÁÉRT FELELŐS GYÁRTÓ</w:t>
      </w:r>
      <w:r>
        <w:rPr>
          <w:lang w:val="hu-HU"/>
        </w:rPr>
        <w:t>(K)</w:t>
      </w:r>
    </w:p>
    <w:p w14:paraId="17591BF5" w14:textId="77777777" w:rsidR="0047104B" w:rsidRPr="00C64FB1" w:rsidRDefault="0047104B" w:rsidP="001D4BC4">
      <w:pPr>
        <w:keepNext/>
        <w:suppressLineNumbers/>
        <w:rPr>
          <w:szCs w:val="24"/>
          <w:u w:val="single"/>
        </w:rPr>
      </w:pPr>
    </w:p>
    <w:p w14:paraId="5092458B" w14:textId="77777777" w:rsidR="0047104B" w:rsidRPr="00C64FB1" w:rsidRDefault="0047104B" w:rsidP="001D4BC4">
      <w:pPr>
        <w:keepNext/>
        <w:suppressLineNumbers/>
        <w:rPr>
          <w:noProof/>
          <w:szCs w:val="24"/>
          <w:u w:val="single"/>
        </w:rPr>
      </w:pPr>
      <w:r w:rsidRPr="00C64FB1">
        <w:rPr>
          <w:szCs w:val="24"/>
          <w:u w:val="single"/>
        </w:rPr>
        <w:t>A biológiai eredetű hatóanyag</w:t>
      </w:r>
      <w:r>
        <w:rPr>
          <w:szCs w:val="24"/>
          <w:u w:val="single"/>
        </w:rPr>
        <w:t>(ok)</w:t>
      </w:r>
      <w:r w:rsidRPr="00C64FB1">
        <w:rPr>
          <w:szCs w:val="24"/>
          <w:u w:val="single"/>
        </w:rPr>
        <w:t xml:space="preserve"> gyártójának/gyártóinak neve és címe</w:t>
      </w:r>
    </w:p>
    <w:p w14:paraId="1682C089" w14:textId="77777777" w:rsidR="0047104B" w:rsidRPr="00C64FB1" w:rsidRDefault="0047104B" w:rsidP="001D4BC4">
      <w:pPr>
        <w:keepNext/>
        <w:suppressLineNumbers/>
        <w:ind w:right="1416"/>
        <w:rPr>
          <w:noProof/>
          <w:szCs w:val="24"/>
        </w:rPr>
      </w:pPr>
    </w:p>
    <w:p w14:paraId="312115D9" w14:textId="77777777" w:rsidR="0047104B" w:rsidRDefault="0047104B" w:rsidP="001D4BC4">
      <w:pPr>
        <w:spacing w:line="240" w:lineRule="auto"/>
        <w:rPr>
          <w:noProof/>
          <w:szCs w:val="22"/>
        </w:rPr>
      </w:pPr>
      <w:r w:rsidRPr="00F56A26">
        <w:rPr>
          <w:noProof/>
          <w:szCs w:val="22"/>
        </w:rPr>
        <w:t>Samsung Biologics Co., Ltd.</w:t>
      </w:r>
    </w:p>
    <w:p w14:paraId="5D4FE3A5" w14:textId="77777777" w:rsidR="0047104B" w:rsidRDefault="0047104B" w:rsidP="001D4BC4">
      <w:pPr>
        <w:spacing w:line="240" w:lineRule="auto"/>
        <w:rPr>
          <w:noProof/>
          <w:szCs w:val="22"/>
        </w:rPr>
      </w:pPr>
      <w:r w:rsidRPr="00F56A26">
        <w:rPr>
          <w:noProof/>
          <w:szCs w:val="22"/>
        </w:rPr>
        <w:t>300, Songdo bio-daero,</w:t>
      </w:r>
    </w:p>
    <w:p w14:paraId="5CDD2B86" w14:textId="77777777" w:rsidR="0047104B" w:rsidRDefault="0047104B" w:rsidP="001D4BC4">
      <w:pPr>
        <w:spacing w:line="240" w:lineRule="auto"/>
        <w:rPr>
          <w:noProof/>
          <w:szCs w:val="22"/>
        </w:rPr>
      </w:pPr>
      <w:r w:rsidRPr="00F56A26">
        <w:rPr>
          <w:noProof/>
          <w:szCs w:val="22"/>
        </w:rPr>
        <w:t>Yeonsu-gu, Incheon, 21987,</w:t>
      </w:r>
    </w:p>
    <w:p w14:paraId="2BDB93D0" w14:textId="77777777" w:rsidR="0047104B" w:rsidRDefault="0047104B" w:rsidP="001D4BC4">
      <w:pPr>
        <w:spacing w:line="240" w:lineRule="auto"/>
        <w:rPr>
          <w:noProof/>
          <w:szCs w:val="22"/>
        </w:rPr>
      </w:pPr>
      <w:r w:rsidRPr="00F56A26">
        <w:rPr>
          <w:noProof/>
          <w:szCs w:val="22"/>
        </w:rPr>
        <w:t>Korea</w:t>
      </w:r>
      <w:r>
        <w:rPr>
          <w:noProof/>
          <w:szCs w:val="22"/>
        </w:rPr>
        <w:t>i Köztársaság</w:t>
      </w:r>
    </w:p>
    <w:p w14:paraId="21C26E21" w14:textId="77777777" w:rsidR="0047104B" w:rsidRPr="00C64FB1" w:rsidRDefault="0047104B" w:rsidP="001D4BC4">
      <w:pPr>
        <w:spacing w:line="240" w:lineRule="auto"/>
        <w:rPr>
          <w:noProof/>
          <w:szCs w:val="24"/>
        </w:rPr>
      </w:pPr>
    </w:p>
    <w:p w14:paraId="3B079A1E" w14:textId="77777777" w:rsidR="0047104B" w:rsidRPr="00C64FB1" w:rsidRDefault="0047104B" w:rsidP="001D4BC4">
      <w:pPr>
        <w:rPr>
          <w:noProof/>
          <w:szCs w:val="24"/>
        </w:rPr>
      </w:pPr>
    </w:p>
    <w:p w14:paraId="2DB0383B" w14:textId="77777777" w:rsidR="0047104B" w:rsidRPr="00C64FB1" w:rsidRDefault="0047104B" w:rsidP="001D4BC4">
      <w:pPr>
        <w:suppressLineNumbers/>
        <w:rPr>
          <w:noProof/>
          <w:szCs w:val="24"/>
        </w:rPr>
      </w:pPr>
      <w:r w:rsidRPr="00C64FB1">
        <w:rPr>
          <w:szCs w:val="24"/>
          <w:u w:val="single"/>
        </w:rPr>
        <w:t>A gyártási tételek végfelszabadításáért felelős gyártó</w:t>
      </w:r>
      <w:r>
        <w:rPr>
          <w:szCs w:val="24"/>
          <w:u w:val="single"/>
        </w:rPr>
        <w:t>(k)</w:t>
      </w:r>
      <w:r w:rsidRPr="00C64FB1">
        <w:rPr>
          <w:szCs w:val="24"/>
          <w:u w:val="single"/>
        </w:rPr>
        <w:t xml:space="preserve"> neve és címe</w:t>
      </w:r>
    </w:p>
    <w:p w14:paraId="5C6A0646" w14:textId="77777777" w:rsidR="0047104B" w:rsidRPr="00C64FB1" w:rsidRDefault="0047104B" w:rsidP="001D4BC4">
      <w:pPr>
        <w:suppressLineNumbers/>
        <w:rPr>
          <w:noProof/>
          <w:szCs w:val="24"/>
        </w:rPr>
      </w:pPr>
    </w:p>
    <w:p w14:paraId="6A7F9946" w14:textId="77777777" w:rsidR="0047104B" w:rsidRPr="00A81C82" w:rsidRDefault="0047104B" w:rsidP="001D4BC4">
      <w:pPr>
        <w:spacing w:line="240" w:lineRule="auto"/>
        <w:rPr>
          <w:noProof/>
          <w:szCs w:val="22"/>
          <w:lang w:val="de-DE"/>
        </w:rPr>
      </w:pPr>
      <w:r w:rsidRPr="00A81C82">
        <w:rPr>
          <w:noProof/>
          <w:szCs w:val="22"/>
          <w:lang w:val="de-DE"/>
        </w:rPr>
        <w:t>Samsung Bioepis NL B.V.</w:t>
      </w:r>
    </w:p>
    <w:p w14:paraId="3C27F735" w14:textId="77777777" w:rsidR="0047104B" w:rsidRDefault="0047104B" w:rsidP="001D4BC4">
      <w:pPr>
        <w:spacing w:line="240" w:lineRule="auto"/>
        <w:rPr>
          <w:noProof/>
          <w:szCs w:val="22"/>
        </w:rPr>
      </w:pPr>
      <w:r w:rsidRPr="00F56A26">
        <w:rPr>
          <w:noProof/>
          <w:szCs w:val="22"/>
        </w:rPr>
        <w:t>Olof Palmestraat 10,</w:t>
      </w:r>
    </w:p>
    <w:p w14:paraId="644391DB" w14:textId="77777777" w:rsidR="0047104B" w:rsidRDefault="0047104B" w:rsidP="001D4BC4">
      <w:pPr>
        <w:spacing w:line="240" w:lineRule="auto"/>
        <w:rPr>
          <w:noProof/>
          <w:szCs w:val="22"/>
        </w:rPr>
      </w:pPr>
      <w:r w:rsidRPr="00F56A26">
        <w:rPr>
          <w:noProof/>
          <w:szCs w:val="22"/>
        </w:rPr>
        <w:t>2616 LR Delft,</w:t>
      </w:r>
    </w:p>
    <w:p w14:paraId="0F3F6417" w14:textId="77777777" w:rsidR="0047104B" w:rsidRPr="006B4557" w:rsidRDefault="0047104B" w:rsidP="001D4BC4">
      <w:pPr>
        <w:spacing w:line="240" w:lineRule="auto"/>
        <w:rPr>
          <w:noProof/>
          <w:szCs w:val="22"/>
        </w:rPr>
      </w:pPr>
      <w:r>
        <w:rPr>
          <w:noProof/>
          <w:szCs w:val="22"/>
        </w:rPr>
        <w:t>Hollandia</w:t>
      </w:r>
    </w:p>
    <w:p w14:paraId="0DEF7E8E" w14:textId="77777777" w:rsidR="0047104B" w:rsidRPr="00C64FB1" w:rsidRDefault="0047104B" w:rsidP="001D4BC4">
      <w:pPr>
        <w:rPr>
          <w:noProof/>
          <w:szCs w:val="24"/>
        </w:rPr>
      </w:pPr>
    </w:p>
    <w:p w14:paraId="37D6C9E7" w14:textId="77777777" w:rsidR="0047104B" w:rsidRPr="00C64FB1" w:rsidRDefault="0047104B" w:rsidP="001D4BC4">
      <w:r w:rsidRPr="00C64FB1">
        <w:t>Az érintett gyártási tétel végfelszabadításáért felelős gyártó nevét és címét a gyógyszer betegtájékoztatójának tartalmaznia kell.</w:t>
      </w:r>
    </w:p>
    <w:p w14:paraId="460C8539" w14:textId="77777777" w:rsidR="0047104B" w:rsidRPr="00C64FB1" w:rsidRDefault="0047104B" w:rsidP="001D4BC4">
      <w:pPr>
        <w:rPr>
          <w:noProof/>
          <w:szCs w:val="24"/>
        </w:rPr>
      </w:pPr>
    </w:p>
    <w:p w14:paraId="695FC188" w14:textId="77777777" w:rsidR="0047104B" w:rsidRPr="00C64FB1" w:rsidRDefault="0047104B" w:rsidP="001D4BC4">
      <w:pPr>
        <w:rPr>
          <w:noProof/>
          <w:szCs w:val="24"/>
        </w:rPr>
      </w:pPr>
    </w:p>
    <w:p w14:paraId="199078D7" w14:textId="77777777" w:rsidR="0047104B" w:rsidRPr="00C64FB1" w:rsidRDefault="0047104B" w:rsidP="001D4BC4">
      <w:pPr>
        <w:pStyle w:val="TitleB"/>
        <w:rPr>
          <w:lang w:val="hu-HU"/>
        </w:rPr>
      </w:pPr>
      <w:bookmarkStart w:id="2" w:name="OLE_LINK2"/>
      <w:r w:rsidRPr="00C64FB1">
        <w:rPr>
          <w:lang w:val="hu-HU"/>
        </w:rPr>
        <w:t>B.</w:t>
      </w:r>
      <w:r w:rsidRPr="00C64FB1">
        <w:rPr>
          <w:lang w:val="hu-HU"/>
        </w:rPr>
        <w:tab/>
      </w:r>
      <w:r w:rsidRPr="00C64FB1">
        <w:rPr>
          <w:bCs/>
          <w:lang w:val="hu-HU"/>
        </w:rPr>
        <w:t xml:space="preserve">A KIADÁSRA ÉS A FELHASZNÁLÁSRA VONATKOZÓ </w:t>
      </w:r>
      <w:r w:rsidRPr="00C64FB1">
        <w:rPr>
          <w:lang w:val="hu-HU"/>
        </w:rPr>
        <w:t>FELTÉTELEK VAGY KORLÁTOZÁSOK</w:t>
      </w:r>
    </w:p>
    <w:bookmarkEnd w:id="2"/>
    <w:p w14:paraId="5678A24D" w14:textId="77777777" w:rsidR="0047104B" w:rsidRPr="00C64FB1" w:rsidRDefault="0047104B" w:rsidP="001D4BC4">
      <w:pPr>
        <w:keepNext/>
        <w:suppressLineNumbers/>
        <w:rPr>
          <w:noProof/>
          <w:szCs w:val="24"/>
        </w:rPr>
      </w:pPr>
    </w:p>
    <w:p w14:paraId="6CF747C6" w14:textId="77777777" w:rsidR="0047104B" w:rsidRPr="00C64FB1" w:rsidRDefault="0047104B" w:rsidP="001D4BC4">
      <w:pPr>
        <w:keepNext/>
        <w:numPr>
          <w:ilvl w:val="12"/>
          <w:numId w:val="0"/>
        </w:numPr>
        <w:suppressLineNumbers/>
        <w:rPr>
          <w:noProof/>
          <w:szCs w:val="24"/>
        </w:rPr>
      </w:pPr>
      <w:r w:rsidRPr="00C64FB1">
        <w:rPr>
          <w:szCs w:val="24"/>
        </w:rPr>
        <w:t xml:space="preserve">Korlátozott érvényű orvosi rendelvényhez kötött gyógyszer (lásd </w:t>
      </w:r>
      <w:r>
        <w:rPr>
          <w:szCs w:val="24"/>
        </w:rPr>
        <w:t>I. melléklet</w:t>
      </w:r>
      <w:r w:rsidRPr="00C64FB1">
        <w:rPr>
          <w:szCs w:val="24"/>
        </w:rPr>
        <w:t>: Alkalmazási előírás 4.2 pont).</w:t>
      </w:r>
    </w:p>
    <w:p w14:paraId="65897508" w14:textId="77777777" w:rsidR="0047104B" w:rsidRPr="00C64FB1" w:rsidRDefault="0047104B" w:rsidP="001D4BC4">
      <w:pPr>
        <w:numPr>
          <w:ilvl w:val="12"/>
          <w:numId w:val="0"/>
        </w:numPr>
        <w:rPr>
          <w:noProof/>
          <w:szCs w:val="24"/>
        </w:rPr>
      </w:pPr>
    </w:p>
    <w:p w14:paraId="655BA8B8" w14:textId="77777777" w:rsidR="0047104B" w:rsidRPr="00C64FB1" w:rsidRDefault="0047104B" w:rsidP="001D4BC4">
      <w:pPr>
        <w:numPr>
          <w:ilvl w:val="12"/>
          <w:numId w:val="0"/>
        </w:numPr>
        <w:rPr>
          <w:noProof/>
          <w:szCs w:val="24"/>
        </w:rPr>
      </w:pPr>
    </w:p>
    <w:p w14:paraId="08647B81" w14:textId="77777777" w:rsidR="0047104B" w:rsidRPr="00C64FB1" w:rsidRDefault="0047104B" w:rsidP="001D4BC4">
      <w:pPr>
        <w:pStyle w:val="TitleB"/>
        <w:rPr>
          <w:lang w:val="hu-HU"/>
        </w:rPr>
      </w:pPr>
      <w:r w:rsidRPr="00C64FB1">
        <w:rPr>
          <w:lang w:val="hu-HU"/>
        </w:rPr>
        <w:t>C.</w:t>
      </w:r>
      <w:r w:rsidRPr="00C64FB1">
        <w:rPr>
          <w:lang w:val="hu-HU"/>
        </w:rPr>
        <w:tab/>
        <w:t>A FORGALOMBA HOZATALI ENGEDÉLYBEN FOGLALT EGYÉB FELTÉTELEK ÉS KÖVETELMÉNYEK</w:t>
      </w:r>
    </w:p>
    <w:p w14:paraId="11E2C37B" w14:textId="77777777" w:rsidR="0047104B" w:rsidRPr="00C64FB1" w:rsidRDefault="0047104B" w:rsidP="001D4BC4">
      <w:pPr>
        <w:keepNext/>
        <w:suppressLineNumbers/>
        <w:ind w:right="567"/>
        <w:rPr>
          <w:noProof/>
          <w:szCs w:val="24"/>
        </w:rPr>
      </w:pPr>
    </w:p>
    <w:p w14:paraId="43720154" w14:textId="77777777" w:rsidR="0047104B" w:rsidRPr="00C64FB1" w:rsidRDefault="0047104B" w:rsidP="001D4BC4">
      <w:pPr>
        <w:numPr>
          <w:ilvl w:val="0"/>
          <w:numId w:val="15"/>
        </w:numPr>
        <w:spacing w:line="240" w:lineRule="auto"/>
        <w:ind w:left="360"/>
        <w:rPr>
          <w:b/>
          <w:bCs/>
        </w:rPr>
      </w:pPr>
      <w:r w:rsidRPr="00C64FB1">
        <w:rPr>
          <w:b/>
          <w:bCs/>
        </w:rPr>
        <w:t>Időszakos gyógyszerbiztonsági jelentések (</w:t>
      </w:r>
      <w:r w:rsidRPr="00C64FB1">
        <w:rPr>
          <w:b/>
        </w:rPr>
        <w:t>Periodic safety update report, PSUR)</w:t>
      </w:r>
      <w:r w:rsidRPr="00C64FB1">
        <w:rPr>
          <w:b/>
          <w:bCs/>
        </w:rPr>
        <w:t xml:space="preserve"> </w:t>
      </w:r>
    </w:p>
    <w:p w14:paraId="07A9BD79" w14:textId="77777777" w:rsidR="0047104B" w:rsidRPr="00C64FB1" w:rsidRDefault="0047104B" w:rsidP="001D4BC4">
      <w:pPr>
        <w:keepNext/>
        <w:suppressLineNumbers/>
        <w:ind w:right="567"/>
      </w:pPr>
    </w:p>
    <w:p w14:paraId="15D68927" w14:textId="77777777" w:rsidR="0047104B" w:rsidRPr="00C64FB1" w:rsidRDefault="0047104B" w:rsidP="001D4BC4">
      <w:pPr>
        <w:keepNext/>
        <w:suppressLineNumbers/>
        <w:ind w:right="567"/>
        <w:rPr>
          <w:noProof/>
          <w:szCs w:val="24"/>
        </w:rPr>
      </w:pPr>
      <w:r>
        <w:t>E</w:t>
      </w:r>
      <w:r w:rsidRPr="00C64FB1">
        <w:t xml:space="preserve">rre a </w:t>
      </w:r>
      <w:r>
        <w:t>készítményre</w:t>
      </w:r>
      <w:r w:rsidRPr="00C64FB1">
        <w:t xml:space="preserve"> </w:t>
      </w:r>
      <w:r>
        <w:t>a</w:t>
      </w:r>
      <w:r w:rsidRPr="00C64FB1">
        <w:t xml:space="preserve"> PSUR-okat a 2001/83/EK irányelv 107c. cikkének (7) bekezdésében megállapított és az európai internetes gyógyszerportálon nyilvánosságra hozott uniós referencia</w:t>
      </w:r>
      <w:r w:rsidRPr="00C64FB1">
        <w:noBreakHyphen/>
        <w:t>időpontok listája (EURD lista), illetve annak bármely későbbi frissített változata szerinti követelményeknek megfelelően kell benyújtani.</w:t>
      </w:r>
    </w:p>
    <w:p w14:paraId="62584780" w14:textId="77777777" w:rsidR="0047104B" w:rsidRPr="00C64FB1" w:rsidRDefault="0047104B" w:rsidP="001D4BC4">
      <w:pPr>
        <w:numPr>
          <w:ilvl w:val="12"/>
          <w:numId w:val="0"/>
        </w:numPr>
        <w:rPr>
          <w:noProof/>
          <w:szCs w:val="24"/>
        </w:rPr>
      </w:pPr>
    </w:p>
    <w:p w14:paraId="6FBBEB63" w14:textId="77777777" w:rsidR="0047104B" w:rsidRPr="00C64FB1" w:rsidRDefault="0047104B" w:rsidP="001D4BC4">
      <w:pPr>
        <w:numPr>
          <w:ilvl w:val="12"/>
          <w:numId w:val="0"/>
        </w:numPr>
        <w:rPr>
          <w:noProof/>
          <w:szCs w:val="24"/>
        </w:rPr>
      </w:pPr>
    </w:p>
    <w:p w14:paraId="174238C4" w14:textId="77777777" w:rsidR="0047104B" w:rsidRPr="00C64FB1" w:rsidRDefault="0047104B" w:rsidP="001D4BC4">
      <w:pPr>
        <w:pStyle w:val="TitleB"/>
        <w:rPr>
          <w:lang w:val="hu-HU"/>
        </w:rPr>
      </w:pPr>
      <w:r w:rsidRPr="00C64FB1">
        <w:rPr>
          <w:lang w:val="hu-HU"/>
        </w:rPr>
        <w:t>D.</w:t>
      </w:r>
      <w:r w:rsidRPr="00C64FB1">
        <w:rPr>
          <w:lang w:val="hu-HU"/>
        </w:rPr>
        <w:tab/>
      </w:r>
      <w:r w:rsidRPr="00C64FB1">
        <w:rPr>
          <w:bCs/>
          <w:lang w:val="hu-HU"/>
        </w:rPr>
        <w:t>A GYÓGYSZER BIZTONSÁGOS ÉS HATÉKONY ALKALMAZÁSÁRA VONATKOZÓ FELTÉTELEK VAGY KORLÁTOZÁSOK</w:t>
      </w:r>
    </w:p>
    <w:p w14:paraId="62887E29" w14:textId="77777777" w:rsidR="0047104B" w:rsidRPr="00C64FB1" w:rsidRDefault="0047104B" w:rsidP="001D4BC4">
      <w:pPr>
        <w:keepNext/>
        <w:suppressLineNumbers/>
        <w:ind w:right="567"/>
        <w:rPr>
          <w:noProof/>
          <w:szCs w:val="24"/>
        </w:rPr>
      </w:pPr>
    </w:p>
    <w:p w14:paraId="295CC542" w14:textId="77777777" w:rsidR="0047104B" w:rsidRPr="00C64FB1" w:rsidRDefault="0047104B" w:rsidP="001D4BC4">
      <w:pPr>
        <w:numPr>
          <w:ilvl w:val="0"/>
          <w:numId w:val="15"/>
        </w:numPr>
        <w:spacing w:line="240" w:lineRule="auto"/>
        <w:ind w:left="360"/>
        <w:rPr>
          <w:b/>
          <w:bCs/>
        </w:rPr>
      </w:pPr>
      <w:r w:rsidRPr="00C64FB1">
        <w:rPr>
          <w:b/>
        </w:rPr>
        <w:t>Kockázatkezelési terv</w:t>
      </w:r>
      <w:r w:rsidRPr="00C64FB1">
        <w:rPr>
          <w:b/>
          <w:bCs/>
        </w:rPr>
        <w:t xml:space="preserve"> </w:t>
      </w:r>
    </w:p>
    <w:p w14:paraId="67085110" w14:textId="77777777" w:rsidR="0047104B" w:rsidRPr="00C64FB1" w:rsidRDefault="0047104B" w:rsidP="001D4BC4">
      <w:pPr>
        <w:spacing w:line="240" w:lineRule="auto"/>
        <w:rPr>
          <w:b/>
          <w:bCs/>
        </w:rPr>
      </w:pPr>
    </w:p>
    <w:p w14:paraId="451AB5B8" w14:textId="77777777" w:rsidR="0047104B" w:rsidRPr="00C64FB1" w:rsidRDefault="0047104B" w:rsidP="001D4BC4">
      <w:pPr>
        <w:numPr>
          <w:ilvl w:val="12"/>
          <w:numId w:val="0"/>
        </w:numPr>
        <w:spacing w:line="240" w:lineRule="auto"/>
      </w:pPr>
      <w:r w:rsidRPr="00C64FB1">
        <w:t>A forgalomba hozatali engedély jogosultja kötelezi magát, hogy a forgalomba hozatali engedély 1.8.2 moduljában leírt, jóváhagyott kockázatkezelési tervben, illetve annak jóváhagyott frissített verzióiban részletezett, kötelező farmakovigilanciai tevékenységeket és beavatkozásokat elvégzi.</w:t>
      </w:r>
    </w:p>
    <w:p w14:paraId="2CBA24B1" w14:textId="77777777" w:rsidR="0047104B" w:rsidRPr="00C64FB1" w:rsidRDefault="0047104B" w:rsidP="001D4BC4">
      <w:pPr>
        <w:numPr>
          <w:ilvl w:val="12"/>
          <w:numId w:val="0"/>
        </w:numPr>
        <w:spacing w:line="240" w:lineRule="auto"/>
      </w:pPr>
    </w:p>
    <w:p w14:paraId="7C1E73C3" w14:textId="77777777" w:rsidR="0047104B" w:rsidRPr="00C64FB1" w:rsidRDefault="0047104B" w:rsidP="001D4BC4">
      <w:pPr>
        <w:numPr>
          <w:ilvl w:val="12"/>
          <w:numId w:val="0"/>
        </w:numPr>
        <w:spacing w:line="240" w:lineRule="auto"/>
      </w:pPr>
      <w:r w:rsidRPr="00C64FB1">
        <w:t>A frissített kockázatkezelési terv benyújtandó a következő esetekben:</w:t>
      </w:r>
    </w:p>
    <w:p w14:paraId="374BFB66" w14:textId="77777777" w:rsidR="0047104B" w:rsidRPr="00C64FB1" w:rsidRDefault="0047104B" w:rsidP="001D4BC4">
      <w:pPr>
        <w:numPr>
          <w:ilvl w:val="0"/>
          <w:numId w:val="16"/>
        </w:numPr>
        <w:tabs>
          <w:tab w:val="clear" w:pos="720"/>
        </w:tabs>
        <w:snapToGrid w:val="0"/>
        <w:spacing w:line="240" w:lineRule="auto"/>
        <w:ind w:left="1134" w:hanging="567"/>
      </w:pPr>
      <w:r w:rsidRPr="00C64FB1">
        <w:t>ha az Európai Gyógyszerügynökség ezt indítványozza;</w:t>
      </w:r>
    </w:p>
    <w:p w14:paraId="78F83FC2" w14:textId="77777777" w:rsidR="0047104B" w:rsidRPr="00C64FB1" w:rsidRDefault="0047104B" w:rsidP="001D4BC4">
      <w:pPr>
        <w:numPr>
          <w:ilvl w:val="0"/>
          <w:numId w:val="16"/>
        </w:numPr>
        <w:tabs>
          <w:tab w:val="clear" w:pos="720"/>
        </w:tabs>
        <w:snapToGrid w:val="0"/>
        <w:spacing w:line="240" w:lineRule="auto"/>
        <w:ind w:left="1134" w:hanging="567"/>
      </w:pPr>
      <w:r w:rsidRPr="00C64FB1">
        <w:t>ha a kockázatkezelési rendszerben változás történik, főként azt követően, hogy olyan új információ érkezik, amely az előny/kockázat profil jelentős változásához vezethet, illetve (a biztonságos gyógyszeralkalmazásra vagy kockázatminimalizálásra irányuló) újabb, meghatározó eredmények születnek.</w:t>
      </w:r>
    </w:p>
    <w:p w14:paraId="66B2EF28" w14:textId="77777777" w:rsidR="0047104B" w:rsidRPr="00C64FB1" w:rsidRDefault="0047104B" w:rsidP="001D4BC4">
      <w:pPr>
        <w:spacing w:line="240" w:lineRule="auto"/>
      </w:pPr>
    </w:p>
    <w:p w14:paraId="798DD122" w14:textId="77777777" w:rsidR="0047104B" w:rsidRPr="00C64FB1" w:rsidRDefault="0047104B" w:rsidP="001D4BC4">
      <w:pPr>
        <w:keepNext/>
        <w:suppressLineNumbers/>
        <w:ind w:right="567"/>
        <w:rPr>
          <w:noProof/>
          <w:szCs w:val="24"/>
        </w:rPr>
      </w:pPr>
      <w:r w:rsidRPr="00C64FB1">
        <w:lastRenderedPageBreak/>
        <w:t>Ha az időszakos gyógyszerbiztonsági jelentés és a frissített kockázatkezelési terv benyújtásának időpontja egybeesik, azokat egyidőben be lehet nyújtani.</w:t>
      </w:r>
    </w:p>
    <w:p w14:paraId="509CEC01" w14:textId="77777777" w:rsidR="0047104B" w:rsidRPr="00C64FB1" w:rsidRDefault="0047104B" w:rsidP="001D4BC4">
      <w:pPr>
        <w:ind w:right="567"/>
        <w:rPr>
          <w:noProof/>
          <w:szCs w:val="24"/>
        </w:rPr>
      </w:pPr>
    </w:p>
    <w:p w14:paraId="2F16B682" w14:textId="77777777" w:rsidR="0047104B" w:rsidRPr="00C64FB1" w:rsidRDefault="0047104B" w:rsidP="001D4BC4">
      <w:pPr>
        <w:keepNext/>
        <w:suppressLineNumbers/>
        <w:ind w:right="-1"/>
        <w:rPr>
          <w:szCs w:val="24"/>
          <w:u w:val="single"/>
        </w:rPr>
      </w:pPr>
      <w:r w:rsidRPr="00C64FB1">
        <w:rPr>
          <w:szCs w:val="24"/>
          <w:u w:val="single"/>
        </w:rPr>
        <w:t>Farmakovigilanciai rendszer</w:t>
      </w:r>
    </w:p>
    <w:p w14:paraId="15647265" w14:textId="77777777" w:rsidR="0047104B" w:rsidRPr="00C64FB1" w:rsidRDefault="0047104B" w:rsidP="001D4BC4">
      <w:pPr>
        <w:keepNext/>
        <w:suppressLineNumbers/>
        <w:ind w:right="-1"/>
        <w:rPr>
          <w:i/>
          <w:noProof/>
          <w:szCs w:val="24"/>
          <w:u w:val="single"/>
        </w:rPr>
      </w:pPr>
    </w:p>
    <w:p w14:paraId="49854603" w14:textId="77777777" w:rsidR="0047104B" w:rsidRPr="00C64FB1" w:rsidRDefault="0047104B" w:rsidP="001D4BC4">
      <w:pPr>
        <w:keepNext/>
        <w:suppressLineNumbers/>
        <w:tabs>
          <w:tab w:val="left" w:pos="0"/>
        </w:tabs>
        <w:ind w:right="567"/>
        <w:rPr>
          <w:noProof/>
          <w:szCs w:val="24"/>
        </w:rPr>
      </w:pPr>
      <w:r w:rsidRPr="00C64FB1">
        <w:rPr>
          <w:szCs w:val="24"/>
        </w:rPr>
        <w:t>A forgalomba hozatali engedély jogosultjának kötelessége biztosítani, hogy a forgalomba hozatali engedély 1.8.1 moduljában leírt farmakovigilanciai rendszer a gyógyszer forgalomba helyezése előtt és mindaddig működjön, amíg a gyógyszer forgalomban van.</w:t>
      </w:r>
    </w:p>
    <w:p w14:paraId="18DBB935" w14:textId="77777777" w:rsidR="0047104B" w:rsidRPr="00C64FB1" w:rsidRDefault="0047104B" w:rsidP="001D4BC4">
      <w:pPr>
        <w:ind w:right="-1"/>
      </w:pPr>
    </w:p>
    <w:p w14:paraId="405CF11C" w14:textId="77777777" w:rsidR="0047104B" w:rsidRPr="00C64FB1" w:rsidRDefault="0047104B" w:rsidP="001D4BC4">
      <w:pPr>
        <w:pStyle w:val="ListParagraph"/>
        <w:keepNext/>
        <w:numPr>
          <w:ilvl w:val="0"/>
          <w:numId w:val="15"/>
        </w:numPr>
        <w:suppressLineNumbers/>
        <w:ind w:left="567" w:hanging="567"/>
        <w:rPr>
          <w:b/>
        </w:rPr>
      </w:pPr>
      <w:r w:rsidRPr="00C64FB1">
        <w:rPr>
          <w:b/>
          <w:bCs/>
        </w:rPr>
        <w:t>Kockázat</w:t>
      </w:r>
      <w:r w:rsidRPr="00C64FB1">
        <w:rPr>
          <w:b/>
        </w:rPr>
        <w:t xml:space="preserve">minimalizálásra irányuló </w:t>
      </w:r>
      <w:r w:rsidRPr="00C64FB1">
        <w:rPr>
          <w:b/>
          <w:bCs/>
        </w:rPr>
        <w:t>további intézkedések</w:t>
      </w:r>
    </w:p>
    <w:p w14:paraId="489A8441" w14:textId="77777777" w:rsidR="0047104B" w:rsidRPr="00C64FB1" w:rsidRDefault="0047104B" w:rsidP="001D4BC4">
      <w:pPr>
        <w:keepNext/>
        <w:suppressLineNumbers/>
        <w:ind w:right="-1"/>
      </w:pPr>
    </w:p>
    <w:p w14:paraId="6AD09D95" w14:textId="77777777" w:rsidR="0047104B" w:rsidRPr="00C64FB1" w:rsidRDefault="0047104B" w:rsidP="001D4BC4">
      <w:pPr>
        <w:pStyle w:val="BodytextAgency"/>
        <w:keepNext/>
        <w:spacing w:after="0" w:line="240" w:lineRule="atLeast"/>
        <w:rPr>
          <w:rFonts w:ascii="Times New Roman" w:hAnsi="Times New Roman"/>
          <w:sz w:val="22"/>
          <w:szCs w:val="22"/>
          <w:lang w:eastAsia="x-none"/>
        </w:rPr>
      </w:pPr>
      <w:r w:rsidRPr="00BC76AC">
        <w:rPr>
          <w:rFonts w:ascii="Times New Roman" w:hAnsi="Times New Roman"/>
          <w:sz w:val="22"/>
          <w:szCs w:val="22"/>
          <w:lang w:eastAsia="x-none"/>
        </w:rPr>
        <w:t>A forgalomba hozatali engedély jogosultja vállalta, hogy uniós oktatási anyagot biztosít az Opuviz készítményhez.</w:t>
      </w:r>
      <w:r>
        <w:rPr>
          <w:rFonts w:ascii="Times New Roman" w:hAnsi="Times New Roman"/>
          <w:sz w:val="22"/>
          <w:szCs w:val="22"/>
          <w:lang w:eastAsia="x-none"/>
        </w:rPr>
        <w:t xml:space="preserve"> </w:t>
      </w:r>
      <w:r w:rsidRPr="00C64FB1">
        <w:rPr>
          <w:rFonts w:ascii="Times New Roman" w:hAnsi="Times New Roman"/>
          <w:sz w:val="22"/>
          <w:szCs w:val="22"/>
          <w:lang w:eastAsia="x-none"/>
        </w:rPr>
        <w:t>A termék bevezetés előtt a forgalomba hozatali engedély jogosultjának minden tagállamnak meg kell egyeznie az illetékes nemzeti hatósággal a végső oktatóanyagról.</w:t>
      </w:r>
    </w:p>
    <w:p w14:paraId="603A5384" w14:textId="228B4644" w:rsidR="0047104B" w:rsidRPr="00C64FB1" w:rsidRDefault="0047104B" w:rsidP="001D4BC4">
      <w:pPr>
        <w:tabs>
          <w:tab w:val="clear" w:pos="567"/>
          <w:tab w:val="left" w:pos="0"/>
        </w:tabs>
        <w:rPr>
          <w:noProof/>
          <w:szCs w:val="22"/>
        </w:rPr>
      </w:pPr>
      <w:r w:rsidRPr="00C64FB1">
        <w:rPr>
          <w:noProof/>
          <w:szCs w:val="22"/>
        </w:rPr>
        <w:t xml:space="preserve">A forgalomba hozatali engedély jogosultjának biztosítania kell, hogy az illetékes nemzeti hatóságokkal történt egyeztetést és elfogadást követően minden tagállamban, ahol az </w:t>
      </w:r>
      <w:r>
        <w:rPr>
          <w:noProof/>
          <w:szCs w:val="22"/>
        </w:rPr>
        <w:t>Opuviz</w:t>
      </w:r>
      <w:r w:rsidRPr="00C64FB1">
        <w:rPr>
          <w:noProof/>
          <w:szCs w:val="22"/>
        </w:rPr>
        <w:t xml:space="preserve"> forgalomba kerül, minden szemészeti szakrendelést, ahol várhatóan </w:t>
      </w:r>
      <w:r>
        <w:rPr>
          <w:noProof/>
          <w:szCs w:val="22"/>
        </w:rPr>
        <w:t>Opuviz</w:t>
      </w:r>
      <w:r w:rsidRPr="00C64FB1">
        <w:rPr>
          <w:noProof/>
          <w:szCs w:val="22"/>
        </w:rPr>
        <w:t>t alkalmaznak, egy szakorvosoknak szóló frissített információs csomaggal lát el, amely a következőket tartalmazza:</w:t>
      </w:r>
    </w:p>
    <w:p w14:paraId="38A2C87E" w14:textId="77777777" w:rsidR="0047104B" w:rsidRPr="00C64FB1" w:rsidRDefault="0047104B" w:rsidP="001D4BC4">
      <w:pPr>
        <w:pStyle w:val="ListParagraph"/>
        <w:numPr>
          <w:ilvl w:val="0"/>
          <w:numId w:val="11"/>
        </w:numPr>
        <w:tabs>
          <w:tab w:val="clear" w:pos="360"/>
        </w:tabs>
        <w:spacing w:line="240" w:lineRule="auto"/>
        <w:ind w:left="800" w:right="-1" w:hanging="800"/>
        <w:rPr>
          <w:noProof/>
          <w:szCs w:val="22"/>
        </w:rPr>
      </w:pPr>
      <w:r w:rsidRPr="006F7EF8">
        <w:rPr>
          <w:rFonts w:eastAsia="Times New Roman"/>
          <w:iCs/>
          <w:noProof/>
          <w:szCs w:val="22"/>
          <w:lang w:eastAsia="en-US"/>
        </w:rPr>
        <w:t>Szakorvosoknak</w:t>
      </w:r>
      <w:r w:rsidRPr="00C64FB1">
        <w:rPr>
          <w:noProof/>
          <w:szCs w:val="22"/>
        </w:rPr>
        <w:t xml:space="preserve"> szóló információ</w:t>
      </w:r>
    </w:p>
    <w:p w14:paraId="57F265EF" w14:textId="77777777" w:rsidR="0047104B" w:rsidRPr="00C64FB1" w:rsidRDefault="0047104B" w:rsidP="001D4BC4">
      <w:pPr>
        <w:pStyle w:val="ListParagraph"/>
        <w:numPr>
          <w:ilvl w:val="0"/>
          <w:numId w:val="11"/>
        </w:numPr>
        <w:tabs>
          <w:tab w:val="clear" w:pos="360"/>
        </w:tabs>
        <w:spacing w:line="240" w:lineRule="auto"/>
        <w:ind w:left="800" w:right="-1" w:hanging="800"/>
        <w:rPr>
          <w:szCs w:val="22"/>
        </w:rPr>
      </w:pPr>
      <w:r w:rsidRPr="006F7EF8">
        <w:rPr>
          <w:rFonts w:eastAsia="Times New Roman"/>
          <w:iCs/>
          <w:noProof/>
          <w:szCs w:val="22"/>
          <w:lang w:val="en-GB" w:eastAsia="en-US"/>
        </w:rPr>
        <w:t>Az</w:t>
      </w:r>
      <w:r w:rsidRPr="00C64FB1">
        <w:rPr>
          <w:noProof/>
          <w:szCs w:val="22"/>
        </w:rPr>
        <w:t xml:space="preserve"> intravitrealis injekciós eljárást bemutató videofilm</w:t>
      </w:r>
    </w:p>
    <w:p w14:paraId="093D6BB4" w14:textId="77777777" w:rsidR="0047104B" w:rsidRPr="00C64FB1" w:rsidRDefault="0047104B" w:rsidP="001D4BC4">
      <w:pPr>
        <w:pStyle w:val="ListParagraph"/>
        <w:numPr>
          <w:ilvl w:val="0"/>
          <w:numId w:val="11"/>
        </w:numPr>
        <w:tabs>
          <w:tab w:val="clear" w:pos="360"/>
        </w:tabs>
        <w:spacing w:line="240" w:lineRule="auto"/>
        <w:ind w:left="800" w:right="-1" w:hanging="800"/>
        <w:rPr>
          <w:szCs w:val="22"/>
        </w:rPr>
      </w:pPr>
      <w:r w:rsidRPr="00C64FB1">
        <w:rPr>
          <w:noProof/>
          <w:szCs w:val="22"/>
        </w:rPr>
        <w:t>Az intravitrealis injekciós eljárást bemutató piktogram</w:t>
      </w:r>
    </w:p>
    <w:p w14:paraId="14597EC2" w14:textId="77777777" w:rsidR="0047104B" w:rsidRPr="00C64FB1" w:rsidRDefault="0047104B" w:rsidP="001D4BC4">
      <w:pPr>
        <w:pStyle w:val="ListParagraph"/>
        <w:numPr>
          <w:ilvl w:val="0"/>
          <w:numId w:val="11"/>
        </w:numPr>
        <w:tabs>
          <w:tab w:val="clear" w:pos="360"/>
        </w:tabs>
        <w:spacing w:line="240" w:lineRule="auto"/>
        <w:ind w:left="800" w:right="-1" w:hanging="800"/>
        <w:rPr>
          <w:szCs w:val="22"/>
        </w:rPr>
      </w:pPr>
      <w:r w:rsidRPr="00C64FB1">
        <w:rPr>
          <w:noProof/>
          <w:szCs w:val="22"/>
        </w:rPr>
        <w:t>Betegeknek szóló információs csomagok</w:t>
      </w:r>
    </w:p>
    <w:p w14:paraId="48608BF4" w14:textId="77777777" w:rsidR="0047104B" w:rsidRPr="00C64FB1" w:rsidRDefault="0047104B" w:rsidP="001D4BC4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14:paraId="3AE5E150" w14:textId="77777777" w:rsidR="0047104B" w:rsidRPr="00C64FB1" w:rsidRDefault="0047104B" w:rsidP="001D4BC4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  <w:r w:rsidRPr="00C64FB1">
        <w:rPr>
          <w:rFonts w:ascii="Times New Roman" w:hAnsi="Times New Roman"/>
          <w:sz w:val="22"/>
          <w:szCs w:val="22"/>
          <w:lang w:eastAsia="x-none"/>
        </w:rPr>
        <w:t>Az oktatóanyag szakorvosoknak szóló információs anyagának a következő kulcsfontosságú elemeket kell tartalmaznia:</w:t>
      </w:r>
    </w:p>
    <w:p w14:paraId="20019374" w14:textId="77777777" w:rsidR="0047104B" w:rsidRPr="00C64FB1" w:rsidRDefault="0047104B" w:rsidP="00473F64">
      <w:pPr>
        <w:pStyle w:val="ListParagraph"/>
        <w:numPr>
          <w:ilvl w:val="0"/>
          <w:numId w:val="11"/>
        </w:numPr>
        <w:tabs>
          <w:tab w:val="clear" w:pos="360"/>
        </w:tabs>
        <w:spacing w:line="240" w:lineRule="auto"/>
        <w:ind w:left="567" w:right="-1" w:hanging="567"/>
        <w:rPr>
          <w:noProof/>
          <w:szCs w:val="22"/>
        </w:rPr>
      </w:pPr>
      <w:r w:rsidRPr="00C64FB1">
        <w:rPr>
          <w:noProof/>
          <w:szCs w:val="22"/>
        </w:rPr>
        <w:t>Az intravitrealis injekció beadásának módszerei beleértve a 30 G-s tű használatát és az injekció beadásának szögét</w:t>
      </w:r>
    </w:p>
    <w:p w14:paraId="7782975D" w14:textId="77777777" w:rsidR="0047104B" w:rsidRPr="00C64FB1" w:rsidRDefault="0047104B" w:rsidP="001D4BC4">
      <w:pPr>
        <w:pStyle w:val="ListParagraph"/>
        <w:numPr>
          <w:ilvl w:val="0"/>
          <w:numId w:val="11"/>
        </w:numPr>
        <w:tabs>
          <w:tab w:val="clear" w:pos="360"/>
        </w:tabs>
        <w:spacing w:line="240" w:lineRule="auto"/>
        <w:ind w:left="800" w:right="-1" w:hanging="800"/>
        <w:rPr>
          <w:noProof/>
          <w:szCs w:val="22"/>
        </w:rPr>
      </w:pPr>
      <w:r>
        <w:rPr>
          <w:noProof/>
          <w:szCs w:val="22"/>
        </w:rPr>
        <w:t>A</w:t>
      </w:r>
      <w:r w:rsidRPr="00C64FB1">
        <w:rPr>
          <w:noProof/>
          <w:szCs w:val="22"/>
        </w:rPr>
        <w:t xml:space="preserve">z injekciós üveg csak egyszeri alkalmazásra </w:t>
      </w:r>
      <w:r>
        <w:rPr>
          <w:noProof/>
          <w:szCs w:val="22"/>
        </w:rPr>
        <w:t>való</w:t>
      </w:r>
    </w:p>
    <w:p w14:paraId="67F5BCE6" w14:textId="069D455C" w:rsidR="0047104B" w:rsidRPr="00C64FB1" w:rsidRDefault="0047104B" w:rsidP="001D4BC4">
      <w:pPr>
        <w:pStyle w:val="ListParagraph"/>
        <w:numPr>
          <w:ilvl w:val="0"/>
          <w:numId w:val="11"/>
        </w:numPr>
        <w:tabs>
          <w:tab w:val="clear" w:pos="360"/>
        </w:tabs>
        <w:spacing w:line="240" w:lineRule="auto"/>
        <w:ind w:left="567" w:right="-1" w:hanging="567"/>
        <w:rPr>
          <w:noProof/>
          <w:szCs w:val="22"/>
        </w:rPr>
      </w:pPr>
      <w:r w:rsidRPr="00C64FB1">
        <w:rPr>
          <w:noProof/>
          <w:szCs w:val="22"/>
        </w:rPr>
        <w:t xml:space="preserve">A </w:t>
      </w:r>
      <w:r w:rsidRPr="006F7EF8">
        <w:rPr>
          <w:rFonts w:eastAsia="Times New Roman"/>
          <w:iCs/>
          <w:noProof/>
          <w:szCs w:val="22"/>
          <w:lang w:eastAsia="en-US"/>
        </w:rPr>
        <w:t>túladagolás</w:t>
      </w:r>
      <w:r w:rsidRPr="00C64FB1">
        <w:rPr>
          <w:noProof/>
          <w:szCs w:val="22"/>
        </w:rPr>
        <w:t xml:space="preserve"> elkerülése érdekében az </w:t>
      </w:r>
      <w:r w:rsidRPr="00EE69FE">
        <w:rPr>
          <w:noProof/>
          <w:szCs w:val="22"/>
        </w:rPr>
        <w:t>Opuviz</w:t>
      </w:r>
      <w:r w:rsidRPr="00C64FB1">
        <w:rPr>
          <w:noProof/>
          <w:szCs w:val="22"/>
        </w:rPr>
        <w:t xml:space="preserve"> beadása előtt a folyadéktöbblet eltávolításának szükségessége a fecskendőből,</w:t>
      </w:r>
    </w:p>
    <w:p w14:paraId="595CB5F8" w14:textId="5A7A7C23" w:rsidR="0047104B" w:rsidRPr="00C64FB1" w:rsidRDefault="0047104B" w:rsidP="00473F64">
      <w:pPr>
        <w:pStyle w:val="ListParagraph"/>
        <w:numPr>
          <w:ilvl w:val="0"/>
          <w:numId w:val="11"/>
        </w:numPr>
        <w:tabs>
          <w:tab w:val="clear" w:pos="360"/>
        </w:tabs>
        <w:spacing w:line="240" w:lineRule="auto"/>
        <w:ind w:left="567" w:right="-1" w:hanging="567"/>
        <w:rPr>
          <w:noProof/>
          <w:szCs w:val="22"/>
        </w:rPr>
      </w:pPr>
      <w:r w:rsidRPr="00473F64">
        <w:rPr>
          <w:noProof/>
          <w:szCs w:val="22"/>
        </w:rPr>
        <w:t>A beteg monitorozása az intravitrealis injekciót követően, beleértve a látásélesség és a megemelkedett intraocularis nyomás tekintetében történő monitorozást</w:t>
      </w:r>
    </w:p>
    <w:p w14:paraId="54BDD2F2" w14:textId="77777777" w:rsidR="0047104B" w:rsidRPr="006F7EF8" w:rsidRDefault="0047104B" w:rsidP="001D4BC4">
      <w:pPr>
        <w:pStyle w:val="ListParagraph"/>
        <w:numPr>
          <w:ilvl w:val="0"/>
          <w:numId w:val="11"/>
        </w:numPr>
        <w:tabs>
          <w:tab w:val="clear" w:pos="360"/>
        </w:tabs>
        <w:spacing w:line="240" w:lineRule="auto"/>
        <w:ind w:left="567" w:right="-1" w:hanging="567"/>
        <w:rPr>
          <w:rFonts w:eastAsia="Times New Roman"/>
          <w:iCs/>
          <w:noProof/>
          <w:szCs w:val="22"/>
          <w:lang w:eastAsia="en-US"/>
        </w:rPr>
      </w:pPr>
      <w:r w:rsidRPr="00C64FB1">
        <w:rPr>
          <w:noProof/>
          <w:szCs w:val="22"/>
        </w:rPr>
        <w:t xml:space="preserve">Az </w:t>
      </w:r>
      <w:r w:rsidRPr="006F7EF8">
        <w:rPr>
          <w:rFonts w:eastAsia="Times New Roman"/>
          <w:iCs/>
          <w:noProof/>
          <w:szCs w:val="22"/>
          <w:lang w:eastAsia="en-US"/>
        </w:rPr>
        <w:t>intravitrealis injekciózással kapcsolatban fellépő nemkívánatos események kulcsfontosságú jelei és tünetei, beleértve az endophthalmitist, az intraocularis gyulladás, a megemelkedett intraocularis nyomást, a retinalis pigment epithelium szakadást és a cataractát</w:t>
      </w:r>
    </w:p>
    <w:p w14:paraId="11525E51" w14:textId="77777777" w:rsidR="0047104B" w:rsidRPr="00C64FB1" w:rsidRDefault="0047104B" w:rsidP="001D4BC4">
      <w:pPr>
        <w:pStyle w:val="ListParagraph"/>
        <w:numPr>
          <w:ilvl w:val="0"/>
          <w:numId w:val="11"/>
        </w:numPr>
        <w:tabs>
          <w:tab w:val="clear" w:pos="360"/>
        </w:tabs>
        <w:spacing w:line="240" w:lineRule="auto"/>
        <w:ind w:left="567" w:right="-1" w:hanging="567"/>
        <w:rPr>
          <w:szCs w:val="22"/>
          <w:lang w:eastAsia="x-none"/>
        </w:rPr>
      </w:pPr>
      <w:r w:rsidRPr="006F7EF8">
        <w:rPr>
          <w:rFonts w:eastAsia="Times New Roman"/>
          <w:iCs/>
          <w:noProof/>
          <w:szCs w:val="22"/>
          <w:lang w:eastAsia="en-US"/>
        </w:rPr>
        <w:t>Fogamzóképes nők hatékony fogamzásgátló módszert kell, hogy alkalmazzanak, illetve terhes nőknél</w:t>
      </w:r>
      <w:r w:rsidRPr="00C64FB1">
        <w:rPr>
          <w:szCs w:val="22"/>
          <w:lang w:eastAsia="x-none"/>
        </w:rPr>
        <w:t xml:space="preserve"> nem alkalmazható az </w:t>
      </w:r>
      <w:r w:rsidRPr="006F7EF8">
        <w:rPr>
          <w:szCs w:val="22"/>
          <w:lang w:eastAsia="x-none"/>
        </w:rPr>
        <w:t>Opuviz</w:t>
      </w:r>
      <w:r w:rsidRPr="00C64FB1">
        <w:rPr>
          <w:noProof/>
          <w:szCs w:val="22"/>
        </w:rPr>
        <w:t xml:space="preserve"> </w:t>
      </w:r>
      <w:r w:rsidRPr="00C64FB1">
        <w:rPr>
          <w:szCs w:val="22"/>
          <w:lang w:eastAsia="x-none"/>
        </w:rPr>
        <w:t>.</w:t>
      </w:r>
    </w:p>
    <w:p w14:paraId="1FF8F915" w14:textId="77777777" w:rsidR="0047104B" w:rsidRPr="00C64FB1" w:rsidRDefault="0047104B" w:rsidP="001D4BC4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14:paraId="2D786230" w14:textId="77777777" w:rsidR="0047104B" w:rsidRPr="00C64FB1" w:rsidRDefault="0047104B" w:rsidP="001D4BC4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14:paraId="7E5B90D1" w14:textId="77777777" w:rsidR="0047104B" w:rsidRPr="00C64FB1" w:rsidRDefault="0047104B" w:rsidP="001D4BC4">
      <w:pPr>
        <w:pStyle w:val="BodytextAgency"/>
        <w:keepNext/>
        <w:keepLines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  <w:r w:rsidRPr="00C64FB1">
        <w:rPr>
          <w:rFonts w:ascii="Times New Roman" w:hAnsi="Times New Roman"/>
          <w:sz w:val="22"/>
          <w:szCs w:val="22"/>
          <w:lang w:eastAsia="x-none"/>
        </w:rPr>
        <w:t>Az oktatóanyag betegeknek szóló információs anyaga felnőttek részére egy betegtájékoztató füzetből és ennek a hanganyagából áll. A betegtájékoztató füzet ezeket a kulcsfontosságú elemeket tartalmazza:</w:t>
      </w:r>
    </w:p>
    <w:p w14:paraId="19CFA9C6" w14:textId="77777777" w:rsidR="0047104B" w:rsidRPr="006F7EF8" w:rsidRDefault="0047104B" w:rsidP="001D4BC4">
      <w:pPr>
        <w:pStyle w:val="ListParagraph"/>
        <w:numPr>
          <w:ilvl w:val="0"/>
          <w:numId w:val="11"/>
        </w:numPr>
        <w:tabs>
          <w:tab w:val="clear" w:pos="360"/>
        </w:tabs>
        <w:spacing w:line="240" w:lineRule="auto"/>
        <w:ind w:left="567" w:right="-1" w:hanging="567"/>
        <w:rPr>
          <w:rFonts w:eastAsia="Times New Roman"/>
          <w:iCs/>
          <w:noProof/>
          <w:szCs w:val="22"/>
          <w:lang w:eastAsia="en-US"/>
        </w:rPr>
      </w:pPr>
      <w:r w:rsidRPr="006F7EF8">
        <w:rPr>
          <w:rFonts w:eastAsia="Times New Roman"/>
          <w:iCs/>
          <w:noProof/>
          <w:szCs w:val="22"/>
          <w:lang w:eastAsia="en-US"/>
        </w:rPr>
        <w:t xml:space="preserve">Betegtájékoztató </w:t>
      </w:r>
    </w:p>
    <w:p w14:paraId="4EB0D08B" w14:textId="77777777" w:rsidR="0047104B" w:rsidRPr="006F7EF8" w:rsidRDefault="0047104B" w:rsidP="001D4BC4">
      <w:pPr>
        <w:pStyle w:val="ListParagraph"/>
        <w:numPr>
          <w:ilvl w:val="0"/>
          <w:numId w:val="11"/>
        </w:numPr>
        <w:tabs>
          <w:tab w:val="clear" w:pos="360"/>
        </w:tabs>
        <w:spacing w:line="240" w:lineRule="auto"/>
        <w:ind w:left="567" w:right="-1" w:hanging="567"/>
        <w:rPr>
          <w:rFonts w:eastAsia="Times New Roman"/>
          <w:iCs/>
          <w:noProof/>
          <w:szCs w:val="22"/>
          <w:lang w:eastAsia="en-US"/>
        </w:rPr>
      </w:pPr>
      <w:r w:rsidRPr="006F7EF8">
        <w:rPr>
          <w:rFonts w:eastAsia="Times New Roman"/>
          <w:iCs/>
          <w:noProof/>
          <w:szCs w:val="22"/>
          <w:lang w:eastAsia="en-US"/>
        </w:rPr>
        <w:t>Kinek adható az Opuviz</w:t>
      </w:r>
    </w:p>
    <w:p w14:paraId="703D4680" w14:textId="77777777" w:rsidR="0047104B" w:rsidRPr="006F7EF8" w:rsidRDefault="0047104B" w:rsidP="001D4BC4">
      <w:pPr>
        <w:pStyle w:val="ListParagraph"/>
        <w:numPr>
          <w:ilvl w:val="0"/>
          <w:numId w:val="11"/>
        </w:numPr>
        <w:tabs>
          <w:tab w:val="clear" w:pos="360"/>
        </w:tabs>
        <w:spacing w:line="240" w:lineRule="auto"/>
        <w:ind w:left="567" w:right="-1" w:hanging="567"/>
        <w:rPr>
          <w:rFonts w:eastAsia="Times New Roman"/>
          <w:iCs/>
          <w:noProof/>
          <w:szCs w:val="22"/>
          <w:lang w:eastAsia="en-US"/>
        </w:rPr>
      </w:pPr>
      <w:r w:rsidRPr="006F7EF8">
        <w:rPr>
          <w:rFonts w:eastAsia="Times New Roman"/>
          <w:iCs/>
          <w:noProof/>
          <w:szCs w:val="22"/>
          <w:lang w:eastAsia="en-US"/>
        </w:rPr>
        <w:t>Hogyan kell felkészülni az Opuviz</w:t>
      </w:r>
      <w:r w:rsidRPr="006F7EF8">
        <w:rPr>
          <w:rFonts w:eastAsia="Times New Roman"/>
          <w:iCs/>
          <w:noProof/>
          <w:szCs w:val="22"/>
          <w:lang w:eastAsia="en-US"/>
        </w:rPr>
        <w:noBreakHyphen/>
        <w:t>kezelésre</w:t>
      </w:r>
    </w:p>
    <w:p w14:paraId="79C68CD0" w14:textId="77777777" w:rsidR="0047104B" w:rsidRPr="006F7EF8" w:rsidRDefault="0047104B" w:rsidP="001D4BC4">
      <w:pPr>
        <w:pStyle w:val="ListParagraph"/>
        <w:numPr>
          <w:ilvl w:val="0"/>
          <w:numId w:val="11"/>
        </w:numPr>
        <w:tabs>
          <w:tab w:val="clear" w:pos="360"/>
        </w:tabs>
        <w:spacing w:line="240" w:lineRule="auto"/>
        <w:ind w:left="567" w:right="-1" w:hanging="567"/>
        <w:rPr>
          <w:rFonts w:eastAsia="Times New Roman"/>
          <w:iCs/>
          <w:noProof/>
          <w:szCs w:val="22"/>
          <w:lang w:eastAsia="en-US"/>
        </w:rPr>
      </w:pPr>
      <w:r w:rsidRPr="006F7EF8">
        <w:rPr>
          <w:rFonts w:eastAsia="Times New Roman"/>
          <w:iCs/>
          <w:noProof/>
          <w:szCs w:val="22"/>
          <w:lang w:eastAsia="en-US"/>
        </w:rPr>
        <w:t>Melyek az Opuviz</w:t>
      </w:r>
      <w:r w:rsidRPr="006F7EF8">
        <w:rPr>
          <w:rFonts w:eastAsia="Times New Roman"/>
          <w:iCs/>
          <w:noProof/>
          <w:szCs w:val="22"/>
          <w:lang w:eastAsia="en-US"/>
        </w:rPr>
        <w:noBreakHyphen/>
        <w:t>kezelést követő lépések</w:t>
      </w:r>
    </w:p>
    <w:p w14:paraId="5115128E" w14:textId="77777777" w:rsidR="0047104B" w:rsidRPr="006F7EF8" w:rsidRDefault="0047104B" w:rsidP="001D4BC4">
      <w:pPr>
        <w:pStyle w:val="ListParagraph"/>
        <w:numPr>
          <w:ilvl w:val="0"/>
          <w:numId w:val="11"/>
        </w:numPr>
        <w:tabs>
          <w:tab w:val="clear" w:pos="360"/>
        </w:tabs>
        <w:spacing w:line="240" w:lineRule="auto"/>
        <w:ind w:left="567" w:right="-1" w:hanging="567"/>
        <w:rPr>
          <w:rFonts w:eastAsia="Times New Roman"/>
          <w:iCs/>
          <w:noProof/>
          <w:szCs w:val="22"/>
          <w:lang w:eastAsia="en-US"/>
        </w:rPr>
      </w:pPr>
      <w:r w:rsidRPr="006F7EF8">
        <w:rPr>
          <w:rFonts w:eastAsia="Times New Roman"/>
          <w:iCs/>
          <w:noProof/>
          <w:szCs w:val="22"/>
          <w:lang w:eastAsia="en-US"/>
        </w:rPr>
        <w:t>Az intravitrealis injekciózással kapcsolatban fellépő súlyos nemkívánatos események kulcsfontosságú jelei és tünetei, beleértve az endophthalmitist, az intraocularis gyulladást, a megemelkedett intraocularis nyomást, a retinalis pigment epithelium szakadást és a cataractát</w:t>
      </w:r>
    </w:p>
    <w:p w14:paraId="3075A954" w14:textId="77777777" w:rsidR="0047104B" w:rsidRPr="006F7EF8" w:rsidRDefault="0047104B" w:rsidP="001D4BC4">
      <w:pPr>
        <w:pStyle w:val="ListParagraph"/>
        <w:numPr>
          <w:ilvl w:val="0"/>
          <w:numId w:val="11"/>
        </w:numPr>
        <w:tabs>
          <w:tab w:val="clear" w:pos="360"/>
        </w:tabs>
        <w:spacing w:line="240" w:lineRule="auto"/>
        <w:ind w:left="567" w:right="-1" w:hanging="567"/>
        <w:rPr>
          <w:rFonts w:eastAsia="Times New Roman"/>
          <w:iCs/>
          <w:noProof/>
          <w:szCs w:val="22"/>
          <w:lang w:eastAsia="en-US"/>
        </w:rPr>
      </w:pPr>
      <w:r w:rsidRPr="006F7EF8">
        <w:rPr>
          <w:rFonts w:eastAsia="Times New Roman"/>
          <w:iCs/>
          <w:noProof/>
          <w:szCs w:val="22"/>
          <w:lang w:eastAsia="en-US"/>
        </w:rPr>
        <w:t>Mikor kell egészségügyi szakember sürgős segítségét kérni</w:t>
      </w:r>
    </w:p>
    <w:p w14:paraId="2CEDC9E4" w14:textId="77777777" w:rsidR="0047104B" w:rsidRPr="00C64FB1" w:rsidRDefault="0047104B" w:rsidP="001D4BC4">
      <w:pPr>
        <w:pStyle w:val="ListParagraph"/>
        <w:numPr>
          <w:ilvl w:val="0"/>
          <w:numId w:val="11"/>
        </w:numPr>
        <w:tabs>
          <w:tab w:val="clear" w:pos="360"/>
        </w:tabs>
        <w:spacing w:line="240" w:lineRule="auto"/>
        <w:ind w:left="567" w:right="-1" w:hanging="567"/>
        <w:rPr>
          <w:szCs w:val="22"/>
          <w:lang w:eastAsia="x-none"/>
        </w:rPr>
      </w:pPr>
      <w:r w:rsidRPr="006F7EF8">
        <w:rPr>
          <w:rFonts w:eastAsia="Times New Roman"/>
          <w:iCs/>
          <w:noProof/>
          <w:szCs w:val="22"/>
          <w:lang w:eastAsia="en-US"/>
        </w:rPr>
        <w:t>Fogamzóképes nők hatékony fogamzásgátló módszert kell, hogy alkalmazzanak, illetve terhes</w:t>
      </w:r>
      <w:r w:rsidRPr="00AE063D">
        <w:rPr>
          <w:szCs w:val="22"/>
          <w:lang w:eastAsia="x-none"/>
        </w:rPr>
        <w:t xml:space="preserve"> nőknél nem alkalmazható az </w:t>
      </w:r>
      <w:r w:rsidRPr="004D75A7">
        <w:rPr>
          <w:noProof/>
          <w:szCs w:val="22"/>
        </w:rPr>
        <w:t>Opuviz</w:t>
      </w:r>
      <w:r w:rsidRPr="00C64FB1">
        <w:rPr>
          <w:szCs w:val="22"/>
          <w:lang w:eastAsia="x-none"/>
        </w:rPr>
        <w:t>.</w:t>
      </w:r>
    </w:p>
    <w:p w14:paraId="39670985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  <w:r w:rsidRPr="00C64FB1">
        <w:rPr>
          <w:noProof/>
          <w:szCs w:val="22"/>
        </w:rPr>
        <w:br w:type="page"/>
      </w:r>
    </w:p>
    <w:p w14:paraId="40E4F70D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2AE68F5B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6A166388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77F55190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1946F681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526B69A3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7DC06395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58B9555F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590CFC4B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6237C0D4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0FED8153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25870DBE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4926FB87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778C4B26" w14:textId="77777777" w:rsidR="0047104B" w:rsidRPr="00C64FB1" w:rsidRDefault="0047104B" w:rsidP="001D4BC4">
      <w:pPr>
        <w:spacing w:line="240" w:lineRule="auto"/>
        <w:jc w:val="center"/>
        <w:rPr>
          <w:noProof/>
          <w:szCs w:val="22"/>
        </w:rPr>
      </w:pPr>
    </w:p>
    <w:p w14:paraId="5C2BDA3A" w14:textId="77777777" w:rsidR="0047104B" w:rsidRPr="00C64FB1" w:rsidRDefault="0047104B" w:rsidP="001D4BC4">
      <w:pPr>
        <w:spacing w:line="240" w:lineRule="auto"/>
        <w:jc w:val="center"/>
        <w:rPr>
          <w:noProof/>
          <w:szCs w:val="22"/>
        </w:rPr>
      </w:pPr>
    </w:p>
    <w:p w14:paraId="195FD2CB" w14:textId="77777777" w:rsidR="0047104B" w:rsidRPr="00C64FB1" w:rsidRDefault="0047104B" w:rsidP="001D4BC4">
      <w:pPr>
        <w:spacing w:line="240" w:lineRule="auto"/>
        <w:jc w:val="center"/>
        <w:rPr>
          <w:noProof/>
          <w:szCs w:val="22"/>
        </w:rPr>
      </w:pPr>
    </w:p>
    <w:p w14:paraId="0C26628F" w14:textId="77777777" w:rsidR="0047104B" w:rsidRPr="00C64FB1" w:rsidRDefault="0047104B" w:rsidP="001D4BC4">
      <w:pPr>
        <w:spacing w:line="240" w:lineRule="auto"/>
        <w:jc w:val="center"/>
        <w:rPr>
          <w:noProof/>
          <w:szCs w:val="22"/>
        </w:rPr>
      </w:pPr>
    </w:p>
    <w:p w14:paraId="379FACE4" w14:textId="77777777" w:rsidR="0047104B" w:rsidRPr="00C64FB1" w:rsidRDefault="0047104B" w:rsidP="001D4BC4">
      <w:pPr>
        <w:spacing w:line="240" w:lineRule="auto"/>
        <w:jc w:val="center"/>
        <w:rPr>
          <w:noProof/>
          <w:szCs w:val="22"/>
        </w:rPr>
      </w:pPr>
    </w:p>
    <w:p w14:paraId="03B86F5D" w14:textId="77777777" w:rsidR="0047104B" w:rsidRPr="00C64FB1" w:rsidRDefault="0047104B" w:rsidP="001D4BC4">
      <w:pPr>
        <w:spacing w:line="240" w:lineRule="auto"/>
        <w:jc w:val="center"/>
        <w:rPr>
          <w:noProof/>
          <w:szCs w:val="22"/>
        </w:rPr>
      </w:pPr>
    </w:p>
    <w:p w14:paraId="5594EFAB" w14:textId="77777777" w:rsidR="0047104B" w:rsidRPr="00C64FB1" w:rsidRDefault="0047104B" w:rsidP="001D4BC4">
      <w:pPr>
        <w:spacing w:line="240" w:lineRule="auto"/>
        <w:jc w:val="center"/>
        <w:rPr>
          <w:noProof/>
          <w:szCs w:val="22"/>
        </w:rPr>
      </w:pPr>
    </w:p>
    <w:p w14:paraId="4DBB4564" w14:textId="77777777" w:rsidR="0047104B" w:rsidRPr="00C64FB1" w:rsidRDefault="0047104B" w:rsidP="001D4BC4">
      <w:pPr>
        <w:spacing w:line="240" w:lineRule="auto"/>
        <w:jc w:val="center"/>
        <w:rPr>
          <w:noProof/>
          <w:szCs w:val="22"/>
        </w:rPr>
      </w:pPr>
    </w:p>
    <w:p w14:paraId="2461F81A" w14:textId="77777777" w:rsidR="0047104B" w:rsidRPr="00C64FB1" w:rsidRDefault="0047104B" w:rsidP="001D4BC4">
      <w:pPr>
        <w:spacing w:line="240" w:lineRule="auto"/>
        <w:jc w:val="center"/>
        <w:rPr>
          <w:noProof/>
          <w:szCs w:val="22"/>
        </w:rPr>
      </w:pPr>
    </w:p>
    <w:p w14:paraId="5D77D110" w14:textId="77777777" w:rsidR="0047104B" w:rsidRPr="00C64FB1" w:rsidRDefault="0047104B" w:rsidP="001D4BC4">
      <w:pPr>
        <w:spacing w:line="240" w:lineRule="auto"/>
        <w:jc w:val="center"/>
        <w:rPr>
          <w:noProof/>
          <w:szCs w:val="22"/>
        </w:rPr>
      </w:pPr>
    </w:p>
    <w:p w14:paraId="589C47ED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  <w:r w:rsidRPr="00C64FB1">
        <w:rPr>
          <w:b/>
          <w:szCs w:val="22"/>
        </w:rPr>
        <w:t>III. MELLÉKLET</w:t>
      </w:r>
    </w:p>
    <w:p w14:paraId="7E802543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15227733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  <w:r w:rsidRPr="00C64FB1">
        <w:rPr>
          <w:b/>
          <w:szCs w:val="22"/>
        </w:rPr>
        <w:t>CÍMKESZÖVEG ÉS BETEGTÁJÉKOZTATÓ</w:t>
      </w:r>
    </w:p>
    <w:p w14:paraId="66439CBE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4AE10E39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p w14:paraId="36EB7B72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noProof/>
          <w:szCs w:val="22"/>
        </w:rPr>
        <w:br w:type="page"/>
      </w:r>
    </w:p>
    <w:p w14:paraId="02EB9CFC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23F2177C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197BC2C6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3BEBDE6D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62C0D3C9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1A89BE35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3152B838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4D720254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29D01D05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2FF60DC0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0D7A5CCA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2A466349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695BC04F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7FED79E7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546A7FA3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14AF7FA3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2BC04783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0A844861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0FD97846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24E7D066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6C32B105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6FBDF018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64B0BC7B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6B3BACF2" w14:textId="77777777" w:rsidR="0047104B" w:rsidRPr="00C64FB1" w:rsidRDefault="0047104B" w:rsidP="001D4BC4">
      <w:pPr>
        <w:pStyle w:val="TitleA0"/>
        <w:rPr>
          <w:lang w:val="hu-HU"/>
        </w:rPr>
      </w:pPr>
      <w:r w:rsidRPr="00C64FB1">
        <w:rPr>
          <w:lang w:val="hu-HU"/>
        </w:rPr>
        <w:t>A. CÍMKESZÖVEG</w:t>
      </w:r>
    </w:p>
    <w:p w14:paraId="6B66C030" w14:textId="77777777" w:rsidR="0047104B" w:rsidRPr="00C64FB1" w:rsidRDefault="0047104B" w:rsidP="001D4BC4">
      <w:pPr>
        <w:spacing w:line="240" w:lineRule="auto"/>
        <w:rPr>
          <w:szCs w:val="22"/>
        </w:rPr>
      </w:pPr>
    </w:p>
    <w:p w14:paraId="5FE7F070" w14:textId="77777777" w:rsidR="0047104B" w:rsidRPr="00C64FB1" w:rsidRDefault="0047104B" w:rsidP="001D4BC4">
      <w:pPr>
        <w:tabs>
          <w:tab w:val="clear" w:pos="567"/>
        </w:tabs>
        <w:spacing w:line="240" w:lineRule="auto"/>
        <w:ind w:right="113"/>
        <w:rPr>
          <w:noProof/>
          <w:szCs w:val="22"/>
        </w:rPr>
      </w:pPr>
      <w:r w:rsidRPr="00C64FB1">
        <w:rPr>
          <w:noProof/>
          <w:szCs w:val="22"/>
        </w:rPr>
        <w:br w:type="page"/>
      </w:r>
    </w:p>
    <w:p w14:paraId="5FFFF464" w14:textId="77777777" w:rsidR="0047104B" w:rsidRPr="00C64FB1" w:rsidRDefault="0047104B" w:rsidP="001D4BC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1"/>
        <w:rPr>
          <w:noProof/>
          <w:szCs w:val="22"/>
        </w:rPr>
      </w:pPr>
      <w:r w:rsidRPr="00C64FB1">
        <w:rPr>
          <w:b/>
          <w:szCs w:val="22"/>
        </w:rPr>
        <w:lastRenderedPageBreak/>
        <w:t>A KÜLSŐ CSOMAGOLÁSON FELTÜNTETENDŐ ADATOK</w:t>
      </w:r>
    </w:p>
    <w:p w14:paraId="794F9C42" w14:textId="77777777" w:rsidR="0047104B" w:rsidRPr="00C64FB1" w:rsidRDefault="0047104B" w:rsidP="001D4BC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</w:rPr>
      </w:pPr>
      <w:r w:rsidRPr="00C64FB1">
        <w:rPr>
          <w:b/>
          <w:szCs w:val="22"/>
        </w:rPr>
        <w:t>DOBOZ</w:t>
      </w:r>
    </w:p>
    <w:p w14:paraId="7E2A7A72" w14:textId="77777777" w:rsidR="0047104B" w:rsidRPr="00C64FB1" w:rsidRDefault="0047104B" w:rsidP="001D4BC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4"/>
        <w:rPr>
          <w:b/>
          <w:noProof/>
          <w:szCs w:val="22"/>
        </w:rPr>
      </w:pPr>
      <w:r w:rsidRPr="00C64FB1">
        <w:rPr>
          <w:b/>
          <w:szCs w:val="22"/>
        </w:rPr>
        <w:t>Injekciós üveg</w:t>
      </w:r>
      <w:r>
        <w:rPr>
          <w:b/>
          <w:szCs w:val="22"/>
        </w:rPr>
        <w:t xml:space="preserve"> + filteres tű</w:t>
      </w:r>
    </w:p>
    <w:p w14:paraId="3EA86BF6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E42A2A5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D666B75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C64FB1">
        <w:rPr>
          <w:b/>
          <w:noProof/>
          <w:szCs w:val="22"/>
        </w:rPr>
        <w:t>1.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A GYÓGYSZER NEVE</w:t>
      </w:r>
    </w:p>
    <w:p w14:paraId="1D354757" w14:textId="77777777" w:rsidR="0047104B" w:rsidRPr="00C64FB1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1FFE944C" w14:textId="77777777" w:rsidR="0047104B" w:rsidRPr="00C64FB1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noProof/>
          <w:szCs w:val="22"/>
        </w:rPr>
        <w:t>Opuviz</w:t>
      </w:r>
      <w:r w:rsidRPr="00C64FB1">
        <w:rPr>
          <w:noProof/>
          <w:szCs w:val="22"/>
        </w:rPr>
        <w:t xml:space="preserve"> </w:t>
      </w:r>
      <w:r w:rsidRPr="00C64FB1">
        <w:rPr>
          <w:szCs w:val="22"/>
        </w:rPr>
        <w:t>40 mg/ml oldatos injekció injekciós üvegben</w:t>
      </w:r>
    </w:p>
    <w:p w14:paraId="048BEA39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szCs w:val="22"/>
        </w:rPr>
        <w:t>aflibercept</w:t>
      </w:r>
    </w:p>
    <w:p w14:paraId="06A5528B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F5C5D11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56AFBFD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 w:rsidRPr="00C64FB1">
        <w:rPr>
          <w:b/>
          <w:noProof/>
          <w:szCs w:val="22"/>
        </w:rPr>
        <w:t>2.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HATÓANYAG</w:t>
      </w:r>
      <w:r>
        <w:rPr>
          <w:b/>
          <w:szCs w:val="22"/>
        </w:rPr>
        <w:t>(OK)</w:t>
      </w:r>
      <w:r w:rsidRPr="00C64FB1">
        <w:rPr>
          <w:b/>
          <w:szCs w:val="22"/>
        </w:rPr>
        <w:t xml:space="preserve"> MEGNEVEZÉSE</w:t>
      </w:r>
    </w:p>
    <w:p w14:paraId="5451F632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75EBB79" w14:textId="77777777" w:rsidR="0047104B" w:rsidRPr="00C64FB1" w:rsidRDefault="0047104B" w:rsidP="001D4BC4">
      <w:pPr>
        <w:tabs>
          <w:tab w:val="clear" w:pos="567"/>
          <w:tab w:val="left" w:pos="708"/>
        </w:tabs>
        <w:spacing w:line="240" w:lineRule="auto"/>
        <w:rPr>
          <w:noProof/>
          <w:szCs w:val="22"/>
        </w:rPr>
      </w:pPr>
      <w:r w:rsidRPr="00C64FB1">
        <w:rPr>
          <w:szCs w:val="22"/>
        </w:rPr>
        <w:t xml:space="preserve">1 injekciós üveg 4 mg afliberceptet tartalmaz 0,1 ml oldatban </w:t>
      </w:r>
      <w:r w:rsidRPr="00C64FB1">
        <w:rPr>
          <w:szCs w:val="22"/>
          <w:highlight w:val="lightGray"/>
        </w:rPr>
        <w:t>(40 mg/ml)</w:t>
      </w:r>
    </w:p>
    <w:p w14:paraId="384AEC98" w14:textId="77777777" w:rsidR="0047104B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D6362AE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8CD706C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C64FB1">
        <w:rPr>
          <w:b/>
          <w:noProof/>
          <w:szCs w:val="22"/>
        </w:rPr>
        <w:t>3.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SEGÉDANYAGOK FELSOROLÁSA</w:t>
      </w:r>
    </w:p>
    <w:p w14:paraId="5C5EB673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p w14:paraId="388A441A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Segédanyagok: nátrium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dihidrogén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foszfát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</w:r>
      <w:r>
        <w:rPr>
          <w:rFonts w:ascii="Times New Roman" w:hAnsi="Times New Roman"/>
          <w:sz w:val="22"/>
          <w:szCs w:val="22"/>
          <w:lang w:val="hu-HU"/>
        </w:rPr>
        <w:t>di</w:t>
      </w:r>
      <w:r w:rsidRPr="00C64FB1">
        <w:rPr>
          <w:rFonts w:ascii="Times New Roman" w:hAnsi="Times New Roman"/>
          <w:sz w:val="22"/>
          <w:szCs w:val="22"/>
          <w:lang w:val="hu-HU"/>
        </w:rPr>
        <w:t>hidrát, dinátrium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hidrogén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foszfát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</w:r>
      <w:r>
        <w:rPr>
          <w:rFonts w:ascii="Times New Roman" w:hAnsi="Times New Roman"/>
          <w:sz w:val="22"/>
          <w:szCs w:val="22"/>
          <w:lang w:val="hu-HU"/>
        </w:rPr>
        <w:t>di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hidrát, szacharóz, </w:t>
      </w:r>
      <w:r>
        <w:rPr>
          <w:rFonts w:ascii="Times New Roman" w:hAnsi="Times New Roman"/>
          <w:sz w:val="22"/>
          <w:szCs w:val="22"/>
          <w:lang w:val="hu-HU"/>
        </w:rPr>
        <w:t xml:space="preserve">poliszorbát 20, </w:t>
      </w:r>
      <w:r w:rsidRPr="00C64FB1">
        <w:rPr>
          <w:rFonts w:ascii="Times New Roman" w:hAnsi="Times New Roman"/>
          <w:sz w:val="22"/>
          <w:szCs w:val="22"/>
          <w:lang w:val="hu-HU"/>
        </w:rPr>
        <w:t>injekcióhoz való víz.</w:t>
      </w:r>
    </w:p>
    <w:p w14:paraId="2B63699F" w14:textId="77777777" w:rsidR="0047104B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FD7B9E0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2029A4C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C64FB1">
        <w:rPr>
          <w:b/>
          <w:noProof/>
          <w:szCs w:val="22"/>
        </w:rPr>
        <w:t>4.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GYÓGYSZERFORMA ÉS TARTALOM</w:t>
      </w:r>
    </w:p>
    <w:p w14:paraId="28E619DF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E7B45B3" w14:textId="27F940E1" w:rsidR="0047104B" w:rsidRPr="00C64FB1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</w:rPr>
      </w:pPr>
      <w:r w:rsidRPr="00C64FB1">
        <w:rPr>
          <w:highlight w:val="lightGray"/>
        </w:rPr>
        <w:t>Oldatos injekc</w:t>
      </w:r>
      <w:r>
        <w:rPr>
          <w:highlight w:val="lightGray"/>
        </w:rPr>
        <w:t>ió i</w:t>
      </w:r>
      <w:r w:rsidRPr="00C64FB1">
        <w:rPr>
          <w:highlight w:val="lightGray"/>
        </w:rPr>
        <w:t xml:space="preserve">njekciós üvegben </w:t>
      </w:r>
    </w:p>
    <w:p w14:paraId="7A2D94A7" w14:textId="77777777" w:rsidR="0047104B" w:rsidRPr="00C64FB1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</w:rPr>
      </w:pPr>
    </w:p>
    <w:p w14:paraId="41ACC673" w14:textId="77777777" w:rsidR="0047104B" w:rsidRPr="00C64FB1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C64FB1">
        <w:rPr>
          <w:szCs w:val="22"/>
          <w:highlight w:val="lightGray"/>
        </w:rPr>
        <w:t>1 injekciós üveg 4 mg afliberceptet tartalmaz 0,1 ml oldatban (40 mg/ml).</w:t>
      </w:r>
    </w:p>
    <w:p w14:paraId="1C460651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noProof/>
          <w:sz w:val="22"/>
          <w:szCs w:val="22"/>
          <w:lang w:val="hu-HU"/>
        </w:rPr>
      </w:pPr>
    </w:p>
    <w:p w14:paraId="456D116A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noProof/>
          <w:sz w:val="22"/>
          <w:szCs w:val="22"/>
          <w:lang w:val="hu-HU"/>
        </w:rPr>
      </w:pPr>
      <w:r w:rsidRPr="00C64FB1">
        <w:rPr>
          <w:rFonts w:ascii="Times New Roman" w:hAnsi="Times New Roman"/>
          <w:noProof/>
          <w:sz w:val="22"/>
          <w:szCs w:val="22"/>
          <w:lang w:val="hu-HU"/>
        </w:rPr>
        <w:t>18G filteres tű</w:t>
      </w:r>
    </w:p>
    <w:p w14:paraId="0441EDFF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noProof/>
          <w:sz w:val="22"/>
          <w:szCs w:val="22"/>
          <w:lang w:val="hu-HU"/>
        </w:rPr>
      </w:pPr>
    </w:p>
    <w:p w14:paraId="705404FC" w14:textId="203ABC60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noProof/>
          <w:sz w:val="22"/>
          <w:szCs w:val="22"/>
          <w:lang w:val="hu-HU"/>
        </w:rPr>
      </w:pPr>
      <w:r w:rsidRPr="00C64FB1">
        <w:rPr>
          <w:rFonts w:ascii="Times New Roman" w:hAnsi="Times New Roman"/>
          <w:noProof/>
          <w:sz w:val="22"/>
          <w:szCs w:val="22"/>
          <w:lang w:val="hu-HU"/>
        </w:rPr>
        <w:t xml:space="preserve">2 mg/0,05 ml 1 egyszeri </w:t>
      </w:r>
      <w:r>
        <w:rPr>
          <w:rFonts w:ascii="Times New Roman" w:hAnsi="Times New Roman"/>
          <w:noProof/>
          <w:sz w:val="22"/>
          <w:szCs w:val="22"/>
          <w:lang w:val="hu-HU"/>
        </w:rPr>
        <w:t>adag beadásához</w:t>
      </w:r>
      <w:r w:rsidRPr="00C64FB1">
        <w:rPr>
          <w:rFonts w:ascii="Times New Roman" w:hAnsi="Times New Roman"/>
          <w:noProof/>
          <w:sz w:val="22"/>
          <w:szCs w:val="22"/>
          <w:lang w:val="hu-HU"/>
        </w:rPr>
        <w:t>.</w:t>
      </w:r>
    </w:p>
    <w:p w14:paraId="62501DF9" w14:textId="77777777" w:rsidR="0047104B" w:rsidRDefault="0047104B" w:rsidP="001D4BC4">
      <w:pPr>
        <w:pStyle w:val="GlobalBayerBodyText"/>
        <w:spacing w:before="0" w:after="0"/>
        <w:rPr>
          <w:rFonts w:ascii="Times New Roman" w:hAnsi="Times New Roman"/>
          <w:noProof/>
          <w:sz w:val="22"/>
          <w:szCs w:val="22"/>
          <w:lang w:val="hu-HU"/>
        </w:rPr>
      </w:pPr>
    </w:p>
    <w:p w14:paraId="369ABEFC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noProof/>
          <w:sz w:val="22"/>
          <w:szCs w:val="22"/>
          <w:lang w:val="hu-HU"/>
        </w:rPr>
      </w:pPr>
    </w:p>
    <w:p w14:paraId="699DA81B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C64FB1">
        <w:rPr>
          <w:b/>
          <w:noProof/>
          <w:szCs w:val="22"/>
        </w:rPr>
        <w:t>5.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AZ ALKALMAZÁSSAL KAPCSOLATOS TUDNIVALÓK ÉS AZ ALKALMAZÁS MÓDJA</w:t>
      </w:r>
      <w:r>
        <w:rPr>
          <w:b/>
          <w:szCs w:val="22"/>
        </w:rPr>
        <w:t>(I)</w:t>
      </w:r>
    </w:p>
    <w:p w14:paraId="6046F67D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D6AFBB8" w14:textId="77777777" w:rsidR="0047104B" w:rsidRPr="00C64FB1" w:rsidRDefault="0047104B" w:rsidP="001D4BC4">
      <w:pPr>
        <w:pStyle w:val="Default"/>
        <w:rPr>
          <w:rFonts w:eastAsia="Times New Roman"/>
          <w:color w:val="auto"/>
          <w:sz w:val="22"/>
          <w:szCs w:val="22"/>
          <w:lang w:val="hu-HU"/>
        </w:rPr>
      </w:pPr>
      <w:r w:rsidRPr="00C64FB1">
        <w:rPr>
          <w:rFonts w:eastAsia="Times New Roman"/>
          <w:color w:val="auto"/>
          <w:sz w:val="22"/>
          <w:szCs w:val="22"/>
          <w:lang w:val="hu-HU"/>
        </w:rPr>
        <w:t>Intravitrealis alkalmazás.</w:t>
      </w:r>
    </w:p>
    <w:p w14:paraId="2C47814F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>Injekciós üveg kizárólag egyszeri használatra.</w:t>
      </w:r>
    </w:p>
    <w:p w14:paraId="4E3887C5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szCs w:val="22"/>
        </w:rPr>
        <w:t>Alkalmazás</w:t>
      </w:r>
      <w:r w:rsidRPr="00C64FB1">
        <w:rPr>
          <w:szCs w:val="22"/>
        </w:rPr>
        <w:t xml:space="preserve"> előtt olvassa el a mellékelt betegtájékoztatót!</w:t>
      </w:r>
    </w:p>
    <w:p w14:paraId="69BD62C3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noProof/>
          <w:sz w:val="22"/>
          <w:szCs w:val="22"/>
          <w:lang w:val="hu-HU"/>
        </w:rPr>
      </w:pPr>
      <w:r w:rsidRPr="00C64FB1">
        <w:rPr>
          <w:rFonts w:ascii="Times New Roman" w:hAnsi="Times New Roman"/>
          <w:noProof/>
          <w:sz w:val="22"/>
          <w:szCs w:val="22"/>
          <w:lang w:val="hu-HU"/>
        </w:rPr>
        <w:t>A többletmennyiséget az injekció beadása előtt ki kell nyomni.</w:t>
      </w:r>
    </w:p>
    <w:p w14:paraId="2182B6A6" w14:textId="77777777" w:rsidR="0047104B" w:rsidRPr="00C64FB1" w:rsidRDefault="0047104B" w:rsidP="001D4BC4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2EA5AFAF" w14:textId="77777777" w:rsidR="0047104B" w:rsidRPr="00C64FB1" w:rsidRDefault="0047104B" w:rsidP="001D4BC4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25519AF3" w14:textId="77777777" w:rsidR="0047104B" w:rsidRPr="00C64FB1" w:rsidRDefault="0047104B" w:rsidP="001D4BC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C64FB1">
        <w:rPr>
          <w:b/>
          <w:noProof/>
          <w:szCs w:val="22"/>
        </w:rPr>
        <w:t>6.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KÜLÖN FIGYELMEZTETÉS, MELY SZERINT A GYÓGYSZERT GYERMEKEKTŐL ELZÁRVA KELL TARTANI</w:t>
      </w:r>
    </w:p>
    <w:p w14:paraId="46B235F7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14:paraId="3DCD2ED4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szCs w:val="22"/>
        </w:rPr>
        <w:t>A gyógyszer gyermekektől elzárva tartandó!</w:t>
      </w:r>
    </w:p>
    <w:p w14:paraId="038A5CA7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E1119C7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116E074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C64FB1">
        <w:rPr>
          <w:b/>
          <w:noProof/>
          <w:szCs w:val="22"/>
        </w:rPr>
        <w:t>7.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TOVÁBBI FIGYELMEZTETÉS(EK), AMENNYIBEN SZÜKSÉGES</w:t>
      </w:r>
    </w:p>
    <w:p w14:paraId="05AD910B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A68EFE9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6C8A1FA" w14:textId="77777777" w:rsidR="0047104B" w:rsidRPr="00C64FB1" w:rsidRDefault="0047104B" w:rsidP="001D4BC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C64FB1">
        <w:rPr>
          <w:b/>
          <w:noProof/>
          <w:szCs w:val="22"/>
        </w:rPr>
        <w:t>8.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LEJÁRATI IDŐ</w:t>
      </w:r>
    </w:p>
    <w:p w14:paraId="59FAAF9D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14:paraId="012FF1EE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szCs w:val="22"/>
        </w:rPr>
        <w:t>EXP</w:t>
      </w:r>
    </w:p>
    <w:p w14:paraId="2760ED69" w14:textId="77777777" w:rsidR="0047104B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C80A698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E83E534" w14:textId="77777777" w:rsidR="0047104B" w:rsidRPr="00C64FB1" w:rsidRDefault="0047104B" w:rsidP="001D4BC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C64FB1">
        <w:rPr>
          <w:b/>
          <w:noProof/>
          <w:szCs w:val="22"/>
        </w:rPr>
        <w:t>9.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KÜLÖNLEGES TÁROLÁSI ELŐÍRÁSOK</w:t>
      </w:r>
    </w:p>
    <w:p w14:paraId="24FCE518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noProof/>
          <w:sz w:val="22"/>
          <w:szCs w:val="22"/>
          <w:lang w:val="hu-HU"/>
        </w:rPr>
      </w:pPr>
    </w:p>
    <w:p w14:paraId="14ED7E19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Hűtőszekrényben</w:t>
      </w:r>
      <w:r>
        <w:rPr>
          <w:rFonts w:ascii="Times New Roman" w:hAnsi="Times New Roman"/>
          <w:sz w:val="22"/>
          <w:szCs w:val="22"/>
          <w:lang w:val="hu-HU"/>
        </w:rPr>
        <w:t xml:space="preserve"> </w:t>
      </w:r>
      <w:r w:rsidRPr="006F7EF8">
        <w:rPr>
          <w:rFonts w:ascii="Times New Roman" w:hAnsi="Times New Roman"/>
          <w:sz w:val="22"/>
          <w:szCs w:val="22"/>
          <w:lang w:val="hu-HU"/>
        </w:rPr>
        <w:t>(</w:t>
      </w:r>
      <w:r w:rsidRPr="00C64FB1">
        <w:rPr>
          <w:rFonts w:ascii="Times New Roman" w:hAnsi="Times New Roman"/>
          <w:sz w:val="22"/>
          <w:szCs w:val="22"/>
          <w:lang w:val="hu-HU"/>
        </w:rPr>
        <w:t>2 °C – 8 °C</w:t>
      </w:r>
      <w:r w:rsidRPr="006F7EF8">
        <w:rPr>
          <w:rFonts w:ascii="Times New Roman" w:hAnsi="Times New Roman"/>
          <w:sz w:val="22"/>
          <w:szCs w:val="22"/>
          <w:lang w:val="hu-HU"/>
        </w:rPr>
        <w:t>)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tárolandó.</w:t>
      </w:r>
      <w:r>
        <w:rPr>
          <w:rFonts w:ascii="Times New Roman" w:hAnsi="Times New Roman"/>
          <w:sz w:val="22"/>
          <w:szCs w:val="22"/>
          <w:lang w:val="hu-HU"/>
        </w:rPr>
        <w:t xml:space="preserve"> Nem fagyasztható!</w:t>
      </w:r>
    </w:p>
    <w:p w14:paraId="760B3748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szCs w:val="22"/>
        </w:rPr>
        <w:t>A fénytől való védelem érdekében az eredeti csomagolásban tárolandó.</w:t>
      </w:r>
    </w:p>
    <w:p w14:paraId="2754B9D2" w14:textId="77777777" w:rsidR="0047104B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8698015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2639AD2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 w:rsidRPr="00C64FB1">
        <w:rPr>
          <w:b/>
          <w:noProof/>
          <w:szCs w:val="22"/>
        </w:rPr>
        <w:t>10.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KÜLÖNLEGES ÓVINTÉZKEDÉSEK A FEL NEM HASZNÁLT GYÓGYSZEREK VAGY AZ ILYEN TERMÉKEKBŐL KELETKEZETT HULLADÉKANYAGOK ÁRTALMATLANNÁ TÉTELÉRE, HA ILYENEKRE SZÜKSÉG VAN</w:t>
      </w:r>
    </w:p>
    <w:p w14:paraId="42372110" w14:textId="77777777" w:rsidR="0047104B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7FC3430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16AE9F6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D9E31A5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</w:rPr>
      </w:pPr>
      <w:r w:rsidRPr="00C64FB1">
        <w:rPr>
          <w:b/>
          <w:noProof/>
          <w:szCs w:val="22"/>
        </w:rPr>
        <w:t>11.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A FORGALOMBA HOZATALI ENGEDÉLY JOGOSULTJÁNAK NEVE ÉS CÍME</w:t>
      </w:r>
    </w:p>
    <w:p w14:paraId="38E37863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p w14:paraId="098E2D22" w14:textId="77777777" w:rsidR="0047104B" w:rsidRPr="00A81C82" w:rsidRDefault="0047104B" w:rsidP="001D4BC4">
      <w:pPr>
        <w:spacing w:line="240" w:lineRule="auto"/>
        <w:rPr>
          <w:noProof/>
          <w:szCs w:val="22"/>
          <w:lang w:val="de-DE"/>
        </w:rPr>
      </w:pPr>
      <w:r w:rsidRPr="00A81C82">
        <w:rPr>
          <w:noProof/>
          <w:szCs w:val="22"/>
          <w:lang w:val="de-DE"/>
        </w:rPr>
        <w:t>Samsung Bioepis NL B.V.</w:t>
      </w:r>
    </w:p>
    <w:p w14:paraId="2E66298D" w14:textId="77777777" w:rsidR="0047104B" w:rsidRPr="008C0922" w:rsidRDefault="0047104B" w:rsidP="001D4BC4">
      <w:pPr>
        <w:spacing w:line="240" w:lineRule="auto"/>
        <w:rPr>
          <w:noProof/>
          <w:szCs w:val="22"/>
        </w:rPr>
      </w:pPr>
      <w:r w:rsidRPr="008C0922">
        <w:rPr>
          <w:noProof/>
          <w:szCs w:val="22"/>
        </w:rPr>
        <w:t>Olof Palmestraat 10</w:t>
      </w:r>
    </w:p>
    <w:p w14:paraId="2054C28B" w14:textId="77777777" w:rsidR="0047104B" w:rsidRPr="008C0922" w:rsidRDefault="0047104B" w:rsidP="001D4BC4">
      <w:pPr>
        <w:spacing w:line="240" w:lineRule="auto"/>
        <w:rPr>
          <w:noProof/>
          <w:szCs w:val="22"/>
        </w:rPr>
      </w:pPr>
      <w:r w:rsidRPr="008C0922">
        <w:rPr>
          <w:noProof/>
          <w:szCs w:val="22"/>
        </w:rPr>
        <w:t>2616 LR Delft</w:t>
      </w:r>
    </w:p>
    <w:p w14:paraId="6EB80A70" w14:textId="77777777" w:rsidR="0047104B" w:rsidRDefault="0047104B" w:rsidP="001D4BC4">
      <w:pPr>
        <w:spacing w:line="240" w:lineRule="auto"/>
        <w:rPr>
          <w:szCs w:val="22"/>
        </w:rPr>
      </w:pPr>
      <w:r>
        <w:rPr>
          <w:szCs w:val="22"/>
        </w:rPr>
        <w:t>Hollandia</w:t>
      </w:r>
    </w:p>
    <w:p w14:paraId="25755084" w14:textId="77777777" w:rsidR="0047104B" w:rsidRPr="00C64FB1" w:rsidRDefault="0047104B" w:rsidP="001D4BC4">
      <w:pPr>
        <w:spacing w:line="240" w:lineRule="auto"/>
        <w:rPr>
          <w:szCs w:val="22"/>
        </w:rPr>
      </w:pPr>
    </w:p>
    <w:p w14:paraId="209EAC1A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23D1440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b/>
          <w:noProof/>
          <w:szCs w:val="22"/>
        </w:rPr>
        <w:t>12.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A FORGALOMBA HOZATALI ENGEDÉLY SZÁMA(I)</w:t>
      </w:r>
    </w:p>
    <w:p w14:paraId="7C3E9491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7D67D29" w14:textId="77777777" w:rsidR="0047104B" w:rsidRPr="00A9700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  <w:r w:rsidRPr="00DB3EC8">
        <w:rPr>
          <w:noProof/>
          <w:szCs w:val="22"/>
          <w:lang w:val="de-DE"/>
        </w:rPr>
        <w:t>EU/1/24/1865/002</w:t>
      </w:r>
    </w:p>
    <w:p w14:paraId="4A8C4976" w14:textId="77777777" w:rsidR="0047104B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2EB1D38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0CCAFA9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b/>
          <w:noProof/>
          <w:szCs w:val="22"/>
        </w:rPr>
        <w:t>13.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A GYÁRTÁSI TÉTEL SZÁMA</w:t>
      </w:r>
    </w:p>
    <w:p w14:paraId="177B905C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A5DD91C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szCs w:val="22"/>
        </w:rPr>
        <w:t>Lot</w:t>
      </w:r>
    </w:p>
    <w:p w14:paraId="7D5EF025" w14:textId="77777777" w:rsidR="0047104B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E2FA7B7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541DD17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b/>
          <w:noProof/>
          <w:szCs w:val="22"/>
        </w:rPr>
        <w:t>14.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A GYÓGYSZER ÁLTALÁNOS BESOROLÁSA RENDELHETŐSÉG SZEMPONTJÁBÓL</w:t>
      </w:r>
    </w:p>
    <w:p w14:paraId="0ACB8B62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9186B74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8DF2B04" w14:textId="77777777" w:rsidR="0047104B" w:rsidRPr="00C64FB1" w:rsidRDefault="0047104B" w:rsidP="001D4BC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b/>
          <w:noProof/>
          <w:szCs w:val="22"/>
        </w:rPr>
        <w:t>15.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AZ ALKALMAZÁSRA VONATKOZÓ UTASÍTÁSOK</w:t>
      </w:r>
    </w:p>
    <w:p w14:paraId="64820541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p w14:paraId="708F4FC8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4F4ABDC" w14:textId="77777777" w:rsidR="0047104B" w:rsidRPr="00C64FB1" w:rsidRDefault="0047104B" w:rsidP="001D4BC4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szCs w:val="22"/>
        </w:rPr>
      </w:pPr>
      <w:r w:rsidRPr="00C64FB1">
        <w:rPr>
          <w:b/>
          <w:noProof/>
          <w:szCs w:val="22"/>
        </w:rPr>
        <w:t>16.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BRAILLE ÍRÁSSAL FELTÜNTETETT INFORMÁCIÓK</w:t>
      </w:r>
    </w:p>
    <w:p w14:paraId="7971E8AA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i/>
          <w:noProof/>
          <w:szCs w:val="22"/>
        </w:rPr>
      </w:pPr>
    </w:p>
    <w:p w14:paraId="21F7C87B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szCs w:val="22"/>
          <w:highlight w:val="lightGray"/>
        </w:rPr>
        <w:t>Braille-írás feltüntetése alól felmentve.</w:t>
      </w:r>
    </w:p>
    <w:p w14:paraId="39D2E0F0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A0C3140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0CA4AD3" w14:textId="77777777" w:rsidR="0047104B" w:rsidRPr="00C64FB1" w:rsidRDefault="0047104B" w:rsidP="001D4BC4">
      <w:pPr>
        <w:keepNext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hanging="1650"/>
        <w:rPr>
          <w:i/>
          <w:noProof/>
        </w:rPr>
      </w:pPr>
      <w:r w:rsidRPr="00C64FB1">
        <w:rPr>
          <w:b/>
          <w:noProof/>
        </w:rPr>
        <w:t>EGYEDI AZONOSÍTÓ – 2D VONALKÓD</w:t>
      </w:r>
    </w:p>
    <w:p w14:paraId="1BA5740B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noProof/>
        </w:rPr>
      </w:pPr>
    </w:p>
    <w:p w14:paraId="35619959" w14:textId="77777777" w:rsidR="0047104B" w:rsidRPr="00C64FB1" w:rsidRDefault="0047104B" w:rsidP="001D4BC4">
      <w:pPr>
        <w:keepNext/>
        <w:spacing w:line="240" w:lineRule="auto"/>
        <w:rPr>
          <w:noProof/>
          <w:shd w:val="clear" w:color="auto" w:fill="CCCCCC"/>
        </w:rPr>
      </w:pPr>
      <w:r w:rsidRPr="00C64FB1">
        <w:rPr>
          <w:noProof/>
          <w:highlight w:val="lightGray"/>
        </w:rPr>
        <w:t>Egyedi azonosítójú 2D vonalkóddal ellátva.</w:t>
      </w:r>
    </w:p>
    <w:p w14:paraId="7C44AC84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</w:rPr>
      </w:pPr>
    </w:p>
    <w:p w14:paraId="719B4534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</w:rPr>
      </w:pPr>
    </w:p>
    <w:p w14:paraId="6CBAC277" w14:textId="77777777" w:rsidR="0047104B" w:rsidRPr="00C64FB1" w:rsidRDefault="0047104B" w:rsidP="001D4BC4">
      <w:pPr>
        <w:keepNext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hanging="1650"/>
        <w:rPr>
          <w:i/>
          <w:noProof/>
        </w:rPr>
      </w:pPr>
      <w:r w:rsidRPr="00C64FB1">
        <w:rPr>
          <w:b/>
          <w:noProof/>
        </w:rPr>
        <w:t>EGYEDI AZONOSÍTÓ OLVASHATÓ FORMÁTUMA</w:t>
      </w:r>
    </w:p>
    <w:p w14:paraId="53C342B2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noProof/>
        </w:rPr>
      </w:pPr>
    </w:p>
    <w:p w14:paraId="04E27D0F" w14:textId="77777777" w:rsidR="0047104B" w:rsidRPr="00C64FB1" w:rsidRDefault="0047104B" w:rsidP="001D4BC4">
      <w:pPr>
        <w:keepNext/>
      </w:pPr>
      <w:r w:rsidRPr="00C64FB1">
        <w:t>PC</w:t>
      </w:r>
    </w:p>
    <w:p w14:paraId="7FE46C7B" w14:textId="77777777" w:rsidR="0047104B" w:rsidRPr="00C64FB1" w:rsidRDefault="0047104B" w:rsidP="001D4BC4">
      <w:pPr>
        <w:keepNext/>
      </w:pPr>
      <w:r w:rsidRPr="00C64FB1">
        <w:t>SN</w:t>
      </w:r>
    </w:p>
    <w:p w14:paraId="7922A82F" w14:textId="77777777" w:rsidR="0047104B" w:rsidRPr="00C64FB1" w:rsidRDefault="0047104B" w:rsidP="001D4BC4">
      <w:pPr>
        <w:keepNext/>
      </w:pPr>
      <w:r w:rsidRPr="00C64FB1">
        <w:rPr>
          <w:highlight w:val="lightGray"/>
        </w:rPr>
        <w:t>NN</w:t>
      </w:r>
    </w:p>
    <w:p w14:paraId="419B1CDE" w14:textId="77777777" w:rsidR="0047104B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6AF4BFC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E02EC7F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1"/>
        <w:rPr>
          <w:b/>
          <w:noProof/>
          <w:szCs w:val="22"/>
        </w:rPr>
      </w:pPr>
      <w:r w:rsidRPr="00C64FB1">
        <w:rPr>
          <w:b/>
          <w:noProof/>
          <w:szCs w:val="22"/>
          <w:u w:val="single"/>
        </w:rPr>
        <w:br w:type="page"/>
      </w:r>
      <w:r w:rsidRPr="00C64FB1">
        <w:rPr>
          <w:b/>
          <w:szCs w:val="22"/>
        </w:rPr>
        <w:lastRenderedPageBreak/>
        <w:t>A KIS KÖZVETLEN CSOMAGOLÁSI EGYSÉGEKEN MINIMÁLISAN FELTÜNTETENDŐ ADATOK</w:t>
      </w:r>
    </w:p>
    <w:p w14:paraId="113797FC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</w:rPr>
      </w:pPr>
      <w:r w:rsidRPr="00C64FB1">
        <w:rPr>
          <w:b/>
          <w:szCs w:val="22"/>
        </w:rPr>
        <w:t>CÍMKE</w:t>
      </w:r>
    </w:p>
    <w:p w14:paraId="1CCE5BD7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4"/>
        <w:rPr>
          <w:b/>
          <w:noProof/>
          <w:szCs w:val="22"/>
        </w:rPr>
      </w:pPr>
      <w:r w:rsidRPr="00C64FB1">
        <w:rPr>
          <w:b/>
          <w:szCs w:val="22"/>
        </w:rPr>
        <w:t>Injekciós üveg</w:t>
      </w:r>
      <w:r>
        <w:rPr>
          <w:b/>
          <w:szCs w:val="22"/>
        </w:rPr>
        <w:t xml:space="preserve"> + filteres tű</w:t>
      </w:r>
    </w:p>
    <w:p w14:paraId="33A610E9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4E39144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9489048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</w:rPr>
      </w:pPr>
      <w:r w:rsidRPr="00C64FB1">
        <w:rPr>
          <w:b/>
          <w:noProof/>
          <w:szCs w:val="22"/>
        </w:rPr>
        <w:t>1.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A GYÓGYSZER NEVE ÉS AZ ALKALMAZÁS MÓDJA</w:t>
      </w:r>
      <w:r>
        <w:rPr>
          <w:b/>
          <w:szCs w:val="22"/>
        </w:rPr>
        <w:t>(I)</w:t>
      </w:r>
    </w:p>
    <w:p w14:paraId="5FD3E4EF" w14:textId="77777777" w:rsidR="0047104B" w:rsidRPr="00C64FB1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14:paraId="5F02894D" w14:textId="77777777" w:rsidR="0047104B" w:rsidRPr="00C64FB1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</w:rPr>
      </w:pPr>
      <w:r>
        <w:rPr>
          <w:szCs w:val="22"/>
        </w:rPr>
        <w:t>Opuviz</w:t>
      </w:r>
      <w:r w:rsidRPr="00C64FB1">
        <w:rPr>
          <w:szCs w:val="22"/>
        </w:rPr>
        <w:t xml:space="preserve"> 40 mg/ml oldatos injekció</w:t>
      </w:r>
    </w:p>
    <w:p w14:paraId="7F5A3F10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szCs w:val="22"/>
        </w:rPr>
        <w:t>aflibercept</w:t>
      </w:r>
    </w:p>
    <w:p w14:paraId="44323ED3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szCs w:val="22"/>
        </w:rPr>
        <w:t>Intravitrealis alkalmazás</w:t>
      </w:r>
    </w:p>
    <w:p w14:paraId="56A101CA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9CE73C0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03B96FF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</w:rPr>
      </w:pPr>
      <w:r w:rsidRPr="00C64FB1">
        <w:rPr>
          <w:b/>
          <w:noProof/>
          <w:szCs w:val="22"/>
        </w:rPr>
        <w:t>2.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AZ ALKALMAZÁSSAL KAPCSOLATOS TUDNIVALÓK</w:t>
      </w:r>
    </w:p>
    <w:p w14:paraId="091C6D10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2290A9AD" w14:textId="77777777" w:rsidR="0047104B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2CA0FCE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CCD24BF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</w:rPr>
      </w:pPr>
      <w:r w:rsidRPr="00C64FB1">
        <w:rPr>
          <w:b/>
          <w:noProof/>
          <w:szCs w:val="22"/>
        </w:rPr>
        <w:t>3.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LEJÁRATI IDŐ</w:t>
      </w:r>
    </w:p>
    <w:p w14:paraId="2507797C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ACC4DC9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szCs w:val="22"/>
        </w:rPr>
        <w:t>EXP</w:t>
      </w:r>
    </w:p>
    <w:p w14:paraId="7AD0D349" w14:textId="77777777" w:rsidR="0047104B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8468B5C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55D1B5F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b/>
          <w:noProof/>
          <w:szCs w:val="22"/>
        </w:rPr>
        <w:t>4.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A GYÁRTÁSI TÉTEL SZÁMA</w:t>
      </w:r>
    </w:p>
    <w:p w14:paraId="5FEFC1E8" w14:textId="77777777" w:rsidR="0047104B" w:rsidRPr="00C64FB1" w:rsidRDefault="0047104B" w:rsidP="001D4BC4">
      <w:pPr>
        <w:tabs>
          <w:tab w:val="clear" w:pos="567"/>
        </w:tabs>
        <w:spacing w:line="240" w:lineRule="auto"/>
        <w:ind w:right="113"/>
        <w:rPr>
          <w:noProof/>
          <w:szCs w:val="22"/>
        </w:rPr>
      </w:pPr>
    </w:p>
    <w:p w14:paraId="0BEEDC8B" w14:textId="77777777" w:rsidR="0047104B" w:rsidRDefault="0047104B" w:rsidP="001D4BC4">
      <w:pPr>
        <w:tabs>
          <w:tab w:val="clear" w:pos="567"/>
        </w:tabs>
        <w:spacing w:line="240" w:lineRule="auto"/>
        <w:ind w:right="113"/>
        <w:rPr>
          <w:szCs w:val="22"/>
        </w:rPr>
      </w:pPr>
      <w:r w:rsidRPr="00C64FB1">
        <w:rPr>
          <w:szCs w:val="22"/>
        </w:rPr>
        <w:t>Lot</w:t>
      </w:r>
    </w:p>
    <w:p w14:paraId="658F6C41" w14:textId="77777777" w:rsidR="0047104B" w:rsidRPr="00C64FB1" w:rsidRDefault="0047104B" w:rsidP="001D4BC4">
      <w:pPr>
        <w:tabs>
          <w:tab w:val="clear" w:pos="567"/>
        </w:tabs>
        <w:spacing w:line="240" w:lineRule="auto"/>
        <w:ind w:right="113"/>
        <w:rPr>
          <w:noProof/>
          <w:szCs w:val="22"/>
        </w:rPr>
      </w:pPr>
    </w:p>
    <w:p w14:paraId="4A38D673" w14:textId="77777777" w:rsidR="0047104B" w:rsidRPr="00C64FB1" w:rsidRDefault="0047104B" w:rsidP="001D4BC4">
      <w:pPr>
        <w:tabs>
          <w:tab w:val="clear" w:pos="567"/>
        </w:tabs>
        <w:spacing w:line="240" w:lineRule="auto"/>
        <w:ind w:right="113"/>
        <w:rPr>
          <w:noProof/>
          <w:szCs w:val="22"/>
        </w:rPr>
      </w:pPr>
    </w:p>
    <w:p w14:paraId="0187D5A5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</w:rPr>
      </w:pPr>
      <w:r w:rsidRPr="00C64FB1">
        <w:rPr>
          <w:b/>
          <w:noProof/>
          <w:szCs w:val="22"/>
        </w:rPr>
        <w:t>5.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A TARTALOM TÖMEGRE, TÉRFOGATRA, VAGY EGYSÉGRE VONATKOZTATVA</w:t>
      </w:r>
    </w:p>
    <w:p w14:paraId="531BC294" w14:textId="77777777" w:rsidR="0047104B" w:rsidRPr="00C64FB1" w:rsidRDefault="0047104B" w:rsidP="001D4BC4">
      <w:pPr>
        <w:tabs>
          <w:tab w:val="clear" w:pos="567"/>
        </w:tabs>
        <w:spacing w:line="240" w:lineRule="auto"/>
        <w:ind w:right="113"/>
        <w:rPr>
          <w:noProof/>
          <w:szCs w:val="22"/>
        </w:rPr>
      </w:pPr>
    </w:p>
    <w:p w14:paraId="6B0484FA" w14:textId="77777777" w:rsidR="0047104B" w:rsidRPr="00C64FB1" w:rsidRDefault="0047104B" w:rsidP="001D4BC4">
      <w:pPr>
        <w:tabs>
          <w:tab w:val="clear" w:pos="567"/>
        </w:tabs>
        <w:spacing w:line="240" w:lineRule="auto"/>
        <w:ind w:right="113"/>
        <w:rPr>
          <w:noProof/>
          <w:szCs w:val="22"/>
        </w:rPr>
      </w:pPr>
      <w:r w:rsidRPr="00C64FB1">
        <w:rPr>
          <w:szCs w:val="22"/>
        </w:rPr>
        <w:t>Kinyerhető térfogat 0,1 ml.</w:t>
      </w:r>
    </w:p>
    <w:p w14:paraId="276E4EA0" w14:textId="77777777" w:rsidR="0047104B" w:rsidRDefault="0047104B" w:rsidP="001D4BC4">
      <w:pPr>
        <w:tabs>
          <w:tab w:val="clear" w:pos="567"/>
        </w:tabs>
        <w:spacing w:line="240" w:lineRule="auto"/>
        <w:ind w:right="113"/>
        <w:rPr>
          <w:noProof/>
          <w:szCs w:val="22"/>
        </w:rPr>
      </w:pPr>
    </w:p>
    <w:p w14:paraId="4DCB27DE" w14:textId="77777777" w:rsidR="0047104B" w:rsidRPr="00C64FB1" w:rsidRDefault="0047104B" w:rsidP="001D4BC4">
      <w:pPr>
        <w:tabs>
          <w:tab w:val="clear" w:pos="567"/>
        </w:tabs>
        <w:spacing w:line="240" w:lineRule="auto"/>
        <w:ind w:right="113"/>
        <w:rPr>
          <w:noProof/>
          <w:szCs w:val="22"/>
        </w:rPr>
      </w:pPr>
    </w:p>
    <w:p w14:paraId="05C53E07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</w:rPr>
      </w:pPr>
      <w:r w:rsidRPr="00C64FB1">
        <w:rPr>
          <w:b/>
          <w:noProof/>
          <w:szCs w:val="22"/>
        </w:rPr>
        <w:t>6.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EGYÉB INFORMÁCIÓK</w:t>
      </w:r>
    </w:p>
    <w:p w14:paraId="7AE945DE" w14:textId="77777777" w:rsidR="0047104B" w:rsidRPr="00C64FB1" w:rsidRDefault="0047104B" w:rsidP="001D4BC4">
      <w:pPr>
        <w:spacing w:line="240" w:lineRule="auto"/>
        <w:rPr>
          <w:szCs w:val="22"/>
        </w:rPr>
      </w:pPr>
    </w:p>
    <w:p w14:paraId="622A3FBF" w14:textId="77777777" w:rsidR="0047104B" w:rsidRDefault="0047104B" w:rsidP="001D4BC4"/>
    <w:p w14:paraId="09DC6406" w14:textId="77777777" w:rsidR="0047104B" w:rsidRPr="00C64FB1" w:rsidRDefault="0047104B" w:rsidP="001D4BC4"/>
    <w:p w14:paraId="66F5E14A" w14:textId="77777777" w:rsidR="0047104B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p w14:paraId="01D0CD0C" w14:textId="77777777" w:rsidR="0047104B" w:rsidRPr="00C64FB1" w:rsidRDefault="0047104B" w:rsidP="001D4BC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1"/>
        <w:rPr>
          <w:noProof/>
          <w:szCs w:val="22"/>
        </w:rPr>
      </w:pPr>
      <w:r w:rsidRPr="00C64FB1">
        <w:rPr>
          <w:b/>
          <w:szCs w:val="22"/>
        </w:rPr>
        <w:lastRenderedPageBreak/>
        <w:t>A KÜLSŐ CSOMAGOLÁSON FELTÜNTETENDŐ ADATOK</w:t>
      </w:r>
    </w:p>
    <w:p w14:paraId="4256EDD2" w14:textId="77777777" w:rsidR="0047104B" w:rsidRPr="00C64FB1" w:rsidRDefault="0047104B" w:rsidP="001D4BC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</w:rPr>
      </w:pPr>
      <w:r w:rsidRPr="00C64FB1">
        <w:rPr>
          <w:b/>
          <w:szCs w:val="22"/>
        </w:rPr>
        <w:t>DOBOZ</w:t>
      </w:r>
    </w:p>
    <w:p w14:paraId="1BEE6E6E" w14:textId="77777777" w:rsidR="0047104B" w:rsidRPr="00C64FB1" w:rsidRDefault="0047104B" w:rsidP="001D4BC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4"/>
        <w:rPr>
          <w:b/>
          <w:noProof/>
          <w:szCs w:val="22"/>
        </w:rPr>
      </w:pPr>
      <w:r w:rsidRPr="00C64FB1">
        <w:rPr>
          <w:b/>
          <w:szCs w:val="22"/>
        </w:rPr>
        <w:t>Injekciós üveg</w:t>
      </w:r>
    </w:p>
    <w:p w14:paraId="250F33FA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349B245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D48E099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C64FB1">
        <w:rPr>
          <w:b/>
          <w:noProof/>
          <w:szCs w:val="22"/>
        </w:rPr>
        <w:t>1.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A GYÓGYSZER NEVE</w:t>
      </w:r>
    </w:p>
    <w:p w14:paraId="7FDD3E1F" w14:textId="77777777" w:rsidR="0047104B" w:rsidRPr="00C64FB1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65A524B8" w14:textId="77777777" w:rsidR="0047104B" w:rsidRPr="00C64FB1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noProof/>
          <w:szCs w:val="22"/>
        </w:rPr>
        <w:t>Opuviz</w:t>
      </w:r>
      <w:r w:rsidRPr="00C64FB1">
        <w:rPr>
          <w:noProof/>
          <w:szCs w:val="22"/>
        </w:rPr>
        <w:t xml:space="preserve"> </w:t>
      </w:r>
      <w:r w:rsidRPr="00C64FB1">
        <w:rPr>
          <w:szCs w:val="22"/>
        </w:rPr>
        <w:t>40 mg/ml oldatos injekció injekciós üvegben</w:t>
      </w:r>
    </w:p>
    <w:p w14:paraId="0B7E919F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1A52E06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szCs w:val="22"/>
        </w:rPr>
        <w:t>aflibercept</w:t>
      </w:r>
    </w:p>
    <w:p w14:paraId="08E34492" w14:textId="77777777" w:rsidR="0047104B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1CA44D9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7BFE7F7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 w:rsidRPr="00C64FB1">
        <w:rPr>
          <w:b/>
          <w:noProof/>
          <w:szCs w:val="22"/>
        </w:rPr>
        <w:t>2.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HATÓANYAG</w:t>
      </w:r>
      <w:r>
        <w:rPr>
          <w:b/>
          <w:szCs w:val="22"/>
        </w:rPr>
        <w:t>(OK)</w:t>
      </w:r>
      <w:r w:rsidRPr="00C64FB1">
        <w:rPr>
          <w:b/>
          <w:szCs w:val="22"/>
        </w:rPr>
        <w:t xml:space="preserve"> MEGNEVEZÉSE</w:t>
      </w:r>
    </w:p>
    <w:p w14:paraId="3832ABDF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AF86C3F" w14:textId="77777777" w:rsidR="0047104B" w:rsidRPr="00C64FB1" w:rsidRDefault="0047104B" w:rsidP="001D4BC4">
      <w:pPr>
        <w:tabs>
          <w:tab w:val="clear" w:pos="567"/>
          <w:tab w:val="left" w:pos="708"/>
        </w:tabs>
        <w:spacing w:line="240" w:lineRule="auto"/>
        <w:rPr>
          <w:noProof/>
          <w:szCs w:val="22"/>
        </w:rPr>
      </w:pPr>
      <w:r w:rsidRPr="00C64FB1">
        <w:rPr>
          <w:szCs w:val="22"/>
        </w:rPr>
        <w:t xml:space="preserve">1 injekciós üveg 4 mg afliberceptet tartalmaz 0,1 ml oldatban </w:t>
      </w:r>
      <w:r w:rsidRPr="00C64FB1">
        <w:rPr>
          <w:szCs w:val="22"/>
          <w:highlight w:val="lightGray"/>
        </w:rPr>
        <w:t>(40 mg/ml)</w:t>
      </w:r>
    </w:p>
    <w:p w14:paraId="775D6561" w14:textId="77777777" w:rsidR="0047104B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50738CB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11A95A5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C64FB1">
        <w:rPr>
          <w:b/>
          <w:noProof/>
          <w:szCs w:val="22"/>
        </w:rPr>
        <w:t>3.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SEGÉDANYAGOK FELSOROLÁSA</w:t>
      </w:r>
    </w:p>
    <w:p w14:paraId="43EBA2DF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p w14:paraId="41D42D3D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Segédanyagok: nátrium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dihidrogén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foszfát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</w:r>
      <w:r>
        <w:rPr>
          <w:rFonts w:ascii="Times New Roman" w:hAnsi="Times New Roman"/>
          <w:sz w:val="22"/>
          <w:szCs w:val="22"/>
          <w:lang w:val="hu-HU"/>
        </w:rPr>
        <w:t>di</w:t>
      </w:r>
      <w:r w:rsidRPr="00C64FB1">
        <w:rPr>
          <w:rFonts w:ascii="Times New Roman" w:hAnsi="Times New Roman"/>
          <w:sz w:val="22"/>
          <w:szCs w:val="22"/>
          <w:lang w:val="hu-HU"/>
        </w:rPr>
        <w:t>nohidrát, dinátrium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hidrogén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  <w:t>foszfát</w:t>
      </w:r>
      <w:r w:rsidRPr="00C64FB1">
        <w:rPr>
          <w:rFonts w:ascii="Times New Roman" w:hAnsi="Times New Roman"/>
          <w:sz w:val="22"/>
          <w:szCs w:val="22"/>
          <w:lang w:val="hu-HU"/>
        </w:rPr>
        <w:noBreakHyphen/>
      </w:r>
      <w:r>
        <w:rPr>
          <w:rFonts w:ascii="Times New Roman" w:hAnsi="Times New Roman"/>
          <w:sz w:val="22"/>
          <w:szCs w:val="22"/>
          <w:lang w:val="hu-HU"/>
        </w:rPr>
        <w:t>di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hidrát, szacharóz, </w:t>
      </w:r>
      <w:r>
        <w:rPr>
          <w:rFonts w:ascii="Times New Roman" w:hAnsi="Times New Roman"/>
          <w:sz w:val="22"/>
          <w:szCs w:val="22"/>
          <w:lang w:val="hu-HU"/>
        </w:rPr>
        <w:t xml:space="preserve">poliszorbát 20, </w:t>
      </w:r>
      <w:r w:rsidRPr="00C64FB1">
        <w:rPr>
          <w:rFonts w:ascii="Times New Roman" w:hAnsi="Times New Roman"/>
          <w:sz w:val="22"/>
          <w:szCs w:val="22"/>
          <w:lang w:val="hu-HU"/>
        </w:rPr>
        <w:t>injekcióhoz való víz.</w:t>
      </w:r>
    </w:p>
    <w:p w14:paraId="03D84A0A" w14:textId="77777777" w:rsidR="0047104B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B9D230C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6564CC9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C64FB1">
        <w:rPr>
          <w:b/>
          <w:noProof/>
          <w:szCs w:val="22"/>
        </w:rPr>
        <w:t>4.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GYÓGYSZERFORMA ÉS TARTALOM</w:t>
      </w:r>
    </w:p>
    <w:p w14:paraId="67CCBB85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442CAF0" w14:textId="77777777" w:rsidR="0047104B" w:rsidRPr="00C64FB1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</w:rPr>
      </w:pPr>
      <w:r w:rsidRPr="00C64FB1">
        <w:rPr>
          <w:highlight w:val="lightGray"/>
        </w:rPr>
        <w:t xml:space="preserve">Oldatos injekció </w:t>
      </w:r>
    </w:p>
    <w:p w14:paraId="01702911" w14:textId="77777777" w:rsidR="0047104B" w:rsidRPr="00C64FB1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</w:rPr>
      </w:pPr>
    </w:p>
    <w:p w14:paraId="46E4166A" w14:textId="77777777" w:rsidR="0047104B" w:rsidRPr="00C64FB1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C64FB1">
        <w:rPr>
          <w:szCs w:val="22"/>
          <w:highlight w:val="lightGray"/>
        </w:rPr>
        <w:t>1 injekciós üveg 4 mg afliberceptet tartalmaz 0,1 ml oldatban (40 mg/ml).</w:t>
      </w:r>
    </w:p>
    <w:p w14:paraId="373CC4EA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noProof/>
          <w:sz w:val="22"/>
          <w:szCs w:val="22"/>
          <w:lang w:val="hu-HU"/>
        </w:rPr>
      </w:pPr>
    </w:p>
    <w:p w14:paraId="315B133C" w14:textId="291BE14F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noProof/>
          <w:sz w:val="22"/>
          <w:szCs w:val="22"/>
          <w:lang w:val="hu-HU"/>
        </w:rPr>
      </w:pPr>
      <w:r w:rsidRPr="00C64FB1">
        <w:rPr>
          <w:rFonts w:ascii="Times New Roman" w:hAnsi="Times New Roman"/>
          <w:noProof/>
          <w:sz w:val="22"/>
          <w:szCs w:val="22"/>
          <w:lang w:val="hu-HU"/>
        </w:rPr>
        <w:t xml:space="preserve">2 mg/0,05 ml 1 egyszeri </w:t>
      </w:r>
      <w:r>
        <w:rPr>
          <w:rFonts w:ascii="Times New Roman" w:hAnsi="Times New Roman"/>
          <w:noProof/>
          <w:sz w:val="22"/>
          <w:szCs w:val="22"/>
          <w:lang w:val="hu-HU"/>
        </w:rPr>
        <w:t>adag beadásához</w:t>
      </w:r>
      <w:r w:rsidRPr="00C64FB1">
        <w:rPr>
          <w:rFonts w:ascii="Times New Roman" w:hAnsi="Times New Roman"/>
          <w:noProof/>
          <w:sz w:val="22"/>
          <w:szCs w:val="22"/>
          <w:lang w:val="hu-HU"/>
        </w:rPr>
        <w:t>.</w:t>
      </w:r>
    </w:p>
    <w:p w14:paraId="0DFDB08E" w14:textId="77777777" w:rsidR="0047104B" w:rsidRDefault="0047104B" w:rsidP="001D4BC4">
      <w:pPr>
        <w:pStyle w:val="GlobalBayerBodyText"/>
        <w:spacing w:before="0" w:after="0"/>
        <w:rPr>
          <w:rFonts w:ascii="Times New Roman" w:hAnsi="Times New Roman"/>
          <w:noProof/>
          <w:sz w:val="22"/>
          <w:szCs w:val="22"/>
          <w:lang w:val="hu-HU"/>
        </w:rPr>
      </w:pPr>
    </w:p>
    <w:p w14:paraId="586ADD33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noProof/>
          <w:sz w:val="22"/>
          <w:szCs w:val="22"/>
          <w:lang w:val="hu-HU"/>
        </w:rPr>
      </w:pPr>
    </w:p>
    <w:p w14:paraId="16B4CE6A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C64FB1">
        <w:rPr>
          <w:b/>
          <w:noProof/>
          <w:szCs w:val="22"/>
        </w:rPr>
        <w:t>5.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AZ ALKALMAZÁSSAL KAPCSOLATOS TUDNIVALÓK ÉS AZ ALKALMAZÁS MÓDJA</w:t>
      </w:r>
      <w:r>
        <w:rPr>
          <w:b/>
          <w:szCs w:val="22"/>
        </w:rPr>
        <w:t>(I)</w:t>
      </w:r>
    </w:p>
    <w:p w14:paraId="315F66AA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3F25D67" w14:textId="77777777" w:rsidR="0047104B" w:rsidRPr="00C64FB1" w:rsidRDefault="0047104B" w:rsidP="001D4BC4">
      <w:pPr>
        <w:pStyle w:val="Default"/>
        <w:rPr>
          <w:rFonts w:eastAsia="Times New Roman"/>
          <w:color w:val="auto"/>
          <w:sz w:val="22"/>
          <w:szCs w:val="22"/>
          <w:lang w:val="hu-HU"/>
        </w:rPr>
      </w:pPr>
      <w:r w:rsidRPr="00C64FB1">
        <w:rPr>
          <w:rFonts w:eastAsia="Times New Roman"/>
          <w:color w:val="auto"/>
          <w:sz w:val="22"/>
          <w:szCs w:val="22"/>
          <w:lang w:val="hu-HU"/>
        </w:rPr>
        <w:t>Intravitrealis alkalmazás.</w:t>
      </w:r>
    </w:p>
    <w:p w14:paraId="73F6037E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>Injekciós üveg kizárólag egyszeri használatra.</w:t>
      </w:r>
    </w:p>
    <w:p w14:paraId="3FF0F920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szCs w:val="22"/>
        </w:rPr>
        <w:t>Használat előtt olvassa el a mellékelt betegtájékoztatót!</w:t>
      </w:r>
    </w:p>
    <w:p w14:paraId="1A922050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noProof/>
          <w:sz w:val="22"/>
          <w:szCs w:val="22"/>
          <w:lang w:val="hu-HU"/>
        </w:rPr>
      </w:pPr>
      <w:r w:rsidRPr="00C64FB1">
        <w:rPr>
          <w:rFonts w:ascii="Times New Roman" w:hAnsi="Times New Roman"/>
          <w:noProof/>
          <w:sz w:val="22"/>
          <w:szCs w:val="22"/>
          <w:lang w:val="hu-HU"/>
        </w:rPr>
        <w:t>A többletmennyiséget az injekció beadása előtt ki kell nyomni.</w:t>
      </w:r>
    </w:p>
    <w:p w14:paraId="72EE4ED0" w14:textId="77777777" w:rsidR="0047104B" w:rsidRPr="00C64FB1" w:rsidRDefault="0047104B" w:rsidP="001D4BC4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3B5272C8" w14:textId="77777777" w:rsidR="0047104B" w:rsidRPr="00C64FB1" w:rsidRDefault="0047104B" w:rsidP="001D4BC4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650A27D0" w14:textId="77777777" w:rsidR="0047104B" w:rsidRPr="00C64FB1" w:rsidRDefault="0047104B" w:rsidP="001D4BC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C64FB1">
        <w:rPr>
          <w:b/>
          <w:noProof/>
          <w:szCs w:val="22"/>
        </w:rPr>
        <w:t>6.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KÜLÖN FIGYELMEZTETÉS, MELY SZERINT A GYÓGYSZERT GYERMEKEKTŐL ELZÁRVA KELL TARTANI</w:t>
      </w:r>
    </w:p>
    <w:p w14:paraId="51A64980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14:paraId="735EA5C3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szCs w:val="22"/>
        </w:rPr>
        <w:t>A gyógyszer gyermekektől elzárva tartandó!</w:t>
      </w:r>
    </w:p>
    <w:p w14:paraId="110A2A1F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DFE998A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B551867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C64FB1">
        <w:rPr>
          <w:b/>
          <w:noProof/>
          <w:szCs w:val="22"/>
        </w:rPr>
        <w:t>7.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TOVÁBBI FIGYELMEZTETÉS(EK), AMENNYIBEN SZÜKSÉGES</w:t>
      </w:r>
    </w:p>
    <w:p w14:paraId="4A95F604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60BE60B" w14:textId="77777777" w:rsidR="0047104B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1853818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EC5D38D" w14:textId="77777777" w:rsidR="0047104B" w:rsidRPr="00C64FB1" w:rsidRDefault="0047104B" w:rsidP="001D4BC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C64FB1">
        <w:rPr>
          <w:b/>
          <w:noProof/>
          <w:szCs w:val="22"/>
        </w:rPr>
        <w:t>8.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LEJÁRATI IDŐ</w:t>
      </w:r>
    </w:p>
    <w:p w14:paraId="76519219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14:paraId="325ECD08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szCs w:val="22"/>
        </w:rPr>
        <w:t>EXP</w:t>
      </w:r>
    </w:p>
    <w:p w14:paraId="79EC80CC" w14:textId="77777777" w:rsidR="0047104B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1160A99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5A1460E" w14:textId="77777777" w:rsidR="0047104B" w:rsidRPr="00C64FB1" w:rsidRDefault="0047104B" w:rsidP="001D4BC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C64FB1">
        <w:rPr>
          <w:b/>
          <w:noProof/>
          <w:szCs w:val="22"/>
        </w:rPr>
        <w:t>9.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KÜLÖNLEGES TÁROLÁSI ELŐÍRÁSOK</w:t>
      </w:r>
    </w:p>
    <w:p w14:paraId="570962F3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noProof/>
          <w:sz w:val="22"/>
          <w:szCs w:val="22"/>
          <w:lang w:val="hu-HU"/>
        </w:rPr>
      </w:pPr>
    </w:p>
    <w:p w14:paraId="1E25DDBE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Hűtőszekrényben</w:t>
      </w:r>
      <w:r>
        <w:rPr>
          <w:rFonts w:ascii="Times New Roman" w:hAnsi="Times New Roman"/>
          <w:sz w:val="22"/>
          <w:szCs w:val="22"/>
          <w:lang w:val="hu-HU"/>
        </w:rPr>
        <w:t xml:space="preserve"> </w:t>
      </w:r>
      <w:r w:rsidRPr="006F7EF8">
        <w:rPr>
          <w:rFonts w:ascii="Times New Roman" w:hAnsi="Times New Roman"/>
          <w:sz w:val="22"/>
          <w:szCs w:val="22"/>
          <w:lang w:val="hu-HU"/>
        </w:rPr>
        <w:t>(</w:t>
      </w:r>
      <w:r w:rsidRPr="00C64FB1">
        <w:rPr>
          <w:rFonts w:ascii="Times New Roman" w:hAnsi="Times New Roman"/>
          <w:sz w:val="22"/>
          <w:szCs w:val="22"/>
          <w:lang w:val="hu-HU"/>
        </w:rPr>
        <w:t>2 °C – 8 °C</w:t>
      </w:r>
      <w:r w:rsidRPr="006F7EF8">
        <w:rPr>
          <w:rFonts w:ascii="Times New Roman" w:hAnsi="Times New Roman"/>
          <w:sz w:val="22"/>
          <w:szCs w:val="22"/>
          <w:lang w:val="hu-HU"/>
        </w:rPr>
        <w:t>)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tárolandó.</w:t>
      </w:r>
      <w:r>
        <w:rPr>
          <w:rFonts w:ascii="Times New Roman" w:hAnsi="Times New Roman"/>
          <w:sz w:val="22"/>
          <w:szCs w:val="22"/>
          <w:lang w:val="hu-HU"/>
        </w:rPr>
        <w:t xml:space="preserve"> Nem fagyasztható!</w:t>
      </w:r>
    </w:p>
    <w:p w14:paraId="2DB89738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szCs w:val="22"/>
        </w:rPr>
        <w:t>A fénytől való védelem érdekében az eredeti csomagolásban tárolandó.</w:t>
      </w:r>
    </w:p>
    <w:p w14:paraId="1D8E06FA" w14:textId="77777777" w:rsidR="0047104B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CAE712B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B388257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 w:rsidRPr="00C64FB1">
        <w:rPr>
          <w:b/>
          <w:noProof/>
          <w:szCs w:val="22"/>
        </w:rPr>
        <w:t>10.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KÜLÖNLEGES ÓVINTÉZKEDÉSEK A FEL NEM HASZNÁLT GYÓGYSZEREK VAGY AZ ILYEN TERMÉKEKBŐL KELETKEZETT HULLADÉKANYAGOK ÁRTALMATLANNÁ TÉTELÉRE, HA ILYENEKRE SZÜKSÉG VAN</w:t>
      </w:r>
    </w:p>
    <w:p w14:paraId="48321838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4D7FAE7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CC1529A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</w:rPr>
      </w:pPr>
      <w:r w:rsidRPr="00C64FB1">
        <w:rPr>
          <w:b/>
          <w:noProof/>
          <w:szCs w:val="22"/>
        </w:rPr>
        <w:t>11.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A FORGALOMBA HOZATALI ENGEDÉLY JOGOSULTJÁNAK NEVE ÉS CÍME</w:t>
      </w:r>
    </w:p>
    <w:p w14:paraId="0F8A99E4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p w14:paraId="533E7F4B" w14:textId="77777777" w:rsidR="0047104B" w:rsidRPr="00A81C82" w:rsidRDefault="0047104B" w:rsidP="001D4BC4">
      <w:pPr>
        <w:spacing w:line="240" w:lineRule="auto"/>
        <w:rPr>
          <w:noProof/>
          <w:szCs w:val="22"/>
          <w:lang w:val="de-DE"/>
        </w:rPr>
      </w:pPr>
      <w:r w:rsidRPr="00A81C82">
        <w:rPr>
          <w:noProof/>
          <w:szCs w:val="22"/>
          <w:lang w:val="de-DE"/>
        </w:rPr>
        <w:t>Samsung Bioepis NL B.V.</w:t>
      </w:r>
    </w:p>
    <w:p w14:paraId="1FA63451" w14:textId="77777777" w:rsidR="0047104B" w:rsidRPr="008C0922" w:rsidRDefault="0047104B" w:rsidP="001D4BC4">
      <w:pPr>
        <w:spacing w:line="240" w:lineRule="auto"/>
        <w:rPr>
          <w:noProof/>
          <w:szCs w:val="22"/>
        </w:rPr>
      </w:pPr>
      <w:r w:rsidRPr="008C0922">
        <w:rPr>
          <w:noProof/>
          <w:szCs w:val="22"/>
        </w:rPr>
        <w:t>Olof Palmestraat 10</w:t>
      </w:r>
    </w:p>
    <w:p w14:paraId="4631D99F" w14:textId="77777777" w:rsidR="0047104B" w:rsidRPr="008C0922" w:rsidRDefault="0047104B" w:rsidP="001D4BC4">
      <w:pPr>
        <w:spacing w:line="240" w:lineRule="auto"/>
        <w:rPr>
          <w:noProof/>
          <w:szCs w:val="22"/>
        </w:rPr>
      </w:pPr>
      <w:r w:rsidRPr="008C0922">
        <w:rPr>
          <w:noProof/>
          <w:szCs w:val="22"/>
        </w:rPr>
        <w:t>2616 LR Delft</w:t>
      </w:r>
    </w:p>
    <w:p w14:paraId="01768C92" w14:textId="77777777" w:rsidR="0047104B" w:rsidRDefault="0047104B" w:rsidP="001D4BC4">
      <w:pPr>
        <w:spacing w:line="240" w:lineRule="auto"/>
        <w:rPr>
          <w:szCs w:val="22"/>
        </w:rPr>
      </w:pPr>
      <w:r>
        <w:rPr>
          <w:szCs w:val="22"/>
        </w:rPr>
        <w:t>Hollandia</w:t>
      </w:r>
    </w:p>
    <w:p w14:paraId="3BFB6E6B" w14:textId="77777777" w:rsidR="0047104B" w:rsidRPr="00C64FB1" w:rsidRDefault="0047104B" w:rsidP="001D4BC4">
      <w:pPr>
        <w:spacing w:line="240" w:lineRule="auto"/>
        <w:rPr>
          <w:szCs w:val="22"/>
        </w:rPr>
      </w:pPr>
    </w:p>
    <w:p w14:paraId="37C7CD40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719CF0B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b/>
          <w:noProof/>
          <w:szCs w:val="22"/>
        </w:rPr>
        <w:t>12.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A FORGALOMBA HOZATALI ENGEDÉLY SZÁMA(I)</w:t>
      </w:r>
    </w:p>
    <w:p w14:paraId="042894B8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3DE0168" w14:textId="77777777" w:rsidR="0047104B" w:rsidRDefault="0047104B" w:rsidP="001D4BC4">
      <w:pPr>
        <w:tabs>
          <w:tab w:val="clear" w:pos="567"/>
        </w:tabs>
        <w:spacing w:line="240" w:lineRule="auto"/>
        <w:rPr>
          <w:noProof/>
          <w:szCs w:val="22"/>
          <w:lang w:val="de-DE"/>
        </w:rPr>
      </w:pPr>
      <w:r w:rsidRPr="001112FA">
        <w:rPr>
          <w:noProof/>
          <w:szCs w:val="22"/>
          <w:lang w:val="de-DE"/>
        </w:rPr>
        <w:t>EU/1/24/1865/001</w:t>
      </w:r>
    </w:p>
    <w:p w14:paraId="16E8ACDA" w14:textId="77777777" w:rsidR="0047104B" w:rsidRPr="00A9700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73BF844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2B03712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b/>
          <w:noProof/>
          <w:szCs w:val="22"/>
        </w:rPr>
        <w:t>13.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A GYÁRTÁSI TÉTEL SZÁMA</w:t>
      </w:r>
    </w:p>
    <w:p w14:paraId="4D3D9CCF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FB580EC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szCs w:val="22"/>
        </w:rPr>
        <w:t>Lot</w:t>
      </w:r>
    </w:p>
    <w:p w14:paraId="011FC1C5" w14:textId="77777777" w:rsidR="0047104B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A59427D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D58776D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b/>
          <w:noProof/>
          <w:szCs w:val="22"/>
        </w:rPr>
        <w:t>14.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A GYÓGYSZER ÁLTALÁNOS BESOROLÁSA RENDELHETŐSÉG SZEMPONTJÁBÓL</w:t>
      </w:r>
    </w:p>
    <w:p w14:paraId="15EA5084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9DBB0A5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C1469A1" w14:textId="77777777" w:rsidR="0047104B" w:rsidRPr="00C64FB1" w:rsidRDefault="0047104B" w:rsidP="001D4BC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b/>
          <w:noProof/>
          <w:szCs w:val="22"/>
        </w:rPr>
        <w:t>15.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AZ ALKALMAZÁSRA VONATKOZÓ UTASÍTÁSOK</w:t>
      </w:r>
    </w:p>
    <w:p w14:paraId="66252E76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p w14:paraId="7859979C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01A2B18" w14:textId="77777777" w:rsidR="0047104B" w:rsidRPr="00C64FB1" w:rsidRDefault="0047104B" w:rsidP="001D4BC4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szCs w:val="22"/>
        </w:rPr>
      </w:pPr>
      <w:r w:rsidRPr="00C64FB1">
        <w:rPr>
          <w:b/>
          <w:noProof/>
          <w:szCs w:val="22"/>
        </w:rPr>
        <w:t>16.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BRAILLE ÍRÁSSAL FELTÜNTETETT INFORMÁCIÓK</w:t>
      </w:r>
    </w:p>
    <w:p w14:paraId="26F3EF18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i/>
          <w:noProof/>
          <w:szCs w:val="22"/>
        </w:rPr>
      </w:pPr>
    </w:p>
    <w:p w14:paraId="7728281C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szCs w:val="22"/>
          <w:highlight w:val="lightGray"/>
        </w:rPr>
        <w:t>Braille-írás feltüntetése alól felmentve.</w:t>
      </w:r>
    </w:p>
    <w:p w14:paraId="5A97A372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6662E33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9070F94" w14:textId="77777777" w:rsidR="0047104B" w:rsidRPr="00C64FB1" w:rsidRDefault="0047104B" w:rsidP="001D4BC4">
      <w:pPr>
        <w:keepNext/>
        <w:numPr>
          <w:ilvl w:val="0"/>
          <w:numId w:val="6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hanging="1650"/>
        <w:rPr>
          <w:i/>
          <w:noProof/>
        </w:rPr>
      </w:pPr>
      <w:r w:rsidRPr="00C64FB1">
        <w:rPr>
          <w:b/>
          <w:noProof/>
        </w:rPr>
        <w:t>EGYEDI AZONOSÍTÓ – 2D VONALKÓD</w:t>
      </w:r>
    </w:p>
    <w:p w14:paraId="3EED6B52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noProof/>
        </w:rPr>
      </w:pPr>
    </w:p>
    <w:p w14:paraId="353AF85D" w14:textId="77777777" w:rsidR="0047104B" w:rsidRPr="00C64FB1" w:rsidRDefault="0047104B" w:rsidP="001D4BC4">
      <w:pPr>
        <w:keepNext/>
        <w:spacing w:line="240" w:lineRule="auto"/>
        <w:rPr>
          <w:noProof/>
          <w:shd w:val="clear" w:color="auto" w:fill="CCCCCC"/>
        </w:rPr>
      </w:pPr>
      <w:r w:rsidRPr="00C64FB1">
        <w:rPr>
          <w:noProof/>
          <w:highlight w:val="lightGray"/>
        </w:rPr>
        <w:t>Egyedi azonosítójú 2D vonalkóddal ellátva.</w:t>
      </w:r>
    </w:p>
    <w:p w14:paraId="3256DDE1" w14:textId="77777777" w:rsidR="0047104B" w:rsidRDefault="0047104B" w:rsidP="001D4BC4">
      <w:pPr>
        <w:tabs>
          <w:tab w:val="clear" w:pos="567"/>
        </w:tabs>
        <w:spacing w:line="240" w:lineRule="auto"/>
        <w:rPr>
          <w:noProof/>
        </w:rPr>
      </w:pPr>
    </w:p>
    <w:p w14:paraId="498ACF43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</w:rPr>
      </w:pPr>
    </w:p>
    <w:p w14:paraId="6D3E24F7" w14:textId="77777777" w:rsidR="0047104B" w:rsidRPr="00C64FB1" w:rsidRDefault="0047104B" w:rsidP="001D4BC4">
      <w:pPr>
        <w:keepNext/>
        <w:numPr>
          <w:ilvl w:val="0"/>
          <w:numId w:val="6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hanging="1650"/>
        <w:rPr>
          <w:i/>
          <w:noProof/>
        </w:rPr>
      </w:pPr>
      <w:r w:rsidRPr="00C64FB1">
        <w:rPr>
          <w:b/>
          <w:noProof/>
        </w:rPr>
        <w:t>EGYEDI AZONOSÍTÓ OLVASHATÓ FORMÁTUMA</w:t>
      </w:r>
    </w:p>
    <w:p w14:paraId="041CF997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noProof/>
        </w:rPr>
      </w:pPr>
    </w:p>
    <w:p w14:paraId="669FD205" w14:textId="77777777" w:rsidR="0047104B" w:rsidRPr="00C64FB1" w:rsidRDefault="0047104B" w:rsidP="001D4BC4">
      <w:pPr>
        <w:keepNext/>
      </w:pPr>
      <w:r w:rsidRPr="00C64FB1">
        <w:t>PC</w:t>
      </w:r>
    </w:p>
    <w:p w14:paraId="1C49048D" w14:textId="77777777" w:rsidR="0047104B" w:rsidRPr="00C64FB1" w:rsidRDefault="0047104B" w:rsidP="001D4BC4">
      <w:pPr>
        <w:keepNext/>
      </w:pPr>
      <w:r w:rsidRPr="00C64FB1">
        <w:t>SN</w:t>
      </w:r>
    </w:p>
    <w:p w14:paraId="38405CEE" w14:textId="77777777" w:rsidR="0047104B" w:rsidRPr="00C64FB1" w:rsidRDefault="0047104B" w:rsidP="001D4BC4">
      <w:pPr>
        <w:keepNext/>
      </w:pPr>
      <w:r w:rsidRPr="00C64FB1">
        <w:rPr>
          <w:highlight w:val="lightGray"/>
        </w:rPr>
        <w:t>NN</w:t>
      </w:r>
    </w:p>
    <w:p w14:paraId="1839E9C9" w14:textId="77777777" w:rsidR="0047104B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0CA76E6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24015D7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1"/>
        <w:rPr>
          <w:b/>
          <w:noProof/>
          <w:szCs w:val="22"/>
        </w:rPr>
      </w:pPr>
      <w:r w:rsidRPr="00C64FB1">
        <w:rPr>
          <w:b/>
          <w:noProof/>
          <w:szCs w:val="22"/>
          <w:u w:val="single"/>
        </w:rPr>
        <w:br w:type="page"/>
      </w:r>
      <w:r w:rsidRPr="00C64FB1">
        <w:rPr>
          <w:b/>
          <w:szCs w:val="22"/>
        </w:rPr>
        <w:lastRenderedPageBreak/>
        <w:t>A KIS KÖZVETLEN CSOMAGOLÁSI EGYSÉGEKEN MINIMÁLISAN FELTÜNTETENDŐ ADATOK</w:t>
      </w:r>
    </w:p>
    <w:p w14:paraId="1F92D378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</w:rPr>
      </w:pPr>
      <w:r w:rsidRPr="00C64FB1">
        <w:rPr>
          <w:b/>
          <w:szCs w:val="22"/>
        </w:rPr>
        <w:t>CÍMKE</w:t>
      </w:r>
    </w:p>
    <w:p w14:paraId="5EC75312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4"/>
        <w:rPr>
          <w:b/>
          <w:noProof/>
          <w:szCs w:val="22"/>
        </w:rPr>
      </w:pPr>
      <w:r w:rsidRPr="00C64FB1">
        <w:rPr>
          <w:b/>
          <w:szCs w:val="22"/>
        </w:rPr>
        <w:t>Injekciós üveg</w:t>
      </w:r>
    </w:p>
    <w:p w14:paraId="1FCAC763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14FDF61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03971D8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</w:rPr>
      </w:pPr>
      <w:r w:rsidRPr="00C64FB1">
        <w:rPr>
          <w:b/>
          <w:noProof/>
          <w:szCs w:val="22"/>
        </w:rPr>
        <w:t>1.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A GYÓGYSZER NEVE ÉS AZ ALKALMAZÁS MÓDJA</w:t>
      </w:r>
    </w:p>
    <w:p w14:paraId="26D12AA3" w14:textId="77777777" w:rsidR="0047104B" w:rsidRPr="00C64FB1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14:paraId="415D6769" w14:textId="77777777" w:rsidR="0047104B" w:rsidRPr="00C64FB1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</w:rPr>
      </w:pPr>
      <w:r>
        <w:rPr>
          <w:szCs w:val="22"/>
        </w:rPr>
        <w:t>Opuviz</w:t>
      </w:r>
      <w:r w:rsidRPr="00C64FB1">
        <w:rPr>
          <w:szCs w:val="22"/>
        </w:rPr>
        <w:t xml:space="preserve"> 40 mg/ml oldatos injekció</w:t>
      </w:r>
    </w:p>
    <w:p w14:paraId="375509D3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szCs w:val="22"/>
        </w:rPr>
        <w:t>aflibercept</w:t>
      </w:r>
    </w:p>
    <w:p w14:paraId="5466C5F5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szCs w:val="22"/>
        </w:rPr>
        <w:t>Intravitrealis alkalmazás</w:t>
      </w:r>
    </w:p>
    <w:p w14:paraId="05C52DD6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87C1872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BC2C5F9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</w:rPr>
      </w:pPr>
      <w:r w:rsidRPr="00C64FB1">
        <w:rPr>
          <w:b/>
          <w:noProof/>
          <w:szCs w:val="22"/>
        </w:rPr>
        <w:t>2.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AZ ALKALMAZÁSSAL KAPCSOLATOS TUDNIVALÓK</w:t>
      </w:r>
    </w:p>
    <w:p w14:paraId="0A31C557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326C52F4" w14:textId="77777777" w:rsidR="0047104B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0B724E6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D0F3F42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</w:rPr>
      </w:pPr>
      <w:r w:rsidRPr="00C64FB1">
        <w:rPr>
          <w:b/>
          <w:noProof/>
          <w:szCs w:val="22"/>
        </w:rPr>
        <w:t>3.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LEJÁRATI IDŐ</w:t>
      </w:r>
    </w:p>
    <w:p w14:paraId="1CFA8732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2213B54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szCs w:val="22"/>
        </w:rPr>
        <w:t>EXP</w:t>
      </w:r>
    </w:p>
    <w:p w14:paraId="5FEDE383" w14:textId="77777777" w:rsidR="0047104B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43E0097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9A97F31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b/>
          <w:noProof/>
          <w:szCs w:val="22"/>
        </w:rPr>
        <w:t>4.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A GYÁRTÁSI TÉTEL SZÁMA</w:t>
      </w:r>
    </w:p>
    <w:p w14:paraId="16814894" w14:textId="77777777" w:rsidR="0047104B" w:rsidRPr="00C64FB1" w:rsidRDefault="0047104B" w:rsidP="001D4BC4">
      <w:pPr>
        <w:tabs>
          <w:tab w:val="clear" w:pos="567"/>
        </w:tabs>
        <w:spacing w:line="240" w:lineRule="auto"/>
        <w:ind w:right="113"/>
        <w:rPr>
          <w:noProof/>
          <w:szCs w:val="22"/>
        </w:rPr>
      </w:pPr>
    </w:p>
    <w:p w14:paraId="78CA1E11" w14:textId="77777777" w:rsidR="0047104B" w:rsidRPr="00C64FB1" w:rsidRDefault="0047104B" w:rsidP="001D4BC4">
      <w:pPr>
        <w:tabs>
          <w:tab w:val="clear" w:pos="567"/>
        </w:tabs>
        <w:spacing w:line="240" w:lineRule="auto"/>
        <w:ind w:right="113"/>
        <w:rPr>
          <w:noProof/>
          <w:szCs w:val="22"/>
        </w:rPr>
      </w:pPr>
      <w:r w:rsidRPr="00C64FB1">
        <w:rPr>
          <w:szCs w:val="22"/>
        </w:rPr>
        <w:t>Lot</w:t>
      </w:r>
    </w:p>
    <w:p w14:paraId="7CF07D3D" w14:textId="77777777" w:rsidR="0047104B" w:rsidRDefault="0047104B" w:rsidP="001D4BC4">
      <w:pPr>
        <w:tabs>
          <w:tab w:val="clear" w:pos="567"/>
        </w:tabs>
        <w:spacing w:line="240" w:lineRule="auto"/>
        <w:ind w:right="113"/>
        <w:rPr>
          <w:noProof/>
          <w:szCs w:val="22"/>
        </w:rPr>
      </w:pPr>
    </w:p>
    <w:p w14:paraId="31019229" w14:textId="77777777" w:rsidR="0047104B" w:rsidRPr="00C64FB1" w:rsidRDefault="0047104B" w:rsidP="001D4BC4">
      <w:pPr>
        <w:tabs>
          <w:tab w:val="clear" w:pos="567"/>
        </w:tabs>
        <w:spacing w:line="240" w:lineRule="auto"/>
        <w:ind w:right="113"/>
        <w:rPr>
          <w:noProof/>
          <w:szCs w:val="22"/>
        </w:rPr>
      </w:pPr>
    </w:p>
    <w:p w14:paraId="2450F242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</w:rPr>
      </w:pPr>
      <w:r w:rsidRPr="00C64FB1">
        <w:rPr>
          <w:b/>
          <w:noProof/>
          <w:szCs w:val="22"/>
        </w:rPr>
        <w:t>5.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A TARTALOM TÖMEGRE, TÉRFOGATRA, VAGY EGYSÉGRE VONATKOZTATVA</w:t>
      </w:r>
    </w:p>
    <w:p w14:paraId="506A8CC4" w14:textId="77777777" w:rsidR="0047104B" w:rsidRPr="00C64FB1" w:rsidRDefault="0047104B" w:rsidP="001D4BC4">
      <w:pPr>
        <w:tabs>
          <w:tab w:val="clear" w:pos="567"/>
        </w:tabs>
        <w:spacing w:line="240" w:lineRule="auto"/>
        <w:ind w:right="113"/>
        <w:rPr>
          <w:noProof/>
          <w:szCs w:val="22"/>
        </w:rPr>
      </w:pPr>
    </w:p>
    <w:p w14:paraId="22A71D49" w14:textId="77777777" w:rsidR="0047104B" w:rsidRPr="00C64FB1" w:rsidRDefault="0047104B" w:rsidP="001D4BC4">
      <w:pPr>
        <w:tabs>
          <w:tab w:val="clear" w:pos="567"/>
        </w:tabs>
        <w:spacing w:line="240" w:lineRule="auto"/>
        <w:ind w:right="113"/>
        <w:rPr>
          <w:noProof/>
          <w:szCs w:val="22"/>
        </w:rPr>
      </w:pPr>
      <w:bookmarkStart w:id="3" w:name="_Hlk174519505"/>
      <w:r w:rsidRPr="00C64FB1">
        <w:rPr>
          <w:szCs w:val="22"/>
        </w:rPr>
        <w:t>Kinyerhető térfogat 0,1 ml.</w:t>
      </w:r>
    </w:p>
    <w:bookmarkEnd w:id="3"/>
    <w:p w14:paraId="001B4A72" w14:textId="77777777" w:rsidR="0047104B" w:rsidRDefault="0047104B" w:rsidP="001D4BC4">
      <w:pPr>
        <w:tabs>
          <w:tab w:val="clear" w:pos="567"/>
        </w:tabs>
        <w:spacing w:line="240" w:lineRule="auto"/>
        <w:ind w:right="113"/>
        <w:rPr>
          <w:noProof/>
          <w:szCs w:val="22"/>
        </w:rPr>
      </w:pPr>
    </w:p>
    <w:p w14:paraId="3203B17C" w14:textId="77777777" w:rsidR="0047104B" w:rsidRPr="00C64FB1" w:rsidRDefault="0047104B" w:rsidP="001D4BC4">
      <w:pPr>
        <w:tabs>
          <w:tab w:val="clear" w:pos="567"/>
        </w:tabs>
        <w:spacing w:line="240" w:lineRule="auto"/>
        <w:ind w:right="113"/>
        <w:rPr>
          <w:noProof/>
          <w:szCs w:val="22"/>
        </w:rPr>
      </w:pPr>
    </w:p>
    <w:p w14:paraId="52BCB31F" w14:textId="77777777" w:rsidR="0047104B" w:rsidRPr="00C64FB1" w:rsidRDefault="0047104B" w:rsidP="001D4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</w:rPr>
      </w:pPr>
      <w:r w:rsidRPr="00C64FB1">
        <w:rPr>
          <w:b/>
          <w:noProof/>
          <w:szCs w:val="22"/>
        </w:rPr>
        <w:t>6.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EGYÉB INFORMÁCIÓK</w:t>
      </w:r>
    </w:p>
    <w:p w14:paraId="2C3082A8" w14:textId="77777777" w:rsidR="0047104B" w:rsidRPr="00C64FB1" w:rsidRDefault="0047104B" w:rsidP="001D4BC4">
      <w:pPr>
        <w:spacing w:line="240" w:lineRule="auto"/>
        <w:rPr>
          <w:szCs w:val="22"/>
        </w:rPr>
      </w:pPr>
    </w:p>
    <w:p w14:paraId="5C112B11" w14:textId="77777777" w:rsidR="0047104B" w:rsidRDefault="0047104B" w:rsidP="001D4BC4"/>
    <w:p w14:paraId="19AE0252" w14:textId="77777777" w:rsidR="0047104B" w:rsidRPr="00C64FB1" w:rsidRDefault="0047104B" w:rsidP="001D4BC4"/>
    <w:p w14:paraId="439BC0C8" w14:textId="77777777" w:rsidR="0047104B" w:rsidRPr="00C64FB1" w:rsidRDefault="0047104B" w:rsidP="001D4BC4">
      <w:pPr>
        <w:tabs>
          <w:tab w:val="clear" w:pos="567"/>
        </w:tabs>
        <w:spacing w:line="240" w:lineRule="auto"/>
        <w:ind w:right="113"/>
        <w:rPr>
          <w:noProof/>
          <w:szCs w:val="22"/>
        </w:rPr>
      </w:pPr>
      <w:r w:rsidRPr="00C64FB1">
        <w:rPr>
          <w:szCs w:val="22"/>
        </w:rPr>
        <w:br w:type="column"/>
      </w:r>
    </w:p>
    <w:p w14:paraId="493F8CF3" w14:textId="77777777" w:rsidR="0047104B" w:rsidRPr="00ED7274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260F2D61" w14:textId="77777777" w:rsidR="0047104B" w:rsidRDefault="0047104B" w:rsidP="001D4BC4">
      <w:pPr>
        <w:tabs>
          <w:tab w:val="clear" w:pos="567"/>
        </w:tabs>
        <w:spacing w:line="240" w:lineRule="auto"/>
        <w:rPr>
          <w:szCs w:val="22"/>
        </w:rPr>
      </w:pPr>
    </w:p>
    <w:p w14:paraId="2F4CB9AE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D7C2114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0E0DC014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408E8181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360AFB38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5E546683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66EDA141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45502982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F553379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72A47B3A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B184AD8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5DFC142A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A9E64FA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19949CDF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7552C683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039695F1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4302E5E3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613A1D2A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0D7DBD16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BCBACE4" w14:textId="77777777" w:rsidR="0047104B" w:rsidRPr="00C64FB1" w:rsidRDefault="0047104B" w:rsidP="001D4BC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3FB46DA3" w14:textId="77777777" w:rsidR="0047104B" w:rsidRPr="00C64FB1" w:rsidRDefault="0047104B" w:rsidP="001D4BC4">
      <w:pPr>
        <w:pStyle w:val="TitleA0"/>
        <w:rPr>
          <w:lang w:val="hu-HU"/>
        </w:rPr>
      </w:pPr>
      <w:r w:rsidRPr="00C64FB1">
        <w:rPr>
          <w:lang w:val="hu-HU"/>
        </w:rPr>
        <w:t>B. BETEGTÁJÉKOZTATÓ</w:t>
      </w:r>
    </w:p>
    <w:p w14:paraId="07DED2A5" w14:textId="77777777" w:rsidR="0047104B" w:rsidRPr="00C64FB1" w:rsidRDefault="0047104B" w:rsidP="001D4BC4">
      <w:pPr>
        <w:spacing w:line="240" w:lineRule="auto"/>
        <w:rPr>
          <w:szCs w:val="22"/>
        </w:rPr>
      </w:pPr>
    </w:p>
    <w:p w14:paraId="0A43C1E9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C64FB1">
        <w:rPr>
          <w:noProof/>
          <w:szCs w:val="22"/>
        </w:rPr>
        <w:br w:type="page"/>
      </w:r>
      <w:r w:rsidRPr="00C64FB1">
        <w:rPr>
          <w:b/>
          <w:szCs w:val="22"/>
        </w:rPr>
        <w:lastRenderedPageBreak/>
        <w:t>Betegtájékoztató:</w:t>
      </w:r>
      <w:r w:rsidRPr="00C64FB1">
        <w:rPr>
          <w:b/>
          <w:noProof/>
          <w:szCs w:val="22"/>
        </w:rPr>
        <w:t xml:space="preserve"> </w:t>
      </w:r>
      <w:r w:rsidRPr="00C64FB1">
        <w:rPr>
          <w:b/>
          <w:szCs w:val="22"/>
        </w:rPr>
        <w:t xml:space="preserve">Információk a </w:t>
      </w:r>
      <w:r>
        <w:rPr>
          <w:b/>
          <w:szCs w:val="22"/>
        </w:rPr>
        <w:t xml:space="preserve">felnőtt </w:t>
      </w:r>
      <w:r w:rsidRPr="00C64FB1">
        <w:rPr>
          <w:b/>
          <w:szCs w:val="22"/>
        </w:rPr>
        <w:t>beteg számára</w:t>
      </w:r>
    </w:p>
    <w:p w14:paraId="6472C36F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21C07795" w14:textId="04F492D9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center"/>
        <w:outlineLvl w:val="1"/>
        <w:rPr>
          <w:b/>
          <w:noProof/>
          <w:szCs w:val="22"/>
        </w:rPr>
      </w:pPr>
      <w:r>
        <w:rPr>
          <w:b/>
          <w:szCs w:val="22"/>
        </w:rPr>
        <w:t>Opuviz</w:t>
      </w:r>
      <w:r w:rsidRPr="00C64FB1">
        <w:rPr>
          <w:b/>
          <w:szCs w:val="22"/>
        </w:rPr>
        <w:t xml:space="preserve"> 40 mg/ml oldatos injekc</w:t>
      </w:r>
      <w:r>
        <w:rPr>
          <w:b/>
          <w:szCs w:val="22"/>
        </w:rPr>
        <w:t>ió i</w:t>
      </w:r>
      <w:r w:rsidRPr="00C64FB1">
        <w:rPr>
          <w:b/>
          <w:szCs w:val="22"/>
        </w:rPr>
        <w:t>njekciós üvegben</w:t>
      </w:r>
    </w:p>
    <w:p w14:paraId="6FB84513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  <w:r w:rsidRPr="00C64FB1">
        <w:rPr>
          <w:szCs w:val="22"/>
        </w:rPr>
        <w:t>aflibercept</w:t>
      </w:r>
    </w:p>
    <w:p w14:paraId="0B3EE1B7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</w:p>
    <w:p w14:paraId="0665EE0B" w14:textId="77777777" w:rsidR="0047104B" w:rsidRPr="00071EBC" w:rsidRDefault="0047104B" w:rsidP="001D4BC4">
      <w:pPr>
        <w:tabs>
          <w:tab w:val="clear" w:pos="567"/>
          <w:tab w:val="left" w:pos="720"/>
        </w:tabs>
        <w:spacing w:line="240" w:lineRule="auto"/>
      </w:pPr>
      <w:r w:rsidRPr="00071EBC">
        <w:rPr>
          <w:noProof/>
        </w:rPr>
        <w:drawing>
          <wp:inline distT="0" distB="0" distL="0" distR="0" wp14:anchorId="195E5AF5" wp14:editId="53D42073">
            <wp:extent cx="200025" cy="171450"/>
            <wp:effectExtent l="0" t="0" r="0" b="0"/>
            <wp:docPr id="2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6893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EBC">
        <w:rPr>
          <w:rFonts w:ascii="Times" w:hAnsi="Times" w:cs="Times"/>
        </w:rPr>
        <w:t xml:space="preserve"> </w:t>
      </w:r>
      <w:r w:rsidRPr="00071EBC">
        <w:rPr>
          <w:rFonts w:ascii="Times" w:hAnsi="Times"/>
        </w:rPr>
        <w:t xml:space="preserve">Ez a gyógyszer </w:t>
      </w:r>
      <w:r w:rsidRPr="0029671C">
        <w:rPr>
          <w:rFonts w:ascii="Times" w:hAnsi="Times"/>
        </w:rPr>
        <w:t>fokozott felügyelet alatt áll</w:t>
      </w:r>
      <w:r w:rsidRPr="00071EBC">
        <w:rPr>
          <w:rFonts w:ascii="Times" w:hAnsi="Times" w:cs="Times"/>
        </w:rPr>
        <w:t xml:space="preserve">, mely </w:t>
      </w:r>
      <w:r w:rsidRPr="00071EBC">
        <w:t>lehetővé teszi az új gyógyszerbiztonsági információk gyors azonosítását. Ehhez Ön is hozzájárulhat a tudomására jutó bármilyen mellékhatás bejelentésével. A mellékhatások jelentésének módjairól a 4. pont végén (Mellékhatások bejelentése) talál további tájékoztatást</w:t>
      </w:r>
      <w:r>
        <w:t>.</w:t>
      </w:r>
    </w:p>
    <w:p w14:paraId="0F69D731" w14:textId="77777777" w:rsidR="0047104B" w:rsidRPr="00C64FB1" w:rsidRDefault="0047104B" w:rsidP="001D4BC4">
      <w:pPr>
        <w:keepNext/>
        <w:tabs>
          <w:tab w:val="clear" w:pos="567"/>
        </w:tabs>
        <w:suppressAutoHyphens/>
        <w:spacing w:line="240" w:lineRule="auto"/>
        <w:rPr>
          <w:noProof/>
          <w:szCs w:val="22"/>
        </w:rPr>
      </w:pPr>
    </w:p>
    <w:p w14:paraId="6A71394E" w14:textId="77777777" w:rsidR="0047104B" w:rsidRPr="00C64FB1" w:rsidRDefault="0047104B" w:rsidP="001D4BC4">
      <w:pPr>
        <w:keepNext/>
        <w:tabs>
          <w:tab w:val="clear" w:pos="567"/>
        </w:tabs>
        <w:suppressAutoHyphens/>
        <w:spacing w:line="240" w:lineRule="auto"/>
        <w:rPr>
          <w:noProof/>
          <w:szCs w:val="22"/>
        </w:rPr>
      </w:pPr>
      <w:r w:rsidRPr="00C64FB1">
        <w:rPr>
          <w:b/>
          <w:szCs w:val="22"/>
        </w:rPr>
        <w:t>Mielőtt beadják Önnek ezt a gyógyszert, olvassa el figyelmesen az alábbi betegtájékoztatót, mert az Ön számára fontos információkat tartalmaz.</w:t>
      </w:r>
    </w:p>
    <w:p w14:paraId="14B0629E" w14:textId="77777777" w:rsidR="0047104B" w:rsidRPr="00C64FB1" w:rsidRDefault="0047104B" w:rsidP="001D4BC4">
      <w:pPr>
        <w:keepNext/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C64FB1">
        <w:rPr>
          <w:szCs w:val="22"/>
        </w:rPr>
        <w:t>Tartsa meg a betegtájékoztatót, mert a benne szereplő információkra a későbbiekben is szüksége lehet.</w:t>
      </w:r>
    </w:p>
    <w:p w14:paraId="4DC415D9" w14:textId="77777777" w:rsidR="0047104B" w:rsidRPr="00C64FB1" w:rsidRDefault="0047104B" w:rsidP="001D4BC4">
      <w:pPr>
        <w:keepNext/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C64FB1">
        <w:rPr>
          <w:szCs w:val="22"/>
        </w:rPr>
        <w:t>További kérdéseivel forduljon kezelőorvosához.</w:t>
      </w:r>
    </w:p>
    <w:p w14:paraId="7687067D" w14:textId="77777777" w:rsidR="0047104B" w:rsidRPr="00C64FB1" w:rsidRDefault="0047104B" w:rsidP="001D4BC4">
      <w:pPr>
        <w:keepNext/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C64FB1">
        <w:rPr>
          <w:szCs w:val="22"/>
        </w:rPr>
        <w:t>Ha Önnél bármilyen mellékhatás jelentkezik, tájékoztassa erről kezelőorvosát. Ez a betegtájékoztatóban fel nem sorolt bármilyen lehetséges mellékhatásra is vonatkozik. Lásd 4. pont.</w:t>
      </w:r>
    </w:p>
    <w:p w14:paraId="3510CF63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noProof/>
          <w:szCs w:val="22"/>
        </w:rPr>
      </w:pPr>
    </w:p>
    <w:p w14:paraId="60F0EB0B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575FC49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C64FB1">
        <w:rPr>
          <w:b/>
          <w:szCs w:val="22"/>
        </w:rPr>
        <w:t>A betegtájékoztató tartalma:</w:t>
      </w:r>
    </w:p>
    <w:p w14:paraId="6A5C3696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</w:rPr>
      </w:pPr>
      <w:r w:rsidRPr="00C64FB1">
        <w:rPr>
          <w:noProof/>
          <w:szCs w:val="22"/>
        </w:rPr>
        <w:t>1.</w:t>
      </w:r>
      <w:r w:rsidRPr="00C64FB1">
        <w:rPr>
          <w:noProof/>
          <w:szCs w:val="22"/>
        </w:rPr>
        <w:tab/>
      </w:r>
      <w:r w:rsidRPr="00C64FB1">
        <w:rPr>
          <w:szCs w:val="22"/>
        </w:rPr>
        <w:t xml:space="preserve">Milyen típusú gyógyszer az </w:t>
      </w:r>
      <w:r>
        <w:rPr>
          <w:szCs w:val="22"/>
        </w:rPr>
        <w:t>Opuviz</w:t>
      </w:r>
      <w:r w:rsidRPr="00C64FB1">
        <w:rPr>
          <w:szCs w:val="22"/>
        </w:rPr>
        <w:t>, és milyen betegségek esetén alkalmazható?</w:t>
      </w:r>
    </w:p>
    <w:p w14:paraId="6EA70FED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</w:rPr>
      </w:pPr>
      <w:r w:rsidRPr="00C64FB1">
        <w:rPr>
          <w:noProof/>
          <w:szCs w:val="22"/>
        </w:rPr>
        <w:t>2.</w:t>
      </w:r>
      <w:r w:rsidRPr="00C64FB1">
        <w:rPr>
          <w:noProof/>
          <w:szCs w:val="22"/>
        </w:rPr>
        <w:tab/>
      </w:r>
      <w:r w:rsidRPr="00C64FB1">
        <w:rPr>
          <w:szCs w:val="22"/>
        </w:rPr>
        <w:t xml:space="preserve">Tudnivalók az </w:t>
      </w:r>
      <w:r>
        <w:rPr>
          <w:szCs w:val="22"/>
        </w:rPr>
        <w:t>Opuviz</w:t>
      </w:r>
      <w:r w:rsidRPr="00C64FB1">
        <w:rPr>
          <w:szCs w:val="22"/>
        </w:rPr>
        <w:t xml:space="preserve"> Önnek történő beadása előtt</w:t>
      </w:r>
    </w:p>
    <w:p w14:paraId="1A1AE578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</w:rPr>
      </w:pPr>
      <w:r w:rsidRPr="00C64FB1">
        <w:rPr>
          <w:noProof/>
          <w:szCs w:val="22"/>
        </w:rPr>
        <w:t>3.</w:t>
      </w:r>
      <w:r w:rsidRPr="00C64FB1">
        <w:rPr>
          <w:noProof/>
          <w:szCs w:val="22"/>
        </w:rPr>
        <w:tab/>
      </w:r>
      <w:r w:rsidRPr="00C64FB1">
        <w:rPr>
          <w:szCs w:val="22"/>
        </w:rPr>
        <w:t xml:space="preserve">Hogyan fogja kapni az </w:t>
      </w:r>
      <w:r>
        <w:rPr>
          <w:szCs w:val="22"/>
        </w:rPr>
        <w:t>Opuvizt</w:t>
      </w:r>
      <w:r w:rsidRPr="00C64FB1">
        <w:rPr>
          <w:szCs w:val="22"/>
        </w:rPr>
        <w:t>?</w:t>
      </w:r>
    </w:p>
    <w:p w14:paraId="14E1F580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</w:rPr>
      </w:pPr>
      <w:r w:rsidRPr="00C64FB1">
        <w:rPr>
          <w:noProof/>
          <w:szCs w:val="22"/>
        </w:rPr>
        <w:t>4.</w:t>
      </w:r>
      <w:r w:rsidRPr="00C64FB1">
        <w:rPr>
          <w:noProof/>
          <w:szCs w:val="22"/>
        </w:rPr>
        <w:tab/>
      </w:r>
      <w:r w:rsidRPr="00C64FB1">
        <w:rPr>
          <w:szCs w:val="22"/>
        </w:rPr>
        <w:t>Lehetséges mellékhatások</w:t>
      </w:r>
    </w:p>
    <w:p w14:paraId="3B93FF39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C64FB1">
        <w:rPr>
          <w:szCs w:val="22"/>
        </w:rPr>
        <w:t>5.</w:t>
      </w:r>
      <w:r w:rsidRPr="00C64FB1">
        <w:rPr>
          <w:szCs w:val="22"/>
        </w:rPr>
        <w:tab/>
        <w:t xml:space="preserve">Hogyan kell az </w:t>
      </w:r>
      <w:r>
        <w:rPr>
          <w:szCs w:val="22"/>
        </w:rPr>
        <w:t>Opuvizt</w:t>
      </w:r>
      <w:r w:rsidRPr="00C64FB1">
        <w:rPr>
          <w:szCs w:val="22"/>
        </w:rPr>
        <w:t xml:space="preserve"> tárolni?</w:t>
      </w:r>
    </w:p>
    <w:p w14:paraId="37B311BD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right="-29" w:hanging="567"/>
        <w:rPr>
          <w:noProof/>
          <w:szCs w:val="22"/>
        </w:rPr>
      </w:pPr>
      <w:r w:rsidRPr="00C64FB1">
        <w:rPr>
          <w:noProof/>
          <w:szCs w:val="22"/>
        </w:rPr>
        <w:t>6.</w:t>
      </w:r>
      <w:r w:rsidRPr="00C64FB1">
        <w:rPr>
          <w:noProof/>
          <w:szCs w:val="22"/>
        </w:rPr>
        <w:tab/>
      </w:r>
      <w:r w:rsidRPr="00C64FB1">
        <w:rPr>
          <w:szCs w:val="22"/>
        </w:rPr>
        <w:t>A csomagolás tartalma és egyéb információk</w:t>
      </w:r>
    </w:p>
    <w:p w14:paraId="6BBC45F1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0D416ED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3805CFC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right="-2" w:hanging="567"/>
        <w:outlineLvl w:val="2"/>
        <w:rPr>
          <w:b/>
          <w:noProof/>
          <w:szCs w:val="22"/>
        </w:rPr>
      </w:pPr>
      <w:r w:rsidRPr="00C64FB1">
        <w:rPr>
          <w:b/>
          <w:szCs w:val="22"/>
        </w:rPr>
        <w:t>1.</w:t>
      </w:r>
      <w:r w:rsidRPr="00C64FB1">
        <w:rPr>
          <w:b/>
          <w:szCs w:val="22"/>
        </w:rPr>
        <w:tab/>
        <w:t xml:space="preserve">Milyen típusú gyógyszer az </w:t>
      </w:r>
      <w:r>
        <w:rPr>
          <w:b/>
          <w:szCs w:val="22"/>
        </w:rPr>
        <w:t>Opuviz</w:t>
      </w:r>
      <w:r w:rsidRPr="00C64FB1">
        <w:rPr>
          <w:b/>
          <w:szCs w:val="22"/>
        </w:rPr>
        <w:t>, és milyen betegségek esetén alkalmazható?</w:t>
      </w:r>
    </w:p>
    <w:p w14:paraId="7E7C160C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7966B6C7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C64FB1">
        <w:rPr>
          <w:szCs w:val="22"/>
        </w:rPr>
        <w:t xml:space="preserve">Az </w:t>
      </w:r>
      <w:r>
        <w:rPr>
          <w:szCs w:val="22"/>
        </w:rPr>
        <w:t>Opuviz</w:t>
      </w:r>
      <w:r w:rsidRPr="00C64FB1">
        <w:rPr>
          <w:szCs w:val="22"/>
        </w:rPr>
        <w:t xml:space="preserve"> egy oldat, amelyet a szembe fecskendeznek felnőtteknél a szem következő betegségeinek kezelésére: </w:t>
      </w:r>
    </w:p>
    <w:p w14:paraId="747EEA33" w14:textId="77777777" w:rsidR="0047104B" w:rsidRPr="00C64FB1" w:rsidRDefault="0047104B" w:rsidP="001D4BC4">
      <w:pPr>
        <w:keepNext/>
        <w:numPr>
          <w:ilvl w:val="0"/>
          <w:numId w:val="7"/>
        </w:numPr>
        <w:tabs>
          <w:tab w:val="clear" w:pos="567"/>
        </w:tabs>
        <w:snapToGrid w:val="0"/>
        <w:spacing w:line="240" w:lineRule="auto"/>
        <w:ind w:right="-2"/>
        <w:rPr>
          <w:szCs w:val="22"/>
        </w:rPr>
      </w:pPr>
      <w:r w:rsidRPr="00C64FB1">
        <w:rPr>
          <w:szCs w:val="22"/>
        </w:rPr>
        <w:t>érképződéssel járó (nedves) időskori makuladegeneráció (nedves AMD),</w:t>
      </w:r>
    </w:p>
    <w:p w14:paraId="43EB94BF" w14:textId="77777777" w:rsidR="0047104B" w:rsidRPr="00C64FB1" w:rsidRDefault="0047104B" w:rsidP="001D4BC4">
      <w:pPr>
        <w:keepNext/>
        <w:numPr>
          <w:ilvl w:val="0"/>
          <w:numId w:val="7"/>
        </w:numPr>
        <w:tabs>
          <w:tab w:val="clear" w:pos="567"/>
        </w:tabs>
        <w:snapToGrid w:val="0"/>
        <w:spacing w:line="240" w:lineRule="auto"/>
        <w:ind w:right="-2"/>
        <w:rPr>
          <w:noProof/>
          <w:szCs w:val="22"/>
        </w:rPr>
      </w:pPr>
      <w:r w:rsidRPr="00C64FB1">
        <w:rPr>
          <w:szCs w:val="22"/>
        </w:rPr>
        <w:t xml:space="preserve">a retinavéna elzáródása (retinális vénás ág (BRVO) vagy a centrális retinavéna (CRVO) elzáródása) miatt kialakuló makulaödéma okozta látásromlás, </w:t>
      </w:r>
    </w:p>
    <w:p w14:paraId="3FB644B8" w14:textId="77777777" w:rsidR="0047104B" w:rsidRPr="00C64FB1" w:rsidRDefault="0047104B" w:rsidP="001D4BC4">
      <w:pPr>
        <w:keepNext/>
        <w:numPr>
          <w:ilvl w:val="0"/>
          <w:numId w:val="7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C64FB1">
        <w:rPr>
          <w:szCs w:val="22"/>
        </w:rPr>
        <w:t>diabéteszes makula ödéma (DMO) miatt kialakuló látásromlás,</w:t>
      </w:r>
    </w:p>
    <w:p w14:paraId="4E771ECF" w14:textId="77777777" w:rsidR="0047104B" w:rsidRPr="00C64FB1" w:rsidRDefault="0047104B" w:rsidP="001D4BC4">
      <w:pPr>
        <w:keepNext/>
        <w:numPr>
          <w:ilvl w:val="0"/>
          <w:numId w:val="7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C64FB1">
        <w:rPr>
          <w:szCs w:val="22"/>
        </w:rPr>
        <w:t>rövidlátás miatt az érhártyában történő ér elburjánzás (miópia okozta CNV) következtében kialakuló látásromlás.</w:t>
      </w:r>
    </w:p>
    <w:p w14:paraId="4AE5CE7B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360" w:right="-2"/>
        <w:rPr>
          <w:noProof/>
          <w:szCs w:val="22"/>
        </w:rPr>
      </w:pPr>
    </w:p>
    <w:p w14:paraId="6D2F1202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C64FB1">
        <w:rPr>
          <w:szCs w:val="22"/>
        </w:rPr>
        <w:t xml:space="preserve">Az </w:t>
      </w:r>
      <w:r>
        <w:rPr>
          <w:szCs w:val="22"/>
        </w:rPr>
        <w:t>Opuviz</w:t>
      </w:r>
      <w:r w:rsidRPr="00C64FB1">
        <w:rPr>
          <w:szCs w:val="22"/>
        </w:rPr>
        <w:t xml:space="preserve"> hatóanyaga, az aflibercept gátolja az éreredetű endoteliális növekedési faktor A (VEGF</w:t>
      </w:r>
      <w:r w:rsidRPr="00C64FB1">
        <w:rPr>
          <w:szCs w:val="22"/>
        </w:rPr>
        <w:noBreakHyphen/>
        <w:t>A) és a méhlepény</w:t>
      </w:r>
      <w:r w:rsidRPr="00C64FB1">
        <w:rPr>
          <w:szCs w:val="22"/>
        </w:rPr>
        <w:noBreakHyphen/>
        <w:t>eredetű növekedési faktor (PlGF) néven ismert faktorok csoportjának aktivitását.</w:t>
      </w:r>
    </w:p>
    <w:p w14:paraId="41D2C1F3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4D675E6B" w14:textId="35B24CA6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C64FB1">
        <w:rPr>
          <w:szCs w:val="22"/>
        </w:rPr>
        <w:t>Nedves AMD-ben és miópia okozta CNV-ben szenvedő betegek</w:t>
      </w:r>
      <w:r>
        <w:rPr>
          <w:szCs w:val="22"/>
        </w:rPr>
        <w:t>nél</w:t>
      </w:r>
      <w:r w:rsidRPr="00C64FB1">
        <w:rPr>
          <w:szCs w:val="22"/>
        </w:rPr>
        <w:t xml:space="preserve"> ezen faktorok, ha feleslegben vannak jelen, akkor rendellenes új erek burjánoznak a szemben.</w:t>
      </w:r>
      <w:r w:rsidRPr="00C64FB1">
        <w:rPr>
          <w:noProof/>
          <w:szCs w:val="22"/>
        </w:rPr>
        <w:t xml:space="preserve"> </w:t>
      </w:r>
      <w:r w:rsidRPr="00C64FB1">
        <w:rPr>
          <w:szCs w:val="22"/>
        </w:rPr>
        <w:t>Ezekből az új erekből a vér összetevői a szembe szivárognak, és végeredményben a szem látásért felelős szöveteit károsítják.</w:t>
      </w:r>
    </w:p>
    <w:p w14:paraId="119E123B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782E0F5D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C64FB1">
        <w:rPr>
          <w:szCs w:val="22"/>
        </w:rPr>
        <w:t>A CRVO-ban szenvedő betegek esetében a retinától a vért elszállító főér záródik el. Ennek következtében a VEGF</w:t>
      </w:r>
      <w:r w:rsidRPr="00C64FB1">
        <w:rPr>
          <w:szCs w:val="22"/>
        </w:rPr>
        <w:noBreakHyphen/>
        <w:t>szintek megemelkednek, ami folyadékszivárgást indít el a retinába, ennek következmény</w:t>
      </w:r>
      <w:r>
        <w:rPr>
          <w:szCs w:val="22"/>
        </w:rPr>
        <w:t>e</w:t>
      </w:r>
      <w:r w:rsidRPr="00C64FB1">
        <w:rPr>
          <w:szCs w:val="22"/>
        </w:rPr>
        <w:t>ként a makula (sárgafolt, a retina éleslátásért felelős része) megduzzad, úgynevezett makulaödéma alakul ki. Amennyiben a makula megtelik folyadékkal, a centrális látás homályossá válik.</w:t>
      </w:r>
    </w:p>
    <w:p w14:paraId="1A1049E4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7DEF60E7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C64FB1">
        <w:rPr>
          <w:szCs w:val="22"/>
        </w:rPr>
        <w:t>BRVO-ban szenvedő betegeknél, a retinától a vért elszállító főér egy vagy több ága elzáródik. Ennek következtében a VEGF</w:t>
      </w:r>
      <w:r w:rsidRPr="00C64FB1">
        <w:rPr>
          <w:szCs w:val="22"/>
        </w:rPr>
        <w:noBreakHyphen/>
        <w:t>szintek megemelkednek, ami folyadékszivárgást indít el a retinába, és ennek következményeként makulaödéma alakul ki.</w:t>
      </w:r>
    </w:p>
    <w:p w14:paraId="63657D25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77EDEC4" w14:textId="1433508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C64FB1">
        <w:rPr>
          <w:noProof/>
          <w:szCs w:val="22"/>
        </w:rPr>
        <w:lastRenderedPageBreak/>
        <w:t xml:space="preserve">A </w:t>
      </w:r>
      <w:r w:rsidRPr="00C64FB1">
        <w:rPr>
          <w:i/>
          <w:noProof/>
          <w:szCs w:val="22"/>
        </w:rPr>
        <w:t>diabéteszes makula ödéma</w:t>
      </w:r>
      <w:r w:rsidRPr="00C64FB1">
        <w:rPr>
          <w:noProof/>
          <w:szCs w:val="22"/>
        </w:rPr>
        <w:t xml:space="preserve"> cukorbetegeknél kialakuló retina duzzanat, ami a vérerekből szivárgó folyadék következtében lép fel a sárgafoltban. A makula az éleslátásért felelős része a retinának. Ha a makula folyadéktól megduzzad, akkor a centrális látás (a látótér közepe) homályossá válik.</w:t>
      </w:r>
    </w:p>
    <w:p w14:paraId="6934D560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AEAAB5A" w14:textId="0FA504D1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C64FB1">
        <w:rPr>
          <w:szCs w:val="22"/>
        </w:rPr>
        <w:t xml:space="preserve">Az </w:t>
      </w:r>
      <w:r>
        <w:rPr>
          <w:szCs w:val="22"/>
        </w:rPr>
        <w:t>Opuviz</w:t>
      </w:r>
      <w:r w:rsidRPr="00C64FB1">
        <w:rPr>
          <w:szCs w:val="22"/>
        </w:rPr>
        <w:t>ról igazolták, hogy gátolja az olyan új, rendellenes erek képződését a szemben, amelyekből gyakran folyadék, illetve vér szivárog.</w:t>
      </w:r>
      <w:r w:rsidRPr="00C64FB1">
        <w:rPr>
          <w:noProof/>
          <w:szCs w:val="22"/>
        </w:rPr>
        <w:t xml:space="preserve"> </w:t>
      </w:r>
      <w:r w:rsidRPr="00C64FB1">
        <w:rPr>
          <w:szCs w:val="22"/>
        </w:rPr>
        <w:t xml:space="preserve">Az </w:t>
      </w:r>
      <w:r>
        <w:rPr>
          <w:szCs w:val="22"/>
        </w:rPr>
        <w:t>Opuviz</w:t>
      </w:r>
      <w:r w:rsidRPr="00C64FB1">
        <w:rPr>
          <w:szCs w:val="22"/>
        </w:rPr>
        <w:t xml:space="preserve"> segíthet stabilizálni és sok esetben javítani is a nedves AMD, a CRVO, a BRVO, a DMO és a miópia okozta CNV miatti látásromlást.</w:t>
      </w:r>
    </w:p>
    <w:p w14:paraId="07BC6F9E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312C4A8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20F4D13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right="-2" w:hanging="567"/>
        <w:outlineLvl w:val="2"/>
        <w:rPr>
          <w:b/>
          <w:noProof/>
          <w:szCs w:val="22"/>
        </w:rPr>
      </w:pPr>
      <w:r w:rsidRPr="00C64FB1">
        <w:rPr>
          <w:b/>
          <w:szCs w:val="22"/>
        </w:rPr>
        <w:t>2.</w:t>
      </w:r>
      <w:r w:rsidRPr="00C64FB1">
        <w:rPr>
          <w:b/>
          <w:szCs w:val="22"/>
        </w:rPr>
        <w:tab/>
        <w:t xml:space="preserve">Tudnivalók az </w:t>
      </w:r>
      <w:r>
        <w:rPr>
          <w:b/>
          <w:szCs w:val="22"/>
        </w:rPr>
        <w:t>Opuviz</w:t>
      </w:r>
      <w:r w:rsidRPr="00C64FB1">
        <w:rPr>
          <w:b/>
          <w:szCs w:val="22"/>
        </w:rPr>
        <w:t xml:space="preserve"> Önnek történő beadása előtt</w:t>
      </w:r>
    </w:p>
    <w:p w14:paraId="000CCF43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noProof/>
          <w:szCs w:val="22"/>
        </w:rPr>
      </w:pPr>
    </w:p>
    <w:p w14:paraId="0677EC66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b/>
          <w:szCs w:val="22"/>
        </w:rPr>
        <w:t xml:space="preserve">Önnek nem fogják beadni az </w:t>
      </w:r>
      <w:r>
        <w:rPr>
          <w:b/>
          <w:szCs w:val="22"/>
        </w:rPr>
        <w:t>Opuvizt</w:t>
      </w:r>
      <w:r w:rsidRPr="00C64FB1">
        <w:rPr>
          <w:b/>
          <w:szCs w:val="22"/>
        </w:rPr>
        <w:t>:</w:t>
      </w:r>
    </w:p>
    <w:p w14:paraId="41B4BB3B" w14:textId="77777777" w:rsidR="0047104B" w:rsidRPr="00C64FB1" w:rsidRDefault="0047104B" w:rsidP="001D4BC4">
      <w:pPr>
        <w:keepNext/>
        <w:numPr>
          <w:ilvl w:val="0"/>
          <w:numId w:val="7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szCs w:val="22"/>
        </w:rPr>
        <w:t>ha allergiás az afliberceptre vagy a gyógyszer (</w:t>
      </w:r>
      <w:r w:rsidRPr="00C64FB1">
        <w:rPr>
          <w:noProof/>
          <w:szCs w:val="24"/>
        </w:rPr>
        <w:t>6. pontban felsorolt</w:t>
      </w:r>
      <w:r w:rsidRPr="00C64FB1">
        <w:rPr>
          <w:szCs w:val="22"/>
        </w:rPr>
        <w:t>) egyéb összetevőjére</w:t>
      </w:r>
    </w:p>
    <w:p w14:paraId="4D7F9414" w14:textId="77777777" w:rsidR="0047104B" w:rsidRPr="00C64FB1" w:rsidRDefault="0047104B" w:rsidP="001D4BC4">
      <w:pPr>
        <w:numPr>
          <w:ilvl w:val="0"/>
          <w:numId w:val="7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szCs w:val="22"/>
        </w:rPr>
        <w:t>ha Ön aktív vagy gyanítható szem</w:t>
      </w:r>
      <w:r w:rsidRPr="00C64FB1">
        <w:rPr>
          <w:szCs w:val="22"/>
        </w:rPr>
        <w:noBreakHyphen/>
        <w:t xml:space="preserve"> vagy szem körüli fertőzésben szenved (okuláris vagy periokuláris fertőzés)</w:t>
      </w:r>
    </w:p>
    <w:p w14:paraId="32609C22" w14:textId="77777777" w:rsidR="0047104B" w:rsidRPr="00C64FB1" w:rsidRDefault="0047104B" w:rsidP="001D4BC4">
      <w:pPr>
        <w:numPr>
          <w:ilvl w:val="0"/>
          <w:numId w:val="7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szCs w:val="22"/>
        </w:rPr>
        <w:t>ha Ön súlyos szemgyulladásban szenved (amelyet fájdalom és vörösség jelez)</w:t>
      </w:r>
    </w:p>
    <w:p w14:paraId="3F528829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C3E757E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4"/>
        </w:rPr>
      </w:pPr>
      <w:r w:rsidRPr="00C64FB1">
        <w:rPr>
          <w:b/>
          <w:noProof/>
          <w:szCs w:val="24"/>
        </w:rPr>
        <w:t>Figyelmeztetések és óvintézkedések</w:t>
      </w:r>
    </w:p>
    <w:p w14:paraId="632E527D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C64FB1">
        <w:rPr>
          <w:szCs w:val="22"/>
        </w:rPr>
        <w:t xml:space="preserve">Az </w:t>
      </w:r>
      <w:r>
        <w:rPr>
          <w:szCs w:val="22"/>
        </w:rPr>
        <w:t>Opuviz</w:t>
      </w:r>
      <w:r w:rsidRPr="00C64FB1">
        <w:rPr>
          <w:szCs w:val="22"/>
        </w:rPr>
        <w:t xml:space="preserve"> beadása előtt beszéljen kezelőorvosával.</w:t>
      </w:r>
    </w:p>
    <w:p w14:paraId="031F7EF3" w14:textId="77777777" w:rsidR="0047104B" w:rsidRPr="00C64FB1" w:rsidRDefault="0047104B" w:rsidP="001D4BC4">
      <w:pPr>
        <w:numPr>
          <w:ilvl w:val="0"/>
          <w:numId w:val="2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szCs w:val="22"/>
        </w:rPr>
        <w:t>Ha Önnek zöldhályogja (glaukómája) van.</w:t>
      </w:r>
    </w:p>
    <w:p w14:paraId="6A55D537" w14:textId="77777777" w:rsidR="0047104B" w:rsidRPr="00C64FB1" w:rsidRDefault="0047104B" w:rsidP="001D4BC4">
      <w:pPr>
        <w:numPr>
          <w:ilvl w:val="0"/>
          <w:numId w:val="2"/>
        </w:numPr>
        <w:tabs>
          <w:tab w:val="clear" w:pos="567"/>
        </w:tabs>
        <w:snapToGrid w:val="0"/>
        <w:spacing w:line="240" w:lineRule="auto"/>
        <w:ind w:right="-2"/>
        <w:rPr>
          <w:noProof/>
          <w:szCs w:val="22"/>
        </w:rPr>
      </w:pPr>
      <w:r w:rsidRPr="00C64FB1">
        <w:rPr>
          <w:szCs w:val="22"/>
        </w:rPr>
        <w:t>Ha Önnél korábban már előfordult szikralátás vagy észlelt üvegtesti homályokat, és ha a homály mérete vagy száma hirtelen megnő.</w:t>
      </w:r>
    </w:p>
    <w:p w14:paraId="79E18DE0" w14:textId="77777777" w:rsidR="0047104B" w:rsidRPr="00C64FB1" w:rsidRDefault="0047104B" w:rsidP="001D4BC4">
      <w:pPr>
        <w:numPr>
          <w:ilvl w:val="0"/>
          <w:numId w:val="2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C64FB1">
        <w:rPr>
          <w:szCs w:val="22"/>
        </w:rPr>
        <w:t>Ha Önnél szemműtétet hajtottak végre 4 héten belül, vagy fognak végrehajtani az elkövetkező 4 hétben.</w:t>
      </w:r>
    </w:p>
    <w:p w14:paraId="5D0CB49F" w14:textId="77777777" w:rsidR="0047104B" w:rsidRPr="00C64FB1" w:rsidRDefault="0047104B" w:rsidP="001D4BC4">
      <w:pPr>
        <w:numPr>
          <w:ilvl w:val="0"/>
          <w:numId w:val="2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C64FB1">
        <w:rPr>
          <w:noProof/>
          <w:szCs w:val="22"/>
        </w:rPr>
        <w:t xml:space="preserve">Amennyiben Ön a CRVO vagy a BRVO súlyos (iszkémiás CRVO vagy BRVO) formájában szenved, az </w:t>
      </w:r>
      <w:r>
        <w:rPr>
          <w:noProof/>
          <w:szCs w:val="22"/>
        </w:rPr>
        <w:t>Opuviz</w:t>
      </w:r>
      <w:r w:rsidRPr="00C64FB1">
        <w:rPr>
          <w:noProof/>
          <w:szCs w:val="22"/>
        </w:rPr>
        <w:noBreakHyphen/>
        <w:t>kezelés Önnek nem ajánlott.</w:t>
      </w:r>
    </w:p>
    <w:p w14:paraId="4B7A277B" w14:textId="77777777" w:rsidR="0047104B" w:rsidRPr="00C64FB1" w:rsidRDefault="0047104B" w:rsidP="001D4BC4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8496CDB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noProof/>
          <w:szCs w:val="22"/>
        </w:rPr>
        <w:t>Továbbá fontos tudnia az alábbiakat:</w:t>
      </w:r>
    </w:p>
    <w:p w14:paraId="23E1D8DD" w14:textId="77777777" w:rsidR="0047104B" w:rsidRPr="00C64FB1" w:rsidRDefault="0047104B" w:rsidP="001D4BC4">
      <w:pPr>
        <w:numPr>
          <w:ilvl w:val="0"/>
          <w:numId w:val="2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C64FB1">
        <w:rPr>
          <w:noProof/>
          <w:szCs w:val="22"/>
        </w:rPr>
        <w:t xml:space="preserve">az </w:t>
      </w:r>
      <w:r>
        <w:rPr>
          <w:noProof/>
          <w:szCs w:val="22"/>
        </w:rPr>
        <w:t>Opuviz</w:t>
      </w:r>
      <w:r w:rsidRPr="00C64FB1">
        <w:rPr>
          <w:noProof/>
          <w:szCs w:val="22"/>
        </w:rPr>
        <w:t xml:space="preserve"> biztonságosságát és hatásosságát nem vizsgálták olyan esetekben, amikor egyidejűleg mindkét szemben alkalmazták a gyógyszert, és amennyiben így alkalmazzák, a mellékhatások kialakulási kockázatának növekedéséhez vezethet.</w:t>
      </w:r>
    </w:p>
    <w:p w14:paraId="2A495ED1" w14:textId="77777777" w:rsidR="0047104B" w:rsidRPr="00C64FB1" w:rsidRDefault="0047104B" w:rsidP="001D4BC4">
      <w:pPr>
        <w:keepNext/>
        <w:numPr>
          <w:ilvl w:val="0"/>
          <w:numId w:val="2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szCs w:val="22"/>
        </w:rPr>
        <w:t xml:space="preserve">az </w:t>
      </w:r>
      <w:r>
        <w:rPr>
          <w:szCs w:val="22"/>
        </w:rPr>
        <w:t>Opuviz</w:t>
      </w:r>
      <w:r w:rsidRPr="00C64FB1">
        <w:rPr>
          <w:szCs w:val="22"/>
        </w:rPr>
        <w:t xml:space="preserve"> befecskendezése, a beadást követő 60 percben, néhány betegnél a szemnyomás (intraokuláris nyomás) emelkedéséhez vezethet.</w:t>
      </w:r>
      <w:r w:rsidRPr="00C64FB1">
        <w:rPr>
          <w:noProof/>
          <w:szCs w:val="22"/>
        </w:rPr>
        <w:t xml:space="preserve"> </w:t>
      </w:r>
      <w:r w:rsidRPr="00C64FB1">
        <w:rPr>
          <w:szCs w:val="22"/>
        </w:rPr>
        <w:t>Kezelőorvosa ezt minden injekció után ellenőrizni fogja.</w:t>
      </w:r>
    </w:p>
    <w:p w14:paraId="5BC74B2B" w14:textId="77777777" w:rsidR="0047104B" w:rsidRPr="00C64FB1" w:rsidRDefault="0047104B" w:rsidP="001D4BC4">
      <w:pPr>
        <w:numPr>
          <w:ilvl w:val="0"/>
          <w:numId w:val="2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C64FB1">
        <w:rPr>
          <w:szCs w:val="22"/>
        </w:rPr>
        <w:t>ha Önnél a szemen belüli fertőzés vagy gyulladás (endoftalmitisz) vagy egyéb szövődmény alakul ki, akkor szemfájdalmat vagy fokozott kellemetlenséget érezhet, fokozódó szemvörösséget, homályos látást vagy látásromlást és fokozott fényérzékenységet tapasztalhat.</w:t>
      </w:r>
      <w:r w:rsidRPr="00C64FB1">
        <w:rPr>
          <w:noProof/>
          <w:szCs w:val="22"/>
        </w:rPr>
        <w:t xml:space="preserve"> </w:t>
      </w:r>
      <w:r w:rsidRPr="00C64FB1">
        <w:rPr>
          <w:szCs w:val="22"/>
        </w:rPr>
        <w:t>Fontos, hogy bármilyen tünetet mielőbb kivizsgáljanak, és a lehető legkorábban elkezdjék a kezelést.</w:t>
      </w:r>
    </w:p>
    <w:p w14:paraId="079BA942" w14:textId="77777777" w:rsidR="0047104B" w:rsidRPr="00C64FB1" w:rsidRDefault="0047104B" w:rsidP="001D4BC4">
      <w:pPr>
        <w:numPr>
          <w:ilvl w:val="0"/>
          <w:numId w:val="2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C64FB1">
        <w:rPr>
          <w:szCs w:val="22"/>
        </w:rPr>
        <w:t>kezelőorvosa ellenőrizni fogja, hogy fennállnak</w:t>
      </w:r>
      <w:r w:rsidRPr="00C64FB1">
        <w:rPr>
          <w:szCs w:val="22"/>
        </w:rPr>
        <w:noBreakHyphen/>
        <w:t xml:space="preserve">e Önnél egyéb kockázati tényezők, amelyek fokozhatják a szem egyik hátsó hártyájának a szakadását vagy leválását (retina leválás vagy szakadás, retina pigmenthámjának leválása vagy szakadása), mely esetben az </w:t>
      </w:r>
      <w:r>
        <w:rPr>
          <w:szCs w:val="22"/>
        </w:rPr>
        <w:t>Opuvizt</w:t>
      </w:r>
      <w:r w:rsidRPr="00C64FB1">
        <w:rPr>
          <w:szCs w:val="22"/>
        </w:rPr>
        <w:t xml:space="preserve"> elővigyázatossággal kell alkalmazni.</w:t>
      </w:r>
    </w:p>
    <w:p w14:paraId="79B90D62" w14:textId="77777777" w:rsidR="0047104B" w:rsidRPr="00C64FB1" w:rsidRDefault="0047104B" w:rsidP="001D4BC4">
      <w:pPr>
        <w:numPr>
          <w:ilvl w:val="0"/>
          <w:numId w:val="2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C64FB1">
        <w:rPr>
          <w:noProof/>
          <w:szCs w:val="22"/>
        </w:rPr>
        <w:t xml:space="preserve">az </w:t>
      </w:r>
      <w:r>
        <w:rPr>
          <w:noProof/>
          <w:szCs w:val="22"/>
        </w:rPr>
        <w:t>Opuviz</w:t>
      </w:r>
      <w:r w:rsidRPr="00C64FB1">
        <w:rPr>
          <w:noProof/>
          <w:szCs w:val="22"/>
        </w:rPr>
        <w:t xml:space="preserve"> alkalmazása nem javallt terhesség alatt kivéve, ha az anyára vonatkozó várható előny meghaladja a magzatot érintő lehetséges kockázatot.</w:t>
      </w:r>
    </w:p>
    <w:p w14:paraId="4B436296" w14:textId="77777777" w:rsidR="0047104B" w:rsidRPr="00C64FB1" w:rsidRDefault="0047104B" w:rsidP="001D4BC4">
      <w:pPr>
        <w:numPr>
          <w:ilvl w:val="0"/>
          <w:numId w:val="2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C64FB1">
        <w:rPr>
          <w:noProof/>
          <w:szCs w:val="22"/>
        </w:rPr>
        <w:t xml:space="preserve">Fogamzóképes korban lévő nőknek hatékony fogamzásgátlást kell alkalmazniuk a kezelés alatt és az utolsó </w:t>
      </w:r>
      <w:r>
        <w:rPr>
          <w:noProof/>
          <w:szCs w:val="22"/>
        </w:rPr>
        <w:t>Opuviz</w:t>
      </w:r>
      <w:r w:rsidRPr="00C64FB1">
        <w:rPr>
          <w:noProof/>
          <w:szCs w:val="22"/>
        </w:rPr>
        <w:t xml:space="preserve"> beadását követően legalább 3 hónapig.</w:t>
      </w:r>
    </w:p>
    <w:p w14:paraId="7329E33D" w14:textId="77777777" w:rsidR="0047104B" w:rsidRPr="00C64FB1" w:rsidRDefault="0047104B" w:rsidP="001D4BC4">
      <w:pPr>
        <w:tabs>
          <w:tab w:val="clear" w:pos="567"/>
          <w:tab w:val="left" w:pos="799"/>
        </w:tabs>
        <w:spacing w:line="240" w:lineRule="auto"/>
        <w:ind w:right="-2"/>
        <w:rPr>
          <w:szCs w:val="22"/>
        </w:rPr>
      </w:pPr>
    </w:p>
    <w:p w14:paraId="28FF97B1" w14:textId="1B9E531E" w:rsidR="0047104B" w:rsidRPr="00C64FB1" w:rsidRDefault="0047104B" w:rsidP="001D4BC4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C64FB1">
        <w:rPr>
          <w:szCs w:val="22"/>
        </w:rPr>
        <w:t xml:space="preserve">A VEGF-gátlók szisztémás </w:t>
      </w:r>
      <w:r>
        <w:rPr>
          <w:szCs w:val="22"/>
        </w:rPr>
        <w:t xml:space="preserve">(a szervezeten belüli) </w:t>
      </w:r>
      <w:r w:rsidRPr="00C64FB1">
        <w:rPr>
          <w:szCs w:val="22"/>
        </w:rPr>
        <w:t xml:space="preserve">alkalmazása – ezekhez hasonló anyagok találhatók az </w:t>
      </w:r>
      <w:r>
        <w:rPr>
          <w:szCs w:val="22"/>
        </w:rPr>
        <w:t>Opuviz</w:t>
      </w:r>
      <w:r w:rsidRPr="00C64FB1">
        <w:rPr>
          <w:szCs w:val="22"/>
        </w:rPr>
        <w:t xml:space="preserve">-ban is – a vérereket elzáró vérrögök (artériás tromboembóliás események) kialakulásának lehetséges kockázatával hozható összefüggésbe, amely szívrohamhoz vagy </w:t>
      </w:r>
      <w:r>
        <w:t>agyi érkatasztrófához (sztrókhoz)</w:t>
      </w:r>
      <w:r w:rsidRPr="008E6825">
        <w:t xml:space="preserve"> </w:t>
      </w:r>
      <w:r w:rsidRPr="00C64FB1">
        <w:rPr>
          <w:szCs w:val="22"/>
        </w:rPr>
        <w:t xml:space="preserve">vezethet. Az </w:t>
      </w:r>
      <w:r>
        <w:rPr>
          <w:szCs w:val="22"/>
        </w:rPr>
        <w:t>Opuviz</w:t>
      </w:r>
      <w:r w:rsidRPr="00C64FB1">
        <w:rPr>
          <w:szCs w:val="22"/>
        </w:rPr>
        <w:t xml:space="preserve"> szembe adott injekcióját követően fennáll az ilyen események elméleti kockázata. Korlátozott mennyiségű adat áll rendelkezésre CRVO-ban, BRVO</w:t>
      </w:r>
      <w:r w:rsidRPr="00C64FB1">
        <w:rPr>
          <w:szCs w:val="22"/>
        </w:rPr>
        <w:noBreakHyphen/>
        <w:t>ban, DMO-ban és miópia okozta CNV</w:t>
      </w:r>
      <w:r w:rsidRPr="00C64FB1">
        <w:rPr>
          <w:szCs w:val="22"/>
        </w:rPr>
        <w:noBreakHyphen/>
        <w:t xml:space="preserve">ben szenvedő olyan betegek kezelésének biztonságosságával kapcsolatban, akiknél az elmúlt 6 hónapban </w:t>
      </w:r>
      <w:r>
        <w:t>agyi érkatasztrófa (sztrók)</w:t>
      </w:r>
      <w:r w:rsidRPr="00C64FB1">
        <w:rPr>
          <w:szCs w:val="22"/>
        </w:rPr>
        <w:t xml:space="preserve">, átmeneti agyi keringészavar (átmeneti iszkémiás roham) vagy szívroham lépett fel. Ha ezek közül bármelyik igaz Önre, akkor az </w:t>
      </w:r>
      <w:r>
        <w:rPr>
          <w:szCs w:val="22"/>
        </w:rPr>
        <w:t>Opuvizt</w:t>
      </w:r>
      <w:r w:rsidRPr="00C64FB1">
        <w:rPr>
          <w:szCs w:val="22"/>
        </w:rPr>
        <w:t xml:space="preserve"> elővigyázatossággal fogják alkalmazni.</w:t>
      </w:r>
    </w:p>
    <w:p w14:paraId="706B36F1" w14:textId="77777777" w:rsidR="0047104B" w:rsidRPr="00C64FB1" w:rsidRDefault="0047104B" w:rsidP="001D4BC4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5C27ACFE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lastRenderedPageBreak/>
        <w:t>Csak korlátozott tapasztalat áll rendelkezésre az alábbi esetek kezelésével kapcsolatban:</w:t>
      </w:r>
    </w:p>
    <w:p w14:paraId="79246669" w14:textId="77777777" w:rsidR="0047104B" w:rsidRPr="00C64FB1" w:rsidRDefault="0047104B" w:rsidP="001D4BC4">
      <w:pPr>
        <w:keepNext/>
        <w:numPr>
          <w:ilvl w:val="0"/>
          <w:numId w:val="2"/>
        </w:num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>azok a betegek, akiknél I-es típusú cukorbetegség miatt alakult ki DMO,</w:t>
      </w:r>
    </w:p>
    <w:p w14:paraId="0479B7B2" w14:textId="77777777" w:rsidR="0047104B" w:rsidRPr="00C64FB1" w:rsidRDefault="0047104B" w:rsidP="001D4BC4">
      <w:pPr>
        <w:numPr>
          <w:ilvl w:val="0"/>
          <w:numId w:val="2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C64FB1">
        <w:rPr>
          <w:szCs w:val="22"/>
        </w:rPr>
        <w:t>azok a cukorbetegek, akiknek nagyon magas az átlagos vércukorszintjük (a HbA1c-szint magasabb mint 12%),</w:t>
      </w:r>
    </w:p>
    <w:p w14:paraId="4C88CA5B" w14:textId="77777777" w:rsidR="0047104B" w:rsidRPr="00C64FB1" w:rsidRDefault="0047104B" w:rsidP="001D4BC4">
      <w:pPr>
        <w:numPr>
          <w:ilvl w:val="0"/>
          <w:numId w:val="2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C64FB1">
        <w:rPr>
          <w:szCs w:val="22"/>
        </w:rPr>
        <w:t>azok a cukorbetegek, akiknél a cukorbetegség miatt proliferatív diabéteszes retinopátia nevű szembetegség alakult ki.</w:t>
      </w:r>
    </w:p>
    <w:p w14:paraId="36C7E2B8" w14:textId="77777777" w:rsidR="0047104B" w:rsidRPr="00C64FB1" w:rsidRDefault="0047104B" w:rsidP="001D4BC4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2D5188A2" w14:textId="77777777" w:rsidR="0047104B" w:rsidRPr="00C64FB1" w:rsidRDefault="0047104B" w:rsidP="001D4BC4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>Nincs tapasztalat az alábbi esetek kezelésével kapcsolatban:</w:t>
      </w:r>
    </w:p>
    <w:p w14:paraId="2BF375E3" w14:textId="77777777" w:rsidR="0047104B" w:rsidRPr="00C64FB1" w:rsidRDefault="0047104B" w:rsidP="001D4BC4">
      <w:pPr>
        <w:keepNext/>
        <w:keepLines/>
        <w:numPr>
          <w:ilvl w:val="0"/>
          <w:numId w:val="2"/>
        </w:num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>heveny fertőzésben szenvedő betegek,</w:t>
      </w:r>
    </w:p>
    <w:p w14:paraId="35FE406F" w14:textId="77777777" w:rsidR="0047104B" w:rsidRPr="00C64FB1" w:rsidRDefault="0047104B" w:rsidP="001D4BC4">
      <w:pPr>
        <w:numPr>
          <w:ilvl w:val="0"/>
          <w:numId w:val="2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C64FB1">
        <w:rPr>
          <w:szCs w:val="22"/>
        </w:rPr>
        <w:t>egyéb szembetegségben, például retinaleválás vagy makulalyuk,</w:t>
      </w:r>
    </w:p>
    <w:p w14:paraId="75FABA49" w14:textId="77777777" w:rsidR="0047104B" w:rsidRPr="00C64FB1" w:rsidRDefault="0047104B" w:rsidP="001D4BC4">
      <w:pPr>
        <w:numPr>
          <w:ilvl w:val="0"/>
          <w:numId w:val="2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C64FB1">
        <w:rPr>
          <w:szCs w:val="22"/>
        </w:rPr>
        <w:t>nem beállított magas vérnyomásban szenvedő cukorbetegek,</w:t>
      </w:r>
    </w:p>
    <w:p w14:paraId="2EC98C2A" w14:textId="77777777" w:rsidR="0047104B" w:rsidRPr="00C64FB1" w:rsidRDefault="0047104B" w:rsidP="001D4BC4">
      <w:pPr>
        <w:keepNext/>
        <w:numPr>
          <w:ilvl w:val="0"/>
          <w:numId w:val="2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C64FB1">
        <w:rPr>
          <w:szCs w:val="22"/>
        </w:rPr>
        <w:t>miópia okozta CNV</w:t>
      </w:r>
      <w:r w:rsidRPr="00C64FB1">
        <w:rPr>
          <w:szCs w:val="22"/>
        </w:rPr>
        <w:noBreakHyphen/>
        <w:t>ben szenvedő, nem ázsiai származású betegek,</w:t>
      </w:r>
    </w:p>
    <w:p w14:paraId="0512F4AA" w14:textId="77777777" w:rsidR="0047104B" w:rsidRPr="00C64FB1" w:rsidRDefault="0047104B" w:rsidP="001D4BC4">
      <w:pPr>
        <w:keepNext/>
        <w:numPr>
          <w:ilvl w:val="0"/>
          <w:numId w:val="2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C64FB1">
        <w:rPr>
          <w:szCs w:val="22"/>
        </w:rPr>
        <w:t>miópia okozta CNV miatt korábban kezelésben részesült betegek,</w:t>
      </w:r>
    </w:p>
    <w:p w14:paraId="4340C339" w14:textId="77777777" w:rsidR="0047104B" w:rsidRPr="00C64FB1" w:rsidRDefault="0047104B" w:rsidP="001D4BC4">
      <w:pPr>
        <w:keepNext/>
        <w:numPr>
          <w:ilvl w:val="0"/>
          <w:numId w:val="2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C64FB1">
        <w:rPr>
          <w:szCs w:val="22"/>
        </w:rPr>
        <w:t>azok a betegek, akiknél a miópia okozta CNV a sárgafolt központi részén kívül eső károsodással (extrafoveális lézió) jár.</w:t>
      </w:r>
    </w:p>
    <w:p w14:paraId="268E34A8" w14:textId="77777777" w:rsidR="0047104B" w:rsidRPr="00C64FB1" w:rsidRDefault="0047104B" w:rsidP="001D4BC4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3886C76E" w14:textId="23E76D3B" w:rsidR="0047104B" w:rsidRPr="00C64FB1" w:rsidRDefault="0047104B" w:rsidP="001D4BC4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C64FB1">
        <w:rPr>
          <w:szCs w:val="22"/>
        </w:rPr>
        <w:t>Ha a fentiek közül bármelyik vonatkozik Önre, akkor kezelő</w:t>
      </w:r>
      <w:r>
        <w:rPr>
          <w:szCs w:val="22"/>
        </w:rPr>
        <w:t>o</w:t>
      </w:r>
      <w:r w:rsidRPr="00C64FB1">
        <w:rPr>
          <w:szCs w:val="22"/>
        </w:rPr>
        <w:t xml:space="preserve">rvosa az </w:t>
      </w:r>
      <w:r>
        <w:rPr>
          <w:szCs w:val="22"/>
        </w:rPr>
        <w:t>Opuvizzal</w:t>
      </w:r>
      <w:r w:rsidRPr="00C64FB1">
        <w:rPr>
          <w:szCs w:val="22"/>
        </w:rPr>
        <w:t xml:space="preserve"> történő kezelés alkalmával figyelembe fogja venni ezen információk hiányát.</w:t>
      </w:r>
    </w:p>
    <w:p w14:paraId="259D9BDB" w14:textId="77777777" w:rsidR="0047104B" w:rsidRPr="00C64FB1" w:rsidRDefault="0047104B" w:rsidP="001D4BC4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2A70F2AF" w14:textId="77777777" w:rsidR="0047104B" w:rsidRPr="00C64FB1" w:rsidRDefault="0047104B" w:rsidP="001D4BC4">
      <w:pPr>
        <w:keepNext/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C64FB1">
        <w:rPr>
          <w:b/>
          <w:szCs w:val="22"/>
        </w:rPr>
        <w:t>Gyermekek és serdülők</w:t>
      </w:r>
    </w:p>
    <w:p w14:paraId="4A1ADA0C" w14:textId="00564748" w:rsidR="0047104B" w:rsidRPr="00C64FB1" w:rsidRDefault="0047104B" w:rsidP="001D4BC4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  <w:r w:rsidRPr="00C64FB1">
        <w:rPr>
          <w:szCs w:val="22"/>
        </w:rPr>
        <w:t xml:space="preserve">Az </w:t>
      </w:r>
      <w:r>
        <w:rPr>
          <w:szCs w:val="22"/>
        </w:rPr>
        <w:t>Opuviz</w:t>
      </w:r>
      <w:r w:rsidRPr="00C64FB1">
        <w:rPr>
          <w:szCs w:val="22"/>
        </w:rPr>
        <w:t xml:space="preserve"> alkalmazását gyermekeknél vagy 18 év alatti serdülőknél nem vizsgálták, mert a nedves AMD, a CRVO, a BRVO, a DMO és a miópia okozta CNV főleg felnőttek</w:t>
      </w:r>
      <w:r>
        <w:rPr>
          <w:szCs w:val="22"/>
        </w:rPr>
        <w:t>nél</w:t>
      </w:r>
      <w:r w:rsidRPr="00C64FB1">
        <w:rPr>
          <w:szCs w:val="22"/>
        </w:rPr>
        <w:t xml:space="preserve"> fordul elő. Ezért alkalmazásának ebben a korcsoportban nincs aktualitása.</w:t>
      </w:r>
    </w:p>
    <w:p w14:paraId="032BDA3A" w14:textId="77777777" w:rsidR="0047104B" w:rsidRPr="00C64FB1" w:rsidRDefault="0047104B" w:rsidP="001D4BC4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45F8AB5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C64FB1">
        <w:rPr>
          <w:b/>
          <w:szCs w:val="22"/>
        </w:rPr>
        <w:t xml:space="preserve">Egyéb gyógyszerek és az </w:t>
      </w:r>
      <w:r>
        <w:rPr>
          <w:b/>
          <w:szCs w:val="22"/>
        </w:rPr>
        <w:t>Opuviz</w:t>
      </w:r>
    </w:p>
    <w:p w14:paraId="20591EF8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C64FB1">
        <w:rPr>
          <w:szCs w:val="22"/>
        </w:rPr>
        <w:t>Feltétlenül tájékoztassa kezelőorvosát a jelenleg vagy nemrégiben alkalmazott, valamint alkalmazni tervezett egyéb gyógyszereiről.</w:t>
      </w:r>
    </w:p>
    <w:p w14:paraId="1605D914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</w:p>
    <w:p w14:paraId="79658497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C64FB1">
        <w:rPr>
          <w:b/>
          <w:szCs w:val="22"/>
        </w:rPr>
        <w:t>Terhesség és szoptatás</w:t>
      </w:r>
    </w:p>
    <w:p w14:paraId="469C9B20" w14:textId="77777777" w:rsidR="0047104B" w:rsidRPr="00C64FB1" w:rsidRDefault="0047104B" w:rsidP="001D4BC4">
      <w:pPr>
        <w:pStyle w:val="Default"/>
        <w:keepNext/>
        <w:ind w:left="567" w:hanging="567"/>
        <w:rPr>
          <w:color w:val="auto"/>
          <w:sz w:val="22"/>
          <w:szCs w:val="22"/>
          <w:lang w:val="hu-HU"/>
        </w:rPr>
      </w:pPr>
      <w:r w:rsidRPr="00C64FB1">
        <w:rPr>
          <w:rFonts w:eastAsia="Times New Roman"/>
          <w:color w:val="auto"/>
          <w:sz w:val="22"/>
          <w:szCs w:val="22"/>
          <w:lang w:val="hu-HU"/>
        </w:rPr>
        <w:t>-</w:t>
      </w:r>
      <w:r w:rsidRPr="00C64FB1">
        <w:rPr>
          <w:rFonts w:eastAsia="Times New Roman"/>
          <w:color w:val="auto"/>
          <w:sz w:val="22"/>
          <w:szCs w:val="22"/>
          <w:lang w:val="hu-HU"/>
        </w:rPr>
        <w:tab/>
      </w:r>
      <w:r w:rsidRPr="00C64FB1">
        <w:rPr>
          <w:color w:val="auto"/>
          <w:sz w:val="22"/>
          <w:szCs w:val="22"/>
          <w:lang w:val="hu-HU"/>
        </w:rPr>
        <w:t xml:space="preserve">Fogamzóképes nőknek hatékony fogamzásgátlást kell alkalmazniuk a kezelés alatt és az utolsó </w:t>
      </w:r>
      <w:r>
        <w:rPr>
          <w:color w:val="auto"/>
          <w:sz w:val="22"/>
          <w:szCs w:val="22"/>
          <w:lang w:val="hu-HU"/>
        </w:rPr>
        <w:t>Opuviz</w:t>
      </w:r>
      <w:r w:rsidRPr="00C64FB1">
        <w:rPr>
          <w:color w:val="auto"/>
          <w:sz w:val="22"/>
          <w:szCs w:val="22"/>
          <w:lang w:val="hu-HU"/>
        </w:rPr>
        <w:t xml:space="preserve"> injek</w:t>
      </w:r>
      <w:r w:rsidRPr="00C64FB1">
        <w:rPr>
          <w:rFonts w:eastAsia="Times New Roman"/>
          <w:color w:val="auto"/>
          <w:sz w:val="22"/>
          <w:szCs w:val="22"/>
          <w:lang w:val="hu-HU"/>
        </w:rPr>
        <w:t>ció beadását</w:t>
      </w:r>
      <w:r w:rsidRPr="00C64FB1">
        <w:rPr>
          <w:color w:val="auto"/>
          <w:sz w:val="22"/>
          <w:szCs w:val="22"/>
          <w:lang w:val="hu-HU"/>
        </w:rPr>
        <w:t xml:space="preserve"> követően legalább 3 hónapig.</w:t>
      </w:r>
    </w:p>
    <w:p w14:paraId="00F807A6" w14:textId="77777777" w:rsidR="0047104B" w:rsidRPr="00C64FB1" w:rsidRDefault="0047104B" w:rsidP="001D4BC4">
      <w:pPr>
        <w:pStyle w:val="Default"/>
        <w:keepNext/>
        <w:numPr>
          <w:ilvl w:val="0"/>
          <w:numId w:val="2"/>
        </w:numPr>
        <w:ind w:left="567" w:hanging="567"/>
        <w:rPr>
          <w:color w:val="auto"/>
          <w:sz w:val="22"/>
          <w:szCs w:val="22"/>
          <w:lang w:val="hu-HU"/>
        </w:rPr>
      </w:pPr>
      <w:r w:rsidRPr="00C64FB1">
        <w:rPr>
          <w:color w:val="auto"/>
          <w:sz w:val="22"/>
          <w:szCs w:val="22"/>
          <w:lang w:val="hu-HU"/>
        </w:rPr>
        <w:t xml:space="preserve">Az </w:t>
      </w:r>
      <w:r>
        <w:rPr>
          <w:color w:val="auto"/>
          <w:sz w:val="22"/>
          <w:szCs w:val="22"/>
          <w:lang w:val="hu-HU"/>
        </w:rPr>
        <w:t>Opuviz</w:t>
      </w:r>
      <w:r w:rsidRPr="00C64FB1">
        <w:rPr>
          <w:color w:val="auto"/>
          <w:sz w:val="22"/>
          <w:szCs w:val="22"/>
          <w:lang w:val="hu-HU"/>
        </w:rPr>
        <w:t xml:space="preserve"> terhes nőknél történő alkalmazásával kapcsolatban nincs tapasztalat. </w:t>
      </w:r>
      <w:r w:rsidRPr="00C64FB1">
        <w:rPr>
          <w:color w:val="auto"/>
          <w:lang w:val="hu-HU"/>
        </w:rPr>
        <w:t xml:space="preserve">Az </w:t>
      </w:r>
      <w:r>
        <w:rPr>
          <w:color w:val="auto"/>
          <w:lang w:val="hu-HU"/>
        </w:rPr>
        <w:t>Opuvizt</w:t>
      </w:r>
      <w:r w:rsidRPr="00C64FB1">
        <w:rPr>
          <w:color w:val="auto"/>
          <w:szCs w:val="22"/>
          <w:lang w:val="hu-HU"/>
        </w:rPr>
        <w:t xml:space="preserve"> nem szabad</w:t>
      </w:r>
      <w:r w:rsidRPr="00C64FB1">
        <w:rPr>
          <w:color w:val="auto"/>
          <w:lang w:val="hu-HU"/>
        </w:rPr>
        <w:t xml:space="preserve"> terhesség alatt alkalmazni</w:t>
      </w:r>
      <w:r w:rsidRPr="00C64FB1">
        <w:rPr>
          <w:color w:val="auto"/>
          <w:szCs w:val="22"/>
          <w:lang w:val="hu-HU"/>
        </w:rPr>
        <w:t xml:space="preserve"> kivéve, ha a magzatra nézve</w:t>
      </w:r>
      <w:r w:rsidRPr="00C64FB1">
        <w:rPr>
          <w:color w:val="auto"/>
          <w:lang w:val="hu-HU"/>
        </w:rPr>
        <w:t xml:space="preserve"> a lehetséges </w:t>
      </w:r>
      <w:r w:rsidRPr="00C64FB1">
        <w:rPr>
          <w:color w:val="auto"/>
          <w:szCs w:val="22"/>
          <w:lang w:val="hu-HU"/>
        </w:rPr>
        <w:t>előny meghaladja a lehetséges kockázatot.</w:t>
      </w:r>
      <w:r w:rsidRPr="00C64FB1">
        <w:rPr>
          <w:color w:val="auto"/>
          <w:lang w:val="hu-HU"/>
        </w:rPr>
        <w:t xml:space="preserve"> </w:t>
      </w:r>
      <w:r w:rsidRPr="00C64FB1">
        <w:rPr>
          <w:color w:val="auto"/>
          <w:sz w:val="22"/>
          <w:szCs w:val="22"/>
          <w:lang w:val="hu-HU"/>
        </w:rPr>
        <w:t xml:space="preserve">Ha Ön terhes vagy terhességet tervez, akkor az </w:t>
      </w:r>
      <w:r>
        <w:rPr>
          <w:color w:val="auto"/>
          <w:sz w:val="22"/>
          <w:szCs w:val="22"/>
          <w:lang w:val="hu-HU"/>
        </w:rPr>
        <w:t>Opuviz</w:t>
      </w:r>
      <w:r w:rsidRPr="00C64FB1">
        <w:rPr>
          <w:color w:val="auto"/>
          <w:sz w:val="22"/>
          <w:szCs w:val="22"/>
          <w:lang w:val="hu-HU"/>
        </w:rPr>
        <w:t>-kezelés megkezdése előtt beszélje ezt meg kezelőorvosával.</w:t>
      </w:r>
    </w:p>
    <w:p w14:paraId="464A29CB" w14:textId="77777777" w:rsidR="0047104B" w:rsidRPr="00C64FB1" w:rsidRDefault="0047104B" w:rsidP="001D4BC4">
      <w:pPr>
        <w:pStyle w:val="Default"/>
        <w:ind w:left="567" w:hanging="567"/>
        <w:rPr>
          <w:color w:val="auto"/>
          <w:sz w:val="22"/>
          <w:szCs w:val="22"/>
          <w:lang w:val="hu-HU"/>
        </w:rPr>
      </w:pPr>
      <w:r w:rsidRPr="00C64FB1">
        <w:rPr>
          <w:rFonts w:eastAsia="Times New Roman"/>
          <w:color w:val="auto"/>
          <w:sz w:val="22"/>
          <w:szCs w:val="22"/>
          <w:lang w:val="hu-HU"/>
        </w:rPr>
        <w:t>-</w:t>
      </w:r>
      <w:r w:rsidRPr="00C64FB1">
        <w:rPr>
          <w:rFonts w:eastAsia="Times New Roman"/>
          <w:color w:val="auto"/>
          <w:sz w:val="22"/>
          <w:szCs w:val="22"/>
          <w:lang w:val="hu-HU"/>
        </w:rPr>
        <w:tab/>
      </w:r>
      <w:r w:rsidRPr="003E2E78">
        <w:rPr>
          <w:color w:val="auto"/>
          <w:sz w:val="22"/>
          <w:szCs w:val="22"/>
          <w:lang w:val="hu-HU"/>
        </w:rPr>
        <w:t xml:space="preserve">Az </w:t>
      </w:r>
      <w:r>
        <w:rPr>
          <w:color w:val="auto"/>
          <w:sz w:val="22"/>
          <w:szCs w:val="22"/>
          <w:lang w:val="hu-HU"/>
        </w:rPr>
        <w:t xml:space="preserve">aflibercept </w:t>
      </w:r>
      <w:r w:rsidRPr="003E2E78">
        <w:rPr>
          <w:color w:val="auto"/>
          <w:sz w:val="22"/>
          <w:szCs w:val="22"/>
          <w:lang w:val="hu-HU"/>
        </w:rPr>
        <w:t xml:space="preserve">kis mennyiségben </w:t>
      </w:r>
      <w:r>
        <w:rPr>
          <w:color w:val="auto"/>
          <w:sz w:val="22"/>
          <w:szCs w:val="22"/>
          <w:lang w:val="hu-HU"/>
        </w:rPr>
        <w:t>be</w:t>
      </w:r>
      <w:r w:rsidRPr="003E2E78">
        <w:rPr>
          <w:color w:val="auto"/>
          <w:sz w:val="22"/>
          <w:szCs w:val="22"/>
          <w:lang w:val="hu-HU"/>
        </w:rPr>
        <w:t xml:space="preserve">juthat az anyatejbe. A szoptatott újszülöttekre/csecsemőkre gyakorolt hatásai nem ismertek. Az </w:t>
      </w:r>
      <w:r>
        <w:rPr>
          <w:color w:val="auto"/>
          <w:sz w:val="22"/>
          <w:szCs w:val="22"/>
          <w:lang w:val="hu-HU"/>
        </w:rPr>
        <w:t>Opuviz</w:t>
      </w:r>
      <w:r w:rsidRPr="003E2E78">
        <w:rPr>
          <w:color w:val="auto"/>
          <w:sz w:val="22"/>
          <w:szCs w:val="22"/>
          <w:lang w:val="hu-HU"/>
        </w:rPr>
        <w:t xml:space="preserve"> </w:t>
      </w:r>
      <w:r>
        <w:rPr>
          <w:color w:val="auto"/>
          <w:sz w:val="22"/>
          <w:szCs w:val="22"/>
          <w:lang w:val="hu-HU"/>
        </w:rPr>
        <w:t xml:space="preserve">alkalmazása </w:t>
      </w:r>
      <w:r w:rsidRPr="003E2E78">
        <w:rPr>
          <w:color w:val="auto"/>
          <w:sz w:val="22"/>
          <w:szCs w:val="22"/>
          <w:lang w:val="hu-HU"/>
        </w:rPr>
        <w:t xml:space="preserve">szoptatás </w:t>
      </w:r>
      <w:r>
        <w:rPr>
          <w:color w:val="auto"/>
          <w:sz w:val="22"/>
          <w:szCs w:val="22"/>
          <w:lang w:val="hu-HU"/>
        </w:rPr>
        <w:t xml:space="preserve">ideje </w:t>
      </w:r>
      <w:r w:rsidRPr="003E2E78">
        <w:rPr>
          <w:color w:val="auto"/>
          <w:sz w:val="22"/>
          <w:szCs w:val="22"/>
          <w:lang w:val="hu-HU"/>
        </w:rPr>
        <w:t xml:space="preserve">alatt nem ajánlott. Ha Ön szoptató nő, az </w:t>
      </w:r>
      <w:r>
        <w:rPr>
          <w:color w:val="auto"/>
          <w:sz w:val="22"/>
          <w:szCs w:val="22"/>
          <w:lang w:val="hu-HU"/>
        </w:rPr>
        <w:t>Opuviz-ke</w:t>
      </w:r>
      <w:r w:rsidRPr="003E2E78">
        <w:rPr>
          <w:color w:val="auto"/>
          <w:sz w:val="22"/>
          <w:szCs w:val="22"/>
          <w:lang w:val="hu-HU"/>
        </w:rPr>
        <w:t xml:space="preserve">zelés </w:t>
      </w:r>
      <w:r>
        <w:rPr>
          <w:color w:val="auto"/>
          <w:sz w:val="22"/>
          <w:szCs w:val="22"/>
          <w:lang w:val="hu-HU"/>
        </w:rPr>
        <w:t xml:space="preserve">megkezdése </w:t>
      </w:r>
      <w:r w:rsidRPr="003E2E78">
        <w:rPr>
          <w:color w:val="auto"/>
          <w:sz w:val="22"/>
          <w:szCs w:val="22"/>
          <w:lang w:val="hu-HU"/>
        </w:rPr>
        <w:t>előtt beszélje</w:t>
      </w:r>
      <w:r>
        <w:rPr>
          <w:color w:val="auto"/>
          <w:sz w:val="22"/>
          <w:szCs w:val="22"/>
          <w:lang w:val="hu-HU"/>
        </w:rPr>
        <w:t xml:space="preserve"> ezt meg </w:t>
      </w:r>
      <w:r w:rsidRPr="003E2E78">
        <w:rPr>
          <w:color w:val="auto"/>
          <w:sz w:val="22"/>
          <w:szCs w:val="22"/>
          <w:lang w:val="hu-HU"/>
        </w:rPr>
        <w:t>kezelőorvosával.</w:t>
      </w:r>
    </w:p>
    <w:p w14:paraId="26323D52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7067394B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C64FB1">
        <w:rPr>
          <w:b/>
          <w:szCs w:val="22"/>
        </w:rPr>
        <w:t>A készítmény hatásai a gépjárművezetéshez és a gépek kezeléséhez szükséges képességekre</w:t>
      </w:r>
    </w:p>
    <w:p w14:paraId="430DEF87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C64FB1">
        <w:rPr>
          <w:szCs w:val="22"/>
        </w:rPr>
        <w:t xml:space="preserve">Az </w:t>
      </w:r>
      <w:r>
        <w:rPr>
          <w:szCs w:val="22"/>
        </w:rPr>
        <w:t>Opuviz</w:t>
      </w:r>
      <w:r w:rsidRPr="00C64FB1">
        <w:rPr>
          <w:szCs w:val="22"/>
        </w:rPr>
        <w:t xml:space="preserve"> injekció után átmeneti látászavart tapasztalhat.</w:t>
      </w:r>
      <w:r w:rsidRPr="00C64FB1">
        <w:rPr>
          <w:noProof/>
          <w:szCs w:val="22"/>
        </w:rPr>
        <w:t xml:space="preserve"> </w:t>
      </w:r>
      <w:r w:rsidRPr="00C64FB1">
        <w:rPr>
          <w:szCs w:val="22"/>
        </w:rPr>
        <w:t>Ne vezessen, illetve ne kezeljen gépeket, ameddig ez el nem múlik.</w:t>
      </w:r>
    </w:p>
    <w:p w14:paraId="08AADC7F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DD9AE6F" w14:textId="32167995" w:rsidR="0047104B" w:rsidRPr="00C64FB1" w:rsidRDefault="00BD7690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>
        <w:rPr>
          <w:b/>
          <w:szCs w:val="22"/>
        </w:rPr>
        <w:t xml:space="preserve">Az </w:t>
      </w:r>
      <w:r w:rsidR="0047104B">
        <w:rPr>
          <w:b/>
          <w:szCs w:val="22"/>
        </w:rPr>
        <w:t>Opuviz</w:t>
      </w:r>
    </w:p>
    <w:p w14:paraId="55D12FED" w14:textId="5F796E98" w:rsidR="00BD7690" w:rsidRPr="00A676D2" w:rsidRDefault="0047104B" w:rsidP="00A676D2">
      <w:pPr>
        <w:pStyle w:val="ListParagraph"/>
        <w:keepNext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noProof/>
          <w:szCs w:val="22"/>
        </w:rPr>
      </w:pPr>
      <w:r w:rsidRPr="00A676D2">
        <w:rPr>
          <w:szCs w:val="22"/>
          <w:lang w:eastAsia="de-DE"/>
        </w:rPr>
        <w:t>kevesebb, mint 1 mmol (23 mg) nátriumot tartalmaz adagonként, azaz gyakorlatilag nátriummentes</w:t>
      </w:r>
      <w:r w:rsidRPr="00A676D2">
        <w:rPr>
          <w:szCs w:val="22"/>
        </w:rPr>
        <w:t>.</w:t>
      </w:r>
    </w:p>
    <w:p w14:paraId="48A2B432" w14:textId="4C4DC64B" w:rsidR="0047104B" w:rsidRPr="00A676D2" w:rsidRDefault="00BD7690" w:rsidP="00A676D2">
      <w:pPr>
        <w:pStyle w:val="ListParagraph"/>
        <w:numPr>
          <w:ilvl w:val="0"/>
          <w:numId w:val="2"/>
        </w:numPr>
        <w:rPr>
          <w:noProof/>
          <w:szCs w:val="22"/>
        </w:rPr>
      </w:pPr>
      <w:r w:rsidRPr="00BD7690">
        <w:rPr>
          <w:noProof/>
          <w:szCs w:val="22"/>
        </w:rPr>
        <w:t>0,015 mg poliszorbát 20-at tartalmaz 0,05 ml-es adagonként, ami 0,3 mg/ml-nek felel meg. A poliszorbátok allergiás reakciókat okozhatnak. Tájékoztassa kezelőorvosát, ha bármilyen ismert allergiája van.</w:t>
      </w:r>
    </w:p>
    <w:p w14:paraId="24E7AC1F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6C2DF73" w14:textId="77777777" w:rsidR="0047104B" w:rsidRPr="00C64FB1" w:rsidRDefault="0047104B" w:rsidP="001D4BC4">
      <w:pPr>
        <w:keepNext/>
        <w:tabs>
          <w:tab w:val="clear" w:pos="567"/>
        </w:tabs>
        <w:spacing w:line="240" w:lineRule="auto"/>
        <w:ind w:left="567" w:hanging="567"/>
        <w:outlineLvl w:val="2"/>
        <w:rPr>
          <w:b/>
          <w:noProof/>
          <w:szCs w:val="22"/>
        </w:rPr>
      </w:pPr>
      <w:r w:rsidRPr="00C64FB1">
        <w:rPr>
          <w:b/>
          <w:szCs w:val="22"/>
        </w:rPr>
        <w:t>3.</w:t>
      </w:r>
      <w:r w:rsidRPr="00C64FB1">
        <w:rPr>
          <w:b/>
          <w:szCs w:val="22"/>
        </w:rPr>
        <w:tab/>
        <w:t xml:space="preserve">Hogyan fogja kapni az </w:t>
      </w:r>
      <w:r>
        <w:rPr>
          <w:b/>
          <w:szCs w:val="22"/>
        </w:rPr>
        <w:t>Opuvizt</w:t>
      </w:r>
      <w:r w:rsidRPr="00C64FB1">
        <w:rPr>
          <w:b/>
          <w:szCs w:val="22"/>
        </w:rPr>
        <w:t>?</w:t>
      </w:r>
    </w:p>
    <w:p w14:paraId="5D0335D6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F3544A2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 xml:space="preserve">Olyan orvos fogja beadni az </w:t>
      </w:r>
      <w:r>
        <w:rPr>
          <w:szCs w:val="22"/>
        </w:rPr>
        <w:t>Opuvizt</w:t>
      </w:r>
      <w:r w:rsidRPr="00C64FB1">
        <w:rPr>
          <w:szCs w:val="22"/>
        </w:rPr>
        <w:t xml:space="preserve"> a szemébe aszeptikus (tiszta és steril) körülmények között, aki jártas a szem injekciózásában.</w:t>
      </w:r>
    </w:p>
    <w:p w14:paraId="1996D84A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AF455C4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szCs w:val="22"/>
        </w:rPr>
        <w:t>A készítmény ajánlott adagja 2 mg aflibercept (0,05 ml).</w:t>
      </w:r>
    </w:p>
    <w:p w14:paraId="1A8B139A" w14:textId="24693560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C64FB1">
        <w:rPr>
          <w:szCs w:val="22"/>
        </w:rPr>
        <w:t xml:space="preserve">Az </w:t>
      </w:r>
      <w:r>
        <w:rPr>
          <w:szCs w:val="22"/>
        </w:rPr>
        <w:t>Opuvizt</w:t>
      </w:r>
      <w:r w:rsidRPr="00C64FB1">
        <w:rPr>
          <w:szCs w:val="22"/>
        </w:rPr>
        <w:t xml:space="preserve"> injekcióként adják a szembe (intravitre</w:t>
      </w:r>
      <w:r>
        <w:rPr>
          <w:szCs w:val="22"/>
        </w:rPr>
        <w:t>alis</w:t>
      </w:r>
      <w:r w:rsidRPr="00C64FB1">
        <w:rPr>
          <w:szCs w:val="22"/>
        </w:rPr>
        <w:t xml:space="preserve"> injekció).</w:t>
      </w:r>
    </w:p>
    <w:p w14:paraId="647BB4CA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8D38BE9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C64FB1">
        <w:rPr>
          <w:szCs w:val="22"/>
        </w:rPr>
        <w:t>A fertőzések megelőzése céljából a kezelőorvos az injekció beadása előtt fertőtlenítő szemöblítéssel óvatosan megtisztítja az Ön szemét. Az orvos helyi érzéstelenítőt is fog adni, hogy csillapítsa vagy megelőzze az injekciózással járó esetleges fájdalmat.</w:t>
      </w:r>
    </w:p>
    <w:p w14:paraId="66AB6460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5836A518" w14:textId="77777777" w:rsidR="0047104B" w:rsidRPr="006F7EF8" w:rsidRDefault="0047104B" w:rsidP="001D4BC4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b/>
          <w:bCs/>
          <w:iCs/>
          <w:szCs w:val="22"/>
        </w:rPr>
      </w:pPr>
      <w:r w:rsidRPr="006F7EF8">
        <w:rPr>
          <w:b/>
          <w:bCs/>
          <w:iCs/>
          <w:szCs w:val="22"/>
        </w:rPr>
        <w:t>Nedves AMD</w:t>
      </w:r>
    </w:p>
    <w:p w14:paraId="43686AFA" w14:textId="73315819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szCs w:val="22"/>
        </w:rPr>
        <w:t>Nedves AMD-ben szenvedő betegeket</w:t>
      </w:r>
      <w:r>
        <w:rPr>
          <w:szCs w:val="22"/>
        </w:rPr>
        <w:t xml:space="preserve"> 3 egymást követő</w:t>
      </w:r>
      <w:r w:rsidRPr="00C64FB1">
        <w:rPr>
          <w:szCs w:val="22"/>
        </w:rPr>
        <w:t> adagig havonta egyszer, majd ezt követően a következő két hónap után egy másik injekcióval fognak kezelni.</w:t>
      </w:r>
    </w:p>
    <w:p w14:paraId="17DCC9D2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C373E55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C64FB1">
        <w:rPr>
          <w:szCs w:val="22"/>
        </w:rPr>
        <w:t>Kezelőorvosa döntése alapján az injekciók közötti időintervallum maradhat két hónap, vagy fokozatosan növelhető 2 vagy 4 hetes módosításokkal, amennyiben állapota stabil. Amennyiben állapota romlik, az injekciók beadása közötti időintervallum csökkenthető.</w:t>
      </w:r>
    </w:p>
    <w:p w14:paraId="3E5EE978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5A2F68F9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C64FB1">
        <w:rPr>
          <w:szCs w:val="22"/>
        </w:rPr>
        <w:t>Ha nem tapasztal problémákat vagy a kezelőorvosa nem tanácsol mást, nem szükséges kezelőorvosát az injekciók között felkeresnie.</w:t>
      </w:r>
    </w:p>
    <w:p w14:paraId="67DB0420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noProof/>
          <w:szCs w:val="22"/>
        </w:rPr>
      </w:pPr>
    </w:p>
    <w:p w14:paraId="583A4080" w14:textId="77777777" w:rsidR="0047104B" w:rsidRPr="006F7EF8" w:rsidRDefault="0047104B" w:rsidP="001D4BC4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bCs/>
          <w:iCs/>
          <w:noProof/>
          <w:szCs w:val="22"/>
        </w:rPr>
      </w:pPr>
      <w:r w:rsidRPr="006F7EF8">
        <w:rPr>
          <w:b/>
          <w:bCs/>
          <w:iCs/>
          <w:noProof/>
          <w:szCs w:val="22"/>
        </w:rPr>
        <w:t>Retinavéna elzáródása (RVO, retinális vénás ág (BRVO) vagy centrális retinavéna (CRVO) elzáródása) következtében kialakult makulaödéma</w:t>
      </w:r>
    </w:p>
    <w:p w14:paraId="4DC95886" w14:textId="470DA813" w:rsidR="0047104B" w:rsidRPr="00C64FB1" w:rsidRDefault="0047104B" w:rsidP="001D4BC4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noProof/>
          <w:szCs w:val="22"/>
        </w:rPr>
      </w:pPr>
      <w:r w:rsidRPr="00C64FB1">
        <w:rPr>
          <w:noProof/>
          <w:szCs w:val="22"/>
        </w:rPr>
        <w:t xml:space="preserve">Kezelőorvosa fogja meghatározni az Önnek legmegfelelőbb kezelési sémát. Az Ön kezelését havonta ismétlődő </w:t>
      </w:r>
      <w:r>
        <w:rPr>
          <w:noProof/>
          <w:szCs w:val="22"/>
        </w:rPr>
        <w:t>Opuviz</w:t>
      </w:r>
      <w:r w:rsidRPr="00C64FB1">
        <w:rPr>
          <w:noProof/>
          <w:szCs w:val="22"/>
        </w:rPr>
        <w:t xml:space="preserve"> injekciók adásával fogják elkezdeni. </w:t>
      </w:r>
    </w:p>
    <w:p w14:paraId="4055E758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noProof/>
          <w:szCs w:val="22"/>
        </w:rPr>
      </w:pPr>
    </w:p>
    <w:p w14:paraId="3A98EC91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noProof/>
          <w:szCs w:val="22"/>
        </w:rPr>
      </w:pPr>
      <w:r w:rsidRPr="00C64FB1">
        <w:rPr>
          <w:noProof/>
          <w:szCs w:val="22"/>
        </w:rPr>
        <w:t xml:space="preserve">Két injekció beadása közötti időtartam nem lehet rövidebb egy hónapnál. </w:t>
      </w:r>
    </w:p>
    <w:p w14:paraId="17B8491A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noProof/>
          <w:szCs w:val="22"/>
        </w:rPr>
      </w:pPr>
    </w:p>
    <w:p w14:paraId="13D9166E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noProof/>
          <w:szCs w:val="22"/>
        </w:rPr>
      </w:pPr>
      <w:r w:rsidRPr="00C64FB1">
        <w:rPr>
          <w:noProof/>
          <w:szCs w:val="22"/>
        </w:rPr>
        <w:t xml:space="preserve">Kezelőorvosa dönthet az </w:t>
      </w:r>
      <w:r>
        <w:rPr>
          <w:noProof/>
          <w:szCs w:val="22"/>
        </w:rPr>
        <w:t>Opuviz</w:t>
      </w:r>
      <w:r w:rsidRPr="00C64FB1">
        <w:rPr>
          <w:noProof/>
          <w:szCs w:val="22"/>
        </w:rPr>
        <w:t>-kezelés abbahagyásáról, amennyiben a további kezelés már nem jár semmilyen előnnyel Önnek.</w:t>
      </w:r>
    </w:p>
    <w:p w14:paraId="0A3E4558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noProof/>
          <w:szCs w:val="22"/>
        </w:rPr>
      </w:pPr>
    </w:p>
    <w:p w14:paraId="11F6EA1C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noProof/>
          <w:szCs w:val="22"/>
        </w:rPr>
      </w:pPr>
      <w:r w:rsidRPr="00C64FB1">
        <w:rPr>
          <w:noProof/>
          <w:szCs w:val="22"/>
        </w:rPr>
        <w:t>Az Ön kezelése havonkénti injekciókkal fog folytatódni mindaddig, amíg állapota stabillá nem válik. Három vagy több havonkénti injekcióra lehet szükség.</w:t>
      </w:r>
    </w:p>
    <w:p w14:paraId="487FDCEF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noProof/>
          <w:szCs w:val="22"/>
        </w:rPr>
      </w:pPr>
    </w:p>
    <w:p w14:paraId="6C4B8F78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noProof/>
          <w:szCs w:val="22"/>
        </w:rPr>
      </w:pPr>
      <w:r w:rsidRPr="00C64FB1">
        <w:rPr>
          <w:noProof/>
          <w:szCs w:val="22"/>
        </w:rPr>
        <w:t>Kezelőorvosa figyelemmel fogja kísérni az Ön kezelésre adott válaszreakcióját, és folytathatja a kezelést az injekciózások közötti időintervallumok növelésével, a stabil állapot megőrzése érdekében. Amennyiben az Ön állapota romlik a hosszabb kezelési intervallumok bevezetésével, kezelőorvosa ennek megfelelően fogja az intervallumokat lerövidíteni.</w:t>
      </w:r>
    </w:p>
    <w:p w14:paraId="29CBD5D9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noProof/>
          <w:szCs w:val="22"/>
        </w:rPr>
      </w:pPr>
    </w:p>
    <w:p w14:paraId="0BD7A500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noProof/>
          <w:szCs w:val="22"/>
        </w:rPr>
      </w:pPr>
      <w:r w:rsidRPr="00C64FB1">
        <w:rPr>
          <w:noProof/>
          <w:szCs w:val="22"/>
        </w:rPr>
        <w:t>Kezelőorvosa az Ön kezelésre adott válaszreakciója alapján fog dönteni az ellenőrző vizsgálatokról, illetve a további kezelésről.</w:t>
      </w:r>
    </w:p>
    <w:p w14:paraId="6AE1A932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</w:p>
    <w:p w14:paraId="6E24C5D8" w14:textId="77777777" w:rsidR="0047104B" w:rsidRPr="006F7EF8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iCs/>
          <w:noProof/>
          <w:szCs w:val="22"/>
        </w:rPr>
      </w:pPr>
      <w:r w:rsidRPr="006F7EF8">
        <w:rPr>
          <w:b/>
          <w:bCs/>
          <w:iCs/>
          <w:noProof/>
          <w:szCs w:val="22"/>
        </w:rPr>
        <w:t>Cukorbetegség okozta makulaödéma (DMO)</w:t>
      </w:r>
    </w:p>
    <w:p w14:paraId="13C6D1DA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 w:rsidRPr="00C64FB1">
        <w:rPr>
          <w:szCs w:val="22"/>
        </w:rPr>
        <w:t>DMO-ban szenvedő betegeket az első 5 hónapban havonta egyszer, majd azután kéthavonta egyszer fogják kezelni.</w:t>
      </w:r>
    </w:p>
    <w:p w14:paraId="4D6D5EB4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</w:rPr>
      </w:pPr>
    </w:p>
    <w:p w14:paraId="77D6F64E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</w:rPr>
      </w:pPr>
      <w:r w:rsidRPr="00C64FB1">
        <w:t>A</w:t>
      </w:r>
      <w:r w:rsidRPr="00C64FB1">
        <w:rPr>
          <w:szCs w:val="22"/>
        </w:rPr>
        <w:t xml:space="preserve"> kezelések közötti időtartam fenntartható 2 haviként, vagy személyre szabható az Ön állapotának megfelelően, a kezelőorvos vizsgálatai alapján. A kontrollvizsgálatok ütemezését kezelőorvosa fogja meghatározni.</w:t>
      </w:r>
    </w:p>
    <w:p w14:paraId="0CB40327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</w:rPr>
      </w:pPr>
    </w:p>
    <w:p w14:paraId="70E9A989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</w:rPr>
      </w:pPr>
      <w:r w:rsidRPr="00C64FB1">
        <w:rPr>
          <w:szCs w:val="22"/>
        </w:rPr>
        <w:t xml:space="preserve">A kezelőorvosa az </w:t>
      </w:r>
      <w:r>
        <w:rPr>
          <w:szCs w:val="22"/>
        </w:rPr>
        <w:t>Opuviz</w:t>
      </w:r>
      <w:r w:rsidRPr="00C64FB1">
        <w:rPr>
          <w:szCs w:val="22"/>
        </w:rPr>
        <w:t>-kezelés megszüntetése mellett dönthet, ha azt állapítja meg, hogy Önnek nem származik előnye a kezelés folytatásából.</w:t>
      </w:r>
    </w:p>
    <w:p w14:paraId="4F19D9B7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</w:rPr>
      </w:pPr>
    </w:p>
    <w:p w14:paraId="0B3FE339" w14:textId="77777777" w:rsidR="0047104B" w:rsidRPr="006F7EF8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iCs/>
          <w:noProof/>
          <w:szCs w:val="22"/>
        </w:rPr>
      </w:pPr>
      <w:r w:rsidRPr="006F7EF8">
        <w:rPr>
          <w:b/>
          <w:bCs/>
          <w:iCs/>
          <w:noProof/>
          <w:szCs w:val="22"/>
        </w:rPr>
        <w:t>Miópia okozta CNV</w:t>
      </w:r>
    </w:p>
    <w:p w14:paraId="2CFCB423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noProof/>
          <w:szCs w:val="22"/>
        </w:rPr>
      </w:pPr>
      <w:r w:rsidRPr="00C64FB1">
        <w:rPr>
          <w:noProof/>
          <w:szCs w:val="22"/>
        </w:rPr>
        <w:t>A miópia okozta CNV</w:t>
      </w:r>
      <w:r w:rsidRPr="00C64FB1">
        <w:rPr>
          <w:noProof/>
          <w:szCs w:val="22"/>
        </w:rPr>
        <w:noBreakHyphen/>
        <w:t>ben szenvedő betegek kezelése egyetlen injekció adásával történik. További injekciókat csak akkor fog kapni, ha a kezelőorvosa által elvégzett vizsgálat azt mutatja, hogy betegsége nem javult.</w:t>
      </w:r>
    </w:p>
    <w:p w14:paraId="75975F8E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noProof/>
          <w:szCs w:val="22"/>
        </w:rPr>
      </w:pPr>
    </w:p>
    <w:p w14:paraId="4B39B74E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noProof/>
          <w:szCs w:val="22"/>
        </w:rPr>
      </w:pPr>
      <w:r w:rsidRPr="00C64FB1">
        <w:rPr>
          <w:noProof/>
          <w:szCs w:val="22"/>
        </w:rPr>
        <w:t>A két injekció beadása közötti időtartam nem lehet rövidebb egy hónapnál.</w:t>
      </w:r>
    </w:p>
    <w:p w14:paraId="003A1AC2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noProof/>
          <w:szCs w:val="22"/>
        </w:rPr>
      </w:pPr>
    </w:p>
    <w:p w14:paraId="50213BC6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noProof/>
          <w:szCs w:val="22"/>
        </w:rPr>
      </w:pPr>
      <w:r w:rsidRPr="00C64FB1">
        <w:rPr>
          <w:noProof/>
          <w:szCs w:val="22"/>
        </w:rPr>
        <w:t xml:space="preserve">Ha a betegsége elmúlik, majd kiújul, kezelőorvosa újrakezdheti a kezelést. </w:t>
      </w:r>
    </w:p>
    <w:p w14:paraId="25FEF6B8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noProof/>
          <w:szCs w:val="22"/>
        </w:rPr>
      </w:pPr>
    </w:p>
    <w:p w14:paraId="414BC643" w14:textId="77777777" w:rsidR="0047104B" w:rsidRDefault="0047104B" w:rsidP="001D4BC4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noProof/>
          <w:szCs w:val="22"/>
        </w:rPr>
      </w:pPr>
      <w:r w:rsidRPr="00C64FB1">
        <w:rPr>
          <w:noProof/>
          <w:szCs w:val="22"/>
        </w:rPr>
        <w:lastRenderedPageBreak/>
        <w:t>Kezelőorvosa fog dönteni az ellenőrző vizsgálatok ütemezéséről.</w:t>
      </w:r>
    </w:p>
    <w:p w14:paraId="1301D4E1" w14:textId="77777777" w:rsidR="0047104B" w:rsidRDefault="0047104B" w:rsidP="001D4BC4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noProof/>
          <w:szCs w:val="22"/>
        </w:rPr>
      </w:pPr>
    </w:p>
    <w:p w14:paraId="48507BBA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noProof/>
          <w:szCs w:val="22"/>
        </w:rPr>
      </w:pPr>
      <w:r>
        <w:rPr>
          <w:noProof/>
          <w:szCs w:val="22"/>
        </w:rPr>
        <w:t>Az alkalmazásra vonatkozó részletes útmutatások a betegtájékoztató végén, az „Az Opuviz előkészítése és felnőtt betegeknek történő beadása” című részben találhatók.</w:t>
      </w:r>
    </w:p>
    <w:p w14:paraId="52A76D0E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noProof/>
          <w:szCs w:val="22"/>
        </w:rPr>
      </w:pPr>
    </w:p>
    <w:p w14:paraId="7C0F8DCB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b/>
          <w:szCs w:val="22"/>
        </w:rPr>
        <w:t xml:space="preserve">Ha kimarad egy adag </w:t>
      </w:r>
      <w:r>
        <w:rPr>
          <w:b/>
          <w:szCs w:val="22"/>
        </w:rPr>
        <w:t>Opuviz</w:t>
      </w:r>
    </w:p>
    <w:p w14:paraId="7BBFB188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szCs w:val="22"/>
        </w:rPr>
        <w:t>Vizsgálat és injekciózás céljából kérjen új időpontot!</w:t>
      </w:r>
    </w:p>
    <w:p w14:paraId="040ABA4D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</w:p>
    <w:p w14:paraId="2A99D43F" w14:textId="47BEE53B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>
        <w:rPr>
          <w:b/>
          <w:bCs/>
        </w:rPr>
        <w:t>A</w:t>
      </w:r>
      <w:r w:rsidRPr="00C64FB1">
        <w:rPr>
          <w:b/>
          <w:szCs w:val="22"/>
        </w:rPr>
        <w:t xml:space="preserve">z </w:t>
      </w:r>
      <w:r>
        <w:rPr>
          <w:b/>
          <w:szCs w:val="22"/>
        </w:rPr>
        <w:t>Opuviz-kezelés abbahagyása</w:t>
      </w:r>
    </w:p>
    <w:p w14:paraId="6A70382C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szCs w:val="22"/>
        </w:rPr>
        <w:t>Mielőtt abbahagyná a kezelést, beszélje meg kezelőorvosával.</w:t>
      </w:r>
    </w:p>
    <w:p w14:paraId="6E27CE2B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</w:p>
    <w:p w14:paraId="081D2DD4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C64FB1">
        <w:rPr>
          <w:szCs w:val="22"/>
        </w:rPr>
        <w:t>Ha bármilyen további kérdése van a gyógyszer alkalmazásával kapcsolatban, kérdezze meg kezelőorvosát.</w:t>
      </w:r>
    </w:p>
    <w:p w14:paraId="6273C833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</w:p>
    <w:p w14:paraId="0ED4307C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outlineLvl w:val="2"/>
        <w:rPr>
          <w:noProof/>
          <w:szCs w:val="22"/>
        </w:rPr>
      </w:pPr>
      <w:r w:rsidRPr="00C64FB1">
        <w:rPr>
          <w:b/>
          <w:noProof/>
          <w:szCs w:val="22"/>
        </w:rPr>
        <w:t>4.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Lehetséges</w:t>
      </w:r>
      <w:r w:rsidRPr="00C64FB1">
        <w:rPr>
          <w:b/>
        </w:rPr>
        <w:t xml:space="preserve"> mellékhatások</w:t>
      </w:r>
    </w:p>
    <w:p w14:paraId="7D54C45C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37FDE9EB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C64FB1">
        <w:rPr>
          <w:szCs w:val="22"/>
        </w:rPr>
        <w:t>Mint minden gyógyszer, így ez a gyógyszer is okozhat mellékhatásokat, amelyek azonban nem mindenkinél jelentkeznek.</w:t>
      </w:r>
    </w:p>
    <w:p w14:paraId="2303B6D0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</w:p>
    <w:p w14:paraId="60890641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noProof/>
          <w:szCs w:val="22"/>
        </w:rPr>
      </w:pPr>
      <w:r w:rsidRPr="00C64FB1">
        <w:rPr>
          <w:b/>
          <w:noProof/>
          <w:szCs w:val="22"/>
        </w:rPr>
        <w:t>Allergiás reakciók</w:t>
      </w:r>
      <w:r w:rsidRPr="00C64FB1">
        <w:rPr>
          <w:noProof/>
          <w:szCs w:val="22"/>
        </w:rPr>
        <w:t xml:space="preserve"> (túlérzékenység) előfordulhatnak. </w:t>
      </w:r>
      <w:r w:rsidRPr="00C64FB1">
        <w:rPr>
          <w:b/>
          <w:bCs/>
          <w:noProof/>
          <w:szCs w:val="22"/>
        </w:rPr>
        <w:t xml:space="preserve">Ezek súlyosak lehetnek, ezért fontos, hogy azonnal jelentkezzen </w:t>
      </w:r>
      <w:r>
        <w:rPr>
          <w:b/>
          <w:bCs/>
          <w:noProof/>
          <w:szCs w:val="22"/>
        </w:rPr>
        <w:t>kezelő</w:t>
      </w:r>
      <w:r w:rsidRPr="00C64FB1">
        <w:rPr>
          <w:b/>
          <w:bCs/>
          <w:noProof/>
          <w:szCs w:val="22"/>
        </w:rPr>
        <w:t>orvosánál</w:t>
      </w:r>
      <w:r w:rsidRPr="00C64FB1">
        <w:rPr>
          <w:noProof/>
          <w:szCs w:val="22"/>
        </w:rPr>
        <w:t>.</w:t>
      </w:r>
    </w:p>
    <w:p w14:paraId="03C1CA67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</w:p>
    <w:p w14:paraId="3C7E7C47" w14:textId="016CE952" w:rsidR="0047104B" w:rsidRPr="00C64FB1" w:rsidRDefault="0047104B" w:rsidP="001D4BC4">
      <w:pPr>
        <w:keepNext/>
        <w:rPr>
          <w:szCs w:val="22"/>
        </w:rPr>
      </w:pPr>
      <w:r w:rsidRPr="00C64FB1">
        <w:t xml:space="preserve">Az </w:t>
      </w:r>
      <w:r>
        <w:t>Opuviz</w:t>
      </w:r>
      <w:r w:rsidRPr="00C64FB1">
        <w:t xml:space="preserve"> beadásával néhány, az injekció beadásával kapcsolatos mellékhatás jelentkezhet, amelyek a kezelendő szemet érintik. Néhány ezek közül </w:t>
      </w:r>
      <w:r w:rsidRPr="00C64FB1">
        <w:rPr>
          <w:b/>
        </w:rPr>
        <w:t>súlyos</w:t>
      </w:r>
      <w:r w:rsidRPr="00C64FB1">
        <w:t xml:space="preserve"> lehet és ide tartozhat </w:t>
      </w:r>
      <w:r w:rsidRPr="00C64FB1">
        <w:rPr>
          <w:b/>
        </w:rPr>
        <w:t>a</w:t>
      </w:r>
      <w:r w:rsidRPr="00C64FB1">
        <w:rPr>
          <w:b/>
          <w:szCs w:val="22"/>
        </w:rPr>
        <w:t xml:space="preserve"> vakság, a</w:t>
      </w:r>
      <w:r w:rsidRPr="00C64FB1">
        <w:rPr>
          <w:szCs w:val="22"/>
        </w:rPr>
        <w:t xml:space="preserve"> </w:t>
      </w:r>
      <w:r w:rsidRPr="00C64FB1">
        <w:rPr>
          <w:b/>
          <w:szCs w:val="22"/>
        </w:rPr>
        <w:t>szem belsejének súlyos fertőzése vagy</w:t>
      </w:r>
      <w:r w:rsidRPr="00C64FB1">
        <w:rPr>
          <w:szCs w:val="22"/>
        </w:rPr>
        <w:t xml:space="preserve"> </w:t>
      </w:r>
      <w:r w:rsidRPr="00C64FB1">
        <w:rPr>
          <w:b/>
        </w:rPr>
        <w:t>szemgyulladás</w:t>
      </w:r>
      <w:r w:rsidRPr="00C64FB1">
        <w:rPr>
          <w:szCs w:val="22"/>
        </w:rPr>
        <w:t xml:space="preserve"> (endoftalmitisz), </w:t>
      </w:r>
      <w:r w:rsidRPr="00C64FB1">
        <w:rPr>
          <w:b/>
          <w:szCs w:val="22"/>
        </w:rPr>
        <w:t>a szemfenéken elhelyezkedő fényérzékeny réteg leválása, szakadása vagy vérzése</w:t>
      </w:r>
      <w:r w:rsidRPr="00C64FB1">
        <w:rPr>
          <w:szCs w:val="22"/>
        </w:rPr>
        <w:t xml:space="preserve"> (retina leválás vagy szakadás), </w:t>
      </w:r>
      <w:r w:rsidRPr="00C64FB1">
        <w:rPr>
          <w:b/>
          <w:szCs w:val="22"/>
        </w:rPr>
        <w:t xml:space="preserve">a </w:t>
      </w:r>
      <w:r w:rsidRPr="00C64FB1">
        <w:rPr>
          <w:b/>
        </w:rPr>
        <w:t>szemlencse elhomályosodása</w:t>
      </w:r>
      <w:r w:rsidRPr="00C64FB1">
        <w:rPr>
          <w:szCs w:val="22"/>
        </w:rPr>
        <w:t xml:space="preserve"> (szürke hályog), </w:t>
      </w:r>
      <w:r w:rsidRPr="00C64FB1">
        <w:rPr>
          <w:b/>
          <w:szCs w:val="22"/>
        </w:rPr>
        <w:t>vérzés a szemben</w:t>
      </w:r>
      <w:r w:rsidRPr="00C64FB1">
        <w:rPr>
          <w:szCs w:val="22"/>
        </w:rPr>
        <w:t xml:space="preserve"> (üvegtesti vérzés), </w:t>
      </w:r>
      <w:r w:rsidRPr="00C64FB1">
        <w:rPr>
          <w:b/>
          <w:szCs w:val="22"/>
        </w:rPr>
        <w:t xml:space="preserve">a szem belsejében lévő, gélszerű anyag leválása a retináról </w:t>
      </w:r>
      <w:r w:rsidRPr="00C64FB1">
        <w:rPr>
          <w:szCs w:val="22"/>
        </w:rPr>
        <w:t>(üvegtestleválás)</w:t>
      </w:r>
      <w:r w:rsidRPr="00C64FB1">
        <w:rPr>
          <w:b/>
        </w:rPr>
        <w:t xml:space="preserve"> és megnövekedett szemen belüli nyomás, </w:t>
      </w:r>
      <w:r w:rsidRPr="00C64FB1">
        <w:t xml:space="preserve">lásd 2. pont. </w:t>
      </w:r>
      <w:r w:rsidRPr="00C64FB1">
        <w:rPr>
          <w:szCs w:val="22"/>
        </w:rPr>
        <w:t>Ezek a súlyos, szemet érintő mellékhatások 1900</w:t>
      </w:r>
      <w:r w:rsidRPr="00C64FB1">
        <w:rPr>
          <w:szCs w:val="22"/>
        </w:rPr>
        <w:noBreakHyphen/>
        <w:t>ból kevesebb, mint 1 injekció beadása esetén jelentkeztek a klinikai vizsgálatok során.</w:t>
      </w:r>
    </w:p>
    <w:p w14:paraId="5B7285BC" w14:textId="77777777" w:rsidR="0047104B" w:rsidRPr="00C64FB1" w:rsidRDefault="0047104B" w:rsidP="001D4BC4">
      <w:pPr>
        <w:pStyle w:val="Para0s"/>
        <w:keepNext/>
        <w:spacing w:after="0"/>
        <w:rPr>
          <w:rFonts w:ascii="Times New Roman" w:hAnsi="Times New Roman"/>
          <w:lang w:val="hu-HU"/>
        </w:rPr>
      </w:pPr>
    </w:p>
    <w:p w14:paraId="5381643F" w14:textId="4A3F9CF2" w:rsidR="0047104B" w:rsidRPr="00C64FB1" w:rsidRDefault="0047104B" w:rsidP="001D4BC4">
      <w:pPr>
        <w:pStyle w:val="Para0s"/>
        <w:keepNext/>
        <w:spacing w:after="0"/>
        <w:rPr>
          <w:rFonts w:ascii="Times New Roman" w:hAnsi="Times New Roman"/>
          <w:szCs w:val="22"/>
          <w:lang w:val="hu-HU"/>
        </w:rPr>
      </w:pPr>
      <w:r w:rsidRPr="00C64FB1">
        <w:rPr>
          <w:rFonts w:ascii="Times New Roman" w:hAnsi="Times New Roman"/>
          <w:szCs w:val="22"/>
          <w:lang w:val="hu-HU"/>
        </w:rPr>
        <w:t xml:space="preserve">Ha Önnél hirtelen látásromlás vagy fokozódó fájdalom és szemvörösség jelentkezik az injekció beadását követően, </w:t>
      </w:r>
      <w:r w:rsidRPr="00C64FB1">
        <w:rPr>
          <w:rFonts w:ascii="Times New Roman" w:hAnsi="Times New Roman"/>
          <w:b/>
          <w:bCs/>
          <w:szCs w:val="22"/>
          <w:lang w:val="hu-HU"/>
        </w:rPr>
        <w:t>azonnal beszéljen</w:t>
      </w:r>
      <w:r w:rsidRPr="00C64FB1">
        <w:rPr>
          <w:rFonts w:ascii="Times New Roman" w:hAnsi="Times New Roman"/>
          <w:b/>
          <w:bCs/>
          <w:lang w:val="hu-HU"/>
        </w:rPr>
        <w:t xml:space="preserve"> </w:t>
      </w:r>
      <w:r w:rsidRPr="00C64FB1">
        <w:rPr>
          <w:rFonts w:ascii="Times New Roman" w:hAnsi="Times New Roman"/>
          <w:b/>
          <w:bCs/>
          <w:szCs w:val="22"/>
          <w:lang w:val="hu-HU"/>
        </w:rPr>
        <w:t>kezelőorvosával</w:t>
      </w:r>
      <w:r w:rsidRPr="00C64FB1">
        <w:rPr>
          <w:rFonts w:ascii="Times New Roman" w:hAnsi="Times New Roman"/>
          <w:szCs w:val="22"/>
          <w:lang w:val="hu-HU"/>
        </w:rPr>
        <w:t>!</w:t>
      </w:r>
    </w:p>
    <w:p w14:paraId="25EFB4C2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</w:p>
    <w:p w14:paraId="77F63138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b/>
          <w:szCs w:val="22"/>
        </w:rPr>
      </w:pPr>
      <w:r w:rsidRPr="00C64FB1">
        <w:rPr>
          <w:b/>
          <w:szCs w:val="22"/>
        </w:rPr>
        <w:t>A jelentett mellékhatások felsorolása</w:t>
      </w:r>
    </w:p>
    <w:p w14:paraId="3ACB1AC5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  <w:r w:rsidRPr="00C64FB1">
        <w:rPr>
          <w:szCs w:val="22"/>
        </w:rPr>
        <w:t>A következő felsorolás az injekció beadásával vagy a gyógyszerrel feltehetően összefüggésbe hozható mellékhatásokat tartalmazza. Kérjük, ne ijedjen meg, előfordulhat, hogy ezek közül egyet sem fog tapasztalni. Minden feltételezett mellékhatást mindig beszéljen meg az orvosával.</w:t>
      </w:r>
    </w:p>
    <w:p w14:paraId="1CCEC0EC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</w:p>
    <w:p w14:paraId="42CBF0E8" w14:textId="77777777" w:rsidR="0047104B" w:rsidRPr="00C64FB1" w:rsidRDefault="0047104B" w:rsidP="001D4BC4">
      <w:pPr>
        <w:pStyle w:val="Xspace40"/>
        <w:keepNext/>
        <w:rPr>
          <w:i/>
          <w:szCs w:val="22"/>
          <w:lang w:val="hu-HU"/>
        </w:rPr>
      </w:pPr>
      <w:r w:rsidRPr="00C64FB1">
        <w:rPr>
          <w:b/>
          <w:sz w:val="22"/>
          <w:szCs w:val="22"/>
          <w:lang w:val="hu-HU"/>
        </w:rPr>
        <w:t xml:space="preserve">Nagyon gyakori mellékhatások </w:t>
      </w:r>
      <w:r w:rsidRPr="00C64FB1">
        <w:rPr>
          <w:i/>
          <w:sz w:val="22"/>
          <w:szCs w:val="22"/>
          <w:lang w:val="hu-HU"/>
        </w:rPr>
        <w:t>(10 betegből több mint 1</w:t>
      </w:r>
      <w:r w:rsidRPr="00C64FB1">
        <w:rPr>
          <w:i/>
          <w:sz w:val="22"/>
          <w:szCs w:val="22"/>
          <w:lang w:val="hu-HU"/>
        </w:rPr>
        <w:noBreakHyphen/>
        <w:t>et érinthet)</w:t>
      </w:r>
    </w:p>
    <w:p w14:paraId="24E5BF96" w14:textId="77777777" w:rsidR="0047104B" w:rsidRPr="00C64FB1" w:rsidRDefault="0047104B" w:rsidP="001D4BC4">
      <w:pPr>
        <w:pStyle w:val="Para0s"/>
        <w:keepNext/>
        <w:numPr>
          <w:ilvl w:val="0"/>
          <w:numId w:val="2"/>
        </w:numPr>
        <w:spacing w:after="0"/>
        <w:rPr>
          <w:rFonts w:ascii="Times New Roman" w:hAnsi="Times New Roman"/>
          <w:szCs w:val="22"/>
          <w:lang w:val="hu-HU"/>
        </w:rPr>
      </w:pPr>
      <w:r w:rsidRPr="00C64FB1">
        <w:rPr>
          <w:rFonts w:ascii="Times New Roman" w:hAnsi="Times New Roman"/>
          <w:szCs w:val="22"/>
          <w:lang w:val="hu-HU"/>
        </w:rPr>
        <w:t>látásromlás</w:t>
      </w:r>
    </w:p>
    <w:p w14:paraId="1CF3A606" w14:textId="77777777" w:rsidR="0047104B" w:rsidRPr="00C64FB1" w:rsidRDefault="0047104B" w:rsidP="001D4BC4">
      <w:pPr>
        <w:pStyle w:val="Para0s"/>
        <w:keepNext/>
        <w:numPr>
          <w:ilvl w:val="0"/>
          <w:numId w:val="2"/>
        </w:numPr>
        <w:spacing w:after="0"/>
        <w:rPr>
          <w:rFonts w:ascii="Times New Roman" w:hAnsi="Times New Roman"/>
          <w:szCs w:val="22"/>
          <w:lang w:val="hu-HU"/>
        </w:rPr>
      </w:pPr>
      <w:r w:rsidRPr="00C64FB1">
        <w:rPr>
          <w:rFonts w:ascii="Times New Roman" w:hAnsi="Times New Roman"/>
          <w:szCs w:val="22"/>
          <w:lang w:val="hu-HU"/>
        </w:rPr>
        <w:t>szemfenék bevérzése (retina-bevérzés)</w:t>
      </w:r>
    </w:p>
    <w:p w14:paraId="4A35076D" w14:textId="77777777" w:rsidR="0047104B" w:rsidRPr="00C64FB1" w:rsidRDefault="0047104B" w:rsidP="001D4BC4">
      <w:pPr>
        <w:pStyle w:val="Para0s"/>
        <w:keepNext/>
        <w:numPr>
          <w:ilvl w:val="0"/>
          <w:numId w:val="2"/>
        </w:numPr>
        <w:spacing w:after="0"/>
        <w:rPr>
          <w:rFonts w:ascii="Times New Roman" w:hAnsi="Times New Roman"/>
          <w:szCs w:val="22"/>
          <w:lang w:val="hu-HU"/>
        </w:rPr>
      </w:pPr>
      <w:r w:rsidRPr="00C64FB1">
        <w:rPr>
          <w:rFonts w:ascii="Times New Roman" w:hAnsi="Times New Roman"/>
          <w:szCs w:val="22"/>
          <w:lang w:val="hu-HU"/>
        </w:rPr>
        <w:t xml:space="preserve">szem bevérzése, amelyet a kis vérerekből a szem külső rétegeibe történő vérzés okoz </w:t>
      </w:r>
    </w:p>
    <w:p w14:paraId="6B5CD96B" w14:textId="77777777" w:rsidR="0047104B" w:rsidRPr="00C64FB1" w:rsidRDefault="0047104B" w:rsidP="001D4BC4">
      <w:pPr>
        <w:pStyle w:val="Para0s"/>
        <w:keepNext/>
        <w:numPr>
          <w:ilvl w:val="0"/>
          <w:numId w:val="2"/>
        </w:numPr>
        <w:spacing w:after="0"/>
        <w:rPr>
          <w:rFonts w:ascii="Times New Roman" w:hAnsi="Times New Roman"/>
          <w:szCs w:val="22"/>
          <w:lang w:val="hu-HU"/>
        </w:rPr>
      </w:pPr>
      <w:r w:rsidRPr="00C64FB1">
        <w:rPr>
          <w:rFonts w:ascii="Times New Roman" w:hAnsi="Times New Roman"/>
          <w:szCs w:val="22"/>
          <w:lang w:val="hu-HU"/>
        </w:rPr>
        <w:t>szemfájdalom</w:t>
      </w:r>
    </w:p>
    <w:p w14:paraId="640DD7ED" w14:textId="77777777" w:rsidR="0047104B" w:rsidRPr="00C64FB1" w:rsidRDefault="0047104B" w:rsidP="001D4BC4">
      <w:pPr>
        <w:pStyle w:val="Xspace40"/>
        <w:rPr>
          <w:sz w:val="22"/>
          <w:szCs w:val="22"/>
          <w:lang w:val="hu-HU"/>
        </w:rPr>
      </w:pPr>
    </w:p>
    <w:p w14:paraId="02219B42" w14:textId="77777777" w:rsidR="0047104B" w:rsidRPr="00C64FB1" w:rsidRDefault="0047104B" w:rsidP="001D4BC4">
      <w:pPr>
        <w:pStyle w:val="Xspace40"/>
        <w:keepNext/>
        <w:keepLines/>
        <w:rPr>
          <w:szCs w:val="22"/>
          <w:lang w:val="hu-HU"/>
        </w:rPr>
      </w:pPr>
      <w:r w:rsidRPr="00C64FB1">
        <w:rPr>
          <w:b/>
          <w:sz w:val="22"/>
          <w:szCs w:val="22"/>
          <w:lang w:val="hu-HU"/>
        </w:rPr>
        <w:t xml:space="preserve">Gyakori mellékhatások </w:t>
      </w:r>
      <w:r w:rsidRPr="00C64FB1">
        <w:rPr>
          <w:i/>
          <w:sz w:val="22"/>
          <w:szCs w:val="22"/>
          <w:lang w:val="hu-HU"/>
        </w:rPr>
        <w:t>(10 betegből legfeljebb 1-et érinthet)</w:t>
      </w:r>
    </w:p>
    <w:p w14:paraId="5E4DE5A0" w14:textId="77777777" w:rsidR="0047104B" w:rsidRDefault="0047104B" w:rsidP="001D4BC4">
      <w:pPr>
        <w:pStyle w:val="Para0s"/>
        <w:keepNext/>
        <w:keepLines/>
        <w:numPr>
          <w:ilvl w:val="0"/>
          <w:numId w:val="20"/>
        </w:numPr>
        <w:spacing w:after="0"/>
        <w:rPr>
          <w:rFonts w:ascii="Times New Roman" w:hAnsi="Times New Roman"/>
          <w:szCs w:val="22"/>
          <w:lang w:val="hu-HU"/>
        </w:rPr>
      </w:pPr>
      <w:r w:rsidRPr="00C64FB1">
        <w:rPr>
          <w:rFonts w:ascii="Times New Roman" w:hAnsi="Times New Roman"/>
          <w:szCs w:val="22"/>
          <w:lang w:val="hu-HU"/>
        </w:rPr>
        <w:t>a szem hátsó rétegének leválása vagy szakadása, mely fényfelvillanásokkal és üvegtesti homállyal jár, és ez az állapot némely esetben látásvesztésig súlyosbodhat (a retina pigmenthám szakadása*/leválása, a retina szakadása/leválása)</w:t>
      </w:r>
      <w:r w:rsidRPr="007F17A0">
        <w:rPr>
          <w:rFonts w:ascii="Times New Roman" w:hAnsi="Times New Roman"/>
          <w:szCs w:val="22"/>
          <w:lang w:val="hu-HU"/>
        </w:rPr>
        <w:t xml:space="preserve"> </w:t>
      </w:r>
    </w:p>
    <w:p w14:paraId="6D6F233C" w14:textId="77777777" w:rsidR="0047104B" w:rsidRPr="007F17A0" w:rsidRDefault="0047104B" w:rsidP="001D4BC4">
      <w:pPr>
        <w:pStyle w:val="Para0s"/>
        <w:keepNext/>
        <w:keepLines/>
        <w:spacing w:after="0"/>
        <w:ind w:left="426"/>
        <w:rPr>
          <w:rFonts w:ascii="Times New Roman" w:hAnsi="Times New Roman"/>
          <w:szCs w:val="22"/>
          <w:lang w:val="hu-HU"/>
        </w:rPr>
      </w:pPr>
      <w:r>
        <w:rPr>
          <w:rFonts w:ascii="Times New Roman" w:hAnsi="Times New Roman"/>
          <w:szCs w:val="22"/>
          <w:lang w:val="hu-HU"/>
        </w:rPr>
        <w:t>*</w:t>
      </w:r>
      <w:r w:rsidRPr="007F17A0">
        <w:rPr>
          <w:rFonts w:ascii="Times New Roman" w:hAnsi="Times New Roman"/>
          <w:szCs w:val="22"/>
          <w:lang w:val="hu-HU"/>
        </w:rPr>
        <w:t>Nedves AMD-vel ismerten összefüggésbe hozható állapot; kizárólag nedves AMD-ben szenvedő betegek esetében figyelték meg.</w:t>
      </w:r>
    </w:p>
    <w:p w14:paraId="5BA7AC28" w14:textId="77777777" w:rsidR="0047104B" w:rsidRPr="00C64FB1" w:rsidRDefault="0047104B" w:rsidP="001D4BC4">
      <w:pPr>
        <w:pStyle w:val="Para0s"/>
        <w:keepNext/>
        <w:numPr>
          <w:ilvl w:val="0"/>
          <w:numId w:val="20"/>
        </w:numPr>
        <w:spacing w:after="0"/>
        <w:rPr>
          <w:rFonts w:ascii="Times New Roman" w:hAnsi="Times New Roman"/>
          <w:szCs w:val="22"/>
          <w:lang w:val="hu-HU"/>
        </w:rPr>
      </w:pPr>
      <w:r w:rsidRPr="00C64FB1">
        <w:rPr>
          <w:rFonts w:ascii="Times New Roman" w:hAnsi="Times New Roman"/>
          <w:szCs w:val="22"/>
          <w:lang w:val="hu-HU"/>
        </w:rPr>
        <w:t>retinaelváltozása (látászavarral jár)</w:t>
      </w:r>
    </w:p>
    <w:p w14:paraId="4A846202" w14:textId="77777777" w:rsidR="0047104B" w:rsidRPr="00C64FB1" w:rsidRDefault="0047104B" w:rsidP="001D4BC4">
      <w:pPr>
        <w:pStyle w:val="Para0s"/>
        <w:numPr>
          <w:ilvl w:val="0"/>
          <w:numId w:val="20"/>
        </w:numPr>
        <w:snapToGrid w:val="0"/>
        <w:spacing w:after="0"/>
        <w:rPr>
          <w:rFonts w:ascii="Times New Roman" w:hAnsi="Times New Roman"/>
          <w:szCs w:val="22"/>
          <w:lang w:val="hu-HU"/>
        </w:rPr>
      </w:pPr>
      <w:r w:rsidRPr="00C64FB1">
        <w:rPr>
          <w:rFonts w:ascii="Times New Roman" w:hAnsi="Times New Roman"/>
          <w:szCs w:val="22"/>
          <w:lang w:val="hu-HU"/>
        </w:rPr>
        <w:t>szemvérzés (üvegtesti vérzés)</w:t>
      </w:r>
    </w:p>
    <w:p w14:paraId="53B0BAA5" w14:textId="77777777" w:rsidR="0047104B" w:rsidRPr="00C64FB1" w:rsidRDefault="0047104B" w:rsidP="001D4BC4">
      <w:pPr>
        <w:pStyle w:val="Para0s"/>
        <w:numPr>
          <w:ilvl w:val="0"/>
          <w:numId w:val="20"/>
        </w:numPr>
        <w:snapToGrid w:val="0"/>
        <w:spacing w:after="0"/>
        <w:rPr>
          <w:rFonts w:ascii="Times New Roman" w:hAnsi="Times New Roman"/>
          <w:szCs w:val="22"/>
          <w:lang w:val="hu-HU"/>
        </w:rPr>
      </w:pPr>
      <w:r w:rsidRPr="00C64FB1">
        <w:rPr>
          <w:rFonts w:ascii="Times New Roman" w:hAnsi="Times New Roman"/>
          <w:szCs w:val="22"/>
          <w:lang w:val="hu-HU"/>
        </w:rPr>
        <w:t>a szemlencse elhomályosodásának bizonyos formái (szürkehályog)</w:t>
      </w:r>
    </w:p>
    <w:p w14:paraId="3DF53691" w14:textId="77777777" w:rsidR="0047104B" w:rsidRPr="00C64FB1" w:rsidRDefault="0047104B" w:rsidP="001D4BC4">
      <w:pPr>
        <w:pStyle w:val="Para0s"/>
        <w:numPr>
          <w:ilvl w:val="0"/>
          <w:numId w:val="20"/>
        </w:numPr>
        <w:snapToGrid w:val="0"/>
        <w:spacing w:after="0"/>
        <w:rPr>
          <w:rFonts w:ascii="Times New Roman" w:hAnsi="Times New Roman"/>
          <w:szCs w:val="22"/>
          <w:lang w:val="hu-HU"/>
        </w:rPr>
      </w:pPr>
      <w:r w:rsidRPr="00C64FB1">
        <w:rPr>
          <w:rFonts w:ascii="Times New Roman" w:hAnsi="Times New Roman"/>
          <w:szCs w:val="22"/>
          <w:lang w:val="hu-HU"/>
        </w:rPr>
        <w:t xml:space="preserve">a szemgolyó elülső rétegének (a szem szaruhártyájának) sérülése </w:t>
      </w:r>
    </w:p>
    <w:p w14:paraId="033B1E5D" w14:textId="77777777" w:rsidR="0047104B" w:rsidRPr="00C64FB1" w:rsidRDefault="0047104B" w:rsidP="001D4BC4">
      <w:pPr>
        <w:pStyle w:val="Para0s"/>
        <w:numPr>
          <w:ilvl w:val="0"/>
          <w:numId w:val="20"/>
        </w:numPr>
        <w:snapToGrid w:val="0"/>
        <w:spacing w:after="0"/>
        <w:rPr>
          <w:rFonts w:ascii="Times New Roman" w:hAnsi="Times New Roman"/>
          <w:szCs w:val="22"/>
          <w:lang w:val="hu-HU"/>
        </w:rPr>
      </w:pPr>
      <w:r w:rsidRPr="00C64FB1">
        <w:rPr>
          <w:rFonts w:ascii="Times New Roman" w:hAnsi="Times New Roman"/>
          <w:szCs w:val="22"/>
          <w:lang w:val="hu-HU"/>
        </w:rPr>
        <w:t>megnövekedett szemen belüli nyomás</w:t>
      </w:r>
    </w:p>
    <w:p w14:paraId="0E08866B" w14:textId="77777777" w:rsidR="0047104B" w:rsidRPr="00C64FB1" w:rsidRDefault="0047104B" w:rsidP="001D4BC4">
      <w:pPr>
        <w:pStyle w:val="Para0s"/>
        <w:numPr>
          <w:ilvl w:val="0"/>
          <w:numId w:val="20"/>
        </w:numPr>
        <w:snapToGrid w:val="0"/>
        <w:spacing w:after="0"/>
        <w:rPr>
          <w:rFonts w:ascii="Times New Roman" w:hAnsi="Times New Roman"/>
          <w:szCs w:val="22"/>
          <w:lang w:val="hu-HU"/>
        </w:rPr>
      </w:pPr>
      <w:r w:rsidRPr="00C64FB1">
        <w:rPr>
          <w:rFonts w:ascii="Times New Roman" w:hAnsi="Times New Roman"/>
          <w:szCs w:val="22"/>
          <w:lang w:val="hu-HU"/>
        </w:rPr>
        <w:t>mozgó pontok látása (homályok)</w:t>
      </w:r>
    </w:p>
    <w:p w14:paraId="781965ED" w14:textId="77777777" w:rsidR="0047104B" w:rsidRPr="00C64FB1" w:rsidRDefault="0047104B" w:rsidP="001D4BC4">
      <w:pPr>
        <w:pStyle w:val="Para0s"/>
        <w:numPr>
          <w:ilvl w:val="0"/>
          <w:numId w:val="20"/>
        </w:numPr>
        <w:snapToGrid w:val="0"/>
        <w:spacing w:after="0"/>
        <w:rPr>
          <w:rFonts w:ascii="Times New Roman" w:hAnsi="Times New Roman"/>
          <w:szCs w:val="22"/>
          <w:lang w:val="hu-HU"/>
        </w:rPr>
      </w:pPr>
      <w:r w:rsidRPr="00C64FB1">
        <w:rPr>
          <w:rFonts w:ascii="Times New Roman" w:hAnsi="Times New Roman"/>
          <w:szCs w:val="22"/>
          <w:lang w:val="hu-HU"/>
        </w:rPr>
        <w:lastRenderedPageBreak/>
        <w:t>a zselészerű anyag leválása a retináról a szemben (üvegtesti hátsó határhártya leválás, mely fényfelvillanásokkal és üvegtesti homállyal jár)</w:t>
      </w:r>
    </w:p>
    <w:p w14:paraId="016828A4" w14:textId="77777777" w:rsidR="0047104B" w:rsidRPr="00C64FB1" w:rsidRDefault="0047104B" w:rsidP="001D4BC4">
      <w:pPr>
        <w:pStyle w:val="Para0s"/>
        <w:numPr>
          <w:ilvl w:val="0"/>
          <w:numId w:val="20"/>
        </w:numPr>
        <w:spacing w:after="0"/>
        <w:rPr>
          <w:rFonts w:ascii="Times New Roman" w:hAnsi="Times New Roman"/>
          <w:szCs w:val="22"/>
          <w:lang w:val="hu-HU"/>
        </w:rPr>
      </w:pPr>
      <w:r w:rsidRPr="00C64FB1">
        <w:rPr>
          <w:rFonts w:ascii="Times New Roman" w:hAnsi="Times New Roman"/>
          <w:szCs w:val="22"/>
          <w:lang w:val="hu-HU"/>
        </w:rPr>
        <w:t>olyan érzés, mintha valami lenne a szemben (idegentest érzése a szemben)</w:t>
      </w:r>
    </w:p>
    <w:p w14:paraId="13EBD2A7" w14:textId="77777777" w:rsidR="0047104B" w:rsidRPr="00C64FB1" w:rsidRDefault="0047104B" w:rsidP="001D4BC4">
      <w:pPr>
        <w:pStyle w:val="Para0s"/>
        <w:numPr>
          <w:ilvl w:val="0"/>
          <w:numId w:val="20"/>
        </w:numPr>
        <w:spacing w:after="0"/>
        <w:rPr>
          <w:rFonts w:ascii="Times New Roman" w:hAnsi="Times New Roman"/>
          <w:szCs w:val="22"/>
          <w:lang w:val="hu-HU"/>
        </w:rPr>
      </w:pPr>
      <w:r w:rsidRPr="00C64FB1">
        <w:rPr>
          <w:rFonts w:ascii="Times New Roman" w:hAnsi="Times New Roman"/>
          <w:szCs w:val="22"/>
          <w:lang w:val="hu-HU"/>
        </w:rPr>
        <w:t>fokozott könnytermelés</w:t>
      </w:r>
    </w:p>
    <w:p w14:paraId="58FD178D" w14:textId="77777777" w:rsidR="0047104B" w:rsidRPr="00C64FB1" w:rsidRDefault="0047104B" w:rsidP="001D4BC4">
      <w:pPr>
        <w:pStyle w:val="Para0s"/>
        <w:numPr>
          <w:ilvl w:val="0"/>
          <w:numId w:val="20"/>
        </w:numPr>
        <w:spacing w:after="0"/>
        <w:rPr>
          <w:rFonts w:ascii="Times New Roman" w:hAnsi="Times New Roman"/>
          <w:szCs w:val="22"/>
          <w:lang w:val="hu-HU"/>
        </w:rPr>
      </w:pPr>
      <w:r w:rsidRPr="00C64FB1">
        <w:rPr>
          <w:rFonts w:ascii="Times New Roman" w:hAnsi="Times New Roman"/>
          <w:szCs w:val="22"/>
          <w:lang w:val="hu-HU"/>
        </w:rPr>
        <w:t>szemhéjduzzanat (szemhéjödéma)</w:t>
      </w:r>
    </w:p>
    <w:p w14:paraId="007D5B20" w14:textId="77777777" w:rsidR="0047104B" w:rsidRPr="00C64FB1" w:rsidRDefault="0047104B" w:rsidP="001D4BC4">
      <w:pPr>
        <w:pStyle w:val="Para0s"/>
        <w:numPr>
          <w:ilvl w:val="0"/>
          <w:numId w:val="20"/>
        </w:numPr>
        <w:spacing w:after="0"/>
        <w:rPr>
          <w:rFonts w:ascii="Times New Roman" w:hAnsi="Times New Roman"/>
          <w:szCs w:val="22"/>
          <w:lang w:val="hu-HU"/>
        </w:rPr>
      </w:pPr>
      <w:r w:rsidRPr="00C64FB1">
        <w:rPr>
          <w:rFonts w:ascii="Times New Roman" w:hAnsi="Times New Roman"/>
          <w:szCs w:val="22"/>
          <w:lang w:val="hu-HU"/>
        </w:rPr>
        <w:t>az injekció beadási helyén fellépő vérzés</w:t>
      </w:r>
    </w:p>
    <w:p w14:paraId="641D7CCA" w14:textId="77777777" w:rsidR="0047104B" w:rsidRPr="00C64FB1" w:rsidRDefault="0047104B" w:rsidP="001D4BC4">
      <w:pPr>
        <w:pStyle w:val="Para0s"/>
        <w:numPr>
          <w:ilvl w:val="0"/>
          <w:numId w:val="20"/>
        </w:numPr>
        <w:snapToGrid w:val="0"/>
        <w:spacing w:after="0"/>
        <w:rPr>
          <w:rFonts w:ascii="Times New Roman" w:hAnsi="Times New Roman"/>
          <w:szCs w:val="22"/>
          <w:lang w:val="hu-HU"/>
        </w:rPr>
      </w:pPr>
      <w:r w:rsidRPr="00C64FB1">
        <w:rPr>
          <w:rFonts w:ascii="Times New Roman" w:hAnsi="Times New Roman"/>
          <w:szCs w:val="22"/>
          <w:lang w:val="hu-HU"/>
        </w:rPr>
        <w:t xml:space="preserve">szemvörösség </w:t>
      </w:r>
    </w:p>
    <w:p w14:paraId="5A494AFE" w14:textId="77777777" w:rsidR="0047104B" w:rsidRPr="00C64FB1" w:rsidRDefault="0047104B" w:rsidP="001D4BC4">
      <w:pPr>
        <w:pStyle w:val="Para0s"/>
        <w:ind w:left="357" w:hanging="357"/>
        <w:rPr>
          <w:rFonts w:ascii="Times New Roman" w:hAnsi="Times New Roman"/>
          <w:szCs w:val="22"/>
          <w:lang w:val="hu-HU"/>
        </w:rPr>
      </w:pPr>
    </w:p>
    <w:p w14:paraId="48CED002" w14:textId="77777777" w:rsidR="0047104B" w:rsidRPr="00C64FB1" w:rsidRDefault="0047104B" w:rsidP="001D4BC4">
      <w:pPr>
        <w:keepNext/>
      </w:pPr>
      <w:r w:rsidRPr="00C64FB1">
        <w:rPr>
          <w:b/>
        </w:rPr>
        <w:t xml:space="preserve">Nem gyakori mellékhatások </w:t>
      </w:r>
      <w:r w:rsidRPr="00C64FB1">
        <w:rPr>
          <w:i/>
        </w:rPr>
        <w:t>(100 </w:t>
      </w:r>
      <w:r w:rsidRPr="00C64FB1">
        <w:rPr>
          <w:i/>
          <w:szCs w:val="22"/>
        </w:rPr>
        <w:t xml:space="preserve">betegből </w:t>
      </w:r>
      <w:r w:rsidRPr="00C64FB1">
        <w:rPr>
          <w:i/>
        </w:rPr>
        <w:t>legfeljebb 1</w:t>
      </w:r>
      <w:r w:rsidRPr="00C64FB1">
        <w:rPr>
          <w:i/>
        </w:rPr>
        <w:noBreakHyphen/>
        <w:t>et érinthet)</w:t>
      </w:r>
    </w:p>
    <w:p w14:paraId="410EBF7B" w14:textId="77777777" w:rsidR="0047104B" w:rsidRDefault="0047104B" w:rsidP="001D4BC4">
      <w:pPr>
        <w:pStyle w:val="Para0s"/>
        <w:keepNext/>
        <w:numPr>
          <w:ilvl w:val="0"/>
          <w:numId w:val="21"/>
        </w:numPr>
        <w:snapToGrid w:val="0"/>
        <w:spacing w:after="0"/>
        <w:rPr>
          <w:rFonts w:ascii="Times New Roman" w:hAnsi="Times New Roman"/>
          <w:szCs w:val="22"/>
          <w:lang w:val="hu-HU"/>
        </w:rPr>
      </w:pPr>
      <w:r w:rsidRPr="00C64FB1">
        <w:rPr>
          <w:rFonts w:ascii="Times New Roman" w:hAnsi="Times New Roman"/>
          <w:szCs w:val="22"/>
          <w:lang w:val="hu-HU"/>
        </w:rPr>
        <w:t>allergiás reakció (hiperszenzitivitás)**</w:t>
      </w:r>
      <w:r w:rsidRPr="007F17A0">
        <w:rPr>
          <w:rFonts w:ascii="Times New Roman" w:hAnsi="Times New Roman"/>
          <w:szCs w:val="22"/>
          <w:lang w:val="hu-HU"/>
        </w:rPr>
        <w:t xml:space="preserve"> </w:t>
      </w:r>
    </w:p>
    <w:p w14:paraId="6DD4BAF5" w14:textId="77777777" w:rsidR="0047104B" w:rsidRPr="00C64FB1" w:rsidRDefault="0047104B" w:rsidP="001D4BC4">
      <w:pPr>
        <w:pStyle w:val="Para0s"/>
        <w:keepNext/>
        <w:snapToGrid w:val="0"/>
        <w:spacing w:after="0"/>
        <w:ind w:left="426"/>
        <w:rPr>
          <w:rFonts w:ascii="Times New Roman" w:hAnsi="Times New Roman"/>
          <w:szCs w:val="22"/>
          <w:lang w:val="hu-HU"/>
        </w:rPr>
      </w:pPr>
      <w:r w:rsidRPr="00C64FB1">
        <w:rPr>
          <w:rFonts w:ascii="Times New Roman" w:hAnsi="Times New Roman"/>
          <w:szCs w:val="22"/>
          <w:lang w:val="hu-HU"/>
        </w:rPr>
        <w:t>** Allergiás reakciókat, például kiütést, viszketést (pruritusz), csalánkiütést (urtikária) és néhány esetben súlyos allergiás (anafilaxiás, anafilaktoid) reakciókat jelentettek.</w:t>
      </w:r>
    </w:p>
    <w:p w14:paraId="15152AB7" w14:textId="77777777" w:rsidR="0047104B" w:rsidRPr="00C64FB1" w:rsidRDefault="0047104B" w:rsidP="001D4BC4">
      <w:pPr>
        <w:pStyle w:val="Para0s"/>
        <w:keepNext/>
        <w:numPr>
          <w:ilvl w:val="0"/>
          <w:numId w:val="21"/>
        </w:numPr>
        <w:snapToGrid w:val="0"/>
        <w:spacing w:after="0"/>
        <w:rPr>
          <w:rFonts w:ascii="Times New Roman" w:hAnsi="Times New Roman"/>
          <w:b/>
          <w:szCs w:val="22"/>
          <w:lang w:val="hu-HU"/>
        </w:rPr>
      </w:pPr>
      <w:r w:rsidRPr="00C64FB1">
        <w:rPr>
          <w:rFonts w:ascii="Times New Roman" w:hAnsi="Times New Roman"/>
          <w:szCs w:val="22"/>
          <w:lang w:val="hu-HU"/>
        </w:rPr>
        <w:t>súlyos gyulladás vagy fertőzés a szem belsejében (endoftalimitisz)</w:t>
      </w:r>
    </w:p>
    <w:p w14:paraId="68145C8F" w14:textId="77777777" w:rsidR="0047104B" w:rsidRPr="00C64FB1" w:rsidRDefault="0047104B" w:rsidP="001D4BC4">
      <w:pPr>
        <w:pStyle w:val="Para0s"/>
        <w:keepNext/>
        <w:numPr>
          <w:ilvl w:val="0"/>
          <w:numId w:val="21"/>
        </w:numPr>
        <w:snapToGrid w:val="0"/>
        <w:spacing w:after="0"/>
        <w:rPr>
          <w:rFonts w:ascii="Times New Roman" w:hAnsi="Times New Roman"/>
          <w:szCs w:val="22"/>
          <w:lang w:val="hu-HU"/>
        </w:rPr>
      </w:pPr>
      <w:r w:rsidRPr="00C64FB1">
        <w:rPr>
          <w:rFonts w:ascii="Times New Roman" w:hAnsi="Times New Roman"/>
          <w:szCs w:val="22"/>
          <w:lang w:val="hu-HU"/>
        </w:rPr>
        <w:t>a szem szivárványhártyájának gyulladása vagy a szem más részeinek gyulladása (iritisz, uveitisz, iridociklitisz, az elülső csarnok gyulladása)</w:t>
      </w:r>
    </w:p>
    <w:p w14:paraId="702FCEFC" w14:textId="77777777" w:rsidR="0047104B" w:rsidRPr="00C64FB1" w:rsidRDefault="0047104B" w:rsidP="001D4BC4">
      <w:pPr>
        <w:pStyle w:val="Para0s"/>
        <w:numPr>
          <w:ilvl w:val="0"/>
          <w:numId w:val="21"/>
        </w:numPr>
        <w:spacing w:after="0"/>
        <w:rPr>
          <w:rFonts w:ascii="Times New Roman" w:hAnsi="Times New Roman"/>
          <w:b/>
          <w:szCs w:val="22"/>
          <w:lang w:val="hu-HU"/>
        </w:rPr>
      </w:pPr>
      <w:r w:rsidRPr="00C64FB1">
        <w:rPr>
          <w:rFonts w:ascii="Times New Roman" w:hAnsi="Times New Roman"/>
          <w:szCs w:val="22"/>
          <w:lang w:val="hu-HU"/>
        </w:rPr>
        <w:t xml:space="preserve">furcsa érzés a szemben </w:t>
      </w:r>
    </w:p>
    <w:p w14:paraId="75248F1B" w14:textId="77777777" w:rsidR="0047104B" w:rsidRPr="00C64FB1" w:rsidRDefault="0047104B" w:rsidP="001D4BC4">
      <w:pPr>
        <w:pStyle w:val="Para0s"/>
        <w:numPr>
          <w:ilvl w:val="0"/>
          <w:numId w:val="21"/>
        </w:numPr>
        <w:spacing w:after="0"/>
        <w:rPr>
          <w:rFonts w:ascii="Times New Roman" w:hAnsi="Times New Roman"/>
          <w:b/>
          <w:szCs w:val="22"/>
          <w:lang w:val="hu-HU"/>
        </w:rPr>
      </w:pPr>
      <w:r w:rsidRPr="00C64FB1">
        <w:rPr>
          <w:rFonts w:ascii="Times New Roman" w:hAnsi="Times New Roman"/>
          <w:szCs w:val="22"/>
          <w:lang w:val="hu-HU"/>
        </w:rPr>
        <w:t>szemhéj</w:t>
      </w:r>
      <w:r w:rsidRPr="00C64FB1">
        <w:rPr>
          <w:rFonts w:ascii="Times New Roman" w:hAnsi="Times New Roman"/>
          <w:szCs w:val="22"/>
          <w:lang w:val="hu-HU"/>
        </w:rPr>
        <w:noBreakHyphen/>
        <w:t>irritáció</w:t>
      </w:r>
    </w:p>
    <w:p w14:paraId="1692FEDD" w14:textId="77777777" w:rsidR="0047104B" w:rsidRPr="00C64FB1" w:rsidRDefault="0047104B" w:rsidP="001D4BC4">
      <w:pPr>
        <w:pStyle w:val="Para0s"/>
        <w:keepNext/>
        <w:numPr>
          <w:ilvl w:val="0"/>
          <w:numId w:val="21"/>
        </w:numPr>
        <w:spacing w:after="0"/>
        <w:rPr>
          <w:rFonts w:ascii="Times New Roman" w:hAnsi="Times New Roman"/>
          <w:b/>
          <w:szCs w:val="22"/>
          <w:lang w:val="hu-HU"/>
        </w:rPr>
      </w:pPr>
      <w:r w:rsidRPr="00C64FB1">
        <w:rPr>
          <w:rFonts w:ascii="Times New Roman" w:hAnsi="Times New Roman"/>
          <w:szCs w:val="22"/>
          <w:lang w:val="hu-HU"/>
        </w:rPr>
        <w:t>a szemgolyó elülső rétegének (a szem szaruhártyájának) duzzanata.</w:t>
      </w:r>
    </w:p>
    <w:p w14:paraId="20482819" w14:textId="77777777" w:rsidR="0047104B" w:rsidRPr="00C64FB1" w:rsidRDefault="0047104B" w:rsidP="001D4BC4">
      <w:pPr>
        <w:pStyle w:val="Para0s"/>
        <w:keepNext/>
        <w:spacing w:after="0"/>
        <w:rPr>
          <w:rFonts w:ascii="Times New Roman" w:hAnsi="Times New Roman"/>
          <w:szCs w:val="22"/>
          <w:lang w:val="hu-HU"/>
        </w:rPr>
      </w:pPr>
    </w:p>
    <w:p w14:paraId="0B370952" w14:textId="77777777" w:rsidR="0047104B" w:rsidRPr="00C64FB1" w:rsidRDefault="0047104B" w:rsidP="001D4BC4">
      <w:pPr>
        <w:pStyle w:val="Para0s"/>
        <w:spacing w:after="0"/>
        <w:rPr>
          <w:rFonts w:ascii="Times New Roman" w:hAnsi="Times New Roman"/>
          <w:szCs w:val="22"/>
          <w:lang w:val="hu-HU"/>
        </w:rPr>
      </w:pPr>
    </w:p>
    <w:p w14:paraId="596D5825" w14:textId="77777777" w:rsidR="0047104B" w:rsidRPr="00C64FB1" w:rsidRDefault="0047104B" w:rsidP="001D4BC4">
      <w:pPr>
        <w:keepNext/>
      </w:pPr>
      <w:r w:rsidRPr="00C64FB1">
        <w:rPr>
          <w:b/>
        </w:rPr>
        <w:t xml:space="preserve">Ritka mellékhatások </w:t>
      </w:r>
      <w:r w:rsidRPr="00C64FB1">
        <w:rPr>
          <w:i/>
        </w:rPr>
        <w:t>(1000 </w:t>
      </w:r>
      <w:r w:rsidRPr="00C64FB1">
        <w:rPr>
          <w:i/>
          <w:szCs w:val="22"/>
        </w:rPr>
        <w:t xml:space="preserve">betegből </w:t>
      </w:r>
      <w:r w:rsidRPr="00C64FB1">
        <w:rPr>
          <w:i/>
        </w:rPr>
        <w:t>legfeljebb 1</w:t>
      </w:r>
      <w:r w:rsidRPr="00C64FB1">
        <w:rPr>
          <w:i/>
        </w:rPr>
        <w:noBreakHyphen/>
        <w:t>et érinthet)</w:t>
      </w:r>
    </w:p>
    <w:p w14:paraId="52DB569C" w14:textId="77777777" w:rsidR="0047104B" w:rsidRPr="00C64FB1" w:rsidRDefault="0047104B" w:rsidP="001D4BC4">
      <w:pPr>
        <w:pStyle w:val="Para0s"/>
        <w:keepNext/>
        <w:numPr>
          <w:ilvl w:val="0"/>
          <w:numId w:val="22"/>
        </w:numPr>
        <w:spacing w:after="0"/>
        <w:rPr>
          <w:rFonts w:ascii="Times New Roman" w:hAnsi="Times New Roman"/>
          <w:szCs w:val="22"/>
          <w:lang w:val="hu-HU"/>
        </w:rPr>
      </w:pPr>
      <w:r w:rsidRPr="00C64FB1">
        <w:rPr>
          <w:rFonts w:ascii="Times New Roman" w:hAnsi="Times New Roman"/>
          <w:szCs w:val="22"/>
          <w:lang w:val="hu-HU"/>
        </w:rPr>
        <w:t>vakság</w:t>
      </w:r>
    </w:p>
    <w:p w14:paraId="43969057" w14:textId="77777777" w:rsidR="0047104B" w:rsidRPr="00C64FB1" w:rsidRDefault="0047104B" w:rsidP="001D4BC4">
      <w:pPr>
        <w:pStyle w:val="Para0s"/>
        <w:keepNext/>
        <w:numPr>
          <w:ilvl w:val="0"/>
          <w:numId w:val="22"/>
        </w:numPr>
        <w:spacing w:after="0"/>
        <w:rPr>
          <w:rFonts w:ascii="Times New Roman" w:hAnsi="Times New Roman"/>
          <w:szCs w:val="22"/>
          <w:lang w:val="hu-HU"/>
        </w:rPr>
      </w:pPr>
      <w:bookmarkStart w:id="4" w:name="_Hlk132831045"/>
      <w:r w:rsidRPr="00C64FB1">
        <w:rPr>
          <w:rFonts w:ascii="Times New Roman" w:hAnsi="Times New Roman"/>
          <w:szCs w:val="22"/>
          <w:lang w:val="hu-HU"/>
        </w:rPr>
        <w:t>sérülés következtében fellépő lencsehomály (traumás katarakta)</w:t>
      </w:r>
    </w:p>
    <w:bookmarkEnd w:id="4"/>
    <w:p w14:paraId="022C2224" w14:textId="77777777" w:rsidR="0047104B" w:rsidRPr="00C64FB1" w:rsidRDefault="0047104B" w:rsidP="001D4BC4">
      <w:pPr>
        <w:pStyle w:val="Para0s"/>
        <w:keepNext/>
        <w:numPr>
          <w:ilvl w:val="0"/>
          <w:numId w:val="22"/>
        </w:numPr>
        <w:spacing w:after="0"/>
        <w:rPr>
          <w:rFonts w:ascii="Times New Roman" w:hAnsi="Times New Roman"/>
          <w:b/>
          <w:szCs w:val="22"/>
          <w:lang w:val="hu-HU"/>
        </w:rPr>
      </w:pPr>
      <w:r w:rsidRPr="00C64FB1">
        <w:rPr>
          <w:rFonts w:ascii="Times New Roman" w:hAnsi="Times New Roman"/>
          <w:szCs w:val="22"/>
          <w:lang w:val="hu-HU"/>
        </w:rPr>
        <w:t>a zselészerű anyag gyulladása a szemben</w:t>
      </w:r>
    </w:p>
    <w:p w14:paraId="72266BF5" w14:textId="77777777" w:rsidR="0047104B" w:rsidRPr="00C64FB1" w:rsidRDefault="0047104B" w:rsidP="001D4BC4">
      <w:pPr>
        <w:pStyle w:val="Para0s"/>
        <w:keepNext/>
        <w:numPr>
          <w:ilvl w:val="0"/>
          <w:numId w:val="22"/>
        </w:numPr>
        <w:spacing w:after="0"/>
        <w:rPr>
          <w:rFonts w:ascii="Times New Roman" w:hAnsi="Times New Roman"/>
          <w:b/>
          <w:szCs w:val="22"/>
          <w:lang w:val="hu-HU"/>
        </w:rPr>
      </w:pPr>
      <w:r w:rsidRPr="00C64FB1">
        <w:rPr>
          <w:rFonts w:ascii="Times New Roman" w:hAnsi="Times New Roman"/>
          <w:szCs w:val="22"/>
          <w:lang w:val="hu-HU"/>
        </w:rPr>
        <w:t>gennygyülem a szemben (hipopion)</w:t>
      </w:r>
    </w:p>
    <w:p w14:paraId="47088EA4" w14:textId="0C357A07" w:rsidR="0047104B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603966A9" w14:textId="77777777" w:rsidR="00BD7690" w:rsidRPr="00BD7690" w:rsidRDefault="00BD7690" w:rsidP="00BD769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5D2CFD">
        <w:rPr>
          <w:b/>
          <w:bCs/>
          <w:szCs w:val="22"/>
        </w:rPr>
        <w:t>Nem ismert</w:t>
      </w:r>
      <w:r w:rsidRPr="00BD7690">
        <w:rPr>
          <w:szCs w:val="22"/>
        </w:rPr>
        <w:t xml:space="preserve"> (a gyakoriság a rendelkezésre álló adatok alapján nem állapítható meg):</w:t>
      </w:r>
    </w:p>
    <w:p w14:paraId="7A970368" w14:textId="1524559C" w:rsidR="00BD7690" w:rsidRDefault="00BD7690" w:rsidP="00BD769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BD7690">
        <w:rPr>
          <w:szCs w:val="22"/>
        </w:rPr>
        <w:t>-</w:t>
      </w:r>
      <w:r w:rsidRPr="00BD7690">
        <w:rPr>
          <w:szCs w:val="22"/>
        </w:rPr>
        <w:tab/>
        <w:t>a szem fehér részének vörösödéssel és fájdalommal járó gyulladása (szkleritisz)</w:t>
      </w:r>
    </w:p>
    <w:p w14:paraId="29D7BB32" w14:textId="77777777" w:rsidR="00BD7690" w:rsidRPr="00C64FB1" w:rsidRDefault="00BD7690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2E550511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C64FB1">
        <w:rPr>
          <w:szCs w:val="22"/>
        </w:rPr>
        <w:t>A klinikai vizsgálatokban azoknál a nedves AMD</w:t>
      </w:r>
      <w:r w:rsidRPr="00C64FB1">
        <w:rPr>
          <w:szCs w:val="22"/>
        </w:rPr>
        <w:noBreakHyphen/>
        <w:t xml:space="preserve">s betegeknél, akik vérhígítókat kaptak, gyakoribb volt a szem bevérzése, amelyet a kis vérerekből a szem külső rétegeibe történő vérzés okoz (kötőhártyavérzés). A gyakoribb előfordulás összehasonlítható volt a ranibizumabbal és az </w:t>
      </w:r>
      <w:r>
        <w:t xml:space="preserve">aflibercepttel </w:t>
      </w:r>
      <w:r w:rsidRPr="00C64FB1">
        <w:rPr>
          <w:szCs w:val="22"/>
        </w:rPr>
        <w:t>kezelt betegek között.</w:t>
      </w:r>
    </w:p>
    <w:p w14:paraId="0EB02EB3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17FC547C" w14:textId="52948CAB" w:rsidR="0047104B" w:rsidRPr="00C64FB1" w:rsidRDefault="0047104B" w:rsidP="001D4BC4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C64FB1">
        <w:rPr>
          <w:szCs w:val="22"/>
        </w:rPr>
        <w:t xml:space="preserve">A VEGF-gátlók szisztémás </w:t>
      </w:r>
      <w:r>
        <w:t xml:space="preserve">(a szervezeten belüli) </w:t>
      </w:r>
      <w:r w:rsidRPr="00C64FB1">
        <w:rPr>
          <w:szCs w:val="22"/>
        </w:rPr>
        <w:t xml:space="preserve">alkalmazása – ezekhez hasonló anyagok találhatók az </w:t>
      </w:r>
      <w:r>
        <w:rPr>
          <w:szCs w:val="22"/>
        </w:rPr>
        <w:t>Opuviz</w:t>
      </w:r>
      <w:r w:rsidRPr="00C64FB1">
        <w:rPr>
          <w:szCs w:val="22"/>
        </w:rPr>
        <w:t xml:space="preserve">ban is – feltehetően a vérereket elzáró vérrögök (artériás tromboembóliás események) kockázatával járhatnak, amelyek szívrohamhoz vagy </w:t>
      </w:r>
      <w:r>
        <w:t>agyi érkatasztrófához (sztrókhoz)</w:t>
      </w:r>
      <w:r w:rsidRPr="008E6825">
        <w:t xml:space="preserve"> </w:t>
      </w:r>
      <w:r w:rsidRPr="00C64FB1">
        <w:rPr>
          <w:szCs w:val="22"/>
        </w:rPr>
        <w:t xml:space="preserve">vezethetnek. Az </w:t>
      </w:r>
      <w:r>
        <w:rPr>
          <w:szCs w:val="22"/>
        </w:rPr>
        <w:t>Opuviz</w:t>
      </w:r>
      <w:r w:rsidRPr="00C64FB1">
        <w:rPr>
          <w:szCs w:val="22"/>
        </w:rPr>
        <w:t xml:space="preserve"> szembe adott injekcióját követően fennáll az ilyen események elméleti kockázata. </w:t>
      </w:r>
    </w:p>
    <w:p w14:paraId="4641C927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64CEA82B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C64FB1">
        <w:rPr>
          <w:szCs w:val="22"/>
        </w:rPr>
        <w:t xml:space="preserve">Az immunreakciók (ellenanyagok keletkezése) kialakulásának eshetősége, mint minden terápiás fehérjénél, az </w:t>
      </w:r>
      <w:r>
        <w:rPr>
          <w:szCs w:val="22"/>
        </w:rPr>
        <w:t>Opuviz</w:t>
      </w:r>
      <w:r w:rsidRPr="00C64FB1">
        <w:rPr>
          <w:szCs w:val="22"/>
        </w:rPr>
        <w:t xml:space="preserve"> esetén is fennáll. </w:t>
      </w:r>
    </w:p>
    <w:p w14:paraId="67167301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6346D117" w14:textId="77777777" w:rsidR="0047104B" w:rsidRPr="00C64FB1" w:rsidRDefault="0047104B" w:rsidP="001D4BC4">
      <w:pPr>
        <w:keepNext/>
        <w:keepLines/>
        <w:spacing w:line="240" w:lineRule="auto"/>
        <w:ind w:right="-29"/>
        <w:rPr>
          <w:b/>
          <w:bCs/>
        </w:rPr>
      </w:pPr>
      <w:r w:rsidRPr="00C64FB1">
        <w:rPr>
          <w:b/>
          <w:bCs/>
        </w:rPr>
        <w:t>Mellékhatások bejelentése</w:t>
      </w:r>
    </w:p>
    <w:p w14:paraId="2ED0567E" w14:textId="77777777" w:rsidR="0047104B" w:rsidRPr="00C64FB1" w:rsidRDefault="0047104B" w:rsidP="001D4BC4">
      <w:pPr>
        <w:keepNext/>
        <w:keepLines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C64FB1">
        <w:rPr>
          <w:szCs w:val="22"/>
        </w:rPr>
        <w:t>Ha Önnél bármilyen mellékhatás jelentkezik, tájékoztassa kezelőorvosát.</w:t>
      </w:r>
      <w:r w:rsidRPr="00C64FB1">
        <w:rPr>
          <w:noProof/>
          <w:szCs w:val="22"/>
        </w:rPr>
        <w:t xml:space="preserve"> </w:t>
      </w:r>
      <w:r w:rsidRPr="00C64FB1">
        <w:rPr>
          <w:szCs w:val="22"/>
        </w:rPr>
        <w:t xml:space="preserve">Ez a betegtájékoztatóban fel nem sorolt bármely lehetséges mellékhatásra is vonatkozik. A mellékhatásokat közvetlenül a hatóság részére is bejelentheti az </w:t>
      </w:r>
      <w:hyperlink r:id="rId30" w:history="1">
        <w:r w:rsidRPr="00C64FB1">
          <w:rPr>
            <w:rStyle w:val="Hyperlink"/>
            <w:szCs w:val="22"/>
            <w:highlight w:val="lightGray"/>
          </w:rPr>
          <w:t>V. függelékben</w:t>
        </w:r>
      </w:hyperlink>
      <w:r w:rsidRPr="00C64FB1">
        <w:rPr>
          <w:szCs w:val="22"/>
          <w:highlight w:val="lightGray"/>
        </w:rPr>
        <w:t xml:space="preserve"> található elérhetőségeken keresztül</w:t>
      </w:r>
      <w:r w:rsidRPr="00C64FB1">
        <w:rPr>
          <w:szCs w:val="22"/>
        </w:rPr>
        <w:t>.</w:t>
      </w:r>
    </w:p>
    <w:p w14:paraId="0992F246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C64FB1">
        <w:rPr>
          <w:szCs w:val="22"/>
        </w:rPr>
        <w:t>A mellékhatások bejelentésével Ön is hozzájárulhat ahhoz, hogy minél több információ álljon rendelkezésre a gyógyszer biztonságos alkalmazásával kapcsolatban.</w:t>
      </w:r>
    </w:p>
    <w:p w14:paraId="65651A61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2B1E8DB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E3F0FCC" w14:textId="77777777" w:rsidR="0047104B" w:rsidRPr="00C64FB1" w:rsidRDefault="0047104B" w:rsidP="001D4BC4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2"/>
        <w:rPr>
          <w:b/>
          <w:noProof/>
          <w:szCs w:val="22"/>
        </w:rPr>
      </w:pPr>
      <w:r w:rsidRPr="00C64FB1">
        <w:rPr>
          <w:b/>
          <w:noProof/>
          <w:szCs w:val="22"/>
        </w:rPr>
        <w:t>5.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 xml:space="preserve">Hogyan kell az </w:t>
      </w:r>
      <w:r>
        <w:rPr>
          <w:b/>
          <w:szCs w:val="22"/>
        </w:rPr>
        <w:t>Opuvizt</w:t>
      </w:r>
      <w:r w:rsidRPr="00C64FB1">
        <w:rPr>
          <w:b/>
          <w:szCs w:val="22"/>
        </w:rPr>
        <w:t xml:space="preserve"> tárolni?</w:t>
      </w:r>
    </w:p>
    <w:p w14:paraId="444DD0DD" w14:textId="77777777" w:rsidR="0047104B" w:rsidRPr="00C64FB1" w:rsidRDefault="0047104B" w:rsidP="001D4BC4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78527A42" w14:textId="77777777" w:rsidR="0047104B" w:rsidRPr="00C64FB1" w:rsidRDefault="0047104B" w:rsidP="001D4BC4">
      <w:pPr>
        <w:pStyle w:val="ListParagraph"/>
        <w:numPr>
          <w:ilvl w:val="0"/>
          <w:numId w:val="68"/>
        </w:numPr>
        <w:tabs>
          <w:tab w:val="clear" w:pos="567"/>
        </w:tabs>
        <w:spacing w:line="240" w:lineRule="auto"/>
        <w:ind w:left="567" w:right="-2" w:hanging="541"/>
        <w:rPr>
          <w:noProof/>
          <w:szCs w:val="22"/>
        </w:rPr>
      </w:pPr>
      <w:r w:rsidRPr="00C64FB1">
        <w:rPr>
          <w:szCs w:val="22"/>
        </w:rPr>
        <w:t xml:space="preserve">A </w:t>
      </w:r>
      <w:r w:rsidRPr="006F7EF8">
        <w:rPr>
          <w:rFonts w:eastAsia="Times New Roman"/>
          <w:noProof/>
          <w:szCs w:val="22"/>
          <w:lang w:val="en-GB" w:eastAsia="en-US"/>
        </w:rPr>
        <w:t>gyógyszer</w:t>
      </w:r>
      <w:r w:rsidRPr="00C64FB1">
        <w:rPr>
          <w:szCs w:val="22"/>
        </w:rPr>
        <w:t xml:space="preserve"> gyermekektől elzárva tartandó!</w:t>
      </w:r>
    </w:p>
    <w:p w14:paraId="0F293D3A" w14:textId="77777777" w:rsidR="0047104B" w:rsidRPr="00C64FB1" w:rsidRDefault="0047104B" w:rsidP="001D4BC4">
      <w:pPr>
        <w:pStyle w:val="ListParagraph"/>
        <w:numPr>
          <w:ilvl w:val="0"/>
          <w:numId w:val="68"/>
        </w:numPr>
        <w:tabs>
          <w:tab w:val="clear" w:pos="567"/>
        </w:tabs>
        <w:spacing w:line="240" w:lineRule="auto"/>
        <w:ind w:left="567" w:right="-2" w:hanging="541"/>
        <w:rPr>
          <w:noProof/>
          <w:szCs w:val="22"/>
        </w:rPr>
      </w:pPr>
      <w:r w:rsidRPr="00C64FB1">
        <w:rPr>
          <w:szCs w:val="22"/>
        </w:rPr>
        <w:t>A dobozon és a címkén feltüntetett lejárati idő (EXP) után ne alkalmazza ezt a gyógyszert.</w:t>
      </w:r>
      <w:r w:rsidRPr="00C64FB1">
        <w:rPr>
          <w:noProof/>
          <w:szCs w:val="22"/>
        </w:rPr>
        <w:t xml:space="preserve"> </w:t>
      </w:r>
      <w:r w:rsidRPr="00C64FB1">
        <w:rPr>
          <w:szCs w:val="22"/>
        </w:rPr>
        <w:t>A lejárati idő az adott hónap utolsó napjára vonatkozik.</w:t>
      </w:r>
    </w:p>
    <w:p w14:paraId="3C1E884D" w14:textId="77777777" w:rsidR="0047104B" w:rsidRPr="00C64FB1" w:rsidRDefault="0047104B" w:rsidP="001D4BC4">
      <w:pPr>
        <w:pStyle w:val="ListParagraph"/>
        <w:numPr>
          <w:ilvl w:val="0"/>
          <w:numId w:val="68"/>
        </w:numPr>
        <w:tabs>
          <w:tab w:val="clear" w:pos="567"/>
        </w:tabs>
        <w:spacing w:line="240" w:lineRule="auto"/>
        <w:ind w:left="567" w:right="-2" w:hanging="541"/>
        <w:rPr>
          <w:noProof/>
          <w:szCs w:val="22"/>
        </w:rPr>
      </w:pPr>
      <w:r w:rsidRPr="00C64FB1">
        <w:rPr>
          <w:szCs w:val="22"/>
        </w:rPr>
        <w:t>Hűtőszekrényben (2 °C </w:t>
      </w:r>
      <w:r>
        <w:rPr>
          <w:szCs w:val="22"/>
        </w:rPr>
        <w:t>–</w:t>
      </w:r>
      <w:r w:rsidRPr="00C64FB1">
        <w:rPr>
          <w:szCs w:val="22"/>
        </w:rPr>
        <w:t> 8 °C) tárolandó.</w:t>
      </w:r>
      <w:r w:rsidRPr="00C64FB1">
        <w:rPr>
          <w:noProof/>
          <w:szCs w:val="22"/>
        </w:rPr>
        <w:t xml:space="preserve"> </w:t>
      </w:r>
      <w:r w:rsidRPr="00C64FB1">
        <w:rPr>
          <w:szCs w:val="22"/>
        </w:rPr>
        <w:t>Nem fagyasztható!</w:t>
      </w:r>
    </w:p>
    <w:p w14:paraId="7A5FCE95" w14:textId="1D27E12D" w:rsidR="0047104B" w:rsidRPr="00C64FB1" w:rsidRDefault="0047104B" w:rsidP="001D4BC4">
      <w:pPr>
        <w:pStyle w:val="ListParagraph"/>
        <w:numPr>
          <w:ilvl w:val="0"/>
          <w:numId w:val="68"/>
        </w:numPr>
        <w:tabs>
          <w:tab w:val="clear" w:pos="567"/>
        </w:tabs>
        <w:spacing w:line="240" w:lineRule="auto"/>
        <w:ind w:left="567" w:right="-2" w:hanging="541"/>
        <w:rPr>
          <w:szCs w:val="22"/>
        </w:rPr>
      </w:pPr>
      <w:r w:rsidRPr="00C64FB1">
        <w:rPr>
          <w:szCs w:val="22"/>
        </w:rPr>
        <w:lastRenderedPageBreak/>
        <w:t xml:space="preserve">A bontatlan injekciós üveget legfeljebb </w:t>
      </w:r>
      <w:r>
        <w:rPr>
          <w:szCs w:val="22"/>
        </w:rPr>
        <w:t>3 napig</w:t>
      </w:r>
      <w:r w:rsidRPr="00C64FB1">
        <w:rPr>
          <w:szCs w:val="22"/>
        </w:rPr>
        <w:t xml:space="preserve"> lehet h</w:t>
      </w:r>
      <w:r>
        <w:rPr>
          <w:szCs w:val="22"/>
        </w:rPr>
        <w:t>ű</w:t>
      </w:r>
      <w:r w:rsidRPr="00C64FB1">
        <w:rPr>
          <w:szCs w:val="22"/>
        </w:rPr>
        <w:t xml:space="preserve">tőszekrényen kívül, </w:t>
      </w:r>
      <w:r>
        <w:rPr>
          <w:szCs w:val="22"/>
        </w:rPr>
        <w:t>szobahőmérsékleten</w:t>
      </w:r>
      <w:r w:rsidRPr="00C64FB1">
        <w:rPr>
          <w:szCs w:val="22"/>
        </w:rPr>
        <w:t xml:space="preserve"> </w:t>
      </w:r>
      <w:r>
        <w:rPr>
          <w:szCs w:val="22"/>
        </w:rPr>
        <w:t xml:space="preserve">– </w:t>
      </w:r>
      <w:r w:rsidRPr="00C64FB1">
        <w:rPr>
          <w:szCs w:val="22"/>
        </w:rPr>
        <w:t xml:space="preserve">legfeljebb </w:t>
      </w:r>
      <w:r>
        <w:rPr>
          <w:szCs w:val="22"/>
        </w:rPr>
        <w:t>30</w:t>
      </w:r>
      <w:r w:rsidRPr="00C64FB1">
        <w:rPr>
          <w:szCs w:val="22"/>
        </w:rPr>
        <w:t> °C-o</w:t>
      </w:r>
      <w:r>
        <w:rPr>
          <w:szCs w:val="22"/>
        </w:rPr>
        <w:t xml:space="preserve">n – </w:t>
      </w:r>
      <w:r w:rsidRPr="00C64FB1">
        <w:rPr>
          <w:szCs w:val="22"/>
        </w:rPr>
        <w:t>tárolni.</w:t>
      </w:r>
    </w:p>
    <w:p w14:paraId="48851773" w14:textId="77777777" w:rsidR="0047104B" w:rsidRPr="00C64FB1" w:rsidRDefault="0047104B" w:rsidP="001D4BC4">
      <w:pPr>
        <w:pStyle w:val="ListParagraph"/>
        <w:numPr>
          <w:ilvl w:val="0"/>
          <w:numId w:val="68"/>
        </w:numPr>
        <w:tabs>
          <w:tab w:val="clear" w:pos="567"/>
        </w:tabs>
        <w:spacing w:line="240" w:lineRule="auto"/>
        <w:ind w:left="567" w:right="-2" w:hanging="541"/>
        <w:rPr>
          <w:szCs w:val="22"/>
        </w:rPr>
      </w:pPr>
      <w:r w:rsidRPr="00C64FB1">
        <w:rPr>
          <w:szCs w:val="22"/>
        </w:rPr>
        <w:t>A fénytől való védelem érdekében az eredeti csomagolásban tárolandó.</w:t>
      </w:r>
    </w:p>
    <w:p w14:paraId="34E17137" w14:textId="77777777" w:rsidR="0047104B" w:rsidRPr="00C64FB1" w:rsidRDefault="0047104B" w:rsidP="001D4BC4">
      <w:pPr>
        <w:pStyle w:val="ListParagraph"/>
        <w:numPr>
          <w:ilvl w:val="0"/>
          <w:numId w:val="68"/>
        </w:numPr>
        <w:tabs>
          <w:tab w:val="clear" w:pos="567"/>
        </w:tabs>
        <w:spacing w:line="240" w:lineRule="auto"/>
        <w:ind w:left="567" w:right="-2" w:hanging="541"/>
        <w:rPr>
          <w:noProof/>
          <w:szCs w:val="22"/>
        </w:rPr>
      </w:pPr>
      <w:r w:rsidRPr="00C64FB1">
        <w:rPr>
          <w:szCs w:val="22"/>
        </w:rPr>
        <w:t>Semmilyen gyógyszert ne dobjon a szennyvízbe vagy a háztartási hulladékba. Kérdezze meg gyógyszerészét, hogy mit tegyen a már nem használt gyógyszereivel. Ezek az intézkedések elősegítik a környezet védelmét.</w:t>
      </w:r>
    </w:p>
    <w:p w14:paraId="47C12E09" w14:textId="77777777" w:rsidR="0047104B" w:rsidRPr="00C64FB1" w:rsidRDefault="0047104B" w:rsidP="001D4BC4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90FEE0D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32C604F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2"/>
        <w:rPr>
          <w:b/>
          <w:noProof/>
          <w:szCs w:val="22"/>
        </w:rPr>
      </w:pPr>
      <w:r w:rsidRPr="00C64FB1">
        <w:rPr>
          <w:b/>
          <w:noProof/>
          <w:szCs w:val="22"/>
        </w:rPr>
        <w:t>6.</w:t>
      </w:r>
      <w:r w:rsidRPr="00C64FB1">
        <w:rPr>
          <w:b/>
          <w:noProof/>
          <w:szCs w:val="22"/>
        </w:rPr>
        <w:tab/>
      </w:r>
      <w:r w:rsidRPr="00C64FB1">
        <w:rPr>
          <w:b/>
          <w:szCs w:val="22"/>
        </w:rPr>
        <w:t>A csomagolás tartalma és egyéb információk</w:t>
      </w:r>
    </w:p>
    <w:p w14:paraId="68778CA4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4D5B5687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C64FB1">
        <w:rPr>
          <w:b/>
          <w:szCs w:val="22"/>
        </w:rPr>
        <w:t xml:space="preserve">Mit tartalmaz az </w:t>
      </w:r>
      <w:r>
        <w:rPr>
          <w:b/>
          <w:szCs w:val="22"/>
        </w:rPr>
        <w:t>Opuviz</w:t>
      </w:r>
      <w:r w:rsidRPr="00C64FB1">
        <w:rPr>
          <w:b/>
          <w:szCs w:val="22"/>
        </w:rPr>
        <w:t>?</w:t>
      </w:r>
    </w:p>
    <w:p w14:paraId="441368E9" w14:textId="1DF64B4C" w:rsidR="0047104B" w:rsidRPr="00C64FB1" w:rsidRDefault="0047104B" w:rsidP="001D4BC4">
      <w:pPr>
        <w:keepNext/>
        <w:keepLines/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rPr>
          <w:i/>
          <w:iCs/>
          <w:noProof/>
          <w:szCs w:val="22"/>
        </w:rPr>
      </w:pPr>
      <w:r w:rsidRPr="00C64FB1">
        <w:rPr>
          <w:szCs w:val="22"/>
        </w:rPr>
        <w:t>A készítmény hatóanyaga: az aflibercept. Egy injekciós üveg legalább 0,1 ml kinyerhető térfogatot tartalmaz, amely megfelel legalább 4 mg afliberceptnek. Egy injekciós üveg 0,05 ml-ben oldott 2 mg aflibercept</w:t>
      </w:r>
      <w:r w:rsidRPr="00AD56D3">
        <w:rPr>
          <w:szCs w:val="22"/>
        </w:rPr>
        <w:t xml:space="preserve"> </w:t>
      </w:r>
      <w:r>
        <w:rPr>
          <w:szCs w:val="22"/>
        </w:rPr>
        <w:t>beadására alkalmas</w:t>
      </w:r>
      <w:r w:rsidRPr="00C64FB1">
        <w:rPr>
          <w:szCs w:val="22"/>
        </w:rPr>
        <w:t xml:space="preserve">. </w:t>
      </w:r>
    </w:p>
    <w:p w14:paraId="37AC93C1" w14:textId="57AB4CD2" w:rsidR="0047104B" w:rsidRPr="00C64FB1" w:rsidRDefault="0047104B" w:rsidP="001D4BC4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C64FB1">
        <w:rPr>
          <w:szCs w:val="22"/>
        </w:rPr>
        <w:t>Egyéb összetevők: nátrium-dihidrogén-foszfát-</w:t>
      </w:r>
      <w:r>
        <w:rPr>
          <w:szCs w:val="22"/>
        </w:rPr>
        <w:t>di</w:t>
      </w:r>
      <w:r w:rsidRPr="00C64FB1">
        <w:rPr>
          <w:szCs w:val="22"/>
        </w:rPr>
        <w:t>hidrát</w:t>
      </w:r>
      <w:r>
        <w:rPr>
          <w:szCs w:val="22"/>
        </w:rPr>
        <w:t>,</w:t>
      </w:r>
      <w:r w:rsidRPr="00C64FB1">
        <w:rPr>
          <w:szCs w:val="22"/>
        </w:rPr>
        <w:t>dinátrium-hidrogén-foszfát-</w:t>
      </w:r>
      <w:r>
        <w:rPr>
          <w:szCs w:val="22"/>
        </w:rPr>
        <w:t>di</w:t>
      </w:r>
      <w:r w:rsidRPr="00C64FB1">
        <w:rPr>
          <w:szCs w:val="22"/>
        </w:rPr>
        <w:t>hidrát</w:t>
      </w:r>
      <w:r>
        <w:rPr>
          <w:szCs w:val="22"/>
        </w:rPr>
        <w:t>,</w:t>
      </w:r>
      <w:r w:rsidRPr="00C64FB1">
        <w:rPr>
          <w:szCs w:val="22"/>
        </w:rPr>
        <w:t xml:space="preserve"> szacharóz, poliszorbát 20</w:t>
      </w:r>
      <w:r w:rsidR="00520E3A">
        <w:rPr>
          <w:szCs w:val="22"/>
        </w:rPr>
        <w:t xml:space="preserve"> (E 432)</w:t>
      </w:r>
      <w:r>
        <w:rPr>
          <w:szCs w:val="22"/>
        </w:rPr>
        <w:t>,</w:t>
      </w:r>
      <w:r w:rsidRPr="00C64FB1">
        <w:rPr>
          <w:szCs w:val="22"/>
        </w:rPr>
        <w:t xml:space="preserve"> injekcióhoz való víz.</w:t>
      </w:r>
    </w:p>
    <w:p w14:paraId="7FE2B20F" w14:textId="36D5F6EA" w:rsidR="00BD7690" w:rsidRDefault="00BD7690" w:rsidP="00BD7690">
      <w:pPr>
        <w:keepNext/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1FE95F7" w14:textId="114D3F80" w:rsidR="00BD7690" w:rsidRPr="00BD7690" w:rsidRDefault="00BD7690" w:rsidP="00BD7690">
      <w:pPr>
        <w:keepNext/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BD7690">
        <w:rPr>
          <w:noProof/>
          <w:szCs w:val="22"/>
        </w:rPr>
        <w:t xml:space="preserve">További információkért lásd az „Az </w:t>
      </w:r>
      <w:r>
        <w:rPr>
          <w:noProof/>
          <w:szCs w:val="22"/>
        </w:rPr>
        <w:t>Opuviz</w:t>
      </w:r>
      <w:r w:rsidRPr="00BD7690">
        <w:rPr>
          <w:noProof/>
          <w:szCs w:val="22"/>
        </w:rPr>
        <w:t xml:space="preserve"> (nátriumot és poliszorbát 20-at tartalmaz)” című részt a</w:t>
      </w:r>
    </w:p>
    <w:p w14:paraId="496E4673" w14:textId="5F089B69" w:rsidR="00BD7690" w:rsidRDefault="00BD7690" w:rsidP="00BD7690">
      <w:pPr>
        <w:keepNext/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BD7690">
        <w:rPr>
          <w:noProof/>
          <w:szCs w:val="22"/>
        </w:rPr>
        <w:t>pontban.</w:t>
      </w:r>
    </w:p>
    <w:p w14:paraId="374DB7C1" w14:textId="77777777" w:rsidR="00BD7690" w:rsidRPr="00C64FB1" w:rsidRDefault="00BD7690" w:rsidP="00A676D2">
      <w:pPr>
        <w:keepNext/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53885A0" w14:textId="77777777" w:rsidR="0047104B" w:rsidRPr="00C64FB1" w:rsidRDefault="0047104B" w:rsidP="001D4BC4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C64FB1">
        <w:rPr>
          <w:b/>
          <w:szCs w:val="22"/>
        </w:rPr>
        <w:t xml:space="preserve">Milyen az </w:t>
      </w:r>
      <w:r>
        <w:rPr>
          <w:b/>
          <w:szCs w:val="22"/>
        </w:rPr>
        <w:t>Opuviz</w:t>
      </w:r>
      <w:r w:rsidRPr="00C64FB1">
        <w:rPr>
          <w:b/>
          <w:szCs w:val="22"/>
        </w:rPr>
        <w:t xml:space="preserve"> külleme és mit tartalmaz a csomagolás?</w:t>
      </w:r>
    </w:p>
    <w:p w14:paraId="146B3DD8" w14:textId="77777777" w:rsidR="0047104B" w:rsidRPr="00C64FB1" w:rsidRDefault="0047104B" w:rsidP="001D4BC4">
      <w:pPr>
        <w:pStyle w:val="GlobalBayerBodyText"/>
        <w:keepNext/>
        <w:keepLines/>
        <w:spacing w:before="0" w:after="0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>Opuviz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oldatos injekció (injekció) injekciós üvegben. </w:t>
      </w:r>
      <w:r w:rsidRPr="009365ED">
        <w:rPr>
          <w:rFonts w:ascii="Times New Roman" w:hAnsi="Times New Roman"/>
          <w:sz w:val="22"/>
          <w:szCs w:val="22"/>
          <w:lang w:val="hu-HU"/>
        </w:rPr>
        <w:t>Az oldat átlátszó, színtelen vagy halványsárga</w:t>
      </w:r>
      <w:r w:rsidRPr="00C64FB1">
        <w:rPr>
          <w:rFonts w:ascii="Times New Roman" w:hAnsi="Times New Roman"/>
          <w:sz w:val="22"/>
          <w:szCs w:val="22"/>
          <w:lang w:val="hu-HU"/>
        </w:rPr>
        <w:t>.</w:t>
      </w:r>
    </w:p>
    <w:p w14:paraId="71303E8A" w14:textId="5BA345FE" w:rsidR="0047104B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>Kiszerelések:</w:t>
      </w:r>
    </w:p>
    <w:p w14:paraId="62DC2160" w14:textId="77777777" w:rsidR="0047104B" w:rsidRDefault="0047104B" w:rsidP="00473F64">
      <w:pPr>
        <w:pStyle w:val="GlobalBayerBodyText"/>
        <w:numPr>
          <w:ilvl w:val="0"/>
          <w:numId w:val="3"/>
        </w:numPr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1 db injekciós üveg</w:t>
      </w:r>
      <w:r>
        <w:rPr>
          <w:rFonts w:ascii="Times New Roman" w:hAnsi="Times New Roman"/>
          <w:sz w:val="22"/>
          <w:szCs w:val="22"/>
          <w:lang w:val="hu-HU"/>
        </w:rPr>
        <w:t>et</w:t>
      </w:r>
      <w:r w:rsidRPr="00C64FB1">
        <w:rPr>
          <w:rFonts w:ascii="Times New Roman" w:hAnsi="Times New Roman"/>
          <w:sz w:val="22"/>
          <w:szCs w:val="22"/>
          <w:lang w:val="hu-HU"/>
        </w:rPr>
        <w:t xml:space="preserve"> és 1 db filteres tű</w:t>
      </w:r>
      <w:r>
        <w:rPr>
          <w:rFonts w:ascii="Times New Roman" w:hAnsi="Times New Roman"/>
          <w:sz w:val="22"/>
          <w:szCs w:val="22"/>
          <w:lang w:val="hu-HU"/>
        </w:rPr>
        <w:t>t tartalmazó kiszerelés</w:t>
      </w:r>
      <w:r w:rsidRPr="00C64FB1">
        <w:rPr>
          <w:rFonts w:ascii="Times New Roman" w:hAnsi="Times New Roman"/>
          <w:sz w:val="22"/>
          <w:szCs w:val="22"/>
          <w:lang w:val="hu-HU"/>
        </w:rPr>
        <w:t>.</w:t>
      </w:r>
    </w:p>
    <w:p w14:paraId="31F959C9" w14:textId="21C10AC6" w:rsidR="0047104B" w:rsidRPr="00C64FB1" w:rsidRDefault="0047104B" w:rsidP="00473F64">
      <w:pPr>
        <w:pStyle w:val="GlobalBayerBodyText"/>
        <w:numPr>
          <w:ilvl w:val="0"/>
          <w:numId w:val="3"/>
        </w:numPr>
        <w:spacing w:before="0" w:after="0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>1 db injekciós üveget tartalmazó kiszerelés.</w:t>
      </w:r>
    </w:p>
    <w:p w14:paraId="45F63BCD" w14:textId="77777777" w:rsidR="0047104B" w:rsidRPr="00C64FB1" w:rsidRDefault="0047104B" w:rsidP="001D4BC4">
      <w:pPr>
        <w:pStyle w:val="BayerBodyTextFull"/>
        <w:spacing w:before="0" w:after="0"/>
        <w:rPr>
          <w:sz w:val="22"/>
          <w:szCs w:val="22"/>
          <w:lang w:val="hu-HU"/>
        </w:rPr>
      </w:pPr>
    </w:p>
    <w:p w14:paraId="126101C4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C64FB1">
        <w:rPr>
          <w:b/>
          <w:szCs w:val="22"/>
        </w:rPr>
        <w:t>A forgalomba hozatali engedély jogosultja</w:t>
      </w:r>
      <w:r>
        <w:rPr>
          <w:b/>
          <w:szCs w:val="22"/>
        </w:rPr>
        <w:t xml:space="preserve"> és a gyártó</w:t>
      </w:r>
    </w:p>
    <w:p w14:paraId="2E8D6AF6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24D2009" w14:textId="77777777" w:rsidR="0047104B" w:rsidRPr="00A81C82" w:rsidRDefault="0047104B" w:rsidP="001D4BC4">
      <w:pPr>
        <w:tabs>
          <w:tab w:val="clear" w:pos="567"/>
        </w:tabs>
        <w:spacing w:line="240" w:lineRule="auto"/>
        <w:rPr>
          <w:noProof/>
          <w:szCs w:val="22"/>
          <w:lang w:val="de-DE"/>
        </w:rPr>
      </w:pPr>
      <w:r w:rsidRPr="00A81C82">
        <w:rPr>
          <w:noProof/>
          <w:szCs w:val="22"/>
          <w:lang w:val="de-DE"/>
        </w:rPr>
        <w:t>Samsung Bioepis NL B.V.</w:t>
      </w:r>
    </w:p>
    <w:p w14:paraId="63D2A361" w14:textId="77777777" w:rsidR="0047104B" w:rsidRPr="00A35E87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  <w:r w:rsidRPr="00A35E87">
        <w:rPr>
          <w:noProof/>
          <w:szCs w:val="22"/>
        </w:rPr>
        <w:t>Olof Palmestraat 10</w:t>
      </w:r>
    </w:p>
    <w:p w14:paraId="22D29D3B" w14:textId="77777777" w:rsidR="0047104B" w:rsidRPr="00A35E87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  <w:r w:rsidRPr="00A35E87">
        <w:rPr>
          <w:noProof/>
          <w:szCs w:val="22"/>
        </w:rPr>
        <w:t>2616 LR Delft</w:t>
      </w:r>
    </w:p>
    <w:p w14:paraId="04E69483" w14:textId="77777777" w:rsidR="0047104B" w:rsidRPr="00C64FB1" w:rsidDel="005D2CFD" w:rsidRDefault="0047104B" w:rsidP="001D4BC4">
      <w:pPr>
        <w:tabs>
          <w:tab w:val="clear" w:pos="567"/>
        </w:tabs>
        <w:spacing w:line="240" w:lineRule="auto"/>
        <w:rPr>
          <w:del w:id="5" w:author="Hwiwon Bak" w:date="2025-05-29T10:08:00Z"/>
          <w:noProof/>
          <w:szCs w:val="22"/>
        </w:rPr>
      </w:pPr>
      <w:r>
        <w:rPr>
          <w:noProof/>
          <w:szCs w:val="22"/>
        </w:rPr>
        <w:t>Hollandia</w:t>
      </w:r>
    </w:p>
    <w:p w14:paraId="1CDC2249" w14:textId="77777777" w:rsidR="0047104B" w:rsidRPr="00C64FB1" w:rsidRDefault="0047104B" w:rsidP="005D2CFD">
      <w:pPr>
        <w:tabs>
          <w:tab w:val="clear" w:pos="567"/>
        </w:tabs>
        <w:spacing w:line="240" w:lineRule="auto"/>
        <w:rPr>
          <w:noProof/>
          <w:szCs w:val="22"/>
        </w:rPr>
        <w:pPrChange w:id="6" w:author="Hwiwon Bak" w:date="2025-05-29T10:08:00Z">
          <w:pPr>
            <w:numPr>
              <w:ilvl w:val="12"/>
            </w:numPr>
            <w:tabs>
              <w:tab w:val="clear" w:pos="567"/>
            </w:tabs>
            <w:spacing w:line="240" w:lineRule="auto"/>
            <w:ind w:right="-2"/>
          </w:pPr>
        </w:pPrChange>
      </w:pPr>
    </w:p>
    <w:p w14:paraId="441C02F1" w14:textId="72FA8383" w:rsidR="0047104B" w:rsidRPr="00C64FB1" w:rsidDel="005D2CFD" w:rsidRDefault="0047104B" w:rsidP="001D4BC4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del w:id="7" w:author="Hwiwon Bak" w:date="2025-05-29T10:08:00Z"/>
          <w:noProof/>
          <w:szCs w:val="22"/>
        </w:rPr>
      </w:pPr>
      <w:del w:id="8" w:author="Hwiwon Bak" w:date="2025-05-29T10:08:00Z">
        <w:r w:rsidRPr="00C64FB1" w:rsidDel="005D2CFD">
          <w:rPr>
            <w:szCs w:val="22"/>
          </w:rPr>
          <w:delText>A készítményhez kapcsolódó további kérdéseivel forduljon a forgalomba hozatali engedély jogosultjának helyi képviseletéhez:</w:delText>
        </w:r>
      </w:del>
    </w:p>
    <w:p w14:paraId="01A9A8C7" w14:textId="0F941C53" w:rsidR="0047104B" w:rsidRPr="00C64FB1" w:rsidDel="005D2CFD" w:rsidRDefault="0047104B" w:rsidP="001D4BC4">
      <w:pPr>
        <w:keepNext/>
        <w:keepLines/>
        <w:autoSpaceDE w:val="0"/>
        <w:autoSpaceDN w:val="0"/>
        <w:adjustRightInd w:val="0"/>
        <w:spacing w:line="240" w:lineRule="auto"/>
        <w:rPr>
          <w:del w:id="9" w:author="Hwiwon Bak" w:date="2025-05-29T10:08:00Z"/>
          <w:noProof/>
          <w:szCs w:val="22"/>
        </w:rPr>
      </w:pPr>
    </w:p>
    <w:tbl>
      <w:tblPr>
        <w:tblW w:w="9788" w:type="dxa"/>
        <w:tblLayout w:type="fixed"/>
        <w:tblLook w:val="00A0" w:firstRow="1" w:lastRow="0" w:firstColumn="1" w:lastColumn="0" w:noHBand="0" w:noVBand="0"/>
      </w:tblPr>
      <w:tblGrid>
        <w:gridCol w:w="4894"/>
        <w:gridCol w:w="4894"/>
      </w:tblGrid>
      <w:tr w:rsidR="0047104B" w:rsidRPr="00C64FB1" w:rsidDel="005D2CFD" w14:paraId="21434F77" w14:textId="3FDF0810" w:rsidTr="00C05AD3">
        <w:trPr>
          <w:cantSplit/>
          <w:del w:id="10" w:author="Hwiwon Bak" w:date="2025-05-29T10:08:00Z"/>
        </w:trPr>
        <w:tc>
          <w:tcPr>
            <w:tcW w:w="4894" w:type="dxa"/>
          </w:tcPr>
          <w:p w14:paraId="64BC89DF" w14:textId="7A818C47" w:rsidR="0047104B" w:rsidRPr="006F7EF8" w:rsidDel="005D2CFD" w:rsidRDefault="0047104B" w:rsidP="00C05AD3">
            <w:pPr>
              <w:pStyle w:val="Default"/>
              <w:rPr>
                <w:del w:id="11" w:author="Hwiwon Bak" w:date="2025-05-29T10:08:00Z"/>
                <w:lang w:val="de-DE"/>
              </w:rPr>
            </w:pPr>
            <w:del w:id="12" w:author="Hwiwon Bak" w:date="2025-05-29T10:08:00Z">
              <w:r w:rsidRPr="006F7EF8" w:rsidDel="005D2CFD">
                <w:rPr>
                  <w:rFonts w:eastAsiaTheme="minorEastAsia"/>
                  <w:b/>
                  <w:sz w:val="22"/>
                  <w:lang w:val="de-DE"/>
                </w:rPr>
                <w:delText>België</w:delText>
              </w:r>
              <w:r w:rsidRPr="007E75E6" w:rsidDel="005D2CFD">
                <w:rPr>
                  <w:b/>
                  <w:bCs/>
                  <w:sz w:val="22"/>
                  <w:szCs w:val="22"/>
                  <w:lang w:val="de-DE"/>
                </w:rPr>
                <w:delText>/</w:delText>
              </w:r>
              <w:r w:rsidRPr="006F7EF8" w:rsidDel="005D2CFD">
                <w:rPr>
                  <w:rFonts w:eastAsiaTheme="minorEastAsia"/>
                  <w:b/>
                  <w:sz w:val="22"/>
                  <w:lang w:val="de-DE"/>
                </w:rPr>
                <w:delText>Belgique</w:delText>
              </w:r>
              <w:r w:rsidRPr="007E75E6" w:rsidDel="005D2CFD">
                <w:rPr>
                  <w:b/>
                  <w:bCs/>
                  <w:sz w:val="22"/>
                  <w:szCs w:val="22"/>
                  <w:lang w:val="de-DE"/>
                </w:rPr>
                <w:delText>/</w:delText>
              </w:r>
              <w:r w:rsidRPr="006F7EF8" w:rsidDel="005D2CFD">
                <w:rPr>
                  <w:rFonts w:eastAsiaTheme="minorEastAsia"/>
                  <w:b/>
                  <w:sz w:val="22"/>
                  <w:lang w:val="de-DE"/>
                </w:rPr>
                <w:delText>Belgien</w:delText>
              </w:r>
            </w:del>
          </w:p>
          <w:p w14:paraId="300216F7" w14:textId="3EEB55EA" w:rsidR="0047104B" w:rsidRPr="007E75E6" w:rsidDel="005D2CFD" w:rsidRDefault="0047104B" w:rsidP="00C05AD3">
            <w:pPr>
              <w:pStyle w:val="Default"/>
              <w:rPr>
                <w:del w:id="13" w:author="Hwiwon Bak" w:date="2025-05-29T10:08:00Z"/>
                <w:sz w:val="22"/>
                <w:szCs w:val="22"/>
                <w:lang w:val="de-DE"/>
              </w:rPr>
            </w:pPr>
            <w:del w:id="14" w:author="Hwiwon Bak" w:date="2025-05-29T10:08:00Z">
              <w:r w:rsidRPr="007E75E6" w:rsidDel="005D2CFD">
                <w:rPr>
                  <w:sz w:val="22"/>
                  <w:szCs w:val="22"/>
                  <w:lang w:val="de-DE"/>
                </w:rPr>
                <w:delText>Biogen Belgium NV/S.A</w:delText>
              </w:r>
            </w:del>
          </w:p>
          <w:p w14:paraId="5B37D6B3" w14:textId="269D1B29" w:rsidR="0047104B" w:rsidRPr="00C64FB1" w:rsidDel="005D2CFD" w:rsidRDefault="0047104B" w:rsidP="00C05AD3">
            <w:pPr>
              <w:keepNext/>
              <w:keepLines/>
              <w:tabs>
                <w:tab w:val="left" w:pos="-765"/>
              </w:tabs>
              <w:autoSpaceDE w:val="0"/>
              <w:autoSpaceDN w:val="0"/>
              <w:adjustRightInd w:val="0"/>
              <w:spacing w:line="240" w:lineRule="auto"/>
              <w:rPr>
                <w:del w:id="15" w:author="Hwiwon Bak" w:date="2025-05-29T10:08:00Z"/>
                <w:noProof/>
                <w:szCs w:val="22"/>
              </w:rPr>
            </w:pPr>
            <w:del w:id="16" w:author="Hwiwon Bak" w:date="2025-05-29T10:08:00Z">
              <w:r w:rsidRPr="006F7EF8" w:rsidDel="005D2CFD">
                <w:rPr>
                  <w:lang w:val="de-DE"/>
                </w:rPr>
                <w:delText>Tél/Tel: +</w:delText>
              </w:r>
              <w:r w:rsidRPr="00AD2549" w:rsidDel="005D2CFD">
                <w:rPr>
                  <w:lang w:val="de-DE"/>
                </w:rPr>
                <w:delText xml:space="preserve"> </w:delText>
              </w:r>
              <w:r w:rsidRPr="006F7EF8" w:rsidDel="005D2CFD">
                <w:rPr>
                  <w:lang w:val="de-DE"/>
                </w:rPr>
                <w:delText>32</w:delText>
              </w:r>
              <w:r w:rsidRPr="00AD2549" w:rsidDel="005D2CFD">
                <w:rPr>
                  <w:lang w:val="de-DE"/>
                </w:rPr>
                <w:delText xml:space="preserve"> (</w:delText>
              </w:r>
              <w:r w:rsidRPr="006F7EF8" w:rsidDel="005D2CFD">
                <w:rPr>
                  <w:lang w:val="de-DE"/>
                </w:rPr>
                <w:delText>0)2</w:delText>
              </w:r>
              <w:r w:rsidRPr="00AD2549" w:rsidDel="005D2CFD">
                <w:rPr>
                  <w:lang w:val="de-DE"/>
                </w:rPr>
                <w:delText xml:space="preserve"> 808 5947</w:delText>
              </w:r>
            </w:del>
          </w:p>
        </w:tc>
        <w:tc>
          <w:tcPr>
            <w:tcW w:w="4894" w:type="dxa"/>
          </w:tcPr>
          <w:p w14:paraId="08346A1F" w14:textId="32ED5AEC" w:rsidR="0047104B" w:rsidRPr="006F7EF8" w:rsidDel="005D2CFD" w:rsidRDefault="0047104B" w:rsidP="00C05AD3">
            <w:pPr>
              <w:pStyle w:val="Default"/>
              <w:rPr>
                <w:del w:id="17" w:author="Hwiwon Bak" w:date="2025-05-29T10:08:00Z"/>
                <w:lang w:val="de-DE"/>
              </w:rPr>
            </w:pPr>
            <w:del w:id="18" w:author="Hwiwon Bak" w:date="2025-05-29T10:08:00Z">
              <w:r w:rsidRPr="006F7EF8" w:rsidDel="005D2CFD">
                <w:rPr>
                  <w:rFonts w:eastAsiaTheme="minorEastAsia"/>
                  <w:b/>
                  <w:sz w:val="22"/>
                  <w:lang w:val="de-DE"/>
                </w:rPr>
                <w:delText>Lietuva</w:delText>
              </w:r>
            </w:del>
          </w:p>
          <w:p w14:paraId="5DD7D99D" w14:textId="7B700899" w:rsidR="0047104B" w:rsidRPr="006F7EF8" w:rsidDel="005D2CFD" w:rsidRDefault="0047104B" w:rsidP="00C05AD3">
            <w:pPr>
              <w:pStyle w:val="Default"/>
              <w:rPr>
                <w:del w:id="19" w:author="Hwiwon Bak" w:date="2025-05-29T10:08:00Z"/>
                <w:lang w:val="de-DE"/>
              </w:rPr>
            </w:pPr>
            <w:del w:id="20" w:author="Hwiwon Bak" w:date="2025-05-29T10:08:00Z">
              <w:r w:rsidRPr="001A2ED7" w:rsidDel="005D2CFD">
                <w:rPr>
                  <w:sz w:val="22"/>
                  <w:szCs w:val="22"/>
                  <w:lang w:val="de-DE"/>
                </w:rPr>
                <w:delText xml:space="preserve">Biogen Lithuania </w:delText>
              </w:r>
              <w:r w:rsidRPr="006F7EF8" w:rsidDel="005D2CFD">
                <w:rPr>
                  <w:rFonts w:eastAsiaTheme="minorEastAsia"/>
                  <w:sz w:val="22"/>
                  <w:lang w:val="de-DE"/>
                </w:rPr>
                <w:delText>UAB</w:delText>
              </w:r>
            </w:del>
          </w:p>
          <w:p w14:paraId="3CC43846" w14:textId="2265F54A" w:rsidR="0047104B" w:rsidRPr="00A81C82" w:rsidDel="005D2CFD" w:rsidRDefault="0047104B" w:rsidP="00C05AD3">
            <w:pPr>
              <w:pStyle w:val="Default"/>
              <w:rPr>
                <w:del w:id="21" w:author="Hwiwon Bak" w:date="2025-05-29T10:08:00Z"/>
                <w:sz w:val="22"/>
                <w:szCs w:val="22"/>
                <w:lang w:val="de-DE"/>
              </w:rPr>
            </w:pPr>
            <w:del w:id="22" w:author="Hwiwon Bak" w:date="2025-05-29T10:08:00Z">
              <w:r w:rsidRPr="006F7EF8" w:rsidDel="005D2CFD">
                <w:rPr>
                  <w:sz w:val="22"/>
                  <w:lang w:val="de-DE"/>
                </w:rPr>
                <w:delText>Tel: +370</w:delText>
              </w:r>
              <w:r w:rsidRPr="00A81C82" w:rsidDel="005D2CFD">
                <w:rPr>
                  <w:bCs/>
                  <w:sz w:val="22"/>
                  <w:szCs w:val="22"/>
                  <w:lang w:val="de-DE"/>
                </w:rPr>
                <w:delText xml:space="preserve"> 52 07 91 38</w:delText>
              </w:r>
            </w:del>
          </w:p>
          <w:p w14:paraId="4EAF9FE8" w14:textId="3C7FEF06" w:rsidR="0047104B" w:rsidRPr="00A81C82" w:rsidDel="005D2CFD" w:rsidRDefault="0047104B" w:rsidP="00C05AD3">
            <w:pPr>
              <w:suppressAutoHyphens/>
              <w:rPr>
                <w:del w:id="23" w:author="Hwiwon Bak" w:date="2025-05-29T10:08:00Z"/>
                <w:noProof/>
                <w:lang w:val="de-DE"/>
              </w:rPr>
            </w:pPr>
          </w:p>
          <w:p w14:paraId="42967640" w14:textId="13019C8A" w:rsidR="0047104B" w:rsidRPr="00C64FB1" w:rsidDel="005D2CFD" w:rsidRDefault="0047104B" w:rsidP="00C05AD3">
            <w:pPr>
              <w:keepNext/>
              <w:keepLines/>
              <w:tabs>
                <w:tab w:val="left" w:pos="-765"/>
              </w:tabs>
              <w:autoSpaceDE w:val="0"/>
              <w:autoSpaceDN w:val="0"/>
              <w:adjustRightInd w:val="0"/>
              <w:spacing w:line="240" w:lineRule="auto"/>
              <w:rPr>
                <w:del w:id="24" w:author="Hwiwon Bak" w:date="2025-05-29T10:08:00Z"/>
                <w:noProof/>
                <w:szCs w:val="22"/>
              </w:rPr>
            </w:pPr>
          </w:p>
        </w:tc>
      </w:tr>
      <w:tr w:rsidR="0047104B" w:rsidRPr="000761B1" w:rsidDel="005D2CFD" w14:paraId="6C7C7927" w14:textId="6441B8AA" w:rsidTr="00C05AD3">
        <w:trPr>
          <w:cantSplit/>
          <w:del w:id="25" w:author="Hwiwon Bak" w:date="2025-05-29T10:08:00Z"/>
        </w:trPr>
        <w:tc>
          <w:tcPr>
            <w:tcW w:w="4894" w:type="dxa"/>
          </w:tcPr>
          <w:p w14:paraId="2E4C5662" w14:textId="7C0BCC72" w:rsidR="0047104B" w:rsidRPr="006F7EF8" w:rsidDel="005D2CFD" w:rsidRDefault="0047104B" w:rsidP="00C05AD3">
            <w:pPr>
              <w:pStyle w:val="Default"/>
              <w:rPr>
                <w:del w:id="26" w:author="Hwiwon Bak" w:date="2025-05-29T10:08:00Z"/>
              </w:rPr>
            </w:pPr>
            <w:del w:id="27" w:author="Hwiwon Bak" w:date="2025-05-29T10:08:00Z">
              <w:r w:rsidRPr="006F7EF8" w:rsidDel="005D2CFD">
                <w:rPr>
                  <w:rFonts w:eastAsiaTheme="minorEastAsia"/>
                  <w:b/>
                  <w:sz w:val="22"/>
                </w:rPr>
                <w:delText>България</w:delText>
              </w:r>
            </w:del>
          </w:p>
          <w:p w14:paraId="419AB263" w14:textId="3B58872B" w:rsidR="0047104B" w:rsidRPr="000911AE" w:rsidDel="005D2CFD" w:rsidRDefault="0047104B" w:rsidP="00C05AD3">
            <w:pPr>
              <w:pStyle w:val="Default"/>
              <w:rPr>
                <w:del w:id="28" w:author="Hwiwon Bak" w:date="2025-05-29T10:08:00Z"/>
                <w:rFonts w:eastAsia="맑은 고딕"/>
                <w:sz w:val="22"/>
                <w:szCs w:val="22"/>
              </w:rPr>
            </w:pPr>
            <w:del w:id="29" w:author="Hwiwon Bak" w:date="2025-05-29T10:08:00Z">
              <w:r w:rsidRPr="001054B4" w:rsidDel="005D2CFD">
                <w:rPr>
                  <w:sz w:val="22"/>
                  <w:szCs w:val="22"/>
                </w:rPr>
                <w:delText>Ewo</w:delText>
              </w:r>
              <w:r w:rsidDel="005D2CFD">
                <w:rPr>
                  <w:sz w:val="22"/>
                  <w:szCs w:val="22"/>
                </w:rPr>
                <w:delText>pharma AG Representative Office</w:delText>
              </w:r>
            </w:del>
          </w:p>
          <w:p w14:paraId="66BA5010" w14:textId="0EB4DBDA" w:rsidR="0047104B" w:rsidRPr="0038786C" w:rsidDel="005D2CFD" w:rsidRDefault="0047104B" w:rsidP="00C05AD3">
            <w:pPr>
              <w:pStyle w:val="Default"/>
              <w:rPr>
                <w:del w:id="30" w:author="Hwiwon Bak" w:date="2025-05-29T10:08:00Z"/>
                <w:sz w:val="22"/>
                <w:szCs w:val="22"/>
              </w:rPr>
            </w:pPr>
            <w:del w:id="31" w:author="Hwiwon Bak" w:date="2025-05-29T10:08:00Z">
              <w:r w:rsidRPr="0038786C" w:rsidDel="005D2CFD">
                <w:rPr>
                  <w:sz w:val="22"/>
                  <w:szCs w:val="22"/>
                </w:rPr>
                <w:delText xml:space="preserve">Teл.: + </w:delText>
              </w:r>
              <w:r w:rsidRPr="006F7EF8" w:rsidDel="005D2CFD">
                <w:rPr>
                  <w:sz w:val="22"/>
                </w:rPr>
                <w:delText>359</w:delText>
              </w:r>
              <w:r w:rsidRPr="0038786C" w:rsidDel="005D2CFD">
                <w:rPr>
                  <w:sz w:val="22"/>
                  <w:szCs w:val="22"/>
                </w:rPr>
                <w:delText xml:space="preserve"> 249 176 81</w:delText>
              </w:r>
            </w:del>
          </w:p>
          <w:p w14:paraId="149E5653" w14:textId="4B62FCA8" w:rsidR="0047104B" w:rsidRPr="00C64FB1" w:rsidDel="005D2CFD" w:rsidRDefault="0047104B" w:rsidP="00C05AD3">
            <w:pPr>
              <w:keepNext/>
              <w:keepLines/>
              <w:tabs>
                <w:tab w:val="left" w:pos="-765"/>
              </w:tabs>
              <w:autoSpaceDE w:val="0"/>
              <w:autoSpaceDN w:val="0"/>
              <w:adjustRightInd w:val="0"/>
              <w:spacing w:line="240" w:lineRule="auto"/>
              <w:rPr>
                <w:del w:id="32" w:author="Hwiwon Bak" w:date="2025-05-29T10:08:00Z"/>
                <w:noProof/>
                <w:szCs w:val="22"/>
              </w:rPr>
            </w:pPr>
          </w:p>
        </w:tc>
        <w:tc>
          <w:tcPr>
            <w:tcW w:w="4894" w:type="dxa"/>
          </w:tcPr>
          <w:p w14:paraId="19625FD5" w14:textId="52E0CDEB" w:rsidR="0047104B" w:rsidRPr="006F7EF8" w:rsidDel="005D2CFD" w:rsidRDefault="0047104B" w:rsidP="00C05AD3">
            <w:pPr>
              <w:pStyle w:val="Default"/>
              <w:rPr>
                <w:del w:id="33" w:author="Hwiwon Bak" w:date="2025-05-29T10:08:00Z"/>
                <w:lang w:val="de-DE"/>
              </w:rPr>
            </w:pPr>
            <w:del w:id="34" w:author="Hwiwon Bak" w:date="2025-05-29T10:08:00Z">
              <w:r w:rsidRPr="006F7EF8" w:rsidDel="005D2CFD">
                <w:rPr>
                  <w:rFonts w:eastAsiaTheme="minorEastAsia"/>
                  <w:b/>
                  <w:sz w:val="22"/>
                  <w:lang w:val="de-DE"/>
                </w:rPr>
                <w:delText>Luxembourg</w:delText>
              </w:r>
              <w:r w:rsidRPr="007E75E6" w:rsidDel="005D2CFD">
                <w:rPr>
                  <w:b/>
                  <w:bCs/>
                  <w:sz w:val="22"/>
                  <w:szCs w:val="22"/>
                  <w:lang w:val="de-DE"/>
                </w:rPr>
                <w:delText>/</w:delText>
              </w:r>
              <w:r w:rsidRPr="006F7EF8" w:rsidDel="005D2CFD">
                <w:rPr>
                  <w:rFonts w:eastAsiaTheme="minorEastAsia"/>
                  <w:b/>
                  <w:sz w:val="22"/>
                  <w:lang w:val="de-DE"/>
                </w:rPr>
                <w:delText>Luxemburg</w:delText>
              </w:r>
            </w:del>
          </w:p>
          <w:p w14:paraId="6E033243" w14:textId="1C2A1CF0" w:rsidR="0047104B" w:rsidRPr="007E75E6" w:rsidDel="005D2CFD" w:rsidRDefault="0047104B" w:rsidP="00C05AD3">
            <w:pPr>
              <w:pStyle w:val="Default"/>
              <w:rPr>
                <w:del w:id="35" w:author="Hwiwon Bak" w:date="2025-05-29T10:08:00Z"/>
                <w:sz w:val="22"/>
                <w:szCs w:val="22"/>
                <w:lang w:val="de-DE"/>
              </w:rPr>
            </w:pPr>
            <w:del w:id="36" w:author="Hwiwon Bak" w:date="2025-05-29T10:08:00Z">
              <w:r w:rsidRPr="007E75E6" w:rsidDel="005D2CFD">
                <w:rPr>
                  <w:sz w:val="22"/>
                  <w:szCs w:val="22"/>
                  <w:lang w:val="de-DE"/>
                </w:rPr>
                <w:delText>Biogen Belgium NV/SA</w:delText>
              </w:r>
            </w:del>
          </w:p>
          <w:p w14:paraId="0BAC23E9" w14:textId="01A640BF" w:rsidR="0047104B" w:rsidRPr="006F7EF8" w:rsidDel="005D2CFD" w:rsidRDefault="0047104B" w:rsidP="00C05AD3">
            <w:pPr>
              <w:pStyle w:val="Default"/>
              <w:rPr>
                <w:del w:id="37" w:author="Hwiwon Bak" w:date="2025-05-29T10:08:00Z"/>
                <w:sz w:val="22"/>
                <w:szCs w:val="22"/>
                <w:lang w:val="de-DE"/>
              </w:rPr>
            </w:pPr>
            <w:del w:id="38" w:author="Hwiwon Bak" w:date="2025-05-29T10:08:00Z">
              <w:r w:rsidRPr="006F7EF8" w:rsidDel="005D2CFD">
                <w:rPr>
                  <w:sz w:val="22"/>
                  <w:lang w:val="de-DE"/>
                </w:rPr>
                <w:delText>Tél/Tel: +</w:delText>
              </w:r>
              <w:r w:rsidRPr="006F7EF8" w:rsidDel="005D2CFD">
                <w:rPr>
                  <w:sz w:val="22"/>
                  <w:szCs w:val="22"/>
                  <w:lang w:val="de-DE"/>
                </w:rPr>
                <w:delText>35 227 772 038</w:delText>
              </w:r>
            </w:del>
          </w:p>
          <w:p w14:paraId="65EA66F4" w14:textId="620E939C" w:rsidR="0047104B" w:rsidRPr="00C64FB1" w:rsidDel="005D2CFD" w:rsidRDefault="0047104B" w:rsidP="00C05AD3">
            <w:pPr>
              <w:keepNext/>
              <w:keepLines/>
              <w:tabs>
                <w:tab w:val="left" w:pos="-765"/>
              </w:tabs>
              <w:autoSpaceDE w:val="0"/>
              <w:autoSpaceDN w:val="0"/>
              <w:adjustRightInd w:val="0"/>
              <w:spacing w:line="240" w:lineRule="auto"/>
              <w:rPr>
                <w:del w:id="39" w:author="Hwiwon Bak" w:date="2025-05-29T10:08:00Z"/>
                <w:noProof/>
                <w:szCs w:val="22"/>
              </w:rPr>
            </w:pPr>
          </w:p>
        </w:tc>
      </w:tr>
      <w:tr w:rsidR="0047104B" w:rsidRPr="00C64FB1" w:rsidDel="005D2CFD" w14:paraId="03D5CE18" w14:textId="44420289" w:rsidTr="00C05AD3">
        <w:trPr>
          <w:cantSplit/>
          <w:del w:id="40" w:author="Hwiwon Bak" w:date="2025-05-29T10:08:00Z"/>
        </w:trPr>
        <w:tc>
          <w:tcPr>
            <w:tcW w:w="4894" w:type="dxa"/>
          </w:tcPr>
          <w:p w14:paraId="7E40B730" w14:textId="2E0CB029" w:rsidR="0047104B" w:rsidRPr="006F7EF8" w:rsidDel="005D2CFD" w:rsidRDefault="0047104B" w:rsidP="00C05AD3">
            <w:pPr>
              <w:pStyle w:val="Default"/>
              <w:rPr>
                <w:del w:id="41" w:author="Hwiwon Bak" w:date="2025-05-29T10:08:00Z"/>
                <w:lang w:val="pl-PL"/>
              </w:rPr>
            </w:pPr>
            <w:del w:id="42" w:author="Hwiwon Bak" w:date="2025-05-29T10:08:00Z">
              <w:r w:rsidRPr="006F7EF8" w:rsidDel="005D2CFD">
                <w:rPr>
                  <w:rFonts w:eastAsiaTheme="minorEastAsia"/>
                  <w:b/>
                  <w:sz w:val="22"/>
                  <w:lang w:val="pl-PL"/>
                </w:rPr>
                <w:delText>Česká republika</w:delText>
              </w:r>
            </w:del>
          </w:p>
          <w:p w14:paraId="13C0AD8B" w14:textId="445428D4" w:rsidR="0047104B" w:rsidRPr="006F7EF8" w:rsidDel="005D2CFD" w:rsidRDefault="0047104B" w:rsidP="00C05AD3">
            <w:pPr>
              <w:pStyle w:val="Default"/>
              <w:rPr>
                <w:del w:id="43" w:author="Hwiwon Bak" w:date="2025-05-29T10:08:00Z"/>
                <w:lang w:val="pl-PL"/>
              </w:rPr>
            </w:pPr>
            <w:del w:id="44" w:author="Hwiwon Bak" w:date="2025-05-29T10:08:00Z">
              <w:r w:rsidRPr="00F448B7" w:rsidDel="005D2CFD">
                <w:rPr>
                  <w:sz w:val="22"/>
                  <w:szCs w:val="22"/>
                  <w:lang w:val="pl-PL"/>
                </w:rPr>
                <w:delText>Biogen (Czech Republic)</w:delText>
              </w:r>
              <w:r w:rsidRPr="006F7EF8" w:rsidDel="005D2CFD">
                <w:rPr>
                  <w:rFonts w:eastAsiaTheme="minorEastAsia"/>
                  <w:sz w:val="22"/>
                  <w:lang w:val="pl-PL"/>
                </w:rPr>
                <w:delText xml:space="preserve"> s.r.o.</w:delText>
              </w:r>
            </w:del>
          </w:p>
          <w:p w14:paraId="61CE5FC5" w14:textId="6E8A59FB" w:rsidR="0047104B" w:rsidRPr="0038786C" w:rsidDel="005D2CFD" w:rsidRDefault="0047104B" w:rsidP="00C05AD3">
            <w:pPr>
              <w:pStyle w:val="Default"/>
              <w:rPr>
                <w:del w:id="45" w:author="Hwiwon Bak" w:date="2025-05-29T10:08:00Z"/>
                <w:sz w:val="22"/>
                <w:szCs w:val="22"/>
              </w:rPr>
            </w:pPr>
            <w:del w:id="46" w:author="Hwiwon Bak" w:date="2025-05-29T10:08:00Z">
              <w:r w:rsidRPr="006F7EF8" w:rsidDel="005D2CFD">
                <w:rPr>
                  <w:sz w:val="22"/>
                </w:rPr>
                <w:delText>Tel: +</w:delText>
              </w:r>
              <w:r w:rsidRPr="0038786C" w:rsidDel="005D2CFD">
                <w:rPr>
                  <w:sz w:val="22"/>
                  <w:szCs w:val="22"/>
                </w:rPr>
                <w:delText xml:space="preserve"> </w:delText>
              </w:r>
              <w:r w:rsidRPr="006F7EF8" w:rsidDel="005D2CFD">
                <w:rPr>
                  <w:sz w:val="22"/>
                </w:rPr>
                <w:delText>420</w:delText>
              </w:r>
              <w:r w:rsidRPr="0038786C" w:rsidDel="005D2CFD">
                <w:rPr>
                  <w:sz w:val="22"/>
                  <w:szCs w:val="22"/>
                </w:rPr>
                <w:delText xml:space="preserve"> 228 884 152</w:delText>
              </w:r>
            </w:del>
          </w:p>
          <w:p w14:paraId="453D0433" w14:textId="4CAAEDAA" w:rsidR="0047104B" w:rsidRPr="00C64FB1" w:rsidDel="005D2CFD" w:rsidRDefault="0047104B" w:rsidP="00C05AD3">
            <w:pPr>
              <w:keepNext/>
              <w:keepLines/>
              <w:tabs>
                <w:tab w:val="left" w:pos="-765"/>
              </w:tabs>
              <w:autoSpaceDE w:val="0"/>
              <w:autoSpaceDN w:val="0"/>
              <w:adjustRightInd w:val="0"/>
              <w:spacing w:line="240" w:lineRule="auto"/>
              <w:rPr>
                <w:del w:id="47" w:author="Hwiwon Bak" w:date="2025-05-29T10:08:00Z"/>
                <w:noProof/>
                <w:szCs w:val="22"/>
              </w:rPr>
            </w:pPr>
          </w:p>
        </w:tc>
        <w:tc>
          <w:tcPr>
            <w:tcW w:w="4894" w:type="dxa"/>
          </w:tcPr>
          <w:p w14:paraId="50D6E720" w14:textId="6088E47E" w:rsidR="0047104B" w:rsidRPr="006F7EF8" w:rsidDel="005D2CFD" w:rsidRDefault="0047104B" w:rsidP="00C05AD3">
            <w:pPr>
              <w:pStyle w:val="Default"/>
              <w:rPr>
                <w:del w:id="48" w:author="Hwiwon Bak" w:date="2025-05-29T10:08:00Z"/>
              </w:rPr>
            </w:pPr>
            <w:del w:id="49" w:author="Hwiwon Bak" w:date="2025-05-29T10:08:00Z">
              <w:r w:rsidRPr="006F7EF8" w:rsidDel="005D2CFD">
                <w:rPr>
                  <w:rFonts w:eastAsiaTheme="minorEastAsia"/>
                  <w:b/>
                  <w:sz w:val="22"/>
                </w:rPr>
                <w:delText>Magyarország</w:delText>
              </w:r>
            </w:del>
          </w:p>
          <w:p w14:paraId="5F6DA538" w14:textId="23B50647" w:rsidR="0047104B" w:rsidRPr="0038786C" w:rsidDel="005D2CFD" w:rsidRDefault="0047104B" w:rsidP="00C05AD3">
            <w:pPr>
              <w:pStyle w:val="Default"/>
              <w:rPr>
                <w:del w:id="50" w:author="Hwiwon Bak" w:date="2025-05-29T10:08:00Z"/>
                <w:sz w:val="22"/>
                <w:szCs w:val="22"/>
              </w:rPr>
            </w:pPr>
            <w:del w:id="51" w:author="Hwiwon Bak" w:date="2025-05-29T10:08:00Z">
              <w:r w:rsidRPr="0038786C" w:rsidDel="005D2CFD">
                <w:rPr>
                  <w:sz w:val="22"/>
                  <w:szCs w:val="22"/>
                </w:rPr>
                <w:delText>Biogen Hungary Kft.</w:delText>
              </w:r>
            </w:del>
          </w:p>
          <w:p w14:paraId="0C683315" w14:textId="1F24C431" w:rsidR="0047104B" w:rsidRPr="0038786C" w:rsidDel="005D2CFD" w:rsidRDefault="0047104B" w:rsidP="00C05AD3">
            <w:pPr>
              <w:pStyle w:val="Default"/>
              <w:rPr>
                <w:del w:id="52" w:author="Hwiwon Bak" w:date="2025-05-29T10:08:00Z"/>
                <w:sz w:val="22"/>
                <w:szCs w:val="22"/>
              </w:rPr>
            </w:pPr>
            <w:del w:id="53" w:author="Hwiwon Bak" w:date="2025-05-29T10:08:00Z">
              <w:r w:rsidRPr="006F7EF8" w:rsidDel="005D2CFD">
                <w:rPr>
                  <w:sz w:val="22"/>
                </w:rPr>
                <w:delText>Tel</w:delText>
              </w:r>
              <w:r w:rsidRPr="0038786C" w:rsidDel="005D2CFD">
                <w:rPr>
                  <w:sz w:val="22"/>
                  <w:szCs w:val="22"/>
                </w:rPr>
                <w:delText xml:space="preserve">.: + </w:delText>
              </w:r>
              <w:r w:rsidRPr="006F7EF8" w:rsidDel="005D2CFD">
                <w:rPr>
                  <w:sz w:val="22"/>
                </w:rPr>
                <w:delText>36</w:delText>
              </w:r>
              <w:r w:rsidRPr="0038786C" w:rsidDel="005D2CFD">
                <w:rPr>
                  <w:sz w:val="22"/>
                  <w:szCs w:val="22"/>
                </w:rPr>
                <w:delText xml:space="preserve"> </w:delText>
              </w:r>
              <w:r w:rsidRPr="006F7EF8" w:rsidDel="005D2CFD">
                <w:rPr>
                  <w:sz w:val="22"/>
                </w:rPr>
                <w:delText>1</w:delText>
              </w:r>
              <w:r w:rsidRPr="0038786C" w:rsidDel="005D2CFD">
                <w:rPr>
                  <w:sz w:val="22"/>
                  <w:szCs w:val="22"/>
                </w:rPr>
                <w:delText xml:space="preserve"> 848 04 64</w:delText>
              </w:r>
            </w:del>
          </w:p>
          <w:p w14:paraId="147C6906" w14:textId="60875E85" w:rsidR="0047104B" w:rsidRPr="00C64FB1" w:rsidDel="005D2CFD" w:rsidRDefault="0047104B" w:rsidP="00C05AD3">
            <w:pPr>
              <w:keepNext/>
              <w:keepLines/>
              <w:tabs>
                <w:tab w:val="left" w:pos="-1332"/>
                <w:tab w:val="left" w:pos="-765"/>
              </w:tabs>
              <w:autoSpaceDE w:val="0"/>
              <w:autoSpaceDN w:val="0"/>
              <w:adjustRightInd w:val="0"/>
              <w:spacing w:line="240" w:lineRule="auto"/>
              <w:rPr>
                <w:del w:id="54" w:author="Hwiwon Bak" w:date="2025-05-29T10:08:00Z"/>
                <w:noProof/>
                <w:szCs w:val="22"/>
              </w:rPr>
            </w:pPr>
          </w:p>
        </w:tc>
      </w:tr>
      <w:tr w:rsidR="0047104B" w:rsidRPr="00C64FB1" w:rsidDel="005D2CFD" w14:paraId="68C6B6A4" w14:textId="5D3AD5CA" w:rsidTr="00C05AD3">
        <w:trPr>
          <w:cantSplit/>
          <w:del w:id="55" w:author="Hwiwon Bak" w:date="2025-05-29T10:08:00Z"/>
        </w:trPr>
        <w:tc>
          <w:tcPr>
            <w:tcW w:w="4894" w:type="dxa"/>
          </w:tcPr>
          <w:p w14:paraId="3C502A10" w14:textId="3D14948A" w:rsidR="0047104B" w:rsidRPr="006F7EF8" w:rsidDel="005D2CFD" w:rsidRDefault="0047104B" w:rsidP="00C05AD3">
            <w:pPr>
              <w:pStyle w:val="Default"/>
              <w:rPr>
                <w:del w:id="56" w:author="Hwiwon Bak" w:date="2025-05-29T10:08:00Z"/>
                <w:lang w:val="de-DE"/>
              </w:rPr>
            </w:pPr>
            <w:del w:id="57" w:author="Hwiwon Bak" w:date="2025-05-29T10:08:00Z">
              <w:r w:rsidRPr="006F7EF8" w:rsidDel="005D2CFD">
                <w:rPr>
                  <w:rFonts w:eastAsiaTheme="minorEastAsia"/>
                  <w:b/>
                  <w:sz w:val="22"/>
                  <w:lang w:val="de-DE"/>
                </w:rPr>
                <w:delText>Danmark</w:delText>
              </w:r>
            </w:del>
          </w:p>
          <w:p w14:paraId="6A6A7C41" w14:textId="6D21E696" w:rsidR="0047104B" w:rsidRPr="006F7EF8" w:rsidDel="005D2CFD" w:rsidRDefault="0047104B" w:rsidP="00C05AD3">
            <w:pPr>
              <w:pStyle w:val="Default"/>
              <w:rPr>
                <w:del w:id="58" w:author="Hwiwon Bak" w:date="2025-05-29T10:08:00Z"/>
                <w:lang w:val="de-DE"/>
              </w:rPr>
            </w:pPr>
            <w:del w:id="59" w:author="Hwiwon Bak" w:date="2025-05-29T10:08:00Z">
              <w:r w:rsidRPr="00F448B7" w:rsidDel="005D2CFD">
                <w:rPr>
                  <w:sz w:val="22"/>
                  <w:szCs w:val="22"/>
                  <w:lang w:val="de-DE"/>
                </w:rPr>
                <w:delText>Biogen (Denmark)</w:delText>
              </w:r>
              <w:r w:rsidRPr="006F7EF8" w:rsidDel="005D2CFD">
                <w:rPr>
                  <w:rFonts w:eastAsiaTheme="minorEastAsia"/>
                  <w:sz w:val="22"/>
                  <w:lang w:val="de-DE"/>
                </w:rPr>
                <w:delText xml:space="preserve"> A/S</w:delText>
              </w:r>
            </w:del>
          </w:p>
          <w:p w14:paraId="122DBEA8" w14:textId="5CA80BE0" w:rsidR="0047104B" w:rsidRPr="00F448B7" w:rsidDel="005D2CFD" w:rsidRDefault="0047104B" w:rsidP="00C05AD3">
            <w:pPr>
              <w:pStyle w:val="Default"/>
              <w:rPr>
                <w:del w:id="60" w:author="Hwiwon Bak" w:date="2025-05-29T10:08:00Z"/>
                <w:sz w:val="22"/>
                <w:szCs w:val="22"/>
                <w:lang w:val="de-DE"/>
              </w:rPr>
            </w:pPr>
            <w:del w:id="61" w:author="Hwiwon Bak" w:date="2025-05-29T10:08:00Z">
              <w:r w:rsidRPr="006F7EF8" w:rsidDel="005D2CFD">
                <w:rPr>
                  <w:sz w:val="22"/>
                  <w:lang w:val="de-DE"/>
                </w:rPr>
                <w:delText>Tlf</w:delText>
              </w:r>
              <w:r w:rsidDel="005D2CFD">
                <w:rPr>
                  <w:sz w:val="22"/>
                  <w:szCs w:val="22"/>
                  <w:lang w:val="de-DE"/>
                </w:rPr>
                <w:delText>.</w:delText>
              </w:r>
              <w:r w:rsidRPr="00F448B7" w:rsidDel="005D2CFD">
                <w:rPr>
                  <w:sz w:val="22"/>
                  <w:szCs w:val="22"/>
                  <w:lang w:val="de-DE"/>
                </w:rPr>
                <w:delText xml:space="preserve">: + </w:delText>
              </w:r>
              <w:r w:rsidRPr="006F7EF8" w:rsidDel="005D2CFD">
                <w:rPr>
                  <w:sz w:val="22"/>
                  <w:lang w:val="de-DE"/>
                </w:rPr>
                <w:delText>45</w:delText>
              </w:r>
              <w:r w:rsidRPr="00F448B7" w:rsidDel="005D2CFD">
                <w:rPr>
                  <w:sz w:val="22"/>
                  <w:szCs w:val="22"/>
                  <w:lang w:val="de-DE"/>
                </w:rPr>
                <w:delText xml:space="preserve"> 78 79 37 53</w:delText>
              </w:r>
            </w:del>
          </w:p>
          <w:p w14:paraId="7FF7DBDD" w14:textId="35DC7262" w:rsidR="0047104B" w:rsidRPr="00C64FB1" w:rsidDel="005D2CFD" w:rsidRDefault="0047104B" w:rsidP="00C05AD3">
            <w:pPr>
              <w:keepNext/>
              <w:keepLines/>
              <w:tabs>
                <w:tab w:val="left" w:pos="-765"/>
              </w:tabs>
              <w:autoSpaceDE w:val="0"/>
              <w:autoSpaceDN w:val="0"/>
              <w:adjustRightInd w:val="0"/>
              <w:spacing w:line="240" w:lineRule="auto"/>
              <w:rPr>
                <w:del w:id="62" w:author="Hwiwon Bak" w:date="2025-05-29T10:08:00Z"/>
                <w:noProof/>
                <w:szCs w:val="22"/>
              </w:rPr>
            </w:pPr>
          </w:p>
        </w:tc>
        <w:tc>
          <w:tcPr>
            <w:tcW w:w="4894" w:type="dxa"/>
          </w:tcPr>
          <w:p w14:paraId="62BAAD43" w14:textId="2052A324" w:rsidR="0047104B" w:rsidRPr="006F7EF8" w:rsidDel="005D2CFD" w:rsidRDefault="0047104B" w:rsidP="00C05AD3">
            <w:pPr>
              <w:pStyle w:val="Default"/>
              <w:rPr>
                <w:del w:id="63" w:author="Hwiwon Bak" w:date="2025-05-29T10:08:00Z"/>
                <w:lang w:val="fi-FI"/>
              </w:rPr>
            </w:pPr>
            <w:del w:id="64" w:author="Hwiwon Bak" w:date="2025-05-29T10:08:00Z">
              <w:r w:rsidRPr="006F7EF8" w:rsidDel="005D2CFD">
                <w:rPr>
                  <w:rFonts w:eastAsiaTheme="minorEastAsia"/>
                  <w:b/>
                  <w:sz w:val="22"/>
                  <w:lang w:val="fi-FI"/>
                </w:rPr>
                <w:delText>Malta</w:delText>
              </w:r>
            </w:del>
          </w:p>
          <w:p w14:paraId="2E95C679" w14:textId="14572ABA" w:rsidR="0047104B" w:rsidRPr="006F7EF8" w:rsidDel="005D2CFD" w:rsidRDefault="0047104B" w:rsidP="00C05AD3">
            <w:pPr>
              <w:pStyle w:val="Default"/>
              <w:rPr>
                <w:del w:id="65" w:author="Hwiwon Bak" w:date="2025-05-29T10:08:00Z"/>
                <w:rFonts w:eastAsiaTheme="minorEastAsia"/>
                <w:lang w:val="fi-FI"/>
              </w:rPr>
            </w:pPr>
            <w:del w:id="66" w:author="Hwiwon Bak" w:date="2025-05-29T10:08:00Z">
              <w:r w:rsidRPr="001B3A45" w:rsidDel="005D2CFD">
                <w:rPr>
                  <w:sz w:val="22"/>
                  <w:szCs w:val="22"/>
                  <w:lang w:val="fi-FI"/>
                </w:rPr>
                <w:delText>Pharma.MT</w:delText>
              </w:r>
              <w:r w:rsidRPr="006F7EF8" w:rsidDel="005D2CFD">
                <w:rPr>
                  <w:rFonts w:eastAsiaTheme="minorEastAsia"/>
                  <w:sz w:val="22"/>
                  <w:lang w:val="fi-FI"/>
                </w:rPr>
                <w:delText xml:space="preserve"> Ltd</w:delText>
              </w:r>
            </w:del>
          </w:p>
          <w:p w14:paraId="42EBCF59" w14:textId="2DA85FF5" w:rsidR="0047104B" w:rsidRPr="001B3A45" w:rsidDel="005D2CFD" w:rsidRDefault="0047104B" w:rsidP="00C05AD3">
            <w:pPr>
              <w:pStyle w:val="Default"/>
              <w:rPr>
                <w:del w:id="67" w:author="Hwiwon Bak" w:date="2025-05-29T10:08:00Z"/>
                <w:sz w:val="22"/>
                <w:szCs w:val="22"/>
                <w:lang w:val="fi-FI"/>
              </w:rPr>
            </w:pPr>
            <w:del w:id="68" w:author="Hwiwon Bak" w:date="2025-05-29T10:08:00Z">
              <w:r w:rsidRPr="006F7EF8" w:rsidDel="005D2CFD">
                <w:rPr>
                  <w:sz w:val="22"/>
                  <w:lang w:val="fi-FI"/>
                </w:rPr>
                <w:delText>Tel: +</w:delText>
              </w:r>
              <w:r w:rsidRPr="001B3A45" w:rsidDel="005D2CFD">
                <w:rPr>
                  <w:sz w:val="22"/>
                  <w:szCs w:val="22"/>
                  <w:lang w:val="fi-FI"/>
                </w:rPr>
                <w:delText xml:space="preserve"> </w:delText>
              </w:r>
              <w:r w:rsidRPr="006F7EF8" w:rsidDel="005D2CFD">
                <w:rPr>
                  <w:sz w:val="22"/>
                  <w:lang w:val="fi-FI"/>
                </w:rPr>
                <w:delText>356</w:delText>
              </w:r>
              <w:r w:rsidRPr="001B3A45" w:rsidDel="005D2CFD">
                <w:rPr>
                  <w:sz w:val="22"/>
                  <w:szCs w:val="22"/>
                  <w:lang w:val="fi-FI"/>
                </w:rPr>
                <w:delText xml:space="preserve"> 27 78 15 79</w:delText>
              </w:r>
            </w:del>
          </w:p>
          <w:p w14:paraId="6B7E566E" w14:textId="2F760216" w:rsidR="0047104B" w:rsidRPr="00C64FB1" w:rsidDel="005D2CFD" w:rsidRDefault="0047104B" w:rsidP="00C05AD3">
            <w:pPr>
              <w:keepNext/>
              <w:keepLines/>
              <w:tabs>
                <w:tab w:val="left" w:pos="-765"/>
              </w:tabs>
              <w:autoSpaceDE w:val="0"/>
              <w:autoSpaceDN w:val="0"/>
              <w:adjustRightInd w:val="0"/>
              <w:spacing w:line="240" w:lineRule="auto"/>
              <w:rPr>
                <w:del w:id="69" w:author="Hwiwon Bak" w:date="2025-05-29T10:08:00Z"/>
                <w:noProof/>
                <w:szCs w:val="22"/>
              </w:rPr>
            </w:pPr>
          </w:p>
        </w:tc>
      </w:tr>
      <w:tr w:rsidR="0047104B" w:rsidRPr="000761B1" w:rsidDel="005D2CFD" w14:paraId="55A5186A" w14:textId="6E47BDD6" w:rsidTr="00C05AD3">
        <w:trPr>
          <w:cantSplit/>
          <w:del w:id="70" w:author="Hwiwon Bak" w:date="2025-05-29T10:08:00Z"/>
        </w:trPr>
        <w:tc>
          <w:tcPr>
            <w:tcW w:w="4894" w:type="dxa"/>
          </w:tcPr>
          <w:p w14:paraId="2A599502" w14:textId="705E1EC3" w:rsidR="0047104B" w:rsidRPr="006F7EF8" w:rsidDel="005D2CFD" w:rsidRDefault="0047104B" w:rsidP="00C05AD3">
            <w:pPr>
              <w:pStyle w:val="Default"/>
              <w:rPr>
                <w:del w:id="71" w:author="Hwiwon Bak" w:date="2025-05-29T10:08:00Z"/>
              </w:rPr>
            </w:pPr>
            <w:del w:id="72" w:author="Hwiwon Bak" w:date="2025-05-29T10:08:00Z">
              <w:r w:rsidRPr="006F7EF8" w:rsidDel="005D2CFD">
                <w:rPr>
                  <w:rFonts w:eastAsiaTheme="minorEastAsia"/>
                  <w:b/>
                  <w:sz w:val="22"/>
                </w:rPr>
                <w:delText>Deutschland</w:delText>
              </w:r>
            </w:del>
          </w:p>
          <w:p w14:paraId="49B648FD" w14:textId="11C93322" w:rsidR="0047104B" w:rsidRPr="006F7EF8" w:rsidDel="005D2CFD" w:rsidRDefault="0047104B" w:rsidP="00C05AD3">
            <w:pPr>
              <w:pStyle w:val="Default"/>
              <w:rPr>
                <w:del w:id="73" w:author="Hwiwon Bak" w:date="2025-05-29T10:08:00Z"/>
              </w:rPr>
            </w:pPr>
            <w:del w:id="74" w:author="Hwiwon Bak" w:date="2025-05-29T10:08:00Z">
              <w:r w:rsidRPr="0038786C" w:rsidDel="005D2CFD">
                <w:rPr>
                  <w:sz w:val="22"/>
                  <w:szCs w:val="22"/>
                </w:rPr>
                <w:delText>Biogen</w:delText>
              </w:r>
              <w:r w:rsidRPr="006F7EF8" w:rsidDel="005D2CFD">
                <w:rPr>
                  <w:rFonts w:eastAsiaTheme="minorEastAsia"/>
                  <w:sz w:val="22"/>
                </w:rPr>
                <w:delText xml:space="preserve"> GmbH</w:delText>
              </w:r>
              <w:r w:rsidRPr="0038786C" w:rsidDel="005D2CFD">
                <w:rPr>
                  <w:sz w:val="22"/>
                  <w:szCs w:val="22"/>
                </w:rPr>
                <w:delText xml:space="preserve"> </w:delText>
              </w:r>
            </w:del>
          </w:p>
          <w:p w14:paraId="711AF4E3" w14:textId="652714BE" w:rsidR="0047104B" w:rsidRPr="00C64FB1" w:rsidDel="005D2CFD" w:rsidRDefault="0047104B" w:rsidP="00C05AD3">
            <w:pPr>
              <w:keepNext/>
              <w:keepLines/>
              <w:tabs>
                <w:tab w:val="left" w:pos="-765"/>
              </w:tabs>
              <w:autoSpaceDE w:val="0"/>
              <w:autoSpaceDN w:val="0"/>
              <w:adjustRightInd w:val="0"/>
              <w:spacing w:line="240" w:lineRule="auto"/>
              <w:rPr>
                <w:del w:id="75" w:author="Hwiwon Bak" w:date="2025-05-29T10:08:00Z"/>
                <w:noProof/>
                <w:szCs w:val="22"/>
              </w:rPr>
            </w:pPr>
            <w:del w:id="76" w:author="Hwiwon Bak" w:date="2025-05-29T10:08:00Z">
              <w:r w:rsidRPr="006F7EF8" w:rsidDel="005D2CFD">
                <w:rPr>
                  <w:lang w:val="en-GB"/>
                </w:rPr>
                <w:delText>Tel: +</w:delText>
              </w:r>
              <w:r w:rsidRPr="00212801" w:rsidDel="005D2CFD">
                <w:delText xml:space="preserve"> </w:delText>
              </w:r>
              <w:r w:rsidRPr="006F7EF8" w:rsidDel="005D2CFD">
                <w:rPr>
                  <w:lang w:val="en-GB"/>
                </w:rPr>
                <w:delText>49</w:delText>
              </w:r>
              <w:r w:rsidRPr="00212801" w:rsidDel="005D2CFD">
                <w:delText xml:space="preserve"> (</w:delText>
              </w:r>
              <w:r w:rsidRPr="006F7EF8" w:rsidDel="005D2CFD">
                <w:rPr>
                  <w:lang w:val="en-GB"/>
                </w:rPr>
                <w:delText>0)</w:delText>
              </w:r>
              <w:r w:rsidDel="005D2CFD">
                <w:delText>89 996 177 00</w:delText>
              </w:r>
            </w:del>
          </w:p>
        </w:tc>
        <w:tc>
          <w:tcPr>
            <w:tcW w:w="4894" w:type="dxa"/>
          </w:tcPr>
          <w:p w14:paraId="3231A6A5" w14:textId="52025214" w:rsidR="0047104B" w:rsidRPr="006F7EF8" w:rsidDel="005D2CFD" w:rsidRDefault="0047104B" w:rsidP="00C05AD3">
            <w:pPr>
              <w:pStyle w:val="Default"/>
              <w:rPr>
                <w:del w:id="77" w:author="Hwiwon Bak" w:date="2025-05-29T10:08:00Z"/>
                <w:lang w:val="nl-NL"/>
              </w:rPr>
            </w:pPr>
            <w:del w:id="78" w:author="Hwiwon Bak" w:date="2025-05-29T10:08:00Z">
              <w:r w:rsidRPr="006F7EF8" w:rsidDel="005D2CFD">
                <w:rPr>
                  <w:rFonts w:eastAsiaTheme="minorEastAsia"/>
                  <w:b/>
                  <w:sz w:val="22"/>
                  <w:lang w:val="nl-NL"/>
                </w:rPr>
                <w:delText>Nederland</w:delText>
              </w:r>
            </w:del>
          </w:p>
          <w:p w14:paraId="35D2DD49" w14:textId="5C4AE7F8" w:rsidR="0047104B" w:rsidRPr="006F7EF8" w:rsidDel="005D2CFD" w:rsidRDefault="0047104B" w:rsidP="00C05AD3">
            <w:pPr>
              <w:pStyle w:val="Default"/>
              <w:rPr>
                <w:del w:id="79" w:author="Hwiwon Bak" w:date="2025-05-29T10:08:00Z"/>
                <w:lang w:val="nl-NL"/>
              </w:rPr>
            </w:pPr>
            <w:del w:id="80" w:author="Hwiwon Bak" w:date="2025-05-29T10:08:00Z">
              <w:r w:rsidRPr="001B3A45" w:rsidDel="005D2CFD">
                <w:rPr>
                  <w:sz w:val="22"/>
                  <w:szCs w:val="22"/>
                  <w:lang w:val="nl-NL"/>
                </w:rPr>
                <w:delText>Biogen Netherlands</w:delText>
              </w:r>
              <w:r w:rsidRPr="006F7EF8" w:rsidDel="005D2CFD">
                <w:rPr>
                  <w:rFonts w:eastAsiaTheme="minorEastAsia"/>
                  <w:sz w:val="22"/>
                  <w:lang w:val="nl-NL"/>
                </w:rPr>
                <w:delText xml:space="preserve"> B.V.</w:delText>
              </w:r>
            </w:del>
          </w:p>
          <w:p w14:paraId="75800F16" w14:textId="344806DA" w:rsidR="0047104B" w:rsidRPr="0038786C" w:rsidDel="005D2CFD" w:rsidRDefault="0047104B" w:rsidP="00C05AD3">
            <w:pPr>
              <w:pStyle w:val="Default"/>
              <w:rPr>
                <w:del w:id="81" w:author="Hwiwon Bak" w:date="2025-05-29T10:08:00Z"/>
                <w:sz w:val="22"/>
                <w:szCs w:val="22"/>
              </w:rPr>
            </w:pPr>
            <w:del w:id="82" w:author="Hwiwon Bak" w:date="2025-05-29T10:08:00Z">
              <w:r w:rsidRPr="006F7EF8" w:rsidDel="005D2CFD">
                <w:rPr>
                  <w:sz w:val="22"/>
                </w:rPr>
                <w:delText>Tel: +</w:delText>
              </w:r>
              <w:r w:rsidRPr="0038786C" w:rsidDel="005D2CFD">
                <w:rPr>
                  <w:sz w:val="22"/>
                  <w:szCs w:val="22"/>
                </w:rPr>
                <w:delText xml:space="preserve"> </w:delText>
              </w:r>
              <w:r w:rsidRPr="006F7EF8" w:rsidDel="005D2CFD">
                <w:rPr>
                  <w:sz w:val="22"/>
                </w:rPr>
                <w:delText>31</w:delText>
              </w:r>
              <w:r w:rsidRPr="0038786C" w:rsidDel="005D2CFD">
                <w:rPr>
                  <w:sz w:val="22"/>
                  <w:szCs w:val="22"/>
                </w:rPr>
                <w:delText xml:space="preserve"> (0)20 808 02 70</w:delText>
              </w:r>
            </w:del>
          </w:p>
          <w:p w14:paraId="4CCFA977" w14:textId="4A3BAC24" w:rsidR="0047104B" w:rsidRPr="00C64FB1" w:rsidDel="005D2CFD" w:rsidRDefault="0047104B" w:rsidP="00C05AD3">
            <w:pPr>
              <w:keepNext/>
              <w:keepLines/>
              <w:tabs>
                <w:tab w:val="left" w:pos="-765"/>
              </w:tabs>
              <w:autoSpaceDE w:val="0"/>
              <w:autoSpaceDN w:val="0"/>
              <w:adjustRightInd w:val="0"/>
              <w:spacing w:line="240" w:lineRule="auto"/>
              <w:rPr>
                <w:del w:id="83" w:author="Hwiwon Bak" w:date="2025-05-29T10:08:00Z"/>
                <w:noProof/>
                <w:szCs w:val="22"/>
              </w:rPr>
            </w:pPr>
          </w:p>
        </w:tc>
      </w:tr>
      <w:tr w:rsidR="0047104B" w:rsidRPr="00C64FB1" w:rsidDel="005D2CFD" w14:paraId="7DFC8EED" w14:textId="399C850D" w:rsidTr="00C05AD3">
        <w:trPr>
          <w:cantSplit/>
          <w:del w:id="84" w:author="Hwiwon Bak" w:date="2025-05-29T10:08:00Z"/>
        </w:trPr>
        <w:tc>
          <w:tcPr>
            <w:tcW w:w="4894" w:type="dxa"/>
          </w:tcPr>
          <w:p w14:paraId="39A680B6" w14:textId="3A34F032" w:rsidR="0047104B" w:rsidRPr="006F7EF8" w:rsidDel="005D2CFD" w:rsidRDefault="0047104B" w:rsidP="00C05AD3">
            <w:pPr>
              <w:pStyle w:val="Default"/>
              <w:rPr>
                <w:del w:id="85" w:author="Hwiwon Bak" w:date="2025-05-29T10:08:00Z"/>
                <w:lang w:val="it-IT"/>
              </w:rPr>
            </w:pPr>
            <w:del w:id="86" w:author="Hwiwon Bak" w:date="2025-05-29T10:08:00Z">
              <w:r w:rsidRPr="006F7EF8" w:rsidDel="005D2CFD">
                <w:rPr>
                  <w:rFonts w:eastAsiaTheme="minorEastAsia"/>
                  <w:b/>
                  <w:sz w:val="22"/>
                  <w:lang w:val="it-IT"/>
                </w:rPr>
                <w:delText>Eesti</w:delText>
              </w:r>
            </w:del>
          </w:p>
          <w:p w14:paraId="43A496AA" w14:textId="64A3161E" w:rsidR="0047104B" w:rsidRPr="006F7EF8" w:rsidDel="005D2CFD" w:rsidRDefault="0047104B" w:rsidP="00C05AD3">
            <w:pPr>
              <w:pStyle w:val="Default"/>
              <w:rPr>
                <w:del w:id="87" w:author="Hwiwon Bak" w:date="2025-05-29T10:08:00Z"/>
                <w:rFonts w:eastAsiaTheme="minorEastAsia"/>
                <w:lang w:val="it-IT"/>
              </w:rPr>
            </w:pPr>
            <w:del w:id="88" w:author="Hwiwon Bak" w:date="2025-05-29T10:08:00Z">
              <w:r w:rsidRPr="00712C53" w:rsidDel="005D2CFD">
                <w:rPr>
                  <w:sz w:val="22"/>
                  <w:szCs w:val="22"/>
                  <w:lang w:val="it-IT"/>
                </w:rPr>
                <w:delText>Biogen Estonia</w:delText>
              </w:r>
              <w:r w:rsidRPr="006F7EF8" w:rsidDel="005D2CFD">
                <w:rPr>
                  <w:rFonts w:eastAsiaTheme="minorEastAsia"/>
                  <w:sz w:val="22"/>
                  <w:lang w:val="it-IT"/>
                </w:rPr>
                <w:delText xml:space="preserve"> OÜ</w:delText>
              </w:r>
            </w:del>
          </w:p>
          <w:p w14:paraId="1C34DBB7" w14:textId="38337B69" w:rsidR="0047104B" w:rsidRPr="001B3A45" w:rsidDel="005D2CFD" w:rsidRDefault="0047104B" w:rsidP="00C05AD3">
            <w:pPr>
              <w:pStyle w:val="Default"/>
              <w:rPr>
                <w:del w:id="89" w:author="Hwiwon Bak" w:date="2025-05-29T10:08:00Z"/>
                <w:sz w:val="22"/>
                <w:szCs w:val="22"/>
                <w:lang w:val="it-IT"/>
              </w:rPr>
            </w:pPr>
            <w:del w:id="90" w:author="Hwiwon Bak" w:date="2025-05-29T10:08:00Z">
              <w:r w:rsidRPr="006F7EF8" w:rsidDel="005D2CFD">
                <w:rPr>
                  <w:sz w:val="22"/>
                  <w:lang w:val="it-IT"/>
                </w:rPr>
                <w:delText>Tel: +</w:delText>
              </w:r>
              <w:r w:rsidRPr="001B3A45" w:rsidDel="005D2CFD">
                <w:rPr>
                  <w:sz w:val="22"/>
                  <w:szCs w:val="22"/>
                  <w:lang w:val="it-IT"/>
                </w:rPr>
                <w:delText xml:space="preserve"> </w:delText>
              </w:r>
              <w:r w:rsidRPr="006F7EF8" w:rsidDel="005D2CFD">
                <w:rPr>
                  <w:sz w:val="22"/>
                  <w:lang w:val="it-IT"/>
                </w:rPr>
                <w:delText>372</w:delText>
              </w:r>
              <w:r w:rsidRPr="001B3A45" w:rsidDel="005D2CFD">
                <w:rPr>
                  <w:sz w:val="22"/>
                  <w:szCs w:val="22"/>
                  <w:lang w:val="it-IT"/>
                </w:rPr>
                <w:delText xml:space="preserve"> 6 68 30 56</w:delText>
              </w:r>
            </w:del>
          </w:p>
          <w:p w14:paraId="32DDBACC" w14:textId="2A1247FB" w:rsidR="0047104B" w:rsidRPr="00C64FB1" w:rsidDel="005D2CFD" w:rsidRDefault="0047104B" w:rsidP="00C05AD3">
            <w:pPr>
              <w:keepNext/>
              <w:keepLines/>
              <w:tabs>
                <w:tab w:val="left" w:pos="-765"/>
              </w:tabs>
              <w:autoSpaceDE w:val="0"/>
              <w:autoSpaceDN w:val="0"/>
              <w:adjustRightInd w:val="0"/>
              <w:spacing w:line="240" w:lineRule="auto"/>
              <w:rPr>
                <w:del w:id="91" w:author="Hwiwon Bak" w:date="2025-05-29T10:08:00Z"/>
                <w:noProof/>
                <w:szCs w:val="22"/>
              </w:rPr>
            </w:pPr>
          </w:p>
        </w:tc>
        <w:tc>
          <w:tcPr>
            <w:tcW w:w="4894" w:type="dxa"/>
          </w:tcPr>
          <w:p w14:paraId="7F53EA3D" w14:textId="7A1F4E5B" w:rsidR="0047104B" w:rsidRPr="006F7EF8" w:rsidDel="005D2CFD" w:rsidRDefault="0047104B" w:rsidP="00C05AD3">
            <w:pPr>
              <w:pStyle w:val="Default"/>
              <w:rPr>
                <w:del w:id="92" w:author="Hwiwon Bak" w:date="2025-05-29T10:08:00Z"/>
              </w:rPr>
            </w:pPr>
            <w:del w:id="93" w:author="Hwiwon Bak" w:date="2025-05-29T10:08:00Z">
              <w:r w:rsidRPr="006F7EF8" w:rsidDel="005D2CFD">
                <w:rPr>
                  <w:rFonts w:eastAsiaTheme="minorEastAsia"/>
                  <w:b/>
                  <w:sz w:val="22"/>
                </w:rPr>
                <w:delText>Norge</w:delText>
              </w:r>
            </w:del>
          </w:p>
          <w:p w14:paraId="514E26F6" w14:textId="6A31568F" w:rsidR="0047104B" w:rsidRPr="006D7683" w:rsidDel="005D2CFD" w:rsidRDefault="0047104B" w:rsidP="00C05AD3">
            <w:pPr>
              <w:pStyle w:val="Default"/>
              <w:rPr>
                <w:del w:id="94" w:author="Hwiwon Bak" w:date="2025-05-29T10:08:00Z"/>
              </w:rPr>
            </w:pPr>
            <w:del w:id="95" w:author="Hwiwon Bak" w:date="2025-05-29T10:08:00Z">
              <w:r w:rsidRPr="0038786C" w:rsidDel="005D2CFD">
                <w:rPr>
                  <w:sz w:val="22"/>
                  <w:szCs w:val="22"/>
                </w:rPr>
                <w:delText>Biogen Norway</w:delText>
              </w:r>
              <w:r w:rsidRPr="006F7EF8" w:rsidDel="005D2CFD">
                <w:rPr>
                  <w:rFonts w:eastAsiaTheme="minorEastAsia"/>
                  <w:sz w:val="22"/>
                </w:rPr>
                <w:delText xml:space="preserve"> AS</w:delText>
              </w:r>
            </w:del>
          </w:p>
          <w:p w14:paraId="3E398E7F" w14:textId="32B4CEC4" w:rsidR="0047104B" w:rsidRPr="0038786C" w:rsidDel="005D2CFD" w:rsidRDefault="0047104B" w:rsidP="00C05AD3">
            <w:pPr>
              <w:pStyle w:val="Default"/>
              <w:rPr>
                <w:del w:id="96" w:author="Hwiwon Bak" w:date="2025-05-29T10:08:00Z"/>
                <w:sz w:val="22"/>
                <w:szCs w:val="22"/>
              </w:rPr>
            </w:pPr>
            <w:del w:id="97" w:author="Hwiwon Bak" w:date="2025-05-29T10:08:00Z">
              <w:r w:rsidRPr="006F7EF8" w:rsidDel="005D2CFD">
                <w:rPr>
                  <w:sz w:val="22"/>
                </w:rPr>
                <w:delText>Tlf: +</w:delText>
              </w:r>
              <w:r w:rsidRPr="0038786C" w:rsidDel="005D2CFD">
                <w:rPr>
                  <w:sz w:val="22"/>
                  <w:szCs w:val="22"/>
                </w:rPr>
                <w:delText xml:space="preserve"> </w:delText>
              </w:r>
              <w:r w:rsidRPr="006F7EF8" w:rsidDel="005D2CFD">
                <w:rPr>
                  <w:sz w:val="22"/>
                </w:rPr>
                <w:delText>47</w:delText>
              </w:r>
              <w:r w:rsidRPr="0038786C" w:rsidDel="005D2CFD">
                <w:rPr>
                  <w:sz w:val="22"/>
                  <w:szCs w:val="22"/>
                </w:rPr>
                <w:delText xml:space="preserve"> 21 93 95 87</w:delText>
              </w:r>
            </w:del>
          </w:p>
          <w:p w14:paraId="411C83E4" w14:textId="5D6CFFC1" w:rsidR="0047104B" w:rsidRPr="00C64FB1" w:rsidDel="005D2CFD" w:rsidRDefault="0047104B" w:rsidP="00C05AD3">
            <w:pPr>
              <w:keepNext/>
              <w:keepLines/>
              <w:tabs>
                <w:tab w:val="left" w:pos="-765"/>
              </w:tabs>
              <w:autoSpaceDE w:val="0"/>
              <w:autoSpaceDN w:val="0"/>
              <w:adjustRightInd w:val="0"/>
              <w:spacing w:line="240" w:lineRule="auto"/>
              <w:rPr>
                <w:del w:id="98" w:author="Hwiwon Bak" w:date="2025-05-29T10:08:00Z"/>
                <w:noProof/>
                <w:szCs w:val="22"/>
              </w:rPr>
            </w:pPr>
          </w:p>
        </w:tc>
      </w:tr>
      <w:tr w:rsidR="0047104B" w:rsidRPr="00C64FB1" w:rsidDel="005D2CFD" w14:paraId="6B9F485B" w14:textId="7EBDE27E" w:rsidTr="00C05AD3">
        <w:trPr>
          <w:cantSplit/>
          <w:del w:id="99" w:author="Hwiwon Bak" w:date="2025-05-29T10:08:00Z"/>
        </w:trPr>
        <w:tc>
          <w:tcPr>
            <w:tcW w:w="4894" w:type="dxa"/>
          </w:tcPr>
          <w:p w14:paraId="5D0416C7" w14:textId="26503574" w:rsidR="0047104B" w:rsidRPr="006F7EF8" w:rsidDel="005D2CFD" w:rsidRDefault="0047104B" w:rsidP="00C05AD3">
            <w:pPr>
              <w:pStyle w:val="Default"/>
              <w:rPr>
                <w:del w:id="100" w:author="Hwiwon Bak" w:date="2025-05-29T10:08:00Z"/>
                <w:lang w:val="es-US"/>
              </w:rPr>
            </w:pPr>
            <w:del w:id="101" w:author="Hwiwon Bak" w:date="2025-05-29T10:08:00Z">
              <w:r w:rsidRPr="006F7EF8" w:rsidDel="005D2CFD">
                <w:rPr>
                  <w:rFonts w:eastAsiaTheme="minorEastAsia"/>
                  <w:b/>
                  <w:sz w:val="22"/>
                </w:rPr>
                <w:delText>Ελλάδα</w:delText>
              </w:r>
            </w:del>
          </w:p>
          <w:p w14:paraId="00EAB3BA" w14:textId="455BA546" w:rsidR="0047104B" w:rsidRPr="00685ADA" w:rsidDel="005D2CFD" w:rsidRDefault="0047104B" w:rsidP="00C05AD3">
            <w:pPr>
              <w:pStyle w:val="Default"/>
              <w:rPr>
                <w:del w:id="102" w:author="Hwiwon Bak" w:date="2025-05-29T10:08:00Z"/>
                <w:rFonts w:eastAsia="맑은 고딕"/>
                <w:bCs/>
                <w:sz w:val="22"/>
                <w:szCs w:val="22"/>
                <w:lang w:val="es-US"/>
              </w:rPr>
            </w:pPr>
            <w:del w:id="103" w:author="Hwiwon Bak" w:date="2025-05-29T10:08:00Z">
              <w:r w:rsidRPr="00685ADA" w:rsidDel="005D2CFD">
                <w:rPr>
                  <w:sz w:val="22"/>
                  <w:szCs w:val="22"/>
                  <w:lang w:val="es-US"/>
                </w:rPr>
                <w:delText>Genesis Pharma S.A.</w:delText>
              </w:r>
            </w:del>
          </w:p>
          <w:p w14:paraId="46FD9B78" w14:textId="238EC1BD" w:rsidR="0047104B" w:rsidRPr="00C64FB1" w:rsidDel="005D2CFD" w:rsidRDefault="0047104B" w:rsidP="00C05AD3">
            <w:pPr>
              <w:keepNext/>
              <w:keepLines/>
              <w:tabs>
                <w:tab w:val="left" w:pos="-765"/>
              </w:tabs>
              <w:autoSpaceDE w:val="0"/>
              <w:autoSpaceDN w:val="0"/>
              <w:adjustRightInd w:val="0"/>
              <w:spacing w:line="240" w:lineRule="auto"/>
              <w:rPr>
                <w:del w:id="104" w:author="Hwiwon Bak" w:date="2025-05-29T10:08:00Z"/>
                <w:noProof/>
                <w:szCs w:val="22"/>
              </w:rPr>
            </w:pPr>
            <w:del w:id="105" w:author="Hwiwon Bak" w:date="2025-05-29T10:08:00Z">
              <w:r w:rsidRPr="0038786C" w:rsidDel="005D2CFD">
                <w:rPr>
                  <w:bCs/>
                </w:rPr>
                <w:delText>Τηλ: + 30 211 176 8555</w:delText>
              </w:r>
            </w:del>
          </w:p>
        </w:tc>
        <w:tc>
          <w:tcPr>
            <w:tcW w:w="4894" w:type="dxa"/>
          </w:tcPr>
          <w:p w14:paraId="0A422D94" w14:textId="6177E478" w:rsidR="0047104B" w:rsidRPr="006F7EF8" w:rsidDel="005D2CFD" w:rsidRDefault="0047104B" w:rsidP="00C05AD3">
            <w:pPr>
              <w:pStyle w:val="Default"/>
              <w:rPr>
                <w:del w:id="106" w:author="Hwiwon Bak" w:date="2025-05-29T10:08:00Z"/>
                <w:lang w:val="de-DE"/>
              </w:rPr>
            </w:pPr>
            <w:del w:id="107" w:author="Hwiwon Bak" w:date="2025-05-29T10:08:00Z">
              <w:r w:rsidRPr="006F7EF8" w:rsidDel="005D2CFD">
                <w:rPr>
                  <w:rFonts w:eastAsiaTheme="minorEastAsia"/>
                  <w:b/>
                  <w:sz w:val="22"/>
                  <w:lang w:val="de-DE"/>
                </w:rPr>
                <w:delText>Österreich</w:delText>
              </w:r>
            </w:del>
          </w:p>
          <w:p w14:paraId="27DB43AF" w14:textId="483DC125" w:rsidR="0047104B" w:rsidRPr="006D7683" w:rsidDel="005D2CFD" w:rsidRDefault="0047104B" w:rsidP="00C05AD3">
            <w:pPr>
              <w:pStyle w:val="Default"/>
              <w:rPr>
                <w:del w:id="108" w:author="Hwiwon Bak" w:date="2025-05-29T10:08:00Z"/>
                <w:lang w:val="de-DE"/>
              </w:rPr>
            </w:pPr>
            <w:del w:id="109" w:author="Hwiwon Bak" w:date="2025-05-29T10:08:00Z">
              <w:r w:rsidRPr="007E75E6" w:rsidDel="005D2CFD">
                <w:rPr>
                  <w:sz w:val="22"/>
                  <w:szCs w:val="22"/>
                  <w:lang w:val="de-DE"/>
                </w:rPr>
                <w:delText>Biogen</w:delText>
              </w:r>
              <w:r w:rsidRPr="006F7EF8" w:rsidDel="005D2CFD">
                <w:rPr>
                  <w:rFonts w:eastAsiaTheme="minorEastAsia"/>
                  <w:sz w:val="22"/>
                  <w:lang w:val="de-DE"/>
                </w:rPr>
                <w:delText xml:space="preserve"> Austria </w:delText>
              </w:r>
              <w:r w:rsidRPr="007E75E6" w:rsidDel="005D2CFD">
                <w:rPr>
                  <w:sz w:val="22"/>
                  <w:szCs w:val="22"/>
                  <w:lang w:val="de-DE"/>
                </w:rPr>
                <w:delText>GmbH</w:delText>
              </w:r>
            </w:del>
          </w:p>
          <w:p w14:paraId="21C05DE7" w14:textId="237AAE98" w:rsidR="0047104B" w:rsidRPr="007E75E6" w:rsidDel="005D2CFD" w:rsidRDefault="0047104B" w:rsidP="00C05AD3">
            <w:pPr>
              <w:pStyle w:val="Default"/>
              <w:rPr>
                <w:del w:id="110" w:author="Hwiwon Bak" w:date="2025-05-29T10:08:00Z"/>
                <w:bCs/>
                <w:sz w:val="22"/>
                <w:szCs w:val="22"/>
                <w:lang w:val="de-DE"/>
              </w:rPr>
            </w:pPr>
            <w:del w:id="111" w:author="Hwiwon Bak" w:date="2025-05-29T10:08:00Z">
              <w:r w:rsidRPr="006F7EF8" w:rsidDel="005D2CFD">
                <w:rPr>
                  <w:sz w:val="22"/>
                  <w:lang w:val="de-DE"/>
                </w:rPr>
                <w:delText>Tel: +</w:delText>
              </w:r>
              <w:r w:rsidRPr="007E75E6" w:rsidDel="005D2CFD">
                <w:rPr>
                  <w:bCs/>
                  <w:sz w:val="22"/>
                  <w:szCs w:val="22"/>
                  <w:lang w:val="de-DE"/>
                </w:rPr>
                <w:delText xml:space="preserve"> </w:delText>
              </w:r>
              <w:r w:rsidRPr="006F7EF8" w:rsidDel="005D2CFD">
                <w:rPr>
                  <w:sz w:val="22"/>
                  <w:lang w:val="de-DE"/>
                </w:rPr>
                <w:delText>43</w:delText>
              </w:r>
              <w:r w:rsidRPr="007E75E6" w:rsidDel="005D2CFD">
                <w:rPr>
                  <w:bCs/>
                  <w:sz w:val="22"/>
                  <w:szCs w:val="22"/>
                  <w:lang w:val="de-DE"/>
                </w:rPr>
                <w:delText xml:space="preserve"> (</w:delText>
              </w:r>
              <w:r w:rsidRPr="006F7EF8" w:rsidDel="005D2CFD">
                <w:rPr>
                  <w:sz w:val="22"/>
                  <w:lang w:val="de-DE"/>
                </w:rPr>
                <w:delText>0)1</w:delText>
              </w:r>
              <w:r w:rsidRPr="007E75E6" w:rsidDel="005D2CFD">
                <w:rPr>
                  <w:bCs/>
                  <w:sz w:val="22"/>
                  <w:szCs w:val="22"/>
                  <w:lang w:val="de-DE"/>
                </w:rPr>
                <w:delText xml:space="preserve"> 267 51 42</w:delText>
              </w:r>
            </w:del>
          </w:p>
          <w:p w14:paraId="6BDF2BC6" w14:textId="3488CA19" w:rsidR="0047104B" w:rsidRPr="00C64FB1" w:rsidDel="005D2CFD" w:rsidRDefault="0047104B" w:rsidP="00C05AD3">
            <w:pPr>
              <w:keepNext/>
              <w:keepLines/>
              <w:tabs>
                <w:tab w:val="left" w:pos="-765"/>
              </w:tabs>
              <w:autoSpaceDE w:val="0"/>
              <w:autoSpaceDN w:val="0"/>
              <w:adjustRightInd w:val="0"/>
              <w:spacing w:line="240" w:lineRule="auto"/>
              <w:rPr>
                <w:del w:id="112" w:author="Hwiwon Bak" w:date="2025-05-29T10:08:00Z"/>
                <w:noProof/>
                <w:szCs w:val="22"/>
              </w:rPr>
            </w:pPr>
          </w:p>
        </w:tc>
      </w:tr>
      <w:tr w:rsidR="0047104B" w:rsidRPr="00C64FB1" w:rsidDel="005D2CFD" w14:paraId="4D36984A" w14:textId="040F1715" w:rsidTr="00C05AD3">
        <w:trPr>
          <w:cantSplit/>
          <w:del w:id="113" w:author="Hwiwon Bak" w:date="2025-05-29T10:08:00Z"/>
        </w:trPr>
        <w:tc>
          <w:tcPr>
            <w:tcW w:w="4894" w:type="dxa"/>
          </w:tcPr>
          <w:p w14:paraId="58A7CDF5" w14:textId="7FA7F3D0" w:rsidR="0047104B" w:rsidRPr="006D7683" w:rsidDel="005D2CFD" w:rsidRDefault="0047104B" w:rsidP="00C05AD3">
            <w:pPr>
              <w:pStyle w:val="Default"/>
              <w:rPr>
                <w:del w:id="114" w:author="Hwiwon Bak" w:date="2025-05-29T10:08:00Z"/>
                <w:b/>
                <w:lang w:val="es-ES"/>
              </w:rPr>
            </w:pPr>
            <w:del w:id="115" w:author="Hwiwon Bak" w:date="2025-05-29T10:08:00Z">
              <w:r w:rsidRPr="006F7EF8" w:rsidDel="005D2CFD">
                <w:rPr>
                  <w:rFonts w:eastAsiaTheme="minorEastAsia"/>
                  <w:b/>
                  <w:sz w:val="22"/>
                  <w:lang w:val="es-ES"/>
                </w:rPr>
                <w:delText>España</w:delText>
              </w:r>
            </w:del>
          </w:p>
          <w:p w14:paraId="3895166F" w14:textId="7DB71DBA" w:rsidR="0047104B" w:rsidRPr="006D7683" w:rsidDel="005D2CFD" w:rsidRDefault="0047104B" w:rsidP="00C05AD3">
            <w:pPr>
              <w:pStyle w:val="Default"/>
              <w:rPr>
                <w:del w:id="116" w:author="Hwiwon Bak" w:date="2025-05-29T10:08:00Z"/>
                <w:lang w:val="es-ES"/>
              </w:rPr>
            </w:pPr>
            <w:del w:id="117" w:author="Hwiwon Bak" w:date="2025-05-29T10:08:00Z">
              <w:r w:rsidRPr="00F448B7" w:rsidDel="005D2CFD">
                <w:rPr>
                  <w:sz w:val="22"/>
                  <w:szCs w:val="22"/>
                  <w:lang w:val="es-ES"/>
                </w:rPr>
                <w:delText>Biogen Spain,</w:delText>
              </w:r>
              <w:r w:rsidRPr="006F7EF8" w:rsidDel="005D2CFD">
                <w:rPr>
                  <w:rFonts w:eastAsiaTheme="minorEastAsia"/>
                  <w:sz w:val="22"/>
                  <w:lang w:val="es-ES"/>
                </w:rPr>
                <w:delText xml:space="preserve"> S.L.</w:delText>
              </w:r>
            </w:del>
          </w:p>
          <w:p w14:paraId="4A8A5F6A" w14:textId="339AC1E0" w:rsidR="0047104B" w:rsidRPr="00C64FB1" w:rsidDel="005D2CFD" w:rsidRDefault="0047104B" w:rsidP="00C05AD3">
            <w:pPr>
              <w:pStyle w:val="Default"/>
              <w:rPr>
                <w:del w:id="118" w:author="Hwiwon Bak" w:date="2025-05-29T10:08:00Z"/>
                <w:noProof/>
                <w:szCs w:val="22"/>
              </w:rPr>
            </w:pPr>
            <w:del w:id="119" w:author="Hwiwon Bak" w:date="2025-05-29T10:08:00Z">
              <w:r w:rsidRPr="006F7EF8" w:rsidDel="005D2CFD">
                <w:rPr>
                  <w:sz w:val="22"/>
                  <w:lang w:val="es-ES"/>
                </w:rPr>
                <w:delText>Tel: +</w:delText>
              </w:r>
              <w:r w:rsidRPr="00F448B7" w:rsidDel="005D2CFD">
                <w:rPr>
                  <w:bCs/>
                  <w:sz w:val="22"/>
                  <w:szCs w:val="22"/>
                  <w:lang w:val="es-ES"/>
                </w:rPr>
                <w:delText xml:space="preserve"> </w:delText>
              </w:r>
              <w:r w:rsidRPr="006F7EF8" w:rsidDel="005D2CFD">
                <w:rPr>
                  <w:sz w:val="22"/>
                  <w:lang w:val="es-ES"/>
                </w:rPr>
                <w:delText>34</w:delText>
              </w:r>
              <w:r w:rsidRPr="00F448B7" w:rsidDel="005D2CFD">
                <w:rPr>
                  <w:bCs/>
                  <w:sz w:val="22"/>
                  <w:szCs w:val="22"/>
                  <w:lang w:val="es-ES"/>
                </w:rPr>
                <w:delText xml:space="preserve"> </w:delText>
              </w:r>
              <w:r w:rsidRPr="00F448B7" w:rsidDel="005D2CFD">
                <w:rPr>
                  <w:sz w:val="22"/>
                  <w:szCs w:val="22"/>
                  <w:lang w:val="es-ES"/>
                </w:rPr>
                <w:delText>9</w:delText>
              </w:r>
              <w:r w:rsidDel="005D2CFD">
                <w:rPr>
                  <w:sz w:val="22"/>
                  <w:szCs w:val="22"/>
                  <w:lang w:val="es-ES"/>
                </w:rPr>
                <w:delText>1 310 7110</w:delText>
              </w:r>
            </w:del>
          </w:p>
        </w:tc>
        <w:tc>
          <w:tcPr>
            <w:tcW w:w="4894" w:type="dxa"/>
          </w:tcPr>
          <w:p w14:paraId="397B3D1A" w14:textId="1F997CC5" w:rsidR="0047104B" w:rsidRPr="006F7EF8" w:rsidDel="005D2CFD" w:rsidRDefault="0047104B" w:rsidP="00C05AD3">
            <w:pPr>
              <w:pStyle w:val="Default"/>
              <w:rPr>
                <w:del w:id="120" w:author="Hwiwon Bak" w:date="2025-05-29T10:08:00Z"/>
                <w:b/>
                <w:lang w:val="pl-PL"/>
              </w:rPr>
            </w:pPr>
            <w:del w:id="121" w:author="Hwiwon Bak" w:date="2025-05-29T10:08:00Z">
              <w:r w:rsidRPr="006F7EF8" w:rsidDel="005D2CFD">
                <w:rPr>
                  <w:rFonts w:eastAsiaTheme="minorEastAsia"/>
                  <w:b/>
                  <w:sz w:val="22"/>
                  <w:lang w:val="pl-PL"/>
                </w:rPr>
                <w:delText>Polska</w:delText>
              </w:r>
            </w:del>
          </w:p>
          <w:p w14:paraId="47E3CEE2" w14:textId="546C31B3" w:rsidR="0047104B" w:rsidRPr="006F7EF8" w:rsidDel="005D2CFD" w:rsidRDefault="0047104B" w:rsidP="00C05AD3">
            <w:pPr>
              <w:pStyle w:val="Default"/>
              <w:rPr>
                <w:del w:id="122" w:author="Hwiwon Bak" w:date="2025-05-29T10:08:00Z"/>
                <w:lang w:val="pl-PL"/>
              </w:rPr>
            </w:pPr>
            <w:del w:id="123" w:author="Hwiwon Bak" w:date="2025-05-29T10:08:00Z">
              <w:r w:rsidRPr="001B3A45" w:rsidDel="005D2CFD">
                <w:rPr>
                  <w:sz w:val="22"/>
                  <w:szCs w:val="22"/>
                  <w:lang w:val="pl-PL"/>
                </w:rPr>
                <w:delText>Biogen Poland</w:delText>
              </w:r>
              <w:r w:rsidRPr="006F7EF8" w:rsidDel="005D2CFD">
                <w:rPr>
                  <w:rFonts w:eastAsiaTheme="minorEastAsia"/>
                  <w:sz w:val="22"/>
                  <w:lang w:val="pl-PL"/>
                </w:rPr>
                <w:delText xml:space="preserve"> Sp. z o.o.</w:delText>
              </w:r>
            </w:del>
          </w:p>
          <w:p w14:paraId="09849609" w14:textId="29BE1E1E" w:rsidR="0047104B" w:rsidRPr="0038786C" w:rsidDel="005D2CFD" w:rsidRDefault="0047104B" w:rsidP="00C05AD3">
            <w:pPr>
              <w:pStyle w:val="Default"/>
              <w:rPr>
                <w:del w:id="124" w:author="Hwiwon Bak" w:date="2025-05-29T10:08:00Z"/>
                <w:sz w:val="22"/>
                <w:szCs w:val="22"/>
              </w:rPr>
            </w:pPr>
            <w:del w:id="125" w:author="Hwiwon Bak" w:date="2025-05-29T10:08:00Z">
              <w:r w:rsidRPr="006F7EF8" w:rsidDel="005D2CFD">
                <w:rPr>
                  <w:sz w:val="22"/>
                </w:rPr>
                <w:delText>Tel</w:delText>
              </w:r>
              <w:r w:rsidRPr="0038786C" w:rsidDel="005D2CFD">
                <w:rPr>
                  <w:sz w:val="22"/>
                  <w:szCs w:val="22"/>
                </w:rPr>
                <w:delText xml:space="preserve">.: + </w:delText>
              </w:r>
              <w:r w:rsidRPr="006F7EF8" w:rsidDel="005D2CFD">
                <w:rPr>
                  <w:sz w:val="22"/>
                </w:rPr>
                <w:delText>48</w:delText>
              </w:r>
              <w:r w:rsidRPr="0038786C" w:rsidDel="005D2CFD">
                <w:rPr>
                  <w:sz w:val="22"/>
                  <w:szCs w:val="22"/>
                </w:rPr>
                <w:delText xml:space="preserve"> </w:delText>
              </w:r>
              <w:r w:rsidRPr="006F7EF8" w:rsidDel="005D2CFD">
                <w:rPr>
                  <w:sz w:val="22"/>
                </w:rPr>
                <w:delText>22</w:delText>
              </w:r>
              <w:r w:rsidRPr="0038786C" w:rsidDel="005D2CFD">
                <w:rPr>
                  <w:sz w:val="22"/>
                  <w:szCs w:val="22"/>
                </w:rPr>
                <w:delText xml:space="preserve"> 116 86 94</w:delText>
              </w:r>
            </w:del>
          </w:p>
          <w:p w14:paraId="3E7C9A41" w14:textId="7D9624CF" w:rsidR="0047104B" w:rsidRPr="00C64FB1" w:rsidDel="005D2CFD" w:rsidRDefault="0047104B" w:rsidP="00C05AD3">
            <w:pPr>
              <w:keepNext/>
              <w:keepLines/>
              <w:tabs>
                <w:tab w:val="left" w:pos="-765"/>
              </w:tabs>
              <w:autoSpaceDE w:val="0"/>
              <w:autoSpaceDN w:val="0"/>
              <w:adjustRightInd w:val="0"/>
              <w:spacing w:line="240" w:lineRule="auto"/>
              <w:rPr>
                <w:del w:id="126" w:author="Hwiwon Bak" w:date="2025-05-29T10:08:00Z"/>
                <w:noProof/>
                <w:szCs w:val="22"/>
              </w:rPr>
            </w:pPr>
          </w:p>
        </w:tc>
      </w:tr>
      <w:tr w:rsidR="0047104B" w:rsidRPr="00603F50" w:rsidDel="005D2CFD" w14:paraId="69FF71EF" w14:textId="1E0C404D" w:rsidTr="00C05AD3">
        <w:trPr>
          <w:cantSplit/>
          <w:del w:id="127" w:author="Hwiwon Bak" w:date="2025-05-29T10:08:00Z"/>
        </w:trPr>
        <w:tc>
          <w:tcPr>
            <w:tcW w:w="4894" w:type="dxa"/>
          </w:tcPr>
          <w:p w14:paraId="427D1F35" w14:textId="47C2B722" w:rsidR="0047104B" w:rsidRPr="006F7EF8" w:rsidDel="005D2CFD" w:rsidRDefault="0047104B" w:rsidP="00C05AD3">
            <w:pPr>
              <w:pStyle w:val="Default"/>
              <w:rPr>
                <w:del w:id="128" w:author="Hwiwon Bak" w:date="2025-05-29T10:08:00Z"/>
                <w:b/>
                <w:lang w:val="fr-FR"/>
              </w:rPr>
            </w:pPr>
            <w:del w:id="129" w:author="Hwiwon Bak" w:date="2025-05-29T10:08:00Z">
              <w:r w:rsidRPr="006F7EF8" w:rsidDel="005D2CFD">
                <w:rPr>
                  <w:rFonts w:eastAsiaTheme="minorEastAsia"/>
                  <w:b/>
                  <w:sz w:val="22"/>
                  <w:lang w:val="fr-FR"/>
                </w:rPr>
                <w:delText>France</w:delText>
              </w:r>
            </w:del>
          </w:p>
          <w:p w14:paraId="5523034D" w14:textId="3EC66859" w:rsidR="0047104B" w:rsidRPr="00F448B7" w:rsidDel="005D2CFD" w:rsidRDefault="0047104B" w:rsidP="00C05AD3">
            <w:pPr>
              <w:pStyle w:val="Default"/>
              <w:rPr>
                <w:del w:id="130" w:author="Hwiwon Bak" w:date="2025-05-29T10:08:00Z"/>
                <w:sz w:val="22"/>
                <w:szCs w:val="22"/>
                <w:lang w:val="fr-FR"/>
              </w:rPr>
            </w:pPr>
            <w:del w:id="131" w:author="Hwiwon Bak" w:date="2025-05-29T10:08:00Z">
              <w:r w:rsidRPr="00F448B7" w:rsidDel="005D2CFD">
                <w:rPr>
                  <w:sz w:val="22"/>
                  <w:szCs w:val="22"/>
                  <w:lang w:val="fr-FR"/>
                </w:rPr>
                <w:delText>Biogen France SAS</w:delText>
              </w:r>
            </w:del>
          </w:p>
          <w:p w14:paraId="3B429304" w14:textId="37BF1B67" w:rsidR="0047104B" w:rsidRPr="00F448B7" w:rsidDel="005D2CFD" w:rsidRDefault="0047104B" w:rsidP="00C05AD3">
            <w:pPr>
              <w:pStyle w:val="Default"/>
              <w:rPr>
                <w:del w:id="132" w:author="Hwiwon Bak" w:date="2025-05-29T10:08:00Z"/>
                <w:bCs/>
                <w:sz w:val="22"/>
                <w:szCs w:val="22"/>
                <w:lang w:val="fr-FR"/>
              </w:rPr>
            </w:pPr>
            <w:del w:id="133" w:author="Hwiwon Bak" w:date="2025-05-29T10:08:00Z">
              <w:r w:rsidRPr="006F7EF8" w:rsidDel="005D2CFD">
                <w:rPr>
                  <w:sz w:val="22"/>
                  <w:lang w:val="fr-FR"/>
                </w:rPr>
                <w:delText>Tél</w:delText>
              </w:r>
              <w:r w:rsidRPr="00F448B7" w:rsidDel="005D2CFD">
                <w:rPr>
                  <w:bCs/>
                  <w:sz w:val="22"/>
                  <w:szCs w:val="22"/>
                  <w:lang w:val="fr-FR"/>
                </w:rPr>
                <w:delText xml:space="preserve">: + </w:delText>
              </w:r>
              <w:r w:rsidRPr="006F7EF8" w:rsidDel="005D2CFD">
                <w:rPr>
                  <w:sz w:val="22"/>
                  <w:lang w:val="fr-FR"/>
                </w:rPr>
                <w:delText>33</w:delText>
              </w:r>
              <w:r w:rsidRPr="00F448B7" w:rsidDel="005D2CFD">
                <w:rPr>
                  <w:sz w:val="22"/>
                  <w:szCs w:val="22"/>
                  <w:lang w:val="fr-FR"/>
                </w:rPr>
                <w:delText xml:space="preserve"> (</w:delText>
              </w:r>
              <w:r w:rsidRPr="006F7EF8" w:rsidDel="005D2CFD">
                <w:rPr>
                  <w:sz w:val="22"/>
                  <w:lang w:val="fr-FR"/>
                </w:rPr>
                <w:delText>0)</w:delText>
              </w:r>
              <w:r w:rsidRPr="00F448B7" w:rsidDel="005D2CFD">
                <w:rPr>
                  <w:sz w:val="22"/>
                  <w:szCs w:val="22"/>
                  <w:lang w:val="fr-FR"/>
                </w:rPr>
                <w:delText>1 776 968 14</w:delText>
              </w:r>
            </w:del>
          </w:p>
          <w:p w14:paraId="040EC577" w14:textId="398B15A3" w:rsidR="0047104B" w:rsidRPr="001B3A45" w:rsidDel="005D2CFD" w:rsidRDefault="0047104B" w:rsidP="00C05AD3">
            <w:pPr>
              <w:rPr>
                <w:del w:id="134" w:author="Hwiwon Bak" w:date="2025-05-29T10:08:00Z"/>
                <w:b/>
                <w:noProof/>
                <w:lang w:val="fr-FR"/>
              </w:rPr>
            </w:pPr>
          </w:p>
          <w:p w14:paraId="45BA24DF" w14:textId="27C9D22D" w:rsidR="0047104B" w:rsidRPr="00C64FB1" w:rsidDel="005D2CFD" w:rsidRDefault="0047104B" w:rsidP="00C05AD3">
            <w:pPr>
              <w:keepNext/>
              <w:keepLines/>
              <w:tabs>
                <w:tab w:val="left" w:pos="-765"/>
              </w:tabs>
              <w:autoSpaceDE w:val="0"/>
              <w:autoSpaceDN w:val="0"/>
              <w:adjustRightInd w:val="0"/>
              <w:spacing w:line="240" w:lineRule="auto"/>
              <w:rPr>
                <w:del w:id="135" w:author="Hwiwon Bak" w:date="2025-05-29T10:08:00Z"/>
                <w:noProof/>
                <w:szCs w:val="22"/>
              </w:rPr>
            </w:pPr>
          </w:p>
        </w:tc>
        <w:tc>
          <w:tcPr>
            <w:tcW w:w="4894" w:type="dxa"/>
          </w:tcPr>
          <w:p w14:paraId="11255329" w14:textId="43CF4DCB" w:rsidR="0047104B" w:rsidRPr="006F7EF8" w:rsidDel="005D2CFD" w:rsidRDefault="0047104B" w:rsidP="00C05AD3">
            <w:pPr>
              <w:pStyle w:val="Default"/>
              <w:rPr>
                <w:del w:id="136" w:author="Hwiwon Bak" w:date="2025-05-29T10:08:00Z"/>
                <w:b/>
                <w:lang w:val="pt-BR"/>
              </w:rPr>
            </w:pPr>
            <w:del w:id="137" w:author="Hwiwon Bak" w:date="2025-05-29T10:08:00Z">
              <w:r w:rsidRPr="006F7EF8" w:rsidDel="005D2CFD">
                <w:rPr>
                  <w:rFonts w:eastAsiaTheme="minorEastAsia"/>
                  <w:b/>
                  <w:sz w:val="22"/>
                  <w:lang w:val="pt-BR"/>
                </w:rPr>
                <w:delText>Portugal</w:delText>
              </w:r>
            </w:del>
          </w:p>
          <w:p w14:paraId="5FF3FEB2" w14:textId="6EB0FB83" w:rsidR="0047104B" w:rsidRPr="00F448B7" w:rsidDel="005D2CFD" w:rsidRDefault="0047104B" w:rsidP="00C05AD3">
            <w:pPr>
              <w:pStyle w:val="Default"/>
              <w:rPr>
                <w:del w:id="138" w:author="Hwiwon Bak" w:date="2025-05-29T10:08:00Z"/>
                <w:sz w:val="22"/>
                <w:szCs w:val="22"/>
                <w:lang w:val="pt-BR"/>
              </w:rPr>
            </w:pPr>
            <w:del w:id="139" w:author="Hwiwon Bak" w:date="2025-05-29T10:08:00Z">
              <w:r w:rsidRPr="00F448B7" w:rsidDel="005D2CFD">
                <w:rPr>
                  <w:sz w:val="22"/>
                  <w:szCs w:val="22"/>
                  <w:lang w:val="pt-BR"/>
                </w:rPr>
                <w:delText>Biogen</w:delText>
              </w:r>
              <w:r w:rsidRPr="006F7EF8" w:rsidDel="005D2CFD">
                <w:rPr>
                  <w:sz w:val="22"/>
                  <w:lang w:val="pt-BR"/>
                </w:rPr>
                <w:delText xml:space="preserve"> Portugal</w:delText>
              </w:r>
              <w:r w:rsidRPr="00F448B7" w:rsidDel="005D2CFD">
                <w:rPr>
                  <w:sz w:val="22"/>
                  <w:szCs w:val="22"/>
                  <w:lang w:val="pt-BR"/>
                </w:rPr>
                <w:delText xml:space="preserve"> Sociedade Farmacêutica,</w:delText>
              </w:r>
            </w:del>
          </w:p>
          <w:p w14:paraId="2E7ED259" w14:textId="2C68C6D0" w:rsidR="0047104B" w:rsidRPr="006F7EF8" w:rsidDel="005D2CFD" w:rsidRDefault="0047104B" w:rsidP="00C05AD3">
            <w:pPr>
              <w:pStyle w:val="Default"/>
              <w:rPr>
                <w:del w:id="140" w:author="Hwiwon Bak" w:date="2025-05-29T10:08:00Z"/>
                <w:lang w:val="pt-BR"/>
              </w:rPr>
            </w:pPr>
            <w:del w:id="141" w:author="Hwiwon Bak" w:date="2025-05-29T10:08:00Z">
              <w:r w:rsidRPr="00F448B7" w:rsidDel="005D2CFD">
                <w:rPr>
                  <w:sz w:val="22"/>
                  <w:szCs w:val="22"/>
                  <w:lang w:val="pt-BR"/>
                </w:rPr>
                <w:delText>Unipessoal</w:delText>
              </w:r>
              <w:r w:rsidRPr="006F7EF8" w:rsidDel="005D2CFD">
                <w:rPr>
                  <w:rFonts w:eastAsiaTheme="minorEastAsia"/>
                  <w:sz w:val="22"/>
                  <w:lang w:val="pt-BR"/>
                </w:rPr>
                <w:delText>, Lda</w:delText>
              </w:r>
            </w:del>
          </w:p>
          <w:p w14:paraId="52587872" w14:textId="7632FCEC" w:rsidR="0047104B" w:rsidRPr="0038786C" w:rsidDel="005D2CFD" w:rsidRDefault="0047104B" w:rsidP="00C05AD3">
            <w:pPr>
              <w:pStyle w:val="Default"/>
              <w:rPr>
                <w:del w:id="142" w:author="Hwiwon Bak" w:date="2025-05-29T10:08:00Z"/>
                <w:sz w:val="22"/>
                <w:szCs w:val="22"/>
              </w:rPr>
            </w:pPr>
            <w:del w:id="143" w:author="Hwiwon Bak" w:date="2025-05-29T10:08:00Z">
              <w:r w:rsidRPr="006F7EF8" w:rsidDel="005D2CFD">
                <w:rPr>
                  <w:sz w:val="22"/>
                </w:rPr>
                <w:delText>Tel: +</w:delText>
              </w:r>
              <w:r w:rsidRPr="0038786C" w:rsidDel="005D2CFD">
                <w:rPr>
                  <w:sz w:val="22"/>
                  <w:szCs w:val="22"/>
                </w:rPr>
                <w:delText xml:space="preserve"> </w:delText>
              </w:r>
              <w:r w:rsidRPr="006F7EF8" w:rsidDel="005D2CFD">
                <w:rPr>
                  <w:sz w:val="22"/>
                </w:rPr>
                <w:delText>351</w:delText>
              </w:r>
              <w:r w:rsidRPr="0038786C" w:rsidDel="005D2CFD">
                <w:rPr>
                  <w:sz w:val="22"/>
                  <w:szCs w:val="22"/>
                </w:rPr>
                <w:delText xml:space="preserve"> 308 800 792</w:delText>
              </w:r>
            </w:del>
          </w:p>
          <w:p w14:paraId="27119EA2" w14:textId="1D1DDF4D" w:rsidR="0047104B" w:rsidRPr="00C64FB1" w:rsidDel="005D2CFD" w:rsidRDefault="0047104B" w:rsidP="00C05AD3">
            <w:pPr>
              <w:keepNext/>
              <w:keepLines/>
              <w:tabs>
                <w:tab w:val="left" w:pos="-765"/>
              </w:tabs>
              <w:autoSpaceDE w:val="0"/>
              <w:autoSpaceDN w:val="0"/>
              <w:adjustRightInd w:val="0"/>
              <w:spacing w:line="240" w:lineRule="auto"/>
              <w:rPr>
                <w:del w:id="144" w:author="Hwiwon Bak" w:date="2025-05-29T10:08:00Z"/>
                <w:noProof/>
                <w:szCs w:val="22"/>
              </w:rPr>
            </w:pPr>
          </w:p>
        </w:tc>
      </w:tr>
      <w:tr w:rsidR="0047104B" w:rsidRPr="00C64FB1" w:rsidDel="005D2CFD" w14:paraId="6000BD39" w14:textId="6447E32E" w:rsidTr="00C05AD3">
        <w:trPr>
          <w:cantSplit/>
          <w:del w:id="145" w:author="Hwiwon Bak" w:date="2025-05-29T10:08:00Z"/>
        </w:trPr>
        <w:tc>
          <w:tcPr>
            <w:tcW w:w="4894" w:type="dxa"/>
          </w:tcPr>
          <w:p w14:paraId="07C2C9CD" w14:textId="71483A62" w:rsidR="0047104B" w:rsidRPr="006D7683" w:rsidDel="005D2CFD" w:rsidRDefault="0047104B" w:rsidP="00C05AD3">
            <w:pPr>
              <w:pStyle w:val="Default"/>
              <w:rPr>
                <w:del w:id="146" w:author="Hwiwon Bak" w:date="2025-05-29T10:08:00Z"/>
                <w:b/>
                <w:lang w:val="de-DE"/>
              </w:rPr>
            </w:pPr>
            <w:del w:id="147" w:author="Hwiwon Bak" w:date="2025-05-29T10:08:00Z">
              <w:r w:rsidRPr="006F7EF8" w:rsidDel="005D2CFD">
                <w:rPr>
                  <w:rFonts w:eastAsiaTheme="minorEastAsia"/>
                  <w:b/>
                  <w:sz w:val="22"/>
                  <w:lang w:val="de-DE"/>
                </w:rPr>
                <w:delText>Hrvatska</w:delText>
              </w:r>
            </w:del>
          </w:p>
          <w:p w14:paraId="56C46722" w14:textId="1E6B4D7A" w:rsidR="0047104B" w:rsidRPr="006F7EF8" w:rsidDel="005D2CFD" w:rsidRDefault="0047104B" w:rsidP="00C05AD3">
            <w:pPr>
              <w:pStyle w:val="Default"/>
              <w:rPr>
                <w:del w:id="148" w:author="Hwiwon Bak" w:date="2025-05-29T10:08:00Z"/>
                <w:rFonts w:eastAsiaTheme="minorEastAsia"/>
                <w:lang w:val="de-DE"/>
              </w:rPr>
            </w:pPr>
            <w:del w:id="149" w:author="Hwiwon Bak" w:date="2025-05-29T10:08:00Z">
              <w:r w:rsidRPr="00A81C82" w:rsidDel="005D2CFD">
                <w:rPr>
                  <w:sz w:val="22"/>
                  <w:szCs w:val="22"/>
                  <w:lang w:val="de-DE"/>
                </w:rPr>
                <w:delText>Ewopharma</w:delText>
              </w:r>
              <w:r w:rsidRPr="006F7EF8" w:rsidDel="005D2CFD">
                <w:rPr>
                  <w:rFonts w:eastAsiaTheme="minorEastAsia"/>
                  <w:sz w:val="22"/>
                  <w:lang w:val="de-DE"/>
                </w:rPr>
                <w:delText xml:space="preserve"> d.o.o</w:delText>
              </w:r>
            </w:del>
          </w:p>
          <w:p w14:paraId="47B55CE4" w14:textId="3A47F435" w:rsidR="0047104B" w:rsidRPr="00C64FB1" w:rsidDel="005D2CFD" w:rsidRDefault="0047104B" w:rsidP="00C05AD3">
            <w:pPr>
              <w:keepNext/>
              <w:keepLines/>
              <w:tabs>
                <w:tab w:val="left" w:pos="-765"/>
              </w:tabs>
              <w:autoSpaceDE w:val="0"/>
              <w:autoSpaceDN w:val="0"/>
              <w:adjustRightInd w:val="0"/>
              <w:spacing w:line="240" w:lineRule="auto"/>
              <w:rPr>
                <w:del w:id="150" w:author="Hwiwon Bak" w:date="2025-05-29T10:08:00Z"/>
                <w:noProof/>
                <w:szCs w:val="22"/>
              </w:rPr>
            </w:pPr>
            <w:del w:id="151" w:author="Hwiwon Bak" w:date="2025-05-29T10:08:00Z">
              <w:r w:rsidRPr="006F7EF8" w:rsidDel="005D2CFD">
                <w:rPr>
                  <w:color w:val="000000"/>
                  <w:szCs w:val="24"/>
                  <w:lang w:val="de-DE"/>
                </w:rPr>
                <w:delText>Tel: + 385</w:delText>
              </w:r>
              <w:r w:rsidRPr="00A81C82" w:rsidDel="005D2CFD">
                <w:rPr>
                  <w:bCs/>
                  <w:szCs w:val="22"/>
                  <w:lang w:val="de-DE"/>
                </w:rPr>
                <w:delText xml:space="preserve"> (</w:delText>
              </w:r>
              <w:r w:rsidRPr="006F7EF8" w:rsidDel="005D2CFD">
                <w:rPr>
                  <w:color w:val="000000"/>
                  <w:szCs w:val="24"/>
                  <w:lang w:val="de-DE"/>
                </w:rPr>
                <w:delText>0)1</w:delText>
              </w:r>
              <w:r w:rsidRPr="00A81C82" w:rsidDel="005D2CFD">
                <w:rPr>
                  <w:bCs/>
                  <w:szCs w:val="22"/>
                  <w:lang w:val="de-DE"/>
                </w:rPr>
                <w:delText xml:space="preserve"> 777 64 37</w:delText>
              </w:r>
            </w:del>
          </w:p>
        </w:tc>
        <w:tc>
          <w:tcPr>
            <w:tcW w:w="4894" w:type="dxa"/>
          </w:tcPr>
          <w:p w14:paraId="13B972FE" w14:textId="762BF456" w:rsidR="0047104B" w:rsidRPr="006D7683" w:rsidDel="005D2CFD" w:rsidRDefault="0047104B" w:rsidP="00C05AD3">
            <w:pPr>
              <w:pStyle w:val="Default"/>
              <w:rPr>
                <w:del w:id="152" w:author="Hwiwon Bak" w:date="2025-05-29T10:08:00Z"/>
                <w:b/>
              </w:rPr>
            </w:pPr>
            <w:del w:id="153" w:author="Hwiwon Bak" w:date="2025-05-29T10:08:00Z">
              <w:r w:rsidRPr="006F7EF8" w:rsidDel="005D2CFD">
                <w:rPr>
                  <w:rFonts w:eastAsiaTheme="minorEastAsia"/>
                  <w:b/>
                  <w:sz w:val="22"/>
                </w:rPr>
                <w:delText>România</w:delText>
              </w:r>
            </w:del>
          </w:p>
          <w:p w14:paraId="4C7D3DC9" w14:textId="0FD01557" w:rsidR="0047104B" w:rsidRPr="000911AE" w:rsidDel="005D2CFD" w:rsidRDefault="0047104B" w:rsidP="00C05AD3">
            <w:pPr>
              <w:pStyle w:val="Default"/>
              <w:rPr>
                <w:del w:id="154" w:author="Hwiwon Bak" w:date="2025-05-29T10:08:00Z"/>
                <w:rFonts w:eastAsia="맑은 고딕"/>
                <w:bCs/>
                <w:sz w:val="22"/>
                <w:szCs w:val="22"/>
              </w:rPr>
            </w:pPr>
            <w:del w:id="155" w:author="Hwiwon Bak" w:date="2025-05-29T10:08:00Z">
              <w:r w:rsidRPr="000B2BDE" w:rsidDel="005D2CFD">
                <w:rPr>
                  <w:sz w:val="22"/>
                  <w:szCs w:val="22"/>
                </w:rPr>
                <w:delText>Ewopharma AG Representative Office</w:delText>
              </w:r>
            </w:del>
          </w:p>
          <w:p w14:paraId="7BB814BE" w14:textId="01318855" w:rsidR="0047104B" w:rsidRPr="00C64FB1" w:rsidDel="005D2CFD" w:rsidRDefault="0047104B" w:rsidP="00C05AD3">
            <w:pPr>
              <w:keepNext/>
              <w:keepLines/>
              <w:tabs>
                <w:tab w:val="left" w:pos="-765"/>
              </w:tabs>
              <w:autoSpaceDE w:val="0"/>
              <w:autoSpaceDN w:val="0"/>
              <w:adjustRightInd w:val="0"/>
              <w:spacing w:line="240" w:lineRule="auto"/>
              <w:rPr>
                <w:del w:id="156" w:author="Hwiwon Bak" w:date="2025-05-29T10:08:00Z"/>
                <w:noProof/>
                <w:szCs w:val="22"/>
              </w:rPr>
            </w:pPr>
            <w:del w:id="157" w:author="Hwiwon Bak" w:date="2025-05-29T10:08:00Z">
              <w:r w:rsidRPr="006F7EF8" w:rsidDel="005D2CFD">
                <w:rPr>
                  <w:color w:val="000000"/>
                  <w:szCs w:val="24"/>
                  <w:lang w:val="en-US"/>
                </w:rPr>
                <w:delText>Tel: +</w:delText>
              </w:r>
              <w:r w:rsidRPr="00BE39DB" w:rsidDel="005D2CFD">
                <w:rPr>
                  <w:bCs/>
                  <w:szCs w:val="22"/>
                </w:rPr>
                <w:delText xml:space="preserve"> </w:delText>
              </w:r>
              <w:r w:rsidRPr="006F7EF8" w:rsidDel="005D2CFD">
                <w:rPr>
                  <w:color w:val="000000"/>
                  <w:szCs w:val="24"/>
                  <w:lang w:val="en-US"/>
                </w:rPr>
                <w:delText>40</w:delText>
              </w:r>
              <w:r w:rsidRPr="00BE39DB" w:rsidDel="005D2CFD">
                <w:rPr>
                  <w:bCs/>
                  <w:szCs w:val="22"/>
                </w:rPr>
                <w:delText xml:space="preserve"> </w:delText>
              </w:r>
              <w:r w:rsidRPr="00FA7BFD" w:rsidDel="005D2CFD">
                <w:rPr>
                  <w:bCs/>
                  <w:szCs w:val="22"/>
                </w:rPr>
                <w:delText>377 881 045</w:delText>
              </w:r>
            </w:del>
          </w:p>
        </w:tc>
      </w:tr>
      <w:tr w:rsidR="0047104B" w:rsidRPr="00C64FB1" w:rsidDel="005D2CFD" w14:paraId="0E32EFAB" w14:textId="3B34E496" w:rsidTr="00C05AD3">
        <w:trPr>
          <w:cantSplit/>
          <w:del w:id="158" w:author="Hwiwon Bak" w:date="2025-05-29T10:08:00Z"/>
        </w:trPr>
        <w:tc>
          <w:tcPr>
            <w:tcW w:w="4894" w:type="dxa"/>
          </w:tcPr>
          <w:p w14:paraId="17682BD2" w14:textId="0E9C6C07" w:rsidR="0047104B" w:rsidRPr="006F7EF8" w:rsidDel="005D2CFD" w:rsidRDefault="0047104B" w:rsidP="00C05AD3">
            <w:pPr>
              <w:pStyle w:val="Default"/>
              <w:rPr>
                <w:del w:id="159" w:author="Hwiwon Bak" w:date="2025-05-29T10:08:00Z"/>
                <w:b/>
                <w:lang w:val="de-DE"/>
              </w:rPr>
            </w:pPr>
            <w:del w:id="160" w:author="Hwiwon Bak" w:date="2025-05-29T10:08:00Z">
              <w:r w:rsidRPr="006F7EF8" w:rsidDel="005D2CFD">
                <w:rPr>
                  <w:rFonts w:eastAsiaTheme="minorEastAsia"/>
                  <w:b/>
                  <w:sz w:val="22"/>
                  <w:lang w:val="de-DE"/>
                </w:rPr>
                <w:delText>Ireland</w:delText>
              </w:r>
            </w:del>
          </w:p>
          <w:p w14:paraId="1265D149" w14:textId="04EA9D08" w:rsidR="0047104B" w:rsidRPr="007E75E6" w:rsidDel="005D2CFD" w:rsidRDefault="0047104B" w:rsidP="00C05AD3">
            <w:pPr>
              <w:pStyle w:val="Default"/>
              <w:rPr>
                <w:del w:id="161" w:author="Hwiwon Bak" w:date="2025-05-29T10:08:00Z"/>
                <w:sz w:val="22"/>
                <w:szCs w:val="22"/>
                <w:lang w:val="de-DE"/>
              </w:rPr>
            </w:pPr>
            <w:del w:id="162" w:author="Hwiwon Bak" w:date="2025-05-29T10:08:00Z">
              <w:r w:rsidRPr="007E75E6" w:rsidDel="005D2CFD">
                <w:rPr>
                  <w:sz w:val="22"/>
                  <w:szCs w:val="22"/>
                  <w:lang w:val="de-DE"/>
                </w:rPr>
                <w:delText>Biogen Idec (Ireland) Ltd.</w:delText>
              </w:r>
            </w:del>
          </w:p>
          <w:p w14:paraId="671AA79F" w14:textId="60491B80" w:rsidR="0047104B" w:rsidRPr="006F7EF8" w:rsidDel="005D2CFD" w:rsidRDefault="0047104B" w:rsidP="00C05AD3">
            <w:pPr>
              <w:pStyle w:val="Default"/>
              <w:rPr>
                <w:del w:id="163" w:author="Hwiwon Bak" w:date="2025-05-29T10:08:00Z"/>
                <w:bCs/>
                <w:sz w:val="22"/>
                <w:szCs w:val="22"/>
                <w:lang w:val="de-DE"/>
              </w:rPr>
            </w:pPr>
            <w:del w:id="164" w:author="Hwiwon Bak" w:date="2025-05-29T10:08:00Z">
              <w:r w:rsidRPr="006F7EF8" w:rsidDel="005D2CFD">
                <w:rPr>
                  <w:sz w:val="22"/>
                  <w:lang w:val="de-DE"/>
                </w:rPr>
                <w:delText>Tel: +353</w:delText>
              </w:r>
              <w:r w:rsidRPr="006F7EF8" w:rsidDel="005D2CFD">
                <w:rPr>
                  <w:bCs/>
                  <w:sz w:val="22"/>
                  <w:szCs w:val="22"/>
                  <w:lang w:val="de-DE"/>
                </w:rPr>
                <w:delText xml:space="preserve"> (</w:delText>
              </w:r>
              <w:r w:rsidRPr="006F7EF8" w:rsidDel="005D2CFD">
                <w:rPr>
                  <w:sz w:val="22"/>
                  <w:lang w:val="de-DE"/>
                </w:rPr>
                <w:delText>0)1</w:delText>
              </w:r>
              <w:r w:rsidRPr="006F7EF8" w:rsidDel="005D2CFD">
                <w:rPr>
                  <w:bCs/>
                  <w:sz w:val="22"/>
                  <w:szCs w:val="22"/>
                  <w:lang w:val="de-DE"/>
                </w:rPr>
                <w:delText xml:space="preserve"> 513 33 33</w:delText>
              </w:r>
            </w:del>
          </w:p>
          <w:p w14:paraId="049D7142" w14:textId="6FB0F083" w:rsidR="0047104B" w:rsidRPr="00C64FB1" w:rsidDel="005D2CFD" w:rsidRDefault="0047104B" w:rsidP="00C05AD3">
            <w:pPr>
              <w:keepNext/>
              <w:keepLines/>
              <w:tabs>
                <w:tab w:val="left" w:pos="-765"/>
              </w:tabs>
              <w:autoSpaceDE w:val="0"/>
              <w:autoSpaceDN w:val="0"/>
              <w:adjustRightInd w:val="0"/>
              <w:spacing w:line="240" w:lineRule="auto"/>
              <w:rPr>
                <w:del w:id="165" w:author="Hwiwon Bak" w:date="2025-05-29T10:08:00Z"/>
                <w:noProof/>
                <w:szCs w:val="22"/>
              </w:rPr>
            </w:pPr>
          </w:p>
        </w:tc>
        <w:tc>
          <w:tcPr>
            <w:tcW w:w="4894" w:type="dxa"/>
          </w:tcPr>
          <w:p w14:paraId="270E9312" w14:textId="2FFCD699" w:rsidR="0047104B" w:rsidRPr="006F7EF8" w:rsidDel="005D2CFD" w:rsidRDefault="0047104B" w:rsidP="00C05AD3">
            <w:pPr>
              <w:pStyle w:val="Default"/>
              <w:rPr>
                <w:del w:id="166" w:author="Hwiwon Bak" w:date="2025-05-29T10:08:00Z"/>
                <w:b/>
                <w:lang w:val="nb-NO"/>
              </w:rPr>
            </w:pPr>
            <w:del w:id="167" w:author="Hwiwon Bak" w:date="2025-05-29T10:08:00Z">
              <w:r w:rsidRPr="006F7EF8" w:rsidDel="005D2CFD">
                <w:rPr>
                  <w:rFonts w:eastAsiaTheme="minorEastAsia"/>
                  <w:b/>
                  <w:sz w:val="22"/>
                  <w:lang w:val="nb-NO"/>
                </w:rPr>
                <w:delText>Slovenija</w:delText>
              </w:r>
            </w:del>
          </w:p>
          <w:p w14:paraId="752CE5D0" w14:textId="11700F69" w:rsidR="0047104B" w:rsidRPr="006F7EF8" w:rsidDel="005D2CFD" w:rsidRDefault="0047104B" w:rsidP="00C05AD3">
            <w:pPr>
              <w:pStyle w:val="Default"/>
              <w:rPr>
                <w:del w:id="168" w:author="Hwiwon Bak" w:date="2025-05-29T10:08:00Z"/>
                <w:lang w:val="nb-NO"/>
              </w:rPr>
            </w:pPr>
            <w:del w:id="169" w:author="Hwiwon Bak" w:date="2025-05-29T10:08:00Z">
              <w:r w:rsidRPr="001B3A45" w:rsidDel="005D2CFD">
                <w:rPr>
                  <w:sz w:val="22"/>
                  <w:szCs w:val="22"/>
                  <w:lang w:val="nb-NO"/>
                </w:rPr>
                <w:delText>Biogen Pharma</w:delText>
              </w:r>
              <w:r w:rsidRPr="006F7EF8" w:rsidDel="005D2CFD">
                <w:rPr>
                  <w:rFonts w:eastAsiaTheme="minorEastAsia"/>
                  <w:sz w:val="22"/>
                  <w:lang w:val="nb-NO"/>
                </w:rPr>
                <w:delText xml:space="preserve"> d.o.o.</w:delText>
              </w:r>
            </w:del>
          </w:p>
          <w:p w14:paraId="56795951" w14:textId="0AB6E6C2" w:rsidR="0047104B" w:rsidRPr="001B3A45" w:rsidDel="005D2CFD" w:rsidRDefault="0047104B" w:rsidP="00C05AD3">
            <w:pPr>
              <w:pStyle w:val="Default"/>
              <w:rPr>
                <w:del w:id="170" w:author="Hwiwon Bak" w:date="2025-05-29T10:08:00Z"/>
                <w:bCs/>
                <w:sz w:val="22"/>
                <w:szCs w:val="22"/>
                <w:lang w:val="nb-NO"/>
              </w:rPr>
            </w:pPr>
            <w:del w:id="171" w:author="Hwiwon Bak" w:date="2025-05-29T10:08:00Z">
              <w:r w:rsidRPr="006F7EF8" w:rsidDel="005D2CFD">
                <w:rPr>
                  <w:sz w:val="22"/>
                  <w:lang w:val="nb-NO"/>
                </w:rPr>
                <w:delText>Tel: +</w:delText>
              </w:r>
              <w:r w:rsidRPr="001B3A45" w:rsidDel="005D2CFD">
                <w:rPr>
                  <w:bCs/>
                  <w:sz w:val="22"/>
                  <w:szCs w:val="22"/>
                  <w:lang w:val="nb-NO"/>
                </w:rPr>
                <w:delText xml:space="preserve"> </w:delText>
              </w:r>
              <w:r w:rsidRPr="006F7EF8" w:rsidDel="005D2CFD">
                <w:rPr>
                  <w:sz w:val="22"/>
                  <w:lang w:val="nb-NO"/>
                </w:rPr>
                <w:delText>386</w:delText>
              </w:r>
              <w:r w:rsidRPr="001B3A45" w:rsidDel="005D2CFD">
                <w:rPr>
                  <w:bCs/>
                  <w:sz w:val="22"/>
                  <w:szCs w:val="22"/>
                  <w:lang w:val="nb-NO"/>
                </w:rPr>
                <w:delText xml:space="preserve"> (</w:delText>
              </w:r>
              <w:r w:rsidRPr="006F7EF8" w:rsidDel="005D2CFD">
                <w:rPr>
                  <w:sz w:val="22"/>
                  <w:lang w:val="nb-NO"/>
                </w:rPr>
                <w:delText>0)1</w:delText>
              </w:r>
              <w:r w:rsidRPr="001B3A45" w:rsidDel="005D2CFD">
                <w:rPr>
                  <w:sz w:val="22"/>
                  <w:szCs w:val="22"/>
                  <w:lang w:val="nb-NO"/>
                </w:rPr>
                <w:delText xml:space="preserve"> 888 81 07</w:delText>
              </w:r>
            </w:del>
          </w:p>
          <w:p w14:paraId="086462E7" w14:textId="25BF693C" w:rsidR="0047104B" w:rsidRPr="00C64FB1" w:rsidDel="005D2CFD" w:rsidRDefault="0047104B" w:rsidP="00C05AD3">
            <w:pPr>
              <w:keepNext/>
              <w:keepLines/>
              <w:tabs>
                <w:tab w:val="left" w:pos="-765"/>
              </w:tabs>
              <w:autoSpaceDE w:val="0"/>
              <w:autoSpaceDN w:val="0"/>
              <w:adjustRightInd w:val="0"/>
              <w:spacing w:line="240" w:lineRule="auto"/>
              <w:rPr>
                <w:del w:id="172" w:author="Hwiwon Bak" w:date="2025-05-29T10:08:00Z"/>
                <w:noProof/>
                <w:szCs w:val="22"/>
              </w:rPr>
            </w:pPr>
          </w:p>
        </w:tc>
      </w:tr>
      <w:tr w:rsidR="0047104B" w:rsidRPr="000761B1" w:rsidDel="005D2CFD" w14:paraId="7AC6C416" w14:textId="69A59D85" w:rsidTr="00C05AD3">
        <w:trPr>
          <w:cantSplit/>
          <w:del w:id="173" w:author="Hwiwon Bak" w:date="2025-05-29T10:08:00Z"/>
        </w:trPr>
        <w:tc>
          <w:tcPr>
            <w:tcW w:w="4894" w:type="dxa"/>
          </w:tcPr>
          <w:p w14:paraId="53212BFE" w14:textId="574578F3" w:rsidR="0047104B" w:rsidRPr="006D7683" w:rsidDel="005D2CFD" w:rsidRDefault="0047104B" w:rsidP="00C05AD3">
            <w:pPr>
              <w:pStyle w:val="Default"/>
              <w:rPr>
                <w:del w:id="174" w:author="Hwiwon Bak" w:date="2025-05-29T10:08:00Z"/>
                <w:b/>
              </w:rPr>
            </w:pPr>
            <w:del w:id="175" w:author="Hwiwon Bak" w:date="2025-05-29T10:08:00Z">
              <w:r w:rsidRPr="006F7EF8" w:rsidDel="005D2CFD">
                <w:rPr>
                  <w:rFonts w:eastAsiaTheme="minorEastAsia"/>
                  <w:b/>
                  <w:sz w:val="22"/>
                </w:rPr>
                <w:delText>Ísland</w:delText>
              </w:r>
            </w:del>
          </w:p>
          <w:p w14:paraId="3AA183F1" w14:textId="266E1754" w:rsidR="0047104B" w:rsidRPr="006F7EF8" w:rsidDel="005D2CFD" w:rsidRDefault="0047104B" w:rsidP="00C05AD3">
            <w:pPr>
              <w:pStyle w:val="Default"/>
              <w:rPr>
                <w:del w:id="176" w:author="Hwiwon Bak" w:date="2025-05-29T10:08:00Z"/>
                <w:rFonts w:eastAsiaTheme="minorEastAsia"/>
              </w:rPr>
            </w:pPr>
            <w:del w:id="177" w:author="Hwiwon Bak" w:date="2025-05-29T10:08:00Z">
              <w:r w:rsidRPr="006F7EF8" w:rsidDel="005D2CFD">
                <w:rPr>
                  <w:rFonts w:eastAsiaTheme="minorEastAsia"/>
                  <w:sz w:val="22"/>
                </w:rPr>
                <w:delText>Icepharma hf.</w:delText>
              </w:r>
            </w:del>
          </w:p>
          <w:p w14:paraId="614F9821" w14:textId="36A413A9" w:rsidR="0047104B" w:rsidRPr="0038786C" w:rsidDel="005D2CFD" w:rsidRDefault="0047104B" w:rsidP="00C05AD3">
            <w:pPr>
              <w:pStyle w:val="Default"/>
              <w:rPr>
                <w:del w:id="178" w:author="Hwiwon Bak" w:date="2025-05-29T10:08:00Z"/>
                <w:bCs/>
                <w:sz w:val="22"/>
                <w:szCs w:val="22"/>
              </w:rPr>
            </w:pPr>
            <w:del w:id="179" w:author="Hwiwon Bak" w:date="2025-05-29T10:08:00Z">
              <w:r w:rsidRPr="006F7EF8" w:rsidDel="005D2CFD">
                <w:rPr>
                  <w:sz w:val="22"/>
                </w:rPr>
                <w:delText>Sími: +</w:delText>
              </w:r>
              <w:r w:rsidRPr="0038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r w:rsidRPr="006F7EF8" w:rsidDel="005D2CFD">
                <w:rPr>
                  <w:sz w:val="22"/>
                </w:rPr>
                <w:delText>354</w:delText>
              </w:r>
              <w:r w:rsidRPr="0038786C" w:rsidDel="005D2CFD">
                <w:rPr>
                  <w:sz w:val="22"/>
                  <w:szCs w:val="22"/>
                </w:rPr>
                <w:delText xml:space="preserve"> 800 9836</w:delText>
              </w:r>
            </w:del>
          </w:p>
          <w:p w14:paraId="458C1330" w14:textId="4F9307B8" w:rsidR="0047104B" w:rsidRPr="00C64FB1" w:rsidDel="005D2CFD" w:rsidRDefault="0047104B" w:rsidP="00C05AD3">
            <w:pPr>
              <w:keepNext/>
              <w:keepLines/>
              <w:tabs>
                <w:tab w:val="left" w:pos="-765"/>
              </w:tabs>
              <w:autoSpaceDE w:val="0"/>
              <w:autoSpaceDN w:val="0"/>
              <w:adjustRightInd w:val="0"/>
              <w:spacing w:line="240" w:lineRule="auto"/>
              <w:rPr>
                <w:del w:id="180" w:author="Hwiwon Bak" w:date="2025-05-29T10:08:00Z"/>
                <w:noProof/>
                <w:szCs w:val="22"/>
              </w:rPr>
            </w:pPr>
          </w:p>
        </w:tc>
        <w:tc>
          <w:tcPr>
            <w:tcW w:w="4894" w:type="dxa"/>
          </w:tcPr>
          <w:p w14:paraId="29C8F32D" w14:textId="3B14A83E" w:rsidR="0047104B" w:rsidRPr="006F7EF8" w:rsidDel="005D2CFD" w:rsidRDefault="0047104B" w:rsidP="00C05AD3">
            <w:pPr>
              <w:pStyle w:val="Default"/>
              <w:rPr>
                <w:del w:id="181" w:author="Hwiwon Bak" w:date="2025-05-29T10:08:00Z"/>
                <w:b/>
                <w:lang w:val="sv-SE"/>
              </w:rPr>
            </w:pPr>
            <w:del w:id="182" w:author="Hwiwon Bak" w:date="2025-05-29T10:08:00Z">
              <w:r w:rsidRPr="006F7EF8" w:rsidDel="005D2CFD">
                <w:rPr>
                  <w:rFonts w:eastAsiaTheme="minorEastAsia"/>
                  <w:b/>
                  <w:sz w:val="22"/>
                  <w:lang w:val="sv-SE"/>
                </w:rPr>
                <w:delText>Slovenská republika</w:delText>
              </w:r>
            </w:del>
          </w:p>
          <w:p w14:paraId="1D25DDEA" w14:textId="7ADF35FE" w:rsidR="0047104B" w:rsidRPr="006F7EF8" w:rsidDel="005D2CFD" w:rsidRDefault="0047104B" w:rsidP="00C05AD3">
            <w:pPr>
              <w:pStyle w:val="Default"/>
              <w:rPr>
                <w:del w:id="183" w:author="Hwiwon Bak" w:date="2025-05-29T10:08:00Z"/>
                <w:lang w:val="sv-SE"/>
              </w:rPr>
            </w:pPr>
            <w:del w:id="184" w:author="Hwiwon Bak" w:date="2025-05-29T10:08:00Z">
              <w:r w:rsidRPr="00A44A8E" w:rsidDel="005D2CFD">
                <w:rPr>
                  <w:sz w:val="22"/>
                  <w:szCs w:val="22"/>
                  <w:lang w:val="sv-SE"/>
                </w:rPr>
                <w:delText>Biogen Slovakia</w:delText>
              </w:r>
              <w:r w:rsidRPr="006F7EF8" w:rsidDel="005D2CFD">
                <w:rPr>
                  <w:rFonts w:eastAsiaTheme="minorEastAsia"/>
                  <w:sz w:val="22"/>
                  <w:lang w:val="sv-SE"/>
                </w:rPr>
                <w:delText xml:space="preserve"> s</w:delText>
              </w:r>
              <w:r w:rsidRPr="00A44A8E" w:rsidDel="005D2CFD">
                <w:rPr>
                  <w:sz w:val="22"/>
                  <w:szCs w:val="22"/>
                  <w:lang w:val="sv-SE"/>
                </w:rPr>
                <w:delText>.</w:delText>
              </w:r>
              <w:r w:rsidRPr="006F7EF8" w:rsidDel="005D2CFD">
                <w:rPr>
                  <w:rFonts w:eastAsiaTheme="minorEastAsia"/>
                  <w:sz w:val="22"/>
                  <w:lang w:val="sv-SE"/>
                </w:rPr>
                <w:delText>r.o.</w:delText>
              </w:r>
              <w:r w:rsidRPr="00A44A8E" w:rsidDel="005D2CFD">
                <w:rPr>
                  <w:sz w:val="22"/>
                  <w:szCs w:val="22"/>
                  <w:lang w:val="sv-SE"/>
                </w:rPr>
                <w:delText xml:space="preserve"> </w:delText>
              </w:r>
            </w:del>
          </w:p>
          <w:p w14:paraId="50BF284F" w14:textId="4E4CDF2B" w:rsidR="0047104B" w:rsidRPr="0038786C" w:rsidDel="005D2CFD" w:rsidRDefault="0047104B" w:rsidP="00C05AD3">
            <w:pPr>
              <w:pStyle w:val="Default"/>
              <w:rPr>
                <w:del w:id="185" w:author="Hwiwon Bak" w:date="2025-05-29T10:08:00Z"/>
                <w:bCs/>
                <w:sz w:val="22"/>
                <w:szCs w:val="22"/>
              </w:rPr>
            </w:pPr>
            <w:del w:id="186" w:author="Hwiwon Bak" w:date="2025-05-29T10:08:00Z">
              <w:r w:rsidRPr="006F7EF8" w:rsidDel="005D2CFD">
                <w:rPr>
                  <w:sz w:val="22"/>
                </w:rPr>
                <w:delText>Tel: +</w:delText>
              </w:r>
              <w:r w:rsidRPr="0038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r w:rsidRPr="006F7EF8" w:rsidDel="005D2CFD">
                <w:rPr>
                  <w:sz w:val="22"/>
                </w:rPr>
                <w:delText>421</w:delText>
              </w:r>
              <w:r w:rsidRPr="0038786C" w:rsidDel="005D2CFD">
                <w:rPr>
                  <w:bCs/>
                  <w:sz w:val="22"/>
                  <w:szCs w:val="22"/>
                </w:rPr>
                <w:delText xml:space="preserve"> (</w:delText>
              </w:r>
              <w:r w:rsidRPr="006F7EF8" w:rsidDel="005D2CFD">
                <w:rPr>
                  <w:sz w:val="22"/>
                </w:rPr>
                <w:delText>0)2</w:delText>
              </w:r>
              <w:r w:rsidRPr="0038786C" w:rsidDel="005D2CFD">
                <w:rPr>
                  <w:bCs/>
                  <w:sz w:val="22"/>
                  <w:szCs w:val="22"/>
                </w:rPr>
                <w:delText xml:space="preserve"> 333 257 10</w:delText>
              </w:r>
            </w:del>
          </w:p>
          <w:p w14:paraId="507A316B" w14:textId="761A4A69" w:rsidR="0047104B" w:rsidRPr="00C64FB1" w:rsidDel="005D2CFD" w:rsidRDefault="0047104B" w:rsidP="00C05AD3">
            <w:pPr>
              <w:keepNext/>
              <w:keepLines/>
              <w:tabs>
                <w:tab w:val="left" w:pos="-765"/>
              </w:tabs>
              <w:autoSpaceDE w:val="0"/>
              <w:autoSpaceDN w:val="0"/>
              <w:adjustRightInd w:val="0"/>
              <w:spacing w:line="240" w:lineRule="auto"/>
              <w:rPr>
                <w:del w:id="187" w:author="Hwiwon Bak" w:date="2025-05-29T10:08:00Z"/>
                <w:noProof/>
                <w:szCs w:val="22"/>
              </w:rPr>
            </w:pPr>
          </w:p>
        </w:tc>
      </w:tr>
      <w:tr w:rsidR="0047104B" w:rsidRPr="00C64FB1" w:rsidDel="005D2CFD" w14:paraId="2470CBB4" w14:textId="44FF3AB4" w:rsidTr="00C05AD3">
        <w:trPr>
          <w:cantSplit/>
          <w:del w:id="188" w:author="Hwiwon Bak" w:date="2025-05-29T10:08:00Z"/>
        </w:trPr>
        <w:tc>
          <w:tcPr>
            <w:tcW w:w="4894" w:type="dxa"/>
          </w:tcPr>
          <w:p w14:paraId="365D879D" w14:textId="332608F5" w:rsidR="0047104B" w:rsidRPr="006F7EF8" w:rsidDel="005D2CFD" w:rsidRDefault="0047104B" w:rsidP="00C05AD3">
            <w:pPr>
              <w:pStyle w:val="Default"/>
              <w:rPr>
                <w:del w:id="189" w:author="Hwiwon Bak" w:date="2025-05-29T10:08:00Z"/>
                <w:b/>
                <w:lang w:val="es-ES_tradnl"/>
              </w:rPr>
            </w:pPr>
            <w:del w:id="190" w:author="Hwiwon Bak" w:date="2025-05-29T10:08:00Z">
              <w:r w:rsidRPr="006F7EF8" w:rsidDel="005D2CFD">
                <w:rPr>
                  <w:rFonts w:eastAsiaTheme="minorEastAsia"/>
                  <w:b/>
                  <w:sz w:val="22"/>
                  <w:lang w:val="es-ES_tradnl"/>
                </w:rPr>
                <w:delText>Italia</w:delText>
              </w:r>
            </w:del>
          </w:p>
          <w:p w14:paraId="3D28632F" w14:textId="09F7234D" w:rsidR="0047104B" w:rsidRPr="001B3A45" w:rsidDel="005D2CFD" w:rsidRDefault="0047104B" w:rsidP="00C05AD3">
            <w:pPr>
              <w:pStyle w:val="Default"/>
              <w:rPr>
                <w:del w:id="191" w:author="Hwiwon Bak" w:date="2025-05-29T10:08:00Z"/>
                <w:sz w:val="22"/>
                <w:szCs w:val="22"/>
                <w:lang w:val="es-ES_tradnl"/>
              </w:rPr>
            </w:pPr>
            <w:del w:id="192" w:author="Hwiwon Bak" w:date="2025-05-29T10:08:00Z">
              <w:r w:rsidRPr="001B3A45" w:rsidDel="005D2CFD">
                <w:rPr>
                  <w:sz w:val="22"/>
                  <w:szCs w:val="22"/>
                  <w:lang w:val="es-ES_tradnl"/>
                </w:rPr>
                <w:delText>Biogen Italia s.r.l.</w:delText>
              </w:r>
            </w:del>
          </w:p>
          <w:p w14:paraId="5171D10C" w14:textId="712594C5" w:rsidR="0047104B" w:rsidRPr="00212801" w:rsidDel="005D2CFD" w:rsidRDefault="0047104B" w:rsidP="00C05AD3">
            <w:pPr>
              <w:pStyle w:val="Default"/>
              <w:rPr>
                <w:del w:id="193" w:author="Hwiwon Bak" w:date="2025-05-29T10:08:00Z"/>
                <w:bCs/>
                <w:sz w:val="22"/>
                <w:szCs w:val="22"/>
              </w:rPr>
            </w:pPr>
            <w:del w:id="194" w:author="Hwiwon Bak" w:date="2025-05-29T10:08:00Z">
              <w:r w:rsidRPr="006F7EF8" w:rsidDel="005D2CFD">
                <w:rPr>
                  <w:sz w:val="22"/>
                </w:rPr>
                <w:delText>Tel: +</w:delText>
              </w:r>
              <w:r w:rsidRPr="0038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r w:rsidRPr="006F7EF8" w:rsidDel="005D2CFD">
                <w:rPr>
                  <w:sz w:val="22"/>
                </w:rPr>
                <w:delText>39</w:delText>
              </w:r>
              <w:r w:rsidRPr="00212801" w:rsidDel="005D2CFD">
                <w:rPr>
                  <w:sz w:val="22"/>
                  <w:szCs w:val="22"/>
                </w:rPr>
                <w:delText xml:space="preserve"> (0)6 899 701 50</w:delText>
              </w:r>
            </w:del>
          </w:p>
          <w:p w14:paraId="166DA46F" w14:textId="49C94F2A" w:rsidR="0047104B" w:rsidRPr="00C64FB1" w:rsidDel="005D2CFD" w:rsidRDefault="0047104B" w:rsidP="00C05AD3">
            <w:pPr>
              <w:keepNext/>
              <w:keepLines/>
              <w:tabs>
                <w:tab w:val="left" w:pos="-765"/>
              </w:tabs>
              <w:autoSpaceDE w:val="0"/>
              <w:autoSpaceDN w:val="0"/>
              <w:adjustRightInd w:val="0"/>
              <w:spacing w:line="240" w:lineRule="auto"/>
              <w:rPr>
                <w:del w:id="195" w:author="Hwiwon Bak" w:date="2025-05-29T10:08:00Z"/>
                <w:noProof/>
                <w:szCs w:val="22"/>
              </w:rPr>
            </w:pPr>
          </w:p>
        </w:tc>
        <w:tc>
          <w:tcPr>
            <w:tcW w:w="4894" w:type="dxa"/>
          </w:tcPr>
          <w:p w14:paraId="0749FF75" w14:textId="4721918C" w:rsidR="0047104B" w:rsidRPr="006F7EF8" w:rsidDel="005D2CFD" w:rsidRDefault="0047104B" w:rsidP="00C05AD3">
            <w:pPr>
              <w:pStyle w:val="Default"/>
              <w:rPr>
                <w:del w:id="196" w:author="Hwiwon Bak" w:date="2025-05-29T10:08:00Z"/>
                <w:b/>
                <w:lang w:val="sv-SE"/>
              </w:rPr>
            </w:pPr>
            <w:del w:id="197" w:author="Hwiwon Bak" w:date="2025-05-29T10:08:00Z">
              <w:r w:rsidRPr="006F7EF8" w:rsidDel="005D2CFD">
                <w:rPr>
                  <w:rFonts w:eastAsiaTheme="minorEastAsia"/>
                  <w:b/>
                  <w:sz w:val="22"/>
                  <w:lang w:val="sv-SE"/>
                </w:rPr>
                <w:delText>Suomi/Finland</w:delText>
              </w:r>
            </w:del>
          </w:p>
          <w:p w14:paraId="3CD9E9C5" w14:textId="0B2B9505" w:rsidR="0047104B" w:rsidRPr="006F7EF8" w:rsidDel="005D2CFD" w:rsidRDefault="0047104B" w:rsidP="00C05AD3">
            <w:pPr>
              <w:pStyle w:val="Default"/>
              <w:rPr>
                <w:del w:id="198" w:author="Hwiwon Bak" w:date="2025-05-29T10:08:00Z"/>
                <w:lang w:val="sv-SE"/>
              </w:rPr>
            </w:pPr>
            <w:del w:id="199" w:author="Hwiwon Bak" w:date="2025-05-29T10:08:00Z">
              <w:r w:rsidRPr="00A44A8E" w:rsidDel="005D2CFD">
                <w:rPr>
                  <w:sz w:val="22"/>
                  <w:szCs w:val="22"/>
                  <w:lang w:val="sv-SE"/>
                </w:rPr>
                <w:delText>Biogen Finland</w:delText>
              </w:r>
              <w:r w:rsidRPr="006F7EF8" w:rsidDel="005D2CFD">
                <w:rPr>
                  <w:rFonts w:eastAsiaTheme="minorEastAsia"/>
                  <w:sz w:val="22"/>
                  <w:lang w:val="sv-SE"/>
                </w:rPr>
                <w:delText xml:space="preserve"> Oy</w:delText>
              </w:r>
            </w:del>
          </w:p>
          <w:p w14:paraId="0EEA023C" w14:textId="2D0FC077" w:rsidR="0047104B" w:rsidRPr="00A44A8E" w:rsidDel="005D2CFD" w:rsidRDefault="0047104B" w:rsidP="00C05AD3">
            <w:pPr>
              <w:pStyle w:val="Default"/>
              <w:rPr>
                <w:del w:id="200" w:author="Hwiwon Bak" w:date="2025-05-29T10:08:00Z"/>
                <w:bCs/>
                <w:sz w:val="22"/>
                <w:szCs w:val="22"/>
                <w:lang w:val="sv-SE"/>
              </w:rPr>
            </w:pPr>
            <w:del w:id="201" w:author="Hwiwon Bak" w:date="2025-05-29T10:08:00Z">
              <w:r w:rsidRPr="006F7EF8" w:rsidDel="005D2CFD">
                <w:rPr>
                  <w:sz w:val="22"/>
                  <w:lang w:val="sv-SE"/>
                </w:rPr>
                <w:delText>Puh/Tel: +</w:delText>
              </w:r>
              <w:r w:rsidRPr="00A44A8E" w:rsidDel="005D2CFD">
                <w:rPr>
                  <w:bCs/>
                  <w:sz w:val="22"/>
                  <w:szCs w:val="22"/>
                  <w:lang w:val="sv-SE"/>
                </w:rPr>
                <w:delText xml:space="preserve"> </w:delText>
              </w:r>
              <w:r w:rsidRPr="006F7EF8" w:rsidDel="005D2CFD">
                <w:rPr>
                  <w:sz w:val="22"/>
                  <w:lang w:val="sv-SE"/>
                </w:rPr>
                <w:delText>358</w:delText>
              </w:r>
              <w:r w:rsidRPr="00A44A8E" w:rsidDel="005D2CFD">
                <w:rPr>
                  <w:sz w:val="22"/>
                  <w:szCs w:val="22"/>
                  <w:lang w:val="sv-SE"/>
                </w:rPr>
                <w:delText xml:space="preserve"> (</w:delText>
              </w:r>
              <w:r w:rsidRPr="006F7EF8" w:rsidDel="005D2CFD">
                <w:rPr>
                  <w:sz w:val="22"/>
                  <w:lang w:val="sv-SE"/>
                </w:rPr>
                <w:delText>0)</w:delText>
              </w:r>
              <w:r w:rsidRPr="00A44A8E" w:rsidDel="005D2CFD">
                <w:rPr>
                  <w:sz w:val="22"/>
                  <w:szCs w:val="22"/>
                  <w:lang w:val="sv-SE"/>
                </w:rPr>
                <w:delText>9 427 041 08</w:delText>
              </w:r>
            </w:del>
          </w:p>
          <w:p w14:paraId="42647F34" w14:textId="50576D0C" w:rsidR="0047104B" w:rsidRPr="00C64FB1" w:rsidDel="005D2CFD" w:rsidRDefault="0047104B" w:rsidP="00C05AD3">
            <w:pPr>
              <w:keepNext/>
              <w:keepLines/>
              <w:tabs>
                <w:tab w:val="left" w:pos="-765"/>
              </w:tabs>
              <w:autoSpaceDE w:val="0"/>
              <w:autoSpaceDN w:val="0"/>
              <w:adjustRightInd w:val="0"/>
              <w:spacing w:line="240" w:lineRule="auto"/>
              <w:rPr>
                <w:del w:id="202" w:author="Hwiwon Bak" w:date="2025-05-29T10:08:00Z"/>
                <w:noProof/>
                <w:szCs w:val="22"/>
              </w:rPr>
            </w:pPr>
          </w:p>
        </w:tc>
      </w:tr>
      <w:tr w:rsidR="0047104B" w:rsidRPr="00C64FB1" w:rsidDel="005D2CFD" w14:paraId="10032635" w14:textId="02BC1C25" w:rsidTr="00C05AD3">
        <w:trPr>
          <w:cantSplit/>
          <w:del w:id="203" w:author="Hwiwon Bak" w:date="2025-05-29T10:08:00Z"/>
        </w:trPr>
        <w:tc>
          <w:tcPr>
            <w:tcW w:w="4894" w:type="dxa"/>
          </w:tcPr>
          <w:p w14:paraId="16437BC1" w14:textId="4172017A" w:rsidR="0047104B" w:rsidRPr="006F7EF8" w:rsidDel="005D2CFD" w:rsidRDefault="0047104B" w:rsidP="00C05AD3">
            <w:pPr>
              <w:pStyle w:val="Default"/>
              <w:rPr>
                <w:del w:id="204" w:author="Hwiwon Bak" w:date="2025-05-29T10:08:00Z"/>
                <w:b/>
                <w:lang w:val="sv-SE"/>
              </w:rPr>
            </w:pPr>
            <w:del w:id="205" w:author="Hwiwon Bak" w:date="2025-05-29T10:08:00Z">
              <w:r w:rsidRPr="006F7EF8" w:rsidDel="005D2CFD">
                <w:rPr>
                  <w:rFonts w:eastAsiaTheme="minorEastAsia"/>
                  <w:b/>
                  <w:sz w:val="22"/>
                </w:rPr>
                <w:delText>Κύπρος</w:delText>
              </w:r>
            </w:del>
          </w:p>
          <w:p w14:paraId="35EF59E7" w14:textId="6151F231" w:rsidR="0047104B" w:rsidRPr="00B065CE" w:rsidDel="005D2CFD" w:rsidRDefault="0047104B" w:rsidP="00C05AD3">
            <w:pPr>
              <w:pStyle w:val="Default"/>
              <w:rPr>
                <w:del w:id="206" w:author="Hwiwon Bak" w:date="2025-05-29T10:08:00Z"/>
                <w:rFonts w:eastAsia="맑은 고딕"/>
                <w:bCs/>
                <w:sz w:val="22"/>
                <w:szCs w:val="22"/>
                <w:lang w:val="sv-SE"/>
              </w:rPr>
            </w:pPr>
            <w:del w:id="207" w:author="Hwiwon Bak" w:date="2025-05-29T10:08:00Z">
              <w:r w:rsidRPr="00B065CE" w:rsidDel="005D2CFD">
                <w:rPr>
                  <w:sz w:val="22"/>
                  <w:szCs w:val="22"/>
                  <w:lang w:val="sv-SE"/>
                </w:rPr>
                <w:delText>Genesis Pharma (Cyprus) Ltd</w:delText>
              </w:r>
            </w:del>
          </w:p>
          <w:p w14:paraId="3A58D500" w14:textId="46155ABD" w:rsidR="0047104B" w:rsidRPr="00B065CE" w:rsidDel="005D2CFD" w:rsidRDefault="0047104B" w:rsidP="00C05AD3">
            <w:pPr>
              <w:pStyle w:val="Default"/>
              <w:rPr>
                <w:del w:id="208" w:author="Hwiwon Bak" w:date="2025-05-29T10:08:00Z"/>
                <w:bCs/>
                <w:sz w:val="22"/>
                <w:szCs w:val="22"/>
                <w:lang w:val="sv-SE"/>
              </w:rPr>
            </w:pPr>
            <w:del w:id="209" w:author="Hwiwon Bak" w:date="2025-05-29T10:08:00Z">
              <w:r w:rsidRPr="006F7EF8" w:rsidDel="005D2CFD">
                <w:rPr>
                  <w:sz w:val="22"/>
                </w:rPr>
                <w:delText>Τηλ</w:delText>
              </w:r>
              <w:r w:rsidRPr="006F7EF8" w:rsidDel="005D2CFD">
                <w:rPr>
                  <w:sz w:val="22"/>
                  <w:lang w:val="sv-SE"/>
                </w:rPr>
                <w:delText>: +</w:delText>
              </w:r>
              <w:r w:rsidRPr="00B065CE" w:rsidDel="005D2CFD">
                <w:rPr>
                  <w:bCs/>
                  <w:sz w:val="22"/>
                  <w:szCs w:val="22"/>
                  <w:lang w:val="sv-SE"/>
                </w:rPr>
                <w:delText xml:space="preserve"> </w:delText>
              </w:r>
              <w:r w:rsidRPr="006F7EF8" w:rsidDel="005D2CFD">
                <w:rPr>
                  <w:sz w:val="22"/>
                  <w:lang w:val="sv-SE"/>
                </w:rPr>
                <w:delText>357</w:delText>
              </w:r>
              <w:r w:rsidRPr="00B065CE" w:rsidDel="005D2CFD">
                <w:rPr>
                  <w:bCs/>
                  <w:sz w:val="22"/>
                  <w:szCs w:val="22"/>
                  <w:lang w:val="sv-SE"/>
                </w:rPr>
                <w:delText xml:space="preserve"> </w:delText>
              </w:r>
              <w:r w:rsidRPr="006F7EF8" w:rsidDel="005D2CFD">
                <w:rPr>
                  <w:sz w:val="22"/>
                  <w:lang w:val="sv-SE"/>
                </w:rPr>
                <w:delText>22</w:delText>
              </w:r>
              <w:r w:rsidRPr="00B065CE" w:rsidDel="005D2CFD">
                <w:rPr>
                  <w:bCs/>
                  <w:sz w:val="22"/>
                  <w:szCs w:val="22"/>
                  <w:lang w:val="sv-SE"/>
                </w:rPr>
                <w:delText xml:space="preserve"> 00 04 93</w:delText>
              </w:r>
            </w:del>
          </w:p>
          <w:p w14:paraId="7CF031EB" w14:textId="3C46DA27" w:rsidR="0047104B" w:rsidRPr="00C64FB1" w:rsidDel="005D2CFD" w:rsidRDefault="0047104B" w:rsidP="00C05AD3">
            <w:pPr>
              <w:keepNext/>
              <w:keepLines/>
              <w:tabs>
                <w:tab w:val="left" w:pos="-765"/>
              </w:tabs>
              <w:autoSpaceDE w:val="0"/>
              <w:autoSpaceDN w:val="0"/>
              <w:adjustRightInd w:val="0"/>
              <w:spacing w:line="240" w:lineRule="auto"/>
              <w:rPr>
                <w:del w:id="210" w:author="Hwiwon Bak" w:date="2025-05-29T10:08:00Z"/>
                <w:noProof/>
                <w:szCs w:val="22"/>
              </w:rPr>
            </w:pPr>
          </w:p>
        </w:tc>
        <w:tc>
          <w:tcPr>
            <w:tcW w:w="4894" w:type="dxa"/>
          </w:tcPr>
          <w:p w14:paraId="25B80B2B" w14:textId="0149C1B8" w:rsidR="0047104B" w:rsidRPr="006F7EF8" w:rsidDel="005D2CFD" w:rsidRDefault="0047104B" w:rsidP="00C05AD3">
            <w:pPr>
              <w:pStyle w:val="Default"/>
              <w:rPr>
                <w:del w:id="211" w:author="Hwiwon Bak" w:date="2025-05-29T10:08:00Z"/>
                <w:b/>
                <w:lang w:val="de-DE"/>
              </w:rPr>
            </w:pPr>
            <w:del w:id="212" w:author="Hwiwon Bak" w:date="2025-05-29T10:08:00Z">
              <w:r w:rsidRPr="006F7EF8" w:rsidDel="005D2CFD">
                <w:rPr>
                  <w:rFonts w:eastAsiaTheme="minorEastAsia"/>
                  <w:b/>
                  <w:sz w:val="22"/>
                  <w:lang w:val="de-DE"/>
                </w:rPr>
                <w:delText>Sverige</w:delText>
              </w:r>
            </w:del>
          </w:p>
          <w:p w14:paraId="209141C5" w14:textId="0A32D46E" w:rsidR="0047104B" w:rsidRPr="006F7EF8" w:rsidDel="005D2CFD" w:rsidRDefault="0047104B" w:rsidP="00C05AD3">
            <w:pPr>
              <w:pStyle w:val="Default"/>
              <w:rPr>
                <w:del w:id="213" w:author="Hwiwon Bak" w:date="2025-05-29T10:08:00Z"/>
                <w:lang w:val="de-DE"/>
              </w:rPr>
            </w:pPr>
            <w:del w:id="214" w:author="Hwiwon Bak" w:date="2025-05-29T10:08:00Z">
              <w:r w:rsidRPr="007E75E6" w:rsidDel="005D2CFD">
                <w:rPr>
                  <w:sz w:val="22"/>
                  <w:szCs w:val="22"/>
                  <w:lang w:val="de-DE"/>
                </w:rPr>
                <w:delText>Biogen Sweden</w:delText>
              </w:r>
              <w:r w:rsidRPr="006F7EF8" w:rsidDel="005D2CFD">
                <w:rPr>
                  <w:rFonts w:eastAsiaTheme="minorEastAsia"/>
                  <w:sz w:val="22"/>
                  <w:lang w:val="de-DE"/>
                </w:rPr>
                <w:delText xml:space="preserve"> AB</w:delText>
              </w:r>
            </w:del>
          </w:p>
          <w:p w14:paraId="7F94F18A" w14:textId="1C22EBC8" w:rsidR="0047104B" w:rsidRPr="00C64FB1" w:rsidDel="005D2CFD" w:rsidRDefault="0047104B" w:rsidP="00C05AD3">
            <w:pPr>
              <w:keepNext/>
              <w:keepLines/>
              <w:tabs>
                <w:tab w:val="left" w:pos="-765"/>
              </w:tabs>
              <w:autoSpaceDE w:val="0"/>
              <w:autoSpaceDN w:val="0"/>
              <w:adjustRightInd w:val="0"/>
              <w:spacing w:line="240" w:lineRule="auto"/>
              <w:rPr>
                <w:del w:id="215" w:author="Hwiwon Bak" w:date="2025-05-29T10:08:00Z"/>
                <w:noProof/>
                <w:szCs w:val="22"/>
              </w:rPr>
            </w:pPr>
            <w:del w:id="216" w:author="Hwiwon Bak" w:date="2025-05-29T10:08:00Z">
              <w:r w:rsidRPr="006F7EF8" w:rsidDel="005D2CFD">
                <w:rPr>
                  <w:lang w:val="de-DE"/>
                </w:rPr>
                <w:delText>Tel: +46</w:delText>
              </w:r>
              <w:r w:rsidRPr="007E75E6" w:rsidDel="005D2CFD">
                <w:rPr>
                  <w:bCs/>
                  <w:lang w:val="de-DE"/>
                </w:rPr>
                <w:delText xml:space="preserve"> (</w:delText>
              </w:r>
              <w:r w:rsidRPr="006F7EF8" w:rsidDel="005D2CFD">
                <w:rPr>
                  <w:lang w:val="de-DE"/>
                </w:rPr>
                <w:delText>0)8</w:delText>
              </w:r>
              <w:r w:rsidRPr="007E75E6" w:rsidDel="005D2CFD">
                <w:rPr>
                  <w:bCs/>
                  <w:lang w:val="de-DE"/>
                </w:rPr>
                <w:delText xml:space="preserve"> 525 038 36</w:delText>
              </w:r>
            </w:del>
          </w:p>
        </w:tc>
      </w:tr>
      <w:tr w:rsidR="0047104B" w:rsidRPr="009349D1" w:rsidDel="005D2CFD" w14:paraId="6B924AFE" w14:textId="53482F83" w:rsidTr="00C05AD3">
        <w:trPr>
          <w:cantSplit/>
          <w:del w:id="217" w:author="Hwiwon Bak" w:date="2025-05-29T10:08:00Z"/>
        </w:trPr>
        <w:tc>
          <w:tcPr>
            <w:tcW w:w="4894" w:type="dxa"/>
          </w:tcPr>
          <w:p w14:paraId="63DD8875" w14:textId="107F49C1" w:rsidR="0047104B" w:rsidRPr="00FD4F85" w:rsidDel="005D2CFD" w:rsidRDefault="0047104B" w:rsidP="00C05AD3">
            <w:pPr>
              <w:pStyle w:val="Default"/>
              <w:rPr>
                <w:del w:id="218" w:author="Hwiwon Bak" w:date="2025-05-29T10:08:00Z"/>
                <w:b/>
              </w:rPr>
            </w:pPr>
            <w:del w:id="219" w:author="Hwiwon Bak" w:date="2025-05-29T10:08:00Z">
              <w:r w:rsidRPr="006F7EF8" w:rsidDel="005D2CFD">
                <w:rPr>
                  <w:rFonts w:eastAsiaTheme="minorEastAsia"/>
                  <w:b/>
                  <w:sz w:val="22"/>
                </w:rPr>
                <w:delText>Latvija</w:delText>
              </w:r>
            </w:del>
          </w:p>
          <w:p w14:paraId="44C8DC1A" w14:textId="0DA5288B" w:rsidR="0047104B" w:rsidRPr="006F7EF8" w:rsidDel="005D2CFD" w:rsidRDefault="0047104B" w:rsidP="00C05AD3">
            <w:pPr>
              <w:pStyle w:val="Default"/>
              <w:rPr>
                <w:del w:id="220" w:author="Hwiwon Bak" w:date="2025-05-29T10:08:00Z"/>
                <w:rFonts w:eastAsiaTheme="minorEastAsia"/>
                <w:bCs/>
              </w:rPr>
            </w:pPr>
            <w:del w:id="221" w:author="Hwiwon Bak" w:date="2025-05-29T10:08:00Z">
              <w:r w:rsidRPr="006F7EF8" w:rsidDel="005D2CFD">
                <w:rPr>
                  <w:rFonts w:eastAsiaTheme="minorEastAsia"/>
                  <w:bCs/>
                  <w:sz w:val="22"/>
                </w:rPr>
                <w:delText>Biogen Latvia SIA</w:delText>
              </w:r>
            </w:del>
          </w:p>
          <w:p w14:paraId="68B0A4FD" w14:textId="6F310305" w:rsidR="0047104B" w:rsidRPr="006F7EF8" w:rsidDel="005D2CFD" w:rsidRDefault="0047104B" w:rsidP="00C05AD3">
            <w:pPr>
              <w:pStyle w:val="Default"/>
              <w:rPr>
                <w:del w:id="222" w:author="Hwiwon Bak" w:date="2025-05-29T10:08:00Z"/>
                <w:rFonts w:eastAsiaTheme="minorEastAsia"/>
                <w:bCs/>
                <w:sz w:val="22"/>
              </w:rPr>
            </w:pPr>
            <w:del w:id="223" w:author="Hwiwon Bak" w:date="2025-05-29T10:08:00Z">
              <w:r w:rsidRPr="006F7EF8" w:rsidDel="005D2CFD">
                <w:rPr>
                  <w:rFonts w:eastAsiaTheme="minorEastAsia"/>
                  <w:bCs/>
                  <w:sz w:val="22"/>
                </w:rPr>
                <w:delText>Tel: + 371 66 16 40 32</w:delText>
              </w:r>
            </w:del>
          </w:p>
          <w:p w14:paraId="5BB66C0E" w14:textId="464DD512" w:rsidR="0047104B" w:rsidRPr="006F7EF8" w:rsidDel="005D2CFD" w:rsidRDefault="0047104B" w:rsidP="00C05AD3">
            <w:pPr>
              <w:pStyle w:val="Default"/>
              <w:rPr>
                <w:del w:id="224" w:author="Hwiwon Bak" w:date="2025-05-29T10:08:00Z"/>
                <w:b/>
              </w:rPr>
            </w:pPr>
          </w:p>
        </w:tc>
        <w:tc>
          <w:tcPr>
            <w:tcW w:w="4894" w:type="dxa"/>
          </w:tcPr>
          <w:p w14:paraId="005C2F61" w14:textId="32F3EFED" w:rsidR="0047104B" w:rsidRPr="006F7EF8" w:rsidDel="005D2CFD" w:rsidRDefault="0047104B" w:rsidP="00C05AD3">
            <w:pPr>
              <w:pStyle w:val="Default"/>
              <w:rPr>
                <w:del w:id="225" w:author="Hwiwon Bak" w:date="2025-05-29T10:08:00Z"/>
                <w:b/>
                <w:lang w:val="de-DE"/>
              </w:rPr>
            </w:pPr>
          </w:p>
        </w:tc>
      </w:tr>
    </w:tbl>
    <w:p w14:paraId="6653D94D" w14:textId="77777777" w:rsidR="0047104B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9C43DE8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887CC71" w14:textId="77777777" w:rsidR="0047104B" w:rsidRPr="00C64FB1" w:rsidRDefault="0047104B" w:rsidP="001D4BC4">
      <w:pPr>
        <w:tabs>
          <w:tab w:val="clear" w:pos="567"/>
        </w:tabs>
        <w:spacing w:line="240" w:lineRule="auto"/>
        <w:rPr>
          <w:noProof/>
          <w:szCs w:val="22"/>
        </w:rPr>
      </w:pPr>
      <w:r w:rsidRPr="00C64FB1">
        <w:rPr>
          <w:b/>
          <w:szCs w:val="22"/>
        </w:rPr>
        <w:t xml:space="preserve">A betegtájékoztató legutóbbi felülvizsgálatának dátuma: </w:t>
      </w:r>
      <w:r w:rsidRPr="0029671C">
        <w:rPr>
          <w:b/>
          <w:bCs/>
        </w:rPr>
        <w:t>ÉÉÉÉ. hónap</w:t>
      </w:r>
    </w:p>
    <w:p w14:paraId="4CBAD8C0" w14:textId="77777777" w:rsidR="0047104B" w:rsidRPr="00C64FB1" w:rsidRDefault="0047104B" w:rsidP="001D4BC4">
      <w:pPr>
        <w:numPr>
          <w:ilvl w:val="12"/>
          <w:numId w:val="0"/>
        </w:numPr>
        <w:spacing w:line="240" w:lineRule="auto"/>
        <w:ind w:right="-2"/>
        <w:rPr>
          <w:i/>
          <w:noProof/>
          <w:szCs w:val="22"/>
        </w:rPr>
      </w:pPr>
    </w:p>
    <w:p w14:paraId="371A2574" w14:textId="77777777" w:rsidR="0047104B" w:rsidRPr="00C64FB1" w:rsidRDefault="0047104B" w:rsidP="001D4BC4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C64FB1">
        <w:rPr>
          <w:szCs w:val="22"/>
        </w:rPr>
        <w:t>A gyógyszerről részletes információ az Európai Gyógyszerügynökség internetes honlapján (</w:t>
      </w:r>
      <w:hyperlink r:id="rId31" w:history="1">
        <w:r w:rsidRPr="00380E7C">
          <w:rPr>
            <w:rStyle w:val="Hyperlink"/>
            <w:szCs w:val="22"/>
          </w:rPr>
          <w:t>https://www.ema.europa.eu</w:t>
        </w:r>
      </w:hyperlink>
      <w:r w:rsidRPr="00C64FB1">
        <w:rPr>
          <w:szCs w:val="22"/>
        </w:rPr>
        <w:t>) található.</w:t>
      </w:r>
    </w:p>
    <w:p w14:paraId="011B959B" w14:textId="77777777" w:rsidR="0047104B" w:rsidRPr="00C64FB1" w:rsidRDefault="0047104B" w:rsidP="001D4B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C64FB1">
        <w:rPr>
          <w:noProof/>
          <w:szCs w:val="22"/>
        </w:rPr>
        <w:t>--------------------------------------------------------------------------------------------------------------------------</w:t>
      </w:r>
    </w:p>
    <w:p w14:paraId="1A471335" w14:textId="77777777" w:rsidR="0047104B" w:rsidRPr="00C64FB1" w:rsidRDefault="0047104B" w:rsidP="001D4BC4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noProof/>
          <w:szCs w:val="22"/>
        </w:rPr>
      </w:pPr>
      <w:r w:rsidRPr="00C64FB1">
        <w:rPr>
          <w:noProof/>
          <w:szCs w:val="22"/>
        </w:rPr>
        <w:br w:type="page"/>
      </w:r>
    </w:p>
    <w:p w14:paraId="33B89F10" w14:textId="77777777" w:rsidR="0047104B" w:rsidRPr="00C64FB1" w:rsidRDefault="0047104B" w:rsidP="001D4BC4">
      <w:pPr>
        <w:keepNext/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b/>
          <w:noProof/>
          <w:szCs w:val="22"/>
        </w:rPr>
      </w:pPr>
      <w:r w:rsidRPr="00C64FB1">
        <w:rPr>
          <w:b/>
          <w:szCs w:val="22"/>
        </w:rPr>
        <w:lastRenderedPageBreak/>
        <w:t>Az alábbi információk kizárólag egészségügyi szakembereknek szólnak:</w:t>
      </w:r>
    </w:p>
    <w:p w14:paraId="4CBB00BE" w14:textId="77777777" w:rsidR="0047104B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3D1845A3" w14:textId="77777777" w:rsidR="0047104B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6F7EF8">
        <w:rPr>
          <w:rFonts w:ascii="Times New Roman" w:hAnsi="Times New Roman"/>
          <w:b/>
          <w:sz w:val="22"/>
          <w:szCs w:val="22"/>
          <w:lang w:val="hu-HU"/>
        </w:rPr>
        <w:t>Az Opuviz előkészítése és felnőtt betegeknek történő beadása</w:t>
      </w:r>
    </w:p>
    <w:p w14:paraId="673460D2" w14:textId="77777777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5F7333A0" w14:textId="6759D07E" w:rsidR="0047104B" w:rsidRPr="00C64FB1" w:rsidRDefault="0047104B" w:rsidP="001D4BC4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Az injekciós üveg kizárólag egyszeri alkalommal, egy szem kezelésére használatos</w:t>
      </w:r>
      <w:r w:rsidRPr="00C64FB1">
        <w:rPr>
          <w:rFonts w:ascii="Times New Roman" w:hAnsi="Times New Roman"/>
          <w:b/>
          <w:bCs/>
          <w:sz w:val="22"/>
          <w:szCs w:val="22"/>
          <w:lang w:val="hu-HU"/>
        </w:rPr>
        <w:t>.</w:t>
      </w:r>
    </w:p>
    <w:p w14:paraId="61906B12" w14:textId="77777777" w:rsidR="0047104B" w:rsidRPr="00C64FB1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7C688B98" w14:textId="51B4FE5C" w:rsidR="0047104B" w:rsidRPr="00C64FB1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C64FB1">
        <w:rPr>
          <w:szCs w:val="22"/>
        </w:rPr>
        <w:t xml:space="preserve">Az injekciós üveg többet tartalmaz a 2 mg aflibercept (megfelel 0,05 ml-nek) ajánlott dózisnál. A felesleges </w:t>
      </w:r>
      <w:r>
        <w:rPr>
          <w:szCs w:val="22"/>
        </w:rPr>
        <w:t>térfogatot</w:t>
      </w:r>
      <w:r w:rsidRPr="00C64FB1">
        <w:rPr>
          <w:szCs w:val="22"/>
        </w:rPr>
        <w:t xml:space="preserve"> el kell távolítani a</w:t>
      </w:r>
      <w:r>
        <w:rPr>
          <w:szCs w:val="22"/>
        </w:rPr>
        <w:t xml:space="preserve"> beadás</w:t>
      </w:r>
      <w:r w:rsidRPr="00C64FB1">
        <w:rPr>
          <w:szCs w:val="22"/>
        </w:rPr>
        <w:t xml:space="preserve"> előtt!</w:t>
      </w:r>
    </w:p>
    <w:p w14:paraId="51C0424D" w14:textId="77777777" w:rsidR="0047104B" w:rsidRPr="00C64FB1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57BC5605" w14:textId="766FECFA" w:rsidR="0047104B" w:rsidRPr="00C64FB1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C64FB1">
        <w:rPr>
          <w:szCs w:val="22"/>
        </w:rPr>
        <w:t>Felhasználás előtt az oldatot vizuálisan meg kell vizsgálni, hogy tartalmaz</w:t>
      </w:r>
      <w:r>
        <w:rPr>
          <w:szCs w:val="22"/>
        </w:rPr>
        <w:t>-</w:t>
      </w:r>
      <w:r w:rsidRPr="00C64FB1">
        <w:rPr>
          <w:szCs w:val="22"/>
        </w:rPr>
        <w:t xml:space="preserve">e </w:t>
      </w:r>
      <w:r>
        <w:rPr>
          <w:szCs w:val="22"/>
        </w:rPr>
        <w:t>látható</w:t>
      </w:r>
      <w:r w:rsidRPr="00C64FB1">
        <w:rPr>
          <w:szCs w:val="22"/>
        </w:rPr>
        <w:t xml:space="preserve"> szemcséket és/vagy elszíneződést vagy bármilyen eltérést a fizikai megjelenésében. Amennyiben az előbbiek bármelyike megfigyelhető, a gyógyszert dobja </w:t>
      </w:r>
      <w:r>
        <w:rPr>
          <w:szCs w:val="22"/>
        </w:rPr>
        <w:t>ki</w:t>
      </w:r>
      <w:r w:rsidRPr="00C64FB1">
        <w:rPr>
          <w:szCs w:val="22"/>
        </w:rPr>
        <w:t>.</w:t>
      </w:r>
    </w:p>
    <w:p w14:paraId="0B91C090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7194FBA6" w14:textId="71B8BF06" w:rsidR="0047104B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Csak injekciós üveget tartalmazó kiszerelés</w:t>
      </w:r>
    </w:p>
    <w:p w14:paraId="7B86F701" w14:textId="57853AD8" w:rsidR="0047104B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Az előkészületekhez és az intravitrealis injekciózáshoz az alábbi egyszer használatos orvostechnikai eszközökre van szükség:</w:t>
      </w:r>
    </w:p>
    <w:p w14:paraId="03BECA31" w14:textId="77777777" w:rsidR="0047104B" w:rsidRDefault="0047104B" w:rsidP="001D4BC4">
      <w:r>
        <w:t>-</w:t>
      </w:r>
      <w:r>
        <w:tab/>
        <w:t>egy 5 µm-es filteres tű (18 G </w:t>
      </w:r>
      <w:r w:rsidRPr="00C64FB1">
        <w:rPr>
          <w:szCs w:val="22"/>
        </w:rPr>
        <w:t>×</w:t>
      </w:r>
      <w:r>
        <w:rPr>
          <w:szCs w:val="22"/>
        </w:rPr>
        <w:t> </w:t>
      </w:r>
      <w:r>
        <w:t>1½</w:t>
      </w:r>
      <w:r>
        <w:rPr>
          <w:rFonts w:hint="eastAsia"/>
        </w:rPr>
        <w:t>″</w:t>
      </w:r>
      <w:r>
        <w:t>)</w:t>
      </w:r>
    </w:p>
    <w:p w14:paraId="495F71C6" w14:textId="77777777" w:rsidR="0047104B" w:rsidRDefault="0047104B" w:rsidP="001D4BC4">
      <w:r>
        <w:t>-</w:t>
      </w:r>
      <w:r>
        <w:tab/>
        <w:t>egy injekciós tű (30 G </w:t>
      </w:r>
      <w:r w:rsidRPr="00C64FB1">
        <w:rPr>
          <w:szCs w:val="22"/>
        </w:rPr>
        <w:t>×</w:t>
      </w:r>
      <w:r>
        <w:rPr>
          <w:szCs w:val="22"/>
        </w:rPr>
        <w:t> </w:t>
      </w:r>
      <w:r>
        <w:t>½</w:t>
      </w:r>
      <w:r>
        <w:rPr>
          <w:rFonts w:hint="eastAsia"/>
        </w:rPr>
        <w:t>″</w:t>
      </w:r>
      <w:r>
        <w:t>)</w:t>
      </w:r>
    </w:p>
    <w:p w14:paraId="6D9C86B4" w14:textId="77777777" w:rsidR="0047104B" w:rsidRDefault="0047104B" w:rsidP="001D4BC4">
      <w:r>
        <w:t>-</w:t>
      </w:r>
      <w:r>
        <w:tab/>
        <w:t xml:space="preserve">egy 1 ml-es steril fecskendő (0,05 ml-es jelzéssel) </w:t>
      </w:r>
    </w:p>
    <w:p w14:paraId="28E89610" w14:textId="77777777" w:rsidR="0047104B" w:rsidRDefault="0047104B" w:rsidP="001D4BC4">
      <w:r>
        <w:t>Ezeket az orvostechnikai eszközöket a csomagolás nem tartalmazza.</w:t>
      </w:r>
    </w:p>
    <w:p w14:paraId="7DD1A239" w14:textId="77777777" w:rsidR="0047104B" w:rsidRPr="00C64FB1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6E4970AC" w14:textId="2D2F5F70" w:rsidR="0047104B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Injekciós üveget és</w:t>
      </w:r>
      <w:r w:rsidRPr="00C64FB1">
        <w:rPr>
          <w:szCs w:val="22"/>
        </w:rPr>
        <w:t xml:space="preserve"> filteres tű</w:t>
      </w:r>
      <w:r>
        <w:rPr>
          <w:szCs w:val="22"/>
        </w:rPr>
        <w:t>t tartalmazó kiszerelés</w:t>
      </w:r>
    </w:p>
    <w:p w14:paraId="12745C04" w14:textId="0D6D25E8" w:rsidR="0047104B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Az előkészületekhez és az intravitrealis injekciózáshoz az alábbi egyszer használatos orvostechnikai eszközökre van szükség:</w:t>
      </w:r>
    </w:p>
    <w:p w14:paraId="14FABDBA" w14:textId="77777777" w:rsidR="0047104B" w:rsidRDefault="0047104B" w:rsidP="001D4BC4">
      <w:r>
        <w:t>-</w:t>
      </w:r>
      <w:r>
        <w:tab/>
        <w:t>egy 5 µm-es filteres tű (18 G </w:t>
      </w:r>
      <w:r w:rsidRPr="00C64FB1">
        <w:rPr>
          <w:szCs w:val="22"/>
        </w:rPr>
        <w:t>×</w:t>
      </w:r>
      <w:r>
        <w:rPr>
          <w:szCs w:val="22"/>
        </w:rPr>
        <w:t> </w:t>
      </w:r>
      <w:r>
        <w:t>1½</w:t>
      </w:r>
      <w:r>
        <w:rPr>
          <w:rFonts w:hint="eastAsia"/>
        </w:rPr>
        <w:t>″</w:t>
      </w:r>
      <w:r>
        <w:t xml:space="preserve">, 1,2 mm </w:t>
      </w:r>
      <w:r w:rsidRPr="00C64FB1">
        <w:rPr>
          <w:szCs w:val="22"/>
        </w:rPr>
        <w:t>×</w:t>
      </w:r>
      <w:r>
        <w:t xml:space="preserve"> 40 mm, a csomagolás tartalmazza)</w:t>
      </w:r>
    </w:p>
    <w:p w14:paraId="724D4BDA" w14:textId="77777777" w:rsidR="0047104B" w:rsidRDefault="0047104B" w:rsidP="001D4BC4">
      <w:r>
        <w:t>-</w:t>
      </w:r>
      <w:r>
        <w:tab/>
        <w:t>egy injekciós tű (30 G </w:t>
      </w:r>
      <w:r w:rsidRPr="00C64FB1">
        <w:rPr>
          <w:szCs w:val="22"/>
        </w:rPr>
        <w:t>×</w:t>
      </w:r>
      <w:r>
        <w:t> ½</w:t>
      </w:r>
      <w:r>
        <w:rPr>
          <w:rFonts w:hint="eastAsia"/>
        </w:rPr>
        <w:t>″</w:t>
      </w:r>
      <w:r>
        <w:t>, a csomagolás nem tartalmazza)</w:t>
      </w:r>
    </w:p>
    <w:p w14:paraId="1A63EEBF" w14:textId="77777777" w:rsidR="0047104B" w:rsidRDefault="0047104B" w:rsidP="001D4BC4">
      <w:r>
        <w:t>-</w:t>
      </w:r>
      <w:r>
        <w:tab/>
        <w:t xml:space="preserve">egy 1 ml-es steril fecskendő (0,05 ml-es jelzéssel, a csomagolás nem tartalmazza) </w:t>
      </w:r>
    </w:p>
    <w:p w14:paraId="06CAD54E" w14:textId="77777777" w:rsidR="0047104B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E65C27E" w14:textId="77777777" w:rsidR="0047104B" w:rsidRPr="00C64FB1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10E3153F" w14:textId="77777777" w:rsidR="0047104B" w:rsidRPr="00C64FB1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C64FB1">
        <w:rPr>
          <w:szCs w:val="22"/>
        </w:rPr>
        <w:t>Filteres tű:</w:t>
      </w:r>
    </w:p>
    <w:p w14:paraId="72B2D193" w14:textId="2F53DD12" w:rsidR="0047104B" w:rsidRPr="00C64FB1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B</w:t>
      </w:r>
      <w:r w:rsidRPr="00C64FB1">
        <w:rPr>
          <w:szCs w:val="22"/>
        </w:rPr>
        <w:t>őrön keresztüli injekciózásra nem alkalmas filteres tű.</w:t>
      </w:r>
      <w:r>
        <w:rPr>
          <w:szCs w:val="22"/>
        </w:rPr>
        <w:t xml:space="preserve"> </w:t>
      </w:r>
      <w:r w:rsidRPr="00C64FB1">
        <w:rPr>
          <w:szCs w:val="22"/>
        </w:rPr>
        <w:t>Ne autoklávozza a filteres tűt.</w:t>
      </w:r>
    </w:p>
    <w:p w14:paraId="511EDD60" w14:textId="3F54C053" w:rsidR="0047104B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C64FB1">
        <w:rPr>
          <w:szCs w:val="22"/>
        </w:rPr>
        <w:t>Ne használja a tűt, amennyiben a közvetlen csomagolása sérült.</w:t>
      </w:r>
      <w:r>
        <w:rPr>
          <w:szCs w:val="22"/>
        </w:rPr>
        <w:t xml:space="preserve"> </w:t>
      </w:r>
      <w:r w:rsidRPr="00C64FB1">
        <w:rPr>
          <w:szCs w:val="22"/>
        </w:rPr>
        <w:t>A használt filteres tűt dobja a</w:t>
      </w:r>
      <w:r>
        <w:rPr>
          <w:szCs w:val="22"/>
        </w:rPr>
        <w:t>z éles, hegyes tárgyak gyűjtésére alkalmas tartályba</w:t>
      </w:r>
      <w:r w:rsidRPr="00C64FB1">
        <w:rPr>
          <w:szCs w:val="22"/>
        </w:rPr>
        <w:t>.</w:t>
      </w:r>
    </w:p>
    <w:p w14:paraId="281F9826" w14:textId="77777777" w:rsidR="0047104B" w:rsidRPr="00C64FB1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5F1CAF56" w14:textId="77777777" w:rsidR="0047104B" w:rsidRPr="00C64FB1" w:rsidRDefault="0047104B" w:rsidP="001D4B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C64FB1">
        <w:rPr>
          <w:szCs w:val="22"/>
        </w:rPr>
        <w:t xml:space="preserve">Figyelmeztetés: </w:t>
      </w:r>
      <w:r>
        <w:rPr>
          <w:szCs w:val="22"/>
        </w:rPr>
        <w:t>a</w:t>
      </w:r>
      <w:r w:rsidRPr="00C64FB1">
        <w:rPr>
          <w:szCs w:val="22"/>
        </w:rPr>
        <w:t xml:space="preserve"> filteres tű többszöri használata fertőzéshez vagy más betegség vagy sérülés kialakulásához vezethet.</w:t>
      </w:r>
    </w:p>
    <w:p w14:paraId="6A7F65A9" w14:textId="77777777" w:rsidR="0047104B" w:rsidRPr="00C64FB1" w:rsidRDefault="0047104B" w:rsidP="001D4BC4">
      <w:pPr>
        <w:spacing w:line="240" w:lineRule="auto"/>
        <w:rPr>
          <w:szCs w:val="22"/>
        </w:rPr>
      </w:pPr>
    </w:p>
    <w:p w14:paraId="346BE20E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  <w:r w:rsidRPr="00C64FB1">
        <w:rPr>
          <w:rFonts w:ascii="Times New Roman" w:hAnsi="Times New Roman"/>
          <w:sz w:val="22"/>
          <w:szCs w:val="22"/>
          <w:lang w:val="hu-HU"/>
        </w:rPr>
        <w:t>Az intravitrealis injekciózáshoz 30 G × ½ hüvelykes injekciós tűt kell alkalmazni.</w:t>
      </w:r>
    </w:p>
    <w:p w14:paraId="14636E69" w14:textId="77777777" w:rsidR="0047104B" w:rsidRPr="00C64FB1" w:rsidRDefault="0047104B" w:rsidP="001D4BC4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hu-HU"/>
        </w:rPr>
      </w:pPr>
    </w:p>
    <w:p w14:paraId="458F6D1D" w14:textId="77777777" w:rsidR="0047104B" w:rsidRPr="006F7EF8" w:rsidRDefault="0047104B" w:rsidP="001D4BC4">
      <w:pPr>
        <w:keepNext/>
        <w:ind w:left="567" w:hanging="567"/>
        <w:outlineLvl w:val="2"/>
        <w:rPr>
          <w:bCs/>
          <w:i/>
          <w:szCs w:val="22"/>
        </w:rPr>
      </w:pPr>
      <w:r w:rsidRPr="006F7EF8">
        <w:rPr>
          <w:bCs/>
          <w:i/>
          <w:szCs w:val="22"/>
        </w:rPr>
        <w:t>Az injekciós üveggel kapcsolatos használati utasítás</w:t>
      </w:r>
    </w:p>
    <w:p w14:paraId="2A59C981" w14:textId="77777777" w:rsidR="0047104B" w:rsidRPr="00C64FB1" w:rsidRDefault="0047104B" w:rsidP="001D4BC4">
      <w:pPr>
        <w:keepNext/>
        <w:ind w:left="567" w:hanging="567"/>
        <w:rPr>
          <w:b/>
          <w:i/>
          <w:szCs w:val="22"/>
        </w:rPr>
      </w:pPr>
    </w:p>
    <w:p w14:paraId="519416C7" w14:textId="77777777" w:rsidR="0047104B" w:rsidRPr="008E6222" w:rsidRDefault="0047104B" w:rsidP="001D4BC4">
      <w:r>
        <w:rPr>
          <w:noProof/>
        </w:rPr>
        <w:drawing>
          <wp:anchor distT="0" distB="0" distL="114300" distR="114300" simplePos="0" relativeHeight="251671552" behindDoc="0" locked="0" layoutInCell="1" allowOverlap="1" wp14:anchorId="0BEDC581" wp14:editId="3BBEA4A7">
            <wp:simplePos x="0" y="0"/>
            <wp:positionH relativeFrom="margin">
              <wp:posOffset>141806</wp:posOffset>
            </wp:positionH>
            <wp:positionV relativeFrom="paragraph">
              <wp:posOffset>242906</wp:posOffset>
            </wp:positionV>
            <wp:extent cx="1391920" cy="1403350"/>
            <wp:effectExtent l="0" t="0" r="0" b="6350"/>
            <wp:wrapTopAndBottom/>
            <wp:docPr id="1247936053" name="그림 53" descr="A képen vázlat, Vonalas grafika, rajz, vonalrajz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334199" name="그림 53" descr="A képen vázlat, Vonalas grafika, rajz, vonalrajz látható&#10;&#10;Automatikusan generált leírás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6222">
        <w:t xml:space="preserve">1. </w:t>
      </w:r>
      <w:r w:rsidRPr="00C64FB1">
        <w:rPr>
          <w:szCs w:val="22"/>
        </w:rPr>
        <w:t>Távolítsa el a műanyag kupakot, és fertőtlenítse az injekciós üveg gumidugójának külső részét</w:t>
      </w:r>
      <w:r w:rsidRPr="008E6222">
        <w:t>.</w:t>
      </w:r>
    </w:p>
    <w:p w14:paraId="393AC3FC" w14:textId="77777777" w:rsidR="0047104B" w:rsidRPr="008E6222" w:rsidRDefault="0047104B" w:rsidP="001D4BC4"/>
    <w:p w14:paraId="1E7D5F69" w14:textId="77777777" w:rsidR="0047104B" w:rsidRDefault="0047104B" w:rsidP="001D4BC4">
      <w:r w:rsidRPr="008E6222">
        <w:t xml:space="preserve">2. </w:t>
      </w:r>
      <w:r w:rsidRPr="00C64FB1">
        <w:rPr>
          <w:szCs w:val="22"/>
        </w:rPr>
        <w:t xml:space="preserve">Csatlakoztassa </w:t>
      </w:r>
      <w:r>
        <w:rPr>
          <w:szCs w:val="22"/>
        </w:rPr>
        <w:t>a</w:t>
      </w:r>
      <w:r w:rsidRPr="00C64FB1">
        <w:rPr>
          <w:szCs w:val="22"/>
        </w:rPr>
        <w:t xml:space="preserve"> </w:t>
      </w:r>
      <w:r w:rsidRPr="008E6222">
        <w:t>18</w:t>
      </w:r>
      <w:r>
        <w:t> </w:t>
      </w:r>
      <w:r w:rsidRPr="008E6222">
        <w:t>G</w:t>
      </w:r>
      <w:r>
        <w:t> </w:t>
      </w:r>
      <w:r w:rsidRPr="008E6222">
        <w:t>×</w:t>
      </w:r>
      <w:r>
        <w:t> </w:t>
      </w:r>
      <w:r w:rsidRPr="008E6222">
        <w:t xml:space="preserve">1½ </w:t>
      </w:r>
      <w:r>
        <w:t>hüvelyke</w:t>
      </w:r>
      <w:r w:rsidRPr="00C64FB1">
        <w:rPr>
          <w:szCs w:val="22"/>
        </w:rPr>
        <w:t xml:space="preserve">s, 5 mikronos szűrővel (filter) </w:t>
      </w:r>
      <w:r>
        <w:rPr>
          <w:szCs w:val="22"/>
        </w:rPr>
        <w:t>ellátott</w:t>
      </w:r>
      <w:r w:rsidRPr="00C64FB1">
        <w:rPr>
          <w:szCs w:val="22"/>
        </w:rPr>
        <w:t xml:space="preserve"> tűt egy 1 ml</w:t>
      </w:r>
      <w:r w:rsidRPr="00C64FB1">
        <w:rPr>
          <w:szCs w:val="22"/>
        </w:rPr>
        <w:noBreakHyphen/>
        <w:t>es, steril fecskendőre</w:t>
      </w:r>
      <w:r w:rsidRPr="008E6222">
        <w:t>.</w:t>
      </w:r>
    </w:p>
    <w:p w14:paraId="4AC1EFD9" w14:textId="77777777" w:rsidR="0047104B" w:rsidRPr="008E6222" w:rsidRDefault="0047104B" w:rsidP="001D4BC4"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1BBF7CC0" wp14:editId="1C21A2AD">
            <wp:simplePos x="0" y="0"/>
            <wp:positionH relativeFrom="margin">
              <wp:posOffset>179705</wp:posOffset>
            </wp:positionH>
            <wp:positionV relativeFrom="paragraph">
              <wp:posOffset>57150</wp:posOffset>
            </wp:positionV>
            <wp:extent cx="1377950" cy="1407795"/>
            <wp:effectExtent l="0" t="0" r="0" b="1905"/>
            <wp:wrapTopAndBottom/>
            <wp:docPr id="838499926" name="그림 54" descr="A képen vázlat, tervezés, antenna, illusztráció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193321" name="그림 54" descr="A képen vázlat, tervezés, antenna, illusztráció látható&#10;&#10;Automatikusan generált leírás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6222">
        <w:t xml:space="preserve">3. </w:t>
      </w:r>
      <w:r w:rsidRPr="00C64FB1">
        <w:rPr>
          <w:szCs w:val="22"/>
        </w:rPr>
        <w:t>Nyomja bele a filteres tűt az injekciós üveg gumidugójának közepébe olyan mélyre, hogy teljesen belemenjen az üvegbe és a tű hegye elérje az injekciós üveg alját vagy az aljának a peremét</w:t>
      </w:r>
      <w:r w:rsidRPr="008E6222">
        <w:t>.</w:t>
      </w:r>
    </w:p>
    <w:p w14:paraId="0D1B3439" w14:textId="77777777" w:rsidR="0047104B" w:rsidRPr="008E6222" w:rsidRDefault="0047104B" w:rsidP="001D4BC4"/>
    <w:p w14:paraId="67AF20C2" w14:textId="77777777" w:rsidR="0047104B" w:rsidRPr="008E6222" w:rsidRDefault="0047104B" w:rsidP="001D4BC4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6A80EB" wp14:editId="7DE08871">
                <wp:simplePos x="0" y="0"/>
                <wp:positionH relativeFrom="column">
                  <wp:posOffset>2595245</wp:posOffset>
                </wp:positionH>
                <wp:positionV relativeFrom="paragraph">
                  <wp:posOffset>1746885</wp:posOffset>
                </wp:positionV>
                <wp:extent cx="234017" cy="438785"/>
                <wp:effectExtent l="0" t="0" r="0" b="0"/>
                <wp:wrapNone/>
                <wp:docPr id="187201726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17" cy="438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078BE2" w14:textId="77777777" w:rsidR="0047104B" w:rsidRPr="00606134" w:rsidRDefault="0047104B" w:rsidP="001D4BC4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10"/>
                                <w:szCs w:val="10"/>
                                <w:lang w:val="en-US"/>
                              </w:rPr>
                            </w:pPr>
                            <w:r w:rsidRPr="007D2E6E">
                              <w:rPr>
                                <w:rFonts w:ascii="Calibri" w:hAnsi="Calibri" w:cs="Calibri"/>
                                <w:sz w:val="10"/>
                                <w:szCs w:val="10"/>
                                <w:lang w:val="en-US"/>
                              </w:rPr>
                              <w:t>A tű lefelé mutató ferde része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A80EB" id="_x0000_s1064" type="#_x0000_t202" style="position:absolute;margin-left:204.35pt;margin-top:137.55pt;width:18.45pt;height:34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" fillcolor="white [3201]" stroked="f" strokeweight=".5pt">
                <v:textbox inset="0,0,0,0">
                  <w:txbxContent>
                    <w:p w14:paraId="7E078BE2" w14:textId="77777777" w:rsidR="0047104B" w:rsidRPr="00606134" w:rsidRDefault="0047104B" w:rsidP="001D4BC4">
                      <w:pPr>
                        <w:spacing w:line="240" w:lineRule="auto"/>
                        <w:rPr>
                          <w:rFonts w:ascii="Calibri" w:hAnsi="Calibri" w:cs="Calibri"/>
                          <w:sz w:val="10"/>
                          <w:szCs w:val="10"/>
                          <w:lang w:val="en-US"/>
                        </w:rPr>
                      </w:pPr>
                      <w:r w:rsidRPr="007D2E6E">
                        <w:rPr>
                          <w:rFonts w:ascii="Calibri" w:hAnsi="Calibri" w:cs="Calibri"/>
                          <w:sz w:val="10"/>
                          <w:szCs w:val="10"/>
                          <w:lang w:val="en-US"/>
                        </w:rPr>
                        <w:t>A tű lefelé mutató ferde része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DF456C" wp14:editId="75770923">
                <wp:simplePos x="0" y="0"/>
                <wp:positionH relativeFrom="column">
                  <wp:posOffset>1610971</wp:posOffset>
                </wp:positionH>
                <wp:positionV relativeFrom="paragraph">
                  <wp:posOffset>2004060</wp:posOffset>
                </wp:positionV>
                <wp:extent cx="314325" cy="114300"/>
                <wp:effectExtent l="0" t="0" r="9525" b="0"/>
                <wp:wrapNone/>
                <wp:docPr id="43055498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8E6B2B" w14:textId="77777777" w:rsidR="0047104B" w:rsidRPr="00606134" w:rsidRDefault="0047104B" w:rsidP="001D4BC4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10"/>
                                <w:szCs w:val="10"/>
                                <w:lang w:val="en-US"/>
                              </w:rPr>
                            </w:pPr>
                            <w:r w:rsidRPr="007D2E6E">
                              <w:rPr>
                                <w:rFonts w:ascii="Calibri" w:hAnsi="Calibri" w:cs="Calibri"/>
                                <w:sz w:val="10"/>
                                <w:szCs w:val="10"/>
                                <w:lang w:val="en-US"/>
                              </w:rPr>
                              <w:t>Oldat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F456C" id="_x0000_s1065" type="#_x0000_t202" style="position:absolute;margin-left:126.85pt;margin-top:157.8pt;width:24.7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" fillcolor="white [3201]" stroked="f" strokeweight=".5pt">
                <v:textbox inset="0,0,0,0">
                  <w:txbxContent>
                    <w:p w14:paraId="028E6B2B" w14:textId="77777777" w:rsidR="0047104B" w:rsidRPr="00606134" w:rsidRDefault="0047104B" w:rsidP="001D4BC4">
                      <w:pPr>
                        <w:spacing w:line="240" w:lineRule="auto"/>
                        <w:rPr>
                          <w:rFonts w:ascii="Calibri" w:hAnsi="Calibri" w:cs="Calibri"/>
                          <w:sz w:val="10"/>
                          <w:szCs w:val="10"/>
                          <w:lang w:val="en-US"/>
                        </w:rPr>
                      </w:pPr>
                      <w:r w:rsidRPr="007D2E6E">
                        <w:rPr>
                          <w:rFonts w:ascii="Calibri" w:hAnsi="Calibri" w:cs="Calibri"/>
                          <w:sz w:val="10"/>
                          <w:szCs w:val="10"/>
                          <w:lang w:val="en-US"/>
                        </w:rPr>
                        <w:t>Oldat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72A679CD" wp14:editId="779B9180">
            <wp:simplePos x="0" y="0"/>
            <wp:positionH relativeFrom="margin">
              <wp:posOffset>1542999</wp:posOffset>
            </wp:positionH>
            <wp:positionV relativeFrom="paragraph">
              <wp:posOffset>951788</wp:posOffset>
            </wp:positionV>
            <wp:extent cx="1347470" cy="1363980"/>
            <wp:effectExtent l="0" t="0" r="5080" b="7620"/>
            <wp:wrapTopAndBottom/>
            <wp:docPr id="2003533578" name="그림 56" descr="A képen vázlat, Vonalas grafika, rajz, fehé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031733" name="그림 56" descr="A képen vázlat, Vonalas grafika, rajz, fehér látható&#10;&#10;Automatikusan generált leírás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6222">
        <w:t xml:space="preserve">4. </w:t>
      </w:r>
      <w:r w:rsidRPr="00C64FB1">
        <w:t xml:space="preserve">Aszeptikus technika alkalmazásával szívja fel a fecskendőbe az </w:t>
      </w:r>
      <w:r>
        <w:t>Opuviz</w:t>
      </w:r>
      <w:r w:rsidRPr="008E6222">
        <w:t xml:space="preserve"> </w:t>
      </w:r>
      <w:r w:rsidRPr="00C64FB1">
        <w:t xml:space="preserve">injekciós üvegének teljes tartalmát úgy, hogy eközben az injekciós üveget függőleges helyzetben, kicsit </w:t>
      </w:r>
      <w:r>
        <w:t>meg</w:t>
      </w:r>
      <w:r w:rsidRPr="00C64FB1">
        <w:t>döntve tartja, ezzel elősegítve az üveg teljes tartalmának felszívását</w:t>
      </w:r>
      <w:r w:rsidRPr="008E6222">
        <w:t xml:space="preserve">. </w:t>
      </w:r>
      <w:r w:rsidRPr="00C64FB1">
        <w:t xml:space="preserve">A levegő bejutásának megakadályozása érdekében biztosítsa, hogy a filteres tű ferde része </w:t>
      </w:r>
      <w:r w:rsidRPr="00C64FB1">
        <w:rPr>
          <w:szCs w:val="22"/>
        </w:rPr>
        <w:t>elmerüljön</w:t>
      </w:r>
      <w:r w:rsidRPr="00C64FB1">
        <w:t xml:space="preserve"> a folyadékban. Az üveget tartsa megdöntve a felszívás alatt, hogy a filteres tű ferde része </w:t>
      </w:r>
      <w:r w:rsidRPr="00C64FB1">
        <w:rPr>
          <w:szCs w:val="22"/>
        </w:rPr>
        <w:t>elmerüljön</w:t>
      </w:r>
      <w:r w:rsidRPr="00C64FB1">
        <w:t xml:space="preserve"> a folyadékban</w:t>
      </w:r>
      <w:r w:rsidRPr="008E6222">
        <w:t>.</w:t>
      </w:r>
      <w:r w:rsidRPr="00613B6B">
        <w:rPr>
          <w:noProof/>
        </w:rPr>
        <w:t xml:space="preserve"> </w:t>
      </w:r>
    </w:p>
    <w:p w14:paraId="44889934" w14:textId="77777777" w:rsidR="0047104B" w:rsidRPr="008E6222" w:rsidRDefault="0047104B" w:rsidP="001D4BC4">
      <w:r>
        <w:rPr>
          <w:noProof/>
        </w:rPr>
        <w:drawing>
          <wp:anchor distT="0" distB="0" distL="114300" distR="114300" simplePos="0" relativeHeight="251673600" behindDoc="1" locked="0" layoutInCell="1" allowOverlap="1" wp14:anchorId="2629C839" wp14:editId="2BF2FBC3">
            <wp:simplePos x="0" y="0"/>
            <wp:positionH relativeFrom="margin">
              <wp:posOffset>72060</wp:posOffset>
            </wp:positionH>
            <wp:positionV relativeFrom="paragraph">
              <wp:posOffset>125704</wp:posOffset>
            </wp:positionV>
            <wp:extent cx="1378585" cy="1362075"/>
            <wp:effectExtent l="0" t="0" r="0" b="9525"/>
            <wp:wrapTight wrapText="bothSides">
              <wp:wrapPolygon edited="0">
                <wp:start x="0" y="0"/>
                <wp:lineTo x="0" y="21449"/>
                <wp:lineTo x="21192" y="21449"/>
                <wp:lineTo x="21192" y="0"/>
                <wp:lineTo x="0" y="0"/>
              </wp:wrapPolygon>
            </wp:wrapTight>
            <wp:docPr id="529708005" name="그림 55" descr="A képen vázlat, Vonalas grafika, rajz, művésze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071482" name="그림 55" descr="A képen vázlat, Vonalas grafika, rajz, művészet látható&#10;&#10;Automatikusan generált leírás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6A3ADA" w14:textId="77777777" w:rsidR="0047104B" w:rsidRPr="008E6222" w:rsidRDefault="0047104B" w:rsidP="001D4BC4">
      <w:r w:rsidRPr="008E6222">
        <w:t xml:space="preserve">5. </w:t>
      </w:r>
      <w:r w:rsidRPr="00C64FB1">
        <w:rPr>
          <w:szCs w:val="22"/>
        </w:rPr>
        <w:t>Az injekciós üvegből történő felszívás során győződjön meg róla, hogy a dugattyúszár teljes mértékben hátra van húzva azért, hogy teljesen kiürülhessen a filteres tű</w:t>
      </w:r>
      <w:r w:rsidRPr="008E6222">
        <w:t>.</w:t>
      </w:r>
    </w:p>
    <w:p w14:paraId="5160AAAA" w14:textId="77777777" w:rsidR="0047104B" w:rsidRPr="008E6222" w:rsidRDefault="0047104B" w:rsidP="001D4BC4"/>
    <w:p w14:paraId="04802410" w14:textId="77777777" w:rsidR="0047104B" w:rsidRPr="00C64FB1" w:rsidRDefault="0047104B" w:rsidP="001D4BC4">
      <w:pPr>
        <w:spacing w:line="240" w:lineRule="auto"/>
        <w:rPr>
          <w:szCs w:val="22"/>
        </w:rPr>
      </w:pPr>
      <w:r w:rsidRPr="008E6222">
        <w:t xml:space="preserve">6. </w:t>
      </w:r>
      <w:r w:rsidRPr="00C64FB1">
        <w:rPr>
          <w:szCs w:val="22"/>
        </w:rPr>
        <w:t>Távolítsa el, és megfelelően dobja ki a filteres tűt.</w:t>
      </w:r>
    </w:p>
    <w:p w14:paraId="42F4274B" w14:textId="25B82585" w:rsidR="0047104B" w:rsidRPr="006F7EF8" w:rsidRDefault="0047104B" w:rsidP="001D4BC4">
      <w:pPr>
        <w:pStyle w:val="TableParagraph"/>
        <w:spacing w:before="44" w:line="246" w:lineRule="exact"/>
        <w:rPr>
          <w:lang w:val="hu-HU"/>
        </w:rPr>
      </w:pPr>
      <w:r w:rsidRPr="006F7EF8">
        <w:rPr>
          <w:lang w:val="hu-HU"/>
        </w:rPr>
        <w:t>Megjegyzés: A filteres tű nem használható intravit</w:t>
      </w:r>
      <w:r>
        <w:rPr>
          <w:lang w:val="hu-HU"/>
        </w:rPr>
        <w:t>realis</w:t>
      </w:r>
      <w:r w:rsidRPr="006F7EF8">
        <w:rPr>
          <w:lang w:val="hu-HU"/>
        </w:rPr>
        <w:t xml:space="preserve"> injekciózáshoz.</w:t>
      </w:r>
    </w:p>
    <w:p w14:paraId="2B944BE7" w14:textId="77777777" w:rsidR="0047104B" w:rsidRPr="008E6222" w:rsidRDefault="0047104B" w:rsidP="001D4BC4"/>
    <w:p w14:paraId="7330A6B8" w14:textId="77777777" w:rsidR="0047104B" w:rsidRPr="006F7EF8" w:rsidRDefault="0047104B" w:rsidP="001D4BC4">
      <w:pPr>
        <w:pStyle w:val="TableParagraph"/>
        <w:spacing w:line="242" w:lineRule="auto"/>
        <w:ind w:right="287"/>
        <w:rPr>
          <w:lang w:val="hu-HU"/>
        </w:rPr>
      </w:pPr>
      <w:r w:rsidRPr="006F7EF8">
        <w:rPr>
          <w:lang w:val="hu-HU"/>
        </w:rPr>
        <w:t>7. Aszeptikus technika alkalmazásával, stabilan csavarjon egy 30 G × ½ hüvelykes injekciós tűt a fecskendő hegyére.</w:t>
      </w:r>
    </w:p>
    <w:p w14:paraId="2C78DDD3" w14:textId="77777777" w:rsidR="0047104B" w:rsidRDefault="0047104B" w:rsidP="001D4BC4">
      <w:r>
        <w:rPr>
          <w:noProof/>
        </w:rPr>
        <w:drawing>
          <wp:anchor distT="0" distB="0" distL="114300" distR="114300" simplePos="0" relativeHeight="251687936" behindDoc="0" locked="0" layoutInCell="1" allowOverlap="1" wp14:anchorId="23B14581" wp14:editId="62C41B49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1435735" cy="1412875"/>
            <wp:effectExtent l="0" t="0" r="0" b="0"/>
            <wp:wrapTopAndBottom/>
            <wp:docPr id="557941336" name="그림 57" descr="A képen szerszám, tű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131446" name="그림 57" descr="A képen szerszám, tű látható&#10;&#10;Automatikusan generált leírás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141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E2C098" w14:textId="77777777" w:rsidR="0047104B" w:rsidRDefault="0047104B" w:rsidP="001D4BC4">
      <w:pPr>
        <w:tabs>
          <w:tab w:val="clear" w:pos="567"/>
        </w:tabs>
        <w:spacing w:line="240" w:lineRule="auto"/>
      </w:pPr>
      <w:r>
        <w:br w:type="page"/>
      </w:r>
    </w:p>
    <w:p w14:paraId="1D035200" w14:textId="77777777" w:rsidR="0047104B" w:rsidRPr="008E6222" w:rsidRDefault="0047104B" w:rsidP="001D4BC4"/>
    <w:p w14:paraId="236D881E" w14:textId="77777777" w:rsidR="0047104B" w:rsidRPr="008E6222" w:rsidRDefault="0047104B" w:rsidP="001D4BC4">
      <w:r w:rsidRPr="008E6222">
        <w:t xml:space="preserve">8. </w:t>
      </w:r>
      <w:r w:rsidRPr="00C64FB1">
        <w:rPr>
          <w:szCs w:val="22"/>
        </w:rPr>
        <w:t>A fecskendőt a tűvel felfelé tartva ellenőrizze, hogy nincs</w:t>
      </w:r>
      <w:r w:rsidRPr="00C64FB1">
        <w:rPr>
          <w:szCs w:val="22"/>
        </w:rPr>
        <w:noBreakHyphen/>
        <w:t>e buborék a fecskendőben. Ha buborékokat lát, akkor az ujjával óvatosan kocogtassa meg a fecskendőt, amíg a buborékok fel nem szállnak</w:t>
      </w:r>
      <w:r w:rsidRPr="008E6222">
        <w:t>.</w:t>
      </w:r>
    </w:p>
    <w:p w14:paraId="3C0BB0A1" w14:textId="77777777" w:rsidR="0047104B" w:rsidRDefault="0047104B" w:rsidP="001D4BC4">
      <w:r>
        <w:rPr>
          <w:noProof/>
        </w:rPr>
        <w:drawing>
          <wp:anchor distT="0" distB="0" distL="114300" distR="114300" simplePos="0" relativeHeight="251692032" behindDoc="0" locked="0" layoutInCell="1" allowOverlap="1" wp14:anchorId="1857ACEB" wp14:editId="76916E56">
            <wp:simplePos x="0" y="0"/>
            <wp:positionH relativeFrom="column">
              <wp:posOffset>0</wp:posOffset>
            </wp:positionH>
            <wp:positionV relativeFrom="paragraph">
              <wp:posOffset>167640</wp:posOffset>
            </wp:positionV>
            <wp:extent cx="1437640" cy="1416050"/>
            <wp:effectExtent l="0" t="0" r="0" b="0"/>
            <wp:wrapTopAndBottom/>
            <wp:docPr id="2014691705" name="그림 58" descr="A képen vázlat, Vonalas grafika, rajz, Kifestőkönyv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707372" name="그림 58" descr="A képen vázlat, Vonalas grafika, rajz, Kifestőkönyv látható&#10;&#10;Automatikusan generált leírás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83E024" w14:textId="77777777" w:rsidR="0047104B" w:rsidRPr="008E6222" w:rsidRDefault="0047104B" w:rsidP="001D4BC4"/>
    <w:p w14:paraId="093A7BC8" w14:textId="5F7704CF" w:rsidR="0047104B" w:rsidRPr="008E6222" w:rsidRDefault="0047104B" w:rsidP="001D4BC4">
      <w:r>
        <w:rPr>
          <w:noProof/>
        </w:rPr>
        <w:drawing>
          <wp:anchor distT="0" distB="0" distL="114300" distR="114300" simplePos="0" relativeHeight="251675648" behindDoc="0" locked="0" layoutInCell="1" allowOverlap="1" wp14:anchorId="4442D792" wp14:editId="5F10623D">
            <wp:simplePos x="0" y="0"/>
            <wp:positionH relativeFrom="margin">
              <wp:posOffset>23114</wp:posOffset>
            </wp:positionH>
            <wp:positionV relativeFrom="paragraph">
              <wp:posOffset>746709</wp:posOffset>
            </wp:positionV>
            <wp:extent cx="1406525" cy="1409700"/>
            <wp:effectExtent l="0" t="0" r="3175" b="0"/>
            <wp:wrapTopAndBottom/>
            <wp:docPr id="498883158" name="그림 60" descr="A képen szöveg, képernyőkép, tervezé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987977" name="그림 60" descr="A képen szöveg, képernyőkép, tervezés látható&#10;&#10;Automatikusan generált leírás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5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6222">
        <w:t xml:space="preserve">9. </w:t>
      </w:r>
      <w:r w:rsidRPr="00C64FB1">
        <w:rPr>
          <w:szCs w:val="22"/>
        </w:rPr>
        <w:t>Az összes buborék, valamint a feleslegben lévő gyógyszer eltávolításához lassan nyomja előre a dugattyút addig, amíg a dugattyú sík pereme egyvonalba kerül a fecskendőn lévő, 0,05 ml</w:t>
      </w:r>
      <w:r w:rsidRPr="00C64FB1">
        <w:rPr>
          <w:szCs w:val="22"/>
        </w:rPr>
        <w:noBreakHyphen/>
        <w:t>t jelző vonallal</w:t>
      </w:r>
      <w:r w:rsidRPr="008E6222">
        <w:t>.</w:t>
      </w:r>
    </w:p>
    <w:p w14:paraId="23AB4BB3" w14:textId="74005715" w:rsidR="0047104B" w:rsidRPr="008E6222" w:rsidRDefault="000F3A5A" w:rsidP="001D4BC4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F9D186" wp14:editId="2B7A0644">
                <wp:simplePos x="0" y="0"/>
                <wp:positionH relativeFrom="column">
                  <wp:posOffset>139065</wp:posOffset>
                </wp:positionH>
                <wp:positionV relativeFrom="paragraph">
                  <wp:posOffset>753110</wp:posOffset>
                </wp:positionV>
                <wp:extent cx="484414" cy="157843"/>
                <wp:effectExtent l="0" t="0" r="0" b="0"/>
                <wp:wrapNone/>
                <wp:docPr id="4728239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414" cy="157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8D966C" w14:textId="54E0F3EE" w:rsidR="000F3A5A" w:rsidRPr="000F3A5A" w:rsidRDefault="000F3A5A" w:rsidP="000F3A5A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F3A5A"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  <w:sz w:val="15"/>
                                <w:szCs w:val="15"/>
                                <w:lang w:val="en-US"/>
                              </w:rPr>
                              <w:t>0,05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9D186" id="_x0000_s1066" type="#_x0000_t202" style="position:absolute;margin-left:10.95pt;margin-top:59.3pt;width:38.15pt;height:12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" fillcolor="white [3201]" stroked="f" strokeweight=".5pt">
                <v:textbox inset="0,0,0,0">
                  <w:txbxContent>
                    <w:p w14:paraId="228D966C" w14:textId="54E0F3EE" w:rsidR="000F3A5A" w:rsidRPr="000F3A5A" w:rsidRDefault="000F3A5A" w:rsidP="000F3A5A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  <w:sz w:val="15"/>
                          <w:szCs w:val="15"/>
                          <w:lang w:val="en-US"/>
                        </w:rPr>
                      </w:pPr>
                      <w:r w:rsidRPr="000F3A5A"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  <w:sz w:val="15"/>
                          <w:szCs w:val="15"/>
                          <w:lang w:val="en-US"/>
                        </w:rPr>
                        <w:t>0,05 ml</w:t>
                      </w:r>
                    </w:p>
                  </w:txbxContent>
                </v:textbox>
              </v:shape>
            </w:pict>
          </mc:Fallback>
        </mc:AlternateContent>
      </w:r>
      <w:r w:rsidR="0047104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0DD9DA" wp14:editId="006B898B">
                <wp:simplePos x="0" y="0"/>
                <wp:positionH relativeFrom="column">
                  <wp:posOffset>2375809</wp:posOffset>
                </wp:positionH>
                <wp:positionV relativeFrom="paragraph">
                  <wp:posOffset>176031</wp:posOffset>
                </wp:positionV>
                <wp:extent cx="497840" cy="351402"/>
                <wp:effectExtent l="0" t="0" r="0" b="0"/>
                <wp:wrapNone/>
                <wp:docPr id="154236505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" cy="3514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B21316" w14:textId="77777777" w:rsidR="0047104B" w:rsidRPr="00606134" w:rsidRDefault="0047104B" w:rsidP="001D4BC4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808080" w:themeColor="background1" w:themeShade="80"/>
                                <w:sz w:val="9"/>
                                <w:szCs w:val="9"/>
                                <w:lang w:val="en-US"/>
                              </w:rPr>
                            </w:pPr>
                            <w:r w:rsidRPr="007D2E6E">
                              <w:rPr>
                                <w:rFonts w:ascii="Calibri" w:hAnsi="Calibri" w:cs="Calibri"/>
                                <w:color w:val="808080" w:themeColor="background1" w:themeShade="80"/>
                                <w:sz w:val="9"/>
                                <w:szCs w:val="9"/>
                                <w:lang w:val="en-US"/>
                              </w:rPr>
                              <w:t>Az oldat a levegőbuborékok és a fölösleges gyógyszer eltávolítása után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DD9DA" id="_x0000_s1067" type="#_x0000_t202" style="position:absolute;margin-left:187.05pt;margin-top:13.85pt;width:39.2pt;height:27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" fillcolor="white [3201]" stroked="f" strokeweight=".5pt">
                <v:textbox inset="0,0,0,0">
                  <w:txbxContent>
                    <w:p w14:paraId="2CB21316" w14:textId="77777777" w:rsidR="0047104B" w:rsidRPr="00606134" w:rsidRDefault="0047104B" w:rsidP="001D4BC4">
                      <w:pPr>
                        <w:spacing w:line="240" w:lineRule="auto"/>
                        <w:rPr>
                          <w:rFonts w:ascii="Calibri" w:hAnsi="Calibri" w:cs="Calibri"/>
                          <w:color w:val="808080" w:themeColor="background1" w:themeShade="80"/>
                          <w:sz w:val="9"/>
                          <w:szCs w:val="9"/>
                          <w:lang w:val="en-US"/>
                        </w:rPr>
                      </w:pPr>
                      <w:r w:rsidRPr="007D2E6E">
                        <w:rPr>
                          <w:rFonts w:ascii="Calibri" w:hAnsi="Calibri" w:cs="Calibri"/>
                          <w:color w:val="808080" w:themeColor="background1" w:themeShade="80"/>
                          <w:sz w:val="9"/>
                          <w:szCs w:val="9"/>
                          <w:lang w:val="en-US"/>
                        </w:rPr>
                        <w:t>Az oldat a levegőbuborékok és a fölösleges gyógyszer eltávolítása után</w:t>
                      </w:r>
                    </w:p>
                  </w:txbxContent>
                </v:textbox>
              </v:shape>
            </w:pict>
          </mc:Fallback>
        </mc:AlternateContent>
      </w:r>
      <w:r w:rsidR="0047104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884B06" wp14:editId="5FB3017E">
                <wp:simplePos x="0" y="0"/>
                <wp:positionH relativeFrom="column">
                  <wp:posOffset>2571861</wp:posOffset>
                </wp:positionH>
                <wp:positionV relativeFrom="paragraph">
                  <wp:posOffset>643667</wp:posOffset>
                </wp:positionV>
                <wp:extent cx="298174" cy="155051"/>
                <wp:effectExtent l="0" t="0" r="6985" b="0"/>
                <wp:wrapNone/>
                <wp:docPr id="47602952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74" cy="155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2EAE4" w14:textId="77777777" w:rsidR="0047104B" w:rsidRPr="00606134" w:rsidRDefault="0047104B" w:rsidP="001D4BC4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  <w:sz w:val="9"/>
                                <w:szCs w:val="9"/>
                                <w:lang w:val="en-US"/>
                              </w:rPr>
                            </w:pPr>
                            <w:r w:rsidRPr="007D2E6E"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  <w:sz w:val="9"/>
                                <w:szCs w:val="9"/>
                                <w:lang w:val="en-US"/>
                              </w:rPr>
                              <w:t>A dugattyú sík pereme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84B06" id="_x0000_s1068" type="#_x0000_t202" style="position:absolute;margin-left:202.5pt;margin-top:50.7pt;width:23.5pt;height:12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" fillcolor="white [3201]" stroked="f" strokeweight=".5pt">
                <v:textbox inset="0,0,0,0">
                  <w:txbxContent>
                    <w:p w14:paraId="4692EAE4" w14:textId="77777777" w:rsidR="0047104B" w:rsidRPr="00606134" w:rsidRDefault="0047104B" w:rsidP="001D4BC4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  <w:sz w:val="9"/>
                          <w:szCs w:val="9"/>
                          <w:lang w:val="en-US"/>
                        </w:rPr>
                      </w:pPr>
                      <w:r w:rsidRPr="007D2E6E"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  <w:sz w:val="9"/>
                          <w:szCs w:val="9"/>
                          <w:lang w:val="en-US"/>
                        </w:rPr>
                        <w:t>A dugattyú sík pereme</w:t>
                      </w:r>
                    </w:p>
                  </w:txbxContent>
                </v:textbox>
              </v:shape>
            </w:pict>
          </mc:Fallback>
        </mc:AlternateContent>
      </w:r>
      <w:r w:rsidR="0047104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4D1BAF" wp14:editId="362BEB68">
                <wp:simplePos x="0" y="0"/>
                <wp:positionH relativeFrom="column">
                  <wp:posOffset>1577786</wp:posOffset>
                </wp:positionH>
                <wp:positionV relativeFrom="paragraph">
                  <wp:posOffset>599662</wp:posOffset>
                </wp:positionV>
                <wp:extent cx="297815" cy="154940"/>
                <wp:effectExtent l="0" t="0" r="6985" b="0"/>
                <wp:wrapNone/>
                <wp:docPr id="164902305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154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4A0AA4" w14:textId="77777777" w:rsidR="0047104B" w:rsidRPr="00606134" w:rsidRDefault="0047104B" w:rsidP="001D4BC4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  <w:sz w:val="9"/>
                                <w:szCs w:val="9"/>
                                <w:lang w:val="en-US"/>
                              </w:rPr>
                            </w:pPr>
                            <w:r w:rsidRPr="007D2E6E"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  <w:sz w:val="9"/>
                                <w:szCs w:val="9"/>
                                <w:lang w:val="en-US"/>
                              </w:rPr>
                              <w:t>0,05 ml-t jelző vonal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D1BAF" id="_x0000_s1069" type="#_x0000_t202" style="position:absolute;margin-left:124.25pt;margin-top:47.2pt;width:23.45pt;height:12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" fillcolor="white [3201]" stroked="f" strokeweight=".5pt">
                <v:textbox inset="0,0,0,0">
                  <w:txbxContent>
                    <w:p w14:paraId="0D4A0AA4" w14:textId="77777777" w:rsidR="0047104B" w:rsidRPr="00606134" w:rsidRDefault="0047104B" w:rsidP="001D4BC4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  <w:sz w:val="9"/>
                          <w:szCs w:val="9"/>
                          <w:lang w:val="en-US"/>
                        </w:rPr>
                      </w:pPr>
                      <w:r w:rsidRPr="007D2E6E"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  <w:sz w:val="9"/>
                          <w:szCs w:val="9"/>
                          <w:lang w:val="en-US"/>
                        </w:rPr>
                        <w:t>0,05 ml-t jelző vonal</w:t>
                      </w:r>
                    </w:p>
                  </w:txbxContent>
                </v:textbox>
              </v:shape>
            </w:pict>
          </mc:Fallback>
        </mc:AlternateContent>
      </w:r>
      <w:r w:rsidR="0047104B">
        <w:rPr>
          <w:noProof/>
        </w:rPr>
        <w:drawing>
          <wp:anchor distT="0" distB="0" distL="114300" distR="114300" simplePos="0" relativeHeight="251676672" behindDoc="0" locked="0" layoutInCell="1" allowOverlap="1" wp14:anchorId="4DF2BEBC" wp14:editId="748C16D9">
            <wp:simplePos x="0" y="0"/>
            <wp:positionH relativeFrom="margin">
              <wp:posOffset>1501292</wp:posOffset>
            </wp:positionH>
            <wp:positionV relativeFrom="paragraph">
              <wp:posOffset>241554</wp:posOffset>
            </wp:positionV>
            <wp:extent cx="1428750" cy="1417955"/>
            <wp:effectExtent l="0" t="0" r="0" b="0"/>
            <wp:wrapTopAndBottom/>
            <wp:docPr id="452595543" name="그림 59" descr="A képen szöveg, diagram, kö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498620" name="그림 59" descr="A képen szöveg, diagram, kör látható&#10;&#10;Automatikusan generált leírás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83D3A9" w14:textId="77777777" w:rsidR="0047104B" w:rsidRPr="006F7EF8" w:rsidRDefault="0047104B" w:rsidP="001D4BC4">
      <w:pPr>
        <w:pStyle w:val="TableParagraph"/>
        <w:spacing w:line="242" w:lineRule="auto"/>
        <w:ind w:right="113"/>
        <w:rPr>
          <w:lang w:val="hu-HU"/>
        </w:rPr>
      </w:pPr>
    </w:p>
    <w:p w14:paraId="455BFF18" w14:textId="77777777" w:rsidR="0047104B" w:rsidRPr="006F7EF8" w:rsidRDefault="0047104B" w:rsidP="001D4BC4">
      <w:pPr>
        <w:pStyle w:val="TableParagraph"/>
        <w:spacing w:line="242" w:lineRule="auto"/>
        <w:ind w:right="113"/>
        <w:rPr>
          <w:lang w:val="hu-HU"/>
        </w:rPr>
      </w:pPr>
      <w:r w:rsidRPr="006F7EF8">
        <w:rPr>
          <w:lang w:val="hu-HU"/>
        </w:rPr>
        <w:t xml:space="preserve">10. </w:t>
      </w:r>
      <w:r w:rsidRPr="00C64FB1">
        <w:rPr>
          <w:lang w:val="hu-HU"/>
        </w:rPr>
        <w:t xml:space="preserve">Az injekciós üveg kizárólag egyszer használatos. Az injekciós üveg többszöri adagolású alkalmazása növelheti a kontamináció és a </w:t>
      </w:r>
      <w:r>
        <w:rPr>
          <w:lang w:val="hu-HU"/>
        </w:rPr>
        <w:t>következményes</w:t>
      </w:r>
      <w:r w:rsidRPr="00C64FB1">
        <w:rPr>
          <w:lang w:val="hu-HU"/>
        </w:rPr>
        <w:t xml:space="preserve"> fertőzések kockázatát</w:t>
      </w:r>
      <w:r w:rsidRPr="006F7EF8">
        <w:rPr>
          <w:lang w:val="hu-HU"/>
        </w:rPr>
        <w:t>. Bármilyen fel nem használt gyógyszer, illetve hulladékanyag megsemmisítését a gyógyszerekre vonatkozó előírások szerint kell végrehajtani.</w:t>
      </w:r>
    </w:p>
    <w:p w14:paraId="75560991" w14:textId="77777777" w:rsidR="0047104B" w:rsidRDefault="0047104B" w:rsidP="001D4BC4">
      <w:pPr>
        <w:keepNext/>
        <w:tabs>
          <w:tab w:val="clear" w:pos="567"/>
        </w:tabs>
        <w:spacing w:before="280" w:after="220" w:line="240" w:lineRule="auto"/>
        <w:jc w:val="center"/>
      </w:pPr>
    </w:p>
    <w:sectPr w:rsidR="0047104B" w:rsidSect="0047104B"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66BD9" w14:textId="77777777" w:rsidR="00A97FC7" w:rsidRDefault="00A97FC7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4FD27A94" w14:textId="77777777" w:rsidR="00A97FC7" w:rsidRDefault="00A97FC7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14:paraId="3E69B5EF" w14:textId="77777777" w:rsidR="00A97FC7" w:rsidRDefault="00A97F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F6226" w14:textId="77777777" w:rsidR="0047104B" w:rsidRDefault="0047104B">
    <w:pPr>
      <w:pStyle w:val="Footer"/>
      <w:tabs>
        <w:tab w:val="clear" w:pos="8930"/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>
      <w:rPr>
        <w:rStyle w:val="PageNumber"/>
        <w:rFonts w:ascii="Arial" w:hAnsi="Arial"/>
        <w:szCs w:val="24"/>
      </w:rPr>
      <w:fldChar w:fldCharType="begin"/>
    </w:r>
    <w:r>
      <w:rPr>
        <w:rStyle w:val="PageNumber"/>
        <w:rFonts w:ascii="Arial" w:hAnsi="Arial"/>
        <w:szCs w:val="24"/>
      </w:rPr>
      <w:instrText xml:space="preserve">PAGE  </w:instrText>
    </w:r>
    <w:r>
      <w:rPr>
        <w:rStyle w:val="PageNumber"/>
        <w:rFonts w:ascii="Arial" w:hAnsi="Arial"/>
        <w:szCs w:val="24"/>
      </w:rPr>
      <w:fldChar w:fldCharType="separate"/>
    </w:r>
    <w:r>
      <w:rPr>
        <w:rStyle w:val="PageNumber"/>
        <w:rFonts w:ascii="Arial" w:hAnsi="Arial"/>
        <w:noProof/>
        <w:szCs w:val="24"/>
      </w:rPr>
      <w:t>44</w:t>
    </w:r>
    <w:r>
      <w:rPr>
        <w:rStyle w:val="PageNumber"/>
        <w:rFonts w:ascii="Arial" w:hAnsi="Arial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0665F" w14:textId="77777777" w:rsidR="0047104B" w:rsidRDefault="0047104B">
    <w:pPr>
      <w:pStyle w:val="Footer"/>
      <w:tabs>
        <w:tab w:val="clear" w:pos="8930"/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>
      <w:rPr>
        <w:rStyle w:val="PageNumber"/>
        <w:rFonts w:ascii="Arial" w:hAnsi="Arial"/>
        <w:szCs w:val="24"/>
      </w:rPr>
      <w:fldChar w:fldCharType="begin"/>
    </w:r>
    <w:r>
      <w:rPr>
        <w:rStyle w:val="PageNumber"/>
        <w:rFonts w:ascii="Arial" w:hAnsi="Arial"/>
        <w:szCs w:val="24"/>
      </w:rPr>
      <w:instrText xml:space="preserve">PAGE  </w:instrText>
    </w:r>
    <w:r>
      <w:rPr>
        <w:rStyle w:val="PageNumber"/>
        <w:rFonts w:ascii="Arial" w:hAnsi="Arial"/>
        <w:szCs w:val="24"/>
      </w:rPr>
      <w:fldChar w:fldCharType="separate"/>
    </w:r>
    <w:r>
      <w:rPr>
        <w:rStyle w:val="PageNumber"/>
        <w:rFonts w:ascii="Arial" w:hAnsi="Arial"/>
        <w:noProof/>
        <w:szCs w:val="24"/>
      </w:rPr>
      <w:t>26</w:t>
    </w:r>
    <w:r>
      <w:rPr>
        <w:rStyle w:val="PageNumber"/>
        <w:rFonts w:ascii="Arial" w:hAnsi="Arial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C6B8E" w14:textId="77777777" w:rsidR="00A97FC7" w:rsidRDefault="00A97FC7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4A6F6CB3" w14:textId="77777777" w:rsidR="00A97FC7" w:rsidRDefault="00A97FC7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14:paraId="27373D37" w14:textId="77777777" w:rsidR="00A97FC7" w:rsidRDefault="00A97FC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78939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748D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E485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B5078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EE83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DCE17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102E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5C210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EC69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D8E0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0805C72"/>
    <w:multiLevelType w:val="hybridMultilevel"/>
    <w:tmpl w:val="24FE984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956EAE"/>
    <w:multiLevelType w:val="hybridMultilevel"/>
    <w:tmpl w:val="DCE0165C"/>
    <w:lvl w:ilvl="0" w:tplc="4C803D16">
      <w:start w:val="1"/>
      <w:numFmt w:val="upperLetter"/>
      <w:lvlText w:val="%1)"/>
      <w:lvlJc w:val="left"/>
      <w:pPr>
        <w:ind w:left="502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3" w15:restartNumberingAfterBreak="0">
    <w:nsid w:val="031F78E4"/>
    <w:multiLevelType w:val="hybridMultilevel"/>
    <w:tmpl w:val="22BCEEC8"/>
    <w:lvl w:ilvl="0" w:tplc="B7D4B71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2B0F5E"/>
    <w:multiLevelType w:val="hybridMultilevel"/>
    <w:tmpl w:val="8F8EB86C"/>
    <w:lvl w:ilvl="0" w:tplc="B7D4B71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AA1770"/>
    <w:multiLevelType w:val="hybridMultilevel"/>
    <w:tmpl w:val="CF36E5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ED102B"/>
    <w:multiLevelType w:val="hybridMultilevel"/>
    <w:tmpl w:val="022A5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0E44A9"/>
    <w:multiLevelType w:val="hybridMultilevel"/>
    <w:tmpl w:val="9B84AC8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3F5B2E"/>
    <w:multiLevelType w:val="hybridMultilevel"/>
    <w:tmpl w:val="BB203C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BF3A36"/>
    <w:multiLevelType w:val="hybridMultilevel"/>
    <w:tmpl w:val="53229F38"/>
    <w:lvl w:ilvl="0" w:tplc="22881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D35219"/>
    <w:multiLevelType w:val="hybridMultilevel"/>
    <w:tmpl w:val="20221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8D713E"/>
    <w:multiLevelType w:val="hybridMultilevel"/>
    <w:tmpl w:val="29482DB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2A6952"/>
    <w:multiLevelType w:val="hybridMultilevel"/>
    <w:tmpl w:val="5C78BE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9A0C47"/>
    <w:multiLevelType w:val="hybridMultilevel"/>
    <w:tmpl w:val="2CF4E19A"/>
    <w:lvl w:ilvl="0" w:tplc="4C803D16">
      <w:start w:val="1"/>
      <w:numFmt w:val="upperLetter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26" w15:restartNumberingAfterBreak="0">
    <w:nsid w:val="20D424BB"/>
    <w:multiLevelType w:val="hybridMultilevel"/>
    <w:tmpl w:val="91529918"/>
    <w:lvl w:ilvl="0" w:tplc="040E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7" w15:restartNumberingAfterBreak="0">
    <w:nsid w:val="23022CA1"/>
    <w:multiLevelType w:val="hybridMultilevel"/>
    <w:tmpl w:val="8B9C5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8956DE"/>
    <w:multiLevelType w:val="hybridMultilevel"/>
    <w:tmpl w:val="97F87B9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74078EE"/>
    <w:multiLevelType w:val="hybridMultilevel"/>
    <w:tmpl w:val="414C70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D63CE0"/>
    <w:multiLevelType w:val="hybridMultilevel"/>
    <w:tmpl w:val="4ED6EA44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E658C6"/>
    <w:multiLevelType w:val="hybridMultilevel"/>
    <w:tmpl w:val="933C07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982112"/>
    <w:multiLevelType w:val="hybridMultilevel"/>
    <w:tmpl w:val="E9B2FAE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AE5125"/>
    <w:multiLevelType w:val="hybridMultilevel"/>
    <w:tmpl w:val="022A56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BC2802"/>
    <w:multiLevelType w:val="hybridMultilevel"/>
    <w:tmpl w:val="18E2106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505162"/>
    <w:multiLevelType w:val="hybridMultilevel"/>
    <w:tmpl w:val="D04ED42E"/>
    <w:lvl w:ilvl="0" w:tplc="EDBE47AE">
      <w:start w:val="17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912DCE"/>
    <w:multiLevelType w:val="hybridMultilevel"/>
    <w:tmpl w:val="D38C4D2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996D39"/>
    <w:multiLevelType w:val="hybridMultilevel"/>
    <w:tmpl w:val="C186DDE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623114F"/>
    <w:multiLevelType w:val="hybridMultilevel"/>
    <w:tmpl w:val="D04ED42E"/>
    <w:lvl w:ilvl="0" w:tplc="FFFFFFFF">
      <w:start w:val="17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FE43A2"/>
    <w:multiLevelType w:val="hybridMultilevel"/>
    <w:tmpl w:val="9A9CBC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1B6CA3"/>
    <w:multiLevelType w:val="hybridMultilevel"/>
    <w:tmpl w:val="BB2E7194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-"/>
      <w:lvlJc w:val="left"/>
      <w:pPr>
        <w:ind w:left="2160" w:hanging="360"/>
      </w:p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42354D"/>
    <w:multiLevelType w:val="hybridMultilevel"/>
    <w:tmpl w:val="FE00D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4A78BB"/>
    <w:multiLevelType w:val="hybridMultilevel"/>
    <w:tmpl w:val="D848D8CE"/>
    <w:lvl w:ilvl="0" w:tplc="B7D4B71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AB32A5E"/>
    <w:multiLevelType w:val="hybridMultilevel"/>
    <w:tmpl w:val="03C05250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B486EBD"/>
    <w:multiLevelType w:val="hybridMultilevel"/>
    <w:tmpl w:val="24FAE1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BFB41CD"/>
    <w:multiLevelType w:val="hybridMultilevel"/>
    <w:tmpl w:val="5226FAB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021877"/>
    <w:multiLevelType w:val="hybridMultilevel"/>
    <w:tmpl w:val="9238DD8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8F4A77"/>
    <w:multiLevelType w:val="hybridMultilevel"/>
    <w:tmpl w:val="3C307F06"/>
    <w:lvl w:ilvl="0" w:tplc="7194CA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F21233"/>
    <w:multiLevelType w:val="hybridMultilevel"/>
    <w:tmpl w:val="022A56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536F94"/>
    <w:multiLevelType w:val="hybridMultilevel"/>
    <w:tmpl w:val="A2866AD0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5F5E60"/>
    <w:multiLevelType w:val="hybridMultilevel"/>
    <w:tmpl w:val="D04ED42E"/>
    <w:lvl w:ilvl="0" w:tplc="FFFFFFFF">
      <w:start w:val="17"/>
      <w:numFmt w:val="decimal"/>
      <w:lvlText w:val="%1."/>
      <w:lvlJc w:val="left"/>
      <w:pPr>
        <w:ind w:left="570" w:hanging="57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1" w15:restartNumberingAfterBreak="0">
    <w:nsid w:val="642529E3"/>
    <w:multiLevelType w:val="hybridMultilevel"/>
    <w:tmpl w:val="39968CE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36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5467258"/>
    <w:multiLevelType w:val="hybridMultilevel"/>
    <w:tmpl w:val="EEAAA40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727ADB"/>
    <w:multiLevelType w:val="hybridMultilevel"/>
    <w:tmpl w:val="56CEB2E4"/>
    <w:lvl w:ilvl="0" w:tplc="FFFFFFFF">
      <w:start w:val="1"/>
      <w:numFmt w:val="bullet"/>
      <w:lvlText w:val="-"/>
      <w:lvlJc w:val="left"/>
      <w:pPr>
        <w:ind w:left="2061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4" w15:restartNumberingAfterBreak="0">
    <w:nsid w:val="687D5C2D"/>
    <w:multiLevelType w:val="hybridMultilevel"/>
    <w:tmpl w:val="1C6225DE"/>
    <w:lvl w:ilvl="0" w:tplc="3F7263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302705"/>
    <w:multiLevelType w:val="hybridMultilevel"/>
    <w:tmpl w:val="40102A3A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FE2146"/>
    <w:multiLevelType w:val="hybridMultilevel"/>
    <w:tmpl w:val="4C281B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7B1295"/>
    <w:multiLevelType w:val="hybridMultilevel"/>
    <w:tmpl w:val="1FA0A31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14662BA"/>
    <w:multiLevelType w:val="hybridMultilevel"/>
    <w:tmpl w:val="ABFEE52C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1DF5A1D"/>
    <w:multiLevelType w:val="hybridMultilevel"/>
    <w:tmpl w:val="D04ED42E"/>
    <w:lvl w:ilvl="0" w:tplc="FFFFFFFF">
      <w:start w:val="17"/>
      <w:numFmt w:val="decimal"/>
      <w:lvlText w:val="%1."/>
      <w:lvlJc w:val="left"/>
      <w:pPr>
        <w:ind w:left="570" w:hanging="57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1" w15:restartNumberingAfterBreak="0">
    <w:nsid w:val="735C628D"/>
    <w:multiLevelType w:val="hybridMultilevel"/>
    <w:tmpl w:val="1E1A33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2" w15:restartNumberingAfterBreak="0">
    <w:nsid w:val="75C43BA4"/>
    <w:multiLevelType w:val="hybridMultilevel"/>
    <w:tmpl w:val="022A56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100D28"/>
    <w:multiLevelType w:val="hybridMultilevel"/>
    <w:tmpl w:val="979479BE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F8B28974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76769F"/>
    <w:multiLevelType w:val="hybridMultilevel"/>
    <w:tmpl w:val="E67E26FE"/>
    <w:lvl w:ilvl="0" w:tplc="0DC211F4">
      <w:start w:val="1"/>
      <w:numFmt w:val="upperLetter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1D053F"/>
    <w:multiLevelType w:val="hybridMultilevel"/>
    <w:tmpl w:val="DCE0165C"/>
    <w:lvl w:ilvl="0" w:tplc="4C803D16">
      <w:start w:val="1"/>
      <w:numFmt w:val="upperLetter"/>
      <w:lvlText w:val="%1)"/>
      <w:lvlJc w:val="left"/>
      <w:pPr>
        <w:ind w:left="502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25"/>
  </w:num>
  <w:num w:numId="2">
    <w:abstractNumId w:val="40"/>
  </w:num>
  <w:num w:numId="3">
    <w:abstractNumId w:val="36"/>
  </w:num>
  <w:num w:numId="4">
    <w:abstractNumId w:val="54"/>
  </w:num>
  <w:num w:numId="5">
    <w:abstractNumId w:val="47"/>
  </w:num>
  <w:num w:numId="6">
    <w:abstractNumId w:val="53"/>
  </w:num>
  <w:num w:numId="7">
    <w:abstractNumId w:val="1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8">
    <w:abstractNumId w:val="27"/>
  </w:num>
  <w:num w:numId="9">
    <w:abstractNumId w:val="58"/>
  </w:num>
  <w:num w:numId="10">
    <w:abstractNumId w:val="19"/>
  </w:num>
  <w:num w:numId="11">
    <w:abstractNumId w:val="61"/>
  </w:num>
  <w:num w:numId="12">
    <w:abstractNumId w:val="39"/>
  </w:num>
  <w:num w:numId="13">
    <w:abstractNumId w:val="44"/>
  </w:num>
  <w:num w:numId="14">
    <w:abstractNumId w:val="26"/>
  </w:num>
  <w:num w:numId="15">
    <w:abstractNumId w:val="21"/>
  </w:num>
  <w:num w:numId="16">
    <w:abstractNumId w:val="15"/>
  </w:num>
  <w:num w:numId="17">
    <w:abstractNumId w:val="30"/>
  </w:num>
  <w:num w:numId="18">
    <w:abstractNumId w:val="49"/>
  </w:num>
  <w:num w:numId="19">
    <w:abstractNumId w:val="43"/>
  </w:num>
  <w:num w:numId="20">
    <w:abstractNumId w:val="18"/>
  </w:num>
  <w:num w:numId="21">
    <w:abstractNumId w:val="55"/>
  </w:num>
  <w:num w:numId="22">
    <w:abstractNumId w:val="34"/>
  </w:num>
  <w:num w:numId="23">
    <w:abstractNumId w:val="65"/>
  </w:num>
  <w:num w:numId="24">
    <w:abstractNumId w:val="12"/>
  </w:num>
  <w:num w:numId="25">
    <w:abstractNumId w:val="24"/>
  </w:num>
  <w:num w:numId="26">
    <w:abstractNumId w:val="64"/>
  </w:num>
  <w:num w:numId="27">
    <w:abstractNumId w:val="63"/>
  </w:num>
  <w:num w:numId="28">
    <w:abstractNumId w:val="35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56"/>
  </w:num>
  <w:num w:numId="40">
    <w:abstractNumId w:val="45"/>
  </w:num>
  <w:num w:numId="41">
    <w:abstractNumId w:val="52"/>
  </w:num>
  <w:num w:numId="42">
    <w:abstractNumId w:val="41"/>
  </w:num>
  <w:num w:numId="43">
    <w:abstractNumId w:val="59"/>
  </w:num>
  <w:num w:numId="44">
    <w:abstractNumId w:val="17"/>
  </w:num>
  <w:num w:numId="45">
    <w:abstractNumId w:val="48"/>
  </w:num>
  <w:num w:numId="46">
    <w:abstractNumId w:val="33"/>
  </w:num>
  <w:num w:numId="47">
    <w:abstractNumId w:val="62"/>
  </w:num>
  <w:num w:numId="48">
    <w:abstractNumId w:val="60"/>
  </w:num>
  <w:num w:numId="49">
    <w:abstractNumId w:val="37"/>
  </w:num>
  <w:num w:numId="50">
    <w:abstractNumId w:val="42"/>
  </w:num>
  <w:num w:numId="51">
    <w:abstractNumId w:val="29"/>
  </w:num>
  <w:num w:numId="52">
    <w:abstractNumId w:val="22"/>
  </w:num>
  <w:num w:numId="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2"/>
  </w:num>
  <w:num w:numId="56">
    <w:abstractNumId w:val="11"/>
  </w:num>
  <w:num w:numId="57">
    <w:abstractNumId w:val="57"/>
  </w:num>
  <w:num w:numId="58">
    <w:abstractNumId w:val="46"/>
  </w:num>
  <w:num w:numId="59">
    <w:abstractNumId w:val="14"/>
  </w:num>
  <w:num w:numId="60">
    <w:abstractNumId w:val="13"/>
  </w:num>
  <w:num w:numId="61">
    <w:abstractNumId w:val="16"/>
  </w:num>
  <w:num w:numId="62">
    <w:abstractNumId w:val="31"/>
  </w:num>
  <w:num w:numId="63">
    <w:abstractNumId w:val="20"/>
  </w:num>
  <w:num w:numId="64">
    <w:abstractNumId w:val="50"/>
  </w:num>
  <w:num w:numId="65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6">
    <w:abstractNumId w:val="51"/>
  </w:num>
  <w:num w:numId="67">
    <w:abstractNumId w:val="38"/>
  </w:num>
  <w:num w:numId="68">
    <w:abstractNumId w:val="28"/>
  </w:num>
  <w:numIdMacAtCleanup w:val="6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wiwon Bak">
    <w15:presenceInfo w15:providerId="None" w15:userId="Hwiwon B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hideSpellingErrors/>
  <w:hideGrammaticalErrors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hu-HU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hu-H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0" w:nlCheck="1" w:checkStyle="0"/>
  <w:activeWritingStyle w:appName="MSWord" w:lang="es-ES" w:vendorID="64" w:dllVersion="0" w:nlCheck="1" w:checkStyle="0"/>
  <w:activeWritingStyle w:appName="MSWord" w:lang="es-US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ko-KR" w:vendorID="64" w:dllVersion="4096" w:nlCheck="1" w:checkStyle="0"/>
  <w:activeWritingStyle w:appName="MSWord" w:lang="ko-K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AB2A61"/>
    <w:rsid w:val="00000CAE"/>
    <w:rsid w:val="00001676"/>
    <w:rsid w:val="000028FD"/>
    <w:rsid w:val="00002AA5"/>
    <w:rsid w:val="00002E35"/>
    <w:rsid w:val="00003CD8"/>
    <w:rsid w:val="00004185"/>
    <w:rsid w:val="00004ECF"/>
    <w:rsid w:val="000052E1"/>
    <w:rsid w:val="0000539B"/>
    <w:rsid w:val="00005DE8"/>
    <w:rsid w:val="00005FBD"/>
    <w:rsid w:val="00006232"/>
    <w:rsid w:val="00006B37"/>
    <w:rsid w:val="0000784D"/>
    <w:rsid w:val="00007AD9"/>
    <w:rsid w:val="0001008B"/>
    <w:rsid w:val="000105F6"/>
    <w:rsid w:val="00011740"/>
    <w:rsid w:val="0001233B"/>
    <w:rsid w:val="00013015"/>
    <w:rsid w:val="00013752"/>
    <w:rsid w:val="000137D8"/>
    <w:rsid w:val="00013D43"/>
    <w:rsid w:val="00014A58"/>
    <w:rsid w:val="00014D57"/>
    <w:rsid w:val="000152EB"/>
    <w:rsid w:val="00015361"/>
    <w:rsid w:val="000155A5"/>
    <w:rsid w:val="00015DA3"/>
    <w:rsid w:val="00015F83"/>
    <w:rsid w:val="00015FC2"/>
    <w:rsid w:val="00016146"/>
    <w:rsid w:val="00016AC6"/>
    <w:rsid w:val="00017657"/>
    <w:rsid w:val="000177CC"/>
    <w:rsid w:val="00017D3D"/>
    <w:rsid w:val="00020A52"/>
    <w:rsid w:val="00020EBD"/>
    <w:rsid w:val="00021287"/>
    <w:rsid w:val="00021661"/>
    <w:rsid w:val="00021B21"/>
    <w:rsid w:val="00022361"/>
    <w:rsid w:val="00022416"/>
    <w:rsid w:val="00022828"/>
    <w:rsid w:val="00023413"/>
    <w:rsid w:val="00024408"/>
    <w:rsid w:val="00025213"/>
    <w:rsid w:val="00025807"/>
    <w:rsid w:val="00025A5F"/>
    <w:rsid w:val="00025B71"/>
    <w:rsid w:val="00026283"/>
    <w:rsid w:val="00026583"/>
    <w:rsid w:val="00026DCC"/>
    <w:rsid w:val="0002729E"/>
    <w:rsid w:val="000272E9"/>
    <w:rsid w:val="000276CE"/>
    <w:rsid w:val="000277C0"/>
    <w:rsid w:val="00030416"/>
    <w:rsid w:val="00030759"/>
    <w:rsid w:val="00030FC3"/>
    <w:rsid w:val="000315C5"/>
    <w:rsid w:val="000316F8"/>
    <w:rsid w:val="00032BDA"/>
    <w:rsid w:val="00032F93"/>
    <w:rsid w:val="0003358C"/>
    <w:rsid w:val="00033992"/>
    <w:rsid w:val="00033BE5"/>
    <w:rsid w:val="00034916"/>
    <w:rsid w:val="000352CD"/>
    <w:rsid w:val="00035435"/>
    <w:rsid w:val="0003557D"/>
    <w:rsid w:val="00035F8F"/>
    <w:rsid w:val="000369E1"/>
    <w:rsid w:val="00036EC5"/>
    <w:rsid w:val="00037251"/>
    <w:rsid w:val="00037876"/>
    <w:rsid w:val="00037B99"/>
    <w:rsid w:val="00040825"/>
    <w:rsid w:val="000410B2"/>
    <w:rsid w:val="00041291"/>
    <w:rsid w:val="00041C53"/>
    <w:rsid w:val="00041C68"/>
    <w:rsid w:val="00041D53"/>
    <w:rsid w:val="0004228C"/>
    <w:rsid w:val="00042A62"/>
    <w:rsid w:val="00042A9C"/>
    <w:rsid w:val="00042F03"/>
    <w:rsid w:val="00043291"/>
    <w:rsid w:val="0004358B"/>
    <w:rsid w:val="0004384F"/>
    <w:rsid w:val="0004385B"/>
    <w:rsid w:val="000438D1"/>
    <w:rsid w:val="00043FD2"/>
    <w:rsid w:val="000458CE"/>
    <w:rsid w:val="00046745"/>
    <w:rsid w:val="00046C95"/>
    <w:rsid w:val="000473F8"/>
    <w:rsid w:val="0004796E"/>
    <w:rsid w:val="000507B3"/>
    <w:rsid w:val="00051205"/>
    <w:rsid w:val="00051EE6"/>
    <w:rsid w:val="0005228D"/>
    <w:rsid w:val="00052762"/>
    <w:rsid w:val="000532E3"/>
    <w:rsid w:val="0005340E"/>
    <w:rsid w:val="00053903"/>
    <w:rsid w:val="00053956"/>
    <w:rsid w:val="000547B9"/>
    <w:rsid w:val="00054EAE"/>
    <w:rsid w:val="00055115"/>
    <w:rsid w:val="000565D5"/>
    <w:rsid w:val="000565F9"/>
    <w:rsid w:val="0005717B"/>
    <w:rsid w:val="00057A8E"/>
    <w:rsid w:val="00060A83"/>
    <w:rsid w:val="00060C99"/>
    <w:rsid w:val="00061657"/>
    <w:rsid w:val="00061B46"/>
    <w:rsid w:val="00062335"/>
    <w:rsid w:val="00062832"/>
    <w:rsid w:val="000630FB"/>
    <w:rsid w:val="00063320"/>
    <w:rsid w:val="00063B1F"/>
    <w:rsid w:val="00063BC9"/>
    <w:rsid w:val="00063CD0"/>
    <w:rsid w:val="00065442"/>
    <w:rsid w:val="00065B7A"/>
    <w:rsid w:val="0006613C"/>
    <w:rsid w:val="000664C2"/>
    <w:rsid w:val="00066B9F"/>
    <w:rsid w:val="0006774D"/>
    <w:rsid w:val="00067785"/>
    <w:rsid w:val="000678F3"/>
    <w:rsid w:val="00067A4F"/>
    <w:rsid w:val="00067C34"/>
    <w:rsid w:val="00067C4C"/>
    <w:rsid w:val="00067D12"/>
    <w:rsid w:val="000700A3"/>
    <w:rsid w:val="00070468"/>
    <w:rsid w:val="000704B7"/>
    <w:rsid w:val="00070B2B"/>
    <w:rsid w:val="0007117C"/>
    <w:rsid w:val="00072071"/>
    <w:rsid w:val="00073EDA"/>
    <w:rsid w:val="000742FB"/>
    <w:rsid w:val="0007486A"/>
    <w:rsid w:val="00075362"/>
    <w:rsid w:val="00075FA9"/>
    <w:rsid w:val="00076075"/>
    <w:rsid w:val="000760FE"/>
    <w:rsid w:val="000761B1"/>
    <w:rsid w:val="000764E1"/>
    <w:rsid w:val="00076A03"/>
    <w:rsid w:val="00077AF3"/>
    <w:rsid w:val="0008076C"/>
    <w:rsid w:val="00080B94"/>
    <w:rsid w:val="00081032"/>
    <w:rsid w:val="0008140E"/>
    <w:rsid w:val="0008211B"/>
    <w:rsid w:val="00083694"/>
    <w:rsid w:val="00083D5A"/>
    <w:rsid w:val="00083ED0"/>
    <w:rsid w:val="000858EF"/>
    <w:rsid w:val="00086E14"/>
    <w:rsid w:val="0008729D"/>
    <w:rsid w:val="000877DC"/>
    <w:rsid w:val="00087DAB"/>
    <w:rsid w:val="00087FAB"/>
    <w:rsid w:val="00091500"/>
    <w:rsid w:val="000915F8"/>
    <w:rsid w:val="000919D7"/>
    <w:rsid w:val="000923E5"/>
    <w:rsid w:val="00092C84"/>
    <w:rsid w:val="00092E56"/>
    <w:rsid w:val="00093212"/>
    <w:rsid w:val="000935F4"/>
    <w:rsid w:val="000936D8"/>
    <w:rsid w:val="00093831"/>
    <w:rsid w:val="00093D02"/>
    <w:rsid w:val="00093D86"/>
    <w:rsid w:val="00093DE4"/>
    <w:rsid w:val="0009497C"/>
    <w:rsid w:val="00094A26"/>
    <w:rsid w:val="00094E60"/>
    <w:rsid w:val="0009555B"/>
    <w:rsid w:val="00095C5A"/>
    <w:rsid w:val="00095FF5"/>
    <w:rsid w:val="000962A7"/>
    <w:rsid w:val="000965E1"/>
    <w:rsid w:val="00096FD8"/>
    <w:rsid w:val="00097483"/>
    <w:rsid w:val="00097850"/>
    <w:rsid w:val="00097A10"/>
    <w:rsid w:val="00097AFF"/>
    <w:rsid w:val="000A08F6"/>
    <w:rsid w:val="000A12F9"/>
    <w:rsid w:val="000A1553"/>
    <w:rsid w:val="000A1AAB"/>
    <w:rsid w:val="000A1AAD"/>
    <w:rsid w:val="000A251D"/>
    <w:rsid w:val="000A29F3"/>
    <w:rsid w:val="000A2C88"/>
    <w:rsid w:val="000A2C97"/>
    <w:rsid w:val="000A30B0"/>
    <w:rsid w:val="000A3524"/>
    <w:rsid w:val="000A3DB1"/>
    <w:rsid w:val="000A4580"/>
    <w:rsid w:val="000A4765"/>
    <w:rsid w:val="000A4F3D"/>
    <w:rsid w:val="000A5095"/>
    <w:rsid w:val="000A5B48"/>
    <w:rsid w:val="000A5C4F"/>
    <w:rsid w:val="000A5FB2"/>
    <w:rsid w:val="000A61AE"/>
    <w:rsid w:val="000A68BC"/>
    <w:rsid w:val="000A70C8"/>
    <w:rsid w:val="000A76BF"/>
    <w:rsid w:val="000A7817"/>
    <w:rsid w:val="000A7FB7"/>
    <w:rsid w:val="000B028C"/>
    <w:rsid w:val="000B05E5"/>
    <w:rsid w:val="000B1C97"/>
    <w:rsid w:val="000B2BEC"/>
    <w:rsid w:val="000B2E9D"/>
    <w:rsid w:val="000B37C0"/>
    <w:rsid w:val="000B3E88"/>
    <w:rsid w:val="000B3EE0"/>
    <w:rsid w:val="000B4185"/>
    <w:rsid w:val="000B52C5"/>
    <w:rsid w:val="000B55C1"/>
    <w:rsid w:val="000B586B"/>
    <w:rsid w:val="000B6A20"/>
    <w:rsid w:val="000B6BB8"/>
    <w:rsid w:val="000B7645"/>
    <w:rsid w:val="000B77E6"/>
    <w:rsid w:val="000B7E5C"/>
    <w:rsid w:val="000B7F4D"/>
    <w:rsid w:val="000C00A5"/>
    <w:rsid w:val="000C027F"/>
    <w:rsid w:val="000C0BD3"/>
    <w:rsid w:val="000C1B9F"/>
    <w:rsid w:val="000C2121"/>
    <w:rsid w:val="000C2290"/>
    <w:rsid w:val="000C2D7C"/>
    <w:rsid w:val="000C2DB5"/>
    <w:rsid w:val="000C326E"/>
    <w:rsid w:val="000C3694"/>
    <w:rsid w:val="000C3DB5"/>
    <w:rsid w:val="000C4872"/>
    <w:rsid w:val="000C4F44"/>
    <w:rsid w:val="000C5258"/>
    <w:rsid w:val="000C56EA"/>
    <w:rsid w:val="000C62FD"/>
    <w:rsid w:val="000C635D"/>
    <w:rsid w:val="000C6D1D"/>
    <w:rsid w:val="000C6D4B"/>
    <w:rsid w:val="000C6E21"/>
    <w:rsid w:val="000C7324"/>
    <w:rsid w:val="000C76FA"/>
    <w:rsid w:val="000D0E8A"/>
    <w:rsid w:val="000D0F7C"/>
    <w:rsid w:val="000D0FA5"/>
    <w:rsid w:val="000D1542"/>
    <w:rsid w:val="000D1ED1"/>
    <w:rsid w:val="000D2128"/>
    <w:rsid w:val="000D3206"/>
    <w:rsid w:val="000D328C"/>
    <w:rsid w:val="000D42FF"/>
    <w:rsid w:val="000D438C"/>
    <w:rsid w:val="000D5C25"/>
    <w:rsid w:val="000D5EB5"/>
    <w:rsid w:val="000D605E"/>
    <w:rsid w:val="000D6097"/>
    <w:rsid w:val="000D69A6"/>
    <w:rsid w:val="000D6A36"/>
    <w:rsid w:val="000D7EB7"/>
    <w:rsid w:val="000E006F"/>
    <w:rsid w:val="000E0AE5"/>
    <w:rsid w:val="000E1426"/>
    <w:rsid w:val="000E16BD"/>
    <w:rsid w:val="000E1DCB"/>
    <w:rsid w:val="000E361D"/>
    <w:rsid w:val="000E3E9A"/>
    <w:rsid w:val="000E3F4C"/>
    <w:rsid w:val="000E4212"/>
    <w:rsid w:val="000E5012"/>
    <w:rsid w:val="000E520D"/>
    <w:rsid w:val="000E54C7"/>
    <w:rsid w:val="000E6251"/>
    <w:rsid w:val="000E6535"/>
    <w:rsid w:val="000E7E3F"/>
    <w:rsid w:val="000F0C1F"/>
    <w:rsid w:val="000F0C40"/>
    <w:rsid w:val="000F0FF9"/>
    <w:rsid w:val="000F1281"/>
    <w:rsid w:val="000F165B"/>
    <w:rsid w:val="000F198A"/>
    <w:rsid w:val="000F242E"/>
    <w:rsid w:val="000F3273"/>
    <w:rsid w:val="000F32B8"/>
    <w:rsid w:val="000F3A5A"/>
    <w:rsid w:val="000F3AB3"/>
    <w:rsid w:val="000F4766"/>
    <w:rsid w:val="000F5014"/>
    <w:rsid w:val="000F54F2"/>
    <w:rsid w:val="000F56D9"/>
    <w:rsid w:val="000F634F"/>
    <w:rsid w:val="000F70F2"/>
    <w:rsid w:val="000F749B"/>
    <w:rsid w:val="000F7846"/>
    <w:rsid w:val="000F7B0D"/>
    <w:rsid w:val="000F7EE5"/>
    <w:rsid w:val="00100C77"/>
    <w:rsid w:val="00100F33"/>
    <w:rsid w:val="001010B3"/>
    <w:rsid w:val="001020D0"/>
    <w:rsid w:val="001022E9"/>
    <w:rsid w:val="00102AD3"/>
    <w:rsid w:val="00102D71"/>
    <w:rsid w:val="00102F9D"/>
    <w:rsid w:val="0010349E"/>
    <w:rsid w:val="00103C72"/>
    <w:rsid w:val="00104088"/>
    <w:rsid w:val="0010474A"/>
    <w:rsid w:val="0010475D"/>
    <w:rsid w:val="00104CD4"/>
    <w:rsid w:val="00104FE8"/>
    <w:rsid w:val="00105631"/>
    <w:rsid w:val="001058FF"/>
    <w:rsid w:val="00105B2B"/>
    <w:rsid w:val="00106B7B"/>
    <w:rsid w:val="00107EF1"/>
    <w:rsid w:val="001107CB"/>
    <w:rsid w:val="001112B9"/>
    <w:rsid w:val="00112147"/>
    <w:rsid w:val="00112325"/>
    <w:rsid w:val="0011261C"/>
    <w:rsid w:val="001128E6"/>
    <w:rsid w:val="00112AE5"/>
    <w:rsid w:val="00113039"/>
    <w:rsid w:val="00113132"/>
    <w:rsid w:val="00113321"/>
    <w:rsid w:val="0011348F"/>
    <w:rsid w:val="00113970"/>
    <w:rsid w:val="00115D6C"/>
    <w:rsid w:val="0011610A"/>
    <w:rsid w:val="0011661E"/>
    <w:rsid w:val="00116B66"/>
    <w:rsid w:val="00116EDC"/>
    <w:rsid w:val="00116F98"/>
    <w:rsid w:val="001170AF"/>
    <w:rsid w:val="001173FA"/>
    <w:rsid w:val="00117A14"/>
    <w:rsid w:val="00120147"/>
    <w:rsid w:val="00121E1F"/>
    <w:rsid w:val="00121FD3"/>
    <w:rsid w:val="001227D0"/>
    <w:rsid w:val="00122D1C"/>
    <w:rsid w:val="00123017"/>
    <w:rsid w:val="00123688"/>
    <w:rsid w:val="00123F13"/>
    <w:rsid w:val="00124EDD"/>
    <w:rsid w:val="001253BB"/>
    <w:rsid w:val="00125CA6"/>
    <w:rsid w:val="00126902"/>
    <w:rsid w:val="0012726A"/>
    <w:rsid w:val="00130037"/>
    <w:rsid w:val="001302BE"/>
    <w:rsid w:val="001302F2"/>
    <w:rsid w:val="0013087B"/>
    <w:rsid w:val="00130C22"/>
    <w:rsid w:val="00130F0B"/>
    <w:rsid w:val="00131CC7"/>
    <w:rsid w:val="00131F5A"/>
    <w:rsid w:val="001320CB"/>
    <w:rsid w:val="001323DF"/>
    <w:rsid w:val="00132595"/>
    <w:rsid w:val="001326F4"/>
    <w:rsid w:val="00132A3E"/>
    <w:rsid w:val="00132FB2"/>
    <w:rsid w:val="001330FD"/>
    <w:rsid w:val="00133301"/>
    <w:rsid w:val="001333FB"/>
    <w:rsid w:val="00133998"/>
    <w:rsid w:val="00133E5B"/>
    <w:rsid w:val="0013438D"/>
    <w:rsid w:val="00134A8E"/>
    <w:rsid w:val="00135942"/>
    <w:rsid w:val="001362F9"/>
    <w:rsid w:val="00136311"/>
    <w:rsid w:val="001370DC"/>
    <w:rsid w:val="00137B4F"/>
    <w:rsid w:val="00137D36"/>
    <w:rsid w:val="00137DC0"/>
    <w:rsid w:val="0014001A"/>
    <w:rsid w:val="00140646"/>
    <w:rsid w:val="0014070C"/>
    <w:rsid w:val="00140D2E"/>
    <w:rsid w:val="00140E2A"/>
    <w:rsid w:val="00140FD9"/>
    <w:rsid w:val="00141370"/>
    <w:rsid w:val="001417CA"/>
    <w:rsid w:val="00141A4D"/>
    <w:rsid w:val="00142730"/>
    <w:rsid w:val="00143727"/>
    <w:rsid w:val="001442A4"/>
    <w:rsid w:val="001442C9"/>
    <w:rsid w:val="0014450E"/>
    <w:rsid w:val="00144F61"/>
    <w:rsid w:val="00145091"/>
    <w:rsid w:val="00146948"/>
    <w:rsid w:val="00146CCC"/>
    <w:rsid w:val="00146D59"/>
    <w:rsid w:val="001471D3"/>
    <w:rsid w:val="00147A5F"/>
    <w:rsid w:val="001504B7"/>
    <w:rsid w:val="0015053A"/>
    <w:rsid w:val="0015055B"/>
    <w:rsid w:val="00150685"/>
    <w:rsid w:val="00151EA3"/>
    <w:rsid w:val="00151FDB"/>
    <w:rsid w:val="00153373"/>
    <w:rsid w:val="00153A20"/>
    <w:rsid w:val="00153A5D"/>
    <w:rsid w:val="00153A76"/>
    <w:rsid w:val="00153AED"/>
    <w:rsid w:val="00153FE3"/>
    <w:rsid w:val="001555B5"/>
    <w:rsid w:val="001558B4"/>
    <w:rsid w:val="00156DBD"/>
    <w:rsid w:val="00160804"/>
    <w:rsid w:val="0016084F"/>
    <w:rsid w:val="00160C81"/>
    <w:rsid w:val="00160F44"/>
    <w:rsid w:val="001611B6"/>
    <w:rsid w:val="001627E9"/>
    <w:rsid w:val="00162D26"/>
    <w:rsid w:val="00162F53"/>
    <w:rsid w:val="00163261"/>
    <w:rsid w:val="001636E0"/>
    <w:rsid w:val="00163C3F"/>
    <w:rsid w:val="001640AA"/>
    <w:rsid w:val="00165133"/>
    <w:rsid w:val="0016532E"/>
    <w:rsid w:val="001656BE"/>
    <w:rsid w:val="00165A0A"/>
    <w:rsid w:val="001664E8"/>
    <w:rsid w:val="00166536"/>
    <w:rsid w:val="00166CD4"/>
    <w:rsid w:val="00167FC2"/>
    <w:rsid w:val="0017061D"/>
    <w:rsid w:val="00170A93"/>
    <w:rsid w:val="00170AE3"/>
    <w:rsid w:val="00170F18"/>
    <w:rsid w:val="001713F8"/>
    <w:rsid w:val="00171A08"/>
    <w:rsid w:val="00171CE3"/>
    <w:rsid w:val="00171E77"/>
    <w:rsid w:val="001720A3"/>
    <w:rsid w:val="00172225"/>
    <w:rsid w:val="00173213"/>
    <w:rsid w:val="0017412D"/>
    <w:rsid w:val="001746A8"/>
    <w:rsid w:val="001753C2"/>
    <w:rsid w:val="0017544C"/>
    <w:rsid w:val="00175F9B"/>
    <w:rsid w:val="0017650C"/>
    <w:rsid w:val="00176788"/>
    <w:rsid w:val="001768AC"/>
    <w:rsid w:val="00176BD3"/>
    <w:rsid w:val="00176D0E"/>
    <w:rsid w:val="00177749"/>
    <w:rsid w:val="0018061B"/>
    <w:rsid w:val="00181A6A"/>
    <w:rsid w:val="00181F52"/>
    <w:rsid w:val="00182A26"/>
    <w:rsid w:val="001831BC"/>
    <w:rsid w:val="001834C1"/>
    <w:rsid w:val="00183CAC"/>
    <w:rsid w:val="001840EB"/>
    <w:rsid w:val="00184E07"/>
    <w:rsid w:val="0018546E"/>
    <w:rsid w:val="00185866"/>
    <w:rsid w:val="00185C60"/>
    <w:rsid w:val="00185E4F"/>
    <w:rsid w:val="00186810"/>
    <w:rsid w:val="00186C61"/>
    <w:rsid w:val="0018737D"/>
    <w:rsid w:val="00187EA7"/>
    <w:rsid w:val="00190265"/>
    <w:rsid w:val="001902AA"/>
    <w:rsid w:val="00190846"/>
    <w:rsid w:val="001909AA"/>
    <w:rsid w:val="00190E4A"/>
    <w:rsid w:val="00190ECE"/>
    <w:rsid w:val="00191403"/>
    <w:rsid w:val="0019185E"/>
    <w:rsid w:val="00191EC1"/>
    <w:rsid w:val="0019329E"/>
    <w:rsid w:val="001932AF"/>
    <w:rsid w:val="001937FD"/>
    <w:rsid w:val="00194157"/>
    <w:rsid w:val="0019453D"/>
    <w:rsid w:val="00195371"/>
    <w:rsid w:val="00195FDC"/>
    <w:rsid w:val="00196BCD"/>
    <w:rsid w:val="00196D87"/>
    <w:rsid w:val="00196DF0"/>
    <w:rsid w:val="001973EB"/>
    <w:rsid w:val="001A01BE"/>
    <w:rsid w:val="001A0228"/>
    <w:rsid w:val="001A051D"/>
    <w:rsid w:val="001A0FD2"/>
    <w:rsid w:val="001A17C0"/>
    <w:rsid w:val="001A1D3B"/>
    <w:rsid w:val="001A2C3C"/>
    <w:rsid w:val="001A33A8"/>
    <w:rsid w:val="001A3877"/>
    <w:rsid w:val="001A4495"/>
    <w:rsid w:val="001A47C0"/>
    <w:rsid w:val="001A57FB"/>
    <w:rsid w:val="001A5A79"/>
    <w:rsid w:val="001A5DA0"/>
    <w:rsid w:val="001A64D6"/>
    <w:rsid w:val="001A650A"/>
    <w:rsid w:val="001A6F3C"/>
    <w:rsid w:val="001A7217"/>
    <w:rsid w:val="001A72E0"/>
    <w:rsid w:val="001A7759"/>
    <w:rsid w:val="001A7A95"/>
    <w:rsid w:val="001A7D37"/>
    <w:rsid w:val="001B03CF"/>
    <w:rsid w:val="001B06DD"/>
    <w:rsid w:val="001B10A2"/>
    <w:rsid w:val="001B11C3"/>
    <w:rsid w:val="001B12EE"/>
    <w:rsid w:val="001B241F"/>
    <w:rsid w:val="001B2A2A"/>
    <w:rsid w:val="001B2CD5"/>
    <w:rsid w:val="001B36F7"/>
    <w:rsid w:val="001B38E8"/>
    <w:rsid w:val="001B42D1"/>
    <w:rsid w:val="001B4A4D"/>
    <w:rsid w:val="001B5075"/>
    <w:rsid w:val="001B5194"/>
    <w:rsid w:val="001B5384"/>
    <w:rsid w:val="001B5917"/>
    <w:rsid w:val="001B5D5C"/>
    <w:rsid w:val="001B6130"/>
    <w:rsid w:val="001B6B1C"/>
    <w:rsid w:val="001B74FF"/>
    <w:rsid w:val="001B752A"/>
    <w:rsid w:val="001C03B9"/>
    <w:rsid w:val="001C0799"/>
    <w:rsid w:val="001C152B"/>
    <w:rsid w:val="001C1BA7"/>
    <w:rsid w:val="001C2FD4"/>
    <w:rsid w:val="001C375D"/>
    <w:rsid w:val="001C39A3"/>
    <w:rsid w:val="001C3B37"/>
    <w:rsid w:val="001C4E2B"/>
    <w:rsid w:val="001C531A"/>
    <w:rsid w:val="001C5A24"/>
    <w:rsid w:val="001C5B11"/>
    <w:rsid w:val="001C630C"/>
    <w:rsid w:val="001C6DC8"/>
    <w:rsid w:val="001C7EF0"/>
    <w:rsid w:val="001D00AA"/>
    <w:rsid w:val="001D029E"/>
    <w:rsid w:val="001D06C2"/>
    <w:rsid w:val="001D0AB8"/>
    <w:rsid w:val="001D0B1D"/>
    <w:rsid w:val="001D10BD"/>
    <w:rsid w:val="001D17D4"/>
    <w:rsid w:val="001D1839"/>
    <w:rsid w:val="001D20DF"/>
    <w:rsid w:val="001D2ADA"/>
    <w:rsid w:val="001D2F5B"/>
    <w:rsid w:val="001D4158"/>
    <w:rsid w:val="001D4202"/>
    <w:rsid w:val="001D42C1"/>
    <w:rsid w:val="001D4570"/>
    <w:rsid w:val="001D487B"/>
    <w:rsid w:val="001D4D17"/>
    <w:rsid w:val="001D4D2D"/>
    <w:rsid w:val="001D4E86"/>
    <w:rsid w:val="001D5420"/>
    <w:rsid w:val="001D55A4"/>
    <w:rsid w:val="001D5FA1"/>
    <w:rsid w:val="001D6162"/>
    <w:rsid w:val="001D642B"/>
    <w:rsid w:val="001D6779"/>
    <w:rsid w:val="001D690D"/>
    <w:rsid w:val="001D696E"/>
    <w:rsid w:val="001D6D70"/>
    <w:rsid w:val="001D70E3"/>
    <w:rsid w:val="001D727D"/>
    <w:rsid w:val="001D7D6A"/>
    <w:rsid w:val="001D7F61"/>
    <w:rsid w:val="001E08C5"/>
    <w:rsid w:val="001E27CB"/>
    <w:rsid w:val="001E4102"/>
    <w:rsid w:val="001E5432"/>
    <w:rsid w:val="001E5A60"/>
    <w:rsid w:val="001E5CB0"/>
    <w:rsid w:val="001E625D"/>
    <w:rsid w:val="001E6BFD"/>
    <w:rsid w:val="001E6CCB"/>
    <w:rsid w:val="001E6E11"/>
    <w:rsid w:val="001E6EFF"/>
    <w:rsid w:val="001E7078"/>
    <w:rsid w:val="001E7C4F"/>
    <w:rsid w:val="001F0452"/>
    <w:rsid w:val="001F0F57"/>
    <w:rsid w:val="001F1684"/>
    <w:rsid w:val="001F1923"/>
    <w:rsid w:val="001F1FBE"/>
    <w:rsid w:val="001F275F"/>
    <w:rsid w:val="001F2C7B"/>
    <w:rsid w:val="001F4341"/>
    <w:rsid w:val="001F46BA"/>
    <w:rsid w:val="001F46F0"/>
    <w:rsid w:val="001F51D7"/>
    <w:rsid w:val="001F54A8"/>
    <w:rsid w:val="001F5886"/>
    <w:rsid w:val="001F5CF9"/>
    <w:rsid w:val="001F6DC8"/>
    <w:rsid w:val="001F70A6"/>
    <w:rsid w:val="001F718C"/>
    <w:rsid w:val="001F7AC3"/>
    <w:rsid w:val="00200058"/>
    <w:rsid w:val="00200190"/>
    <w:rsid w:val="00200436"/>
    <w:rsid w:val="00200870"/>
    <w:rsid w:val="002009B2"/>
    <w:rsid w:val="002009B3"/>
    <w:rsid w:val="002014CC"/>
    <w:rsid w:val="00201635"/>
    <w:rsid w:val="0020216E"/>
    <w:rsid w:val="00202425"/>
    <w:rsid w:val="00202BFB"/>
    <w:rsid w:val="00202F98"/>
    <w:rsid w:val="0020343E"/>
    <w:rsid w:val="00203BBF"/>
    <w:rsid w:val="00203F73"/>
    <w:rsid w:val="0020548B"/>
    <w:rsid w:val="00205809"/>
    <w:rsid w:val="00205B6F"/>
    <w:rsid w:val="00206EF6"/>
    <w:rsid w:val="00207303"/>
    <w:rsid w:val="002075A2"/>
    <w:rsid w:val="002104ED"/>
    <w:rsid w:val="00211150"/>
    <w:rsid w:val="00211EC6"/>
    <w:rsid w:val="00213D08"/>
    <w:rsid w:val="00213DCA"/>
    <w:rsid w:val="00214863"/>
    <w:rsid w:val="00214920"/>
    <w:rsid w:val="00215024"/>
    <w:rsid w:val="0021530B"/>
    <w:rsid w:val="00215D19"/>
    <w:rsid w:val="00216132"/>
    <w:rsid w:val="00216911"/>
    <w:rsid w:val="0021726D"/>
    <w:rsid w:val="0021797E"/>
    <w:rsid w:val="002179DB"/>
    <w:rsid w:val="002204DE"/>
    <w:rsid w:val="00220C49"/>
    <w:rsid w:val="00221C79"/>
    <w:rsid w:val="00221D18"/>
    <w:rsid w:val="002232F3"/>
    <w:rsid w:val="002233E4"/>
    <w:rsid w:val="00223D26"/>
    <w:rsid w:val="002241BA"/>
    <w:rsid w:val="002241D6"/>
    <w:rsid w:val="00224ABB"/>
    <w:rsid w:val="00224CCF"/>
    <w:rsid w:val="00224E88"/>
    <w:rsid w:val="002254E5"/>
    <w:rsid w:val="00225796"/>
    <w:rsid w:val="00225AD5"/>
    <w:rsid w:val="00225C7A"/>
    <w:rsid w:val="00226034"/>
    <w:rsid w:val="0022630D"/>
    <w:rsid w:val="00226527"/>
    <w:rsid w:val="002266F5"/>
    <w:rsid w:val="00226C5A"/>
    <w:rsid w:val="00227C80"/>
    <w:rsid w:val="00230760"/>
    <w:rsid w:val="002309E3"/>
    <w:rsid w:val="00230E80"/>
    <w:rsid w:val="00231257"/>
    <w:rsid w:val="00231347"/>
    <w:rsid w:val="00231AA3"/>
    <w:rsid w:val="002322FC"/>
    <w:rsid w:val="00232410"/>
    <w:rsid w:val="00232510"/>
    <w:rsid w:val="00232548"/>
    <w:rsid w:val="00232A78"/>
    <w:rsid w:val="00232C3E"/>
    <w:rsid w:val="002334B8"/>
    <w:rsid w:val="00233B5A"/>
    <w:rsid w:val="00233D5C"/>
    <w:rsid w:val="00234CE5"/>
    <w:rsid w:val="00234F13"/>
    <w:rsid w:val="00235171"/>
    <w:rsid w:val="0023569A"/>
    <w:rsid w:val="002366FB"/>
    <w:rsid w:val="002367C2"/>
    <w:rsid w:val="002367FC"/>
    <w:rsid w:val="00236B2A"/>
    <w:rsid w:val="00236D71"/>
    <w:rsid w:val="00236DF8"/>
    <w:rsid w:val="00236E7E"/>
    <w:rsid w:val="00237466"/>
    <w:rsid w:val="00237F63"/>
    <w:rsid w:val="00240307"/>
    <w:rsid w:val="002405FB"/>
    <w:rsid w:val="00241F53"/>
    <w:rsid w:val="00242428"/>
    <w:rsid w:val="00242F00"/>
    <w:rsid w:val="0024324C"/>
    <w:rsid w:val="00245409"/>
    <w:rsid w:val="00245632"/>
    <w:rsid w:val="002464A4"/>
    <w:rsid w:val="002506B6"/>
    <w:rsid w:val="002513F9"/>
    <w:rsid w:val="002515A4"/>
    <w:rsid w:val="00251749"/>
    <w:rsid w:val="00251790"/>
    <w:rsid w:val="00252AB1"/>
    <w:rsid w:val="00252FFB"/>
    <w:rsid w:val="002545CC"/>
    <w:rsid w:val="00255489"/>
    <w:rsid w:val="00255984"/>
    <w:rsid w:val="00255FF5"/>
    <w:rsid w:val="00256457"/>
    <w:rsid w:val="00256B42"/>
    <w:rsid w:val="002576A6"/>
    <w:rsid w:val="00257A70"/>
    <w:rsid w:val="00260089"/>
    <w:rsid w:val="00260550"/>
    <w:rsid w:val="00260FDB"/>
    <w:rsid w:val="0026127D"/>
    <w:rsid w:val="00262993"/>
    <w:rsid w:val="00263326"/>
    <w:rsid w:val="00263BC7"/>
    <w:rsid w:val="00264A66"/>
    <w:rsid w:val="00264B2C"/>
    <w:rsid w:val="00265A90"/>
    <w:rsid w:val="00265F61"/>
    <w:rsid w:val="00266082"/>
    <w:rsid w:val="00266385"/>
    <w:rsid w:val="00267917"/>
    <w:rsid w:val="00270253"/>
    <w:rsid w:val="002706A5"/>
    <w:rsid w:val="00270E33"/>
    <w:rsid w:val="0027180C"/>
    <w:rsid w:val="0027181B"/>
    <w:rsid w:val="00271DB2"/>
    <w:rsid w:val="00274A65"/>
    <w:rsid w:val="002756DD"/>
    <w:rsid w:val="00275D46"/>
    <w:rsid w:val="00276465"/>
    <w:rsid w:val="00276E9F"/>
    <w:rsid w:val="002773E7"/>
    <w:rsid w:val="00277C0E"/>
    <w:rsid w:val="00280DC7"/>
    <w:rsid w:val="002811F7"/>
    <w:rsid w:val="002826D2"/>
    <w:rsid w:val="00282792"/>
    <w:rsid w:val="00282CCB"/>
    <w:rsid w:val="002830FC"/>
    <w:rsid w:val="0028382C"/>
    <w:rsid w:val="00284232"/>
    <w:rsid w:val="00284A56"/>
    <w:rsid w:val="00284C1B"/>
    <w:rsid w:val="002852FD"/>
    <w:rsid w:val="00285763"/>
    <w:rsid w:val="002866EF"/>
    <w:rsid w:val="00286C4B"/>
    <w:rsid w:val="00287D39"/>
    <w:rsid w:val="0029078C"/>
    <w:rsid w:val="002914C6"/>
    <w:rsid w:val="00291CA6"/>
    <w:rsid w:val="00291DAB"/>
    <w:rsid w:val="00291E0A"/>
    <w:rsid w:val="002922DF"/>
    <w:rsid w:val="00292F1D"/>
    <w:rsid w:val="00293FCE"/>
    <w:rsid w:val="00294475"/>
    <w:rsid w:val="00294659"/>
    <w:rsid w:val="00294D0D"/>
    <w:rsid w:val="00294F5D"/>
    <w:rsid w:val="002950C3"/>
    <w:rsid w:val="002952EC"/>
    <w:rsid w:val="0029562F"/>
    <w:rsid w:val="00296D99"/>
    <w:rsid w:val="00297867"/>
    <w:rsid w:val="002A09B0"/>
    <w:rsid w:val="002A1354"/>
    <w:rsid w:val="002A169D"/>
    <w:rsid w:val="002A1835"/>
    <w:rsid w:val="002A237C"/>
    <w:rsid w:val="002A3292"/>
    <w:rsid w:val="002A3704"/>
    <w:rsid w:val="002A3CAA"/>
    <w:rsid w:val="002A507F"/>
    <w:rsid w:val="002A561B"/>
    <w:rsid w:val="002A657F"/>
    <w:rsid w:val="002A6DBA"/>
    <w:rsid w:val="002A72BC"/>
    <w:rsid w:val="002A7438"/>
    <w:rsid w:val="002A77F8"/>
    <w:rsid w:val="002B0A5F"/>
    <w:rsid w:val="002B0F64"/>
    <w:rsid w:val="002B0F69"/>
    <w:rsid w:val="002B1B4F"/>
    <w:rsid w:val="002B243C"/>
    <w:rsid w:val="002B25BB"/>
    <w:rsid w:val="002B2C29"/>
    <w:rsid w:val="002B39A7"/>
    <w:rsid w:val="002B3CE2"/>
    <w:rsid w:val="002B4896"/>
    <w:rsid w:val="002B491B"/>
    <w:rsid w:val="002B4A36"/>
    <w:rsid w:val="002B4C27"/>
    <w:rsid w:val="002B5B8C"/>
    <w:rsid w:val="002B5D79"/>
    <w:rsid w:val="002B645B"/>
    <w:rsid w:val="002B7BF2"/>
    <w:rsid w:val="002C0190"/>
    <w:rsid w:val="002C1129"/>
    <w:rsid w:val="002C19E2"/>
    <w:rsid w:val="002C235F"/>
    <w:rsid w:val="002C25ED"/>
    <w:rsid w:val="002C28FA"/>
    <w:rsid w:val="002C2A99"/>
    <w:rsid w:val="002C2EE5"/>
    <w:rsid w:val="002C3191"/>
    <w:rsid w:val="002C3BFF"/>
    <w:rsid w:val="002C3F14"/>
    <w:rsid w:val="002C3F7D"/>
    <w:rsid w:val="002C41FD"/>
    <w:rsid w:val="002C42AD"/>
    <w:rsid w:val="002C496B"/>
    <w:rsid w:val="002C4A77"/>
    <w:rsid w:val="002C4F76"/>
    <w:rsid w:val="002C681A"/>
    <w:rsid w:val="002C6977"/>
    <w:rsid w:val="002C6FAA"/>
    <w:rsid w:val="002C7AE7"/>
    <w:rsid w:val="002D06B1"/>
    <w:rsid w:val="002D2204"/>
    <w:rsid w:val="002D2343"/>
    <w:rsid w:val="002D2A0A"/>
    <w:rsid w:val="002D2FEF"/>
    <w:rsid w:val="002D394C"/>
    <w:rsid w:val="002D3C24"/>
    <w:rsid w:val="002D42C7"/>
    <w:rsid w:val="002D546F"/>
    <w:rsid w:val="002D5859"/>
    <w:rsid w:val="002D697F"/>
    <w:rsid w:val="002D76D2"/>
    <w:rsid w:val="002E1CC0"/>
    <w:rsid w:val="002E4C13"/>
    <w:rsid w:val="002E5933"/>
    <w:rsid w:val="002E5A2C"/>
    <w:rsid w:val="002E5B6B"/>
    <w:rsid w:val="002E5C3F"/>
    <w:rsid w:val="002E645E"/>
    <w:rsid w:val="002E68CE"/>
    <w:rsid w:val="002E6C55"/>
    <w:rsid w:val="002E75BE"/>
    <w:rsid w:val="002E7CC8"/>
    <w:rsid w:val="002F0391"/>
    <w:rsid w:val="002F06E3"/>
    <w:rsid w:val="002F0C33"/>
    <w:rsid w:val="002F0FE5"/>
    <w:rsid w:val="002F1D98"/>
    <w:rsid w:val="002F20FB"/>
    <w:rsid w:val="002F3341"/>
    <w:rsid w:val="002F43CA"/>
    <w:rsid w:val="002F4438"/>
    <w:rsid w:val="002F470F"/>
    <w:rsid w:val="002F483F"/>
    <w:rsid w:val="002F4927"/>
    <w:rsid w:val="002F4DFF"/>
    <w:rsid w:val="002F58B4"/>
    <w:rsid w:val="002F5BB8"/>
    <w:rsid w:val="002F5C7B"/>
    <w:rsid w:val="002F67E9"/>
    <w:rsid w:val="002F67F3"/>
    <w:rsid w:val="002F6D90"/>
    <w:rsid w:val="002F75D9"/>
    <w:rsid w:val="002F76B8"/>
    <w:rsid w:val="002F7766"/>
    <w:rsid w:val="00300352"/>
    <w:rsid w:val="00300756"/>
    <w:rsid w:val="003018B5"/>
    <w:rsid w:val="00301D22"/>
    <w:rsid w:val="00302D13"/>
    <w:rsid w:val="003036DE"/>
    <w:rsid w:val="00304285"/>
    <w:rsid w:val="003054AE"/>
    <w:rsid w:val="003055BB"/>
    <w:rsid w:val="003060E0"/>
    <w:rsid w:val="00306145"/>
    <w:rsid w:val="00306651"/>
    <w:rsid w:val="00306DB2"/>
    <w:rsid w:val="0030766C"/>
    <w:rsid w:val="00307691"/>
    <w:rsid w:val="0030773A"/>
    <w:rsid w:val="0031041C"/>
    <w:rsid w:val="003118C0"/>
    <w:rsid w:val="00312310"/>
    <w:rsid w:val="00312C82"/>
    <w:rsid w:val="00312D11"/>
    <w:rsid w:val="003138A2"/>
    <w:rsid w:val="0031443B"/>
    <w:rsid w:val="00314A9B"/>
    <w:rsid w:val="00315235"/>
    <w:rsid w:val="003158BB"/>
    <w:rsid w:val="00315AFB"/>
    <w:rsid w:val="00315F11"/>
    <w:rsid w:val="00316148"/>
    <w:rsid w:val="0031618B"/>
    <w:rsid w:val="0031683C"/>
    <w:rsid w:val="00320334"/>
    <w:rsid w:val="003207B1"/>
    <w:rsid w:val="00320FD9"/>
    <w:rsid w:val="003210C1"/>
    <w:rsid w:val="0032196F"/>
    <w:rsid w:val="003220BA"/>
    <w:rsid w:val="003220E0"/>
    <w:rsid w:val="00322E1A"/>
    <w:rsid w:val="00322EB7"/>
    <w:rsid w:val="00322FB8"/>
    <w:rsid w:val="003236E5"/>
    <w:rsid w:val="00324038"/>
    <w:rsid w:val="00324281"/>
    <w:rsid w:val="003244D6"/>
    <w:rsid w:val="003244E8"/>
    <w:rsid w:val="00324630"/>
    <w:rsid w:val="003257A2"/>
    <w:rsid w:val="003265FC"/>
    <w:rsid w:val="00326691"/>
    <w:rsid w:val="003266E6"/>
    <w:rsid w:val="00326D38"/>
    <w:rsid w:val="00326F0E"/>
    <w:rsid w:val="00327096"/>
    <w:rsid w:val="00327562"/>
    <w:rsid w:val="0032758D"/>
    <w:rsid w:val="00327F65"/>
    <w:rsid w:val="003302E1"/>
    <w:rsid w:val="00330316"/>
    <w:rsid w:val="00330943"/>
    <w:rsid w:val="00330DEF"/>
    <w:rsid w:val="003318B9"/>
    <w:rsid w:val="00331933"/>
    <w:rsid w:val="0033211E"/>
    <w:rsid w:val="0033287B"/>
    <w:rsid w:val="0033296E"/>
    <w:rsid w:val="00333287"/>
    <w:rsid w:val="003333F5"/>
    <w:rsid w:val="00333663"/>
    <w:rsid w:val="00334939"/>
    <w:rsid w:val="003358DF"/>
    <w:rsid w:val="00335A2E"/>
    <w:rsid w:val="00336C7D"/>
    <w:rsid w:val="00337628"/>
    <w:rsid w:val="00337A76"/>
    <w:rsid w:val="00337EC4"/>
    <w:rsid w:val="003402DD"/>
    <w:rsid w:val="0034033A"/>
    <w:rsid w:val="003406BC"/>
    <w:rsid w:val="0034140D"/>
    <w:rsid w:val="00341581"/>
    <w:rsid w:val="003416C3"/>
    <w:rsid w:val="00341F90"/>
    <w:rsid w:val="00341F9A"/>
    <w:rsid w:val="00341FF0"/>
    <w:rsid w:val="0034252B"/>
    <w:rsid w:val="00342721"/>
    <w:rsid w:val="00342929"/>
    <w:rsid w:val="00343297"/>
    <w:rsid w:val="00343927"/>
    <w:rsid w:val="00343A55"/>
    <w:rsid w:val="00343A7C"/>
    <w:rsid w:val="00343B8B"/>
    <w:rsid w:val="00344B78"/>
    <w:rsid w:val="00344BFC"/>
    <w:rsid w:val="003451B3"/>
    <w:rsid w:val="003455B1"/>
    <w:rsid w:val="00345911"/>
    <w:rsid w:val="00345B96"/>
    <w:rsid w:val="00346827"/>
    <w:rsid w:val="00346AF1"/>
    <w:rsid w:val="00346E80"/>
    <w:rsid w:val="003502D1"/>
    <w:rsid w:val="003502FC"/>
    <w:rsid w:val="00350DAB"/>
    <w:rsid w:val="00351984"/>
    <w:rsid w:val="00351AD5"/>
    <w:rsid w:val="00351B34"/>
    <w:rsid w:val="00351F8B"/>
    <w:rsid w:val="00352108"/>
    <w:rsid w:val="003521BF"/>
    <w:rsid w:val="003521FE"/>
    <w:rsid w:val="00352743"/>
    <w:rsid w:val="0035292A"/>
    <w:rsid w:val="00352D92"/>
    <w:rsid w:val="00352D9C"/>
    <w:rsid w:val="00353362"/>
    <w:rsid w:val="00353746"/>
    <w:rsid w:val="00353AD0"/>
    <w:rsid w:val="00353CA9"/>
    <w:rsid w:val="00353DE9"/>
    <w:rsid w:val="00353F1C"/>
    <w:rsid w:val="003544D5"/>
    <w:rsid w:val="0035466B"/>
    <w:rsid w:val="00354706"/>
    <w:rsid w:val="003550D4"/>
    <w:rsid w:val="00355585"/>
    <w:rsid w:val="00355B6D"/>
    <w:rsid w:val="003560D4"/>
    <w:rsid w:val="003562D6"/>
    <w:rsid w:val="00356871"/>
    <w:rsid w:val="00356F2A"/>
    <w:rsid w:val="00356FC2"/>
    <w:rsid w:val="0035731D"/>
    <w:rsid w:val="003574F9"/>
    <w:rsid w:val="00357642"/>
    <w:rsid w:val="00357956"/>
    <w:rsid w:val="00357BA0"/>
    <w:rsid w:val="00361A21"/>
    <w:rsid w:val="003621BA"/>
    <w:rsid w:val="00363118"/>
    <w:rsid w:val="00364600"/>
    <w:rsid w:val="00364CB3"/>
    <w:rsid w:val="00364FA2"/>
    <w:rsid w:val="00365023"/>
    <w:rsid w:val="003661EA"/>
    <w:rsid w:val="0036629B"/>
    <w:rsid w:val="003666F7"/>
    <w:rsid w:val="00367141"/>
    <w:rsid w:val="0036743B"/>
    <w:rsid w:val="0036747E"/>
    <w:rsid w:val="0037000F"/>
    <w:rsid w:val="00370089"/>
    <w:rsid w:val="0037090B"/>
    <w:rsid w:val="00371475"/>
    <w:rsid w:val="003720CE"/>
    <w:rsid w:val="0037256E"/>
    <w:rsid w:val="0037285B"/>
    <w:rsid w:val="003728F7"/>
    <w:rsid w:val="0037390C"/>
    <w:rsid w:val="003747B9"/>
    <w:rsid w:val="00374B50"/>
    <w:rsid w:val="00374CC2"/>
    <w:rsid w:val="0037566C"/>
    <w:rsid w:val="00375A84"/>
    <w:rsid w:val="00375AB7"/>
    <w:rsid w:val="00376B9D"/>
    <w:rsid w:val="00376BE5"/>
    <w:rsid w:val="00377B3B"/>
    <w:rsid w:val="00380CA1"/>
    <w:rsid w:val="00380FB7"/>
    <w:rsid w:val="003811AA"/>
    <w:rsid w:val="00381747"/>
    <w:rsid w:val="0038253F"/>
    <w:rsid w:val="003826CD"/>
    <w:rsid w:val="00382CB0"/>
    <w:rsid w:val="003833B1"/>
    <w:rsid w:val="0038369B"/>
    <w:rsid w:val="00384147"/>
    <w:rsid w:val="003846F3"/>
    <w:rsid w:val="0038477F"/>
    <w:rsid w:val="00384F48"/>
    <w:rsid w:val="00385262"/>
    <w:rsid w:val="003858FE"/>
    <w:rsid w:val="0038637C"/>
    <w:rsid w:val="00386579"/>
    <w:rsid w:val="00386C42"/>
    <w:rsid w:val="00386ED0"/>
    <w:rsid w:val="00386F40"/>
    <w:rsid w:val="003879DE"/>
    <w:rsid w:val="00390FC9"/>
    <w:rsid w:val="0039125D"/>
    <w:rsid w:val="00391813"/>
    <w:rsid w:val="00391C59"/>
    <w:rsid w:val="0039274D"/>
    <w:rsid w:val="00392986"/>
    <w:rsid w:val="003931A5"/>
    <w:rsid w:val="003931AD"/>
    <w:rsid w:val="003931C6"/>
    <w:rsid w:val="003931FD"/>
    <w:rsid w:val="003932E0"/>
    <w:rsid w:val="00393600"/>
    <w:rsid w:val="00393B51"/>
    <w:rsid w:val="00394149"/>
    <w:rsid w:val="00394342"/>
    <w:rsid w:val="0039459A"/>
    <w:rsid w:val="0039555D"/>
    <w:rsid w:val="003957EB"/>
    <w:rsid w:val="00395B17"/>
    <w:rsid w:val="00395C02"/>
    <w:rsid w:val="00395F85"/>
    <w:rsid w:val="00396291"/>
    <w:rsid w:val="00396591"/>
    <w:rsid w:val="00396A14"/>
    <w:rsid w:val="00396F40"/>
    <w:rsid w:val="003973DC"/>
    <w:rsid w:val="0039746A"/>
    <w:rsid w:val="003978CE"/>
    <w:rsid w:val="003A01E4"/>
    <w:rsid w:val="003A116E"/>
    <w:rsid w:val="003A1C56"/>
    <w:rsid w:val="003A1C6D"/>
    <w:rsid w:val="003A26DD"/>
    <w:rsid w:val="003A2812"/>
    <w:rsid w:val="003A2BDE"/>
    <w:rsid w:val="003A3189"/>
    <w:rsid w:val="003A3701"/>
    <w:rsid w:val="003A491D"/>
    <w:rsid w:val="003A4F58"/>
    <w:rsid w:val="003A51AA"/>
    <w:rsid w:val="003A5DEB"/>
    <w:rsid w:val="003A632C"/>
    <w:rsid w:val="003A6987"/>
    <w:rsid w:val="003A6ACA"/>
    <w:rsid w:val="003A727C"/>
    <w:rsid w:val="003A7403"/>
    <w:rsid w:val="003A742B"/>
    <w:rsid w:val="003A76DE"/>
    <w:rsid w:val="003B0583"/>
    <w:rsid w:val="003B05D7"/>
    <w:rsid w:val="003B09BA"/>
    <w:rsid w:val="003B0B01"/>
    <w:rsid w:val="003B0BD3"/>
    <w:rsid w:val="003B1908"/>
    <w:rsid w:val="003B1AD5"/>
    <w:rsid w:val="003B208D"/>
    <w:rsid w:val="003B2152"/>
    <w:rsid w:val="003B248B"/>
    <w:rsid w:val="003B2AC2"/>
    <w:rsid w:val="003B2F10"/>
    <w:rsid w:val="003B3153"/>
    <w:rsid w:val="003B3333"/>
    <w:rsid w:val="003B4008"/>
    <w:rsid w:val="003B42A2"/>
    <w:rsid w:val="003B51B3"/>
    <w:rsid w:val="003B5387"/>
    <w:rsid w:val="003B7814"/>
    <w:rsid w:val="003B7D94"/>
    <w:rsid w:val="003B7E15"/>
    <w:rsid w:val="003C0038"/>
    <w:rsid w:val="003C06B6"/>
    <w:rsid w:val="003C0888"/>
    <w:rsid w:val="003C0D17"/>
    <w:rsid w:val="003C13D9"/>
    <w:rsid w:val="003C150D"/>
    <w:rsid w:val="003C17A1"/>
    <w:rsid w:val="003C1C6D"/>
    <w:rsid w:val="003C24EE"/>
    <w:rsid w:val="003C29A4"/>
    <w:rsid w:val="003C388B"/>
    <w:rsid w:val="003C39EB"/>
    <w:rsid w:val="003C3CAD"/>
    <w:rsid w:val="003C43D4"/>
    <w:rsid w:val="003C5190"/>
    <w:rsid w:val="003C537B"/>
    <w:rsid w:val="003C56D2"/>
    <w:rsid w:val="003C5D69"/>
    <w:rsid w:val="003C5D6D"/>
    <w:rsid w:val="003C62AB"/>
    <w:rsid w:val="003C6ADD"/>
    <w:rsid w:val="003C6F45"/>
    <w:rsid w:val="003C7855"/>
    <w:rsid w:val="003C7950"/>
    <w:rsid w:val="003C7C70"/>
    <w:rsid w:val="003C7D18"/>
    <w:rsid w:val="003D0733"/>
    <w:rsid w:val="003D164F"/>
    <w:rsid w:val="003D1A68"/>
    <w:rsid w:val="003D1F67"/>
    <w:rsid w:val="003D23FA"/>
    <w:rsid w:val="003D2A1D"/>
    <w:rsid w:val="003D2B60"/>
    <w:rsid w:val="003D4040"/>
    <w:rsid w:val="003D43C9"/>
    <w:rsid w:val="003D498B"/>
    <w:rsid w:val="003D4A24"/>
    <w:rsid w:val="003D4B2B"/>
    <w:rsid w:val="003D5A8E"/>
    <w:rsid w:val="003D5B41"/>
    <w:rsid w:val="003D5F54"/>
    <w:rsid w:val="003D6103"/>
    <w:rsid w:val="003D6310"/>
    <w:rsid w:val="003D6553"/>
    <w:rsid w:val="003D67F1"/>
    <w:rsid w:val="003D6C1A"/>
    <w:rsid w:val="003E1553"/>
    <w:rsid w:val="003E16BA"/>
    <w:rsid w:val="003E2080"/>
    <w:rsid w:val="003E21C0"/>
    <w:rsid w:val="003E2955"/>
    <w:rsid w:val="003E2BFF"/>
    <w:rsid w:val="003E2E38"/>
    <w:rsid w:val="003E312B"/>
    <w:rsid w:val="003E36B1"/>
    <w:rsid w:val="003E3B6C"/>
    <w:rsid w:val="003E3DF6"/>
    <w:rsid w:val="003E4D09"/>
    <w:rsid w:val="003E4D28"/>
    <w:rsid w:val="003E531E"/>
    <w:rsid w:val="003E5998"/>
    <w:rsid w:val="003E64F6"/>
    <w:rsid w:val="003E65FA"/>
    <w:rsid w:val="003E6E1B"/>
    <w:rsid w:val="003E7517"/>
    <w:rsid w:val="003E7DDF"/>
    <w:rsid w:val="003F03B0"/>
    <w:rsid w:val="003F03F7"/>
    <w:rsid w:val="003F05A6"/>
    <w:rsid w:val="003F0C98"/>
    <w:rsid w:val="003F127D"/>
    <w:rsid w:val="003F1524"/>
    <w:rsid w:val="003F20B4"/>
    <w:rsid w:val="003F2AA0"/>
    <w:rsid w:val="003F3019"/>
    <w:rsid w:val="003F31D9"/>
    <w:rsid w:val="003F32A3"/>
    <w:rsid w:val="003F3709"/>
    <w:rsid w:val="003F3998"/>
    <w:rsid w:val="003F5298"/>
    <w:rsid w:val="003F591C"/>
    <w:rsid w:val="003F5B66"/>
    <w:rsid w:val="003F5D14"/>
    <w:rsid w:val="003F609F"/>
    <w:rsid w:val="003F65A6"/>
    <w:rsid w:val="003F6C59"/>
    <w:rsid w:val="003F6FEB"/>
    <w:rsid w:val="0040067B"/>
    <w:rsid w:val="00400B57"/>
    <w:rsid w:val="00400F47"/>
    <w:rsid w:val="00400FC8"/>
    <w:rsid w:val="0040222C"/>
    <w:rsid w:val="0040227D"/>
    <w:rsid w:val="00402E5A"/>
    <w:rsid w:val="0040314A"/>
    <w:rsid w:val="004033E6"/>
    <w:rsid w:val="004040BA"/>
    <w:rsid w:val="0040456F"/>
    <w:rsid w:val="00404891"/>
    <w:rsid w:val="00404B45"/>
    <w:rsid w:val="00404E47"/>
    <w:rsid w:val="0040540A"/>
    <w:rsid w:val="00405FCF"/>
    <w:rsid w:val="0040680B"/>
    <w:rsid w:val="0040684F"/>
    <w:rsid w:val="0041041D"/>
    <w:rsid w:val="004107B0"/>
    <w:rsid w:val="00410E89"/>
    <w:rsid w:val="00410F51"/>
    <w:rsid w:val="00410F9F"/>
    <w:rsid w:val="00411430"/>
    <w:rsid w:val="004116A0"/>
    <w:rsid w:val="004117CB"/>
    <w:rsid w:val="0041180F"/>
    <w:rsid w:val="00411C0F"/>
    <w:rsid w:val="00411D8F"/>
    <w:rsid w:val="00412955"/>
    <w:rsid w:val="00412EE7"/>
    <w:rsid w:val="0041378C"/>
    <w:rsid w:val="00413891"/>
    <w:rsid w:val="00413EE8"/>
    <w:rsid w:val="00414170"/>
    <w:rsid w:val="00414DAA"/>
    <w:rsid w:val="004151E1"/>
    <w:rsid w:val="00415471"/>
    <w:rsid w:val="00415493"/>
    <w:rsid w:val="00415557"/>
    <w:rsid w:val="00417439"/>
    <w:rsid w:val="00417FCC"/>
    <w:rsid w:val="004209E5"/>
    <w:rsid w:val="00420C14"/>
    <w:rsid w:val="00420F04"/>
    <w:rsid w:val="00421432"/>
    <w:rsid w:val="004219EB"/>
    <w:rsid w:val="00421AC8"/>
    <w:rsid w:val="00422817"/>
    <w:rsid w:val="00422BFB"/>
    <w:rsid w:val="004231DE"/>
    <w:rsid w:val="00423790"/>
    <w:rsid w:val="00423FCC"/>
    <w:rsid w:val="0042403B"/>
    <w:rsid w:val="004240DD"/>
    <w:rsid w:val="004245C4"/>
    <w:rsid w:val="004257DC"/>
    <w:rsid w:val="00426376"/>
    <w:rsid w:val="00427CE5"/>
    <w:rsid w:val="00430181"/>
    <w:rsid w:val="0043079A"/>
    <w:rsid w:val="004317FD"/>
    <w:rsid w:val="00431A17"/>
    <w:rsid w:val="00431AC4"/>
    <w:rsid w:val="00431AEB"/>
    <w:rsid w:val="00431B94"/>
    <w:rsid w:val="00431E51"/>
    <w:rsid w:val="00431E87"/>
    <w:rsid w:val="00433391"/>
    <w:rsid w:val="0043344A"/>
    <w:rsid w:val="0043352B"/>
    <w:rsid w:val="00434676"/>
    <w:rsid w:val="004346C3"/>
    <w:rsid w:val="00434990"/>
    <w:rsid w:val="00434B41"/>
    <w:rsid w:val="00435306"/>
    <w:rsid w:val="0043557B"/>
    <w:rsid w:val="004358B9"/>
    <w:rsid w:val="00435A47"/>
    <w:rsid w:val="00435B3F"/>
    <w:rsid w:val="00435E0C"/>
    <w:rsid w:val="00435E8A"/>
    <w:rsid w:val="00435EED"/>
    <w:rsid w:val="00436507"/>
    <w:rsid w:val="0043660E"/>
    <w:rsid w:val="00436B37"/>
    <w:rsid w:val="004406FE"/>
    <w:rsid w:val="00440CDB"/>
    <w:rsid w:val="00440D52"/>
    <w:rsid w:val="004413B5"/>
    <w:rsid w:val="004416FF"/>
    <w:rsid w:val="0044196C"/>
    <w:rsid w:val="00443A0A"/>
    <w:rsid w:val="00443D32"/>
    <w:rsid w:val="00444D21"/>
    <w:rsid w:val="00444EB2"/>
    <w:rsid w:val="00444FCE"/>
    <w:rsid w:val="00445190"/>
    <w:rsid w:val="00445803"/>
    <w:rsid w:val="00445E25"/>
    <w:rsid w:val="0044656F"/>
    <w:rsid w:val="00446F26"/>
    <w:rsid w:val="004473DC"/>
    <w:rsid w:val="00447403"/>
    <w:rsid w:val="00447502"/>
    <w:rsid w:val="00447765"/>
    <w:rsid w:val="0044776E"/>
    <w:rsid w:val="004479DC"/>
    <w:rsid w:val="00451F7C"/>
    <w:rsid w:val="00452B4B"/>
    <w:rsid w:val="00453007"/>
    <w:rsid w:val="00453146"/>
    <w:rsid w:val="004532AB"/>
    <w:rsid w:val="004540ED"/>
    <w:rsid w:val="004544BF"/>
    <w:rsid w:val="0045481B"/>
    <w:rsid w:val="00454837"/>
    <w:rsid w:val="00454EC7"/>
    <w:rsid w:val="004550A3"/>
    <w:rsid w:val="00455FEB"/>
    <w:rsid w:val="00456216"/>
    <w:rsid w:val="00456509"/>
    <w:rsid w:val="00456C6B"/>
    <w:rsid w:val="0045714B"/>
    <w:rsid w:val="00457322"/>
    <w:rsid w:val="00457BB2"/>
    <w:rsid w:val="00457F3B"/>
    <w:rsid w:val="004600AF"/>
    <w:rsid w:val="00461638"/>
    <w:rsid w:val="00461A65"/>
    <w:rsid w:val="00461CEF"/>
    <w:rsid w:val="004625C5"/>
    <w:rsid w:val="0046278C"/>
    <w:rsid w:val="00463C2C"/>
    <w:rsid w:val="00464782"/>
    <w:rsid w:val="004652C7"/>
    <w:rsid w:val="00465909"/>
    <w:rsid w:val="00465C3E"/>
    <w:rsid w:val="004665F5"/>
    <w:rsid w:val="00466999"/>
    <w:rsid w:val="004671C4"/>
    <w:rsid w:val="00467862"/>
    <w:rsid w:val="00467CED"/>
    <w:rsid w:val="00467FC0"/>
    <w:rsid w:val="0047009F"/>
    <w:rsid w:val="00470993"/>
    <w:rsid w:val="0047104B"/>
    <w:rsid w:val="004710EB"/>
    <w:rsid w:val="0047162A"/>
    <w:rsid w:val="004717DD"/>
    <w:rsid w:val="00471E01"/>
    <w:rsid w:val="00472549"/>
    <w:rsid w:val="00472D17"/>
    <w:rsid w:val="004735F5"/>
    <w:rsid w:val="00473AF1"/>
    <w:rsid w:val="00473E3B"/>
    <w:rsid w:val="00473F64"/>
    <w:rsid w:val="00473FC2"/>
    <w:rsid w:val="004758D1"/>
    <w:rsid w:val="00475C13"/>
    <w:rsid w:val="00476198"/>
    <w:rsid w:val="00476238"/>
    <w:rsid w:val="00476759"/>
    <w:rsid w:val="0047698A"/>
    <w:rsid w:val="00477463"/>
    <w:rsid w:val="004802FC"/>
    <w:rsid w:val="00480367"/>
    <w:rsid w:val="00480880"/>
    <w:rsid w:val="00480ACC"/>
    <w:rsid w:val="00480BCB"/>
    <w:rsid w:val="00480C3D"/>
    <w:rsid w:val="00480F79"/>
    <w:rsid w:val="00481384"/>
    <w:rsid w:val="004814B8"/>
    <w:rsid w:val="00481D2F"/>
    <w:rsid w:val="00481EB5"/>
    <w:rsid w:val="00482E10"/>
    <w:rsid w:val="0048376E"/>
    <w:rsid w:val="0048490A"/>
    <w:rsid w:val="004852C0"/>
    <w:rsid w:val="00485567"/>
    <w:rsid w:val="00485E26"/>
    <w:rsid w:val="004866AC"/>
    <w:rsid w:val="00486FCA"/>
    <w:rsid w:val="00487095"/>
    <w:rsid w:val="00487AB9"/>
    <w:rsid w:val="004900C5"/>
    <w:rsid w:val="00490504"/>
    <w:rsid w:val="00491F37"/>
    <w:rsid w:val="0049223E"/>
    <w:rsid w:val="004926D1"/>
    <w:rsid w:val="00493B99"/>
    <w:rsid w:val="00493E77"/>
    <w:rsid w:val="00493F97"/>
    <w:rsid w:val="00495437"/>
    <w:rsid w:val="0049599B"/>
    <w:rsid w:val="00496D62"/>
    <w:rsid w:val="004A008F"/>
    <w:rsid w:val="004A009E"/>
    <w:rsid w:val="004A07DB"/>
    <w:rsid w:val="004A0EEE"/>
    <w:rsid w:val="004A100A"/>
    <w:rsid w:val="004A1246"/>
    <w:rsid w:val="004A1B7C"/>
    <w:rsid w:val="004A1C0B"/>
    <w:rsid w:val="004A2017"/>
    <w:rsid w:val="004A2EFE"/>
    <w:rsid w:val="004A2FE3"/>
    <w:rsid w:val="004A361C"/>
    <w:rsid w:val="004A36E0"/>
    <w:rsid w:val="004A3866"/>
    <w:rsid w:val="004A3ABB"/>
    <w:rsid w:val="004A4144"/>
    <w:rsid w:val="004A5257"/>
    <w:rsid w:val="004A5288"/>
    <w:rsid w:val="004A6061"/>
    <w:rsid w:val="004A6074"/>
    <w:rsid w:val="004A651B"/>
    <w:rsid w:val="004A65BF"/>
    <w:rsid w:val="004A65C3"/>
    <w:rsid w:val="004A68A5"/>
    <w:rsid w:val="004A71B9"/>
    <w:rsid w:val="004A7224"/>
    <w:rsid w:val="004B0668"/>
    <w:rsid w:val="004B0DBE"/>
    <w:rsid w:val="004B0EB6"/>
    <w:rsid w:val="004B1116"/>
    <w:rsid w:val="004B185C"/>
    <w:rsid w:val="004B21AE"/>
    <w:rsid w:val="004B2EC9"/>
    <w:rsid w:val="004B2F64"/>
    <w:rsid w:val="004B30AD"/>
    <w:rsid w:val="004B35D9"/>
    <w:rsid w:val="004B3B8D"/>
    <w:rsid w:val="004B3C8B"/>
    <w:rsid w:val="004B419F"/>
    <w:rsid w:val="004B4548"/>
    <w:rsid w:val="004B4AF7"/>
    <w:rsid w:val="004B54EB"/>
    <w:rsid w:val="004B576E"/>
    <w:rsid w:val="004B5A4E"/>
    <w:rsid w:val="004B635C"/>
    <w:rsid w:val="004B64F6"/>
    <w:rsid w:val="004B6B2C"/>
    <w:rsid w:val="004B7718"/>
    <w:rsid w:val="004B7A39"/>
    <w:rsid w:val="004C057E"/>
    <w:rsid w:val="004C1AF7"/>
    <w:rsid w:val="004C1BEA"/>
    <w:rsid w:val="004C1F5A"/>
    <w:rsid w:val="004C2583"/>
    <w:rsid w:val="004C2787"/>
    <w:rsid w:val="004C3475"/>
    <w:rsid w:val="004C36D4"/>
    <w:rsid w:val="004C3AAA"/>
    <w:rsid w:val="004C4597"/>
    <w:rsid w:val="004C45FD"/>
    <w:rsid w:val="004C4BBF"/>
    <w:rsid w:val="004C558D"/>
    <w:rsid w:val="004C5AD6"/>
    <w:rsid w:val="004C5D49"/>
    <w:rsid w:val="004C643A"/>
    <w:rsid w:val="004C731B"/>
    <w:rsid w:val="004C79F4"/>
    <w:rsid w:val="004D028F"/>
    <w:rsid w:val="004D0293"/>
    <w:rsid w:val="004D0A37"/>
    <w:rsid w:val="004D11EF"/>
    <w:rsid w:val="004D19DC"/>
    <w:rsid w:val="004D1AAB"/>
    <w:rsid w:val="004D1BB7"/>
    <w:rsid w:val="004D1E3A"/>
    <w:rsid w:val="004D204F"/>
    <w:rsid w:val="004D23B3"/>
    <w:rsid w:val="004D263C"/>
    <w:rsid w:val="004D2C59"/>
    <w:rsid w:val="004D3A90"/>
    <w:rsid w:val="004D3FF0"/>
    <w:rsid w:val="004D4B38"/>
    <w:rsid w:val="004D4B4E"/>
    <w:rsid w:val="004D4C5A"/>
    <w:rsid w:val="004D4EEA"/>
    <w:rsid w:val="004D5D0C"/>
    <w:rsid w:val="004D5DA1"/>
    <w:rsid w:val="004D6192"/>
    <w:rsid w:val="004D652F"/>
    <w:rsid w:val="004D6999"/>
    <w:rsid w:val="004D75A7"/>
    <w:rsid w:val="004D76A4"/>
    <w:rsid w:val="004D7E83"/>
    <w:rsid w:val="004E070C"/>
    <w:rsid w:val="004E19E4"/>
    <w:rsid w:val="004E23E4"/>
    <w:rsid w:val="004E29B4"/>
    <w:rsid w:val="004E2EE2"/>
    <w:rsid w:val="004E3064"/>
    <w:rsid w:val="004E352A"/>
    <w:rsid w:val="004E39A1"/>
    <w:rsid w:val="004E40C2"/>
    <w:rsid w:val="004E411A"/>
    <w:rsid w:val="004E41FE"/>
    <w:rsid w:val="004E439C"/>
    <w:rsid w:val="004E62B4"/>
    <w:rsid w:val="004E66AC"/>
    <w:rsid w:val="004E6ECA"/>
    <w:rsid w:val="004E7A53"/>
    <w:rsid w:val="004E7F3E"/>
    <w:rsid w:val="004F067E"/>
    <w:rsid w:val="004F080E"/>
    <w:rsid w:val="004F0C06"/>
    <w:rsid w:val="004F19EA"/>
    <w:rsid w:val="004F26FF"/>
    <w:rsid w:val="004F29AE"/>
    <w:rsid w:val="004F2A42"/>
    <w:rsid w:val="004F3540"/>
    <w:rsid w:val="004F376B"/>
    <w:rsid w:val="004F3944"/>
    <w:rsid w:val="004F447D"/>
    <w:rsid w:val="004F4F1F"/>
    <w:rsid w:val="004F4FD4"/>
    <w:rsid w:val="004F5452"/>
    <w:rsid w:val="004F55EA"/>
    <w:rsid w:val="004F5916"/>
    <w:rsid w:val="004F5A93"/>
    <w:rsid w:val="004F5DCC"/>
    <w:rsid w:val="004F751C"/>
    <w:rsid w:val="004F790F"/>
    <w:rsid w:val="004F7D68"/>
    <w:rsid w:val="0050010E"/>
    <w:rsid w:val="0050046E"/>
    <w:rsid w:val="005004C1"/>
    <w:rsid w:val="005024F2"/>
    <w:rsid w:val="00503405"/>
    <w:rsid w:val="005037A1"/>
    <w:rsid w:val="005038F5"/>
    <w:rsid w:val="0050418A"/>
    <w:rsid w:val="00504E36"/>
    <w:rsid w:val="00505641"/>
    <w:rsid w:val="00505A55"/>
    <w:rsid w:val="00505C18"/>
    <w:rsid w:val="00505EA6"/>
    <w:rsid w:val="0050679F"/>
    <w:rsid w:val="005070CB"/>
    <w:rsid w:val="00507167"/>
    <w:rsid w:val="005078BC"/>
    <w:rsid w:val="00507AF7"/>
    <w:rsid w:val="00510213"/>
    <w:rsid w:val="00510ED3"/>
    <w:rsid w:val="0051135A"/>
    <w:rsid w:val="0051240E"/>
    <w:rsid w:val="00512763"/>
    <w:rsid w:val="00513357"/>
    <w:rsid w:val="00513591"/>
    <w:rsid w:val="005135C2"/>
    <w:rsid w:val="00513983"/>
    <w:rsid w:val="00513BEF"/>
    <w:rsid w:val="0051407D"/>
    <w:rsid w:val="005140BC"/>
    <w:rsid w:val="005142EF"/>
    <w:rsid w:val="0051494B"/>
    <w:rsid w:val="00515384"/>
    <w:rsid w:val="005155A4"/>
    <w:rsid w:val="00516D42"/>
    <w:rsid w:val="005170C0"/>
    <w:rsid w:val="00517288"/>
    <w:rsid w:val="005174E7"/>
    <w:rsid w:val="00517A82"/>
    <w:rsid w:val="00517B3C"/>
    <w:rsid w:val="00520481"/>
    <w:rsid w:val="005206D1"/>
    <w:rsid w:val="00520E3A"/>
    <w:rsid w:val="00521A8E"/>
    <w:rsid w:val="00521F11"/>
    <w:rsid w:val="00521F4C"/>
    <w:rsid w:val="00522588"/>
    <w:rsid w:val="00522994"/>
    <w:rsid w:val="00522DF2"/>
    <w:rsid w:val="00522F93"/>
    <w:rsid w:val="0052460F"/>
    <w:rsid w:val="00524BCA"/>
    <w:rsid w:val="00525060"/>
    <w:rsid w:val="0052572C"/>
    <w:rsid w:val="0052588F"/>
    <w:rsid w:val="00525D81"/>
    <w:rsid w:val="00525DCC"/>
    <w:rsid w:val="00526305"/>
    <w:rsid w:val="00526D72"/>
    <w:rsid w:val="00527F9C"/>
    <w:rsid w:val="00531453"/>
    <w:rsid w:val="005315E5"/>
    <w:rsid w:val="00531829"/>
    <w:rsid w:val="005329E0"/>
    <w:rsid w:val="00532B2D"/>
    <w:rsid w:val="00535531"/>
    <w:rsid w:val="0053570E"/>
    <w:rsid w:val="00535889"/>
    <w:rsid w:val="00535B19"/>
    <w:rsid w:val="00536183"/>
    <w:rsid w:val="00536281"/>
    <w:rsid w:val="0053665D"/>
    <w:rsid w:val="00536A86"/>
    <w:rsid w:val="005370EC"/>
    <w:rsid w:val="0053769E"/>
    <w:rsid w:val="005407F4"/>
    <w:rsid w:val="005410E3"/>
    <w:rsid w:val="005413C0"/>
    <w:rsid w:val="0054162B"/>
    <w:rsid w:val="0054165D"/>
    <w:rsid w:val="00541A6C"/>
    <w:rsid w:val="00541C22"/>
    <w:rsid w:val="00541E27"/>
    <w:rsid w:val="005422A3"/>
    <w:rsid w:val="00542611"/>
    <w:rsid w:val="00542CF5"/>
    <w:rsid w:val="00542D57"/>
    <w:rsid w:val="0054309B"/>
    <w:rsid w:val="0054325F"/>
    <w:rsid w:val="0054407C"/>
    <w:rsid w:val="00544120"/>
    <w:rsid w:val="00544D82"/>
    <w:rsid w:val="00545264"/>
    <w:rsid w:val="00546EE2"/>
    <w:rsid w:val="00547949"/>
    <w:rsid w:val="00547E88"/>
    <w:rsid w:val="00547EB7"/>
    <w:rsid w:val="005505CB"/>
    <w:rsid w:val="00550FAB"/>
    <w:rsid w:val="00551466"/>
    <w:rsid w:val="00551AD6"/>
    <w:rsid w:val="00551CEC"/>
    <w:rsid w:val="00551D30"/>
    <w:rsid w:val="00551D6F"/>
    <w:rsid w:val="00551F79"/>
    <w:rsid w:val="00552058"/>
    <w:rsid w:val="0055256D"/>
    <w:rsid w:val="0055292E"/>
    <w:rsid w:val="00552B6E"/>
    <w:rsid w:val="00553CEA"/>
    <w:rsid w:val="00554060"/>
    <w:rsid w:val="0055495F"/>
    <w:rsid w:val="00554C7F"/>
    <w:rsid w:val="00555AF8"/>
    <w:rsid w:val="00555B11"/>
    <w:rsid w:val="00556425"/>
    <w:rsid w:val="0055775E"/>
    <w:rsid w:val="00557A5D"/>
    <w:rsid w:val="005600FB"/>
    <w:rsid w:val="00560B71"/>
    <w:rsid w:val="00560CEB"/>
    <w:rsid w:val="00560E0A"/>
    <w:rsid w:val="00560F76"/>
    <w:rsid w:val="0056148D"/>
    <w:rsid w:val="005618FE"/>
    <w:rsid w:val="00561D0A"/>
    <w:rsid w:val="0056268B"/>
    <w:rsid w:val="005629E2"/>
    <w:rsid w:val="00562CC8"/>
    <w:rsid w:val="00562D46"/>
    <w:rsid w:val="00562E16"/>
    <w:rsid w:val="00563051"/>
    <w:rsid w:val="00564047"/>
    <w:rsid w:val="0056450F"/>
    <w:rsid w:val="00565214"/>
    <w:rsid w:val="00565286"/>
    <w:rsid w:val="00565A96"/>
    <w:rsid w:val="00567479"/>
    <w:rsid w:val="005678E9"/>
    <w:rsid w:val="00567C88"/>
    <w:rsid w:val="00567E53"/>
    <w:rsid w:val="005700EC"/>
    <w:rsid w:val="005701A8"/>
    <w:rsid w:val="005703E8"/>
    <w:rsid w:val="00570989"/>
    <w:rsid w:val="00570CC8"/>
    <w:rsid w:val="00571C89"/>
    <w:rsid w:val="00572575"/>
    <w:rsid w:val="00572902"/>
    <w:rsid w:val="005733A5"/>
    <w:rsid w:val="00574895"/>
    <w:rsid w:val="00574F37"/>
    <w:rsid w:val="005757E3"/>
    <w:rsid w:val="00575EA9"/>
    <w:rsid w:val="00576A7D"/>
    <w:rsid w:val="005771D8"/>
    <w:rsid w:val="00577916"/>
    <w:rsid w:val="00577979"/>
    <w:rsid w:val="00577A98"/>
    <w:rsid w:val="005808F6"/>
    <w:rsid w:val="00581A8C"/>
    <w:rsid w:val="00581DBF"/>
    <w:rsid w:val="00582B13"/>
    <w:rsid w:val="00582F90"/>
    <w:rsid w:val="0058304A"/>
    <w:rsid w:val="00583347"/>
    <w:rsid w:val="0058382F"/>
    <w:rsid w:val="00583A95"/>
    <w:rsid w:val="00583EF2"/>
    <w:rsid w:val="00583F18"/>
    <w:rsid w:val="005845D6"/>
    <w:rsid w:val="0058584E"/>
    <w:rsid w:val="005860DF"/>
    <w:rsid w:val="00586560"/>
    <w:rsid w:val="005868A1"/>
    <w:rsid w:val="005869E2"/>
    <w:rsid w:val="005873ED"/>
    <w:rsid w:val="005874EA"/>
    <w:rsid w:val="0058791B"/>
    <w:rsid w:val="00590092"/>
    <w:rsid w:val="00590641"/>
    <w:rsid w:val="00590C79"/>
    <w:rsid w:val="00590E0D"/>
    <w:rsid w:val="00590F5A"/>
    <w:rsid w:val="005918D3"/>
    <w:rsid w:val="00591BF8"/>
    <w:rsid w:val="00591CAD"/>
    <w:rsid w:val="005937D3"/>
    <w:rsid w:val="00593A96"/>
    <w:rsid w:val="0059406A"/>
    <w:rsid w:val="0059426B"/>
    <w:rsid w:val="00594CCF"/>
    <w:rsid w:val="00595220"/>
    <w:rsid w:val="00596346"/>
    <w:rsid w:val="005963E0"/>
    <w:rsid w:val="00596A67"/>
    <w:rsid w:val="00597977"/>
    <w:rsid w:val="00597A5C"/>
    <w:rsid w:val="00597AC6"/>
    <w:rsid w:val="00597BE3"/>
    <w:rsid w:val="005A014B"/>
    <w:rsid w:val="005A0622"/>
    <w:rsid w:val="005A0B55"/>
    <w:rsid w:val="005A0DDA"/>
    <w:rsid w:val="005A0E77"/>
    <w:rsid w:val="005A1133"/>
    <w:rsid w:val="005A1E65"/>
    <w:rsid w:val="005A2FCE"/>
    <w:rsid w:val="005A3805"/>
    <w:rsid w:val="005A3812"/>
    <w:rsid w:val="005A3DFF"/>
    <w:rsid w:val="005A45EE"/>
    <w:rsid w:val="005A4BE5"/>
    <w:rsid w:val="005A4DFF"/>
    <w:rsid w:val="005A59F6"/>
    <w:rsid w:val="005A5EB3"/>
    <w:rsid w:val="005A61B4"/>
    <w:rsid w:val="005A742E"/>
    <w:rsid w:val="005B00C5"/>
    <w:rsid w:val="005B094A"/>
    <w:rsid w:val="005B0FD3"/>
    <w:rsid w:val="005B1F62"/>
    <w:rsid w:val="005B284D"/>
    <w:rsid w:val="005B29F3"/>
    <w:rsid w:val="005B385C"/>
    <w:rsid w:val="005B3BA1"/>
    <w:rsid w:val="005B433F"/>
    <w:rsid w:val="005B4D25"/>
    <w:rsid w:val="005B4F3A"/>
    <w:rsid w:val="005B4FEF"/>
    <w:rsid w:val="005B5205"/>
    <w:rsid w:val="005B5612"/>
    <w:rsid w:val="005B5858"/>
    <w:rsid w:val="005B5D1F"/>
    <w:rsid w:val="005B5F04"/>
    <w:rsid w:val="005B617D"/>
    <w:rsid w:val="005B6ACF"/>
    <w:rsid w:val="005B6C23"/>
    <w:rsid w:val="005B737A"/>
    <w:rsid w:val="005C0000"/>
    <w:rsid w:val="005C0128"/>
    <w:rsid w:val="005C0256"/>
    <w:rsid w:val="005C07AD"/>
    <w:rsid w:val="005C0D43"/>
    <w:rsid w:val="005C1297"/>
    <w:rsid w:val="005C1A4C"/>
    <w:rsid w:val="005C2323"/>
    <w:rsid w:val="005C23C9"/>
    <w:rsid w:val="005C249D"/>
    <w:rsid w:val="005C2746"/>
    <w:rsid w:val="005C28F8"/>
    <w:rsid w:val="005C3116"/>
    <w:rsid w:val="005C32A8"/>
    <w:rsid w:val="005C3462"/>
    <w:rsid w:val="005C3BE1"/>
    <w:rsid w:val="005C46BD"/>
    <w:rsid w:val="005C4B9C"/>
    <w:rsid w:val="005C52D3"/>
    <w:rsid w:val="005C59BB"/>
    <w:rsid w:val="005C7258"/>
    <w:rsid w:val="005C7FD4"/>
    <w:rsid w:val="005D0503"/>
    <w:rsid w:val="005D15BA"/>
    <w:rsid w:val="005D165D"/>
    <w:rsid w:val="005D1A19"/>
    <w:rsid w:val="005D2134"/>
    <w:rsid w:val="005D2465"/>
    <w:rsid w:val="005D26BE"/>
    <w:rsid w:val="005D2BD5"/>
    <w:rsid w:val="005D2CFD"/>
    <w:rsid w:val="005D2FCC"/>
    <w:rsid w:val="005D357B"/>
    <w:rsid w:val="005D3882"/>
    <w:rsid w:val="005D3B47"/>
    <w:rsid w:val="005D406B"/>
    <w:rsid w:val="005D46BA"/>
    <w:rsid w:val="005D59EB"/>
    <w:rsid w:val="005D5B8D"/>
    <w:rsid w:val="005D5CFC"/>
    <w:rsid w:val="005D6289"/>
    <w:rsid w:val="005D676B"/>
    <w:rsid w:val="005D692A"/>
    <w:rsid w:val="005D7309"/>
    <w:rsid w:val="005D74D9"/>
    <w:rsid w:val="005D795D"/>
    <w:rsid w:val="005E0317"/>
    <w:rsid w:val="005E0525"/>
    <w:rsid w:val="005E09A3"/>
    <w:rsid w:val="005E333F"/>
    <w:rsid w:val="005E3421"/>
    <w:rsid w:val="005E392E"/>
    <w:rsid w:val="005E3CB7"/>
    <w:rsid w:val="005E47A7"/>
    <w:rsid w:val="005E4846"/>
    <w:rsid w:val="005E5392"/>
    <w:rsid w:val="005E58F3"/>
    <w:rsid w:val="005E60CE"/>
    <w:rsid w:val="005E6108"/>
    <w:rsid w:val="005E726A"/>
    <w:rsid w:val="005E7560"/>
    <w:rsid w:val="005E7ADE"/>
    <w:rsid w:val="005F06DF"/>
    <w:rsid w:val="005F0775"/>
    <w:rsid w:val="005F0934"/>
    <w:rsid w:val="005F0E44"/>
    <w:rsid w:val="005F0F49"/>
    <w:rsid w:val="005F187D"/>
    <w:rsid w:val="005F1D26"/>
    <w:rsid w:val="005F1DE0"/>
    <w:rsid w:val="005F254C"/>
    <w:rsid w:val="005F29F2"/>
    <w:rsid w:val="005F3416"/>
    <w:rsid w:val="005F44FA"/>
    <w:rsid w:val="005F4F4C"/>
    <w:rsid w:val="005F5F22"/>
    <w:rsid w:val="005F6016"/>
    <w:rsid w:val="005F6355"/>
    <w:rsid w:val="005F64C7"/>
    <w:rsid w:val="005F6F02"/>
    <w:rsid w:val="005F720E"/>
    <w:rsid w:val="005F7609"/>
    <w:rsid w:val="005F7BE6"/>
    <w:rsid w:val="006003E2"/>
    <w:rsid w:val="00600615"/>
    <w:rsid w:val="0060069C"/>
    <w:rsid w:val="0060092E"/>
    <w:rsid w:val="00601824"/>
    <w:rsid w:val="00601A72"/>
    <w:rsid w:val="006025CD"/>
    <w:rsid w:val="0060290C"/>
    <w:rsid w:val="0060389D"/>
    <w:rsid w:val="00603943"/>
    <w:rsid w:val="00603DAC"/>
    <w:rsid w:val="00603F50"/>
    <w:rsid w:val="00604E68"/>
    <w:rsid w:val="00605326"/>
    <w:rsid w:val="00605571"/>
    <w:rsid w:val="00605BB5"/>
    <w:rsid w:val="00606026"/>
    <w:rsid w:val="00606AA8"/>
    <w:rsid w:val="00606D42"/>
    <w:rsid w:val="0060710D"/>
    <w:rsid w:val="00607512"/>
    <w:rsid w:val="0060785C"/>
    <w:rsid w:val="0060788F"/>
    <w:rsid w:val="00610435"/>
    <w:rsid w:val="006109F1"/>
    <w:rsid w:val="00610BD4"/>
    <w:rsid w:val="00610CF6"/>
    <w:rsid w:val="00611EA8"/>
    <w:rsid w:val="00611F38"/>
    <w:rsid w:val="00612976"/>
    <w:rsid w:val="00612F86"/>
    <w:rsid w:val="00613656"/>
    <w:rsid w:val="006144AA"/>
    <w:rsid w:val="006145F3"/>
    <w:rsid w:val="00614B9F"/>
    <w:rsid w:val="006151AC"/>
    <w:rsid w:val="006167F9"/>
    <w:rsid w:val="00616910"/>
    <w:rsid w:val="00616E24"/>
    <w:rsid w:val="0061727D"/>
    <w:rsid w:val="00617864"/>
    <w:rsid w:val="00617C6A"/>
    <w:rsid w:val="006203C2"/>
    <w:rsid w:val="0062176C"/>
    <w:rsid w:val="0062183D"/>
    <w:rsid w:val="00621B2E"/>
    <w:rsid w:val="006221BB"/>
    <w:rsid w:val="006222F6"/>
    <w:rsid w:val="006228A7"/>
    <w:rsid w:val="00622A27"/>
    <w:rsid w:val="006233B9"/>
    <w:rsid w:val="00623488"/>
    <w:rsid w:val="0062352D"/>
    <w:rsid w:val="00623742"/>
    <w:rsid w:val="00623990"/>
    <w:rsid w:val="00624145"/>
    <w:rsid w:val="0062442B"/>
    <w:rsid w:val="0062455B"/>
    <w:rsid w:val="00624901"/>
    <w:rsid w:val="00624A05"/>
    <w:rsid w:val="0062504F"/>
    <w:rsid w:val="00625075"/>
    <w:rsid w:val="006250A2"/>
    <w:rsid w:val="006251F4"/>
    <w:rsid w:val="00625295"/>
    <w:rsid w:val="00626FD2"/>
    <w:rsid w:val="00627375"/>
    <w:rsid w:val="00627403"/>
    <w:rsid w:val="006274BD"/>
    <w:rsid w:val="0062791F"/>
    <w:rsid w:val="00627DFD"/>
    <w:rsid w:val="0063008F"/>
    <w:rsid w:val="006301E7"/>
    <w:rsid w:val="006302D1"/>
    <w:rsid w:val="00630B0D"/>
    <w:rsid w:val="006314AF"/>
    <w:rsid w:val="006315B0"/>
    <w:rsid w:val="006318BA"/>
    <w:rsid w:val="006323F6"/>
    <w:rsid w:val="00632BD0"/>
    <w:rsid w:val="00632CFA"/>
    <w:rsid w:val="00632E0F"/>
    <w:rsid w:val="00634175"/>
    <w:rsid w:val="006344A6"/>
    <w:rsid w:val="00634B9B"/>
    <w:rsid w:val="006350F4"/>
    <w:rsid w:val="0063539F"/>
    <w:rsid w:val="00635E49"/>
    <w:rsid w:val="0064023C"/>
    <w:rsid w:val="00640AC1"/>
    <w:rsid w:val="006411B7"/>
    <w:rsid w:val="006413ED"/>
    <w:rsid w:val="00641ED6"/>
    <w:rsid w:val="006427B0"/>
    <w:rsid w:val="00642CFA"/>
    <w:rsid w:val="00642DDE"/>
    <w:rsid w:val="00642E00"/>
    <w:rsid w:val="00643455"/>
    <w:rsid w:val="00643D56"/>
    <w:rsid w:val="00643F97"/>
    <w:rsid w:val="00644459"/>
    <w:rsid w:val="00644723"/>
    <w:rsid w:val="006448BC"/>
    <w:rsid w:val="0064501E"/>
    <w:rsid w:val="00645A8C"/>
    <w:rsid w:val="00645B27"/>
    <w:rsid w:val="00645C66"/>
    <w:rsid w:val="00645D3A"/>
    <w:rsid w:val="00645FB7"/>
    <w:rsid w:val="0064617D"/>
    <w:rsid w:val="00646CAC"/>
    <w:rsid w:val="00646E7B"/>
    <w:rsid w:val="00647206"/>
    <w:rsid w:val="00647306"/>
    <w:rsid w:val="00647D29"/>
    <w:rsid w:val="006521C4"/>
    <w:rsid w:val="0065228E"/>
    <w:rsid w:val="00652FAB"/>
    <w:rsid w:val="0065375C"/>
    <w:rsid w:val="00653AD7"/>
    <w:rsid w:val="00654590"/>
    <w:rsid w:val="00655944"/>
    <w:rsid w:val="00657B71"/>
    <w:rsid w:val="0066002F"/>
    <w:rsid w:val="00660B7D"/>
    <w:rsid w:val="00660D58"/>
    <w:rsid w:val="00660EC2"/>
    <w:rsid w:val="00660F8C"/>
    <w:rsid w:val="00660FBF"/>
    <w:rsid w:val="0066179F"/>
    <w:rsid w:val="00661AD9"/>
    <w:rsid w:val="00661ED5"/>
    <w:rsid w:val="00662ADC"/>
    <w:rsid w:val="00663193"/>
    <w:rsid w:val="006633A1"/>
    <w:rsid w:val="0066465E"/>
    <w:rsid w:val="00665A4E"/>
    <w:rsid w:val="00665C06"/>
    <w:rsid w:val="006663FF"/>
    <w:rsid w:val="00667D4A"/>
    <w:rsid w:val="006700EB"/>
    <w:rsid w:val="0067024D"/>
    <w:rsid w:val="00670797"/>
    <w:rsid w:val="00670A7F"/>
    <w:rsid w:val="00670AAF"/>
    <w:rsid w:val="00670B16"/>
    <w:rsid w:val="006731EE"/>
    <w:rsid w:val="00673381"/>
    <w:rsid w:val="0067350D"/>
    <w:rsid w:val="006735BB"/>
    <w:rsid w:val="00673834"/>
    <w:rsid w:val="006749AE"/>
    <w:rsid w:val="0067575E"/>
    <w:rsid w:val="00675802"/>
    <w:rsid w:val="00675A65"/>
    <w:rsid w:val="00676CB1"/>
    <w:rsid w:val="00676F9F"/>
    <w:rsid w:val="006777AD"/>
    <w:rsid w:val="00677B94"/>
    <w:rsid w:val="0068045E"/>
    <w:rsid w:val="00680A44"/>
    <w:rsid w:val="00681860"/>
    <w:rsid w:val="00681A54"/>
    <w:rsid w:val="00681EEF"/>
    <w:rsid w:val="00681F58"/>
    <w:rsid w:val="00682C7B"/>
    <w:rsid w:val="00683EAD"/>
    <w:rsid w:val="00683FD9"/>
    <w:rsid w:val="006841BC"/>
    <w:rsid w:val="006857C0"/>
    <w:rsid w:val="00685B46"/>
    <w:rsid w:val="00685C18"/>
    <w:rsid w:val="00685EB3"/>
    <w:rsid w:val="00685FD5"/>
    <w:rsid w:val="00686490"/>
    <w:rsid w:val="006864EB"/>
    <w:rsid w:val="00686864"/>
    <w:rsid w:val="00686D09"/>
    <w:rsid w:val="006871C6"/>
    <w:rsid w:val="0068734C"/>
    <w:rsid w:val="0068741B"/>
    <w:rsid w:val="00687A52"/>
    <w:rsid w:val="00687C17"/>
    <w:rsid w:val="00690226"/>
    <w:rsid w:val="0069279E"/>
    <w:rsid w:val="00692920"/>
    <w:rsid w:val="00694071"/>
    <w:rsid w:val="0069430E"/>
    <w:rsid w:val="00694623"/>
    <w:rsid w:val="006955A0"/>
    <w:rsid w:val="0069587D"/>
    <w:rsid w:val="00696764"/>
    <w:rsid w:val="00696F5F"/>
    <w:rsid w:val="0069753A"/>
    <w:rsid w:val="00697823"/>
    <w:rsid w:val="006A0372"/>
    <w:rsid w:val="006A0499"/>
    <w:rsid w:val="006A052F"/>
    <w:rsid w:val="006A0AAC"/>
    <w:rsid w:val="006A0BB3"/>
    <w:rsid w:val="006A0D11"/>
    <w:rsid w:val="006A0FD9"/>
    <w:rsid w:val="006A1000"/>
    <w:rsid w:val="006A1797"/>
    <w:rsid w:val="006A239B"/>
    <w:rsid w:val="006A24C6"/>
    <w:rsid w:val="006A2FDF"/>
    <w:rsid w:val="006A3275"/>
    <w:rsid w:val="006A3351"/>
    <w:rsid w:val="006A38BA"/>
    <w:rsid w:val="006A3B0D"/>
    <w:rsid w:val="006A4F99"/>
    <w:rsid w:val="006A554B"/>
    <w:rsid w:val="006A7156"/>
    <w:rsid w:val="006A7AD4"/>
    <w:rsid w:val="006A7E7B"/>
    <w:rsid w:val="006A7FA5"/>
    <w:rsid w:val="006B0AC9"/>
    <w:rsid w:val="006B0B9C"/>
    <w:rsid w:val="006B104A"/>
    <w:rsid w:val="006B164C"/>
    <w:rsid w:val="006B1717"/>
    <w:rsid w:val="006B1F0D"/>
    <w:rsid w:val="006B3755"/>
    <w:rsid w:val="006B392F"/>
    <w:rsid w:val="006B3C34"/>
    <w:rsid w:val="006B5723"/>
    <w:rsid w:val="006C0250"/>
    <w:rsid w:val="006C080A"/>
    <w:rsid w:val="006C0A15"/>
    <w:rsid w:val="006C0BC5"/>
    <w:rsid w:val="006C1419"/>
    <w:rsid w:val="006C1C79"/>
    <w:rsid w:val="006C1D47"/>
    <w:rsid w:val="006C27FA"/>
    <w:rsid w:val="006C2AA6"/>
    <w:rsid w:val="006C2B8E"/>
    <w:rsid w:val="006C37C7"/>
    <w:rsid w:val="006C410C"/>
    <w:rsid w:val="006C4745"/>
    <w:rsid w:val="006C4D72"/>
    <w:rsid w:val="006C5FEB"/>
    <w:rsid w:val="006C6278"/>
    <w:rsid w:val="006C645F"/>
    <w:rsid w:val="006C6579"/>
    <w:rsid w:val="006C6D8F"/>
    <w:rsid w:val="006C790A"/>
    <w:rsid w:val="006D017A"/>
    <w:rsid w:val="006D068C"/>
    <w:rsid w:val="006D0979"/>
    <w:rsid w:val="006D0DE3"/>
    <w:rsid w:val="006D0FBC"/>
    <w:rsid w:val="006D1A66"/>
    <w:rsid w:val="006D1CBB"/>
    <w:rsid w:val="006D1D62"/>
    <w:rsid w:val="006D1E17"/>
    <w:rsid w:val="006D2050"/>
    <w:rsid w:val="006D299B"/>
    <w:rsid w:val="006D2A19"/>
    <w:rsid w:val="006D2CC1"/>
    <w:rsid w:val="006D4801"/>
    <w:rsid w:val="006D5236"/>
    <w:rsid w:val="006D67F3"/>
    <w:rsid w:val="006D75A5"/>
    <w:rsid w:val="006D7854"/>
    <w:rsid w:val="006D7F20"/>
    <w:rsid w:val="006E00A5"/>
    <w:rsid w:val="006E0474"/>
    <w:rsid w:val="006E0BAD"/>
    <w:rsid w:val="006E0BAE"/>
    <w:rsid w:val="006E12A5"/>
    <w:rsid w:val="006E1363"/>
    <w:rsid w:val="006E146D"/>
    <w:rsid w:val="006E14E6"/>
    <w:rsid w:val="006E1C48"/>
    <w:rsid w:val="006E1D4C"/>
    <w:rsid w:val="006E1DDE"/>
    <w:rsid w:val="006E22D1"/>
    <w:rsid w:val="006E2AEC"/>
    <w:rsid w:val="006E2D8B"/>
    <w:rsid w:val="006E300E"/>
    <w:rsid w:val="006E5FD2"/>
    <w:rsid w:val="006F003E"/>
    <w:rsid w:val="006F022D"/>
    <w:rsid w:val="006F03C4"/>
    <w:rsid w:val="006F0809"/>
    <w:rsid w:val="006F0C4D"/>
    <w:rsid w:val="006F1EC1"/>
    <w:rsid w:val="006F2B06"/>
    <w:rsid w:val="006F2D31"/>
    <w:rsid w:val="006F2FEB"/>
    <w:rsid w:val="006F3083"/>
    <w:rsid w:val="006F32CF"/>
    <w:rsid w:val="006F3E37"/>
    <w:rsid w:val="006F4112"/>
    <w:rsid w:val="006F48FA"/>
    <w:rsid w:val="006F4C2E"/>
    <w:rsid w:val="006F5044"/>
    <w:rsid w:val="006F50ED"/>
    <w:rsid w:val="006F5379"/>
    <w:rsid w:val="006F53B4"/>
    <w:rsid w:val="006F590D"/>
    <w:rsid w:val="006F62CA"/>
    <w:rsid w:val="006F7A21"/>
    <w:rsid w:val="006F7EF8"/>
    <w:rsid w:val="0070139F"/>
    <w:rsid w:val="0070159F"/>
    <w:rsid w:val="0070203E"/>
    <w:rsid w:val="007023F3"/>
    <w:rsid w:val="0070280B"/>
    <w:rsid w:val="00703030"/>
    <w:rsid w:val="007033FA"/>
    <w:rsid w:val="007034E4"/>
    <w:rsid w:val="00703549"/>
    <w:rsid w:val="00704532"/>
    <w:rsid w:val="00704A76"/>
    <w:rsid w:val="00704ADD"/>
    <w:rsid w:val="0070588D"/>
    <w:rsid w:val="00707488"/>
    <w:rsid w:val="007101D3"/>
    <w:rsid w:val="0071040C"/>
    <w:rsid w:val="007108BE"/>
    <w:rsid w:val="00710DAC"/>
    <w:rsid w:val="0071174D"/>
    <w:rsid w:val="0071211B"/>
    <w:rsid w:val="00712158"/>
    <w:rsid w:val="0071232E"/>
    <w:rsid w:val="0071242C"/>
    <w:rsid w:val="007125B7"/>
    <w:rsid w:val="00713B75"/>
    <w:rsid w:val="00713B85"/>
    <w:rsid w:val="00713FDB"/>
    <w:rsid w:val="0071424A"/>
    <w:rsid w:val="007145CF"/>
    <w:rsid w:val="0071476F"/>
    <w:rsid w:val="00714A7A"/>
    <w:rsid w:val="007154C8"/>
    <w:rsid w:val="00715509"/>
    <w:rsid w:val="00717029"/>
    <w:rsid w:val="007172E6"/>
    <w:rsid w:val="007177E0"/>
    <w:rsid w:val="007204EC"/>
    <w:rsid w:val="0072088A"/>
    <w:rsid w:val="00720EBD"/>
    <w:rsid w:val="00721088"/>
    <w:rsid w:val="007213D5"/>
    <w:rsid w:val="00721BDA"/>
    <w:rsid w:val="007220B9"/>
    <w:rsid w:val="00722276"/>
    <w:rsid w:val="00722D93"/>
    <w:rsid w:val="00722F78"/>
    <w:rsid w:val="0072382A"/>
    <w:rsid w:val="00723AD7"/>
    <w:rsid w:val="00723F23"/>
    <w:rsid w:val="00723F81"/>
    <w:rsid w:val="007241B6"/>
    <w:rsid w:val="0072437D"/>
    <w:rsid w:val="00724C38"/>
    <w:rsid w:val="00725952"/>
    <w:rsid w:val="00725BC7"/>
    <w:rsid w:val="007261F4"/>
    <w:rsid w:val="007270E2"/>
    <w:rsid w:val="00727198"/>
    <w:rsid w:val="00727E82"/>
    <w:rsid w:val="00730369"/>
    <w:rsid w:val="00730635"/>
    <w:rsid w:val="00730962"/>
    <w:rsid w:val="00731352"/>
    <w:rsid w:val="007316B4"/>
    <w:rsid w:val="00731DFA"/>
    <w:rsid w:val="007327FC"/>
    <w:rsid w:val="00732CF0"/>
    <w:rsid w:val="0073391B"/>
    <w:rsid w:val="0073454B"/>
    <w:rsid w:val="007345C3"/>
    <w:rsid w:val="007356F3"/>
    <w:rsid w:val="00735A39"/>
    <w:rsid w:val="00735A4F"/>
    <w:rsid w:val="00735BDB"/>
    <w:rsid w:val="00736D31"/>
    <w:rsid w:val="00736D53"/>
    <w:rsid w:val="00740720"/>
    <w:rsid w:val="00740CC6"/>
    <w:rsid w:val="00740EE4"/>
    <w:rsid w:val="00742633"/>
    <w:rsid w:val="007436CB"/>
    <w:rsid w:val="00744500"/>
    <w:rsid w:val="0074480E"/>
    <w:rsid w:val="00744A6A"/>
    <w:rsid w:val="00744D73"/>
    <w:rsid w:val="0074512D"/>
    <w:rsid w:val="007453D0"/>
    <w:rsid w:val="0074552B"/>
    <w:rsid w:val="0074556E"/>
    <w:rsid w:val="0074694D"/>
    <w:rsid w:val="00746CAC"/>
    <w:rsid w:val="00746D33"/>
    <w:rsid w:val="00746E27"/>
    <w:rsid w:val="00746E6D"/>
    <w:rsid w:val="0074745B"/>
    <w:rsid w:val="00750317"/>
    <w:rsid w:val="007505B5"/>
    <w:rsid w:val="00750D5D"/>
    <w:rsid w:val="0075108D"/>
    <w:rsid w:val="007510D8"/>
    <w:rsid w:val="00751104"/>
    <w:rsid w:val="00753847"/>
    <w:rsid w:val="00753A13"/>
    <w:rsid w:val="0075438F"/>
    <w:rsid w:val="007548E0"/>
    <w:rsid w:val="0075518D"/>
    <w:rsid w:val="00755312"/>
    <w:rsid w:val="00755701"/>
    <w:rsid w:val="00755EBB"/>
    <w:rsid w:val="00756113"/>
    <w:rsid w:val="00756810"/>
    <w:rsid w:val="007569F4"/>
    <w:rsid w:val="00757279"/>
    <w:rsid w:val="00757323"/>
    <w:rsid w:val="007574A1"/>
    <w:rsid w:val="00757579"/>
    <w:rsid w:val="00760673"/>
    <w:rsid w:val="007607F7"/>
    <w:rsid w:val="0076099E"/>
    <w:rsid w:val="00760E28"/>
    <w:rsid w:val="0076150C"/>
    <w:rsid w:val="00761E18"/>
    <w:rsid w:val="0076240E"/>
    <w:rsid w:val="00762FB1"/>
    <w:rsid w:val="007630A5"/>
    <w:rsid w:val="00763C3E"/>
    <w:rsid w:val="00763D9E"/>
    <w:rsid w:val="007640D4"/>
    <w:rsid w:val="00764CBC"/>
    <w:rsid w:val="0076636B"/>
    <w:rsid w:val="00766F84"/>
    <w:rsid w:val="00767107"/>
    <w:rsid w:val="00767EE1"/>
    <w:rsid w:val="00770280"/>
    <w:rsid w:val="00770E2C"/>
    <w:rsid w:val="0077143E"/>
    <w:rsid w:val="00771506"/>
    <w:rsid w:val="00771A8F"/>
    <w:rsid w:val="00771C6E"/>
    <w:rsid w:val="00771FFE"/>
    <w:rsid w:val="00772203"/>
    <w:rsid w:val="00772424"/>
    <w:rsid w:val="00772C52"/>
    <w:rsid w:val="00774125"/>
    <w:rsid w:val="007742A6"/>
    <w:rsid w:val="00774FF3"/>
    <w:rsid w:val="00775378"/>
    <w:rsid w:val="00775CBA"/>
    <w:rsid w:val="00776444"/>
    <w:rsid w:val="0077655B"/>
    <w:rsid w:val="007765D9"/>
    <w:rsid w:val="0077673C"/>
    <w:rsid w:val="00777423"/>
    <w:rsid w:val="007774E2"/>
    <w:rsid w:val="00777D51"/>
    <w:rsid w:val="007801A6"/>
    <w:rsid w:val="00780389"/>
    <w:rsid w:val="007803E9"/>
    <w:rsid w:val="00780567"/>
    <w:rsid w:val="00780E5F"/>
    <w:rsid w:val="007814A9"/>
    <w:rsid w:val="0078251B"/>
    <w:rsid w:val="00782838"/>
    <w:rsid w:val="00782D82"/>
    <w:rsid w:val="0078315B"/>
    <w:rsid w:val="007833B8"/>
    <w:rsid w:val="007833FD"/>
    <w:rsid w:val="0078366D"/>
    <w:rsid w:val="00783FF2"/>
    <w:rsid w:val="007843CB"/>
    <w:rsid w:val="00784DC0"/>
    <w:rsid w:val="00785366"/>
    <w:rsid w:val="00785895"/>
    <w:rsid w:val="00785BA9"/>
    <w:rsid w:val="0078779D"/>
    <w:rsid w:val="00787957"/>
    <w:rsid w:val="00790028"/>
    <w:rsid w:val="00790A31"/>
    <w:rsid w:val="007911A1"/>
    <w:rsid w:val="00791834"/>
    <w:rsid w:val="00791C09"/>
    <w:rsid w:val="00791DEC"/>
    <w:rsid w:val="00791EE9"/>
    <w:rsid w:val="00792D53"/>
    <w:rsid w:val="00792D66"/>
    <w:rsid w:val="00792EA6"/>
    <w:rsid w:val="00792FB4"/>
    <w:rsid w:val="00793AB8"/>
    <w:rsid w:val="00793FD1"/>
    <w:rsid w:val="00794995"/>
    <w:rsid w:val="00794B4C"/>
    <w:rsid w:val="0079524B"/>
    <w:rsid w:val="00795CD9"/>
    <w:rsid w:val="00795D1C"/>
    <w:rsid w:val="007969E8"/>
    <w:rsid w:val="00796DC3"/>
    <w:rsid w:val="00797E9E"/>
    <w:rsid w:val="007A0B25"/>
    <w:rsid w:val="007A25F8"/>
    <w:rsid w:val="007A2721"/>
    <w:rsid w:val="007A298A"/>
    <w:rsid w:val="007A2E3C"/>
    <w:rsid w:val="007A388E"/>
    <w:rsid w:val="007A3CD1"/>
    <w:rsid w:val="007A3F1E"/>
    <w:rsid w:val="007A4612"/>
    <w:rsid w:val="007A480D"/>
    <w:rsid w:val="007A4B44"/>
    <w:rsid w:val="007A4DAA"/>
    <w:rsid w:val="007A507A"/>
    <w:rsid w:val="007A517E"/>
    <w:rsid w:val="007A518D"/>
    <w:rsid w:val="007A53B2"/>
    <w:rsid w:val="007A5635"/>
    <w:rsid w:val="007A5C89"/>
    <w:rsid w:val="007A5DC7"/>
    <w:rsid w:val="007A62AF"/>
    <w:rsid w:val="007A6596"/>
    <w:rsid w:val="007A6634"/>
    <w:rsid w:val="007A6926"/>
    <w:rsid w:val="007A6CBC"/>
    <w:rsid w:val="007A6F91"/>
    <w:rsid w:val="007A77A1"/>
    <w:rsid w:val="007B02D3"/>
    <w:rsid w:val="007B0C4A"/>
    <w:rsid w:val="007B15B6"/>
    <w:rsid w:val="007B1642"/>
    <w:rsid w:val="007B1728"/>
    <w:rsid w:val="007B1875"/>
    <w:rsid w:val="007B187B"/>
    <w:rsid w:val="007B1981"/>
    <w:rsid w:val="007B1B86"/>
    <w:rsid w:val="007B1C0D"/>
    <w:rsid w:val="007B1CE3"/>
    <w:rsid w:val="007B1E70"/>
    <w:rsid w:val="007B22EC"/>
    <w:rsid w:val="007B2345"/>
    <w:rsid w:val="007B359E"/>
    <w:rsid w:val="007B3C27"/>
    <w:rsid w:val="007B3CB1"/>
    <w:rsid w:val="007B3E7F"/>
    <w:rsid w:val="007B491F"/>
    <w:rsid w:val="007B4B72"/>
    <w:rsid w:val="007B5C8A"/>
    <w:rsid w:val="007B65C2"/>
    <w:rsid w:val="007B66D4"/>
    <w:rsid w:val="007B6C29"/>
    <w:rsid w:val="007B6DDF"/>
    <w:rsid w:val="007B71DA"/>
    <w:rsid w:val="007B723C"/>
    <w:rsid w:val="007B7BA4"/>
    <w:rsid w:val="007C0417"/>
    <w:rsid w:val="007C0657"/>
    <w:rsid w:val="007C0ECB"/>
    <w:rsid w:val="007C1B69"/>
    <w:rsid w:val="007C1F8D"/>
    <w:rsid w:val="007C24DF"/>
    <w:rsid w:val="007C2B26"/>
    <w:rsid w:val="007C2CCD"/>
    <w:rsid w:val="007C2F6F"/>
    <w:rsid w:val="007C31CC"/>
    <w:rsid w:val="007C391B"/>
    <w:rsid w:val="007C3D6E"/>
    <w:rsid w:val="007C40CA"/>
    <w:rsid w:val="007C4273"/>
    <w:rsid w:val="007C44A9"/>
    <w:rsid w:val="007C4727"/>
    <w:rsid w:val="007C49A7"/>
    <w:rsid w:val="007C4E42"/>
    <w:rsid w:val="007C5959"/>
    <w:rsid w:val="007C5A98"/>
    <w:rsid w:val="007C5F77"/>
    <w:rsid w:val="007C6D2B"/>
    <w:rsid w:val="007C7036"/>
    <w:rsid w:val="007C76A8"/>
    <w:rsid w:val="007D051E"/>
    <w:rsid w:val="007D0B87"/>
    <w:rsid w:val="007D0EC8"/>
    <w:rsid w:val="007D0FD1"/>
    <w:rsid w:val="007D15C0"/>
    <w:rsid w:val="007D2BC8"/>
    <w:rsid w:val="007D2C97"/>
    <w:rsid w:val="007D2E6E"/>
    <w:rsid w:val="007D3001"/>
    <w:rsid w:val="007D32F9"/>
    <w:rsid w:val="007D336C"/>
    <w:rsid w:val="007D365E"/>
    <w:rsid w:val="007D474B"/>
    <w:rsid w:val="007D47C0"/>
    <w:rsid w:val="007D4EAA"/>
    <w:rsid w:val="007D548A"/>
    <w:rsid w:val="007D562D"/>
    <w:rsid w:val="007D5658"/>
    <w:rsid w:val="007D6615"/>
    <w:rsid w:val="007D6CD6"/>
    <w:rsid w:val="007D703B"/>
    <w:rsid w:val="007D7138"/>
    <w:rsid w:val="007D76E5"/>
    <w:rsid w:val="007D7BBB"/>
    <w:rsid w:val="007E0B71"/>
    <w:rsid w:val="007E1565"/>
    <w:rsid w:val="007E15D4"/>
    <w:rsid w:val="007E2988"/>
    <w:rsid w:val="007E2F68"/>
    <w:rsid w:val="007E3F77"/>
    <w:rsid w:val="007E3FBB"/>
    <w:rsid w:val="007E4D13"/>
    <w:rsid w:val="007E59AF"/>
    <w:rsid w:val="007E64E0"/>
    <w:rsid w:val="007E700F"/>
    <w:rsid w:val="007E7699"/>
    <w:rsid w:val="007F00DB"/>
    <w:rsid w:val="007F05CA"/>
    <w:rsid w:val="007F0D64"/>
    <w:rsid w:val="007F10F0"/>
    <w:rsid w:val="007F17A0"/>
    <w:rsid w:val="007F17CB"/>
    <w:rsid w:val="007F1A15"/>
    <w:rsid w:val="007F200B"/>
    <w:rsid w:val="007F2144"/>
    <w:rsid w:val="007F2146"/>
    <w:rsid w:val="007F21D5"/>
    <w:rsid w:val="007F2707"/>
    <w:rsid w:val="007F2A3D"/>
    <w:rsid w:val="007F37C1"/>
    <w:rsid w:val="007F3C10"/>
    <w:rsid w:val="007F3F82"/>
    <w:rsid w:val="007F47EE"/>
    <w:rsid w:val="007F4D47"/>
    <w:rsid w:val="007F579D"/>
    <w:rsid w:val="007F646D"/>
    <w:rsid w:val="007F64F8"/>
    <w:rsid w:val="007F67C9"/>
    <w:rsid w:val="007F70A9"/>
    <w:rsid w:val="007F7159"/>
    <w:rsid w:val="007F7DEB"/>
    <w:rsid w:val="0080088F"/>
    <w:rsid w:val="00801186"/>
    <w:rsid w:val="00801346"/>
    <w:rsid w:val="00801CF8"/>
    <w:rsid w:val="008026CF"/>
    <w:rsid w:val="00802786"/>
    <w:rsid w:val="00802EAF"/>
    <w:rsid w:val="0080377C"/>
    <w:rsid w:val="00803E89"/>
    <w:rsid w:val="00803F43"/>
    <w:rsid w:val="00804D3B"/>
    <w:rsid w:val="00804EAE"/>
    <w:rsid w:val="00805B8D"/>
    <w:rsid w:val="00805E61"/>
    <w:rsid w:val="00805F9F"/>
    <w:rsid w:val="008061D6"/>
    <w:rsid w:val="00806D1C"/>
    <w:rsid w:val="00806D9B"/>
    <w:rsid w:val="00806E6C"/>
    <w:rsid w:val="0080712D"/>
    <w:rsid w:val="008078D8"/>
    <w:rsid w:val="00807935"/>
    <w:rsid w:val="008079A8"/>
    <w:rsid w:val="00807CDB"/>
    <w:rsid w:val="008102BC"/>
    <w:rsid w:val="00810512"/>
    <w:rsid w:val="00810A48"/>
    <w:rsid w:val="00810E39"/>
    <w:rsid w:val="0081118B"/>
    <w:rsid w:val="008113D1"/>
    <w:rsid w:val="00811B82"/>
    <w:rsid w:val="00811D65"/>
    <w:rsid w:val="008121C2"/>
    <w:rsid w:val="00812A9F"/>
    <w:rsid w:val="00812B34"/>
    <w:rsid w:val="00813410"/>
    <w:rsid w:val="00813D96"/>
    <w:rsid w:val="008146FF"/>
    <w:rsid w:val="00814768"/>
    <w:rsid w:val="00814D3A"/>
    <w:rsid w:val="008152EE"/>
    <w:rsid w:val="008155AE"/>
    <w:rsid w:val="00815689"/>
    <w:rsid w:val="00815919"/>
    <w:rsid w:val="00815A0A"/>
    <w:rsid w:val="008164EE"/>
    <w:rsid w:val="00816866"/>
    <w:rsid w:val="0081697C"/>
    <w:rsid w:val="008179D7"/>
    <w:rsid w:val="00817E6B"/>
    <w:rsid w:val="0082032E"/>
    <w:rsid w:val="00820E3E"/>
    <w:rsid w:val="008213CC"/>
    <w:rsid w:val="00821468"/>
    <w:rsid w:val="00821BBA"/>
    <w:rsid w:val="0082276D"/>
    <w:rsid w:val="00823CBC"/>
    <w:rsid w:val="008242E8"/>
    <w:rsid w:val="00824AF0"/>
    <w:rsid w:val="00824C28"/>
    <w:rsid w:val="00824C91"/>
    <w:rsid w:val="008254CE"/>
    <w:rsid w:val="008259CB"/>
    <w:rsid w:val="00826D70"/>
    <w:rsid w:val="00826D83"/>
    <w:rsid w:val="00827062"/>
    <w:rsid w:val="008271D6"/>
    <w:rsid w:val="008274A5"/>
    <w:rsid w:val="00827AE4"/>
    <w:rsid w:val="00827D74"/>
    <w:rsid w:val="00827D7E"/>
    <w:rsid w:val="00830263"/>
    <w:rsid w:val="0083033C"/>
    <w:rsid w:val="00830992"/>
    <w:rsid w:val="00830E2B"/>
    <w:rsid w:val="008310D5"/>
    <w:rsid w:val="00831A8C"/>
    <w:rsid w:val="008320A9"/>
    <w:rsid w:val="008324C8"/>
    <w:rsid w:val="00832700"/>
    <w:rsid w:val="00832AD3"/>
    <w:rsid w:val="00832D9B"/>
    <w:rsid w:val="00833666"/>
    <w:rsid w:val="0083428B"/>
    <w:rsid w:val="008343E1"/>
    <w:rsid w:val="0083459E"/>
    <w:rsid w:val="00834687"/>
    <w:rsid w:val="008349A7"/>
    <w:rsid w:val="008352F4"/>
    <w:rsid w:val="0083578D"/>
    <w:rsid w:val="00835948"/>
    <w:rsid w:val="00835D35"/>
    <w:rsid w:val="00836506"/>
    <w:rsid w:val="0083662E"/>
    <w:rsid w:val="00837047"/>
    <w:rsid w:val="008376BF"/>
    <w:rsid w:val="00837735"/>
    <w:rsid w:val="00837928"/>
    <w:rsid w:val="00837940"/>
    <w:rsid w:val="00837970"/>
    <w:rsid w:val="00837A99"/>
    <w:rsid w:val="00837F23"/>
    <w:rsid w:val="0084084B"/>
    <w:rsid w:val="008409F8"/>
    <w:rsid w:val="00840B94"/>
    <w:rsid w:val="00840D86"/>
    <w:rsid w:val="00841CC8"/>
    <w:rsid w:val="00841D83"/>
    <w:rsid w:val="00842128"/>
    <w:rsid w:val="008422B3"/>
    <w:rsid w:val="00842529"/>
    <w:rsid w:val="008429E2"/>
    <w:rsid w:val="00842C6A"/>
    <w:rsid w:val="00843901"/>
    <w:rsid w:val="00843AF1"/>
    <w:rsid w:val="00843BB8"/>
    <w:rsid w:val="00843EAD"/>
    <w:rsid w:val="0084461C"/>
    <w:rsid w:val="00844F1B"/>
    <w:rsid w:val="00845013"/>
    <w:rsid w:val="0084525F"/>
    <w:rsid w:val="00845A15"/>
    <w:rsid w:val="00845EEF"/>
    <w:rsid w:val="0084672E"/>
    <w:rsid w:val="00846AA2"/>
    <w:rsid w:val="00847251"/>
    <w:rsid w:val="00847D9D"/>
    <w:rsid w:val="00847F98"/>
    <w:rsid w:val="00847FB4"/>
    <w:rsid w:val="00850581"/>
    <w:rsid w:val="008505EC"/>
    <w:rsid w:val="00850DAF"/>
    <w:rsid w:val="00851668"/>
    <w:rsid w:val="008517B6"/>
    <w:rsid w:val="00852571"/>
    <w:rsid w:val="00852644"/>
    <w:rsid w:val="008526F1"/>
    <w:rsid w:val="0085289A"/>
    <w:rsid w:val="008536E1"/>
    <w:rsid w:val="008539B1"/>
    <w:rsid w:val="00853B67"/>
    <w:rsid w:val="0085423F"/>
    <w:rsid w:val="00854436"/>
    <w:rsid w:val="008544A4"/>
    <w:rsid w:val="008552B4"/>
    <w:rsid w:val="00855301"/>
    <w:rsid w:val="00856C82"/>
    <w:rsid w:val="008570B8"/>
    <w:rsid w:val="008577D8"/>
    <w:rsid w:val="00857CB7"/>
    <w:rsid w:val="00857D6D"/>
    <w:rsid w:val="0086006C"/>
    <w:rsid w:val="00860457"/>
    <w:rsid w:val="0086078E"/>
    <w:rsid w:val="00860874"/>
    <w:rsid w:val="00860BEB"/>
    <w:rsid w:val="00860EC8"/>
    <w:rsid w:val="00861926"/>
    <w:rsid w:val="00861B5B"/>
    <w:rsid w:val="0086219A"/>
    <w:rsid w:val="008624CD"/>
    <w:rsid w:val="008627F3"/>
    <w:rsid w:val="00862C5B"/>
    <w:rsid w:val="00863415"/>
    <w:rsid w:val="00863671"/>
    <w:rsid w:val="00863A1F"/>
    <w:rsid w:val="00863D6F"/>
    <w:rsid w:val="00863DB0"/>
    <w:rsid w:val="00864604"/>
    <w:rsid w:val="00865118"/>
    <w:rsid w:val="00865157"/>
    <w:rsid w:val="008657F3"/>
    <w:rsid w:val="008664CC"/>
    <w:rsid w:val="00866AFA"/>
    <w:rsid w:val="00866BFC"/>
    <w:rsid w:val="0086742A"/>
    <w:rsid w:val="00870181"/>
    <w:rsid w:val="00871912"/>
    <w:rsid w:val="008721E4"/>
    <w:rsid w:val="00872469"/>
    <w:rsid w:val="00872543"/>
    <w:rsid w:val="00872D4E"/>
    <w:rsid w:val="00872F48"/>
    <w:rsid w:val="00873E63"/>
    <w:rsid w:val="0087404F"/>
    <w:rsid w:val="0087446D"/>
    <w:rsid w:val="008745B5"/>
    <w:rsid w:val="00875330"/>
    <w:rsid w:val="00876233"/>
    <w:rsid w:val="00876A3B"/>
    <w:rsid w:val="008771F3"/>
    <w:rsid w:val="00877200"/>
    <w:rsid w:val="0087751D"/>
    <w:rsid w:val="008775A8"/>
    <w:rsid w:val="00877F93"/>
    <w:rsid w:val="00880DF6"/>
    <w:rsid w:val="00880F5A"/>
    <w:rsid w:val="00881660"/>
    <w:rsid w:val="00882985"/>
    <w:rsid w:val="00882C51"/>
    <w:rsid w:val="00882FA6"/>
    <w:rsid w:val="00883A68"/>
    <w:rsid w:val="00884302"/>
    <w:rsid w:val="008850C7"/>
    <w:rsid w:val="00885206"/>
    <w:rsid w:val="00885D7A"/>
    <w:rsid w:val="0088626E"/>
    <w:rsid w:val="00886393"/>
    <w:rsid w:val="00886806"/>
    <w:rsid w:val="0088693B"/>
    <w:rsid w:val="00886D40"/>
    <w:rsid w:val="00886E2E"/>
    <w:rsid w:val="0088792D"/>
    <w:rsid w:val="00887980"/>
    <w:rsid w:val="00887B8D"/>
    <w:rsid w:val="00887C9A"/>
    <w:rsid w:val="0089015A"/>
    <w:rsid w:val="0089068F"/>
    <w:rsid w:val="00890EC2"/>
    <w:rsid w:val="00890F85"/>
    <w:rsid w:val="008920EF"/>
    <w:rsid w:val="00892676"/>
    <w:rsid w:val="0089313F"/>
    <w:rsid w:val="00893307"/>
    <w:rsid w:val="00894D9E"/>
    <w:rsid w:val="0089599F"/>
    <w:rsid w:val="008965A6"/>
    <w:rsid w:val="00896840"/>
    <w:rsid w:val="00896859"/>
    <w:rsid w:val="00896F07"/>
    <w:rsid w:val="008970B6"/>
    <w:rsid w:val="008971E1"/>
    <w:rsid w:val="008975C9"/>
    <w:rsid w:val="00897F7F"/>
    <w:rsid w:val="008A0F94"/>
    <w:rsid w:val="008A22D1"/>
    <w:rsid w:val="008A2BE9"/>
    <w:rsid w:val="008A2C48"/>
    <w:rsid w:val="008A3182"/>
    <w:rsid w:val="008A3EB7"/>
    <w:rsid w:val="008A463E"/>
    <w:rsid w:val="008A492D"/>
    <w:rsid w:val="008A5874"/>
    <w:rsid w:val="008A5EAD"/>
    <w:rsid w:val="008A5FBC"/>
    <w:rsid w:val="008A6121"/>
    <w:rsid w:val="008A679B"/>
    <w:rsid w:val="008A6E85"/>
    <w:rsid w:val="008A6ED4"/>
    <w:rsid w:val="008A780B"/>
    <w:rsid w:val="008A7CF0"/>
    <w:rsid w:val="008B02D6"/>
    <w:rsid w:val="008B0761"/>
    <w:rsid w:val="008B15B0"/>
    <w:rsid w:val="008B16CD"/>
    <w:rsid w:val="008B1B32"/>
    <w:rsid w:val="008B2E24"/>
    <w:rsid w:val="008B3BAA"/>
    <w:rsid w:val="008B3BFA"/>
    <w:rsid w:val="008B4B48"/>
    <w:rsid w:val="008B4B63"/>
    <w:rsid w:val="008B55A9"/>
    <w:rsid w:val="008B65E0"/>
    <w:rsid w:val="008B6C0F"/>
    <w:rsid w:val="008B72AA"/>
    <w:rsid w:val="008B7D61"/>
    <w:rsid w:val="008C07D1"/>
    <w:rsid w:val="008C0F50"/>
    <w:rsid w:val="008C124F"/>
    <w:rsid w:val="008C1B0C"/>
    <w:rsid w:val="008C1E16"/>
    <w:rsid w:val="008C217F"/>
    <w:rsid w:val="008C2190"/>
    <w:rsid w:val="008C2AD6"/>
    <w:rsid w:val="008C30D8"/>
    <w:rsid w:val="008C34D6"/>
    <w:rsid w:val="008C379B"/>
    <w:rsid w:val="008C45FC"/>
    <w:rsid w:val="008C48C5"/>
    <w:rsid w:val="008C499F"/>
    <w:rsid w:val="008C4A04"/>
    <w:rsid w:val="008C4C14"/>
    <w:rsid w:val="008C50AC"/>
    <w:rsid w:val="008C5382"/>
    <w:rsid w:val="008C5468"/>
    <w:rsid w:val="008C5B4F"/>
    <w:rsid w:val="008C78FF"/>
    <w:rsid w:val="008C7BFF"/>
    <w:rsid w:val="008C7CDA"/>
    <w:rsid w:val="008D016E"/>
    <w:rsid w:val="008D1073"/>
    <w:rsid w:val="008D13E0"/>
    <w:rsid w:val="008D14EE"/>
    <w:rsid w:val="008D1919"/>
    <w:rsid w:val="008D19F4"/>
    <w:rsid w:val="008D1B20"/>
    <w:rsid w:val="008D20AF"/>
    <w:rsid w:val="008D21A9"/>
    <w:rsid w:val="008D23EF"/>
    <w:rsid w:val="008D2CCD"/>
    <w:rsid w:val="008D2E23"/>
    <w:rsid w:val="008D304A"/>
    <w:rsid w:val="008D3B5A"/>
    <w:rsid w:val="008D3CFE"/>
    <w:rsid w:val="008D3F56"/>
    <w:rsid w:val="008D4A93"/>
    <w:rsid w:val="008D609B"/>
    <w:rsid w:val="008D618C"/>
    <w:rsid w:val="008D77E6"/>
    <w:rsid w:val="008D7982"/>
    <w:rsid w:val="008D7EB8"/>
    <w:rsid w:val="008E021F"/>
    <w:rsid w:val="008E0F6E"/>
    <w:rsid w:val="008E115C"/>
    <w:rsid w:val="008E12AB"/>
    <w:rsid w:val="008E172C"/>
    <w:rsid w:val="008E1AC1"/>
    <w:rsid w:val="008E35BE"/>
    <w:rsid w:val="008E38AC"/>
    <w:rsid w:val="008E3ED7"/>
    <w:rsid w:val="008E495E"/>
    <w:rsid w:val="008E63A6"/>
    <w:rsid w:val="008E6506"/>
    <w:rsid w:val="008E7524"/>
    <w:rsid w:val="008E755E"/>
    <w:rsid w:val="008E77A9"/>
    <w:rsid w:val="008E7915"/>
    <w:rsid w:val="008E7EF0"/>
    <w:rsid w:val="008F178F"/>
    <w:rsid w:val="008F1DA2"/>
    <w:rsid w:val="008F26D6"/>
    <w:rsid w:val="008F2D2D"/>
    <w:rsid w:val="008F32ED"/>
    <w:rsid w:val="008F47B7"/>
    <w:rsid w:val="008F49BD"/>
    <w:rsid w:val="008F52F3"/>
    <w:rsid w:val="008F550F"/>
    <w:rsid w:val="008F57E4"/>
    <w:rsid w:val="008F5D6F"/>
    <w:rsid w:val="008F7014"/>
    <w:rsid w:val="008F71FC"/>
    <w:rsid w:val="008F7A1F"/>
    <w:rsid w:val="008F7C7B"/>
    <w:rsid w:val="0090057B"/>
    <w:rsid w:val="00900928"/>
    <w:rsid w:val="0090177A"/>
    <w:rsid w:val="00901919"/>
    <w:rsid w:val="009019C7"/>
    <w:rsid w:val="00901ACB"/>
    <w:rsid w:val="009022D1"/>
    <w:rsid w:val="009025D0"/>
    <w:rsid w:val="00902752"/>
    <w:rsid w:val="00902E7B"/>
    <w:rsid w:val="009037E4"/>
    <w:rsid w:val="009039C4"/>
    <w:rsid w:val="00903A77"/>
    <w:rsid w:val="00903B23"/>
    <w:rsid w:val="00904300"/>
    <w:rsid w:val="00904C3B"/>
    <w:rsid w:val="00905300"/>
    <w:rsid w:val="0090566A"/>
    <w:rsid w:val="00905670"/>
    <w:rsid w:val="00905686"/>
    <w:rsid w:val="009058ED"/>
    <w:rsid w:val="00905AFA"/>
    <w:rsid w:val="00905BAC"/>
    <w:rsid w:val="00905BB9"/>
    <w:rsid w:val="00906166"/>
    <w:rsid w:val="00906658"/>
    <w:rsid w:val="00906885"/>
    <w:rsid w:val="00906C1D"/>
    <w:rsid w:val="009070A2"/>
    <w:rsid w:val="009073B0"/>
    <w:rsid w:val="009075F1"/>
    <w:rsid w:val="009079F2"/>
    <w:rsid w:val="00910B51"/>
    <w:rsid w:val="00911856"/>
    <w:rsid w:val="00911A2E"/>
    <w:rsid w:val="0091225D"/>
    <w:rsid w:val="00912662"/>
    <w:rsid w:val="0091268D"/>
    <w:rsid w:val="0091297B"/>
    <w:rsid w:val="00912DA6"/>
    <w:rsid w:val="009131D9"/>
    <w:rsid w:val="00913667"/>
    <w:rsid w:val="00913806"/>
    <w:rsid w:val="00913C58"/>
    <w:rsid w:val="00913D8B"/>
    <w:rsid w:val="009141B8"/>
    <w:rsid w:val="00914E47"/>
    <w:rsid w:val="009151DB"/>
    <w:rsid w:val="009158F5"/>
    <w:rsid w:val="009159F6"/>
    <w:rsid w:val="0091723B"/>
    <w:rsid w:val="00917285"/>
    <w:rsid w:val="009173C6"/>
    <w:rsid w:val="00920685"/>
    <w:rsid w:val="00920F06"/>
    <w:rsid w:val="00922409"/>
    <w:rsid w:val="00923145"/>
    <w:rsid w:val="00924F4D"/>
    <w:rsid w:val="00925DF0"/>
    <w:rsid w:val="00926FBA"/>
    <w:rsid w:val="0092731F"/>
    <w:rsid w:val="00927F07"/>
    <w:rsid w:val="00930572"/>
    <w:rsid w:val="0093073B"/>
    <w:rsid w:val="00930B3A"/>
    <w:rsid w:val="00931330"/>
    <w:rsid w:val="0093144D"/>
    <w:rsid w:val="0093180C"/>
    <w:rsid w:val="00931B26"/>
    <w:rsid w:val="00931B38"/>
    <w:rsid w:val="0093209C"/>
    <w:rsid w:val="0093213B"/>
    <w:rsid w:val="009327CB"/>
    <w:rsid w:val="00932E2D"/>
    <w:rsid w:val="00933727"/>
    <w:rsid w:val="009346A9"/>
    <w:rsid w:val="0093472E"/>
    <w:rsid w:val="009349D1"/>
    <w:rsid w:val="00934BC0"/>
    <w:rsid w:val="00934F91"/>
    <w:rsid w:val="009365ED"/>
    <w:rsid w:val="00936C6D"/>
    <w:rsid w:val="00937278"/>
    <w:rsid w:val="00937723"/>
    <w:rsid w:val="0093785E"/>
    <w:rsid w:val="0094025E"/>
    <w:rsid w:val="00940428"/>
    <w:rsid w:val="0094046A"/>
    <w:rsid w:val="00940712"/>
    <w:rsid w:val="00940E44"/>
    <w:rsid w:val="00940FC2"/>
    <w:rsid w:val="0094158A"/>
    <w:rsid w:val="00941A1D"/>
    <w:rsid w:val="00941A75"/>
    <w:rsid w:val="00942571"/>
    <w:rsid w:val="00942A0F"/>
    <w:rsid w:val="00943111"/>
    <w:rsid w:val="009443E7"/>
    <w:rsid w:val="009446E1"/>
    <w:rsid w:val="00944B06"/>
    <w:rsid w:val="00945E0E"/>
    <w:rsid w:val="00946362"/>
    <w:rsid w:val="0094667A"/>
    <w:rsid w:val="00947382"/>
    <w:rsid w:val="00947E02"/>
    <w:rsid w:val="0095046B"/>
    <w:rsid w:val="00950D99"/>
    <w:rsid w:val="00951170"/>
    <w:rsid w:val="009520B5"/>
    <w:rsid w:val="009526A3"/>
    <w:rsid w:val="00952B8F"/>
    <w:rsid w:val="00952D5D"/>
    <w:rsid w:val="00952D93"/>
    <w:rsid w:val="00952E54"/>
    <w:rsid w:val="009541F7"/>
    <w:rsid w:val="009546B2"/>
    <w:rsid w:val="00954B9D"/>
    <w:rsid w:val="00954CC8"/>
    <w:rsid w:val="009553D1"/>
    <w:rsid w:val="00955BD0"/>
    <w:rsid w:val="00955E70"/>
    <w:rsid w:val="00956DAC"/>
    <w:rsid w:val="009606A4"/>
    <w:rsid w:val="00961233"/>
    <w:rsid w:val="009626F8"/>
    <w:rsid w:val="0096298B"/>
    <w:rsid w:val="00964147"/>
    <w:rsid w:val="00964659"/>
    <w:rsid w:val="00964969"/>
    <w:rsid w:val="00964CC4"/>
    <w:rsid w:val="0096512A"/>
    <w:rsid w:val="009655C2"/>
    <w:rsid w:val="00965985"/>
    <w:rsid w:val="009660B9"/>
    <w:rsid w:val="009670A0"/>
    <w:rsid w:val="00967524"/>
    <w:rsid w:val="00967BAB"/>
    <w:rsid w:val="009700B0"/>
    <w:rsid w:val="00971185"/>
    <w:rsid w:val="0097156C"/>
    <w:rsid w:val="0097176F"/>
    <w:rsid w:val="00971C79"/>
    <w:rsid w:val="0097207E"/>
    <w:rsid w:val="009736A3"/>
    <w:rsid w:val="009739B5"/>
    <w:rsid w:val="0097477D"/>
    <w:rsid w:val="00974B17"/>
    <w:rsid w:val="009753E6"/>
    <w:rsid w:val="0097596E"/>
    <w:rsid w:val="00976443"/>
    <w:rsid w:val="00977975"/>
    <w:rsid w:val="00977BC7"/>
    <w:rsid w:val="00977E39"/>
    <w:rsid w:val="00980015"/>
    <w:rsid w:val="00980F5A"/>
    <w:rsid w:val="00981145"/>
    <w:rsid w:val="009814C3"/>
    <w:rsid w:val="009815A0"/>
    <w:rsid w:val="0098197F"/>
    <w:rsid w:val="00981DAA"/>
    <w:rsid w:val="00982A7A"/>
    <w:rsid w:val="00982D50"/>
    <w:rsid w:val="00983810"/>
    <w:rsid w:val="00983AD3"/>
    <w:rsid w:val="00984480"/>
    <w:rsid w:val="00984A72"/>
    <w:rsid w:val="0098622A"/>
    <w:rsid w:val="0098652D"/>
    <w:rsid w:val="00986553"/>
    <w:rsid w:val="00986BBC"/>
    <w:rsid w:val="00986BD6"/>
    <w:rsid w:val="009871DB"/>
    <w:rsid w:val="00987288"/>
    <w:rsid w:val="00987F34"/>
    <w:rsid w:val="00987FED"/>
    <w:rsid w:val="00990476"/>
    <w:rsid w:val="0099066F"/>
    <w:rsid w:val="0099079F"/>
    <w:rsid w:val="00990913"/>
    <w:rsid w:val="009913CE"/>
    <w:rsid w:val="009917E3"/>
    <w:rsid w:val="0099206F"/>
    <w:rsid w:val="00992770"/>
    <w:rsid w:val="00993503"/>
    <w:rsid w:val="009940CE"/>
    <w:rsid w:val="00994BF1"/>
    <w:rsid w:val="00995057"/>
    <w:rsid w:val="00995D8F"/>
    <w:rsid w:val="00996669"/>
    <w:rsid w:val="00996718"/>
    <w:rsid w:val="00996C4E"/>
    <w:rsid w:val="00996ECF"/>
    <w:rsid w:val="00996FD3"/>
    <w:rsid w:val="00997211"/>
    <w:rsid w:val="009976AA"/>
    <w:rsid w:val="00997FD8"/>
    <w:rsid w:val="009A07E9"/>
    <w:rsid w:val="009A093F"/>
    <w:rsid w:val="009A0E3E"/>
    <w:rsid w:val="009A187D"/>
    <w:rsid w:val="009A1AEE"/>
    <w:rsid w:val="009A1DB9"/>
    <w:rsid w:val="009A1F06"/>
    <w:rsid w:val="009A233D"/>
    <w:rsid w:val="009A279B"/>
    <w:rsid w:val="009A3792"/>
    <w:rsid w:val="009A52BA"/>
    <w:rsid w:val="009A65EB"/>
    <w:rsid w:val="009A661C"/>
    <w:rsid w:val="009A6DB5"/>
    <w:rsid w:val="009A719A"/>
    <w:rsid w:val="009B0430"/>
    <w:rsid w:val="009B05DA"/>
    <w:rsid w:val="009B0754"/>
    <w:rsid w:val="009B0E8D"/>
    <w:rsid w:val="009B12F2"/>
    <w:rsid w:val="009B1ACA"/>
    <w:rsid w:val="009B1AED"/>
    <w:rsid w:val="009B1B48"/>
    <w:rsid w:val="009B1D5C"/>
    <w:rsid w:val="009B23B6"/>
    <w:rsid w:val="009B2809"/>
    <w:rsid w:val="009B2814"/>
    <w:rsid w:val="009B3077"/>
    <w:rsid w:val="009B3607"/>
    <w:rsid w:val="009B39E6"/>
    <w:rsid w:val="009B44F1"/>
    <w:rsid w:val="009B49BC"/>
    <w:rsid w:val="009B4B44"/>
    <w:rsid w:val="009B5565"/>
    <w:rsid w:val="009B5CF8"/>
    <w:rsid w:val="009B6A86"/>
    <w:rsid w:val="009B72A6"/>
    <w:rsid w:val="009B7FB2"/>
    <w:rsid w:val="009C01B2"/>
    <w:rsid w:val="009C01DA"/>
    <w:rsid w:val="009C0EDF"/>
    <w:rsid w:val="009C35B1"/>
    <w:rsid w:val="009C368F"/>
    <w:rsid w:val="009C3F9E"/>
    <w:rsid w:val="009C512B"/>
    <w:rsid w:val="009C5403"/>
    <w:rsid w:val="009C55EE"/>
    <w:rsid w:val="009C5F38"/>
    <w:rsid w:val="009C606B"/>
    <w:rsid w:val="009C6BDB"/>
    <w:rsid w:val="009C70BD"/>
    <w:rsid w:val="009C7128"/>
    <w:rsid w:val="009C7D30"/>
    <w:rsid w:val="009D005A"/>
    <w:rsid w:val="009D0164"/>
    <w:rsid w:val="009D0249"/>
    <w:rsid w:val="009D02B0"/>
    <w:rsid w:val="009D0347"/>
    <w:rsid w:val="009D0510"/>
    <w:rsid w:val="009D0C8B"/>
    <w:rsid w:val="009D137C"/>
    <w:rsid w:val="009D13A5"/>
    <w:rsid w:val="009D1D67"/>
    <w:rsid w:val="009D3400"/>
    <w:rsid w:val="009D3F75"/>
    <w:rsid w:val="009D47ED"/>
    <w:rsid w:val="009D526F"/>
    <w:rsid w:val="009D55EE"/>
    <w:rsid w:val="009D661F"/>
    <w:rsid w:val="009D7614"/>
    <w:rsid w:val="009D7A9C"/>
    <w:rsid w:val="009D7B45"/>
    <w:rsid w:val="009D7BFF"/>
    <w:rsid w:val="009D7F68"/>
    <w:rsid w:val="009E02B8"/>
    <w:rsid w:val="009E1321"/>
    <w:rsid w:val="009E2633"/>
    <w:rsid w:val="009E2904"/>
    <w:rsid w:val="009E2998"/>
    <w:rsid w:val="009E322C"/>
    <w:rsid w:val="009E3D14"/>
    <w:rsid w:val="009E3F6A"/>
    <w:rsid w:val="009E569E"/>
    <w:rsid w:val="009E5895"/>
    <w:rsid w:val="009E62DE"/>
    <w:rsid w:val="009E6423"/>
    <w:rsid w:val="009E6955"/>
    <w:rsid w:val="009E6F86"/>
    <w:rsid w:val="009E7529"/>
    <w:rsid w:val="009E786A"/>
    <w:rsid w:val="009F0A5D"/>
    <w:rsid w:val="009F14AC"/>
    <w:rsid w:val="009F1502"/>
    <w:rsid w:val="009F1A1E"/>
    <w:rsid w:val="009F2B1C"/>
    <w:rsid w:val="009F3070"/>
    <w:rsid w:val="009F3A1C"/>
    <w:rsid w:val="009F3BEC"/>
    <w:rsid w:val="009F44C1"/>
    <w:rsid w:val="009F46FE"/>
    <w:rsid w:val="009F486E"/>
    <w:rsid w:val="009F5143"/>
    <w:rsid w:val="009F597E"/>
    <w:rsid w:val="009F59C0"/>
    <w:rsid w:val="009F5F69"/>
    <w:rsid w:val="009F65E9"/>
    <w:rsid w:val="009F6728"/>
    <w:rsid w:val="009F7AD6"/>
    <w:rsid w:val="009F7FA2"/>
    <w:rsid w:val="00A00150"/>
    <w:rsid w:val="00A0107F"/>
    <w:rsid w:val="00A014CC"/>
    <w:rsid w:val="00A0189B"/>
    <w:rsid w:val="00A02767"/>
    <w:rsid w:val="00A02B29"/>
    <w:rsid w:val="00A04187"/>
    <w:rsid w:val="00A05005"/>
    <w:rsid w:val="00A055AC"/>
    <w:rsid w:val="00A0586C"/>
    <w:rsid w:val="00A05BB1"/>
    <w:rsid w:val="00A06935"/>
    <w:rsid w:val="00A06BAC"/>
    <w:rsid w:val="00A06C77"/>
    <w:rsid w:val="00A06FBD"/>
    <w:rsid w:val="00A07651"/>
    <w:rsid w:val="00A07696"/>
    <w:rsid w:val="00A0799E"/>
    <w:rsid w:val="00A07BCA"/>
    <w:rsid w:val="00A102BC"/>
    <w:rsid w:val="00A10581"/>
    <w:rsid w:val="00A105A0"/>
    <w:rsid w:val="00A10968"/>
    <w:rsid w:val="00A11249"/>
    <w:rsid w:val="00A113B4"/>
    <w:rsid w:val="00A11448"/>
    <w:rsid w:val="00A11492"/>
    <w:rsid w:val="00A11642"/>
    <w:rsid w:val="00A12106"/>
    <w:rsid w:val="00A1266E"/>
    <w:rsid w:val="00A129D1"/>
    <w:rsid w:val="00A12B13"/>
    <w:rsid w:val="00A12F27"/>
    <w:rsid w:val="00A13428"/>
    <w:rsid w:val="00A1577F"/>
    <w:rsid w:val="00A15EBA"/>
    <w:rsid w:val="00A16A57"/>
    <w:rsid w:val="00A16C3B"/>
    <w:rsid w:val="00A16FD2"/>
    <w:rsid w:val="00A17177"/>
    <w:rsid w:val="00A171A8"/>
    <w:rsid w:val="00A1750C"/>
    <w:rsid w:val="00A178A4"/>
    <w:rsid w:val="00A1790A"/>
    <w:rsid w:val="00A20281"/>
    <w:rsid w:val="00A205BF"/>
    <w:rsid w:val="00A20A0D"/>
    <w:rsid w:val="00A21014"/>
    <w:rsid w:val="00A21139"/>
    <w:rsid w:val="00A21454"/>
    <w:rsid w:val="00A2210A"/>
    <w:rsid w:val="00A22C22"/>
    <w:rsid w:val="00A22C7D"/>
    <w:rsid w:val="00A22F04"/>
    <w:rsid w:val="00A23D67"/>
    <w:rsid w:val="00A240BE"/>
    <w:rsid w:val="00A24519"/>
    <w:rsid w:val="00A2505A"/>
    <w:rsid w:val="00A25640"/>
    <w:rsid w:val="00A2565E"/>
    <w:rsid w:val="00A25711"/>
    <w:rsid w:val="00A26CF9"/>
    <w:rsid w:val="00A27531"/>
    <w:rsid w:val="00A27960"/>
    <w:rsid w:val="00A301A6"/>
    <w:rsid w:val="00A30E04"/>
    <w:rsid w:val="00A31458"/>
    <w:rsid w:val="00A31548"/>
    <w:rsid w:val="00A318A1"/>
    <w:rsid w:val="00A31B5A"/>
    <w:rsid w:val="00A31FC1"/>
    <w:rsid w:val="00A327B2"/>
    <w:rsid w:val="00A32A01"/>
    <w:rsid w:val="00A32A4A"/>
    <w:rsid w:val="00A32DB8"/>
    <w:rsid w:val="00A33649"/>
    <w:rsid w:val="00A336B7"/>
    <w:rsid w:val="00A336F5"/>
    <w:rsid w:val="00A33D5A"/>
    <w:rsid w:val="00A34C22"/>
    <w:rsid w:val="00A3510A"/>
    <w:rsid w:val="00A3513A"/>
    <w:rsid w:val="00A35214"/>
    <w:rsid w:val="00A352FB"/>
    <w:rsid w:val="00A3546A"/>
    <w:rsid w:val="00A361BD"/>
    <w:rsid w:val="00A36B5C"/>
    <w:rsid w:val="00A36FF7"/>
    <w:rsid w:val="00A3745F"/>
    <w:rsid w:val="00A37769"/>
    <w:rsid w:val="00A416B2"/>
    <w:rsid w:val="00A420F7"/>
    <w:rsid w:val="00A421C0"/>
    <w:rsid w:val="00A42574"/>
    <w:rsid w:val="00A42E6F"/>
    <w:rsid w:val="00A43A6D"/>
    <w:rsid w:val="00A445D3"/>
    <w:rsid w:val="00A446CA"/>
    <w:rsid w:val="00A44AC3"/>
    <w:rsid w:val="00A44DDE"/>
    <w:rsid w:val="00A450AC"/>
    <w:rsid w:val="00A45117"/>
    <w:rsid w:val="00A4615F"/>
    <w:rsid w:val="00A465AA"/>
    <w:rsid w:val="00A476B5"/>
    <w:rsid w:val="00A47B66"/>
    <w:rsid w:val="00A47B9B"/>
    <w:rsid w:val="00A5065A"/>
    <w:rsid w:val="00A50682"/>
    <w:rsid w:val="00A52D15"/>
    <w:rsid w:val="00A538A4"/>
    <w:rsid w:val="00A541A8"/>
    <w:rsid w:val="00A557CA"/>
    <w:rsid w:val="00A55DBD"/>
    <w:rsid w:val="00A561FE"/>
    <w:rsid w:val="00A57A74"/>
    <w:rsid w:val="00A60425"/>
    <w:rsid w:val="00A606C6"/>
    <w:rsid w:val="00A6167C"/>
    <w:rsid w:val="00A61694"/>
    <w:rsid w:val="00A619C1"/>
    <w:rsid w:val="00A61E50"/>
    <w:rsid w:val="00A62D1D"/>
    <w:rsid w:val="00A63727"/>
    <w:rsid w:val="00A64A5D"/>
    <w:rsid w:val="00A64B1D"/>
    <w:rsid w:val="00A64FEE"/>
    <w:rsid w:val="00A6509A"/>
    <w:rsid w:val="00A6578D"/>
    <w:rsid w:val="00A65D22"/>
    <w:rsid w:val="00A65E97"/>
    <w:rsid w:val="00A6601F"/>
    <w:rsid w:val="00A67001"/>
    <w:rsid w:val="00A675CB"/>
    <w:rsid w:val="00A676D2"/>
    <w:rsid w:val="00A7029F"/>
    <w:rsid w:val="00A70902"/>
    <w:rsid w:val="00A70A0B"/>
    <w:rsid w:val="00A7151E"/>
    <w:rsid w:val="00A722BF"/>
    <w:rsid w:val="00A7269F"/>
    <w:rsid w:val="00A72C7B"/>
    <w:rsid w:val="00A73059"/>
    <w:rsid w:val="00A73280"/>
    <w:rsid w:val="00A7339B"/>
    <w:rsid w:val="00A73B2E"/>
    <w:rsid w:val="00A73CAF"/>
    <w:rsid w:val="00A7431A"/>
    <w:rsid w:val="00A75426"/>
    <w:rsid w:val="00A75CD0"/>
    <w:rsid w:val="00A75D70"/>
    <w:rsid w:val="00A76BA8"/>
    <w:rsid w:val="00A76CDF"/>
    <w:rsid w:val="00A7721C"/>
    <w:rsid w:val="00A778AC"/>
    <w:rsid w:val="00A80055"/>
    <w:rsid w:val="00A8053F"/>
    <w:rsid w:val="00A80BE8"/>
    <w:rsid w:val="00A813CD"/>
    <w:rsid w:val="00A821E3"/>
    <w:rsid w:val="00A82220"/>
    <w:rsid w:val="00A8242D"/>
    <w:rsid w:val="00A82599"/>
    <w:rsid w:val="00A82B9E"/>
    <w:rsid w:val="00A82C24"/>
    <w:rsid w:val="00A82EE6"/>
    <w:rsid w:val="00A83178"/>
    <w:rsid w:val="00A832B8"/>
    <w:rsid w:val="00A83D2C"/>
    <w:rsid w:val="00A8408E"/>
    <w:rsid w:val="00A84253"/>
    <w:rsid w:val="00A84959"/>
    <w:rsid w:val="00A858CE"/>
    <w:rsid w:val="00A85C64"/>
    <w:rsid w:val="00A87081"/>
    <w:rsid w:val="00A874AA"/>
    <w:rsid w:val="00A879CB"/>
    <w:rsid w:val="00A87EEC"/>
    <w:rsid w:val="00A9031E"/>
    <w:rsid w:val="00A9142D"/>
    <w:rsid w:val="00A91600"/>
    <w:rsid w:val="00A91846"/>
    <w:rsid w:val="00A91C88"/>
    <w:rsid w:val="00A92D11"/>
    <w:rsid w:val="00A93008"/>
    <w:rsid w:val="00A9328C"/>
    <w:rsid w:val="00A93B53"/>
    <w:rsid w:val="00A9402C"/>
    <w:rsid w:val="00A94E6A"/>
    <w:rsid w:val="00A954D0"/>
    <w:rsid w:val="00A965E5"/>
    <w:rsid w:val="00A96BD9"/>
    <w:rsid w:val="00A96E47"/>
    <w:rsid w:val="00A97001"/>
    <w:rsid w:val="00A975A1"/>
    <w:rsid w:val="00A97699"/>
    <w:rsid w:val="00A978E9"/>
    <w:rsid w:val="00A97BF4"/>
    <w:rsid w:val="00A97FC7"/>
    <w:rsid w:val="00AA0497"/>
    <w:rsid w:val="00AA0AB0"/>
    <w:rsid w:val="00AA0EED"/>
    <w:rsid w:val="00AA12A2"/>
    <w:rsid w:val="00AA1C7F"/>
    <w:rsid w:val="00AA302F"/>
    <w:rsid w:val="00AA324D"/>
    <w:rsid w:val="00AA34EC"/>
    <w:rsid w:val="00AA3A8E"/>
    <w:rsid w:val="00AA4A93"/>
    <w:rsid w:val="00AA5060"/>
    <w:rsid w:val="00AA5103"/>
    <w:rsid w:val="00AA52C7"/>
    <w:rsid w:val="00AA56CB"/>
    <w:rsid w:val="00AA5AEF"/>
    <w:rsid w:val="00AA5B89"/>
    <w:rsid w:val="00AA63B4"/>
    <w:rsid w:val="00AA6B74"/>
    <w:rsid w:val="00AA6BFF"/>
    <w:rsid w:val="00AA751A"/>
    <w:rsid w:val="00AB000E"/>
    <w:rsid w:val="00AB060B"/>
    <w:rsid w:val="00AB09A4"/>
    <w:rsid w:val="00AB09C9"/>
    <w:rsid w:val="00AB0BEF"/>
    <w:rsid w:val="00AB0DD2"/>
    <w:rsid w:val="00AB0E0E"/>
    <w:rsid w:val="00AB1220"/>
    <w:rsid w:val="00AB15EA"/>
    <w:rsid w:val="00AB19F8"/>
    <w:rsid w:val="00AB1B56"/>
    <w:rsid w:val="00AB20A9"/>
    <w:rsid w:val="00AB24CB"/>
    <w:rsid w:val="00AB2697"/>
    <w:rsid w:val="00AB2A61"/>
    <w:rsid w:val="00AB2CB4"/>
    <w:rsid w:val="00AB3639"/>
    <w:rsid w:val="00AB3955"/>
    <w:rsid w:val="00AB44BF"/>
    <w:rsid w:val="00AB4D71"/>
    <w:rsid w:val="00AB69B2"/>
    <w:rsid w:val="00AB7094"/>
    <w:rsid w:val="00AB70F1"/>
    <w:rsid w:val="00AB778B"/>
    <w:rsid w:val="00AB779D"/>
    <w:rsid w:val="00AB7863"/>
    <w:rsid w:val="00AB7AE2"/>
    <w:rsid w:val="00AC079D"/>
    <w:rsid w:val="00AC16C2"/>
    <w:rsid w:val="00AC1C65"/>
    <w:rsid w:val="00AC2908"/>
    <w:rsid w:val="00AC298D"/>
    <w:rsid w:val="00AC38B2"/>
    <w:rsid w:val="00AC3E3E"/>
    <w:rsid w:val="00AC3F83"/>
    <w:rsid w:val="00AC45BE"/>
    <w:rsid w:val="00AC4766"/>
    <w:rsid w:val="00AC4A27"/>
    <w:rsid w:val="00AC63FB"/>
    <w:rsid w:val="00AC7E27"/>
    <w:rsid w:val="00AC7EC0"/>
    <w:rsid w:val="00AD017B"/>
    <w:rsid w:val="00AD07D2"/>
    <w:rsid w:val="00AD083D"/>
    <w:rsid w:val="00AD157F"/>
    <w:rsid w:val="00AD17C4"/>
    <w:rsid w:val="00AD1A7B"/>
    <w:rsid w:val="00AD1AEB"/>
    <w:rsid w:val="00AD2567"/>
    <w:rsid w:val="00AD2EE2"/>
    <w:rsid w:val="00AD2EE9"/>
    <w:rsid w:val="00AD2F29"/>
    <w:rsid w:val="00AD3CF2"/>
    <w:rsid w:val="00AD4530"/>
    <w:rsid w:val="00AD5477"/>
    <w:rsid w:val="00AD56B3"/>
    <w:rsid w:val="00AD56D3"/>
    <w:rsid w:val="00AD56F6"/>
    <w:rsid w:val="00AD5A29"/>
    <w:rsid w:val="00AD6CAD"/>
    <w:rsid w:val="00AD73D4"/>
    <w:rsid w:val="00AD76D7"/>
    <w:rsid w:val="00AD7A6A"/>
    <w:rsid w:val="00AD7F44"/>
    <w:rsid w:val="00AE00CA"/>
    <w:rsid w:val="00AE063D"/>
    <w:rsid w:val="00AE0B9C"/>
    <w:rsid w:val="00AE1922"/>
    <w:rsid w:val="00AE1BBF"/>
    <w:rsid w:val="00AE1E60"/>
    <w:rsid w:val="00AE22C2"/>
    <w:rsid w:val="00AE23A7"/>
    <w:rsid w:val="00AE2EA2"/>
    <w:rsid w:val="00AE3070"/>
    <w:rsid w:val="00AE3D54"/>
    <w:rsid w:val="00AE3DC0"/>
    <w:rsid w:val="00AE4260"/>
    <w:rsid w:val="00AE4EFE"/>
    <w:rsid w:val="00AE5A05"/>
    <w:rsid w:val="00AE5CD7"/>
    <w:rsid w:val="00AE5FD0"/>
    <w:rsid w:val="00AE6100"/>
    <w:rsid w:val="00AE611B"/>
    <w:rsid w:val="00AE6513"/>
    <w:rsid w:val="00AE6982"/>
    <w:rsid w:val="00AE6C7F"/>
    <w:rsid w:val="00AE73E7"/>
    <w:rsid w:val="00AE777D"/>
    <w:rsid w:val="00AE78CB"/>
    <w:rsid w:val="00AE7E25"/>
    <w:rsid w:val="00AF01EA"/>
    <w:rsid w:val="00AF0371"/>
    <w:rsid w:val="00AF0C67"/>
    <w:rsid w:val="00AF1C0D"/>
    <w:rsid w:val="00AF2B90"/>
    <w:rsid w:val="00AF32D3"/>
    <w:rsid w:val="00AF33FB"/>
    <w:rsid w:val="00AF39BB"/>
    <w:rsid w:val="00AF3EC9"/>
    <w:rsid w:val="00AF5FC3"/>
    <w:rsid w:val="00AF610A"/>
    <w:rsid w:val="00AF68B8"/>
    <w:rsid w:val="00AF6E8C"/>
    <w:rsid w:val="00AF709C"/>
    <w:rsid w:val="00B00550"/>
    <w:rsid w:val="00B00C08"/>
    <w:rsid w:val="00B00C7B"/>
    <w:rsid w:val="00B01103"/>
    <w:rsid w:val="00B01A90"/>
    <w:rsid w:val="00B02743"/>
    <w:rsid w:val="00B03103"/>
    <w:rsid w:val="00B03707"/>
    <w:rsid w:val="00B03A94"/>
    <w:rsid w:val="00B0452D"/>
    <w:rsid w:val="00B049B5"/>
    <w:rsid w:val="00B04D87"/>
    <w:rsid w:val="00B050EA"/>
    <w:rsid w:val="00B05E59"/>
    <w:rsid w:val="00B06464"/>
    <w:rsid w:val="00B06838"/>
    <w:rsid w:val="00B0687C"/>
    <w:rsid w:val="00B06E2E"/>
    <w:rsid w:val="00B074A2"/>
    <w:rsid w:val="00B0757B"/>
    <w:rsid w:val="00B07611"/>
    <w:rsid w:val="00B07D35"/>
    <w:rsid w:val="00B10CD3"/>
    <w:rsid w:val="00B10E03"/>
    <w:rsid w:val="00B10F0B"/>
    <w:rsid w:val="00B10F66"/>
    <w:rsid w:val="00B11144"/>
    <w:rsid w:val="00B11E3B"/>
    <w:rsid w:val="00B12778"/>
    <w:rsid w:val="00B12955"/>
    <w:rsid w:val="00B12989"/>
    <w:rsid w:val="00B12B4E"/>
    <w:rsid w:val="00B14087"/>
    <w:rsid w:val="00B14108"/>
    <w:rsid w:val="00B15315"/>
    <w:rsid w:val="00B15865"/>
    <w:rsid w:val="00B15BCD"/>
    <w:rsid w:val="00B167B0"/>
    <w:rsid w:val="00B1695B"/>
    <w:rsid w:val="00B16F92"/>
    <w:rsid w:val="00B1733D"/>
    <w:rsid w:val="00B17684"/>
    <w:rsid w:val="00B177AD"/>
    <w:rsid w:val="00B17CAC"/>
    <w:rsid w:val="00B17EEC"/>
    <w:rsid w:val="00B20522"/>
    <w:rsid w:val="00B20F14"/>
    <w:rsid w:val="00B221D1"/>
    <w:rsid w:val="00B2293B"/>
    <w:rsid w:val="00B22D8B"/>
    <w:rsid w:val="00B23915"/>
    <w:rsid w:val="00B24355"/>
    <w:rsid w:val="00B24973"/>
    <w:rsid w:val="00B249A8"/>
    <w:rsid w:val="00B24B99"/>
    <w:rsid w:val="00B24CD1"/>
    <w:rsid w:val="00B24E24"/>
    <w:rsid w:val="00B25068"/>
    <w:rsid w:val="00B25567"/>
    <w:rsid w:val="00B25575"/>
    <w:rsid w:val="00B26381"/>
    <w:rsid w:val="00B26398"/>
    <w:rsid w:val="00B265FD"/>
    <w:rsid w:val="00B272C9"/>
    <w:rsid w:val="00B273E0"/>
    <w:rsid w:val="00B2778D"/>
    <w:rsid w:val="00B278D7"/>
    <w:rsid w:val="00B27B2A"/>
    <w:rsid w:val="00B27F35"/>
    <w:rsid w:val="00B30157"/>
    <w:rsid w:val="00B30A4A"/>
    <w:rsid w:val="00B30A81"/>
    <w:rsid w:val="00B30CAA"/>
    <w:rsid w:val="00B30CCA"/>
    <w:rsid w:val="00B316CF"/>
    <w:rsid w:val="00B32149"/>
    <w:rsid w:val="00B323A4"/>
    <w:rsid w:val="00B32561"/>
    <w:rsid w:val="00B3497E"/>
    <w:rsid w:val="00B34E90"/>
    <w:rsid w:val="00B34ED4"/>
    <w:rsid w:val="00B3514E"/>
    <w:rsid w:val="00B35315"/>
    <w:rsid w:val="00B3639C"/>
    <w:rsid w:val="00B36444"/>
    <w:rsid w:val="00B3764B"/>
    <w:rsid w:val="00B4039C"/>
    <w:rsid w:val="00B4041B"/>
    <w:rsid w:val="00B407CE"/>
    <w:rsid w:val="00B41953"/>
    <w:rsid w:val="00B4202E"/>
    <w:rsid w:val="00B426C3"/>
    <w:rsid w:val="00B426D2"/>
    <w:rsid w:val="00B428D8"/>
    <w:rsid w:val="00B42A2C"/>
    <w:rsid w:val="00B430FD"/>
    <w:rsid w:val="00B434E9"/>
    <w:rsid w:val="00B434F7"/>
    <w:rsid w:val="00B435B4"/>
    <w:rsid w:val="00B4372E"/>
    <w:rsid w:val="00B43E3C"/>
    <w:rsid w:val="00B43F67"/>
    <w:rsid w:val="00B44541"/>
    <w:rsid w:val="00B449F6"/>
    <w:rsid w:val="00B451A7"/>
    <w:rsid w:val="00B45326"/>
    <w:rsid w:val="00B45A64"/>
    <w:rsid w:val="00B46A22"/>
    <w:rsid w:val="00B46C30"/>
    <w:rsid w:val="00B47034"/>
    <w:rsid w:val="00B47D22"/>
    <w:rsid w:val="00B50671"/>
    <w:rsid w:val="00B50DC1"/>
    <w:rsid w:val="00B50DC5"/>
    <w:rsid w:val="00B5102A"/>
    <w:rsid w:val="00B511BD"/>
    <w:rsid w:val="00B51378"/>
    <w:rsid w:val="00B514B0"/>
    <w:rsid w:val="00B51F9E"/>
    <w:rsid w:val="00B520BF"/>
    <w:rsid w:val="00B522F5"/>
    <w:rsid w:val="00B5237B"/>
    <w:rsid w:val="00B52385"/>
    <w:rsid w:val="00B52BE8"/>
    <w:rsid w:val="00B5374D"/>
    <w:rsid w:val="00B538DD"/>
    <w:rsid w:val="00B53A92"/>
    <w:rsid w:val="00B54401"/>
    <w:rsid w:val="00B54D33"/>
    <w:rsid w:val="00B554E6"/>
    <w:rsid w:val="00B55559"/>
    <w:rsid w:val="00B55FE9"/>
    <w:rsid w:val="00B56345"/>
    <w:rsid w:val="00B569BA"/>
    <w:rsid w:val="00B56A56"/>
    <w:rsid w:val="00B573BF"/>
    <w:rsid w:val="00B57542"/>
    <w:rsid w:val="00B57B01"/>
    <w:rsid w:val="00B57BA6"/>
    <w:rsid w:val="00B605B0"/>
    <w:rsid w:val="00B60E13"/>
    <w:rsid w:val="00B60F7B"/>
    <w:rsid w:val="00B614C0"/>
    <w:rsid w:val="00B61D1B"/>
    <w:rsid w:val="00B61D43"/>
    <w:rsid w:val="00B62641"/>
    <w:rsid w:val="00B62E80"/>
    <w:rsid w:val="00B63E0C"/>
    <w:rsid w:val="00B645BE"/>
    <w:rsid w:val="00B6483C"/>
    <w:rsid w:val="00B653D3"/>
    <w:rsid w:val="00B65738"/>
    <w:rsid w:val="00B6596E"/>
    <w:rsid w:val="00B663A4"/>
    <w:rsid w:val="00B6748A"/>
    <w:rsid w:val="00B6798A"/>
    <w:rsid w:val="00B70B5B"/>
    <w:rsid w:val="00B716D0"/>
    <w:rsid w:val="00B717B8"/>
    <w:rsid w:val="00B72090"/>
    <w:rsid w:val="00B72308"/>
    <w:rsid w:val="00B7290A"/>
    <w:rsid w:val="00B72CE0"/>
    <w:rsid w:val="00B72CE6"/>
    <w:rsid w:val="00B73C6E"/>
    <w:rsid w:val="00B73CAA"/>
    <w:rsid w:val="00B75BAA"/>
    <w:rsid w:val="00B7662E"/>
    <w:rsid w:val="00B76719"/>
    <w:rsid w:val="00B76AD3"/>
    <w:rsid w:val="00B76B15"/>
    <w:rsid w:val="00B77B9A"/>
    <w:rsid w:val="00B77C0C"/>
    <w:rsid w:val="00B77E94"/>
    <w:rsid w:val="00B8003E"/>
    <w:rsid w:val="00B811AA"/>
    <w:rsid w:val="00B8171D"/>
    <w:rsid w:val="00B81747"/>
    <w:rsid w:val="00B81E83"/>
    <w:rsid w:val="00B824E5"/>
    <w:rsid w:val="00B827A5"/>
    <w:rsid w:val="00B827CC"/>
    <w:rsid w:val="00B82B02"/>
    <w:rsid w:val="00B82DDA"/>
    <w:rsid w:val="00B83615"/>
    <w:rsid w:val="00B85AF3"/>
    <w:rsid w:val="00B85E02"/>
    <w:rsid w:val="00B8625D"/>
    <w:rsid w:val="00B8646B"/>
    <w:rsid w:val="00B86697"/>
    <w:rsid w:val="00B867AE"/>
    <w:rsid w:val="00B867F4"/>
    <w:rsid w:val="00B86831"/>
    <w:rsid w:val="00B87255"/>
    <w:rsid w:val="00B87C16"/>
    <w:rsid w:val="00B87D53"/>
    <w:rsid w:val="00B90C50"/>
    <w:rsid w:val="00B912E2"/>
    <w:rsid w:val="00B918A1"/>
    <w:rsid w:val="00B91D60"/>
    <w:rsid w:val="00B923AE"/>
    <w:rsid w:val="00B92D03"/>
    <w:rsid w:val="00B92D47"/>
    <w:rsid w:val="00B93284"/>
    <w:rsid w:val="00B93776"/>
    <w:rsid w:val="00B93B61"/>
    <w:rsid w:val="00B945C1"/>
    <w:rsid w:val="00B948F9"/>
    <w:rsid w:val="00B94AB3"/>
    <w:rsid w:val="00B94E92"/>
    <w:rsid w:val="00B94EA3"/>
    <w:rsid w:val="00B95676"/>
    <w:rsid w:val="00B95A59"/>
    <w:rsid w:val="00B95CCD"/>
    <w:rsid w:val="00B95F6E"/>
    <w:rsid w:val="00B96BE6"/>
    <w:rsid w:val="00B96E40"/>
    <w:rsid w:val="00B96E74"/>
    <w:rsid w:val="00B96F42"/>
    <w:rsid w:val="00B96F4F"/>
    <w:rsid w:val="00B970CD"/>
    <w:rsid w:val="00B97225"/>
    <w:rsid w:val="00BA037A"/>
    <w:rsid w:val="00BA0989"/>
    <w:rsid w:val="00BA099D"/>
    <w:rsid w:val="00BA0A81"/>
    <w:rsid w:val="00BA0A9A"/>
    <w:rsid w:val="00BA0AF6"/>
    <w:rsid w:val="00BA17A4"/>
    <w:rsid w:val="00BA23D5"/>
    <w:rsid w:val="00BA265C"/>
    <w:rsid w:val="00BA2930"/>
    <w:rsid w:val="00BA2B2A"/>
    <w:rsid w:val="00BA2E27"/>
    <w:rsid w:val="00BA3272"/>
    <w:rsid w:val="00BA348B"/>
    <w:rsid w:val="00BA3972"/>
    <w:rsid w:val="00BA3E23"/>
    <w:rsid w:val="00BA3EAE"/>
    <w:rsid w:val="00BA4648"/>
    <w:rsid w:val="00BA476C"/>
    <w:rsid w:val="00BA4E87"/>
    <w:rsid w:val="00BA56F4"/>
    <w:rsid w:val="00BA6A31"/>
    <w:rsid w:val="00BA7F41"/>
    <w:rsid w:val="00BB0CFB"/>
    <w:rsid w:val="00BB1553"/>
    <w:rsid w:val="00BB17DD"/>
    <w:rsid w:val="00BB19E7"/>
    <w:rsid w:val="00BB243F"/>
    <w:rsid w:val="00BB2947"/>
    <w:rsid w:val="00BB2E3A"/>
    <w:rsid w:val="00BB2E76"/>
    <w:rsid w:val="00BB2E8E"/>
    <w:rsid w:val="00BB3069"/>
    <w:rsid w:val="00BB3930"/>
    <w:rsid w:val="00BB43F6"/>
    <w:rsid w:val="00BB48B5"/>
    <w:rsid w:val="00BB4C50"/>
    <w:rsid w:val="00BB4F8A"/>
    <w:rsid w:val="00BB5B9B"/>
    <w:rsid w:val="00BB6466"/>
    <w:rsid w:val="00BB6668"/>
    <w:rsid w:val="00BB67DB"/>
    <w:rsid w:val="00BB683A"/>
    <w:rsid w:val="00BC0149"/>
    <w:rsid w:val="00BC0530"/>
    <w:rsid w:val="00BC063C"/>
    <w:rsid w:val="00BC06A0"/>
    <w:rsid w:val="00BC0752"/>
    <w:rsid w:val="00BC0C30"/>
    <w:rsid w:val="00BC0D27"/>
    <w:rsid w:val="00BC0E42"/>
    <w:rsid w:val="00BC1B00"/>
    <w:rsid w:val="00BC27CD"/>
    <w:rsid w:val="00BC3083"/>
    <w:rsid w:val="00BC3890"/>
    <w:rsid w:val="00BC3E59"/>
    <w:rsid w:val="00BC4085"/>
    <w:rsid w:val="00BC574B"/>
    <w:rsid w:val="00BC57AF"/>
    <w:rsid w:val="00BC61CA"/>
    <w:rsid w:val="00BC641E"/>
    <w:rsid w:val="00BC68CF"/>
    <w:rsid w:val="00BC709D"/>
    <w:rsid w:val="00BC76AC"/>
    <w:rsid w:val="00BC7A4C"/>
    <w:rsid w:val="00BC7A59"/>
    <w:rsid w:val="00BD086D"/>
    <w:rsid w:val="00BD0EB5"/>
    <w:rsid w:val="00BD164D"/>
    <w:rsid w:val="00BD30B9"/>
    <w:rsid w:val="00BD30F9"/>
    <w:rsid w:val="00BD3552"/>
    <w:rsid w:val="00BD3B9F"/>
    <w:rsid w:val="00BD4009"/>
    <w:rsid w:val="00BD4096"/>
    <w:rsid w:val="00BD4108"/>
    <w:rsid w:val="00BD5219"/>
    <w:rsid w:val="00BD5AB4"/>
    <w:rsid w:val="00BD6B66"/>
    <w:rsid w:val="00BD74AC"/>
    <w:rsid w:val="00BD764B"/>
    <w:rsid w:val="00BD7690"/>
    <w:rsid w:val="00BE0202"/>
    <w:rsid w:val="00BE02E0"/>
    <w:rsid w:val="00BE031A"/>
    <w:rsid w:val="00BE0326"/>
    <w:rsid w:val="00BE06E8"/>
    <w:rsid w:val="00BE0ABE"/>
    <w:rsid w:val="00BE16E1"/>
    <w:rsid w:val="00BE1F18"/>
    <w:rsid w:val="00BE2313"/>
    <w:rsid w:val="00BE2C2D"/>
    <w:rsid w:val="00BE2DE8"/>
    <w:rsid w:val="00BE2F24"/>
    <w:rsid w:val="00BE3794"/>
    <w:rsid w:val="00BE38D7"/>
    <w:rsid w:val="00BE4477"/>
    <w:rsid w:val="00BE45B1"/>
    <w:rsid w:val="00BE4BF2"/>
    <w:rsid w:val="00BE5155"/>
    <w:rsid w:val="00BE5BDC"/>
    <w:rsid w:val="00BE600E"/>
    <w:rsid w:val="00BE7059"/>
    <w:rsid w:val="00BE7817"/>
    <w:rsid w:val="00BF05B7"/>
    <w:rsid w:val="00BF07B7"/>
    <w:rsid w:val="00BF0EC2"/>
    <w:rsid w:val="00BF0F97"/>
    <w:rsid w:val="00BF137E"/>
    <w:rsid w:val="00BF1F2C"/>
    <w:rsid w:val="00BF24FC"/>
    <w:rsid w:val="00BF277A"/>
    <w:rsid w:val="00BF2F26"/>
    <w:rsid w:val="00BF30F6"/>
    <w:rsid w:val="00BF3540"/>
    <w:rsid w:val="00BF3B77"/>
    <w:rsid w:val="00BF3BB7"/>
    <w:rsid w:val="00BF4BA9"/>
    <w:rsid w:val="00BF5951"/>
    <w:rsid w:val="00BF5983"/>
    <w:rsid w:val="00BF59D6"/>
    <w:rsid w:val="00BF5C30"/>
    <w:rsid w:val="00BF5EF7"/>
    <w:rsid w:val="00BF6B04"/>
    <w:rsid w:val="00BF6F21"/>
    <w:rsid w:val="00BF79B1"/>
    <w:rsid w:val="00C000DD"/>
    <w:rsid w:val="00C0060F"/>
    <w:rsid w:val="00C00843"/>
    <w:rsid w:val="00C00A36"/>
    <w:rsid w:val="00C00B37"/>
    <w:rsid w:val="00C01087"/>
    <w:rsid w:val="00C01322"/>
    <w:rsid w:val="00C01DE5"/>
    <w:rsid w:val="00C0241F"/>
    <w:rsid w:val="00C0245A"/>
    <w:rsid w:val="00C049AA"/>
    <w:rsid w:val="00C05242"/>
    <w:rsid w:val="00C0532B"/>
    <w:rsid w:val="00C0574A"/>
    <w:rsid w:val="00C05DC2"/>
    <w:rsid w:val="00C0643E"/>
    <w:rsid w:val="00C06490"/>
    <w:rsid w:val="00C068AC"/>
    <w:rsid w:val="00C07600"/>
    <w:rsid w:val="00C07903"/>
    <w:rsid w:val="00C119B8"/>
    <w:rsid w:val="00C1225B"/>
    <w:rsid w:val="00C1270A"/>
    <w:rsid w:val="00C12721"/>
    <w:rsid w:val="00C12F3E"/>
    <w:rsid w:val="00C130AD"/>
    <w:rsid w:val="00C13BBC"/>
    <w:rsid w:val="00C13DB7"/>
    <w:rsid w:val="00C162E9"/>
    <w:rsid w:val="00C16DF8"/>
    <w:rsid w:val="00C17D7A"/>
    <w:rsid w:val="00C17E5A"/>
    <w:rsid w:val="00C21814"/>
    <w:rsid w:val="00C22111"/>
    <w:rsid w:val="00C221CD"/>
    <w:rsid w:val="00C224A7"/>
    <w:rsid w:val="00C2260B"/>
    <w:rsid w:val="00C23B5E"/>
    <w:rsid w:val="00C242B9"/>
    <w:rsid w:val="00C25154"/>
    <w:rsid w:val="00C2598B"/>
    <w:rsid w:val="00C25BD4"/>
    <w:rsid w:val="00C263BA"/>
    <w:rsid w:val="00C26AC3"/>
    <w:rsid w:val="00C26FC7"/>
    <w:rsid w:val="00C27B4A"/>
    <w:rsid w:val="00C305EE"/>
    <w:rsid w:val="00C30787"/>
    <w:rsid w:val="00C30A6F"/>
    <w:rsid w:val="00C30BE9"/>
    <w:rsid w:val="00C30DF7"/>
    <w:rsid w:val="00C30E2B"/>
    <w:rsid w:val="00C30E5B"/>
    <w:rsid w:val="00C30EA0"/>
    <w:rsid w:val="00C31046"/>
    <w:rsid w:val="00C317B4"/>
    <w:rsid w:val="00C31B0A"/>
    <w:rsid w:val="00C31B66"/>
    <w:rsid w:val="00C31CAC"/>
    <w:rsid w:val="00C31FFE"/>
    <w:rsid w:val="00C3226C"/>
    <w:rsid w:val="00C3394B"/>
    <w:rsid w:val="00C34439"/>
    <w:rsid w:val="00C34BBE"/>
    <w:rsid w:val="00C358AC"/>
    <w:rsid w:val="00C35ADE"/>
    <w:rsid w:val="00C35CFC"/>
    <w:rsid w:val="00C35DF0"/>
    <w:rsid w:val="00C364AD"/>
    <w:rsid w:val="00C36BE4"/>
    <w:rsid w:val="00C372E0"/>
    <w:rsid w:val="00C37C18"/>
    <w:rsid w:val="00C40308"/>
    <w:rsid w:val="00C40B1C"/>
    <w:rsid w:val="00C4190B"/>
    <w:rsid w:val="00C41961"/>
    <w:rsid w:val="00C41E00"/>
    <w:rsid w:val="00C423E1"/>
    <w:rsid w:val="00C42681"/>
    <w:rsid w:val="00C4271A"/>
    <w:rsid w:val="00C427CD"/>
    <w:rsid w:val="00C43247"/>
    <w:rsid w:val="00C434DB"/>
    <w:rsid w:val="00C436F9"/>
    <w:rsid w:val="00C43719"/>
    <w:rsid w:val="00C44551"/>
    <w:rsid w:val="00C44590"/>
    <w:rsid w:val="00C44BA6"/>
    <w:rsid w:val="00C44DB8"/>
    <w:rsid w:val="00C44FFD"/>
    <w:rsid w:val="00C45449"/>
    <w:rsid w:val="00C454CC"/>
    <w:rsid w:val="00C4552B"/>
    <w:rsid w:val="00C459EA"/>
    <w:rsid w:val="00C45D78"/>
    <w:rsid w:val="00C45F84"/>
    <w:rsid w:val="00C46C4A"/>
    <w:rsid w:val="00C46F45"/>
    <w:rsid w:val="00C50830"/>
    <w:rsid w:val="00C508CD"/>
    <w:rsid w:val="00C51348"/>
    <w:rsid w:val="00C5145F"/>
    <w:rsid w:val="00C5160D"/>
    <w:rsid w:val="00C52701"/>
    <w:rsid w:val="00C53550"/>
    <w:rsid w:val="00C53837"/>
    <w:rsid w:val="00C53C72"/>
    <w:rsid w:val="00C53EB9"/>
    <w:rsid w:val="00C55A1A"/>
    <w:rsid w:val="00C55A7B"/>
    <w:rsid w:val="00C55C1A"/>
    <w:rsid w:val="00C55F3D"/>
    <w:rsid w:val="00C56B6F"/>
    <w:rsid w:val="00C56B8C"/>
    <w:rsid w:val="00C56E5E"/>
    <w:rsid w:val="00C571E1"/>
    <w:rsid w:val="00C573EA"/>
    <w:rsid w:val="00C574F6"/>
    <w:rsid w:val="00C5750F"/>
    <w:rsid w:val="00C602FE"/>
    <w:rsid w:val="00C60560"/>
    <w:rsid w:val="00C6081E"/>
    <w:rsid w:val="00C609D5"/>
    <w:rsid w:val="00C61169"/>
    <w:rsid w:val="00C611D2"/>
    <w:rsid w:val="00C61F35"/>
    <w:rsid w:val="00C6214F"/>
    <w:rsid w:val="00C6260C"/>
    <w:rsid w:val="00C62789"/>
    <w:rsid w:val="00C62C04"/>
    <w:rsid w:val="00C62D85"/>
    <w:rsid w:val="00C6302F"/>
    <w:rsid w:val="00C638AE"/>
    <w:rsid w:val="00C64590"/>
    <w:rsid w:val="00C64FB1"/>
    <w:rsid w:val="00C654E0"/>
    <w:rsid w:val="00C6591F"/>
    <w:rsid w:val="00C65E3D"/>
    <w:rsid w:val="00C66C1A"/>
    <w:rsid w:val="00C66EAD"/>
    <w:rsid w:val="00C67992"/>
    <w:rsid w:val="00C70399"/>
    <w:rsid w:val="00C70FF8"/>
    <w:rsid w:val="00C71528"/>
    <w:rsid w:val="00C71845"/>
    <w:rsid w:val="00C71D13"/>
    <w:rsid w:val="00C7202B"/>
    <w:rsid w:val="00C72944"/>
    <w:rsid w:val="00C72961"/>
    <w:rsid w:val="00C7303D"/>
    <w:rsid w:val="00C73500"/>
    <w:rsid w:val="00C7360C"/>
    <w:rsid w:val="00C74142"/>
    <w:rsid w:val="00C7440E"/>
    <w:rsid w:val="00C74D75"/>
    <w:rsid w:val="00C756B6"/>
    <w:rsid w:val="00C75CBD"/>
    <w:rsid w:val="00C771AF"/>
    <w:rsid w:val="00C771B8"/>
    <w:rsid w:val="00C775C0"/>
    <w:rsid w:val="00C77E77"/>
    <w:rsid w:val="00C77FDF"/>
    <w:rsid w:val="00C80194"/>
    <w:rsid w:val="00C80286"/>
    <w:rsid w:val="00C80902"/>
    <w:rsid w:val="00C817D9"/>
    <w:rsid w:val="00C81DE5"/>
    <w:rsid w:val="00C81F92"/>
    <w:rsid w:val="00C82301"/>
    <w:rsid w:val="00C82B9E"/>
    <w:rsid w:val="00C82BA1"/>
    <w:rsid w:val="00C82C4C"/>
    <w:rsid w:val="00C82FA5"/>
    <w:rsid w:val="00C83B6C"/>
    <w:rsid w:val="00C84001"/>
    <w:rsid w:val="00C847FA"/>
    <w:rsid w:val="00C8495D"/>
    <w:rsid w:val="00C84D6D"/>
    <w:rsid w:val="00C85088"/>
    <w:rsid w:val="00C856F8"/>
    <w:rsid w:val="00C85DAB"/>
    <w:rsid w:val="00C860AC"/>
    <w:rsid w:val="00C865FF"/>
    <w:rsid w:val="00C873C7"/>
    <w:rsid w:val="00C91467"/>
    <w:rsid w:val="00C91495"/>
    <w:rsid w:val="00C9151A"/>
    <w:rsid w:val="00C91F37"/>
    <w:rsid w:val="00C9280D"/>
    <w:rsid w:val="00C932AF"/>
    <w:rsid w:val="00C936EE"/>
    <w:rsid w:val="00C93EAB"/>
    <w:rsid w:val="00C94FFC"/>
    <w:rsid w:val="00C958BB"/>
    <w:rsid w:val="00C95B89"/>
    <w:rsid w:val="00C96B5E"/>
    <w:rsid w:val="00C96FAB"/>
    <w:rsid w:val="00C977CC"/>
    <w:rsid w:val="00C97C16"/>
    <w:rsid w:val="00CA0F49"/>
    <w:rsid w:val="00CA1ED1"/>
    <w:rsid w:val="00CA2463"/>
    <w:rsid w:val="00CA3599"/>
    <w:rsid w:val="00CA3975"/>
    <w:rsid w:val="00CA48A2"/>
    <w:rsid w:val="00CA4AB6"/>
    <w:rsid w:val="00CA4CC7"/>
    <w:rsid w:val="00CA4E42"/>
    <w:rsid w:val="00CA4EAC"/>
    <w:rsid w:val="00CA5124"/>
    <w:rsid w:val="00CA5594"/>
    <w:rsid w:val="00CA5706"/>
    <w:rsid w:val="00CA5898"/>
    <w:rsid w:val="00CA59EB"/>
    <w:rsid w:val="00CA5BD2"/>
    <w:rsid w:val="00CA5D58"/>
    <w:rsid w:val="00CA5E43"/>
    <w:rsid w:val="00CA6291"/>
    <w:rsid w:val="00CA6E77"/>
    <w:rsid w:val="00CA6EB4"/>
    <w:rsid w:val="00CA74EE"/>
    <w:rsid w:val="00CA7687"/>
    <w:rsid w:val="00CA776D"/>
    <w:rsid w:val="00CA77E0"/>
    <w:rsid w:val="00CB01C2"/>
    <w:rsid w:val="00CB0254"/>
    <w:rsid w:val="00CB0A0F"/>
    <w:rsid w:val="00CB0B6D"/>
    <w:rsid w:val="00CB424D"/>
    <w:rsid w:val="00CB434A"/>
    <w:rsid w:val="00CB46D4"/>
    <w:rsid w:val="00CB4723"/>
    <w:rsid w:val="00CB5242"/>
    <w:rsid w:val="00CB526A"/>
    <w:rsid w:val="00CB61E9"/>
    <w:rsid w:val="00CB6906"/>
    <w:rsid w:val="00CB6A96"/>
    <w:rsid w:val="00CB6FD1"/>
    <w:rsid w:val="00CC00CB"/>
    <w:rsid w:val="00CC021A"/>
    <w:rsid w:val="00CC0C9B"/>
    <w:rsid w:val="00CC1864"/>
    <w:rsid w:val="00CC1AB4"/>
    <w:rsid w:val="00CC2371"/>
    <w:rsid w:val="00CC3444"/>
    <w:rsid w:val="00CC435B"/>
    <w:rsid w:val="00CC44E0"/>
    <w:rsid w:val="00CC47DF"/>
    <w:rsid w:val="00CC480A"/>
    <w:rsid w:val="00CC481F"/>
    <w:rsid w:val="00CC491F"/>
    <w:rsid w:val="00CC4FD8"/>
    <w:rsid w:val="00CC5CAC"/>
    <w:rsid w:val="00CC5E1B"/>
    <w:rsid w:val="00CC66A7"/>
    <w:rsid w:val="00CC68A7"/>
    <w:rsid w:val="00CC7013"/>
    <w:rsid w:val="00CC7389"/>
    <w:rsid w:val="00CC744C"/>
    <w:rsid w:val="00CC7788"/>
    <w:rsid w:val="00CC7EB8"/>
    <w:rsid w:val="00CD060D"/>
    <w:rsid w:val="00CD1042"/>
    <w:rsid w:val="00CD12FD"/>
    <w:rsid w:val="00CD21AD"/>
    <w:rsid w:val="00CD2A08"/>
    <w:rsid w:val="00CD3748"/>
    <w:rsid w:val="00CD3D3C"/>
    <w:rsid w:val="00CD3E75"/>
    <w:rsid w:val="00CD4E1C"/>
    <w:rsid w:val="00CD4EAB"/>
    <w:rsid w:val="00CD573A"/>
    <w:rsid w:val="00CD5819"/>
    <w:rsid w:val="00CD5C12"/>
    <w:rsid w:val="00CD6576"/>
    <w:rsid w:val="00CD67E9"/>
    <w:rsid w:val="00CD68D4"/>
    <w:rsid w:val="00CD6F1A"/>
    <w:rsid w:val="00CD7407"/>
    <w:rsid w:val="00CD74BE"/>
    <w:rsid w:val="00CD7907"/>
    <w:rsid w:val="00CE0055"/>
    <w:rsid w:val="00CE0B5E"/>
    <w:rsid w:val="00CE13A5"/>
    <w:rsid w:val="00CE2382"/>
    <w:rsid w:val="00CE3064"/>
    <w:rsid w:val="00CE31F0"/>
    <w:rsid w:val="00CE4485"/>
    <w:rsid w:val="00CE4762"/>
    <w:rsid w:val="00CE4984"/>
    <w:rsid w:val="00CE49D6"/>
    <w:rsid w:val="00CE4A8F"/>
    <w:rsid w:val="00CE4B02"/>
    <w:rsid w:val="00CE56D8"/>
    <w:rsid w:val="00CE57C4"/>
    <w:rsid w:val="00CE66D0"/>
    <w:rsid w:val="00CE6729"/>
    <w:rsid w:val="00CE709A"/>
    <w:rsid w:val="00CE7B84"/>
    <w:rsid w:val="00CF0AC7"/>
    <w:rsid w:val="00CF1DC8"/>
    <w:rsid w:val="00CF2007"/>
    <w:rsid w:val="00CF3883"/>
    <w:rsid w:val="00CF3A81"/>
    <w:rsid w:val="00CF3AC8"/>
    <w:rsid w:val="00CF3B6B"/>
    <w:rsid w:val="00CF3CCB"/>
    <w:rsid w:val="00CF45E9"/>
    <w:rsid w:val="00CF46AB"/>
    <w:rsid w:val="00CF479C"/>
    <w:rsid w:val="00CF4DC9"/>
    <w:rsid w:val="00CF52F2"/>
    <w:rsid w:val="00CF53EF"/>
    <w:rsid w:val="00CF5413"/>
    <w:rsid w:val="00CF5A84"/>
    <w:rsid w:val="00CF5CE6"/>
    <w:rsid w:val="00CF6913"/>
    <w:rsid w:val="00CF7D86"/>
    <w:rsid w:val="00CF7D95"/>
    <w:rsid w:val="00D00114"/>
    <w:rsid w:val="00D0037A"/>
    <w:rsid w:val="00D003BE"/>
    <w:rsid w:val="00D00A60"/>
    <w:rsid w:val="00D00C74"/>
    <w:rsid w:val="00D01038"/>
    <w:rsid w:val="00D01C98"/>
    <w:rsid w:val="00D026AE"/>
    <w:rsid w:val="00D02947"/>
    <w:rsid w:val="00D02BC6"/>
    <w:rsid w:val="00D02DEF"/>
    <w:rsid w:val="00D02F29"/>
    <w:rsid w:val="00D03782"/>
    <w:rsid w:val="00D039FF"/>
    <w:rsid w:val="00D0443C"/>
    <w:rsid w:val="00D045DC"/>
    <w:rsid w:val="00D04911"/>
    <w:rsid w:val="00D0518B"/>
    <w:rsid w:val="00D053F3"/>
    <w:rsid w:val="00D055D4"/>
    <w:rsid w:val="00D069A4"/>
    <w:rsid w:val="00D06BF8"/>
    <w:rsid w:val="00D06C79"/>
    <w:rsid w:val="00D0721A"/>
    <w:rsid w:val="00D0750E"/>
    <w:rsid w:val="00D078BE"/>
    <w:rsid w:val="00D07DD2"/>
    <w:rsid w:val="00D102A7"/>
    <w:rsid w:val="00D10593"/>
    <w:rsid w:val="00D10659"/>
    <w:rsid w:val="00D10CE5"/>
    <w:rsid w:val="00D10D3D"/>
    <w:rsid w:val="00D11019"/>
    <w:rsid w:val="00D11A16"/>
    <w:rsid w:val="00D11C1F"/>
    <w:rsid w:val="00D12308"/>
    <w:rsid w:val="00D12735"/>
    <w:rsid w:val="00D12E0F"/>
    <w:rsid w:val="00D13631"/>
    <w:rsid w:val="00D13D95"/>
    <w:rsid w:val="00D13ECE"/>
    <w:rsid w:val="00D14996"/>
    <w:rsid w:val="00D149FB"/>
    <w:rsid w:val="00D1564B"/>
    <w:rsid w:val="00D16027"/>
    <w:rsid w:val="00D16CDA"/>
    <w:rsid w:val="00D172CA"/>
    <w:rsid w:val="00D172CF"/>
    <w:rsid w:val="00D201E3"/>
    <w:rsid w:val="00D21C31"/>
    <w:rsid w:val="00D21D02"/>
    <w:rsid w:val="00D22019"/>
    <w:rsid w:val="00D223E5"/>
    <w:rsid w:val="00D2281C"/>
    <w:rsid w:val="00D22DAA"/>
    <w:rsid w:val="00D23958"/>
    <w:rsid w:val="00D23A1C"/>
    <w:rsid w:val="00D23E4D"/>
    <w:rsid w:val="00D247BF"/>
    <w:rsid w:val="00D265B6"/>
    <w:rsid w:val="00D2698B"/>
    <w:rsid w:val="00D26FCC"/>
    <w:rsid w:val="00D271F3"/>
    <w:rsid w:val="00D27821"/>
    <w:rsid w:val="00D27B19"/>
    <w:rsid w:val="00D27BB5"/>
    <w:rsid w:val="00D3021B"/>
    <w:rsid w:val="00D3023D"/>
    <w:rsid w:val="00D30E6A"/>
    <w:rsid w:val="00D3102F"/>
    <w:rsid w:val="00D312A8"/>
    <w:rsid w:val="00D3198A"/>
    <w:rsid w:val="00D319BB"/>
    <w:rsid w:val="00D31B38"/>
    <w:rsid w:val="00D31C8A"/>
    <w:rsid w:val="00D32D97"/>
    <w:rsid w:val="00D32E3C"/>
    <w:rsid w:val="00D335E1"/>
    <w:rsid w:val="00D33C7C"/>
    <w:rsid w:val="00D33DF7"/>
    <w:rsid w:val="00D34AB5"/>
    <w:rsid w:val="00D34B55"/>
    <w:rsid w:val="00D34EC5"/>
    <w:rsid w:val="00D34F07"/>
    <w:rsid w:val="00D35DF5"/>
    <w:rsid w:val="00D3635E"/>
    <w:rsid w:val="00D3779C"/>
    <w:rsid w:val="00D3796C"/>
    <w:rsid w:val="00D405FC"/>
    <w:rsid w:val="00D409F3"/>
    <w:rsid w:val="00D41946"/>
    <w:rsid w:val="00D41D54"/>
    <w:rsid w:val="00D4203E"/>
    <w:rsid w:val="00D4237B"/>
    <w:rsid w:val="00D42496"/>
    <w:rsid w:val="00D42667"/>
    <w:rsid w:val="00D42C6C"/>
    <w:rsid w:val="00D43829"/>
    <w:rsid w:val="00D438F9"/>
    <w:rsid w:val="00D43953"/>
    <w:rsid w:val="00D43E4C"/>
    <w:rsid w:val="00D43FC6"/>
    <w:rsid w:val="00D44398"/>
    <w:rsid w:val="00D44538"/>
    <w:rsid w:val="00D44912"/>
    <w:rsid w:val="00D44BFC"/>
    <w:rsid w:val="00D45099"/>
    <w:rsid w:val="00D464C8"/>
    <w:rsid w:val="00D4739E"/>
    <w:rsid w:val="00D47998"/>
    <w:rsid w:val="00D479E4"/>
    <w:rsid w:val="00D47E6C"/>
    <w:rsid w:val="00D50433"/>
    <w:rsid w:val="00D50C23"/>
    <w:rsid w:val="00D5122C"/>
    <w:rsid w:val="00D515E7"/>
    <w:rsid w:val="00D51E86"/>
    <w:rsid w:val="00D52F58"/>
    <w:rsid w:val="00D530D4"/>
    <w:rsid w:val="00D531C8"/>
    <w:rsid w:val="00D537FD"/>
    <w:rsid w:val="00D543B1"/>
    <w:rsid w:val="00D54800"/>
    <w:rsid w:val="00D54ED7"/>
    <w:rsid w:val="00D5527B"/>
    <w:rsid w:val="00D55764"/>
    <w:rsid w:val="00D558B5"/>
    <w:rsid w:val="00D55FAE"/>
    <w:rsid w:val="00D56936"/>
    <w:rsid w:val="00D56C15"/>
    <w:rsid w:val="00D57FAA"/>
    <w:rsid w:val="00D6088B"/>
    <w:rsid w:val="00D617FF"/>
    <w:rsid w:val="00D62840"/>
    <w:rsid w:val="00D62A0B"/>
    <w:rsid w:val="00D63390"/>
    <w:rsid w:val="00D6345E"/>
    <w:rsid w:val="00D63824"/>
    <w:rsid w:val="00D63C27"/>
    <w:rsid w:val="00D63C51"/>
    <w:rsid w:val="00D644F6"/>
    <w:rsid w:val="00D64BCD"/>
    <w:rsid w:val="00D65A76"/>
    <w:rsid w:val="00D65CD4"/>
    <w:rsid w:val="00D65E2D"/>
    <w:rsid w:val="00D65E8A"/>
    <w:rsid w:val="00D6650A"/>
    <w:rsid w:val="00D66F76"/>
    <w:rsid w:val="00D66FA3"/>
    <w:rsid w:val="00D673B3"/>
    <w:rsid w:val="00D676C8"/>
    <w:rsid w:val="00D67DF5"/>
    <w:rsid w:val="00D7011D"/>
    <w:rsid w:val="00D7025A"/>
    <w:rsid w:val="00D70345"/>
    <w:rsid w:val="00D71DF9"/>
    <w:rsid w:val="00D72E41"/>
    <w:rsid w:val="00D73178"/>
    <w:rsid w:val="00D73B95"/>
    <w:rsid w:val="00D74100"/>
    <w:rsid w:val="00D75174"/>
    <w:rsid w:val="00D766F8"/>
    <w:rsid w:val="00D7674F"/>
    <w:rsid w:val="00D76C22"/>
    <w:rsid w:val="00D77918"/>
    <w:rsid w:val="00D77D15"/>
    <w:rsid w:val="00D80481"/>
    <w:rsid w:val="00D807DD"/>
    <w:rsid w:val="00D80E16"/>
    <w:rsid w:val="00D815C9"/>
    <w:rsid w:val="00D81F4E"/>
    <w:rsid w:val="00D82D08"/>
    <w:rsid w:val="00D830C8"/>
    <w:rsid w:val="00D836D3"/>
    <w:rsid w:val="00D83B49"/>
    <w:rsid w:val="00D841EB"/>
    <w:rsid w:val="00D84267"/>
    <w:rsid w:val="00D843A8"/>
    <w:rsid w:val="00D84565"/>
    <w:rsid w:val="00D84D5F"/>
    <w:rsid w:val="00D85460"/>
    <w:rsid w:val="00D856C1"/>
    <w:rsid w:val="00D85975"/>
    <w:rsid w:val="00D85AE8"/>
    <w:rsid w:val="00D863DC"/>
    <w:rsid w:val="00D864C0"/>
    <w:rsid w:val="00D8656E"/>
    <w:rsid w:val="00D86737"/>
    <w:rsid w:val="00D869F2"/>
    <w:rsid w:val="00D87261"/>
    <w:rsid w:val="00D908F1"/>
    <w:rsid w:val="00D909A7"/>
    <w:rsid w:val="00D9118A"/>
    <w:rsid w:val="00D92120"/>
    <w:rsid w:val="00D9253F"/>
    <w:rsid w:val="00D92A32"/>
    <w:rsid w:val="00D92E70"/>
    <w:rsid w:val="00D93319"/>
    <w:rsid w:val="00D93C33"/>
    <w:rsid w:val="00D93EF5"/>
    <w:rsid w:val="00D9432E"/>
    <w:rsid w:val="00D9434B"/>
    <w:rsid w:val="00D94A79"/>
    <w:rsid w:val="00D94B16"/>
    <w:rsid w:val="00D9550A"/>
    <w:rsid w:val="00D95BB0"/>
    <w:rsid w:val="00D95BD1"/>
    <w:rsid w:val="00D95EAB"/>
    <w:rsid w:val="00D95F31"/>
    <w:rsid w:val="00D972BC"/>
    <w:rsid w:val="00D97619"/>
    <w:rsid w:val="00D97DAD"/>
    <w:rsid w:val="00DA00E4"/>
    <w:rsid w:val="00DA01E2"/>
    <w:rsid w:val="00DA0B4C"/>
    <w:rsid w:val="00DA0D68"/>
    <w:rsid w:val="00DA0E5D"/>
    <w:rsid w:val="00DA1CED"/>
    <w:rsid w:val="00DA24FF"/>
    <w:rsid w:val="00DA266D"/>
    <w:rsid w:val="00DA2E2D"/>
    <w:rsid w:val="00DA2E94"/>
    <w:rsid w:val="00DA33E6"/>
    <w:rsid w:val="00DA350F"/>
    <w:rsid w:val="00DA3860"/>
    <w:rsid w:val="00DA3BB6"/>
    <w:rsid w:val="00DA50EC"/>
    <w:rsid w:val="00DA525E"/>
    <w:rsid w:val="00DA534F"/>
    <w:rsid w:val="00DA53C9"/>
    <w:rsid w:val="00DA54A3"/>
    <w:rsid w:val="00DA5DD6"/>
    <w:rsid w:val="00DA5E78"/>
    <w:rsid w:val="00DA624C"/>
    <w:rsid w:val="00DA6F09"/>
    <w:rsid w:val="00DA7231"/>
    <w:rsid w:val="00DA7751"/>
    <w:rsid w:val="00DA7DC6"/>
    <w:rsid w:val="00DB055F"/>
    <w:rsid w:val="00DB0F04"/>
    <w:rsid w:val="00DB2486"/>
    <w:rsid w:val="00DB328C"/>
    <w:rsid w:val="00DB331F"/>
    <w:rsid w:val="00DB3E4E"/>
    <w:rsid w:val="00DB3EC8"/>
    <w:rsid w:val="00DB424C"/>
    <w:rsid w:val="00DB453E"/>
    <w:rsid w:val="00DB4F6D"/>
    <w:rsid w:val="00DB5715"/>
    <w:rsid w:val="00DB5795"/>
    <w:rsid w:val="00DB5AFA"/>
    <w:rsid w:val="00DB5FF9"/>
    <w:rsid w:val="00DB6570"/>
    <w:rsid w:val="00DB66D0"/>
    <w:rsid w:val="00DB6FD6"/>
    <w:rsid w:val="00DB783D"/>
    <w:rsid w:val="00DC1357"/>
    <w:rsid w:val="00DC1AA6"/>
    <w:rsid w:val="00DC209E"/>
    <w:rsid w:val="00DC21E3"/>
    <w:rsid w:val="00DC22AC"/>
    <w:rsid w:val="00DC256B"/>
    <w:rsid w:val="00DC3B90"/>
    <w:rsid w:val="00DC3C91"/>
    <w:rsid w:val="00DC403F"/>
    <w:rsid w:val="00DC484F"/>
    <w:rsid w:val="00DC5280"/>
    <w:rsid w:val="00DC5514"/>
    <w:rsid w:val="00DC5FEB"/>
    <w:rsid w:val="00DC6FC9"/>
    <w:rsid w:val="00DC7A25"/>
    <w:rsid w:val="00DC7B5F"/>
    <w:rsid w:val="00DD05A6"/>
    <w:rsid w:val="00DD0908"/>
    <w:rsid w:val="00DD0CE3"/>
    <w:rsid w:val="00DD0E60"/>
    <w:rsid w:val="00DD1479"/>
    <w:rsid w:val="00DD195A"/>
    <w:rsid w:val="00DD2C65"/>
    <w:rsid w:val="00DD2CE9"/>
    <w:rsid w:val="00DD2FAF"/>
    <w:rsid w:val="00DD308E"/>
    <w:rsid w:val="00DD336E"/>
    <w:rsid w:val="00DD3CBD"/>
    <w:rsid w:val="00DD3FB6"/>
    <w:rsid w:val="00DD4467"/>
    <w:rsid w:val="00DD4AEA"/>
    <w:rsid w:val="00DD4B66"/>
    <w:rsid w:val="00DD5257"/>
    <w:rsid w:val="00DD5782"/>
    <w:rsid w:val="00DD5C90"/>
    <w:rsid w:val="00DD7E4F"/>
    <w:rsid w:val="00DD7F1D"/>
    <w:rsid w:val="00DE05D3"/>
    <w:rsid w:val="00DE065A"/>
    <w:rsid w:val="00DE19C2"/>
    <w:rsid w:val="00DE1BB3"/>
    <w:rsid w:val="00DE1D1B"/>
    <w:rsid w:val="00DE258D"/>
    <w:rsid w:val="00DE26B2"/>
    <w:rsid w:val="00DE28DA"/>
    <w:rsid w:val="00DE2C7E"/>
    <w:rsid w:val="00DE2F1C"/>
    <w:rsid w:val="00DE323A"/>
    <w:rsid w:val="00DE4AF1"/>
    <w:rsid w:val="00DE4F1C"/>
    <w:rsid w:val="00DE5507"/>
    <w:rsid w:val="00DE5E29"/>
    <w:rsid w:val="00DE659D"/>
    <w:rsid w:val="00DE6783"/>
    <w:rsid w:val="00DE6BB7"/>
    <w:rsid w:val="00DE701A"/>
    <w:rsid w:val="00DE74B9"/>
    <w:rsid w:val="00DE75A5"/>
    <w:rsid w:val="00DF02CC"/>
    <w:rsid w:val="00DF04AA"/>
    <w:rsid w:val="00DF07B1"/>
    <w:rsid w:val="00DF09A4"/>
    <w:rsid w:val="00DF0D6D"/>
    <w:rsid w:val="00DF13D4"/>
    <w:rsid w:val="00DF2A31"/>
    <w:rsid w:val="00DF3A89"/>
    <w:rsid w:val="00DF3B05"/>
    <w:rsid w:val="00DF3E73"/>
    <w:rsid w:val="00DF54E3"/>
    <w:rsid w:val="00DF5542"/>
    <w:rsid w:val="00DF574A"/>
    <w:rsid w:val="00DF5CBD"/>
    <w:rsid w:val="00DF6E14"/>
    <w:rsid w:val="00DF70DE"/>
    <w:rsid w:val="00DF712F"/>
    <w:rsid w:val="00DF74E5"/>
    <w:rsid w:val="00E000E0"/>
    <w:rsid w:val="00E00343"/>
    <w:rsid w:val="00E01749"/>
    <w:rsid w:val="00E017D4"/>
    <w:rsid w:val="00E01D47"/>
    <w:rsid w:val="00E023D8"/>
    <w:rsid w:val="00E02769"/>
    <w:rsid w:val="00E02795"/>
    <w:rsid w:val="00E02B3A"/>
    <w:rsid w:val="00E0352D"/>
    <w:rsid w:val="00E038FC"/>
    <w:rsid w:val="00E04AFE"/>
    <w:rsid w:val="00E04B4C"/>
    <w:rsid w:val="00E04E92"/>
    <w:rsid w:val="00E0591B"/>
    <w:rsid w:val="00E066F0"/>
    <w:rsid w:val="00E0739B"/>
    <w:rsid w:val="00E07A65"/>
    <w:rsid w:val="00E10894"/>
    <w:rsid w:val="00E10A16"/>
    <w:rsid w:val="00E10F10"/>
    <w:rsid w:val="00E11624"/>
    <w:rsid w:val="00E11D80"/>
    <w:rsid w:val="00E12677"/>
    <w:rsid w:val="00E1268F"/>
    <w:rsid w:val="00E12717"/>
    <w:rsid w:val="00E12F81"/>
    <w:rsid w:val="00E134E5"/>
    <w:rsid w:val="00E135B8"/>
    <w:rsid w:val="00E137A2"/>
    <w:rsid w:val="00E137DD"/>
    <w:rsid w:val="00E13CD3"/>
    <w:rsid w:val="00E140B8"/>
    <w:rsid w:val="00E1466B"/>
    <w:rsid w:val="00E16146"/>
    <w:rsid w:val="00E16BC1"/>
    <w:rsid w:val="00E16BCA"/>
    <w:rsid w:val="00E171F5"/>
    <w:rsid w:val="00E17205"/>
    <w:rsid w:val="00E17F32"/>
    <w:rsid w:val="00E20AB7"/>
    <w:rsid w:val="00E217DE"/>
    <w:rsid w:val="00E21D50"/>
    <w:rsid w:val="00E223A1"/>
    <w:rsid w:val="00E22703"/>
    <w:rsid w:val="00E229A4"/>
    <w:rsid w:val="00E22FCA"/>
    <w:rsid w:val="00E233C3"/>
    <w:rsid w:val="00E234DD"/>
    <w:rsid w:val="00E245F2"/>
    <w:rsid w:val="00E24B5C"/>
    <w:rsid w:val="00E24C6E"/>
    <w:rsid w:val="00E24F1E"/>
    <w:rsid w:val="00E255A2"/>
    <w:rsid w:val="00E258E7"/>
    <w:rsid w:val="00E25DD8"/>
    <w:rsid w:val="00E274C5"/>
    <w:rsid w:val="00E27A78"/>
    <w:rsid w:val="00E27E61"/>
    <w:rsid w:val="00E309BA"/>
    <w:rsid w:val="00E31143"/>
    <w:rsid w:val="00E31D4D"/>
    <w:rsid w:val="00E320D8"/>
    <w:rsid w:val="00E324D2"/>
    <w:rsid w:val="00E32E1A"/>
    <w:rsid w:val="00E339A0"/>
    <w:rsid w:val="00E339A7"/>
    <w:rsid w:val="00E33A59"/>
    <w:rsid w:val="00E33B07"/>
    <w:rsid w:val="00E33F4A"/>
    <w:rsid w:val="00E350E1"/>
    <w:rsid w:val="00E35655"/>
    <w:rsid w:val="00E36ABF"/>
    <w:rsid w:val="00E374EF"/>
    <w:rsid w:val="00E37B67"/>
    <w:rsid w:val="00E402C7"/>
    <w:rsid w:val="00E40480"/>
    <w:rsid w:val="00E405E2"/>
    <w:rsid w:val="00E4117D"/>
    <w:rsid w:val="00E41B49"/>
    <w:rsid w:val="00E41E56"/>
    <w:rsid w:val="00E42050"/>
    <w:rsid w:val="00E421B1"/>
    <w:rsid w:val="00E42719"/>
    <w:rsid w:val="00E42C96"/>
    <w:rsid w:val="00E435BC"/>
    <w:rsid w:val="00E44582"/>
    <w:rsid w:val="00E44AA9"/>
    <w:rsid w:val="00E44AAA"/>
    <w:rsid w:val="00E4513E"/>
    <w:rsid w:val="00E4536B"/>
    <w:rsid w:val="00E45780"/>
    <w:rsid w:val="00E45A84"/>
    <w:rsid w:val="00E45B4A"/>
    <w:rsid w:val="00E45B86"/>
    <w:rsid w:val="00E460BB"/>
    <w:rsid w:val="00E4612D"/>
    <w:rsid w:val="00E467E7"/>
    <w:rsid w:val="00E467E9"/>
    <w:rsid w:val="00E47A7E"/>
    <w:rsid w:val="00E47BB0"/>
    <w:rsid w:val="00E47C20"/>
    <w:rsid w:val="00E47EF5"/>
    <w:rsid w:val="00E50777"/>
    <w:rsid w:val="00E50F16"/>
    <w:rsid w:val="00E5185F"/>
    <w:rsid w:val="00E52A5E"/>
    <w:rsid w:val="00E52C48"/>
    <w:rsid w:val="00E52D54"/>
    <w:rsid w:val="00E53564"/>
    <w:rsid w:val="00E54471"/>
    <w:rsid w:val="00E5454A"/>
    <w:rsid w:val="00E545F9"/>
    <w:rsid w:val="00E546BF"/>
    <w:rsid w:val="00E5596D"/>
    <w:rsid w:val="00E55F91"/>
    <w:rsid w:val="00E562BC"/>
    <w:rsid w:val="00E568EB"/>
    <w:rsid w:val="00E56D0A"/>
    <w:rsid w:val="00E57091"/>
    <w:rsid w:val="00E573CF"/>
    <w:rsid w:val="00E57BF7"/>
    <w:rsid w:val="00E60B4B"/>
    <w:rsid w:val="00E62202"/>
    <w:rsid w:val="00E62855"/>
    <w:rsid w:val="00E632D8"/>
    <w:rsid w:val="00E63C3A"/>
    <w:rsid w:val="00E64934"/>
    <w:rsid w:val="00E64D74"/>
    <w:rsid w:val="00E64E18"/>
    <w:rsid w:val="00E6518E"/>
    <w:rsid w:val="00E654FB"/>
    <w:rsid w:val="00E65B20"/>
    <w:rsid w:val="00E65F89"/>
    <w:rsid w:val="00E6605B"/>
    <w:rsid w:val="00E664F3"/>
    <w:rsid w:val="00E66628"/>
    <w:rsid w:val="00E66CC1"/>
    <w:rsid w:val="00E671F8"/>
    <w:rsid w:val="00E673A0"/>
    <w:rsid w:val="00E67564"/>
    <w:rsid w:val="00E67B94"/>
    <w:rsid w:val="00E67E62"/>
    <w:rsid w:val="00E70738"/>
    <w:rsid w:val="00E70EAD"/>
    <w:rsid w:val="00E71292"/>
    <w:rsid w:val="00E71354"/>
    <w:rsid w:val="00E71C50"/>
    <w:rsid w:val="00E723BA"/>
    <w:rsid w:val="00E72653"/>
    <w:rsid w:val="00E72C1C"/>
    <w:rsid w:val="00E7433F"/>
    <w:rsid w:val="00E74703"/>
    <w:rsid w:val="00E747E8"/>
    <w:rsid w:val="00E74BB4"/>
    <w:rsid w:val="00E74BB6"/>
    <w:rsid w:val="00E75314"/>
    <w:rsid w:val="00E7554D"/>
    <w:rsid w:val="00E7567B"/>
    <w:rsid w:val="00E759BA"/>
    <w:rsid w:val="00E75E94"/>
    <w:rsid w:val="00E768CD"/>
    <w:rsid w:val="00E76BB2"/>
    <w:rsid w:val="00E77119"/>
    <w:rsid w:val="00E7729F"/>
    <w:rsid w:val="00E7746C"/>
    <w:rsid w:val="00E77E24"/>
    <w:rsid w:val="00E80F3F"/>
    <w:rsid w:val="00E81062"/>
    <w:rsid w:val="00E82241"/>
    <w:rsid w:val="00E823C0"/>
    <w:rsid w:val="00E831FC"/>
    <w:rsid w:val="00E8375E"/>
    <w:rsid w:val="00E84043"/>
    <w:rsid w:val="00E8443B"/>
    <w:rsid w:val="00E8490D"/>
    <w:rsid w:val="00E84A8C"/>
    <w:rsid w:val="00E854E2"/>
    <w:rsid w:val="00E85583"/>
    <w:rsid w:val="00E85933"/>
    <w:rsid w:val="00E85AF6"/>
    <w:rsid w:val="00E85D03"/>
    <w:rsid w:val="00E8602A"/>
    <w:rsid w:val="00E86ED2"/>
    <w:rsid w:val="00E870C9"/>
    <w:rsid w:val="00E87CE2"/>
    <w:rsid w:val="00E90409"/>
    <w:rsid w:val="00E90ACB"/>
    <w:rsid w:val="00E91436"/>
    <w:rsid w:val="00E918B1"/>
    <w:rsid w:val="00E9193D"/>
    <w:rsid w:val="00E9194D"/>
    <w:rsid w:val="00E919D5"/>
    <w:rsid w:val="00E91AD8"/>
    <w:rsid w:val="00E920F0"/>
    <w:rsid w:val="00E923C6"/>
    <w:rsid w:val="00E926F7"/>
    <w:rsid w:val="00E928F0"/>
    <w:rsid w:val="00E92A15"/>
    <w:rsid w:val="00E92C79"/>
    <w:rsid w:val="00E92EA6"/>
    <w:rsid w:val="00E93139"/>
    <w:rsid w:val="00E931C0"/>
    <w:rsid w:val="00E9486A"/>
    <w:rsid w:val="00E94F3D"/>
    <w:rsid w:val="00E94FA6"/>
    <w:rsid w:val="00E95122"/>
    <w:rsid w:val="00E95AE0"/>
    <w:rsid w:val="00E95DC4"/>
    <w:rsid w:val="00E96754"/>
    <w:rsid w:val="00E96F67"/>
    <w:rsid w:val="00E96FA8"/>
    <w:rsid w:val="00E97075"/>
    <w:rsid w:val="00E97508"/>
    <w:rsid w:val="00E978A5"/>
    <w:rsid w:val="00E97F16"/>
    <w:rsid w:val="00E97F4B"/>
    <w:rsid w:val="00E97FA6"/>
    <w:rsid w:val="00EA0E57"/>
    <w:rsid w:val="00EA0E9A"/>
    <w:rsid w:val="00EA115D"/>
    <w:rsid w:val="00EA12B7"/>
    <w:rsid w:val="00EA1575"/>
    <w:rsid w:val="00EA257E"/>
    <w:rsid w:val="00EA2C69"/>
    <w:rsid w:val="00EA315C"/>
    <w:rsid w:val="00EA3BCB"/>
    <w:rsid w:val="00EA3D21"/>
    <w:rsid w:val="00EA4123"/>
    <w:rsid w:val="00EA474A"/>
    <w:rsid w:val="00EA4F70"/>
    <w:rsid w:val="00EA5147"/>
    <w:rsid w:val="00EA61E4"/>
    <w:rsid w:val="00EA63CC"/>
    <w:rsid w:val="00EA659B"/>
    <w:rsid w:val="00EA6855"/>
    <w:rsid w:val="00EA6BF0"/>
    <w:rsid w:val="00EA788B"/>
    <w:rsid w:val="00EA7BED"/>
    <w:rsid w:val="00EB0A81"/>
    <w:rsid w:val="00EB0BBC"/>
    <w:rsid w:val="00EB0DF8"/>
    <w:rsid w:val="00EB1F5B"/>
    <w:rsid w:val="00EB2ACA"/>
    <w:rsid w:val="00EB3886"/>
    <w:rsid w:val="00EB42A0"/>
    <w:rsid w:val="00EB4542"/>
    <w:rsid w:val="00EB4DEF"/>
    <w:rsid w:val="00EB4F1E"/>
    <w:rsid w:val="00EB4FAD"/>
    <w:rsid w:val="00EB513F"/>
    <w:rsid w:val="00EB521A"/>
    <w:rsid w:val="00EB564B"/>
    <w:rsid w:val="00EB64AE"/>
    <w:rsid w:val="00EB69F7"/>
    <w:rsid w:val="00EB7B0C"/>
    <w:rsid w:val="00EB7B2E"/>
    <w:rsid w:val="00EC03B5"/>
    <w:rsid w:val="00EC11C3"/>
    <w:rsid w:val="00EC2722"/>
    <w:rsid w:val="00EC321B"/>
    <w:rsid w:val="00EC338F"/>
    <w:rsid w:val="00EC38B2"/>
    <w:rsid w:val="00EC3E3D"/>
    <w:rsid w:val="00EC3FFF"/>
    <w:rsid w:val="00EC4623"/>
    <w:rsid w:val="00EC53CB"/>
    <w:rsid w:val="00EC57BE"/>
    <w:rsid w:val="00EC7198"/>
    <w:rsid w:val="00EC799E"/>
    <w:rsid w:val="00EC7AB3"/>
    <w:rsid w:val="00ED0628"/>
    <w:rsid w:val="00ED0AD5"/>
    <w:rsid w:val="00ED11DF"/>
    <w:rsid w:val="00ED1891"/>
    <w:rsid w:val="00ED18E1"/>
    <w:rsid w:val="00ED212D"/>
    <w:rsid w:val="00ED2D1C"/>
    <w:rsid w:val="00ED2E9C"/>
    <w:rsid w:val="00ED4945"/>
    <w:rsid w:val="00ED5B20"/>
    <w:rsid w:val="00ED5B92"/>
    <w:rsid w:val="00ED5F6D"/>
    <w:rsid w:val="00ED79B9"/>
    <w:rsid w:val="00EE07C6"/>
    <w:rsid w:val="00EE07C7"/>
    <w:rsid w:val="00EE16C9"/>
    <w:rsid w:val="00EE199C"/>
    <w:rsid w:val="00EE19EB"/>
    <w:rsid w:val="00EE1FA1"/>
    <w:rsid w:val="00EE3012"/>
    <w:rsid w:val="00EE30A2"/>
    <w:rsid w:val="00EE3FB1"/>
    <w:rsid w:val="00EE4521"/>
    <w:rsid w:val="00EE483B"/>
    <w:rsid w:val="00EE5879"/>
    <w:rsid w:val="00EE59C1"/>
    <w:rsid w:val="00EE5C86"/>
    <w:rsid w:val="00EE5FB6"/>
    <w:rsid w:val="00EE6115"/>
    <w:rsid w:val="00EE69FE"/>
    <w:rsid w:val="00EE6A59"/>
    <w:rsid w:val="00EE7275"/>
    <w:rsid w:val="00EE75B8"/>
    <w:rsid w:val="00EF0328"/>
    <w:rsid w:val="00EF0A2F"/>
    <w:rsid w:val="00EF16D5"/>
    <w:rsid w:val="00EF1E21"/>
    <w:rsid w:val="00EF1ECF"/>
    <w:rsid w:val="00EF2AE4"/>
    <w:rsid w:val="00EF2D43"/>
    <w:rsid w:val="00EF3992"/>
    <w:rsid w:val="00EF3D39"/>
    <w:rsid w:val="00EF53C9"/>
    <w:rsid w:val="00EF5CDA"/>
    <w:rsid w:val="00EF646E"/>
    <w:rsid w:val="00EF699B"/>
    <w:rsid w:val="00EF6B6A"/>
    <w:rsid w:val="00EF6E74"/>
    <w:rsid w:val="00EF7864"/>
    <w:rsid w:val="00F002D2"/>
    <w:rsid w:val="00F01297"/>
    <w:rsid w:val="00F01395"/>
    <w:rsid w:val="00F016C9"/>
    <w:rsid w:val="00F01CDF"/>
    <w:rsid w:val="00F01E5F"/>
    <w:rsid w:val="00F0200D"/>
    <w:rsid w:val="00F02533"/>
    <w:rsid w:val="00F02BFC"/>
    <w:rsid w:val="00F02CAB"/>
    <w:rsid w:val="00F03A78"/>
    <w:rsid w:val="00F04442"/>
    <w:rsid w:val="00F04737"/>
    <w:rsid w:val="00F04ED6"/>
    <w:rsid w:val="00F056EF"/>
    <w:rsid w:val="00F05772"/>
    <w:rsid w:val="00F05941"/>
    <w:rsid w:val="00F06CBF"/>
    <w:rsid w:val="00F06CC9"/>
    <w:rsid w:val="00F07948"/>
    <w:rsid w:val="00F1074D"/>
    <w:rsid w:val="00F10A28"/>
    <w:rsid w:val="00F114AB"/>
    <w:rsid w:val="00F11A86"/>
    <w:rsid w:val="00F11E02"/>
    <w:rsid w:val="00F12079"/>
    <w:rsid w:val="00F12254"/>
    <w:rsid w:val="00F123E8"/>
    <w:rsid w:val="00F1251B"/>
    <w:rsid w:val="00F12956"/>
    <w:rsid w:val="00F12CAF"/>
    <w:rsid w:val="00F13179"/>
    <w:rsid w:val="00F136A0"/>
    <w:rsid w:val="00F13DAB"/>
    <w:rsid w:val="00F13F32"/>
    <w:rsid w:val="00F1474A"/>
    <w:rsid w:val="00F14C43"/>
    <w:rsid w:val="00F14F8A"/>
    <w:rsid w:val="00F15083"/>
    <w:rsid w:val="00F1510C"/>
    <w:rsid w:val="00F164B0"/>
    <w:rsid w:val="00F1733F"/>
    <w:rsid w:val="00F17705"/>
    <w:rsid w:val="00F2060A"/>
    <w:rsid w:val="00F2230C"/>
    <w:rsid w:val="00F224FB"/>
    <w:rsid w:val="00F225DC"/>
    <w:rsid w:val="00F23428"/>
    <w:rsid w:val="00F235CE"/>
    <w:rsid w:val="00F238D5"/>
    <w:rsid w:val="00F24A49"/>
    <w:rsid w:val="00F251B3"/>
    <w:rsid w:val="00F2626D"/>
    <w:rsid w:val="00F26459"/>
    <w:rsid w:val="00F26DA3"/>
    <w:rsid w:val="00F2715E"/>
    <w:rsid w:val="00F2772E"/>
    <w:rsid w:val="00F27FB9"/>
    <w:rsid w:val="00F30781"/>
    <w:rsid w:val="00F307C3"/>
    <w:rsid w:val="00F30BDF"/>
    <w:rsid w:val="00F30D64"/>
    <w:rsid w:val="00F3166F"/>
    <w:rsid w:val="00F31E42"/>
    <w:rsid w:val="00F31FD0"/>
    <w:rsid w:val="00F32FED"/>
    <w:rsid w:val="00F33C25"/>
    <w:rsid w:val="00F34575"/>
    <w:rsid w:val="00F34657"/>
    <w:rsid w:val="00F34952"/>
    <w:rsid w:val="00F34EA3"/>
    <w:rsid w:val="00F35940"/>
    <w:rsid w:val="00F35DEB"/>
    <w:rsid w:val="00F35FA5"/>
    <w:rsid w:val="00F3611A"/>
    <w:rsid w:val="00F36B72"/>
    <w:rsid w:val="00F36CBB"/>
    <w:rsid w:val="00F36D57"/>
    <w:rsid w:val="00F37123"/>
    <w:rsid w:val="00F372FF"/>
    <w:rsid w:val="00F37995"/>
    <w:rsid w:val="00F37B9D"/>
    <w:rsid w:val="00F4010A"/>
    <w:rsid w:val="00F40467"/>
    <w:rsid w:val="00F405F6"/>
    <w:rsid w:val="00F41164"/>
    <w:rsid w:val="00F41371"/>
    <w:rsid w:val="00F41F74"/>
    <w:rsid w:val="00F4257B"/>
    <w:rsid w:val="00F42A9C"/>
    <w:rsid w:val="00F43C38"/>
    <w:rsid w:val="00F43F87"/>
    <w:rsid w:val="00F4442B"/>
    <w:rsid w:val="00F446DD"/>
    <w:rsid w:val="00F45300"/>
    <w:rsid w:val="00F45D3A"/>
    <w:rsid w:val="00F45E03"/>
    <w:rsid w:val="00F46523"/>
    <w:rsid w:val="00F46648"/>
    <w:rsid w:val="00F46ADF"/>
    <w:rsid w:val="00F46F70"/>
    <w:rsid w:val="00F47127"/>
    <w:rsid w:val="00F473C4"/>
    <w:rsid w:val="00F4749B"/>
    <w:rsid w:val="00F475D2"/>
    <w:rsid w:val="00F47A1A"/>
    <w:rsid w:val="00F504B8"/>
    <w:rsid w:val="00F512A7"/>
    <w:rsid w:val="00F519C9"/>
    <w:rsid w:val="00F51A15"/>
    <w:rsid w:val="00F51B2E"/>
    <w:rsid w:val="00F51E3A"/>
    <w:rsid w:val="00F520ED"/>
    <w:rsid w:val="00F5279F"/>
    <w:rsid w:val="00F52B8E"/>
    <w:rsid w:val="00F5360B"/>
    <w:rsid w:val="00F53AB7"/>
    <w:rsid w:val="00F56064"/>
    <w:rsid w:val="00F56361"/>
    <w:rsid w:val="00F565C3"/>
    <w:rsid w:val="00F56895"/>
    <w:rsid w:val="00F568BC"/>
    <w:rsid w:val="00F56C36"/>
    <w:rsid w:val="00F5784A"/>
    <w:rsid w:val="00F57F12"/>
    <w:rsid w:val="00F60491"/>
    <w:rsid w:val="00F60986"/>
    <w:rsid w:val="00F60F42"/>
    <w:rsid w:val="00F6103D"/>
    <w:rsid w:val="00F61ACF"/>
    <w:rsid w:val="00F6259E"/>
    <w:rsid w:val="00F627E8"/>
    <w:rsid w:val="00F62D7F"/>
    <w:rsid w:val="00F6322A"/>
    <w:rsid w:val="00F63843"/>
    <w:rsid w:val="00F64CF6"/>
    <w:rsid w:val="00F6522B"/>
    <w:rsid w:val="00F6640A"/>
    <w:rsid w:val="00F66527"/>
    <w:rsid w:val="00F665CA"/>
    <w:rsid w:val="00F66869"/>
    <w:rsid w:val="00F6707C"/>
    <w:rsid w:val="00F67CA0"/>
    <w:rsid w:val="00F67CD2"/>
    <w:rsid w:val="00F67D5F"/>
    <w:rsid w:val="00F70027"/>
    <w:rsid w:val="00F7034A"/>
    <w:rsid w:val="00F703C5"/>
    <w:rsid w:val="00F705BC"/>
    <w:rsid w:val="00F71032"/>
    <w:rsid w:val="00F71211"/>
    <w:rsid w:val="00F71222"/>
    <w:rsid w:val="00F71583"/>
    <w:rsid w:val="00F71662"/>
    <w:rsid w:val="00F71F14"/>
    <w:rsid w:val="00F722B3"/>
    <w:rsid w:val="00F725AA"/>
    <w:rsid w:val="00F72F3A"/>
    <w:rsid w:val="00F73531"/>
    <w:rsid w:val="00F73DF0"/>
    <w:rsid w:val="00F7402A"/>
    <w:rsid w:val="00F740E1"/>
    <w:rsid w:val="00F74A73"/>
    <w:rsid w:val="00F7562C"/>
    <w:rsid w:val="00F75789"/>
    <w:rsid w:val="00F76579"/>
    <w:rsid w:val="00F765A4"/>
    <w:rsid w:val="00F76D95"/>
    <w:rsid w:val="00F76F9C"/>
    <w:rsid w:val="00F778E7"/>
    <w:rsid w:val="00F77EBF"/>
    <w:rsid w:val="00F8019D"/>
    <w:rsid w:val="00F801F5"/>
    <w:rsid w:val="00F80D31"/>
    <w:rsid w:val="00F813D6"/>
    <w:rsid w:val="00F8174E"/>
    <w:rsid w:val="00F8221B"/>
    <w:rsid w:val="00F82550"/>
    <w:rsid w:val="00F83890"/>
    <w:rsid w:val="00F83BDE"/>
    <w:rsid w:val="00F83F06"/>
    <w:rsid w:val="00F841FA"/>
    <w:rsid w:val="00F8422D"/>
    <w:rsid w:val="00F84778"/>
    <w:rsid w:val="00F84BBC"/>
    <w:rsid w:val="00F84C43"/>
    <w:rsid w:val="00F854AE"/>
    <w:rsid w:val="00F85597"/>
    <w:rsid w:val="00F85E3D"/>
    <w:rsid w:val="00F85E75"/>
    <w:rsid w:val="00F873C5"/>
    <w:rsid w:val="00F87C3B"/>
    <w:rsid w:val="00F87D4C"/>
    <w:rsid w:val="00F903B4"/>
    <w:rsid w:val="00F90F29"/>
    <w:rsid w:val="00F90F73"/>
    <w:rsid w:val="00F912FD"/>
    <w:rsid w:val="00F914DF"/>
    <w:rsid w:val="00F92B4C"/>
    <w:rsid w:val="00F92CF5"/>
    <w:rsid w:val="00F92DAC"/>
    <w:rsid w:val="00F93241"/>
    <w:rsid w:val="00F9348F"/>
    <w:rsid w:val="00F93C5E"/>
    <w:rsid w:val="00F946F2"/>
    <w:rsid w:val="00F94770"/>
    <w:rsid w:val="00F947F0"/>
    <w:rsid w:val="00F94A55"/>
    <w:rsid w:val="00F950E6"/>
    <w:rsid w:val="00F958B0"/>
    <w:rsid w:val="00F95974"/>
    <w:rsid w:val="00F96174"/>
    <w:rsid w:val="00F964B4"/>
    <w:rsid w:val="00F9663E"/>
    <w:rsid w:val="00F9698C"/>
    <w:rsid w:val="00F976D9"/>
    <w:rsid w:val="00F9781B"/>
    <w:rsid w:val="00F9789A"/>
    <w:rsid w:val="00F97B8A"/>
    <w:rsid w:val="00F97E5E"/>
    <w:rsid w:val="00FA0170"/>
    <w:rsid w:val="00FA0703"/>
    <w:rsid w:val="00FA076F"/>
    <w:rsid w:val="00FA080D"/>
    <w:rsid w:val="00FA093A"/>
    <w:rsid w:val="00FA0E67"/>
    <w:rsid w:val="00FA0FD4"/>
    <w:rsid w:val="00FA136C"/>
    <w:rsid w:val="00FA1D73"/>
    <w:rsid w:val="00FA1E39"/>
    <w:rsid w:val="00FA1F07"/>
    <w:rsid w:val="00FA222A"/>
    <w:rsid w:val="00FA3AE7"/>
    <w:rsid w:val="00FA3DA8"/>
    <w:rsid w:val="00FA417E"/>
    <w:rsid w:val="00FA45FF"/>
    <w:rsid w:val="00FA47A8"/>
    <w:rsid w:val="00FA51B5"/>
    <w:rsid w:val="00FA52BA"/>
    <w:rsid w:val="00FA5805"/>
    <w:rsid w:val="00FA5AC2"/>
    <w:rsid w:val="00FA5F04"/>
    <w:rsid w:val="00FA684D"/>
    <w:rsid w:val="00FA703E"/>
    <w:rsid w:val="00FB04CA"/>
    <w:rsid w:val="00FB12E4"/>
    <w:rsid w:val="00FB1C22"/>
    <w:rsid w:val="00FB2182"/>
    <w:rsid w:val="00FB268F"/>
    <w:rsid w:val="00FB2C46"/>
    <w:rsid w:val="00FB3182"/>
    <w:rsid w:val="00FB471E"/>
    <w:rsid w:val="00FB52F5"/>
    <w:rsid w:val="00FB5640"/>
    <w:rsid w:val="00FB633E"/>
    <w:rsid w:val="00FB661A"/>
    <w:rsid w:val="00FB71C1"/>
    <w:rsid w:val="00FB7891"/>
    <w:rsid w:val="00FC0244"/>
    <w:rsid w:val="00FC0281"/>
    <w:rsid w:val="00FC042B"/>
    <w:rsid w:val="00FC0C63"/>
    <w:rsid w:val="00FC1BE9"/>
    <w:rsid w:val="00FC27E3"/>
    <w:rsid w:val="00FC28BA"/>
    <w:rsid w:val="00FC2F95"/>
    <w:rsid w:val="00FC31CB"/>
    <w:rsid w:val="00FC3ECD"/>
    <w:rsid w:val="00FC476D"/>
    <w:rsid w:val="00FC50E2"/>
    <w:rsid w:val="00FC51A3"/>
    <w:rsid w:val="00FC62D0"/>
    <w:rsid w:val="00FC655F"/>
    <w:rsid w:val="00FC6621"/>
    <w:rsid w:val="00FC6FD4"/>
    <w:rsid w:val="00FC7E29"/>
    <w:rsid w:val="00FD0695"/>
    <w:rsid w:val="00FD07D8"/>
    <w:rsid w:val="00FD09E7"/>
    <w:rsid w:val="00FD0C64"/>
    <w:rsid w:val="00FD100A"/>
    <w:rsid w:val="00FD121A"/>
    <w:rsid w:val="00FD268C"/>
    <w:rsid w:val="00FD27D9"/>
    <w:rsid w:val="00FD2969"/>
    <w:rsid w:val="00FD296F"/>
    <w:rsid w:val="00FD29BC"/>
    <w:rsid w:val="00FD2BB6"/>
    <w:rsid w:val="00FD2F98"/>
    <w:rsid w:val="00FD33D9"/>
    <w:rsid w:val="00FD33DF"/>
    <w:rsid w:val="00FD3738"/>
    <w:rsid w:val="00FD4343"/>
    <w:rsid w:val="00FD49A0"/>
    <w:rsid w:val="00FD4CAF"/>
    <w:rsid w:val="00FD4F85"/>
    <w:rsid w:val="00FD53A8"/>
    <w:rsid w:val="00FD5924"/>
    <w:rsid w:val="00FD5B95"/>
    <w:rsid w:val="00FD6710"/>
    <w:rsid w:val="00FD6B0E"/>
    <w:rsid w:val="00FD6C46"/>
    <w:rsid w:val="00FD72B6"/>
    <w:rsid w:val="00FD73B7"/>
    <w:rsid w:val="00FD768E"/>
    <w:rsid w:val="00FD7C13"/>
    <w:rsid w:val="00FE09EE"/>
    <w:rsid w:val="00FE0D1E"/>
    <w:rsid w:val="00FE12E2"/>
    <w:rsid w:val="00FE1D12"/>
    <w:rsid w:val="00FE21C3"/>
    <w:rsid w:val="00FE2391"/>
    <w:rsid w:val="00FE284F"/>
    <w:rsid w:val="00FE29D9"/>
    <w:rsid w:val="00FE2FDE"/>
    <w:rsid w:val="00FE43C7"/>
    <w:rsid w:val="00FE44A9"/>
    <w:rsid w:val="00FE469D"/>
    <w:rsid w:val="00FE4844"/>
    <w:rsid w:val="00FE4894"/>
    <w:rsid w:val="00FE48BA"/>
    <w:rsid w:val="00FE4DC5"/>
    <w:rsid w:val="00FE51B4"/>
    <w:rsid w:val="00FE5477"/>
    <w:rsid w:val="00FE550E"/>
    <w:rsid w:val="00FE5F2C"/>
    <w:rsid w:val="00FE6697"/>
    <w:rsid w:val="00FE6728"/>
    <w:rsid w:val="00FE6979"/>
    <w:rsid w:val="00FE6C6E"/>
    <w:rsid w:val="00FE71AE"/>
    <w:rsid w:val="00FF07FA"/>
    <w:rsid w:val="00FF097D"/>
    <w:rsid w:val="00FF09A4"/>
    <w:rsid w:val="00FF1129"/>
    <w:rsid w:val="00FF12B5"/>
    <w:rsid w:val="00FF1586"/>
    <w:rsid w:val="00FF174D"/>
    <w:rsid w:val="00FF215D"/>
    <w:rsid w:val="00FF2243"/>
    <w:rsid w:val="00FF2857"/>
    <w:rsid w:val="00FF299D"/>
    <w:rsid w:val="00FF2A0F"/>
    <w:rsid w:val="00FF32A0"/>
    <w:rsid w:val="00FF4EF2"/>
    <w:rsid w:val="00FF5BD3"/>
    <w:rsid w:val="00FF5ECE"/>
    <w:rsid w:val="00FF64A3"/>
    <w:rsid w:val="00FF7286"/>
    <w:rsid w:val="00FF73A5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hu-H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D9C77A"/>
  <w15:chartTrackingRefBased/>
  <w15:docId w15:val="{C131F477-CABA-4718-8414-9FF4E0A5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68AC"/>
    <w:pPr>
      <w:tabs>
        <w:tab w:val="left" w:pos="567"/>
      </w:tabs>
      <w:spacing w:line="260" w:lineRule="exac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GB" w:eastAsia="hu-HU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GB" w:eastAsia="hu-HU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GB" w:eastAsia="hu-HU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GB" w:eastAsia="hu-HU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en-GB" w:eastAsia="hu-HU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en-GB" w:eastAsia="hu-HU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eastAsia="Times New Roman" w:hAnsi="Calibri" w:cs="Times New Roman"/>
      <w:sz w:val="24"/>
      <w:szCs w:val="24"/>
      <w:lang w:val="en-GB" w:eastAsia="hu-HU"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en-GB" w:eastAsia="hu-HU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eastAsia="Times New Roman" w:hAnsi="Cambria" w:cs="Times New Roman"/>
      <w:sz w:val="22"/>
      <w:szCs w:val="22"/>
      <w:lang w:val="en-GB" w:eastAsia="hu-HU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2"/>
      <w:lang w:val="en-GB" w:eastAsia="hu-HU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2"/>
      <w:lang w:val="en-GB" w:eastAsia="hu-HU"/>
    </w:rPr>
  </w:style>
  <w:style w:type="character" w:styleId="PageNumber">
    <w:name w:val="page number"/>
    <w:uiPriority w:val="99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2"/>
      <w:lang w:val="en-GB" w:eastAsia="hu-HU"/>
    </w:rPr>
  </w:style>
  <w:style w:type="paragraph" w:styleId="BodyText3">
    <w:name w:val="Body Text 3"/>
    <w:basedOn w:val="Normal"/>
    <w:link w:val="BodyText3Char"/>
    <w:uiPriority w:val="99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character" w:customStyle="1" w:styleId="BodyText3Char">
    <w:name w:val="Body Text 3 Char"/>
    <w:link w:val="BodyText3"/>
    <w:uiPriority w:val="99"/>
    <w:semiHidden/>
    <w:locked/>
    <w:rPr>
      <w:rFonts w:cs="Times New Roman"/>
      <w:sz w:val="16"/>
      <w:szCs w:val="16"/>
      <w:lang w:val="en-GB" w:eastAsia="hu-HU"/>
    </w:rPr>
  </w:style>
  <w:style w:type="paragraph" w:styleId="BodyTextIndent2">
    <w:name w:val="Body Text Indent 2"/>
    <w:basedOn w:val="Normal"/>
    <w:link w:val="BodyTextIndent2Char"/>
    <w:uiPriority w:val="9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rFonts w:cs="Times New Roman"/>
      <w:sz w:val="22"/>
      <w:lang w:val="en-GB" w:eastAsia="hu-HU"/>
    </w:rPr>
  </w:style>
  <w:style w:type="paragraph" w:styleId="BodyText">
    <w:name w:val="Body Text"/>
    <w:basedOn w:val="Normal"/>
    <w:link w:val="BodyTextChar"/>
    <w:uiPriority w:val="99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2"/>
      <w:lang w:val="en-GB" w:eastAsia="hu-HU"/>
    </w:rPr>
  </w:style>
  <w:style w:type="paragraph" w:styleId="BodyText2">
    <w:name w:val="Body Text 2"/>
    <w:basedOn w:val="Normal"/>
    <w:link w:val="BodyText2Char"/>
    <w:uiPriority w:val="9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2"/>
      <w:lang w:val="en-GB" w:eastAsia="hu-HU"/>
    </w:rPr>
  </w:style>
  <w:style w:type="character" w:styleId="CommentReference">
    <w:name w:val="annotation reference"/>
    <w:rPr>
      <w:rFonts w:cs="Times New Roman"/>
      <w:sz w:val="16"/>
    </w:rPr>
  </w:style>
  <w:style w:type="paragraph" w:styleId="CommentText">
    <w:name w:val="annotation text"/>
    <w:basedOn w:val="Normal"/>
    <w:link w:val="CommentTextChar1"/>
    <w:rPr>
      <w:sz w:val="20"/>
    </w:rPr>
  </w:style>
  <w:style w:type="character" w:customStyle="1" w:styleId="CommentTextChar1">
    <w:name w:val="Comment Text Char1"/>
    <w:link w:val="CommentText"/>
    <w:locked/>
    <w:rPr>
      <w:rFonts w:cs="Times New Roman"/>
      <w:lang w:val="en-GB" w:eastAsia="hu-HU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</w:style>
  <w:style w:type="character" w:customStyle="1" w:styleId="DocumentMapChar">
    <w:name w:val="Document Map Char"/>
    <w:link w:val="DocumentMap"/>
    <w:semiHidden/>
    <w:locked/>
    <w:rPr>
      <w:rFonts w:ascii="Tahoma" w:hAnsi="Tahoma" w:cs="Tahoma"/>
      <w:sz w:val="16"/>
      <w:szCs w:val="16"/>
      <w:lang w:val="en-GB" w:eastAsia="hu-HU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customStyle="1" w:styleId="AHeader1">
    <w:name w:val="AHeader 1"/>
    <w:basedOn w:val="Normal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</w:pPr>
  </w:style>
  <w:style w:type="paragraph" w:customStyle="1" w:styleId="AHeader2abc">
    <w:name w:val="AHeader 2 abc"/>
    <w:basedOn w:val="AHeader3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</w:pPr>
  </w:style>
  <w:style w:type="paragraph" w:styleId="BodyTextIndent3">
    <w:name w:val="Body Text Indent 3"/>
    <w:basedOn w:val="Normal"/>
    <w:link w:val="BodyTextIndent3Char"/>
    <w:uiPriority w:val="99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  <w:lang w:val="en-GB" w:eastAsia="hu-HU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en-GB" w:eastAsia="hu-HU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lang w:val="en-GB" w:eastAsia="hu-HU"/>
    </w:rPr>
  </w:style>
  <w:style w:type="paragraph" w:customStyle="1" w:styleId="Para0s">
    <w:name w:val="Para:0:s"/>
    <w:basedOn w:val="Normal"/>
    <w:uiPriority w:val="99"/>
    <w:pPr>
      <w:tabs>
        <w:tab w:val="clear" w:pos="567"/>
      </w:tabs>
      <w:spacing w:after="220" w:line="240" w:lineRule="auto"/>
    </w:pPr>
    <w:rPr>
      <w:rFonts w:ascii="Helvetica" w:hAnsi="Helvetica"/>
      <w:lang w:val="en-US"/>
    </w:rPr>
  </w:style>
  <w:style w:type="paragraph" w:customStyle="1" w:styleId="Table120">
    <w:name w:val="Table12:0"/>
    <w:basedOn w:val="Para0s"/>
    <w:pPr>
      <w:keepNext/>
      <w:spacing w:before="80" w:after="80"/>
    </w:pPr>
    <w:rPr>
      <w:rFonts w:ascii="Times New Roman" w:hAnsi="Times New Roman"/>
      <w:sz w:val="24"/>
    </w:rPr>
  </w:style>
  <w:style w:type="paragraph" w:customStyle="1" w:styleId="Xspace40">
    <w:name w:val="Xspace4:0"/>
    <w:basedOn w:val="Normal"/>
    <w:uiPriority w:val="99"/>
    <w:pPr>
      <w:tabs>
        <w:tab w:val="clear" w:pos="567"/>
      </w:tabs>
      <w:spacing w:line="240" w:lineRule="auto"/>
    </w:pPr>
    <w:rPr>
      <w:sz w:val="8"/>
      <w:szCs w:val="8"/>
      <w:lang w:val="en-US"/>
    </w:rPr>
  </w:style>
  <w:style w:type="paragraph" w:customStyle="1" w:styleId="GlobalBayerBodyText">
    <w:name w:val="Global Bayer Body Text"/>
    <w:basedOn w:val="Normal"/>
    <w:pPr>
      <w:tabs>
        <w:tab w:val="clear" w:pos="567"/>
        <w:tab w:val="left" w:pos="11174"/>
        <w:tab w:val="left" w:pos="15142"/>
      </w:tabs>
      <w:suppressAutoHyphens/>
      <w:spacing w:before="120" w:after="240" w:line="240" w:lineRule="auto"/>
    </w:pPr>
    <w:rPr>
      <w:rFonts w:ascii="Arial" w:hAnsi="Arial"/>
      <w:sz w:val="20"/>
      <w:lang w:val="en-US"/>
    </w:rPr>
  </w:style>
  <w:style w:type="character" w:customStyle="1" w:styleId="GlobalBayerBodyTextChar">
    <w:name w:val="Global Bayer Body Text Char"/>
    <w:locked/>
    <w:rPr>
      <w:rFonts w:ascii="Arial" w:hAnsi="Arial"/>
      <w:lang w:val="en-US" w:eastAsia="x-none"/>
    </w:rPr>
  </w:style>
  <w:style w:type="paragraph" w:customStyle="1" w:styleId="BayerBodyTextFull">
    <w:name w:val="Bayer Body Text Full"/>
    <w:basedOn w:val="Normal"/>
    <w:qFormat/>
    <w:pPr>
      <w:tabs>
        <w:tab w:val="clear" w:pos="567"/>
      </w:tabs>
      <w:spacing w:before="120" w:after="120" w:line="240" w:lineRule="auto"/>
    </w:pPr>
    <w:rPr>
      <w:sz w:val="24"/>
      <w:lang w:val="en-US"/>
    </w:rPr>
  </w:style>
  <w:style w:type="paragraph" w:customStyle="1" w:styleId="Para0sb">
    <w:name w:val="Para:0:sb"/>
    <w:basedOn w:val="Normal"/>
    <w:pPr>
      <w:tabs>
        <w:tab w:val="clear" w:pos="567"/>
      </w:tabs>
      <w:spacing w:after="220" w:line="240" w:lineRule="auto"/>
    </w:pPr>
    <w:rPr>
      <w:b/>
      <w:lang w:val="en-US"/>
    </w:rPr>
  </w:style>
  <w:style w:type="paragraph" w:styleId="EndnoteText">
    <w:name w:val="endnote text"/>
    <w:basedOn w:val="Normal"/>
    <w:link w:val="EndnoteTextChar"/>
    <w:uiPriority w:val="99"/>
    <w:semiHidden/>
    <w:pPr>
      <w:tabs>
        <w:tab w:val="clear" w:pos="567"/>
      </w:tabs>
      <w:spacing w:line="240" w:lineRule="auto"/>
    </w:pPr>
    <w:rPr>
      <w:sz w:val="20"/>
      <w:lang w:val="en-US"/>
    </w:rPr>
  </w:style>
  <w:style w:type="character" w:customStyle="1" w:styleId="EndnoteTextChar">
    <w:name w:val="Endnote Text Char"/>
    <w:link w:val="EndnoteText"/>
    <w:uiPriority w:val="99"/>
    <w:semiHidden/>
    <w:locked/>
    <w:rPr>
      <w:rFonts w:cs="Times New Roman"/>
      <w:lang w:val="en-GB" w:eastAsia="hu-HU"/>
    </w:rPr>
  </w:style>
  <w:style w:type="character" w:styleId="EndnoteReference">
    <w:name w:val="endnote reference"/>
    <w:uiPriority w:val="99"/>
    <w:semiHidden/>
    <w:rPr>
      <w:rFonts w:cs="Times New Roman"/>
      <w:vertAlign w:val="superscript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-BodyText">
    <w:name w:val="C-Body Text"/>
    <w:pPr>
      <w:spacing w:before="120" w:after="120" w:line="280" w:lineRule="atLeast"/>
    </w:pPr>
    <w:rPr>
      <w:sz w:val="24"/>
      <w:lang w:val="en-US"/>
    </w:rPr>
  </w:style>
  <w:style w:type="character" w:customStyle="1" w:styleId="C-BodyTextChar">
    <w:name w:val="C-Body Text Char"/>
    <w:locked/>
    <w:rPr>
      <w:sz w:val="24"/>
      <w:lang w:val="en-US" w:eastAsia="x-none"/>
    </w:rPr>
  </w:style>
  <w:style w:type="paragraph" w:customStyle="1" w:styleId="C-TableHeader">
    <w:name w:val="C-Table Header"/>
    <w:next w:val="C-TableText"/>
    <w:pPr>
      <w:keepNext/>
      <w:spacing w:before="60" w:after="60"/>
    </w:pPr>
    <w:rPr>
      <w:b/>
      <w:sz w:val="22"/>
      <w:lang w:val="en-US"/>
    </w:rPr>
  </w:style>
  <w:style w:type="paragraph" w:customStyle="1" w:styleId="C-TableText">
    <w:name w:val="C-Table Text"/>
    <w:pPr>
      <w:spacing w:before="60" w:after="60"/>
    </w:pPr>
    <w:rPr>
      <w:sz w:val="22"/>
      <w:lang w:val="en-US"/>
    </w:rPr>
  </w:style>
  <w:style w:type="table" w:customStyle="1" w:styleId="C-Table">
    <w:name w:val="C-Table"/>
    <w:tblPr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customStyle="1" w:styleId="BayerTRDASectionHeading3">
    <w:name w:val="Bayer TRD_A_Section Heading 3"/>
    <w:basedOn w:val="Normal"/>
    <w:next w:val="BayerBodyTextFull"/>
    <w:semiHidden/>
    <w:pPr>
      <w:keepNext/>
      <w:tabs>
        <w:tab w:val="clear" w:pos="567"/>
        <w:tab w:val="left" w:pos="1134"/>
      </w:tabs>
      <w:spacing w:before="60" w:after="60" w:line="240" w:lineRule="auto"/>
      <w:ind w:left="1559" w:hanging="1134"/>
      <w:outlineLvl w:val="2"/>
    </w:pPr>
    <w:rPr>
      <w:kern w:val="28"/>
      <w:sz w:val="24"/>
      <w:szCs w:val="24"/>
      <w:lang w:val="en-US"/>
    </w:rPr>
  </w:style>
  <w:style w:type="paragraph" w:customStyle="1" w:styleId="TitleB">
    <w:name w:val="Title B"/>
    <w:basedOn w:val="Normal"/>
    <w:qFormat/>
    <w:rsid w:val="00EA315C"/>
    <w:pPr>
      <w:tabs>
        <w:tab w:val="clear" w:pos="567"/>
      </w:tabs>
      <w:spacing w:line="240" w:lineRule="auto"/>
      <w:ind w:left="567" w:hanging="567"/>
      <w:outlineLvl w:val="1"/>
    </w:pPr>
    <w:rPr>
      <w:rFonts w:eastAsiaTheme="minorHAnsi"/>
      <w:b/>
      <w:szCs w:val="22"/>
      <w:lang w:val="de-DE" w:eastAsia="en-US"/>
    </w:rPr>
  </w:style>
  <w:style w:type="paragraph" w:customStyle="1" w:styleId="TitleA">
    <w:name w:val="Title  A"/>
    <w:basedOn w:val="Normal"/>
    <w:pPr>
      <w:tabs>
        <w:tab w:val="clear" w:pos="567"/>
      </w:tabs>
      <w:spacing w:line="240" w:lineRule="auto"/>
      <w:jc w:val="center"/>
      <w:outlineLvl w:val="0"/>
    </w:pPr>
    <w:rPr>
      <w:b/>
      <w:noProof/>
      <w:szCs w:val="22"/>
    </w:rPr>
  </w:style>
  <w:style w:type="paragraph" w:customStyle="1" w:styleId="Revision1">
    <w:name w:val="Revision1"/>
    <w:hidden/>
    <w:semiHidden/>
    <w:rPr>
      <w:sz w:val="22"/>
      <w:lang w:val="en-GB"/>
    </w:rPr>
  </w:style>
  <w:style w:type="paragraph" w:customStyle="1" w:styleId="TitleA0">
    <w:name w:val="Title A"/>
    <w:basedOn w:val="Normal"/>
    <w:qFormat/>
    <w:rsid w:val="00EA315C"/>
    <w:pPr>
      <w:tabs>
        <w:tab w:val="clear" w:pos="567"/>
      </w:tabs>
      <w:spacing w:line="240" w:lineRule="auto"/>
      <w:jc w:val="center"/>
      <w:outlineLvl w:val="0"/>
    </w:pPr>
    <w:rPr>
      <w:rFonts w:eastAsiaTheme="minorHAnsi"/>
      <w:b/>
      <w:szCs w:val="22"/>
      <w:lang w:val="de-DE" w:eastAsia="en-US"/>
    </w:rPr>
  </w:style>
  <w:style w:type="character" w:customStyle="1" w:styleId="CharChar">
    <w:name w:val="Char Char"/>
    <w:semiHidden/>
    <w:locked/>
    <w:rPr>
      <w:lang w:val="en-GB" w:eastAsia="x-none"/>
    </w:rPr>
  </w:style>
  <w:style w:type="character" w:customStyle="1" w:styleId="BayerBodyTextFullZchn">
    <w:name w:val="Bayer Body Text Full Zchn"/>
    <w:locked/>
    <w:rPr>
      <w:sz w:val="24"/>
    </w:rPr>
  </w:style>
  <w:style w:type="character" w:customStyle="1" w:styleId="CommentTextChar">
    <w:name w:val="Comment Text Char"/>
    <w:semiHidden/>
    <w:locked/>
    <w:rPr>
      <w:lang w:val="en-GB" w:eastAsia="x-none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paragraph" w:styleId="ListParagraph">
    <w:name w:val="List Paragraph"/>
    <w:basedOn w:val="Normal"/>
    <w:uiPriority w:val="1"/>
    <w:qFormat/>
    <w:rsid w:val="00DC3C91"/>
    <w:pPr>
      <w:ind w:left="708"/>
    </w:pPr>
  </w:style>
  <w:style w:type="paragraph" w:styleId="Revision">
    <w:name w:val="Revision"/>
    <w:hidden/>
    <w:uiPriority w:val="99"/>
    <w:semiHidden/>
    <w:rsid w:val="00DC3C91"/>
    <w:rPr>
      <w:sz w:val="22"/>
      <w:lang w:val="en-GB"/>
    </w:rPr>
  </w:style>
  <w:style w:type="paragraph" w:customStyle="1" w:styleId="NormalAgency">
    <w:name w:val="Normal (Agency)"/>
    <w:rsid w:val="004C3475"/>
    <w:rPr>
      <w:rFonts w:ascii="Verdana" w:hAnsi="Verdana" w:cs="Verdana"/>
      <w:sz w:val="18"/>
      <w:szCs w:val="18"/>
      <w:lang w:val="en-GB"/>
    </w:rPr>
  </w:style>
  <w:style w:type="paragraph" w:customStyle="1" w:styleId="TabletextrowsAgency">
    <w:name w:val="Table text rows (Agency)"/>
    <w:basedOn w:val="Normal"/>
    <w:rsid w:val="004C3475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Normal"/>
    <w:rsid w:val="00AC079D"/>
    <w:pPr>
      <w:keepNext/>
      <w:tabs>
        <w:tab w:val="clear" w:pos="567"/>
      </w:tabs>
      <w:spacing w:before="280" w:after="220" w:line="240" w:lineRule="auto"/>
    </w:pPr>
    <w:rPr>
      <w:rFonts w:ascii="Verdana" w:hAnsi="Verdana" w:cs="Arial"/>
      <w:b/>
      <w:kern w:val="32"/>
      <w:sz w:val="27"/>
      <w:szCs w:val="27"/>
    </w:rPr>
  </w:style>
  <w:style w:type="paragraph" w:customStyle="1" w:styleId="BodytextAgency">
    <w:name w:val="Body text (Agency)"/>
    <w:basedOn w:val="Normal"/>
    <w:link w:val="BodytextAgencyCar"/>
    <w:qFormat/>
    <w:rsid w:val="00AC079D"/>
    <w:pPr>
      <w:tabs>
        <w:tab w:val="clear" w:pos="567"/>
      </w:tabs>
      <w:spacing w:after="140" w:line="280" w:lineRule="atLeast"/>
    </w:pPr>
    <w:rPr>
      <w:rFonts w:ascii="Verdana" w:hAnsi="Verdana"/>
      <w:sz w:val="18"/>
      <w:szCs w:val="18"/>
      <w:lang w:eastAsia="de-DE"/>
    </w:rPr>
  </w:style>
  <w:style w:type="paragraph" w:customStyle="1" w:styleId="No-numheading1Agency">
    <w:name w:val="No-num heading 1 (Agency)"/>
    <w:basedOn w:val="Normal"/>
    <w:next w:val="BodytextAgency"/>
    <w:rsid w:val="00AC079D"/>
    <w:pPr>
      <w:keepNext/>
      <w:tabs>
        <w:tab w:val="clear" w:pos="567"/>
      </w:tabs>
      <w:spacing w:before="280" w:after="220" w:line="240" w:lineRule="auto"/>
      <w:outlineLvl w:val="0"/>
    </w:pPr>
    <w:rPr>
      <w:rFonts w:ascii="Verdana" w:hAnsi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rsid w:val="00AC079D"/>
    <w:pPr>
      <w:keepNext/>
      <w:tabs>
        <w:tab w:val="clear" w:pos="567"/>
      </w:tabs>
      <w:spacing w:before="280" w:after="220" w:line="240" w:lineRule="auto"/>
      <w:outlineLvl w:val="1"/>
    </w:pPr>
    <w:rPr>
      <w:rFonts w:ascii="Verdana" w:hAnsi="Verdana" w:cs="Arial"/>
      <w:b/>
      <w:bCs/>
      <w:i/>
      <w:kern w:val="3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87C1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de-DE"/>
    </w:rPr>
  </w:style>
  <w:style w:type="character" w:customStyle="1" w:styleId="TitleChar">
    <w:name w:val="Title Char"/>
    <w:link w:val="Title"/>
    <w:uiPriority w:val="10"/>
    <w:locked/>
    <w:rsid w:val="00687C17"/>
    <w:rPr>
      <w:rFonts w:ascii="Cambria" w:hAnsi="Cambria" w:cs="Times New Roman"/>
      <w:b/>
      <w:kern w:val="28"/>
      <w:sz w:val="32"/>
      <w:lang w:val="en-GB" w:eastAsia="x-none"/>
    </w:rPr>
  </w:style>
  <w:style w:type="character" w:customStyle="1" w:styleId="BodytextAgencyCar">
    <w:name w:val="Body text (Agency) Car"/>
    <w:link w:val="BodytextAgency"/>
    <w:locked/>
    <w:rsid w:val="0080712D"/>
    <w:rPr>
      <w:rFonts w:ascii="Verdana" w:hAnsi="Verdana"/>
      <w:sz w:val="18"/>
      <w:lang w:val="en-GB" w:eastAsia="x-none"/>
    </w:rPr>
  </w:style>
  <w:style w:type="paragraph" w:customStyle="1" w:styleId="C-TableFootnote">
    <w:name w:val="C-Table Footnote"/>
    <w:next w:val="C-BodyText"/>
    <w:rsid w:val="00A42E6F"/>
    <w:pPr>
      <w:tabs>
        <w:tab w:val="left" w:pos="144"/>
      </w:tabs>
      <w:ind w:left="144" w:hanging="144"/>
    </w:pPr>
    <w:rPr>
      <w:rFonts w:cs="Arial"/>
      <w:lang w:val="en-US" w:eastAsia="en-US"/>
    </w:rPr>
  </w:style>
  <w:style w:type="paragraph" w:styleId="Caption">
    <w:name w:val="caption"/>
    <w:aliases w:val="Bayer Caption"/>
    <w:basedOn w:val="Normal"/>
    <w:next w:val="Normal"/>
    <w:link w:val="CaptionChar"/>
    <w:qFormat/>
    <w:rsid w:val="00B03103"/>
    <w:pPr>
      <w:keepNext/>
      <w:tabs>
        <w:tab w:val="clear" w:pos="567"/>
      </w:tabs>
      <w:spacing w:before="120" w:after="120" w:line="240" w:lineRule="auto"/>
      <w:ind w:left="907"/>
    </w:pPr>
    <w:rPr>
      <w:b/>
      <w:lang w:val="en-US" w:eastAsia="en-US"/>
    </w:rPr>
  </w:style>
  <w:style w:type="character" w:customStyle="1" w:styleId="CaptionChar">
    <w:name w:val="Caption Char"/>
    <w:aliases w:val="Bayer Caption Char"/>
    <w:link w:val="Caption"/>
    <w:rsid w:val="00B03103"/>
    <w:rPr>
      <w:b/>
      <w:sz w:val="22"/>
      <w:lang w:val="en-US" w:eastAsia="en-US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1586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SimSun" w:hAnsi="Verdana" w:cs="Arial"/>
      <w:b/>
      <w:bCs/>
      <w:kern w:val="32"/>
      <w:szCs w:val="22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DD2CE9"/>
  </w:style>
  <w:style w:type="paragraph" w:styleId="BlockText">
    <w:name w:val="Block Text"/>
    <w:basedOn w:val="Normal"/>
    <w:rsid w:val="00DD2CE9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rsid w:val="00DD2CE9"/>
    <w:pPr>
      <w:tabs>
        <w:tab w:val="left" w:pos="567"/>
      </w:tabs>
      <w:spacing w:after="120" w:line="260" w:lineRule="exact"/>
      <w:ind w:firstLine="210"/>
    </w:pPr>
    <w:rPr>
      <w:i w:val="0"/>
      <w:color w:val="auto"/>
    </w:rPr>
  </w:style>
  <w:style w:type="character" w:customStyle="1" w:styleId="BodyTextFirstIndentChar">
    <w:name w:val="Body Text First Indent Char"/>
    <w:basedOn w:val="BodyTextChar"/>
    <w:link w:val="BodyTextFirstIndent"/>
    <w:rsid w:val="00DD2CE9"/>
    <w:rPr>
      <w:rFonts w:cs="Times New Roman"/>
      <w:sz w:val="22"/>
      <w:lang w:val="en-GB" w:eastAsia="hu-HU"/>
    </w:rPr>
  </w:style>
  <w:style w:type="paragraph" w:styleId="BodyTextFirstIndent2">
    <w:name w:val="Body Text First Indent 2"/>
    <w:basedOn w:val="BodyTextIndent"/>
    <w:link w:val="BodyTextFirstIndent2Char"/>
    <w:rsid w:val="00DD2CE9"/>
    <w:pPr>
      <w:tabs>
        <w:tab w:val="left" w:pos="567"/>
      </w:tabs>
      <w:autoSpaceDE/>
      <w:autoSpaceDN/>
      <w:adjustRightInd/>
      <w:spacing w:after="120" w:line="260" w:lineRule="exact"/>
      <w:ind w:left="283" w:firstLine="210"/>
      <w:jc w:val="left"/>
    </w:pPr>
    <w:rPr>
      <w:szCs w:val="20"/>
    </w:rPr>
  </w:style>
  <w:style w:type="character" w:customStyle="1" w:styleId="BodyTextFirstIndent2Char">
    <w:name w:val="Body Text First Indent 2 Char"/>
    <w:basedOn w:val="BodyTextIndentChar"/>
    <w:link w:val="BodyTextFirstIndent2"/>
    <w:rsid w:val="00DD2CE9"/>
    <w:rPr>
      <w:rFonts w:cs="Times New Roman"/>
      <w:sz w:val="22"/>
      <w:lang w:val="en-GB" w:eastAsia="hu-HU"/>
    </w:rPr>
  </w:style>
  <w:style w:type="paragraph" w:styleId="Closing">
    <w:name w:val="Closing"/>
    <w:basedOn w:val="Normal"/>
    <w:link w:val="ClosingChar"/>
    <w:rsid w:val="00DD2CE9"/>
    <w:pPr>
      <w:ind w:left="4252"/>
    </w:pPr>
  </w:style>
  <w:style w:type="character" w:customStyle="1" w:styleId="ClosingChar">
    <w:name w:val="Closing Char"/>
    <w:link w:val="Closing"/>
    <w:rsid w:val="00DD2CE9"/>
    <w:rPr>
      <w:sz w:val="22"/>
      <w:lang w:val="en-GB" w:eastAsia="hu-HU"/>
    </w:rPr>
  </w:style>
  <w:style w:type="paragraph" w:styleId="Date">
    <w:name w:val="Date"/>
    <w:basedOn w:val="Normal"/>
    <w:next w:val="Normal"/>
    <w:link w:val="DateChar"/>
    <w:rsid w:val="00DD2CE9"/>
  </w:style>
  <w:style w:type="character" w:customStyle="1" w:styleId="DateChar">
    <w:name w:val="Date Char"/>
    <w:link w:val="Date"/>
    <w:rsid w:val="00DD2CE9"/>
    <w:rPr>
      <w:sz w:val="22"/>
      <w:lang w:val="en-GB" w:eastAsia="hu-HU"/>
    </w:rPr>
  </w:style>
  <w:style w:type="paragraph" w:customStyle="1" w:styleId="E-mailalrsa1">
    <w:name w:val="E-mail aláírása1"/>
    <w:basedOn w:val="Normal"/>
    <w:link w:val="E-mailalrsaChar"/>
    <w:rsid w:val="00DD2CE9"/>
  </w:style>
  <w:style w:type="character" w:customStyle="1" w:styleId="E-mailalrsaChar">
    <w:name w:val="E-mail aláírása Char"/>
    <w:link w:val="E-mailalrsa1"/>
    <w:rsid w:val="00DD2CE9"/>
    <w:rPr>
      <w:sz w:val="22"/>
      <w:lang w:val="en-GB" w:eastAsia="hu-HU"/>
    </w:rPr>
  </w:style>
  <w:style w:type="paragraph" w:styleId="EnvelopeAddress">
    <w:name w:val="envelope address"/>
    <w:basedOn w:val="Normal"/>
    <w:rsid w:val="00DD2CE9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DD2CE9"/>
    <w:rPr>
      <w:rFonts w:ascii="Calibri Light" w:hAnsi="Calibri Light"/>
      <w:sz w:val="20"/>
    </w:rPr>
  </w:style>
  <w:style w:type="paragraph" w:styleId="FootnoteText">
    <w:name w:val="footnote text"/>
    <w:basedOn w:val="Normal"/>
    <w:link w:val="FootnoteTextChar"/>
    <w:rsid w:val="00DD2CE9"/>
    <w:rPr>
      <w:sz w:val="20"/>
    </w:rPr>
  </w:style>
  <w:style w:type="character" w:customStyle="1" w:styleId="FootnoteTextChar">
    <w:name w:val="Footnote Text Char"/>
    <w:link w:val="FootnoteText"/>
    <w:rsid w:val="00DD2CE9"/>
    <w:rPr>
      <w:lang w:val="en-GB" w:eastAsia="hu-HU"/>
    </w:rPr>
  </w:style>
  <w:style w:type="paragraph" w:styleId="HTMLAddress">
    <w:name w:val="HTML Address"/>
    <w:basedOn w:val="Normal"/>
    <w:link w:val="HTMLAddressChar"/>
    <w:rsid w:val="00DD2CE9"/>
    <w:rPr>
      <w:i/>
      <w:iCs/>
    </w:rPr>
  </w:style>
  <w:style w:type="character" w:customStyle="1" w:styleId="HTMLAddressChar">
    <w:name w:val="HTML Address Char"/>
    <w:link w:val="HTMLAddress"/>
    <w:rsid w:val="00DD2CE9"/>
    <w:rPr>
      <w:i/>
      <w:iCs/>
      <w:sz w:val="22"/>
      <w:lang w:val="en-GB" w:eastAsia="hu-HU"/>
    </w:rPr>
  </w:style>
  <w:style w:type="paragraph" w:styleId="HTMLPreformatted">
    <w:name w:val="HTML Preformatted"/>
    <w:basedOn w:val="Normal"/>
    <w:link w:val="HTMLPreformattedChar"/>
    <w:rsid w:val="00DD2CE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DD2CE9"/>
    <w:rPr>
      <w:rFonts w:ascii="Courier New" w:hAnsi="Courier New" w:cs="Courier New"/>
      <w:lang w:val="en-GB" w:eastAsia="hu-HU"/>
    </w:rPr>
  </w:style>
  <w:style w:type="paragraph" w:styleId="Index1">
    <w:name w:val="index 1"/>
    <w:basedOn w:val="Normal"/>
    <w:next w:val="Normal"/>
    <w:autoRedefine/>
    <w:rsid w:val="00DD2CE9"/>
    <w:pPr>
      <w:tabs>
        <w:tab w:val="clear" w:pos="567"/>
      </w:tabs>
      <w:ind w:left="220" w:hanging="220"/>
    </w:pPr>
  </w:style>
  <w:style w:type="paragraph" w:styleId="Index2">
    <w:name w:val="index 2"/>
    <w:basedOn w:val="Normal"/>
    <w:next w:val="Normal"/>
    <w:autoRedefine/>
    <w:rsid w:val="00DD2CE9"/>
    <w:pPr>
      <w:tabs>
        <w:tab w:val="clear" w:pos="567"/>
      </w:tabs>
      <w:ind w:left="440" w:hanging="220"/>
    </w:pPr>
  </w:style>
  <w:style w:type="paragraph" w:styleId="Index3">
    <w:name w:val="index 3"/>
    <w:basedOn w:val="Normal"/>
    <w:next w:val="Normal"/>
    <w:autoRedefine/>
    <w:rsid w:val="00DD2CE9"/>
    <w:pPr>
      <w:tabs>
        <w:tab w:val="clear" w:pos="567"/>
      </w:tabs>
      <w:ind w:left="660" w:hanging="220"/>
    </w:pPr>
  </w:style>
  <w:style w:type="paragraph" w:styleId="Index4">
    <w:name w:val="index 4"/>
    <w:basedOn w:val="Normal"/>
    <w:next w:val="Normal"/>
    <w:autoRedefine/>
    <w:rsid w:val="00DD2CE9"/>
    <w:pPr>
      <w:tabs>
        <w:tab w:val="clear" w:pos="567"/>
      </w:tabs>
      <w:ind w:left="880" w:hanging="220"/>
    </w:pPr>
  </w:style>
  <w:style w:type="paragraph" w:styleId="Index5">
    <w:name w:val="index 5"/>
    <w:basedOn w:val="Normal"/>
    <w:next w:val="Normal"/>
    <w:autoRedefine/>
    <w:rsid w:val="00DD2CE9"/>
    <w:pPr>
      <w:tabs>
        <w:tab w:val="clear" w:pos="567"/>
      </w:tabs>
      <w:ind w:left="1100" w:hanging="220"/>
    </w:pPr>
  </w:style>
  <w:style w:type="paragraph" w:styleId="Index6">
    <w:name w:val="index 6"/>
    <w:basedOn w:val="Normal"/>
    <w:next w:val="Normal"/>
    <w:autoRedefine/>
    <w:rsid w:val="00DD2CE9"/>
    <w:pPr>
      <w:tabs>
        <w:tab w:val="clear" w:pos="567"/>
      </w:tabs>
      <w:ind w:left="1320" w:hanging="220"/>
    </w:pPr>
  </w:style>
  <w:style w:type="paragraph" w:styleId="Index7">
    <w:name w:val="index 7"/>
    <w:basedOn w:val="Normal"/>
    <w:next w:val="Normal"/>
    <w:autoRedefine/>
    <w:rsid w:val="00DD2CE9"/>
    <w:pPr>
      <w:tabs>
        <w:tab w:val="clear" w:pos="567"/>
      </w:tabs>
      <w:ind w:left="1540" w:hanging="220"/>
    </w:pPr>
  </w:style>
  <w:style w:type="paragraph" w:styleId="Index8">
    <w:name w:val="index 8"/>
    <w:basedOn w:val="Normal"/>
    <w:next w:val="Normal"/>
    <w:autoRedefine/>
    <w:rsid w:val="00DD2CE9"/>
    <w:pPr>
      <w:tabs>
        <w:tab w:val="clear" w:pos="567"/>
      </w:tabs>
      <w:ind w:left="1760" w:hanging="220"/>
    </w:pPr>
  </w:style>
  <w:style w:type="paragraph" w:styleId="Index9">
    <w:name w:val="index 9"/>
    <w:basedOn w:val="Normal"/>
    <w:next w:val="Normal"/>
    <w:autoRedefine/>
    <w:rsid w:val="00DD2CE9"/>
    <w:pPr>
      <w:tabs>
        <w:tab w:val="clear" w:pos="567"/>
      </w:tabs>
      <w:ind w:left="1980" w:hanging="220"/>
    </w:pPr>
  </w:style>
  <w:style w:type="paragraph" w:styleId="IndexHeading">
    <w:name w:val="index heading"/>
    <w:basedOn w:val="Normal"/>
    <w:next w:val="Index1"/>
    <w:rsid w:val="00DD2CE9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CE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DD2CE9"/>
    <w:rPr>
      <w:i/>
      <w:iCs/>
      <w:color w:val="4472C4"/>
      <w:sz w:val="22"/>
      <w:lang w:val="en-GB" w:eastAsia="hu-HU"/>
    </w:rPr>
  </w:style>
  <w:style w:type="paragraph" w:styleId="List">
    <w:name w:val="List"/>
    <w:basedOn w:val="Normal"/>
    <w:rsid w:val="00DD2CE9"/>
    <w:pPr>
      <w:ind w:left="283" w:hanging="283"/>
      <w:contextualSpacing/>
    </w:pPr>
  </w:style>
  <w:style w:type="paragraph" w:styleId="List2">
    <w:name w:val="List 2"/>
    <w:basedOn w:val="Normal"/>
    <w:rsid w:val="00DD2CE9"/>
    <w:pPr>
      <w:ind w:left="566" w:hanging="283"/>
      <w:contextualSpacing/>
    </w:pPr>
  </w:style>
  <w:style w:type="paragraph" w:styleId="List3">
    <w:name w:val="List 3"/>
    <w:basedOn w:val="Normal"/>
    <w:rsid w:val="00DD2CE9"/>
    <w:pPr>
      <w:ind w:left="849" w:hanging="283"/>
      <w:contextualSpacing/>
    </w:pPr>
  </w:style>
  <w:style w:type="paragraph" w:styleId="List4">
    <w:name w:val="List 4"/>
    <w:basedOn w:val="Normal"/>
    <w:rsid w:val="00DD2CE9"/>
    <w:pPr>
      <w:ind w:left="1132" w:hanging="283"/>
      <w:contextualSpacing/>
    </w:pPr>
  </w:style>
  <w:style w:type="paragraph" w:styleId="List5">
    <w:name w:val="List 5"/>
    <w:basedOn w:val="Normal"/>
    <w:rsid w:val="00DD2CE9"/>
    <w:pPr>
      <w:ind w:left="1415" w:hanging="283"/>
      <w:contextualSpacing/>
    </w:pPr>
  </w:style>
  <w:style w:type="paragraph" w:styleId="ListBullet">
    <w:name w:val="List Bullet"/>
    <w:basedOn w:val="Normal"/>
    <w:rsid w:val="00DD2CE9"/>
    <w:pPr>
      <w:numPr>
        <w:numId w:val="29"/>
      </w:numPr>
      <w:contextualSpacing/>
    </w:pPr>
  </w:style>
  <w:style w:type="paragraph" w:styleId="ListBullet2">
    <w:name w:val="List Bullet 2"/>
    <w:basedOn w:val="Normal"/>
    <w:rsid w:val="00DD2CE9"/>
    <w:pPr>
      <w:numPr>
        <w:numId w:val="30"/>
      </w:numPr>
      <w:contextualSpacing/>
    </w:pPr>
  </w:style>
  <w:style w:type="paragraph" w:styleId="ListBullet3">
    <w:name w:val="List Bullet 3"/>
    <w:basedOn w:val="Normal"/>
    <w:rsid w:val="00DD2CE9"/>
    <w:pPr>
      <w:numPr>
        <w:numId w:val="31"/>
      </w:numPr>
      <w:contextualSpacing/>
    </w:pPr>
  </w:style>
  <w:style w:type="paragraph" w:styleId="ListBullet4">
    <w:name w:val="List Bullet 4"/>
    <w:basedOn w:val="Normal"/>
    <w:rsid w:val="00DD2CE9"/>
    <w:pPr>
      <w:numPr>
        <w:numId w:val="32"/>
      </w:numPr>
      <w:contextualSpacing/>
    </w:pPr>
  </w:style>
  <w:style w:type="paragraph" w:styleId="ListBullet5">
    <w:name w:val="List Bullet 5"/>
    <w:basedOn w:val="Normal"/>
    <w:rsid w:val="00DD2CE9"/>
    <w:pPr>
      <w:numPr>
        <w:numId w:val="33"/>
      </w:numPr>
      <w:contextualSpacing/>
    </w:pPr>
  </w:style>
  <w:style w:type="paragraph" w:styleId="ListContinue">
    <w:name w:val="List Continue"/>
    <w:basedOn w:val="Normal"/>
    <w:rsid w:val="00DD2CE9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DD2CE9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DD2CE9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DD2CE9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DD2CE9"/>
    <w:pPr>
      <w:spacing w:after="120"/>
      <w:ind w:left="1415"/>
      <w:contextualSpacing/>
    </w:pPr>
  </w:style>
  <w:style w:type="paragraph" w:styleId="ListNumber">
    <w:name w:val="List Number"/>
    <w:basedOn w:val="Normal"/>
    <w:rsid w:val="00DD2CE9"/>
    <w:pPr>
      <w:numPr>
        <w:numId w:val="34"/>
      </w:numPr>
      <w:contextualSpacing/>
    </w:pPr>
  </w:style>
  <w:style w:type="paragraph" w:styleId="ListNumber2">
    <w:name w:val="List Number 2"/>
    <w:basedOn w:val="Normal"/>
    <w:rsid w:val="00DD2CE9"/>
    <w:pPr>
      <w:numPr>
        <w:numId w:val="35"/>
      </w:numPr>
      <w:contextualSpacing/>
    </w:pPr>
  </w:style>
  <w:style w:type="paragraph" w:styleId="ListNumber3">
    <w:name w:val="List Number 3"/>
    <w:basedOn w:val="Normal"/>
    <w:rsid w:val="00DD2CE9"/>
    <w:pPr>
      <w:numPr>
        <w:numId w:val="36"/>
      </w:numPr>
      <w:contextualSpacing/>
    </w:pPr>
  </w:style>
  <w:style w:type="paragraph" w:styleId="ListNumber4">
    <w:name w:val="List Number 4"/>
    <w:basedOn w:val="Normal"/>
    <w:rsid w:val="00DD2CE9"/>
    <w:pPr>
      <w:numPr>
        <w:numId w:val="37"/>
      </w:numPr>
      <w:contextualSpacing/>
    </w:pPr>
  </w:style>
  <w:style w:type="paragraph" w:styleId="ListNumber5">
    <w:name w:val="List Number 5"/>
    <w:basedOn w:val="Normal"/>
    <w:rsid w:val="00DD2CE9"/>
    <w:pPr>
      <w:numPr>
        <w:numId w:val="38"/>
      </w:numPr>
      <w:contextualSpacing/>
    </w:pPr>
  </w:style>
  <w:style w:type="paragraph" w:styleId="MacroText">
    <w:name w:val="macro"/>
    <w:link w:val="MacroTextChar"/>
    <w:rsid w:val="00DD2C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link w:val="MacroText"/>
    <w:rsid w:val="00DD2CE9"/>
    <w:rPr>
      <w:rFonts w:ascii="Courier New" w:hAnsi="Courier New" w:cs="Courier New"/>
      <w:lang w:val="en-GB" w:eastAsia="hu-HU"/>
    </w:rPr>
  </w:style>
  <w:style w:type="paragraph" w:styleId="MessageHeader">
    <w:name w:val="Message Header"/>
    <w:basedOn w:val="Normal"/>
    <w:link w:val="MessageHeaderChar"/>
    <w:rsid w:val="00DD2C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DD2CE9"/>
    <w:rPr>
      <w:rFonts w:ascii="Calibri Light" w:eastAsia="Times New Roman" w:hAnsi="Calibri Light" w:cs="Times New Roman"/>
      <w:sz w:val="24"/>
      <w:szCs w:val="24"/>
      <w:shd w:val="pct20" w:color="auto" w:fill="auto"/>
      <w:lang w:val="en-GB" w:eastAsia="hu-HU"/>
    </w:rPr>
  </w:style>
  <w:style w:type="paragraph" w:styleId="NoSpacing">
    <w:name w:val="No Spacing"/>
    <w:uiPriority w:val="1"/>
    <w:qFormat/>
    <w:rsid w:val="00DD2CE9"/>
    <w:pPr>
      <w:tabs>
        <w:tab w:val="left" w:pos="567"/>
      </w:tabs>
    </w:pPr>
    <w:rPr>
      <w:sz w:val="22"/>
      <w:lang w:val="en-GB"/>
    </w:rPr>
  </w:style>
  <w:style w:type="paragraph" w:styleId="NormalIndent">
    <w:name w:val="Normal Indent"/>
    <w:basedOn w:val="Normal"/>
    <w:rsid w:val="00DD2CE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DD2CE9"/>
  </w:style>
  <w:style w:type="character" w:customStyle="1" w:styleId="NoteHeadingChar">
    <w:name w:val="Note Heading Char"/>
    <w:link w:val="NoteHeading"/>
    <w:rsid w:val="00DD2CE9"/>
    <w:rPr>
      <w:sz w:val="22"/>
      <w:lang w:val="en-GB" w:eastAsia="hu-HU"/>
    </w:rPr>
  </w:style>
  <w:style w:type="paragraph" w:styleId="PlainText">
    <w:name w:val="Plain Text"/>
    <w:basedOn w:val="Normal"/>
    <w:link w:val="PlainTextChar"/>
    <w:rsid w:val="00DD2CE9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DD2CE9"/>
    <w:rPr>
      <w:rFonts w:ascii="Courier New" w:hAnsi="Courier New" w:cs="Courier New"/>
      <w:lang w:val="en-GB" w:eastAsia="hu-HU"/>
    </w:rPr>
  </w:style>
  <w:style w:type="paragraph" w:styleId="Quote">
    <w:name w:val="Quote"/>
    <w:basedOn w:val="Normal"/>
    <w:next w:val="Normal"/>
    <w:link w:val="QuoteChar"/>
    <w:uiPriority w:val="29"/>
    <w:qFormat/>
    <w:rsid w:val="00DD2CE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DD2CE9"/>
    <w:rPr>
      <w:i/>
      <w:iCs/>
      <w:color w:val="404040"/>
      <w:sz w:val="22"/>
      <w:lang w:val="en-GB" w:eastAsia="hu-HU"/>
    </w:rPr>
  </w:style>
  <w:style w:type="paragraph" w:styleId="Salutation">
    <w:name w:val="Salutation"/>
    <w:basedOn w:val="Normal"/>
    <w:next w:val="Normal"/>
    <w:link w:val="SalutationChar"/>
    <w:rsid w:val="00DD2CE9"/>
  </w:style>
  <w:style w:type="character" w:customStyle="1" w:styleId="SalutationChar">
    <w:name w:val="Salutation Char"/>
    <w:link w:val="Salutation"/>
    <w:rsid w:val="00DD2CE9"/>
    <w:rPr>
      <w:sz w:val="22"/>
      <w:lang w:val="en-GB" w:eastAsia="hu-HU"/>
    </w:rPr>
  </w:style>
  <w:style w:type="paragraph" w:styleId="Signature">
    <w:name w:val="Signature"/>
    <w:basedOn w:val="Normal"/>
    <w:link w:val="SignatureChar"/>
    <w:rsid w:val="00DD2CE9"/>
    <w:pPr>
      <w:ind w:left="4252"/>
    </w:pPr>
  </w:style>
  <w:style w:type="character" w:customStyle="1" w:styleId="SignatureChar">
    <w:name w:val="Signature Char"/>
    <w:link w:val="Signature"/>
    <w:rsid w:val="00DD2CE9"/>
    <w:rPr>
      <w:sz w:val="22"/>
      <w:lang w:val="en-GB" w:eastAsia="hu-HU"/>
    </w:rPr>
  </w:style>
  <w:style w:type="paragraph" w:styleId="Subtitle">
    <w:name w:val="Subtitle"/>
    <w:basedOn w:val="Normal"/>
    <w:next w:val="Normal"/>
    <w:link w:val="SubtitleChar"/>
    <w:qFormat/>
    <w:rsid w:val="00DD2CE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DD2CE9"/>
    <w:rPr>
      <w:rFonts w:ascii="Calibri Light" w:eastAsia="Times New Roman" w:hAnsi="Calibri Light" w:cs="Times New Roman"/>
      <w:sz w:val="24"/>
      <w:szCs w:val="24"/>
      <w:lang w:val="en-GB" w:eastAsia="hu-HU"/>
    </w:rPr>
  </w:style>
  <w:style w:type="paragraph" w:styleId="TableofAuthorities">
    <w:name w:val="table of authorities"/>
    <w:basedOn w:val="Normal"/>
    <w:next w:val="Normal"/>
    <w:rsid w:val="00DD2CE9"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rsid w:val="00DD2CE9"/>
    <w:pPr>
      <w:tabs>
        <w:tab w:val="clear" w:pos="567"/>
      </w:tabs>
    </w:pPr>
  </w:style>
  <w:style w:type="paragraph" w:styleId="TOAHeading">
    <w:name w:val="toa heading"/>
    <w:basedOn w:val="Normal"/>
    <w:next w:val="Normal"/>
    <w:rsid w:val="00DD2CE9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DD2CE9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rsid w:val="00DD2CE9"/>
    <w:pPr>
      <w:tabs>
        <w:tab w:val="clear" w:pos="567"/>
      </w:tabs>
      <w:ind w:left="220"/>
    </w:pPr>
  </w:style>
  <w:style w:type="paragraph" w:styleId="TOC3">
    <w:name w:val="toc 3"/>
    <w:basedOn w:val="Normal"/>
    <w:next w:val="Normal"/>
    <w:autoRedefine/>
    <w:rsid w:val="00DD2CE9"/>
    <w:pPr>
      <w:tabs>
        <w:tab w:val="clear" w:pos="567"/>
      </w:tabs>
      <w:ind w:left="440"/>
    </w:pPr>
  </w:style>
  <w:style w:type="paragraph" w:styleId="TOC4">
    <w:name w:val="toc 4"/>
    <w:basedOn w:val="Normal"/>
    <w:next w:val="Normal"/>
    <w:autoRedefine/>
    <w:rsid w:val="00DD2CE9"/>
    <w:pPr>
      <w:tabs>
        <w:tab w:val="clear" w:pos="567"/>
      </w:tabs>
      <w:ind w:left="660"/>
    </w:pPr>
  </w:style>
  <w:style w:type="paragraph" w:styleId="TOC5">
    <w:name w:val="toc 5"/>
    <w:basedOn w:val="Normal"/>
    <w:next w:val="Normal"/>
    <w:autoRedefine/>
    <w:rsid w:val="00DD2CE9"/>
    <w:pPr>
      <w:tabs>
        <w:tab w:val="clear" w:pos="567"/>
      </w:tabs>
      <w:ind w:left="880"/>
    </w:pPr>
  </w:style>
  <w:style w:type="paragraph" w:styleId="TOC6">
    <w:name w:val="toc 6"/>
    <w:basedOn w:val="Normal"/>
    <w:next w:val="Normal"/>
    <w:autoRedefine/>
    <w:rsid w:val="00DD2CE9"/>
    <w:pPr>
      <w:tabs>
        <w:tab w:val="clear" w:pos="567"/>
      </w:tabs>
      <w:ind w:left="1100"/>
    </w:pPr>
  </w:style>
  <w:style w:type="paragraph" w:styleId="TOC7">
    <w:name w:val="toc 7"/>
    <w:basedOn w:val="Normal"/>
    <w:next w:val="Normal"/>
    <w:autoRedefine/>
    <w:rsid w:val="00DD2CE9"/>
    <w:pPr>
      <w:tabs>
        <w:tab w:val="clear" w:pos="567"/>
      </w:tabs>
      <w:ind w:left="1320"/>
    </w:pPr>
  </w:style>
  <w:style w:type="paragraph" w:styleId="TOC8">
    <w:name w:val="toc 8"/>
    <w:basedOn w:val="Normal"/>
    <w:next w:val="Normal"/>
    <w:autoRedefine/>
    <w:rsid w:val="00DD2CE9"/>
    <w:pPr>
      <w:tabs>
        <w:tab w:val="clear" w:pos="567"/>
      </w:tabs>
      <w:ind w:left="1540"/>
    </w:pPr>
  </w:style>
  <w:style w:type="paragraph" w:styleId="TOC9">
    <w:name w:val="toc 9"/>
    <w:basedOn w:val="Normal"/>
    <w:next w:val="Normal"/>
    <w:autoRedefine/>
    <w:rsid w:val="00DD2CE9"/>
    <w:pPr>
      <w:tabs>
        <w:tab w:val="clear" w:pos="567"/>
      </w:tabs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2CE9"/>
    <w:pPr>
      <w:keepNext/>
      <w:spacing w:after="60"/>
      <w:ind w:left="0" w:firstLine="0"/>
      <w:outlineLvl w:val="9"/>
    </w:pPr>
    <w:rPr>
      <w:rFonts w:ascii="Calibri Light" w:hAnsi="Calibri Light"/>
      <w:bCs/>
      <w:caps w:val="0"/>
      <w:kern w:val="32"/>
      <w:sz w:val="32"/>
      <w:szCs w:val="32"/>
      <w:lang w:val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260FDB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bidi="hu-HU"/>
    </w:rPr>
  </w:style>
  <w:style w:type="character" w:customStyle="1" w:styleId="DraftingNotesAgencyChar">
    <w:name w:val="Drafting Notes (Agency) Char"/>
    <w:link w:val="DraftingNotesAgency"/>
    <w:rsid w:val="00260FDB"/>
    <w:rPr>
      <w:rFonts w:ascii="Courier New" w:eastAsia="Verdana" w:hAnsi="Courier New"/>
      <w:i/>
      <w:color w:val="339966"/>
      <w:sz w:val="22"/>
      <w:szCs w:val="18"/>
      <w:lang w:bidi="hu-HU"/>
    </w:rPr>
  </w:style>
  <w:style w:type="character" w:customStyle="1" w:styleId="BodytextAgencyChar">
    <w:name w:val="Body text (Agency) Char"/>
    <w:rsid w:val="00260FDB"/>
    <w:rPr>
      <w:rFonts w:ascii="Verdana" w:eastAsia="Verdana" w:hAnsi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rsid w:val="00260FDB"/>
    <w:rPr>
      <w:rFonts w:ascii="Verdana" w:eastAsia="SimSun" w:hAnsi="Verdana" w:cs="Arial"/>
      <w:b/>
      <w:bCs/>
      <w:kern w:val="32"/>
      <w:sz w:val="22"/>
      <w:szCs w:val="22"/>
      <w:lang w:val="en-GB" w:eastAsia="zh-CN"/>
    </w:rPr>
  </w:style>
  <w:style w:type="paragraph" w:customStyle="1" w:styleId="Paragraph">
    <w:name w:val="Paragraph"/>
    <w:uiPriority w:val="99"/>
    <w:rsid w:val="00BF5EF7"/>
    <w:pPr>
      <w:numPr>
        <w:ilvl w:val="9"/>
      </w:numPr>
      <w:suppressAutoHyphens/>
      <w:spacing w:before="85" w:line="253" w:lineRule="atLeast"/>
    </w:pPr>
    <w:rPr>
      <w:color w:val="000000"/>
      <w:sz w:val="22"/>
      <w:szCs w:val="22"/>
      <w:lang w:val="en-US" w:eastAsia="en-US"/>
    </w:rPr>
  </w:style>
  <w:style w:type="character" w:styleId="Strong">
    <w:name w:val="Strong"/>
    <w:uiPriority w:val="22"/>
    <w:qFormat/>
    <w:rsid w:val="00C30A6F"/>
    <w:rPr>
      <w:b/>
      <w:bCs/>
    </w:rPr>
  </w:style>
  <w:style w:type="paragraph" w:customStyle="1" w:styleId="pf0">
    <w:name w:val="pf0"/>
    <w:basedOn w:val="Normal"/>
    <w:rsid w:val="00AA63B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bidi="he-IL"/>
    </w:rPr>
  </w:style>
  <w:style w:type="character" w:customStyle="1" w:styleId="cf01">
    <w:name w:val="cf01"/>
    <w:basedOn w:val="DefaultParagraphFont"/>
    <w:rsid w:val="00AA63B4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522588"/>
  </w:style>
  <w:style w:type="character" w:customStyle="1" w:styleId="eop">
    <w:name w:val="eop"/>
    <w:basedOn w:val="DefaultParagraphFont"/>
    <w:rsid w:val="0052258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1EA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670B16"/>
    <w:pPr>
      <w:widowControl w:val="0"/>
      <w:tabs>
        <w:tab w:val="clear" w:pos="567"/>
      </w:tabs>
      <w:autoSpaceDE w:val="0"/>
      <w:autoSpaceDN w:val="0"/>
      <w:spacing w:line="240" w:lineRule="auto"/>
    </w:pPr>
    <w:rPr>
      <w:rFonts w:eastAsia="Times New Roman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BD7690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978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840932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483789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32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89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748002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75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01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57599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34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4105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403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211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4" w:color="E3E3E3"/>
                                    <w:left w:val="single" w:sz="6" w:space="14" w:color="E3E3E3"/>
                                    <w:bottom w:val="single" w:sz="6" w:space="14" w:color="E3E3E3"/>
                                    <w:right w:val="single" w:sz="6" w:space="14" w:color="E3E3E3"/>
                                  </w:divBdr>
                                  <w:divsChild>
                                    <w:div w:id="17872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500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7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47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72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406772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275626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713534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499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294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1584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4" w:color="E3E3E3"/>
                                    <w:left w:val="single" w:sz="6" w:space="14" w:color="E3E3E3"/>
                                    <w:bottom w:val="single" w:sz="6" w:space="14" w:color="E3E3E3"/>
                                    <w:right w:val="single" w:sz="6" w:space="14" w:color="E3E3E3"/>
                                  </w:divBdr>
                                  <w:divsChild>
                                    <w:div w:id="193747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7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98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736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ma.europa.eu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ema.europa.eu/documents/template-form/qrd-appendix-v-adverse-drug-reaction-reporting-details_en.docx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s://www.ema.europa.e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endnotes" Target="endnotes.xml"/><Relationship Id="rId19" Type="http://schemas.openxmlformats.org/officeDocument/2006/relationships/image" Target="media/image5.jpeg"/><Relationship Id="rId31" Type="http://schemas.openxmlformats.org/officeDocument/2006/relationships/hyperlink" Target="https://www.ema.europa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hyperlink" Target="https://www.ema.europa.eu/documents/template-form/qrd-appendix-v-adverse-drug-reaction-reporting-details_en.docx" TargetMode="External"/><Relationship Id="rId35" Type="http://schemas.openxmlformats.org/officeDocument/2006/relationships/customXml" Target="../customXml/item5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34c160-bfb7-45f5-8632-2eb7e0508071" xsi:nil="true"/>
    <lcf76f155ced4ddcb4097134ff3c332f xmlns="62874b74-7561-4a92-a6e7-f8370cb4455a">
      <Terms xmlns="http://schemas.microsoft.com/office/infopath/2007/PartnerControls"/>
    </lcf76f155ced4ddcb4097134ff3c332f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EMADOC-1700519818-2290364</_dlc_DocId>
    <_dlc_DocIdUrl xmlns="a034c160-bfb7-45f5-8632-2eb7e0508071">
      <Url>https://euema.sharepoint.com/sites/CRM/_layouts/15/DocIdRedir.aspx?ID=EMADOC-1700519818-2290364</Url>
      <Description>EMADOC-1700519818-2290364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60CBEE9-ADC8-4293-B175-89675B2F2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B3BEF0-934E-48D2-B0F5-83BB4156C4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5CFA21-3667-4E0E-ADDB-17F8697E4539}">
  <ds:schemaRefs>
    <ds:schemaRef ds:uri="http://schemas.microsoft.com/office/2006/metadata/properties"/>
    <ds:schemaRef ds:uri="http://schemas.microsoft.com/office/infopath/2007/PartnerControls"/>
    <ds:schemaRef ds:uri="d2f8a4ff-0ab2-4dfd-9f00-3c856190af41"/>
    <ds:schemaRef ds:uri="e7d6e953-7105-4bf5-a28a-e39e2de6e73f"/>
  </ds:schemaRefs>
</ds:datastoreItem>
</file>

<file path=customXml/itemProps4.xml><?xml version="1.0" encoding="utf-8"?>
<ds:datastoreItem xmlns:ds="http://schemas.openxmlformats.org/officeDocument/2006/customXml" ds:itemID="{F6C07FE1-799A-4AF8-BA3C-0D7CDB767408}"/>
</file>

<file path=customXml/itemProps5.xml><?xml version="1.0" encoding="utf-8"?>
<ds:datastoreItem xmlns:ds="http://schemas.openxmlformats.org/officeDocument/2006/customXml" ds:itemID="{69436F9B-6CF5-438B-8421-9357653CA4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56</Pages>
  <Words>17177</Words>
  <Characters>97912</Characters>
  <Application>Microsoft Office Word</Application>
  <DocSecurity>0</DocSecurity>
  <Lines>815</Lines>
  <Paragraphs>229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Opuviz, INN-Aflibercept</vt:lpstr>
      <vt:lpstr>Opuviz, INN-Aflibercept</vt:lpstr>
      <vt:lpstr>Eylea, INN-Aflibercept</vt:lpstr>
    </vt:vector>
  </TitlesOfParts>
  <Manager/>
  <Company/>
  <LinksUpToDate>false</LinksUpToDate>
  <CharactersWithSpaces>114860</CharactersWithSpaces>
  <SharedDoc>false</SharedDoc>
  <HLinks>
    <vt:vector size="48" baseType="variant">
      <vt:variant>
        <vt:i4>1245197</vt:i4>
      </vt:variant>
      <vt:variant>
        <vt:i4>27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Opuviz, INN-Aflibercept</dc:title>
  <dc:subject>EPAR</dc:subject>
  <dc:creator>CHMP</dc:creator>
  <cp:keywords>Opuviz, INN-Aflibercept</cp:keywords>
  <cp:lastModifiedBy>Hwiwon Bak</cp:lastModifiedBy>
  <cp:revision>50</cp:revision>
  <cp:lastPrinted>2015-06-10T10:55:00Z</cp:lastPrinted>
  <dcterms:created xsi:type="dcterms:W3CDTF">2024-10-07T06:23:00Z</dcterms:created>
  <dcterms:modified xsi:type="dcterms:W3CDTF">2025-05-29T01:08:00Z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policyId">
    <vt:lpwstr>0x0101|-2126682137</vt:lpwstr>
  </property>
  <property fmtid="{D5CDD505-2E9C-101B-9397-08002B2CF9AE}" pid="4" name="ItemRetentionFormula">
    <vt:lpwstr>&lt;formula id="Bayer SharePoint Retention Policy 2.1" /&gt;</vt:lpwstr>
  </property>
  <property fmtid="{D5CDD505-2E9C-101B-9397-08002B2CF9AE}" pid="5" name="43b072f0-0f82-4aac-be1e-8abeffc32f66">
    <vt:bool>false</vt:bool>
  </property>
  <property fmtid="{D5CDD505-2E9C-101B-9397-08002B2CF9AE}" pid="6" name="MediaServiceImageTags">
    <vt:lpwstr/>
  </property>
  <property fmtid="{D5CDD505-2E9C-101B-9397-08002B2CF9AE}" pid="7" name="_dlc_DocIdItemGuid">
    <vt:lpwstr>166ed147-972a-4f62-82ea-ad60b9050fd2</vt:lpwstr>
  </property>
</Properties>
</file>