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A338" w14:textId="77777777" w:rsidR="009C6743" w:rsidRPr="00693007" w:rsidRDefault="009C6743" w:rsidP="009C6743">
      <w:pPr>
        <w:widowControl w:val="0"/>
        <w:pBdr>
          <w:top w:val="single" w:sz="4" w:space="1" w:color="auto"/>
          <w:left w:val="single" w:sz="4" w:space="4" w:color="auto"/>
          <w:bottom w:val="single" w:sz="4" w:space="1" w:color="auto"/>
          <w:right w:val="single" w:sz="4" w:space="4" w:color="auto"/>
        </w:pBdr>
        <w:tabs>
          <w:tab w:val="clear" w:pos="567"/>
        </w:tabs>
        <w:rPr>
          <w:szCs w:val="22"/>
        </w:rPr>
      </w:pPr>
      <w:r w:rsidRPr="00693007">
        <w:rPr>
          <w:szCs w:val="22"/>
        </w:rPr>
        <w:t xml:space="preserve">Ez a dokumentum a(z) </w:t>
      </w:r>
      <w:r w:rsidRPr="00693007">
        <w:rPr>
          <w:szCs w:val="22"/>
          <w:lang w:val="en-GB"/>
        </w:rPr>
        <w:t>Orfadin</w:t>
      </w:r>
      <w:r w:rsidRPr="00693007">
        <w:rPr>
          <w:szCs w:val="22"/>
        </w:rPr>
        <w:t xml:space="preserve"> jóváhagyott kísérőirata, amelybe ki vannak emelve az előző eljárás óta a kísérőiratot érintő változások (EMEA/H/C/000555/IB/0082).</w:t>
      </w:r>
    </w:p>
    <w:p w14:paraId="29CA8080" w14:textId="77777777" w:rsidR="009C6743" w:rsidRPr="00693007" w:rsidRDefault="009C6743" w:rsidP="009C6743">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58B08138" w14:textId="77777777" w:rsidR="009C6743" w:rsidRPr="00693007" w:rsidRDefault="009C6743" w:rsidP="009C6743">
      <w:pPr>
        <w:pStyle w:val="EndnoteText"/>
        <w:pBdr>
          <w:top w:val="single" w:sz="4" w:space="1" w:color="auto"/>
          <w:left w:val="single" w:sz="4" w:space="4" w:color="auto"/>
          <w:bottom w:val="single" w:sz="4" w:space="1" w:color="auto"/>
          <w:right w:val="single" w:sz="4" w:space="4" w:color="auto"/>
        </w:pBdr>
        <w:tabs>
          <w:tab w:val="clear" w:pos="567"/>
        </w:tabs>
        <w:rPr>
          <w:sz w:val="22"/>
          <w:szCs w:val="22"/>
          <w:lang w:val="hu-HU" w:eastAsia="x-none"/>
        </w:rPr>
      </w:pPr>
      <w:r w:rsidRPr="00693007">
        <w:rPr>
          <w:sz w:val="22"/>
          <w:szCs w:val="22"/>
          <w:lang w:val="hu-HU"/>
        </w:rPr>
        <w:t>További információ az Európai Gyógyszerügynökség honlapján található: https://www.ema.europa.eu/en/medicines/human/EPAR/</w:t>
      </w:r>
      <w:r w:rsidRPr="00693007">
        <w:rPr>
          <w:sz w:val="22"/>
          <w:szCs w:val="22"/>
        </w:rPr>
        <w:t>Orfadin</w:t>
      </w:r>
    </w:p>
    <w:p w14:paraId="52F6D9A5" w14:textId="77777777" w:rsidR="008B7C49" w:rsidRPr="00511736" w:rsidRDefault="008B7C49" w:rsidP="00474BC1">
      <w:pPr>
        <w:pStyle w:val="EndnoteText"/>
        <w:tabs>
          <w:tab w:val="clear" w:pos="567"/>
        </w:tabs>
        <w:rPr>
          <w:sz w:val="22"/>
          <w:szCs w:val="22"/>
          <w:lang w:val="hu-HU" w:eastAsia="x-none"/>
        </w:rPr>
      </w:pPr>
    </w:p>
    <w:p w14:paraId="63086662" w14:textId="77777777" w:rsidR="008B7C49" w:rsidRPr="00511736" w:rsidRDefault="008B7C49" w:rsidP="00474BC1">
      <w:pPr>
        <w:tabs>
          <w:tab w:val="clear" w:pos="567"/>
        </w:tabs>
        <w:spacing w:line="240" w:lineRule="auto"/>
        <w:rPr>
          <w:szCs w:val="22"/>
        </w:rPr>
      </w:pPr>
    </w:p>
    <w:p w14:paraId="544C9677" w14:textId="77777777" w:rsidR="008B7C49" w:rsidRPr="00511736" w:rsidRDefault="008B7C49" w:rsidP="00474BC1">
      <w:pPr>
        <w:tabs>
          <w:tab w:val="clear" w:pos="567"/>
        </w:tabs>
        <w:spacing w:line="240" w:lineRule="auto"/>
        <w:rPr>
          <w:szCs w:val="22"/>
        </w:rPr>
      </w:pPr>
    </w:p>
    <w:p w14:paraId="19353D68" w14:textId="77777777" w:rsidR="008B7C49" w:rsidRPr="00511736" w:rsidRDefault="008B7C49" w:rsidP="00474BC1">
      <w:pPr>
        <w:tabs>
          <w:tab w:val="clear" w:pos="567"/>
        </w:tabs>
        <w:spacing w:line="240" w:lineRule="auto"/>
        <w:rPr>
          <w:szCs w:val="22"/>
        </w:rPr>
      </w:pPr>
    </w:p>
    <w:p w14:paraId="2A818105" w14:textId="77777777" w:rsidR="008B7C49" w:rsidRPr="00511736" w:rsidRDefault="008B7C49" w:rsidP="00474BC1">
      <w:pPr>
        <w:tabs>
          <w:tab w:val="clear" w:pos="567"/>
        </w:tabs>
        <w:spacing w:line="240" w:lineRule="auto"/>
        <w:rPr>
          <w:szCs w:val="22"/>
        </w:rPr>
      </w:pPr>
    </w:p>
    <w:p w14:paraId="453F662C" w14:textId="77777777" w:rsidR="008B7C49" w:rsidRPr="00511736" w:rsidRDefault="008B7C49" w:rsidP="00474BC1">
      <w:pPr>
        <w:tabs>
          <w:tab w:val="clear" w:pos="567"/>
        </w:tabs>
        <w:spacing w:line="240" w:lineRule="auto"/>
        <w:rPr>
          <w:szCs w:val="22"/>
        </w:rPr>
      </w:pPr>
    </w:p>
    <w:p w14:paraId="2C3F7928" w14:textId="77777777" w:rsidR="008B7C49" w:rsidRPr="00511736" w:rsidRDefault="008B7C49" w:rsidP="00474BC1">
      <w:pPr>
        <w:tabs>
          <w:tab w:val="clear" w:pos="567"/>
        </w:tabs>
        <w:spacing w:line="240" w:lineRule="auto"/>
        <w:rPr>
          <w:szCs w:val="22"/>
        </w:rPr>
      </w:pPr>
    </w:p>
    <w:p w14:paraId="1A17BED6" w14:textId="77777777" w:rsidR="008B7C49" w:rsidRPr="00511736" w:rsidRDefault="008B7C49" w:rsidP="00474BC1">
      <w:pPr>
        <w:tabs>
          <w:tab w:val="clear" w:pos="567"/>
        </w:tabs>
        <w:spacing w:line="240" w:lineRule="auto"/>
        <w:rPr>
          <w:szCs w:val="22"/>
        </w:rPr>
      </w:pPr>
    </w:p>
    <w:p w14:paraId="1C00E046" w14:textId="77777777" w:rsidR="008B7C49" w:rsidRPr="00511736" w:rsidRDefault="008B7C49" w:rsidP="00474BC1">
      <w:pPr>
        <w:tabs>
          <w:tab w:val="clear" w:pos="567"/>
        </w:tabs>
        <w:spacing w:line="240" w:lineRule="auto"/>
        <w:rPr>
          <w:szCs w:val="22"/>
        </w:rPr>
      </w:pPr>
    </w:p>
    <w:p w14:paraId="68A8B0AC" w14:textId="77777777" w:rsidR="008B7C49" w:rsidRPr="00511736" w:rsidRDefault="008B7C49" w:rsidP="00474BC1">
      <w:pPr>
        <w:tabs>
          <w:tab w:val="clear" w:pos="567"/>
        </w:tabs>
        <w:spacing w:line="240" w:lineRule="auto"/>
        <w:rPr>
          <w:szCs w:val="22"/>
        </w:rPr>
      </w:pPr>
    </w:p>
    <w:p w14:paraId="2A8EAF1F" w14:textId="77777777" w:rsidR="008B7C49" w:rsidRPr="00511736" w:rsidRDefault="008B7C49" w:rsidP="00474BC1">
      <w:pPr>
        <w:tabs>
          <w:tab w:val="clear" w:pos="567"/>
        </w:tabs>
        <w:spacing w:line="240" w:lineRule="auto"/>
        <w:rPr>
          <w:szCs w:val="22"/>
        </w:rPr>
      </w:pPr>
    </w:p>
    <w:p w14:paraId="3EE0FCAC" w14:textId="77777777" w:rsidR="008B7C49" w:rsidRPr="00511736" w:rsidRDefault="008B7C49" w:rsidP="00474BC1">
      <w:pPr>
        <w:tabs>
          <w:tab w:val="clear" w:pos="567"/>
        </w:tabs>
        <w:spacing w:line="240" w:lineRule="auto"/>
        <w:rPr>
          <w:szCs w:val="22"/>
        </w:rPr>
      </w:pPr>
    </w:p>
    <w:p w14:paraId="584A261A" w14:textId="77777777" w:rsidR="008B7C49" w:rsidRPr="00511736" w:rsidRDefault="008B7C49" w:rsidP="00474BC1">
      <w:pPr>
        <w:tabs>
          <w:tab w:val="clear" w:pos="567"/>
        </w:tabs>
        <w:spacing w:line="240" w:lineRule="auto"/>
        <w:rPr>
          <w:szCs w:val="22"/>
        </w:rPr>
      </w:pPr>
    </w:p>
    <w:p w14:paraId="2FA4A88F" w14:textId="77777777" w:rsidR="008B7C49" w:rsidRPr="00511736" w:rsidRDefault="008B7C49" w:rsidP="00474BC1">
      <w:pPr>
        <w:tabs>
          <w:tab w:val="clear" w:pos="567"/>
        </w:tabs>
        <w:spacing w:line="240" w:lineRule="auto"/>
        <w:rPr>
          <w:szCs w:val="22"/>
        </w:rPr>
      </w:pPr>
    </w:p>
    <w:p w14:paraId="5AE34C1E" w14:textId="77777777" w:rsidR="008B7C49" w:rsidRPr="00511736" w:rsidRDefault="008B7C49" w:rsidP="00474BC1">
      <w:pPr>
        <w:tabs>
          <w:tab w:val="clear" w:pos="567"/>
        </w:tabs>
        <w:spacing w:line="240" w:lineRule="auto"/>
        <w:rPr>
          <w:szCs w:val="22"/>
        </w:rPr>
      </w:pPr>
    </w:p>
    <w:p w14:paraId="5CEBF064" w14:textId="77777777" w:rsidR="008B7C49" w:rsidRPr="00511736" w:rsidRDefault="008B7C49" w:rsidP="00474BC1">
      <w:pPr>
        <w:tabs>
          <w:tab w:val="clear" w:pos="567"/>
        </w:tabs>
        <w:spacing w:line="240" w:lineRule="auto"/>
        <w:rPr>
          <w:szCs w:val="22"/>
        </w:rPr>
      </w:pPr>
    </w:p>
    <w:p w14:paraId="62720FD5" w14:textId="77777777" w:rsidR="008B7C49" w:rsidRPr="00511736" w:rsidRDefault="008B7C49" w:rsidP="00474BC1">
      <w:pPr>
        <w:tabs>
          <w:tab w:val="clear" w:pos="567"/>
        </w:tabs>
        <w:spacing w:line="240" w:lineRule="auto"/>
        <w:rPr>
          <w:szCs w:val="22"/>
        </w:rPr>
      </w:pPr>
    </w:p>
    <w:p w14:paraId="4CD6409C" w14:textId="77777777" w:rsidR="008B7C49" w:rsidRPr="00511736" w:rsidRDefault="008B7C49" w:rsidP="00474BC1">
      <w:pPr>
        <w:tabs>
          <w:tab w:val="clear" w:pos="567"/>
        </w:tabs>
        <w:spacing w:line="240" w:lineRule="auto"/>
        <w:rPr>
          <w:szCs w:val="22"/>
        </w:rPr>
      </w:pPr>
    </w:p>
    <w:p w14:paraId="52797F88" w14:textId="77777777" w:rsidR="008B7C49" w:rsidRPr="00511736" w:rsidRDefault="008B7C49" w:rsidP="00474BC1">
      <w:pPr>
        <w:tabs>
          <w:tab w:val="clear" w:pos="567"/>
        </w:tabs>
        <w:spacing w:line="240" w:lineRule="auto"/>
        <w:rPr>
          <w:szCs w:val="22"/>
        </w:rPr>
      </w:pPr>
    </w:p>
    <w:p w14:paraId="1A1E5C99" w14:textId="77777777" w:rsidR="008B7C49" w:rsidRPr="00511736" w:rsidRDefault="008B7C49" w:rsidP="00474BC1">
      <w:pPr>
        <w:tabs>
          <w:tab w:val="clear" w:pos="567"/>
        </w:tabs>
        <w:spacing w:line="240" w:lineRule="auto"/>
        <w:rPr>
          <w:szCs w:val="22"/>
        </w:rPr>
      </w:pPr>
    </w:p>
    <w:p w14:paraId="19D32B68" w14:textId="77777777" w:rsidR="008B7C49" w:rsidRPr="00511736" w:rsidRDefault="008B7C49" w:rsidP="00474BC1">
      <w:pPr>
        <w:tabs>
          <w:tab w:val="clear" w:pos="567"/>
        </w:tabs>
        <w:spacing w:line="240" w:lineRule="auto"/>
        <w:rPr>
          <w:szCs w:val="22"/>
        </w:rPr>
      </w:pPr>
    </w:p>
    <w:p w14:paraId="5534F5BE" w14:textId="77777777" w:rsidR="008B7C49" w:rsidRPr="00511736" w:rsidRDefault="008B7C49" w:rsidP="00474BC1">
      <w:pPr>
        <w:tabs>
          <w:tab w:val="clear" w:pos="567"/>
        </w:tabs>
        <w:spacing w:line="240" w:lineRule="auto"/>
        <w:rPr>
          <w:szCs w:val="22"/>
        </w:rPr>
      </w:pPr>
    </w:p>
    <w:p w14:paraId="6BC4665E" w14:textId="77777777" w:rsidR="008B7C49" w:rsidRPr="00511736" w:rsidRDefault="008B7C49" w:rsidP="00474BC1">
      <w:pPr>
        <w:tabs>
          <w:tab w:val="clear" w:pos="567"/>
        </w:tabs>
        <w:spacing w:line="240" w:lineRule="auto"/>
        <w:jc w:val="center"/>
        <w:rPr>
          <w:b/>
          <w:szCs w:val="22"/>
        </w:rPr>
      </w:pPr>
    </w:p>
    <w:p w14:paraId="68981703" w14:textId="77777777" w:rsidR="008B7C49" w:rsidRPr="00511736" w:rsidRDefault="008B7C49" w:rsidP="00474BC1">
      <w:pPr>
        <w:tabs>
          <w:tab w:val="clear" w:pos="567"/>
        </w:tabs>
        <w:spacing w:line="240" w:lineRule="auto"/>
        <w:jc w:val="center"/>
        <w:rPr>
          <w:b/>
          <w:szCs w:val="22"/>
        </w:rPr>
      </w:pPr>
      <w:r w:rsidRPr="00511736">
        <w:rPr>
          <w:b/>
          <w:szCs w:val="22"/>
        </w:rPr>
        <w:t>I. MELLÉKLET</w:t>
      </w:r>
    </w:p>
    <w:p w14:paraId="2DB7B977" w14:textId="77777777" w:rsidR="008B7C49" w:rsidRPr="00511736" w:rsidRDefault="008B7C49" w:rsidP="00474BC1">
      <w:pPr>
        <w:tabs>
          <w:tab w:val="clear" w:pos="567"/>
        </w:tabs>
        <w:spacing w:line="240" w:lineRule="auto"/>
        <w:jc w:val="center"/>
        <w:rPr>
          <w:b/>
          <w:szCs w:val="22"/>
        </w:rPr>
      </w:pPr>
    </w:p>
    <w:p w14:paraId="7C52C8DE" w14:textId="77777777" w:rsidR="008B7C49" w:rsidRPr="00511736" w:rsidRDefault="008B7C49" w:rsidP="00180EAF">
      <w:pPr>
        <w:pStyle w:val="TitelA"/>
      </w:pPr>
      <w:r w:rsidRPr="00511736">
        <w:t>ALKALMAZÁSI ELŐÍRÁS</w:t>
      </w:r>
    </w:p>
    <w:p w14:paraId="0EF0E729" w14:textId="77777777" w:rsidR="008B7C49" w:rsidRPr="00511736" w:rsidRDefault="008B7C49" w:rsidP="00474BC1">
      <w:pPr>
        <w:tabs>
          <w:tab w:val="clear" w:pos="567"/>
        </w:tabs>
        <w:spacing w:line="240" w:lineRule="auto"/>
        <w:jc w:val="center"/>
        <w:rPr>
          <w:szCs w:val="22"/>
        </w:rPr>
      </w:pPr>
    </w:p>
    <w:p w14:paraId="4AE0C2C5" w14:textId="77777777" w:rsidR="008B7C49" w:rsidRPr="00511736" w:rsidRDefault="008B7C49" w:rsidP="00474BC1">
      <w:pPr>
        <w:keepNext/>
        <w:tabs>
          <w:tab w:val="clear" w:pos="567"/>
        </w:tabs>
        <w:spacing w:line="240" w:lineRule="auto"/>
        <w:ind w:left="567" w:hanging="567"/>
        <w:rPr>
          <w:szCs w:val="22"/>
        </w:rPr>
      </w:pPr>
      <w:r w:rsidRPr="00511736">
        <w:rPr>
          <w:b/>
          <w:szCs w:val="22"/>
        </w:rPr>
        <w:br w:type="page"/>
      </w:r>
      <w:r w:rsidRPr="00511736">
        <w:rPr>
          <w:b/>
          <w:szCs w:val="22"/>
        </w:rPr>
        <w:lastRenderedPageBreak/>
        <w:t>1.</w:t>
      </w:r>
      <w:r w:rsidRPr="00511736">
        <w:rPr>
          <w:b/>
          <w:szCs w:val="22"/>
        </w:rPr>
        <w:tab/>
        <w:t>A GYÓGYSZER NEVE</w:t>
      </w:r>
    </w:p>
    <w:p w14:paraId="2B9CE638" w14:textId="77777777" w:rsidR="008B7C49" w:rsidRPr="00511736" w:rsidRDefault="008B7C49" w:rsidP="00474BC1">
      <w:pPr>
        <w:keepNext/>
        <w:tabs>
          <w:tab w:val="clear" w:pos="567"/>
        </w:tabs>
        <w:spacing w:line="240" w:lineRule="auto"/>
        <w:rPr>
          <w:szCs w:val="22"/>
        </w:rPr>
      </w:pPr>
    </w:p>
    <w:p w14:paraId="3D38C657" w14:textId="77777777" w:rsidR="008B7C49" w:rsidRPr="00511736" w:rsidRDefault="008B7C49" w:rsidP="00474BC1">
      <w:pPr>
        <w:tabs>
          <w:tab w:val="clear" w:pos="567"/>
        </w:tabs>
        <w:spacing w:line="240" w:lineRule="auto"/>
        <w:rPr>
          <w:szCs w:val="22"/>
        </w:rPr>
      </w:pPr>
      <w:r w:rsidRPr="00511736">
        <w:rPr>
          <w:szCs w:val="22"/>
        </w:rPr>
        <w:t>Orfadin 2 mg kemény kapszula</w:t>
      </w:r>
    </w:p>
    <w:p w14:paraId="461DC2D5" w14:textId="77777777" w:rsidR="00495392" w:rsidRPr="00511736" w:rsidRDefault="00495392" w:rsidP="00474BC1">
      <w:pPr>
        <w:tabs>
          <w:tab w:val="clear" w:pos="567"/>
        </w:tabs>
        <w:spacing w:line="240" w:lineRule="auto"/>
        <w:rPr>
          <w:szCs w:val="22"/>
        </w:rPr>
      </w:pPr>
      <w:r w:rsidRPr="00511736">
        <w:rPr>
          <w:szCs w:val="22"/>
        </w:rPr>
        <w:t>Orfadin 5 mg kemény kapszula</w:t>
      </w:r>
    </w:p>
    <w:p w14:paraId="7EC84D4D" w14:textId="77777777" w:rsidR="00495392" w:rsidRPr="00511736" w:rsidRDefault="00495392" w:rsidP="00474BC1">
      <w:pPr>
        <w:tabs>
          <w:tab w:val="clear" w:pos="567"/>
        </w:tabs>
        <w:spacing w:line="240" w:lineRule="auto"/>
        <w:rPr>
          <w:szCs w:val="22"/>
        </w:rPr>
      </w:pPr>
      <w:r w:rsidRPr="00511736">
        <w:rPr>
          <w:szCs w:val="22"/>
        </w:rPr>
        <w:t>Orfadin 10 mg kemény kapszula</w:t>
      </w:r>
    </w:p>
    <w:p w14:paraId="654A80B3" w14:textId="77777777" w:rsidR="00495392" w:rsidRPr="00511736" w:rsidRDefault="00495392" w:rsidP="00474BC1">
      <w:pPr>
        <w:tabs>
          <w:tab w:val="clear" w:pos="567"/>
        </w:tabs>
        <w:spacing w:line="240" w:lineRule="auto"/>
        <w:rPr>
          <w:szCs w:val="22"/>
        </w:rPr>
      </w:pPr>
      <w:r w:rsidRPr="00511736">
        <w:rPr>
          <w:szCs w:val="22"/>
        </w:rPr>
        <w:t>Orfadin 20 mg kemény kapszula</w:t>
      </w:r>
    </w:p>
    <w:p w14:paraId="76384B6F" w14:textId="77777777" w:rsidR="008B7C49" w:rsidRPr="00511736" w:rsidRDefault="008B7C49" w:rsidP="00474BC1">
      <w:pPr>
        <w:tabs>
          <w:tab w:val="clear" w:pos="567"/>
        </w:tabs>
        <w:spacing w:line="240" w:lineRule="auto"/>
        <w:rPr>
          <w:szCs w:val="22"/>
        </w:rPr>
      </w:pPr>
    </w:p>
    <w:p w14:paraId="68B2DD8E" w14:textId="77777777" w:rsidR="008B7C49" w:rsidRPr="00511736" w:rsidRDefault="008B7C49" w:rsidP="00474BC1">
      <w:pPr>
        <w:tabs>
          <w:tab w:val="clear" w:pos="567"/>
        </w:tabs>
        <w:spacing w:line="240" w:lineRule="auto"/>
        <w:rPr>
          <w:szCs w:val="22"/>
        </w:rPr>
      </w:pPr>
    </w:p>
    <w:p w14:paraId="30EA70B8" w14:textId="77777777" w:rsidR="008B7C49" w:rsidRPr="00511736" w:rsidRDefault="008B7C49" w:rsidP="00474BC1">
      <w:pPr>
        <w:keepNext/>
        <w:tabs>
          <w:tab w:val="clear" w:pos="567"/>
        </w:tabs>
        <w:spacing w:line="240" w:lineRule="auto"/>
        <w:ind w:left="567" w:hanging="567"/>
        <w:rPr>
          <w:szCs w:val="22"/>
        </w:rPr>
      </w:pPr>
      <w:r w:rsidRPr="00511736">
        <w:rPr>
          <w:b/>
          <w:szCs w:val="22"/>
        </w:rPr>
        <w:t>2.</w:t>
      </w:r>
      <w:r w:rsidRPr="00511736">
        <w:rPr>
          <w:b/>
          <w:szCs w:val="22"/>
        </w:rPr>
        <w:tab/>
        <w:t>MINŐSÉGI ÉS MENNYISÉGI ÖSSZETÉTEL</w:t>
      </w:r>
    </w:p>
    <w:p w14:paraId="2CF31E68" w14:textId="77777777" w:rsidR="008B7C49" w:rsidRPr="00511736" w:rsidRDefault="008B7C49" w:rsidP="00474BC1">
      <w:pPr>
        <w:keepNext/>
        <w:tabs>
          <w:tab w:val="clear" w:pos="567"/>
        </w:tabs>
        <w:spacing w:line="240" w:lineRule="auto"/>
        <w:rPr>
          <w:i/>
          <w:szCs w:val="22"/>
        </w:rPr>
      </w:pPr>
    </w:p>
    <w:p w14:paraId="05E25447" w14:textId="77777777" w:rsidR="008B7C49" w:rsidRPr="00511736" w:rsidRDefault="008B7C49" w:rsidP="00474BC1">
      <w:pPr>
        <w:tabs>
          <w:tab w:val="clear" w:pos="567"/>
        </w:tabs>
        <w:spacing w:line="240" w:lineRule="auto"/>
        <w:rPr>
          <w:szCs w:val="22"/>
        </w:rPr>
      </w:pPr>
      <w:r w:rsidRPr="00511736">
        <w:rPr>
          <w:szCs w:val="22"/>
        </w:rPr>
        <w:t xml:space="preserve">2 mg </w:t>
      </w:r>
      <w:proofErr w:type="spellStart"/>
      <w:r w:rsidRPr="00511736">
        <w:rPr>
          <w:szCs w:val="22"/>
        </w:rPr>
        <w:t>nitizinon</w:t>
      </w:r>
      <w:r w:rsidR="00A17749" w:rsidRPr="00511736">
        <w:rPr>
          <w:szCs w:val="22"/>
        </w:rPr>
        <w:t>t</w:t>
      </w:r>
      <w:proofErr w:type="spellEnd"/>
      <w:r w:rsidR="00A17749" w:rsidRPr="00511736">
        <w:rPr>
          <w:szCs w:val="22"/>
        </w:rPr>
        <w:t xml:space="preserve"> tartalmaz</w:t>
      </w:r>
      <w:r w:rsidRPr="00511736">
        <w:rPr>
          <w:szCs w:val="22"/>
        </w:rPr>
        <w:t xml:space="preserve"> </w:t>
      </w:r>
      <w:proofErr w:type="spellStart"/>
      <w:r w:rsidRPr="00511736">
        <w:rPr>
          <w:szCs w:val="22"/>
        </w:rPr>
        <w:t>kapszulánként</w:t>
      </w:r>
      <w:proofErr w:type="spellEnd"/>
      <w:r w:rsidRPr="00511736">
        <w:rPr>
          <w:szCs w:val="22"/>
        </w:rPr>
        <w:t>.</w:t>
      </w:r>
    </w:p>
    <w:p w14:paraId="56C7C8C3" w14:textId="77777777" w:rsidR="00495392" w:rsidRPr="00511736" w:rsidRDefault="00495392" w:rsidP="00474BC1">
      <w:pPr>
        <w:tabs>
          <w:tab w:val="clear" w:pos="567"/>
        </w:tabs>
        <w:spacing w:line="240" w:lineRule="auto"/>
        <w:rPr>
          <w:szCs w:val="22"/>
        </w:rPr>
      </w:pPr>
      <w:r w:rsidRPr="00511736">
        <w:rPr>
          <w:szCs w:val="22"/>
        </w:rPr>
        <w:t xml:space="preserve">5 mg </w:t>
      </w:r>
      <w:proofErr w:type="spellStart"/>
      <w:r w:rsidRPr="00511736">
        <w:rPr>
          <w:szCs w:val="22"/>
        </w:rPr>
        <w:t>nitizinon</w:t>
      </w:r>
      <w:r w:rsidR="00A17749" w:rsidRPr="00511736">
        <w:rPr>
          <w:szCs w:val="22"/>
        </w:rPr>
        <w:t>t</w:t>
      </w:r>
      <w:proofErr w:type="spellEnd"/>
      <w:r w:rsidR="00A17749" w:rsidRPr="00511736">
        <w:rPr>
          <w:szCs w:val="22"/>
        </w:rPr>
        <w:t xml:space="preserve"> tartalmaz</w:t>
      </w:r>
      <w:r w:rsidRPr="00511736">
        <w:rPr>
          <w:szCs w:val="22"/>
        </w:rPr>
        <w:t xml:space="preserve"> </w:t>
      </w:r>
      <w:proofErr w:type="spellStart"/>
      <w:r w:rsidRPr="00511736">
        <w:rPr>
          <w:szCs w:val="22"/>
        </w:rPr>
        <w:t>kapszulánként</w:t>
      </w:r>
      <w:proofErr w:type="spellEnd"/>
      <w:r w:rsidRPr="00511736">
        <w:rPr>
          <w:szCs w:val="22"/>
        </w:rPr>
        <w:t>.</w:t>
      </w:r>
    </w:p>
    <w:p w14:paraId="496DB7AE" w14:textId="77777777" w:rsidR="00495392" w:rsidRPr="00511736" w:rsidRDefault="00495392" w:rsidP="00474BC1">
      <w:pPr>
        <w:tabs>
          <w:tab w:val="clear" w:pos="567"/>
        </w:tabs>
        <w:spacing w:line="240" w:lineRule="auto"/>
        <w:rPr>
          <w:szCs w:val="22"/>
        </w:rPr>
      </w:pPr>
      <w:r w:rsidRPr="00511736">
        <w:rPr>
          <w:szCs w:val="22"/>
        </w:rPr>
        <w:t xml:space="preserve">10 mg </w:t>
      </w:r>
      <w:proofErr w:type="spellStart"/>
      <w:r w:rsidRPr="00511736">
        <w:rPr>
          <w:szCs w:val="22"/>
        </w:rPr>
        <w:t>nitizinon</w:t>
      </w:r>
      <w:r w:rsidR="00A17749" w:rsidRPr="00511736">
        <w:rPr>
          <w:szCs w:val="22"/>
        </w:rPr>
        <w:t>t</w:t>
      </w:r>
      <w:proofErr w:type="spellEnd"/>
      <w:r w:rsidR="00A17749" w:rsidRPr="00511736">
        <w:rPr>
          <w:szCs w:val="22"/>
        </w:rPr>
        <w:t xml:space="preserve"> tartalmaz</w:t>
      </w:r>
      <w:r w:rsidRPr="00511736">
        <w:rPr>
          <w:szCs w:val="22"/>
        </w:rPr>
        <w:t xml:space="preserve"> </w:t>
      </w:r>
      <w:proofErr w:type="spellStart"/>
      <w:r w:rsidRPr="00511736">
        <w:rPr>
          <w:szCs w:val="22"/>
        </w:rPr>
        <w:t>kapszulánként</w:t>
      </w:r>
      <w:proofErr w:type="spellEnd"/>
      <w:r w:rsidRPr="00511736">
        <w:rPr>
          <w:szCs w:val="22"/>
        </w:rPr>
        <w:t>.</w:t>
      </w:r>
    </w:p>
    <w:p w14:paraId="112C7C0F" w14:textId="77777777" w:rsidR="00495392" w:rsidRPr="00511736" w:rsidRDefault="00495392" w:rsidP="00474BC1">
      <w:pPr>
        <w:tabs>
          <w:tab w:val="clear" w:pos="567"/>
        </w:tabs>
        <w:spacing w:line="240" w:lineRule="auto"/>
        <w:rPr>
          <w:szCs w:val="22"/>
        </w:rPr>
      </w:pPr>
      <w:r w:rsidRPr="00511736">
        <w:rPr>
          <w:szCs w:val="22"/>
        </w:rPr>
        <w:t xml:space="preserve">20 mg </w:t>
      </w:r>
      <w:proofErr w:type="spellStart"/>
      <w:r w:rsidRPr="00511736">
        <w:rPr>
          <w:szCs w:val="22"/>
        </w:rPr>
        <w:t>nitizinon</w:t>
      </w:r>
      <w:r w:rsidR="00A17749" w:rsidRPr="00511736">
        <w:rPr>
          <w:szCs w:val="22"/>
        </w:rPr>
        <w:t>t</w:t>
      </w:r>
      <w:proofErr w:type="spellEnd"/>
      <w:r w:rsidR="00A17749" w:rsidRPr="00511736">
        <w:rPr>
          <w:szCs w:val="22"/>
        </w:rPr>
        <w:t xml:space="preserve"> tartalmaz</w:t>
      </w:r>
      <w:r w:rsidRPr="00511736">
        <w:rPr>
          <w:szCs w:val="22"/>
        </w:rPr>
        <w:t xml:space="preserve"> </w:t>
      </w:r>
      <w:proofErr w:type="spellStart"/>
      <w:r w:rsidRPr="00511736">
        <w:rPr>
          <w:szCs w:val="22"/>
        </w:rPr>
        <w:t>kapszulánként</w:t>
      </w:r>
      <w:proofErr w:type="spellEnd"/>
      <w:r w:rsidRPr="00511736">
        <w:rPr>
          <w:szCs w:val="22"/>
        </w:rPr>
        <w:t>.</w:t>
      </w:r>
    </w:p>
    <w:p w14:paraId="72A009DD" w14:textId="77777777" w:rsidR="00755D79" w:rsidRPr="00511736" w:rsidRDefault="00755D79" w:rsidP="00474BC1">
      <w:pPr>
        <w:tabs>
          <w:tab w:val="clear" w:pos="567"/>
        </w:tabs>
        <w:spacing w:line="240" w:lineRule="auto"/>
        <w:rPr>
          <w:szCs w:val="22"/>
        </w:rPr>
      </w:pPr>
    </w:p>
    <w:p w14:paraId="00A748E4" w14:textId="77777777" w:rsidR="008B7C49" w:rsidRPr="00511736" w:rsidRDefault="008B7C49" w:rsidP="00474BC1">
      <w:pPr>
        <w:tabs>
          <w:tab w:val="clear" w:pos="567"/>
        </w:tabs>
        <w:spacing w:line="240" w:lineRule="auto"/>
        <w:rPr>
          <w:szCs w:val="22"/>
        </w:rPr>
      </w:pPr>
      <w:r w:rsidRPr="00511736">
        <w:rPr>
          <w:szCs w:val="22"/>
        </w:rPr>
        <w:t>A segédanyagok teljes listáját lásd a 6.1 pontban.</w:t>
      </w:r>
    </w:p>
    <w:p w14:paraId="2CA411FF" w14:textId="77777777" w:rsidR="008B7C49" w:rsidRPr="00511736" w:rsidRDefault="008B7C49" w:rsidP="00474BC1">
      <w:pPr>
        <w:tabs>
          <w:tab w:val="clear" w:pos="567"/>
        </w:tabs>
        <w:spacing w:line="240" w:lineRule="auto"/>
        <w:rPr>
          <w:szCs w:val="22"/>
        </w:rPr>
      </w:pPr>
    </w:p>
    <w:p w14:paraId="2D531BD6" w14:textId="77777777" w:rsidR="008B7C49" w:rsidRPr="00511736" w:rsidRDefault="008B7C49" w:rsidP="00474BC1">
      <w:pPr>
        <w:tabs>
          <w:tab w:val="clear" w:pos="567"/>
        </w:tabs>
        <w:spacing w:line="240" w:lineRule="auto"/>
        <w:rPr>
          <w:szCs w:val="22"/>
        </w:rPr>
      </w:pPr>
    </w:p>
    <w:p w14:paraId="685FA88F" w14:textId="77777777" w:rsidR="008B7C49" w:rsidRPr="00511736" w:rsidRDefault="008B7C49" w:rsidP="00474BC1">
      <w:pPr>
        <w:keepNext/>
        <w:tabs>
          <w:tab w:val="clear" w:pos="567"/>
        </w:tabs>
        <w:spacing w:line="240" w:lineRule="auto"/>
        <w:ind w:left="567" w:hanging="567"/>
        <w:rPr>
          <w:caps/>
          <w:szCs w:val="22"/>
        </w:rPr>
      </w:pPr>
      <w:r w:rsidRPr="00511736">
        <w:rPr>
          <w:b/>
          <w:szCs w:val="22"/>
        </w:rPr>
        <w:t>3.</w:t>
      </w:r>
      <w:r w:rsidRPr="00511736">
        <w:rPr>
          <w:b/>
          <w:szCs w:val="22"/>
        </w:rPr>
        <w:tab/>
        <w:t>GYÓGYSZERFORMA</w:t>
      </w:r>
    </w:p>
    <w:p w14:paraId="38D266E8" w14:textId="77777777" w:rsidR="008B7C49" w:rsidRPr="00511736" w:rsidRDefault="008B7C49" w:rsidP="00474BC1">
      <w:pPr>
        <w:keepNext/>
        <w:tabs>
          <w:tab w:val="clear" w:pos="567"/>
        </w:tabs>
        <w:spacing w:line="240" w:lineRule="auto"/>
        <w:rPr>
          <w:szCs w:val="22"/>
        </w:rPr>
      </w:pPr>
    </w:p>
    <w:p w14:paraId="7AC2921E" w14:textId="77777777" w:rsidR="008B7C49" w:rsidRPr="00511736" w:rsidRDefault="008B7C49" w:rsidP="00474BC1">
      <w:pPr>
        <w:tabs>
          <w:tab w:val="clear" w:pos="567"/>
        </w:tabs>
        <w:spacing w:line="240" w:lineRule="auto"/>
        <w:rPr>
          <w:szCs w:val="22"/>
        </w:rPr>
      </w:pPr>
      <w:r w:rsidRPr="00511736">
        <w:rPr>
          <w:szCs w:val="22"/>
        </w:rPr>
        <w:t>Kemény kapszula.</w:t>
      </w:r>
    </w:p>
    <w:p w14:paraId="156C7FD0" w14:textId="77777777" w:rsidR="00495392" w:rsidRPr="00511736" w:rsidRDefault="008B7C49" w:rsidP="00474BC1">
      <w:pPr>
        <w:tabs>
          <w:tab w:val="clear" w:pos="567"/>
        </w:tabs>
        <w:spacing w:line="240" w:lineRule="auto"/>
        <w:rPr>
          <w:szCs w:val="22"/>
        </w:rPr>
      </w:pPr>
      <w:r w:rsidRPr="00511736">
        <w:rPr>
          <w:szCs w:val="22"/>
        </w:rPr>
        <w:t>Fehér, átlátszatlan, a kapszula testén fekete, „NTBC 2mg” nyomattal ellátott kapszulák</w:t>
      </w:r>
      <w:r w:rsidR="00AC0FB6" w:rsidRPr="00511736">
        <w:rPr>
          <w:szCs w:val="22"/>
        </w:rPr>
        <w:t xml:space="preserve"> (6</w:t>
      </w:r>
      <w:r w:rsidR="00B22EC0" w:rsidRPr="00511736">
        <w:rPr>
          <w:szCs w:val="22"/>
        </w:rPr>
        <w:t> × </w:t>
      </w:r>
      <w:r w:rsidR="00AC0FB6" w:rsidRPr="00511736">
        <w:rPr>
          <w:szCs w:val="22"/>
        </w:rPr>
        <w:t>16 mm)</w:t>
      </w:r>
      <w:r w:rsidRPr="00511736">
        <w:rPr>
          <w:szCs w:val="22"/>
        </w:rPr>
        <w:t>.</w:t>
      </w:r>
    </w:p>
    <w:p w14:paraId="7E700C3A" w14:textId="77777777" w:rsidR="00495392" w:rsidRPr="00511736" w:rsidRDefault="00495392" w:rsidP="00474BC1">
      <w:pPr>
        <w:tabs>
          <w:tab w:val="clear" w:pos="567"/>
        </w:tabs>
        <w:spacing w:line="240" w:lineRule="auto"/>
        <w:rPr>
          <w:szCs w:val="22"/>
        </w:rPr>
      </w:pPr>
      <w:r w:rsidRPr="00511736">
        <w:rPr>
          <w:szCs w:val="22"/>
        </w:rPr>
        <w:t>Fehér, átlátszatlan, a kapszula testén fekete, „NTBC 5mg” nyomattal ellátott kapszulák</w:t>
      </w:r>
      <w:r w:rsidR="00AC0FB6" w:rsidRPr="00511736">
        <w:rPr>
          <w:szCs w:val="22"/>
        </w:rPr>
        <w:t xml:space="preserve"> (6</w:t>
      </w:r>
      <w:r w:rsidR="00CD7B87" w:rsidRPr="00511736">
        <w:rPr>
          <w:szCs w:val="22"/>
        </w:rPr>
        <w:t xml:space="preserve"> × </w:t>
      </w:r>
      <w:r w:rsidR="00AC0FB6" w:rsidRPr="00511736">
        <w:rPr>
          <w:szCs w:val="22"/>
        </w:rPr>
        <w:t>16 mm)</w:t>
      </w:r>
      <w:r w:rsidRPr="00511736">
        <w:rPr>
          <w:szCs w:val="22"/>
        </w:rPr>
        <w:t>.</w:t>
      </w:r>
    </w:p>
    <w:p w14:paraId="2B91F9B8" w14:textId="77777777" w:rsidR="00495392" w:rsidRPr="00511736" w:rsidRDefault="00495392" w:rsidP="00474BC1">
      <w:pPr>
        <w:tabs>
          <w:tab w:val="clear" w:pos="567"/>
        </w:tabs>
        <w:spacing w:line="240" w:lineRule="auto"/>
        <w:rPr>
          <w:szCs w:val="22"/>
        </w:rPr>
      </w:pPr>
      <w:r w:rsidRPr="00511736">
        <w:rPr>
          <w:szCs w:val="22"/>
        </w:rPr>
        <w:t>Fehér, átlátszatlan, a kapszula testén fekete, „NTBC 10mg” nyomattal ellátott kapszulák</w:t>
      </w:r>
      <w:r w:rsidR="00AC0FB6" w:rsidRPr="00511736">
        <w:rPr>
          <w:szCs w:val="22"/>
        </w:rPr>
        <w:t xml:space="preserve"> (6</w:t>
      </w:r>
      <w:r w:rsidR="00CD7B87" w:rsidRPr="00511736">
        <w:rPr>
          <w:szCs w:val="22"/>
        </w:rPr>
        <w:t xml:space="preserve"> × </w:t>
      </w:r>
      <w:r w:rsidR="00AC0FB6" w:rsidRPr="00511736">
        <w:rPr>
          <w:szCs w:val="22"/>
        </w:rPr>
        <w:t>16 mm)</w:t>
      </w:r>
      <w:r w:rsidRPr="00511736">
        <w:rPr>
          <w:szCs w:val="22"/>
        </w:rPr>
        <w:t>.</w:t>
      </w:r>
    </w:p>
    <w:p w14:paraId="1A25CA02" w14:textId="77777777" w:rsidR="00495392" w:rsidRPr="00511736" w:rsidRDefault="00495392" w:rsidP="00474BC1">
      <w:pPr>
        <w:tabs>
          <w:tab w:val="clear" w:pos="567"/>
        </w:tabs>
        <w:spacing w:line="240" w:lineRule="auto"/>
        <w:rPr>
          <w:szCs w:val="22"/>
        </w:rPr>
      </w:pPr>
      <w:r w:rsidRPr="00511736">
        <w:rPr>
          <w:szCs w:val="22"/>
        </w:rPr>
        <w:t>Fehér, átlátszatlan, a kapszula testén fekete, „NTBC 20mg” nyomattal ellátott kapszulák</w:t>
      </w:r>
      <w:r w:rsidR="00AC0FB6" w:rsidRPr="00511736">
        <w:rPr>
          <w:szCs w:val="22"/>
        </w:rPr>
        <w:t xml:space="preserve"> (6</w:t>
      </w:r>
      <w:r w:rsidR="00CD7B87" w:rsidRPr="00511736">
        <w:rPr>
          <w:szCs w:val="22"/>
        </w:rPr>
        <w:t xml:space="preserve"> × </w:t>
      </w:r>
      <w:r w:rsidR="00AC0FB6" w:rsidRPr="00511736">
        <w:rPr>
          <w:szCs w:val="22"/>
        </w:rPr>
        <w:t>16 mm)</w:t>
      </w:r>
      <w:r w:rsidRPr="00511736">
        <w:rPr>
          <w:szCs w:val="22"/>
        </w:rPr>
        <w:t>.</w:t>
      </w:r>
    </w:p>
    <w:p w14:paraId="36C3711D" w14:textId="77777777" w:rsidR="008B7C49" w:rsidRPr="00511736" w:rsidRDefault="008B7C49" w:rsidP="00474BC1">
      <w:pPr>
        <w:tabs>
          <w:tab w:val="clear" w:pos="567"/>
        </w:tabs>
        <w:spacing w:line="240" w:lineRule="auto"/>
        <w:rPr>
          <w:szCs w:val="22"/>
        </w:rPr>
      </w:pPr>
      <w:r w:rsidRPr="00511736">
        <w:rPr>
          <w:szCs w:val="22"/>
        </w:rPr>
        <w:t>A kapszulák fehér-törtfehér port tartalmaznak.</w:t>
      </w:r>
    </w:p>
    <w:p w14:paraId="02D73CD5" w14:textId="77777777" w:rsidR="008B7C49" w:rsidRPr="00511736" w:rsidRDefault="008B7C49" w:rsidP="00474BC1">
      <w:pPr>
        <w:tabs>
          <w:tab w:val="clear" w:pos="567"/>
        </w:tabs>
        <w:spacing w:line="240" w:lineRule="auto"/>
        <w:rPr>
          <w:szCs w:val="22"/>
        </w:rPr>
      </w:pPr>
    </w:p>
    <w:p w14:paraId="16455BF2" w14:textId="77777777" w:rsidR="008B7C49" w:rsidRPr="00511736" w:rsidRDefault="008B7C49" w:rsidP="00474BC1">
      <w:pPr>
        <w:tabs>
          <w:tab w:val="clear" w:pos="567"/>
        </w:tabs>
        <w:spacing w:line="240" w:lineRule="auto"/>
        <w:rPr>
          <w:szCs w:val="22"/>
        </w:rPr>
      </w:pPr>
    </w:p>
    <w:p w14:paraId="7DE51EF7" w14:textId="77777777" w:rsidR="008B7C49" w:rsidRPr="00511736" w:rsidRDefault="008B7C49" w:rsidP="00474BC1">
      <w:pPr>
        <w:keepNext/>
        <w:tabs>
          <w:tab w:val="clear" w:pos="567"/>
        </w:tabs>
        <w:spacing w:line="240" w:lineRule="auto"/>
        <w:ind w:left="567" w:hanging="567"/>
        <w:rPr>
          <w:caps/>
          <w:szCs w:val="22"/>
        </w:rPr>
      </w:pPr>
      <w:r w:rsidRPr="00511736">
        <w:rPr>
          <w:b/>
          <w:caps/>
          <w:szCs w:val="22"/>
        </w:rPr>
        <w:t>4.</w:t>
      </w:r>
      <w:r w:rsidRPr="00511736">
        <w:rPr>
          <w:b/>
          <w:caps/>
          <w:szCs w:val="22"/>
        </w:rPr>
        <w:tab/>
        <w:t>KLINIKAI JELLEMZŐK</w:t>
      </w:r>
    </w:p>
    <w:p w14:paraId="59E1E895" w14:textId="77777777" w:rsidR="008B7C49" w:rsidRPr="00511736" w:rsidRDefault="008B7C49" w:rsidP="00474BC1">
      <w:pPr>
        <w:keepNext/>
        <w:tabs>
          <w:tab w:val="clear" w:pos="567"/>
        </w:tabs>
        <w:spacing w:line="240" w:lineRule="auto"/>
        <w:rPr>
          <w:szCs w:val="22"/>
        </w:rPr>
      </w:pPr>
    </w:p>
    <w:p w14:paraId="4AA489E6" w14:textId="77777777" w:rsidR="008B7C49" w:rsidRPr="00511736" w:rsidRDefault="008B7C49" w:rsidP="00474BC1">
      <w:pPr>
        <w:keepNext/>
        <w:tabs>
          <w:tab w:val="clear" w:pos="567"/>
        </w:tabs>
        <w:spacing w:line="240" w:lineRule="auto"/>
        <w:ind w:left="567" w:hanging="567"/>
        <w:rPr>
          <w:szCs w:val="22"/>
        </w:rPr>
      </w:pPr>
      <w:r w:rsidRPr="00511736">
        <w:rPr>
          <w:b/>
          <w:szCs w:val="22"/>
        </w:rPr>
        <w:t>4.1</w:t>
      </w:r>
      <w:r w:rsidRPr="00511736">
        <w:rPr>
          <w:b/>
          <w:szCs w:val="22"/>
        </w:rPr>
        <w:tab/>
        <w:t>Terápiás javallatok</w:t>
      </w:r>
    </w:p>
    <w:p w14:paraId="254B1A5E" w14:textId="77777777" w:rsidR="008B7C49" w:rsidRPr="00511736" w:rsidRDefault="008B7C49" w:rsidP="00474BC1">
      <w:pPr>
        <w:keepNext/>
        <w:tabs>
          <w:tab w:val="clear" w:pos="567"/>
        </w:tabs>
        <w:spacing w:line="240" w:lineRule="auto"/>
        <w:rPr>
          <w:szCs w:val="22"/>
        </w:rPr>
      </w:pPr>
    </w:p>
    <w:p w14:paraId="4D3F4B82" w14:textId="77777777" w:rsidR="00B84172" w:rsidRPr="00511736" w:rsidRDefault="008B7C49" w:rsidP="009B1CB3">
      <w:pPr>
        <w:keepNext/>
        <w:tabs>
          <w:tab w:val="clear" w:pos="567"/>
        </w:tabs>
        <w:spacing w:line="240" w:lineRule="auto"/>
        <w:rPr>
          <w:szCs w:val="22"/>
          <w:u w:val="single"/>
        </w:rPr>
      </w:pPr>
      <w:r w:rsidRPr="00511736">
        <w:rPr>
          <w:szCs w:val="22"/>
          <w:u w:val="single"/>
        </w:rPr>
        <w:t>Örökletes, 1</w:t>
      </w:r>
      <w:r w:rsidR="00FA7DD1" w:rsidRPr="00511736">
        <w:rPr>
          <w:szCs w:val="22"/>
          <w:u w:val="single"/>
        </w:rPr>
        <w:noBreakHyphen/>
      </w:r>
      <w:r w:rsidRPr="00511736">
        <w:rPr>
          <w:szCs w:val="22"/>
          <w:u w:val="single"/>
        </w:rPr>
        <w:t>es</w:t>
      </w:r>
      <w:r w:rsidR="00AC0FB6" w:rsidRPr="00511736">
        <w:rPr>
          <w:szCs w:val="22"/>
          <w:u w:val="single"/>
        </w:rPr>
        <w:t> </w:t>
      </w:r>
      <w:r w:rsidRPr="00511736">
        <w:rPr>
          <w:szCs w:val="22"/>
          <w:u w:val="single"/>
        </w:rPr>
        <w:t xml:space="preserve">típusú </w:t>
      </w:r>
      <w:proofErr w:type="spellStart"/>
      <w:r w:rsidRPr="00511736">
        <w:rPr>
          <w:szCs w:val="22"/>
          <w:u w:val="single"/>
        </w:rPr>
        <w:t>tyrosinaemi</w:t>
      </w:r>
      <w:r w:rsidR="00B84172" w:rsidRPr="00511736">
        <w:rPr>
          <w:szCs w:val="22"/>
          <w:u w:val="single"/>
        </w:rPr>
        <w:t>a</w:t>
      </w:r>
      <w:proofErr w:type="spellEnd"/>
      <w:r w:rsidRPr="00511736">
        <w:rPr>
          <w:szCs w:val="22"/>
          <w:u w:val="single"/>
        </w:rPr>
        <w:t xml:space="preserve"> (HT</w:t>
      </w:r>
      <w:r w:rsidR="00FA7DD1" w:rsidRPr="00511736">
        <w:rPr>
          <w:szCs w:val="22"/>
          <w:u w:val="single"/>
        </w:rPr>
        <w:noBreakHyphen/>
      </w:r>
      <w:r w:rsidRPr="00511736">
        <w:rPr>
          <w:szCs w:val="22"/>
          <w:u w:val="single"/>
        </w:rPr>
        <w:t>1)</w:t>
      </w:r>
    </w:p>
    <w:p w14:paraId="10409F62" w14:textId="77777777" w:rsidR="008B7C49" w:rsidRPr="00511736" w:rsidRDefault="00B84172" w:rsidP="00474BC1">
      <w:pPr>
        <w:tabs>
          <w:tab w:val="clear" w:pos="567"/>
        </w:tabs>
        <w:spacing w:line="240" w:lineRule="auto"/>
        <w:rPr>
          <w:szCs w:val="22"/>
        </w:rPr>
      </w:pPr>
      <w:r w:rsidRPr="00511736">
        <w:rPr>
          <w:szCs w:val="22"/>
        </w:rPr>
        <w:t xml:space="preserve">Az Orfadin </w:t>
      </w:r>
      <w:r w:rsidR="002B4A25" w:rsidRPr="00511736">
        <w:rPr>
          <w:szCs w:val="22"/>
        </w:rPr>
        <w:t>az örökletes, 1</w:t>
      </w:r>
      <w:r w:rsidR="002B4A25" w:rsidRPr="00511736">
        <w:rPr>
          <w:szCs w:val="22"/>
        </w:rPr>
        <w:noBreakHyphen/>
        <w:t xml:space="preserve">es típusú </w:t>
      </w:r>
      <w:proofErr w:type="spellStart"/>
      <w:r w:rsidR="002B4A25" w:rsidRPr="00511736">
        <w:rPr>
          <w:szCs w:val="22"/>
        </w:rPr>
        <w:t>tyrosinaemia</w:t>
      </w:r>
      <w:proofErr w:type="spellEnd"/>
      <w:r w:rsidR="002B4A25" w:rsidRPr="00511736">
        <w:rPr>
          <w:szCs w:val="22"/>
        </w:rPr>
        <w:t xml:space="preserve"> (HT</w:t>
      </w:r>
      <w:r w:rsidR="002B4A25" w:rsidRPr="00511736">
        <w:rPr>
          <w:szCs w:val="22"/>
        </w:rPr>
        <w:noBreakHyphen/>
        <w:t xml:space="preserve">1) igazolt diagnózisa esetén </w:t>
      </w:r>
      <w:r w:rsidR="00AC0FB6" w:rsidRPr="00511736">
        <w:rPr>
          <w:szCs w:val="22"/>
        </w:rPr>
        <w:t xml:space="preserve">felnőtt és </w:t>
      </w:r>
      <w:r w:rsidR="00541180" w:rsidRPr="00511736">
        <w:rPr>
          <w:szCs w:val="22"/>
        </w:rPr>
        <w:t xml:space="preserve">(bármilyen </w:t>
      </w:r>
      <w:r w:rsidR="00AB05DF" w:rsidRPr="00511736">
        <w:rPr>
          <w:szCs w:val="22"/>
        </w:rPr>
        <w:t>életkorú</w:t>
      </w:r>
      <w:r w:rsidR="00541180" w:rsidRPr="00511736">
        <w:rPr>
          <w:szCs w:val="22"/>
        </w:rPr>
        <w:t xml:space="preserve">) </w:t>
      </w:r>
      <w:r w:rsidR="00AC0FB6" w:rsidRPr="00511736">
        <w:rPr>
          <w:szCs w:val="22"/>
        </w:rPr>
        <w:t>gyermek</w:t>
      </w:r>
      <w:r w:rsidR="00361B48" w:rsidRPr="00511736">
        <w:rPr>
          <w:szCs w:val="22"/>
        </w:rPr>
        <w:t xml:space="preserve">gyógyászati </w:t>
      </w:r>
      <w:r w:rsidR="008B7C49" w:rsidRPr="00511736">
        <w:rPr>
          <w:szCs w:val="22"/>
        </w:rPr>
        <w:t>betegek kezelés</w:t>
      </w:r>
      <w:r w:rsidR="002B4A25" w:rsidRPr="00511736">
        <w:rPr>
          <w:szCs w:val="22"/>
        </w:rPr>
        <w:t>ére javallott</w:t>
      </w:r>
      <w:r w:rsidR="008B7C49" w:rsidRPr="00511736">
        <w:rPr>
          <w:szCs w:val="22"/>
        </w:rPr>
        <w:t xml:space="preserve">, korlátozott </w:t>
      </w:r>
      <w:proofErr w:type="spellStart"/>
      <w:r w:rsidR="008B7C49" w:rsidRPr="00511736">
        <w:rPr>
          <w:szCs w:val="22"/>
        </w:rPr>
        <w:t>tirozin</w:t>
      </w:r>
      <w:proofErr w:type="spellEnd"/>
      <w:r w:rsidR="00FA7DD1" w:rsidRPr="00511736">
        <w:rPr>
          <w:szCs w:val="22"/>
        </w:rPr>
        <w:noBreakHyphen/>
      </w:r>
      <w:r w:rsidR="008B7C49" w:rsidRPr="00511736">
        <w:rPr>
          <w:szCs w:val="22"/>
        </w:rPr>
        <w:t xml:space="preserve"> és </w:t>
      </w:r>
      <w:proofErr w:type="spellStart"/>
      <w:r w:rsidR="008B7C49" w:rsidRPr="00511736">
        <w:rPr>
          <w:szCs w:val="22"/>
        </w:rPr>
        <w:t>fenilalaninbevitel</w:t>
      </w:r>
      <w:proofErr w:type="spellEnd"/>
      <w:r w:rsidR="008B7C49" w:rsidRPr="00511736">
        <w:rPr>
          <w:szCs w:val="22"/>
        </w:rPr>
        <w:t xml:space="preserve"> mellett.</w:t>
      </w:r>
    </w:p>
    <w:p w14:paraId="1A2F2E52" w14:textId="77777777" w:rsidR="002B4A25" w:rsidRPr="00511736" w:rsidRDefault="002B4A25" w:rsidP="00474BC1">
      <w:pPr>
        <w:tabs>
          <w:tab w:val="clear" w:pos="567"/>
        </w:tabs>
        <w:spacing w:line="240" w:lineRule="auto"/>
        <w:rPr>
          <w:szCs w:val="22"/>
        </w:rPr>
      </w:pPr>
    </w:p>
    <w:p w14:paraId="1F10D0B7" w14:textId="77777777" w:rsidR="002B4A25" w:rsidRPr="00511736" w:rsidRDefault="002B4A25" w:rsidP="009B1CB3">
      <w:pPr>
        <w:keepNext/>
        <w:tabs>
          <w:tab w:val="clear" w:pos="567"/>
        </w:tabs>
        <w:spacing w:line="240" w:lineRule="auto"/>
        <w:rPr>
          <w:szCs w:val="22"/>
          <w:u w:val="single"/>
        </w:rPr>
      </w:pPr>
      <w:proofErr w:type="spellStart"/>
      <w:r w:rsidRPr="00511736">
        <w:rPr>
          <w:szCs w:val="22"/>
          <w:u w:val="single"/>
        </w:rPr>
        <w:t>Alkaptonuria</w:t>
      </w:r>
      <w:proofErr w:type="spellEnd"/>
      <w:r w:rsidR="00CD450E" w:rsidRPr="00511736">
        <w:rPr>
          <w:szCs w:val="22"/>
          <w:u w:val="single"/>
        </w:rPr>
        <w:t xml:space="preserve"> (AKU)</w:t>
      </w:r>
    </w:p>
    <w:p w14:paraId="6323B68C" w14:textId="77777777" w:rsidR="002B4A25" w:rsidRPr="00511736" w:rsidRDefault="002B4A25" w:rsidP="00474BC1">
      <w:pPr>
        <w:tabs>
          <w:tab w:val="clear" w:pos="567"/>
        </w:tabs>
        <w:spacing w:line="240" w:lineRule="auto"/>
        <w:rPr>
          <w:szCs w:val="22"/>
        </w:rPr>
      </w:pPr>
      <w:r w:rsidRPr="00511736">
        <w:rPr>
          <w:szCs w:val="22"/>
        </w:rPr>
        <w:t xml:space="preserve">Az Orfadin </w:t>
      </w:r>
      <w:proofErr w:type="spellStart"/>
      <w:r w:rsidR="00CD450E" w:rsidRPr="00511736">
        <w:rPr>
          <w:szCs w:val="22"/>
        </w:rPr>
        <w:t>alkaptonuriában</w:t>
      </w:r>
      <w:proofErr w:type="spellEnd"/>
      <w:r w:rsidR="00CD450E" w:rsidRPr="00511736">
        <w:rPr>
          <w:szCs w:val="22"/>
        </w:rPr>
        <w:t xml:space="preserve"> (AKU) szenvedő felnőtt betegek kezelésére javallott.</w:t>
      </w:r>
    </w:p>
    <w:p w14:paraId="6C1F104B" w14:textId="77777777" w:rsidR="008B7C49" w:rsidRPr="00511736" w:rsidRDefault="008B7C49" w:rsidP="00474BC1">
      <w:pPr>
        <w:tabs>
          <w:tab w:val="clear" w:pos="567"/>
        </w:tabs>
        <w:spacing w:line="240" w:lineRule="auto"/>
        <w:rPr>
          <w:szCs w:val="22"/>
        </w:rPr>
      </w:pPr>
    </w:p>
    <w:p w14:paraId="7EC0FB9D" w14:textId="77777777" w:rsidR="008B7C49" w:rsidRPr="00511736" w:rsidRDefault="008B7C49" w:rsidP="00474BC1">
      <w:pPr>
        <w:keepNext/>
        <w:tabs>
          <w:tab w:val="clear" w:pos="567"/>
        </w:tabs>
        <w:spacing w:line="240" w:lineRule="auto"/>
        <w:ind w:left="567" w:hanging="567"/>
        <w:rPr>
          <w:szCs w:val="22"/>
        </w:rPr>
      </w:pPr>
      <w:r w:rsidRPr="00511736">
        <w:rPr>
          <w:b/>
          <w:szCs w:val="22"/>
        </w:rPr>
        <w:t>4.2</w:t>
      </w:r>
      <w:r w:rsidRPr="00511736">
        <w:rPr>
          <w:b/>
          <w:szCs w:val="22"/>
        </w:rPr>
        <w:tab/>
        <w:t xml:space="preserve">Adagolás és alkalmazás </w:t>
      </w:r>
    </w:p>
    <w:p w14:paraId="4C81A54E" w14:textId="77777777" w:rsidR="008B7C49" w:rsidRPr="00511736" w:rsidRDefault="008B7C49" w:rsidP="00474BC1">
      <w:pPr>
        <w:pStyle w:val="BodyText"/>
        <w:keepNext/>
        <w:tabs>
          <w:tab w:val="clear" w:pos="567"/>
        </w:tabs>
        <w:spacing w:line="240" w:lineRule="auto"/>
        <w:rPr>
          <w:b/>
          <w:i/>
          <w:szCs w:val="22"/>
          <w:lang w:val="hu-HU" w:eastAsia="x-none"/>
        </w:rPr>
      </w:pPr>
    </w:p>
    <w:p w14:paraId="24AF7123" w14:textId="77777777" w:rsidR="008B7C49" w:rsidRPr="00511736" w:rsidRDefault="008B7C49" w:rsidP="009B1CB3">
      <w:pPr>
        <w:pStyle w:val="BodyText"/>
        <w:keepNext/>
        <w:tabs>
          <w:tab w:val="clear" w:pos="567"/>
        </w:tabs>
        <w:spacing w:line="240" w:lineRule="auto"/>
        <w:rPr>
          <w:bCs/>
          <w:iCs/>
          <w:szCs w:val="22"/>
          <w:lang w:val="hu-HU" w:eastAsia="x-none"/>
        </w:rPr>
      </w:pPr>
      <w:r w:rsidRPr="00511736">
        <w:rPr>
          <w:bCs/>
          <w:iCs/>
          <w:szCs w:val="22"/>
          <w:u w:val="single"/>
          <w:lang w:val="hu-HU" w:eastAsia="x-none"/>
        </w:rPr>
        <w:t>Adagolás</w:t>
      </w:r>
    </w:p>
    <w:p w14:paraId="79941059" w14:textId="77777777" w:rsidR="00CD450E" w:rsidRPr="00511736" w:rsidRDefault="00CD450E" w:rsidP="009B1CB3">
      <w:pPr>
        <w:pStyle w:val="BodyText"/>
        <w:keepNext/>
        <w:tabs>
          <w:tab w:val="clear" w:pos="567"/>
        </w:tabs>
        <w:spacing w:line="240" w:lineRule="auto"/>
        <w:rPr>
          <w:bCs/>
          <w:iCs/>
          <w:szCs w:val="22"/>
          <w:lang w:val="hu-HU" w:eastAsia="x-none"/>
        </w:rPr>
      </w:pPr>
    </w:p>
    <w:p w14:paraId="40440EDB" w14:textId="77777777" w:rsidR="00CD450E" w:rsidRPr="00511736" w:rsidRDefault="00CD450E" w:rsidP="009B1CB3">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t>HT</w:t>
      </w:r>
      <w:r w:rsidRPr="00511736">
        <w:rPr>
          <w:bCs/>
          <w:iCs/>
          <w:szCs w:val="22"/>
          <w:u w:val="single"/>
          <w:lang w:val="hu-HU" w:eastAsia="x-none"/>
        </w:rPr>
        <w:noBreakHyphen/>
        <w:t>1:</w:t>
      </w:r>
    </w:p>
    <w:p w14:paraId="0DFAD063" w14:textId="77777777" w:rsidR="00CD450E" w:rsidRPr="00511736" w:rsidRDefault="00CD450E" w:rsidP="00CD450E">
      <w:pPr>
        <w:pStyle w:val="BodyText"/>
        <w:tabs>
          <w:tab w:val="clear" w:pos="567"/>
        </w:tabs>
        <w:spacing w:line="240" w:lineRule="auto"/>
        <w:rPr>
          <w:bCs/>
          <w:iCs/>
          <w:szCs w:val="22"/>
          <w:lang w:val="hu-HU" w:eastAsia="x-none"/>
        </w:rPr>
      </w:pPr>
      <w:r w:rsidRPr="00511736">
        <w:rPr>
          <w:bCs/>
          <w:iCs/>
          <w:szCs w:val="22"/>
          <w:lang w:val="hu-HU" w:eastAsia="x-none"/>
        </w:rPr>
        <w:t xml:space="preserve">A </w:t>
      </w:r>
      <w:proofErr w:type="spellStart"/>
      <w:r w:rsidRPr="00511736">
        <w:rPr>
          <w:bCs/>
          <w:iCs/>
          <w:szCs w:val="22"/>
          <w:lang w:val="hu-HU" w:eastAsia="x-none"/>
        </w:rPr>
        <w:t>nitizinon</w:t>
      </w:r>
      <w:proofErr w:type="spellEnd"/>
      <w:r w:rsidRPr="00511736">
        <w:rPr>
          <w:bCs/>
          <w:iCs/>
          <w:szCs w:val="22"/>
          <w:lang w:val="hu-HU" w:eastAsia="x-none"/>
        </w:rPr>
        <w:noBreakHyphen/>
        <w:t>kezelést a HT</w:t>
      </w:r>
      <w:r w:rsidRPr="00511736">
        <w:rPr>
          <w:bCs/>
          <w:iCs/>
          <w:szCs w:val="22"/>
          <w:lang w:val="hu-HU" w:eastAsia="x-none"/>
        </w:rPr>
        <w:noBreakHyphen/>
        <w:t>1</w:t>
      </w:r>
      <w:r w:rsidR="001E3505" w:rsidRPr="00511736">
        <w:rPr>
          <w:bCs/>
          <w:iCs/>
          <w:szCs w:val="22"/>
          <w:lang w:val="hu-HU" w:eastAsia="x-none"/>
        </w:rPr>
        <w:t>-</w:t>
      </w:r>
      <w:r w:rsidRPr="00511736">
        <w:rPr>
          <w:bCs/>
          <w:iCs/>
          <w:szCs w:val="22"/>
          <w:lang w:val="hu-HU" w:eastAsia="x-none"/>
        </w:rPr>
        <w:t xml:space="preserve">ben szenvedő betegek kezelésében tapasztalt orvosnak kell </w:t>
      </w:r>
      <w:proofErr w:type="spellStart"/>
      <w:r w:rsidRPr="00511736">
        <w:rPr>
          <w:bCs/>
          <w:iCs/>
          <w:szCs w:val="22"/>
          <w:lang w:val="hu-HU" w:eastAsia="x-none"/>
        </w:rPr>
        <w:t>elkezdenie</w:t>
      </w:r>
      <w:proofErr w:type="spellEnd"/>
      <w:r w:rsidRPr="00511736">
        <w:rPr>
          <w:bCs/>
          <w:iCs/>
          <w:szCs w:val="22"/>
          <w:lang w:val="hu-HU" w:eastAsia="x-none"/>
        </w:rPr>
        <w:t xml:space="preserve"> és felügyelnie.</w:t>
      </w:r>
    </w:p>
    <w:p w14:paraId="6A191DDC" w14:textId="77777777" w:rsidR="00CD450E" w:rsidRPr="00511736" w:rsidRDefault="00CD450E" w:rsidP="00474BC1">
      <w:pPr>
        <w:pStyle w:val="BodyText"/>
        <w:tabs>
          <w:tab w:val="clear" w:pos="567"/>
        </w:tabs>
        <w:spacing w:line="240" w:lineRule="auto"/>
        <w:rPr>
          <w:bCs/>
          <w:iCs/>
          <w:szCs w:val="22"/>
          <w:lang w:val="hu-HU" w:eastAsia="x-none"/>
        </w:rPr>
      </w:pPr>
    </w:p>
    <w:p w14:paraId="609B6E17" w14:textId="77777777" w:rsidR="008B7C49"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 betegség minden genotípusának terápiáját a lehető legkorábban meg kell kezdeni a teljes túlélési idő növelése és az olyan komplikációk elkerülése érdekében, mint májelégtelenség, májdaganat és vesebetegség. A </w:t>
      </w:r>
      <w:proofErr w:type="spellStart"/>
      <w:r w:rsidRPr="00511736">
        <w:rPr>
          <w:bCs/>
          <w:iCs/>
          <w:szCs w:val="22"/>
          <w:lang w:val="hu-HU" w:eastAsia="x-none"/>
        </w:rPr>
        <w:t>n</w:t>
      </w:r>
      <w:r w:rsidR="00650C34" w:rsidRPr="00511736">
        <w:rPr>
          <w:bCs/>
          <w:iCs/>
          <w:szCs w:val="22"/>
          <w:lang w:val="hu-HU" w:eastAsia="x-none"/>
        </w:rPr>
        <w:t>itizinon</w:t>
      </w:r>
      <w:proofErr w:type="spellEnd"/>
      <w:r w:rsidR="00FA7DD1" w:rsidRPr="00511736">
        <w:rPr>
          <w:bCs/>
          <w:iCs/>
          <w:szCs w:val="22"/>
          <w:lang w:val="hu-HU" w:eastAsia="x-none"/>
        </w:rPr>
        <w:noBreakHyphen/>
      </w:r>
      <w:r w:rsidR="00650C34" w:rsidRPr="00511736">
        <w:rPr>
          <w:bCs/>
          <w:iCs/>
          <w:szCs w:val="22"/>
          <w:lang w:val="hu-HU" w:eastAsia="x-none"/>
        </w:rPr>
        <w:t>kezelés</w:t>
      </w:r>
      <w:r w:rsidRPr="00511736">
        <w:rPr>
          <w:bCs/>
          <w:iCs/>
          <w:szCs w:val="22"/>
          <w:lang w:val="hu-HU" w:eastAsia="x-none"/>
        </w:rPr>
        <w:t xml:space="preserve">sel együtt szükséges a csökkentett </w:t>
      </w:r>
      <w:proofErr w:type="spellStart"/>
      <w:r w:rsidRPr="00511736">
        <w:rPr>
          <w:bCs/>
          <w:iCs/>
          <w:szCs w:val="22"/>
          <w:lang w:val="hu-HU" w:eastAsia="x-none"/>
        </w:rPr>
        <w:t>fenilalanin</w:t>
      </w:r>
      <w:proofErr w:type="spellEnd"/>
      <w:r w:rsidR="00795568" w:rsidRPr="00511736">
        <w:rPr>
          <w:bCs/>
          <w:iCs/>
          <w:szCs w:val="22"/>
          <w:lang w:val="hu-HU" w:eastAsia="x-none"/>
        </w:rPr>
        <w:t>-</w:t>
      </w:r>
      <w:r w:rsidRPr="00511736">
        <w:rPr>
          <w:bCs/>
          <w:iCs/>
          <w:szCs w:val="22"/>
          <w:lang w:val="hu-HU" w:eastAsia="x-none"/>
        </w:rPr>
        <w:t xml:space="preserve"> és </w:t>
      </w:r>
      <w:proofErr w:type="spellStart"/>
      <w:r w:rsidRPr="00511736">
        <w:rPr>
          <w:bCs/>
          <w:iCs/>
          <w:szCs w:val="22"/>
          <w:lang w:val="hu-HU" w:eastAsia="x-none"/>
        </w:rPr>
        <w:t>tirozintatalmú</w:t>
      </w:r>
      <w:proofErr w:type="spellEnd"/>
      <w:r w:rsidRPr="00511736">
        <w:rPr>
          <w:bCs/>
          <w:iCs/>
          <w:szCs w:val="22"/>
          <w:lang w:val="hu-HU" w:eastAsia="x-none"/>
        </w:rPr>
        <w:t xml:space="preserve"> diéta alkalmazása, valamint a plazma aminosav szintjének monitorozása (lásd 4.4 és 4.8 pont).</w:t>
      </w:r>
    </w:p>
    <w:p w14:paraId="45DB5B25" w14:textId="77777777" w:rsidR="008B7C49" w:rsidRPr="00511736" w:rsidRDefault="008B7C49" w:rsidP="00474BC1">
      <w:pPr>
        <w:pStyle w:val="BodyText"/>
        <w:tabs>
          <w:tab w:val="clear" w:pos="567"/>
        </w:tabs>
        <w:spacing w:line="240" w:lineRule="auto"/>
        <w:rPr>
          <w:bCs/>
          <w:iCs/>
          <w:szCs w:val="22"/>
          <w:lang w:val="hu-HU" w:eastAsia="x-none"/>
        </w:rPr>
      </w:pPr>
    </w:p>
    <w:p w14:paraId="0B447EC6" w14:textId="77777777" w:rsidR="001E3505" w:rsidRPr="00511736" w:rsidRDefault="001E3505" w:rsidP="009B1CB3">
      <w:pPr>
        <w:pStyle w:val="BodyText"/>
        <w:keepNext/>
        <w:tabs>
          <w:tab w:val="clear" w:pos="567"/>
        </w:tabs>
        <w:spacing w:line="240" w:lineRule="auto"/>
        <w:rPr>
          <w:bCs/>
          <w:i/>
          <w:iCs/>
          <w:szCs w:val="22"/>
          <w:lang w:val="hu-HU" w:eastAsia="x-none"/>
        </w:rPr>
      </w:pPr>
      <w:r w:rsidRPr="00511736">
        <w:rPr>
          <w:bCs/>
          <w:i/>
          <w:iCs/>
          <w:szCs w:val="22"/>
          <w:lang w:val="hu-HU" w:eastAsia="x-none"/>
        </w:rPr>
        <w:t>Kezdő adag HT</w:t>
      </w:r>
      <w:r w:rsidRPr="00511736">
        <w:rPr>
          <w:bCs/>
          <w:i/>
          <w:iCs/>
          <w:szCs w:val="22"/>
          <w:lang w:val="hu-HU" w:eastAsia="x-none"/>
        </w:rPr>
        <w:noBreakHyphen/>
        <w:t>1-ben</w:t>
      </w:r>
    </w:p>
    <w:p w14:paraId="5DC02DB9" w14:textId="77777777" w:rsidR="008B7C49"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Az ajánlott kezdő </w:t>
      </w:r>
      <w:r w:rsidR="007A69A2" w:rsidRPr="00511736">
        <w:rPr>
          <w:bCs/>
          <w:iCs/>
          <w:szCs w:val="22"/>
          <w:lang w:val="hu-HU" w:eastAsia="x-none"/>
        </w:rPr>
        <w:t xml:space="preserve">napi </w:t>
      </w:r>
      <w:r w:rsidRPr="00511736">
        <w:rPr>
          <w:bCs/>
          <w:iCs/>
          <w:szCs w:val="22"/>
          <w:lang w:val="hu-HU" w:eastAsia="x-none"/>
        </w:rPr>
        <w:t>adag a gyermek és felnőtt populációban</w:t>
      </w:r>
      <w:r w:rsidR="003F7840" w:rsidRPr="00511736">
        <w:rPr>
          <w:bCs/>
          <w:iCs/>
          <w:szCs w:val="22"/>
          <w:lang w:val="hu-HU" w:eastAsia="x-none"/>
        </w:rPr>
        <w:t xml:space="preserve"> </w:t>
      </w:r>
      <w:r w:rsidRPr="00511736">
        <w:rPr>
          <w:bCs/>
          <w:iCs/>
          <w:szCs w:val="22"/>
          <w:lang w:val="hu-HU" w:eastAsia="x-none"/>
        </w:rPr>
        <w:t>1 mg/</w:t>
      </w:r>
      <w:proofErr w:type="spellStart"/>
      <w:r w:rsidRPr="00511736">
        <w:rPr>
          <w:bCs/>
          <w:iCs/>
          <w:szCs w:val="22"/>
          <w:lang w:val="hu-HU" w:eastAsia="x-none"/>
        </w:rPr>
        <w:t>ttkg</w:t>
      </w:r>
      <w:proofErr w:type="spellEnd"/>
      <w:r w:rsidR="007A69A2" w:rsidRPr="00511736">
        <w:rPr>
          <w:bCs/>
          <w:iCs/>
          <w:szCs w:val="22"/>
          <w:lang w:val="hu-HU" w:eastAsia="x-none"/>
        </w:rPr>
        <w:t>,</w:t>
      </w:r>
      <w:r w:rsidRPr="00511736">
        <w:rPr>
          <w:bCs/>
          <w:iCs/>
          <w:szCs w:val="22"/>
          <w:lang w:val="hu-HU" w:eastAsia="x-none"/>
        </w:rPr>
        <w:t xml:space="preserve"> szájon át alkalmazva.</w:t>
      </w:r>
      <w:r w:rsidR="00005104" w:rsidRPr="00511736">
        <w:rPr>
          <w:bCs/>
          <w:iCs/>
          <w:szCs w:val="22"/>
          <w:lang w:val="hu-HU" w:eastAsia="x-none"/>
        </w:rPr>
        <w:t xml:space="preserve"> A </w:t>
      </w:r>
      <w:proofErr w:type="spellStart"/>
      <w:r w:rsidR="00005104" w:rsidRPr="00511736">
        <w:rPr>
          <w:bCs/>
          <w:iCs/>
          <w:szCs w:val="22"/>
          <w:lang w:val="hu-HU" w:eastAsia="x-none"/>
        </w:rPr>
        <w:t>nitizinon</w:t>
      </w:r>
      <w:proofErr w:type="spellEnd"/>
      <w:r w:rsidR="00005104" w:rsidRPr="00511736">
        <w:rPr>
          <w:bCs/>
          <w:iCs/>
          <w:szCs w:val="22"/>
          <w:lang w:val="hu-HU" w:eastAsia="x-none"/>
        </w:rPr>
        <w:t xml:space="preserve"> adagját egyénileg kell </w:t>
      </w:r>
      <w:r w:rsidR="001D4A35" w:rsidRPr="00511736">
        <w:rPr>
          <w:bCs/>
          <w:iCs/>
          <w:szCs w:val="22"/>
          <w:lang w:val="hu-HU" w:eastAsia="x-none"/>
        </w:rPr>
        <w:t>beállítani.</w:t>
      </w:r>
      <w:r w:rsidR="007A69A2" w:rsidRPr="00511736">
        <w:rPr>
          <w:bCs/>
          <w:iCs/>
          <w:szCs w:val="22"/>
          <w:lang w:val="hu-HU" w:eastAsia="x-none"/>
        </w:rPr>
        <w:t xml:space="preserve"> </w:t>
      </w:r>
      <w:r w:rsidR="00682B2D" w:rsidRPr="00511736">
        <w:rPr>
          <w:bCs/>
          <w:iCs/>
          <w:szCs w:val="22"/>
          <w:lang w:val="hu-HU" w:eastAsia="x-none"/>
        </w:rPr>
        <w:t xml:space="preserve">Az adagot naponta egyszer javasolt alkalmazni. </w:t>
      </w:r>
      <w:r w:rsidR="00C914C3" w:rsidRPr="00511736">
        <w:rPr>
          <w:bCs/>
          <w:iCs/>
          <w:szCs w:val="22"/>
          <w:lang w:val="hu-HU" w:eastAsia="x-none"/>
        </w:rPr>
        <w:lastRenderedPageBreak/>
        <w:t>Ugyanakkor a 20 kg alatti testtömegű betegekre vonatkozó</w:t>
      </w:r>
      <w:r w:rsidR="0043108F" w:rsidRPr="00511736">
        <w:rPr>
          <w:bCs/>
          <w:iCs/>
          <w:szCs w:val="22"/>
          <w:lang w:val="hu-HU" w:eastAsia="x-none"/>
        </w:rPr>
        <w:t>,</w:t>
      </w:r>
      <w:r w:rsidR="00C914C3" w:rsidRPr="00511736">
        <w:rPr>
          <w:bCs/>
          <w:iCs/>
          <w:szCs w:val="22"/>
          <w:lang w:val="hu-HU" w:eastAsia="x-none"/>
        </w:rPr>
        <w:t xml:space="preserve"> korlátozott </w:t>
      </w:r>
      <w:r w:rsidR="00AA0B6D" w:rsidRPr="00511736">
        <w:rPr>
          <w:bCs/>
          <w:iCs/>
          <w:szCs w:val="22"/>
          <w:lang w:val="hu-HU" w:eastAsia="x-none"/>
        </w:rPr>
        <w:t xml:space="preserve">mennyiségű </w:t>
      </w:r>
      <w:r w:rsidR="00C914C3" w:rsidRPr="00511736">
        <w:rPr>
          <w:bCs/>
          <w:iCs/>
          <w:szCs w:val="22"/>
          <w:lang w:val="hu-HU" w:eastAsia="x-none"/>
        </w:rPr>
        <w:t xml:space="preserve">adat miatt ebben a </w:t>
      </w:r>
      <w:r w:rsidR="00A57D9B" w:rsidRPr="00511736">
        <w:rPr>
          <w:bCs/>
          <w:iCs/>
          <w:szCs w:val="22"/>
          <w:lang w:val="hu-HU" w:eastAsia="x-none"/>
        </w:rPr>
        <w:t xml:space="preserve">betegcsoportban </w:t>
      </w:r>
      <w:r w:rsidR="00C914C3" w:rsidRPr="00511736">
        <w:rPr>
          <w:bCs/>
          <w:iCs/>
          <w:szCs w:val="22"/>
          <w:lang w:val="hu-HU" w:eastAsia="x-none"/>
        </w:rPr>
        <w:t>a napi teljes adag napi két részletre történő elosztása ajánlott.</w:t>
      </w:r>
    </w:p>
    <w:p w14:paraId="30A6EA19" w14:textId="77777777" w:rsidR="008B7C49" w:rsidRPr="00511736" w:rsidRDefault="008B7C49" w:rsidP="00474BC1">
      <w:pPr>
        <w:pStyle w:val="BodyText"/>
        <w:tabs>
          <w:tab w:val="clear" w:pos="567"/>
        </w:tabs>
        <w:spacing w:line="240" w:lineRule="auto"/>
        <w:rPr>
          <w:bCs/>
          <w:iCs/>
          <w:szCs w:val="22"/>
          <w:lang w:val="hu-HU" w:eastAsia="x-none"/>
        </w:rPr>
      </w:pPr>
    </w:p>
    <w:p w14:paraId="0E6F9D66" w14:textId="77777777" w:rsidR="008B7C49" w:rsidRPr="00511736" w:rsidRDefault="008B7C49" w:rsidP="00474BC1">
      <w:pPr>
        <w:pStyle w:val="BodyText"/>
        <w:keepNext/>
        <w:tabs>
          <w:tab w:val="clear" w:pos="567"/>
        </w:tabs>
        <w:spacing w:line="240" w:lineRule="auto"/>
        <w:rPr>
          <w:bCs/>
          <w:i/>
          <w:szCs w:val="22"/>
          <w:lang w:val="hu-HU" w:eastAsia="x-none"/>
        </w:rPr>
      </w:pPr>
      <w:r w:rsidRPr="00511736">
        <w:rPr>
          <w:bCs/>
          <w:i/>
          <w:szCs w:val="22"/>
          <w:lang w:val="hu-HU" w:eastAsia="x-none"/>
        </w:rPr>
        <w:t>A dózis módosítása</w:t>
      </w:r>
      <w:r w:rsidR="001E3505" w:rsidRPr="00511736">
        <w:rPr>
          <w:bCs/>
          <w:i/>
          <w:szCs w:val="22"/>
          <w:lang w:val="hu-HU" w:eastAsia="x-none"/>
        </w:rPr>
        <w:t xml:space="preserve"> </w:t>
      </w:r>
      <w:r w:rsidR="001E3505" w:rsidRPr="00511736">
        <w:rPr>
          <w:bCs/>
          <w:i/>
          <w:iCs/>
          <w:szCs w:val="22"/>
          <w:lang w:val="hu-HU" w:eastAsia="x-none"/>
        </w:rPr>
        <w:t>HT</w:t>
      </w:r>
      <w:r w:rsidR="001E3505" w:rsidRPr="00511736">
        <w:rPr>
          <w:bCs/>
          <w:i/>
          <w:iCs/>
          <w:szCs w:val="22"/>
          <w:lang w:val="hu-HU" w:eastAsia="x-none"/>
        </w:rPr>
        <w:noBreakHyphen/>
        <w:t>1-ben</w:t>
      </w:r>
    </w:p>
    <w:p w14:paraId="6AF5FD23" w14:textId="77777777" w:rsidR="008B7C49"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 rendszeres monitorozás alatt figyelni kell a vizelet </w:t>
      </w:r>
      <w:proofErr w:type="spellStart"/>
      <w:r w:rsidRPr="00511736">
        <w:rPr>
          <w:bCs/>
          <w:iCs/>
          <w:szCs w:val="22"/>
          <w:lang w:val="hu-HU" w:eastAsia="x-none"/>
        </w:rPr>
        <w:t>szukcinil</w:t>
      </w:r>
      <w:proofErr w:type="spellEnd"/>
      <w:r w:rsidR="00FA7DD1" w:rsidRPr="00511736">
        <w:rPr>
          <w:bCs/>
          <w:iCs/>
          <w:szCs w:val="22"/>
          <w:lang w:val="hu-HU" w:eastAsia="x-none"/>
        </w:rPr>
        <w:noBreakHyphen/>
      </w:r>
      <w:r w:rsidRPr="00511736">
        <w:rPr>
          <w:bCs/>
          <w:iCs/>
          <w:szCs w:val="22"/>
          <w:lang w:val="hu-HU" w:eastAsia="x-none"/>
        </w:rPr>
        <w:t>aceton szintjét, a májfunkciót és az alfa</w:t>
      </w:r>
      <w:r w:rsidR="00FA7DD1" w:rsidRPr="00511736">
        <w:rPr>
          <w:bCs/>
          <w:iCs/>
          <w:szCs w:val="22"/>
          <w:lang w:val="hu-HU" w:eastAsia="x-none"/>
        </w:rPr>
        <w:noBreakHyphen/>
      </w:r>
      <w:proofErr w:type="spellStart"/>
      <w:r w:rsidRPr="00511736">
        <w:rPr>
          <w:bCs/>
          <w:iCs/>
          <w:szCs w:val="22"/>
          <w:lang w:val="hu-HU" w:eastAsia="x-none"/>
        </w:rPr>
        <w:t>foetoprotein</w:t>
      </w:r>
      <w:proofErr w:type="spellEnd"/>
      <w:r w:rsidRPr="00511736">
        <w:rPr>
          <w:bCs/>
          <w:iCs/>
          <w:szCs w:val="22"/>
          <w:lang w:val="hu-HU" w:eastAsia="x-none"/>
        </w:rPr>
        <w:t xml:space="preserve"> szintet (lásd 4.4 pont). Ha a vizeletben a </w:t>
      </w:r>
      <w:proofErr w:type="spellStart"/>
      <w:r w:rsidRPr="00511736">
        <w:rPr>
          <w:bCs/>
          <w:iCs/>
          <w:szCs w:val="22"/>
          <w:lang w:val="hu-HU" w:eastAsia="x-none"/>
        </w:rPr>
        <w:t>szukcinil</w:t>
      </w:r>
      <w:proofErr w:type="spellEnd"/>
      <w:r w:rsidR="00FA7DD1" w:rsidRPr="00511736">
        <w:rPr>
          <w:bCs/>
          <w:iCs/>
          <w:szCs w:val="22"/>
          <w:lang w:val="hu-HU" w:eastAsia="x-none"/>
        </w:rPr>
        <w:noBreakHyphen/>
      </w:r>
      <w:r w:rsidRPr="00511736">
        <w:rPr>
          <w:bCs/>
          <w:iCs/>
          <w:szCs w:val="22"/>
          <w:lang w:val="hu-HU" w:eastAsia="x-none"/>
        </w:rPr>
        <w:t xml:space="preserve">aceton a kezelés megkezdése után egy hónappal még mindig kimutatható, a </w:t>
      </w:r>
      <w:proofErr w:type="spellStart"/>
      <w:r w:rsidRPr="00511736">
        <w:rPr>
          <w:bCs/>
          <w:iCs/>
          <w:szCs w:val="22"/>
          <w:lang w:val="hu-HU" w:eastAsia="x-none"/>
        </w:rPr>
        <w:t>nitizinon</w:t>
      </w:r>
      <w:proofErr w:type="spellEnd"/>
      <w:r w:rsidRPr="00511736">
        <w:rPr>
          <w:bCs/>
          <w:iCs/>
          <w:szCs w:val="22"/>
          <w:lang w:val="hu-HU" w:eastAsia="x-none"/>
        </w:rPr>
        <w:t xml:space="preserve"> adagját napi 1,5 mg/</w:t>
      </w:r>
      <w:proofErr w:type="spellStart"/>
      <w:r w:rsidRPr="00511736">
        <w:rPr>
          <w:bCs/>
          <w:iCs/>
          <w:szCs w:val="22"/>
          <w:lang w:val="hu-HU" w:eastAsia="x-none"/>
        </w:rPr>
        <w:t>ttkg</w:t>
      </w:r>
      <w:r w:rsidR="00FA7DD1" w:rsidRPr="00511736">
        <w:rPr>
          <w:bCs/>
          <w:iCs/>
          <w:szCs w:val="22"/>
          <w:lang w:val="hu-HU" w:eastAsia="x-none"/>
        </w:rPr>
        <w:noBreakHyphen/>
      </w:r>
      <w:r w:rsidRPr="00511736">
        <w:rPr>
          <w:bCs/>
          <w:iCs/>
          <w:szCs w:val="22"/>
          <w:lang w:val="hu-HU" w:eastAsia="x-none"/>
        </w:rPr>
        <w:t>ra</w:t>
      </w:r>
      <w:proofErr w:type="spellEnd"/>
      <w:r w:rsidRPr="00511736">
        <w:rPr>
          <w:bCs/>
          <w:iCs/>
          <w:szCs w:val="22"/>
          <w:lang w:val="hu-HU" w:eastAsia="x-none"/>
        </w:rPr>
        <w:t xml:space="preserve"> kell emelni. A biokémiai paraméterek vizsgálata alapján szükséges lehet a napi 2 mg/</w:t>
      </w:r>
      <w:proofErr w:type="spellStart"/>
      <w:r w:rsidRPr="00511736">
        <w:rPr>
          <w:bCs/>
          <w:iCs/>
          <w:szCs w:val="22"/>
          <w:lang w:val="hu-HU" w:eastAsia="x-none"/>
        </w:rPr>
        <w:t>ttkg</w:t>
      </w:r>
      <w:proofErr w:type="spellEnd"/>
      <w:r w:rsidR="00FA7DD1" w:rsidRPr="00511736">
        <w:rPr>
          <w:bCs/>
          <w:iCs/>
          <w:szCs w:val="22"/>
          <w:lang w:val="hu-HU" w:eastAsia="x-none"/>
        </w:rPr>
        <w:noBreakHyphen/>
      </w:r>
      <w:r w:rsidRPr="00511736">
        <w:rPr>
          <w:bCs/>
          <w:iCs/>
          <w:szCs w:val="22"/>
          <w:lang w:val="hu-HU" w:eastAsia="x-none"/>
        </w:rPr>
        <w:t>os adag. Ez a maximális dózis minden beteg esetében.</w:t>
      </w:r>
    </w:p>
    <w:p w14:paraId="79FD128F" w14:textId="77777777" w:rsidR="008B7C49" w:rsidRPr="00511736" w:rsidRDefault="008B7C49" w:rsidP="00474BC1">
      <w:pPr>
        <w:pStyle w:val="BodyText"/>
        <w:tabs>
          <w:tab w:val="clear" w:pos="567"/>
        </w:tabs>
        <w:spacing w:line="240" w:lineRule="auto"/>
        <w:rPr>
          <w:bCs/>
          <w:iCs/>
          <w:szCs w:val="22"/>
          <w:lang w:val="hu-HU" w:eastAsia="x-none"/>
        </w:rPr>
      </w:pPr>
    </w:p>
    <w:p w14:paraId="7CBDF90C" w14:textId="77777777" w:rsidR="008B7C49"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Ha a biokémiai válasz megfelelő, a dózist csak a súlygyarapodásnak megfelelően kell módosítani.</w:t>
      </w:r>
    </w:p>
    <w:p w14:paraId="1F08405D" w14:textId="77777777" w:rsidR="008B7C49" w:rsidRPr="00511736" w:rsidRDefault="008B7C49" w:rsidP="00474BC1">
      <w:pPr>
        <w:pStyle w:val="BodyText"/>
        <w:tabs>
          <w:tab w:val="clear" w:pos="567"/>
        </w:tabs>
        <w:spacing w:line="240" w:lineRule="auto"/>
        <w:rPr>
          <w:bCs/>
          <w:iCs/>
          <w:szCs w:val="22"/>
          <w:lang w:val="hu-HU" w:eastAsia="x-none"/>
        </w:rPr>
      </w:pPr>
    </w:p>
    <w:p w14:paraId="1A9A0522" w14:textId="77777777" w:rsidR="008B7C49"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Azonban a fenti vizsgálatok mellett a terápia elején</w:t>
      </w:r>
      <w:r w:rsidR="00682B2D" w:rsidRPr="00511736">
        <w:rPr>
          <w:bCs/>
          <w:iCs/>
          <w:szCs w:val="22"/>
          <w:lang w:val="hu-HU" w:eastAsia="x-none"/>
        </w:rPr>
        <w:t>, a napi kétszeri adagolásról napi egyszeri adagolásra történő áttéréskor,</w:t>
      </w:r>
      <w:r w:rsidRPr="00511736">
        <w:rPr>
          <w:bCs/>
          <w:iCs/>
          <w:szCs w:val="22"/>
          <w:lang w:val="hu-HU" w:eastAsia="x-none"/>
        </w:rPr>
        <w:t xml:space="preserve"> illetve az egészségi állapot romlása esetén tanácsos minden mérhető biokémiai paramétert (pl.: plazma </w:t>
      </w:r>
      <w:proofErr w:type="spellStart"/>
      <w:r w:rsidRPr="00511736">
        <w:rPr>
          <w:bCs/>
          <w:iCs/>
          <w:szCs w:val="22"/>
          <w:lang w:val="hu-HU" w:eastAsia="x-none"/>
        </w:rPr>
        <w:t>szukcinilaceton</w:t>
      </w:r>
      <w:proofErr w:type="spellEnd"/>
      <w:r w:rsidR="00FA7DD1" w:rsidRPr="00511736">
        <w:rPr>
          <w:bCs/>
          <w:iCs/>
          <w:szCs w:val="22"/>
          <w:lang w:val="hu-HU" w:eastAsia="x-none"/>
        </w:rPr>
        <w:noBreakHyphen/>
      </w:r>
      <w:r w:rsidRPr="00511736">
        <w:rPr>
          <w:bCs/>
          <w:iCs/>
          <w:szCs w:val="22"/>
          <w:lang w:val="hu-HU" w:eastAsia="x-none"/>
        </w:rPr>
        <w:t>szint, a vizelet 5</w:t>
      </w:r>
      <w:r w:rsidR="00FA7DD1" w:rsidRPr="00511736">
        <w:rPr>
          <w:bCs/>
          <w:iCs/>
          <w:szCs w:val="22"/>
          <w:lang w:val="hu-HU" w:eastAsia="x-none"/>
        </w:rPr>
        <w:noBreakHyphen/>
      </w:r>
      <w:r w:rsidRPr="00511736">
        <w:rPr>
          <w:bCs/>
          <w:iCs/>
          <w:szCs w:val="22"/>
          <w:lang w:val="hu-HU" w:eastAsia="x-none"/>
        </w:rPr>
        <w:t xml:space="preserve">aminolevulinsav (ALA) </w:t>
      </w:r>
      <w:proofErr w:type="gramStart"/>
      <w:r w:rsidRPr="00511736">
        <w:rPr>
          <w:bCs/>
          <w:iCs/>
          <w:szCs w:val="22"/>
          <w:lang w:val="hu-HU" w:eastAsia="x-none"/>
        </w:rPr>
        <w:t>szintje</w:t>
      </w:r>
      <w:proofErr w:type="gramEnd"/>
      <w:r w:rsidRPr="00511736">
        <w:rPr>
          <w:bCs/>
          <w:iCs/>
          <w:szCs w:val="22"/>
          <w:lang w:val="hu-HU" w:eastAsia="x-none"/>
        </w:rPr>
        <w:t xml:space="preserve"> illetve az </w:t>
      </w:r>
      <w:proofErr w:type="spellStart"/>
      <w:r w:rsidRPr="00511736">
        <w:rPr>
          <w:bCs/>
          <w:iCs/>
          <w:szCs w:val="22"/>
          <w:lang w:val="hu-HU" w:eastAsia="x-none"/>
        </w:rPr>
        <w:t>erythroc</w:t>
      </w:r>
      <w:r w:rsidR="0084468B" w:rsidRPr="00511736">
        <w:rPr>
          <w:bCs/>
          <w:iCs/>
          <w:szCs w:val="22"/>
          <w:lang w:val="hu-HU" w:eastAsia="x-none"/>
        </w:rPr>
        <w:t>y</w:t>
      </w:r>
      <w:r w:rsidRPr="00511736">
        <w:rPr>
          <w:bCs/>
          <w:iCs/>
          <w:szCs w:val="22"/>
          <w:lang w:val="hu-HU" w:eastAsia="x-none"/>
        </w:rPr>
        <w:t>ták</w:t>
      </w:r>
      <w:proofErr w:type="spellEnd"/>
      <w:r w:rsidRPr="00511736">
        <w:rPr>
          <w:bCs/>
          <w:iCs/>
          <w:szCs w:val="22"/>
          <w:lang w:val="hu-HU" w:eastAsia="x-none"/>
        </w:rPr>
        <w:t xml:space="preserve"> </w:t>
      </w:r>
      <w:proofErr w:type="spellStart"/>
      <w:r w:rsidRPr="00511736">
        <w:rPr>
          <w:bCs/>
          <w:iCs/>
          <w:szCs w:val="22"/>
          <w:lang w:val="hu-HU" w:eastAsia="x-none"/>
        </w:rPr>
        <w:t>por</w:t>
      </w:r>
      <w:r w:rsidR="0084468B" w:rsidRPr="00511736">
        <w:rPr>
          <w:bCs/>
          <w:iCs/>
          <w:szCs w:val="22"/>
          <w:lang w:val="hu-HU" w:eastAsia="x-none"/>
        </w:rPr>
        <w:t>f</w:t>
      </w:r>
      <w:r w:rsidRPr="00511736">
        <w:rPr>
          <w:bCs/>
          <w:iCs/>
          <w:szCs w:val="22"/>
          <w:lang w:val="hu-HU" w:eastAsia="x-none"/>
        </w:rPr>
        <w:t>obilinogén</w:t>
      </w:r>
      <w:r w:rsidR="00FA7DD1" w:rsidRPr="00511736">
        <w:rPr>
          <w:bCs/>
          <w:iCs/>
          <w:szCs w:val="22"/>
          <w:lang w:val="hu-HU" w:eastAsia="x-none"/>
        </w:rPr>
        <w:noBreakHyphen/>
      </w:r>
      <w:r w:rsidRPr="00511736">
        <w:rPr>
          <w:bCs/>
          <w:iCs/>
          <w:szCs w:val="22"/>
          <w:lang w:val="hu-HU" w:eastAsia="x-none"/>
        </w:rPr>
        <w:t>szintáz</w:t>
      </w:r>
      <w:proofErr w:type="spellEnd"/>
      <w:r w:rsidRPr="00511736">
        <w:rPr>
          <w:bCs/>
          <w:iCs/>
          <w:szCs w:val="22"/>
          <w:lang w:val="hu-HU" w:eastAsia="x-none"/>
        </w:rPr>
        <w:t xml:space="preserve"> aktivitása) szigorúbban ellenőrizni. </w:t>
      </w:r>
    </w:p>
    <w:p w14:paraId="21C3988F" w14:textId="77777777" w:rsidR="008B7C49" w:rsidRPr="00511736" w:rsidRDefault="008B7C49" w:rsidP="00474BC1">
      <w:pPr>
        <w:pStyle w:val="BodyText"/>
        <w:tabs>
          <w:tab w:val="clear" w:pos="567"/>
        </w:tabs>
        <w:spacing w:line="240" w:lineRule="auto"/>
        <w:rPr>
          <w:bCs/>
          <w:iCs/>
          <w:szCs w:val="22"/>
          <w:lang w:val="hu-HU" w:eastAsia="x-none"/>
        </w:rPr>
      </w:pPr>
    </w:p>
    <w:p w14:paraId="67C06A0F" w14:textId="77777777" w:rsidR="001E3505" w:rsidRPr="00511736" w:rsidRDefault="001E3505" w:rsidP="009B1CB3">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t>AKU:</w:t>
      </w:r>
    </w:p>
    <w:p w14:paraId="5BB19F8F" w14:textId="77777777" w:rsidR="001E3505" w:rsidRPr="00511736" w:rsidRDefault="001E3505" w:rsidP="001E3505">
      <w:pPr>
        <w:pStyle w:val="BodyText"/>
        <w:tabs>
          <w:tab w:val="clear" w:pos="567"/>
        </w:tabs>
        <w:spacing w:line="240" w:lineRule="auto"/>
        <w:rPr>
          <w:bCs/>
          <w:iCs/>
          <w:szCs w:val="22"/>
          <w:lang w:val="hu-HU" w:eastAsia="x-none"/>
        </w:rPr>
      </w:pPr>
      <w:r w:rsidRPr="00511736">
        <w:rPr>
          <w:bCs/>
          <w:iCs/>
          <w:szCs w:val="22"/>
          <w:lang w:val="hu-HU" w:eastAsia="x-none"/>
        </w:rPr>
        <w:t xml:space="preserve">A </w:t>
      </w:r>
      <w:proofErr w:type="spellStart"/>
      <w:r w:rsidRPr="00511736">
        <w:rPr>
          <w:bCs/>
          <w:iCs/>
          <w:szCs w:val="22"/>
          <w:lang w:val="hu-HU" w:eastAsia="x-none"/>
        </w:rPr>
        <w:t>nitizinon</w:t>
      </w:r>
      <w:proofErr w:type="spellEnd"/>
      <w:r w:rsidRPr="00511736">
        <w:rPr>
          <w:bCs/>
          <w:iCs/>
          <w:szCs w:val="22"/>
          <w:lang w:val="hu-HU" w:eastAsia="x-none"/>
        </w:rPr>
        <w:noBreakHyphen/>
        <w:t>kezelést a HT</w:t>
      </w:r>
      <w:r w:rsidRPr="00511736">
        <w:rPr>
          <w:bCs/>
          <w:iCs/>
          <w:szCs w:val="22"/>
          <w:lang w:val="hu-HU" w:eastAsia="x-none"/>
        </w:rPr>
        <w:noBreakHyphen/>
        <w:t xml:space="preserve">1-ben szenvedő betegek kezelésében tapasztalt orvosnak kell </w:t>
      </w:r>
      <w:proofErr w:type="spellStart"/>
      <w:r w:rsidRPr="00511736">
        <w:rPr>
          <w:bCs/>
          <w:iCs/>
          <w:szCs w:val="22"/>
          <w:lang w:val="hu-HU" w:eastAsia="x-none"/>
        </w:rPr>
        <w:t>elkezdenie</w:t>
      </w:r>
      <w:proofErr w:type="spellEnd"/>
      <w:r w:rsidRPr="00511736">
        <w:rPr>
          <w:bCs/>
          <w:iCs/>
          <w:szCs w:val="22"/>
          <w:lang w:val="hu-HU" w:eastAsia="x-none"/>
        </w:rPr>
        <w:t xml:space="preserve"> és felügyelnie.</w:t>
      </w:r>
    </w:p>
    <w:p w14:paraId="4843102F" w14:textId="77777777" w:rsidR="001E3505" w:rsidRPr="00511736" w:rsidRDefault="001E3505" w:rsidP="00474BC1">
      <w:pPr>
        <w:pStyle w:val="BodyText"/>
        <w:tabs>
          <w:tab w:val="clear" w:pos="567"/>
        </w:tabs>
        <w:spacing w:line="240" w:lineRule="auto"/>
        <w:rPr>
          <w:bCs/>
          <w:iCs/>
          <w:szCs w:val="22"/>
          <w:lang w:val="hu-HU" w:eastAsia="x-none"/>
        </w:rPr>
      </w:pPr>
    </w:p>
    <w:p w14:paraId="4FD0AFBE" w14:textId="77777777" w:rsidR="00CB7A6D" w:rsidRPr="00511736" w:rsidRDefault="00CB7A6D"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Az ajánlott adag a felnőtt AKU </w:t>
      </w:r>
      <w:r w:rsidR="006551D6" w:rsidRPr="00511736">
        <w:rPr>
          <w:bCs/>
          <w:iCs/>
          <w:szCs w:val="22"/>
          <w:lang w:val="hu-HU" w:eastAsia="x-none"/>
        </w:rPr>
        <w:t>betegcsoport</w:t>
      </w:r>
      <w:r w:rsidRPr="00511736">
        <w:rPr>
          <w:bCs/>
          <w:iCs/>
          <w:szCs w:val="22"/>
          <w:lang w:val="hu-HU" w:eastAsia="x-none"/>
        </w:rPr>
        <w:t>ban 10 mg naponta egyszer.</w:t>
      </w:r>
    </w:p>
    <w:p w14:paraId="13F2EF9B" w14:textId="77777777" w:rsidR="001E3505" w:rsidRPr="00511736" w:rsidRDefault="001E3505" w:rsidP="00474BC1">
      <w:pPr>
        <w:pStyle w:val="BodyText"/>
        <w:tabs>
          <w:tab w:val="clear" w:pos="567"/>
        </w:tabs>
        <w:spacing w:line="240" w:lineRule="auto"/>
        <w:rPr>
          <w:bCs/>
          <w:iCs/>
          <w:szCs w:val="22"/>
          <w:lang w:val="hu-HU" w:eastAsia="x-none"/>
        </w:rPr>
      </w:pPr>
    </w:p>
    <w:p w14:paraId="69DED024" w14:textId="77777777" w:rsidR="008B7C49" w:rsidRPr="00511736" w:rsidRDefault="00A57D9B" w:rsidP="00474BC1">
      <w:pPr>
        <w:pStyle w:val="BodyText"/>
        <w:keepNext/>
        <w:tabs>
          <w:tab w:val="clear" w:pos="567"/>
        </w:tabs>
        <w:spacing w:line="240" w:lineRule="auto"/>
        <w:rPr>
          <w:bCs/>
          <w:i/>
          <w:szCs w:val="22"/>
          <w:lang w:val="hu-HU" w:eastAsia="x-none"/>
        </w:rPr>
      </w:pPr>
      <w:r w:rsidRPr="00511736">
        <w:rPr>
          <w:bCs/>
          <w:i/>
          <w:szCs w:val="22"/>
          <w:lang w:val="hu-HU" w:eastAsia="x-none"/>
        </w:rPr>
        <w:t>Különleges betegcsoportok</w:t>
      </w:r>
    </w:p>
    <w:p w14:paraId="23E3F62E" w14:textId="77777777" w:rsidR="008B7C49"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Nincsenek specifikus dózis javallatok az idős, illetve vese- vagy májkárosodásban szenvedő betegekre vonatkozóan.</w:t>
      </w:r>
    </w:p>
    <w:p w14:paraId="7B681B46" w14:textId="77777777" w:rsidR="003867B6" w:rsidRPr="00511736" w:rsidRDefault="003867B6" w:rsidP="00474BC1">
      <w:pPr>
        <w:pStyle w:val="BodyText"/>
        <w:tabs>
          <w:tab w:val="clear" w:pos="567"/>
        </w:tabs>
        <w:spacing w:line="240" w:lineRule="auto"/>
        <w:rPr>
          <w:bCs/>
          <w:iCs/>
          <w:szCs w:val="22"/>
          <w:lang w:val="hu-HU" w:eastAsia="x-none"/>
        </w:rPr>
      </w:pPr>
    </w:p>
    <w:p w14:paraId="63EB4117" w14:textId="77777777" w:rsidR="008B7C49" w:rsidRPr="00511736" w:rsidRDefault="009B60BA" w:rsidP="00474BC1">
      <w:pPr>
        <w:pStyle w:val="BodyText"/>
        <w:keepNext/>
        <w:tabs>
          <w:tab w:val="clear" w:pos="567"/>
        </w:tabs>
        <w:spacing w:line="240" w:lineRule="auto"/>
        <w:rPr>
          <w:bCs/>
          <w:i/>
          <w:szCs w:val="22"/>
          <w:lang w:val="hu-HU" w:eastAsia="x-none"/>
        </w:rPr>
      </w:pPr>
      <w:r w:rsidRPr="00511736">
        <w:rPr>
          <w:bCs/>
          <w:i/>
          <w:szCs w:val="22"/>
          <w:lang w:val="hu-HU" w:eastAsia="x-none"/>
        </w:rPr>
        <w:t>Gyermekek</w:t>
      </w:r>
      <w:r w:rsidR="002E5844" w:rsidRPr="00511736">
        <w:rPr>
          <w:bCs/>
          <w:i/>
          <w:szCs w:val="22"/>
          <w:lang w:val="hu-HU" w:eastAsia="x-none"/>
        </w:rPr>
        <w:t xml:space="preserve"> </w:t>
      </w:r>
      <w:r w:rsidR="002E5844" w:rsidRPr="00511736">
        <w:rPr>
          <w:bCs/>
          <w:i/>
          <w:lang w:val="hu-HU" w:eastAsia="x-none"/>
        </w:rPr>
        <w:t>és serdülők</w:t>
      </w:r>
    </w:p>
    <w:p w14:paraId="532D0883" w14:textId="77777777" w:rsidR="008B7C49" w:rsidRPr="00511736" w:rsidRDefault="003867B6" w:rsidP="00474BC1">
      <w:pPr>
        <w:pStyle w:val="BodyText"/>
        <w:tabs>
          <w:tab w:val="clear" w:pos="567"/>
        </w:tabs>
        <w:spacing w:line="240" w:lineRule="auto"/>
        <w:rPr>
          <w:bCs/>
          <w:iCs/>
          <w:szCs w:val="22"/>
          <w:lang w:val="hu-HU" w:eastAsia="x-none"/>
        </w:rPr>
      </w:pPr>
      <w:r w:rsidRPr="00511736">
        <w:rPr>
          <w:bCs/>
          <w:iCs/>
          <w:szCs w:val="22"/>
          <w:lang w:val="hu-HU" w:eastAsia="x-none"/>
        </w:rPr>
        <w:t>HT</w:t>
      </w:r>
      <w:r w:rsidRPr="00511736">
        <w:rPr>
          <w:bCs/>
          <w:iCs/>
          <w:szCs w:val="22"/>
          <w:lang w:val="hu-HU" w:eastAsia="x-none"/>
        </w:rPr>
        <w:noBreakHyphen/>
        <w:t>1:</w:t>
      </w:r>
      <w:r w:rsidR="00D0281A" w:rsidRPr="00511736">
        <w:rPr>
          <w:bCs/>
          <w:iCs/>
          <w:szCs w:val="22"/>
          <w:u w:val="single"/>
          <w:lang w:val="hu-HU" w:eastAsia="x-none"/>
        </w:rPr>
        <w:t xml:space="preserve"> </w:t>
      </w:r>
      <w:r w:rsidR="008B7C49" w:rsidRPr="00511736">
        <w:rPr>
          <w:bCs/>
          <w:iCs/>
          <w:szCs w:val="22"/>
          <w:lang w:val="hu-HU" w:eastAsia="x-none"/>
        </w:rPr>
        <w:t>A mg/</w:t>
      </w:r>
      <w:proofErr w:type="spellStart"/>
      <w:r w:rsidR="008B7C49" w:rsidRPr="00511736">
        <w:rPr>
          <w:bCs/>
          <w:iCs/>
          <w:szCs w:val="22"/>
          <w:lang w:val="hu-HU" w:eastAsia="x-none"/>
        </w:rPr>
        <w:t>ttkg</w:t>
      </w:r>
      <w:proofErr w:type="spellEnd"/>
      <w:r w:rsidR="008B7C49" w:rsidRPr="00511736">
        <w:rPr>
          <w:bCs/>
          <w:iCs/>
          <w:szCs w:val="22"/>
          <w:lang w:val="hu-HU" w:eastAsia="x-none"/>
        </w:rPr>
        <w:t>-ban adott dózis ajánlások gyermekek és felnőttek esetén azonosak.</w:t>
      </w:r>
    </w:p>
    <w:p w14:paraId="01AC7EC8" w14:textId="77777777" w:rsidR="00C914C3" w:rsidRPr="00511736" w:rsidRDefault="00C914C3" w:rsidP="00474BC1">
      <w:pPr>
        <w:pStyle w:val="BodyText"/>
        <w:tabs>
          <w:tab w:val="clear" w:pos="567"/>
        </w:tabs>
        <w:spacing w:line="240" w:lineRule="auto"/>
        <w:rPr>
          <w:bCs/>
          <w:iCs/>
          <w:szCs w:val="22"/>
          <w:lang w:val="hu-HU" w:eastAsia="x-none"/>
        </w:rPr>
      </w:pPr>
      <w:r w:rsidRPr="00511736">
        <w:rPr>
          <w:bCs/>
          <w:iCs/>
          <w:szCs w:val="22"/>
          <w:lang w:val="hu-HU" w:eastAsia="x-none"/>
        </w:rPr>
        <w:t>Ugyanakkor a 20 kg alatti testtömegű betegekre vonatkozó</w:t>
      </w:r>
      <w:r w:rsidR="0043108F" w:rsidRPr="00511736">
        <w:rPr>
          <w:bCs/>
          <w:iCs/>
          <w:szCs w:val="22"/>
          <w:lang w:val="hu-HU" w:eastAsia="x-none"/>
        </w:rPr>
        <w:t>,</w:t>
      </w:r>
      <w:r w:rsidRPr="00511736">
        <w:rPr>
          <w:bCs/>
          <w:iCs/>
          <w:szCs w:val="22"/>
          <w:lang w:val="hu-HU" w:eastAsia="x-none"/>
        </w:rPr>
        <w:t xml:space="preserve"> korlátozott </w:t>
      </w:r>
      <w:r w:rsidR="0043108F" w:rsidRPr="00511736">
        <w:rPr>
          <w:bCs/>
          <w:iCs/>
          <w:szCs w:val="22"/>
          <w:lang w:val="hu-HU" w:eastAsia="x-none"/>
        </w:rPr>
        <w:t xml:space="preserve">mennyiségű </w:t>
      </w:r>
      <w:r w:rsidRPr="00511736">
        <w:rPr>
          <w:bCs/>
          <w:iCs/>
          <w:szCs w:val="22"/>
          <w:lang w:val="hu-HU" w:eastAsia="x-none"/>
        </w:rPr>
        <w:t xml:space="preserve">adat miatt ebben a </w:t>
      </w:r>
      <w:r w:rsidR="00A57D9B" w:rsidRPr="00511736">
        <w:rPr>
          <w:bCs/>
          <w:iCs/>
          <w:szCs w:val="22"/>
          <w:lang w:val="hu-HU" w:eastAsia="x-none"/>
        </w:rPr>
        <w:t xml:space="preserve">betegcsoportban </w:t>
      </w:r>
      <w:r w:rsidRPr="00511736">
        <w:rPr>
          <w:bCs/>
          <w:iCs/>
          <w:szCs w:val="22"/>
          <w:lang w:val="hu-HU" w:eastAsia="x-none"/>
        </w:rPr>
        <w:t>a napi teljes adag napi két részletre történő elosztása ajánlott.</w:t>
      </w:r>
    </w:p>
    <w:p w14:paraId="5188756E" w14:textId="77777777" w:rsidR="008B7C49" w:rsidRPr="00511736" w:rsidRDefault="008B7C49" w:rsidP="00474BC1">
      <w:pPr>
        <w:pStyle w:val="BodyText"/>
        <w:tabs>
          <w:tab w:val="clear" w:pos="567"/>
        </w:tabs>
        <w:spacing w:line="240" w:lineRule="auto"/>
        <w:rPr>
          <w:bCs/>
          <w:iCs/>
          <w:szCs w:val="22"/>
          <w:lang w:val="hu-HU" w:eastAsia="x-none"/>
        </w:rPr>
      </w:pPr>
    </w:p>
    <w:p w14:paraId="7B0DCE55" w14:textId="77777777" w:rsidR="003867B6" w:rsidRPr="00511736" w:rsidRDefault="003867B6"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AKU: Az Orfadin hatásosságát és biztonságosságát </w:t>
      </w:r>
      <w:r w:rsidR="005E7630" w:rsidRPr="00511736">
        <w:rPr>
          <w:bCs/>
          <w:iCs/>
          <w:szCs w:val="22"/>
          <w:lang w:val="hu-HU" w:eastAsia="x-none"/>
        </w:rPr>
        <w:t>0–</w:t>
      </w:r>
      <w:r w:rsidRPr="00511736">
        <w:rPr>
          <w:bCs/>
          <w:iCs/>
          <w:szCs w:val="22"/>
          <w:lang w:val="hu-HU" w:eastAsia="x-none"/>
        </w:rPr>
        <w:t xml:space="preserve">18 év közötti, AKU-ban szenvedő gyermekek esetén még nem határozták meg. </w:t>
      </w:r>
      <w:r w:rsidRPr="00511736">
        <w:rPr>
          <w:lang w:val="hu-HU" w:eastAsia="x-none"/>
        </w:rPr>
        <w:t>Nincsenek rendelkezésre álló adatok.</w:t>
      </w:r>
    </w:p>
    <w:p w14:paraId="5BB18DC3" w14:textId="77777777" w:rsidR="003867B6" w:rsidRPr="00511736" w:rsidRDefault="003867B6" w:rsidP="00474BC1">
      <w:pPr>
        <w:pStyle w:val="BodyText"/>
        <w:tabs>
          <w:tab w:val="clear" w:pos="567"/>
        </w:tabs>
        <w:spacing w:line="240" w:lineRule="auto"/>
        <w:rPr>
          <w:bCs/>
          <w:iCs/>
          <w:szCs w:val="22"/>
          <w:lang w:val="hu-HU" w:eastAsia="x-none"/>
        </w:rPr>
      </w:pPr>
    </w:p>
    <w:p w14:paraId="4598477C" w14:textId="77777777" w:rsidR="008B7C49" w:rsidRPr="00511736" w:rsidRDefault="008B7C49" w:rsidP="00474BC1">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t>Az alkalmazás módja</w:t>
      </w:r>
    </w:p>
    <w:p w14:paraId="7DFB2B1F" w14:textId="77777777" w:rsidR="008B7C49"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A kapszulát szét lehet nyitni, és tartalmát közvetlenül a bevétele előtt kis mennyiségű vízben vagy tápszerben kell elkeverni.</w:t>
      </w:r>
    </w:p>
    <w:p w14:paraId="27B2449E" w14:textId="77777777" w:rsidR="009B60BA" w:rsidRPr="00511736" w:rsidRDefault="009B60BA" w:rsidP="00474BC1">
      <w:pPr>
        <w:pStyle w:val="BodyText"/>
        <w:tabs>
          <w:tab w:val="clear" w:pos="567"/>
        </w:tabs>
        <w:spacing w:line="240" w:lineRule="auto"/>
        <w:rPr>
          <w:bCs/>
          <w:iCs/>
          <w:szCs w:val="22"/>
          <w:lang w:val="hu-HU" w:eastAsia="x-none"/>
        </w:rPr>
      </w:pPr>
    </w:p>
    <w:p w14:paraId="7CFF1AB7" w14:textId="77777777" w:rsidR="00D1488F" w:rsidRPr="00511736" w:rsidRDefault="009F43E0" w:rsidP="00474BC1">
      <w:pPr>
        <w:pStyle w:val="BodyText"/>
        <w:tabs>
          <w:tab w:val="clear" w:pos="567"/>
        </w:tabs>
        <w:spacing w:line="240" w:lineRule="auto"/>
        <w:rPr>
          <w:bCs/>
          <w:iCs/>
          <w:szCs w:val="22"/>
          <w:lang w:val="hu-HU" w:eastAsia="x-none"/>
        </w:rPr>
      </w:pPr>
      <w:r w:rsidRPr="00511736">
        <w:rPr>
          <w:bCs/>
          <w:iCs/>
          <w:szCs w:val="22"/>
          <w:lang w:val="hu-HU" w:eastAsia="x-none"/>
        </w:rPr>
        <w:t>Az</w:t>
      </w:r>
      <w:r w:rsidR="00D1488F" w:rsidRPr="00511736">
        <w:rPr>
          <w:bCs/>
          <w:iCs/>
          <w:szCs w:val="22"/>
          <w:lang w:val="hu-HU" w:eastAsia="x-none"/>
        </w:rPr>
        <w:t xml:space="preserve"> Orfadin 4 mg/ml</w:t>
      </w:r>
      <w:r w:rsidRPr="00511736">
        <w:rPr>
          <w:bCs/>
          <w:iCs/>
          <w:szCs w:val="22"/>
          <w:lang w:val="hu-HU" w:eastAsia="x-none"/>
        </w:rPr>
        <w:noBreakHyphen/>
        <w:t>es</w:t>
      </w:r>
      <w:r w:rsidR="00D1488F" w:rsidRPr="00511736">
        <w:rPr>
          <w:bCs/>
          <w:iCs/>
          <w:szCs w:val="22"/>
          <w:lang w:val="hu-HU" w:eastAsia="x-none"/>
        </w:rPr>
        <w:t xml:space="preserve"> belsőleges szuszpenzió formájában is</w:t>
      </w:r>
      <w:r w:rsidRPr="00511736">
        <w:rPr>
          <w:bCs/>
          <w:iCs/>
          <w:szCs w:val="22"/>
          <w:lang w:val="hu-HU" w:eastAsia="x-none"/>
        </w:rPr>
        <w:t xml:space="preserve"> kapható olyan gyermek</w:t>
      </w:r>
      <w:r w:rsidR="00D0281A" w:rsidRPr="00511736">
        <w:rPr>
          <w:bCs/>
          <w:iCs/>
          <w:szCs w:val="22"/>
          <w:lang w:val="hu-HU" w:eastAsia="x-none"/>
        </w:rPr>
        <w:t xml:space="preserve"> és más </w:t>
      </w:r>
      <w:r w:rsidRPr="00511736">
        <w:rPr>
          <w:bCs/>
          <w:iCs/>
          <w:szCs w:val="22"/>
          <w:lang w:val="hu-HU" w:eastAsia="x-none"/>
        </w:rPr>
        <w:t>betegek számára, akiknek a kapszula lenyelése nehézséget okoz</w:t>
      </w:r>
      <w:r w:rsidR="00D1488F" w:rsidRPr="00511736">
        <w:rPr>
          <w:bCs/>
          <w:iCs/>
          <w:szCs w:val="22"/>
          <w:lang w:val="hu-HU" w:eastAsia="x-none"/>
        </w:rPr>
        <w:t>.</w:t>
      </w:r>
    </w:p>
    <w:p w14:paraId="61B0DCF5" w14:textId="77777777" w:rsidR="00D1488F" w:rsidRPr="00511736" w:rsidRDefault="00D1488F" w:rsidP="00474BC1">
      <w:pPr>
        <w:pStyle w:val="BodyText"/>
        <w:tabs>
          <w:tab w:val="clear" w:pos="567"/>
        </w:tabs>
        <w:spacing w:line="240" w:lineRule="auto"/>
        <w:rPr>
          <w:bCs/>
          <w:iCs/>
          <w:szCs w:val="22"/>
          <w:lang w:val="hu-HU" w:eastAsia="x-none"/>
        </w:rPr>
      </w:pPr>
    </w:p>
    <w:p w14:paraId="59199438" w14:textId="77777777" w:rsidR="009B60BA" w:rsidRPr="00511736" w:rsidRDefault="006B6E9E"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Amennyiben az Orfadin szedését étkezés közben kezdik el, akkor javasolt, hogy </w:t>
      </w:r>
      <w:r w:rsidR="00927239" w:rsidRPr="00511736">
        <w:rPr>
          <w:bCs/>
          <w:iCs/>
          <w:szCs w:val="22"/>
          <w:lang w:val="hu-HU" w:eastAsia="x-none"/>
        </w:rPr>
        <w:t xml:space="preserve">ez </w:t>
      </w:r>
      <w:proofErr w:type="spellStart"/>
      <w:r w:rsidR="00927239" w:rsidRPr="00511736">
        <w:rPr>
          <w:bCs/>
          <w:iCs/>
          <w:szCs w:val="22"/>
          <w:lang w:val="hu-HU" w:eastAsia="x-none"/>
        </w:rPr>
        <w:t>rutinszerűen</w:t>
      </w:r>
      <w:proofErr w:type="spellEnd"/>
      <w:r w:rsidR="00927239" w:rsidRPr="00511736">
        <w:rPr>
          <w:bCs/>
          <w:iCs/>
          <w:szCs w:val="22"/>
          <w:lang w:val="hu-HU" w:eastAsia="x-none"/>
        </w:rPr>
        <w:t xml:space="preserve"> így folytatódjon</w:t>
      </w:r>
      <w:r w:rsidR="009B60BA" w:rsidRPr="00511736">
        <w:rPr>
          <w:bCs/>
          <w:iCs/>
          <w:szCs w:val="22"/>
          <w:lang w:val="hu-HU" w:eastAsia="x-none"/>
        </w:rPr>
        <w:t>, lásd 4.5</w:t>
      </w:r>
      <w:r w:rsidR="004D51EA" w:rsidRPr="00511736">
        <w:rPr>
          <w:bCs/>
          <w:iCs/>
          <w:szCs w:val="22"/>
          <w:lang w:val="hu-HU" w:eastAsia="x-none"/>
        </w:rPr>
        <w:t> </w:t>
      </w:r>
      <w:r w:rsidR="009B60BA" w:rsidRPr="00511736">
        <w:rPr>
          <w:bCs/>
          <w:iCs/>
          <w:szCs w:val="22"/>
          <w:lang w:val="hu-HU" w:eastAsia="x-none"/>
        </w:rPr>
        <w:t>pont.</w:t>
      </w:r>
    </w:p>
    <w:p w14:paraId="455813CA" w14:textId="77777777" w:rsidR="008B7C49" w:rsidRPr="00511736" w:rsidRDefault="008B7C49" w:rsidP="00474BC1">
      <w:pPr>
        <w:tabs>
          <w:tab w:val="clear" w:pos="567"/>
        </w:tabs>
        <w:spacing w:line="240" w:lineRule="auto"/>
        <w:rPr>
          <w:szCs w:val="22"/>
        </w:rPr>
      </w:pPr>
    </w:p>
    <w:p w14:paraId="5EFC185A" w14:textId="77777777" w:rsidR="008B7C49" w:rsidRPr="00511736" w:rsidRDefault="008B7C49" w:rsidP="00474BC1">
      <w:pPr>
        <w:keepNext/>
        <w:tabs>
          <w:tab w:val="clear" w:pos="567"/>
        </w:tabs>
        <w:spacing w:line="240" w:lineRule="auto"/>
        <w:ind w:left="567" w:hanging="567"/>
        <w:rPr>
          <w:szCs w:val="22"/>
        </w:rPr>
      </w:pPr>
      <w:r w:rsidRPr="00511736">
        <w:rPr>
          <w:b/>
          <w:szCs w:val="22"/>
        </w:rPr>
        <w:t>4.3</w:t>
      </w:r>
      <w:r w:rsidRPr="00511736">
        <w:rPr>
          <w:b/>
          <w:szCs w:val="22"/>
        </w:rPr>
        <w:tab/>
        <w:t>Ellenjavallatok</w:t>
      </w:r>
    </w:p>
    <w:p w14:paraId="083F2B16" w14:textId="77777777" w:rsidR="008B7C49" w:rsidRPr="00511736" w:rsidRDefault="008B7C49" w:rsidP="00474BC1">
      <w:pPr>
        <w:keepNext/>
        <w:tabs>
          <w:tab w:val="clear" w:pos="567"/>
        </w:tabs>
        <w:spacing w:line="240" w:lineRule="auto"/>
        <w:rPr>
          <w:szCs w:val="22"/>
        </w:rPr>
      </w:pPr>
    </w:p>
    <w:p w14:paraId="7A649E2A" w14:textId="77777777" w:rsidR="008B7C49" w:rsidRPr="00511736" w:rsidRDefault="008B7C49" w:rsidP="00474BC1">
      <w:pPr>
        <w:tabs>
          <w:tab w:val="clear" w:pos="567"/>
        </w:tabs>
        <w:spacing w:line="240" w:lineRule="auto"/>
        <w:rPr>
          <w:szCs w:val="22"/>
        </w:rPr>
      </w:pPr>
      <w:r w:rsidRPr="00511736">
        <w:rPr>
          <w:szCs w:val="22"/>
        </w:rPr>
        <w:t xml:space="preserve">A készítmény hatóanyagával vagy </w:t>
      </w:r>
      <w:r w:rsidR="009B60BA" w:rsidRPr="00511736">
        <w:rPr>
          <w:szCs w:val="22"/>
        </w:rPr>
        <w:t xml:space="preserve">a 6.1 pontban felsorolt </w:t>
      </w:r>
      <w:r w:rsidRPr="00511736">
        <w:rPr>
          <w:szCs w:val="22"/>
        </w:rPr>
        <w:t>bármely segédanyagával szembeni túlérzékenység.</w:t>
      </w:r>
    </w:p>
    <w:p w14:paraId="0114B3C9" w14:textId="77777777" w:rsidR="004D51EA" w:rsidRPr="00511736" w:rsidRDefault="004D51EA" w:rsidP="00474BC1">
      <w:pPr>
        <w:tabs>
          <w:tab w:val="clear" w:pos="567"/>
        </w:tabs>
        <w:spacing w:line="240" w:lineRule="auto"/>
        <w:jc w:val="both"/>
        <w:rPr>
          <w:szCs w:val="22"/>
        </w:rPr>
      </w:pPr>
    </w:p>
    <w:p w14:paraId="1241E9AF" w14:textId="77777777" w:rsidR="008B7C49" w:rsidRPr="00511736" w:rsidRDefault="008B7C49" w:rsidP="00474BC1">
      <w:pPr>
        <w:tabs>
          <w:tab w:val="clear" w:pos="567"/>
        </w:tabs>
        <w:spacing w:line="240" w:lineRule="auto"/>
        <w:rPr>
          <w:szCs w:val="22"/>
        </w:rPr>
      </w:pPr>
      <w:r w:rsidRPr="00511736">
        <w:rPr>
          <w:szCs w:val="22"/>
        </w:rPr>
        <w:t xml:space="preserve">A szoptatás a </w:t>
      </w:r>
      <w:proofErr w:type="spellStart"/>
      <w:r w:rsidRPr="00511736">
        <w:rPr>
          <w:szCs w:val="22"/>
        </w:rPr>
        <w:t>nitizinonnal</w:t>
      </w:r>
      <w:proofErr w:type="spellEnd"/>
      <w:r w:rsidRPr="00511736">
        <w:rPr>
          <w:szCs w:val="22"/>
        </w:rPr>
        <w:t xml:space="preserve"> kezelt anyák esetén tilos (lásd 4.6 és 5.3 pont).</w:t>
      </w:r>
    </w:p>
    <w:p w14:paraId="05AE92E1" w14:textId="77777777" w:rsidR="008B7C49" w:rsidRPr="00511736" w:rsidRDefault="008B7C49" w:rsidP="00474BC1">
      <w:pPr>
        <w:tabs>
          <w:tab w:val="clear" w:pos="567"/>
        </w:tabs>
        <w:spacing w:line="240" w:lineRule="auto"/>
        <w:rPr>
          <w:szCs w:val="22"/>
        </w:rPr>
      </w:pPr>
    </w:p>
    <w:p w14:paraId="1545787A" w14:textId="77777777" w:rsidR="008B7C49" w:rsidRPr="00511736" w:rsidRDefault="008B7C49" w:rsidP="00474BC1">
      <w:pPr>
        <w:keepNext/>
        <w:tabs>
          <w:tab w:val="clear" w:pos="567"/>
        </w:tabs>
        <w:spacing w:line="240" w:lineRule="auto"/>
        <w:ind w:left="567" w:hanging="567"/>
        <w:rPr>
          <w:szCs w:val="22"/>
        </w:rPr>
      </w:pPr>
      <w:r w:rsidRPr="00511736">
        <w:rPr>
          <w:b/>
          <w:szCs w:val="22"/>
        </w:rPr>
        <w:t>4.4</w:t>
      </w:r>
      <w:r w:rsidRPr="00511736">
        <w:rPr>
          <w:b/>
          <w:szCs w:val="22"/>
        </w:rPr>
        <w:tab/>
        <w:t>Különleges figyelmeztetések és az alkalmazással kapcsolatos óvintézkedések</w:t>
      </w:r>
    </w:p>
    <w:p w14:paraId="252B9B07" w14:textId="77777777" w:rsidR="00D0281A" w:rsidRPr="00511736" w:rsidRDefault="00D0281A" w:rsidP="009B1CB3">
      <w:pPr>
        <w:pStyle w:val="BodyText"/>
        <w:keepNext/>
        <w:tabs>
          <w:tab w:val="clear" w:pos="567"/>
        </w:tabs>
        <w:spacing w:line="240" w:lineRule="auto"/>
        <w:rPr>
          <w:szCs w:val="22"/>
          <w:lang w:val="hu-HU" w:eastAsia="x-none"/>
        </w:rPr>
      </w:pPr>
    </w:p>
    <w:p w14:paraId="14E72E4E" w14:textId="77777777" w:rsidR="00D0281A" w:rsidRPr="00511736" w:rsidRDefault="00D0281A" w:rsidP="00D0281A">
      <w:pPr>
        <w:tabs>
          <w:tab w:val="clear" w:pos="567"/>
        </w:tabs>
        <w:spacing w:line="240" w:lineRule="auto"/>
        <w:rPr>
          <w:szCs w:val="22"/>
        </w:rPr>
      </w:pPr>
      <w:r w:rsidRPr="00511736">
        <w:rPr>
          <w:szCs w:val="22"/>
        </w:rPr>
        <w:t>Kontrollvizsgálatokat hathavonta kell végezni; nemkívánatos események jelentkezése esetén javasolt a vizsgálatok közötti időtartamot lerövidíteni.</w:t>
      </w:r>
    </w:p>
    <w:p w14:paraId="03E81E80" w14:textId="77777777" w:rsidR="008B7C49" w:rsidRPr="00511736" w:rsidRDefault="008B7C49" w:rsidP="009B1CB3">
      <w:pPr>
        <w:pStyle w:val="BodyText"/>
        <w:tabs>
          <w:tab w:val="clear" w:pos="567"/>
        </w:tabs>
        <w:spacing w:line="240" w:lineRule="auto"/>
        <w:rPr>
          <w:bCs/>
          <w:iCs/>
          <w:szCs w:val="22"/>
          <w:lang w:val="hu-HU" w:eastAsia="x-none"/>
        </w:rPr>
      </w:pPr>
    </w:p>
    <w:p w14:paraId="7AE6BA26" w14:textId="77777777" w:rsidR="008B7C49" w:rsidRPr="00511736" w:rsidRDefault="008B7C49" w:rsidP="00474BC1">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lastRenderedPageBreak/>
        <w:t xml:space="preserve">A </w:t>
      </w:r>
      <w:proofErr w:type="spellStart"/>
      <w:r w:rsidRPr="00511736">
        <w:rPr>
          <w:bCs/>
          <w:iCs/>
          <w:szCs w:val="22"/>
          <w:u w:val="single"/>
          <w:lang w:val="hu-HU" w:eastAsia="x-none"/>
        </w:rPr>
        <w:t>plazmatirozinszintek</w:t>
      </w:r>
      <w:proofErr w:type="spellEnd"/>
      <w:r w:rsidRPr="00511736">
        <w:rPr>
          <w:bCs/>
          <w:iCs/>
          <w:szCs w:val="22"/>
          <w:u w:val="single"/>
          <w:lang w:val="hu-HU" w:eastAsia="x-none"/>
        </w:rPr>
        <w:t xml:space="preserve"> monitorozása</w:t>
      </w:r>
    </w:p>
    <w:p w14:paraId="00803B5B" w14:textId="77777777" w:rsidR="00D0281A"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A kezelés megkezdése előtt</w:t>
      </w:r>
      <w:r w:rsidR="00CB6C7D" w:rsidRPr="00511736">
        <w:rPr>
          <w:bCs/>
          <w:iCs/>
          <w:szCs w:val="22"/>
          <w:lang w:val="hu-HU" w:eastAsia="x-none"/>
        </w:rPr>
        <w:t>, majd azt követően rendszeresen, legalább évente egyszer</w:t>
      </w:r>
      <w:r w:rsidRPr="00511736">
        <w:rPr>
          <w:bCs/>
          <w:iCs/>
          <w:szCs w:val="22"/>
          <w:lang w:val="hu-HU" w:eastAsia="x-none"/>
        </w:rPr>
        <w:t xml:space="preserve"> ajánlott a szemet réslámpával megvizsgálni. A </w:t>
      </w:r>
      <w:proofErr w:type="spellStart"/>
      <w:r w:rsidRPr="00511736">
        <w:rPr>
          <w:bCs/>
          <w:iCs/>
          <w:szCs w:val="22"/>
          <w:lang w:val="hu-HU" w:eastAsia="x-none"/>
        </w:rPr>
        <w:t>nitizinon</w:t>
      </w:r>
      <w:proofErr w:type="spellEnd"/>
      <w:r w:rsidRPr="00511736">
        <w:rPr>
          <w:bCs/>
          <w:iCs/>
          <w:szCs w:val="22"/>
          <w:lang w:val="hu-HU" w:eastAsia="x-none"/>
        </w:rPr>
        <w:t xml:space="preserve"> terápia során fellépő látási zavarokat haladék nélkül meg kell vizsgáltatni szemésszel.</w:t>
      </w:r>
    </w:p>
    <w:p w14:paraId="5271D15F" w14:textId="77777777" w:rsidR="00D0281A" w:rsidRPr="00511736" w:rsidRDefault="00D0281A" w:rsidP="00474BC1">
      <w:pPr>
        <w:pStyle w:val="BodyText"/>
        <w:tabs>
          <w:tab w:val="clear" w:pos="567"/>
        </w:tabs>
        <w:spacing w:line="240" w:lineRule="auto"/>
        <w:rPr>
          <w:bCs/>
          <w:iCs/>
          <w:szCs w:val="22"/>
          <w:lang w:val="hu-HU" w:eastAsia="x-none"/>
        </w:rPr>
      </w:pPr>
    </w:p>
    <w:p w14:paraId="737A1602" w14:textId="77777777" w:rsidR="008B7C49" w:rsidRPr="00511736" w:rsidRDefault="00D0281A" w:rsidP="00474BC1">
      <w:pPr>
        <w:pStyle w:val="BodyText"/>
        <w:tabs>
          <w:tab w:val="clear" w:pos="567"/>
        </w:tabs>
        <w:spacing w:line="240" w:lineRule="auto"/>
        <w:rPr>
          <w:bCs/>
          <w:iCs/>
          <w:szCs w:val="22"/>
          <w:lang w:val="hu-HU" w:eastAsia="x-none"/>
        </w:rPr>
      </w:pPr>
      <w:r w:rsidRPr="00511736">
        <w:rPr>
          <w:bCs/>
          <w:iCs/>
          <w:szCs w:val="22"/>
          <w:lang w:val="hu-HU" w:eastAsia="x-none"/>
        </w:rPr>
        <w:t>HT</w:t>
      </w:r>
      <w:r w:rsidRPr="00511736">
        <w:rPr>
          <w:bCs/>
          <w:iCs/>
          <w:szCs w:val="22"/>
          <w:lang w:val="hu-HU" w:eastAsia="x-none"/>
        </w:rPr>
        <w:noBreakHyphen/>
        <w:t xml:space="preserve">1: </w:t>
      </w:r>
      <w:r w:rsidR="008B7C49" w:rsidRPr="00511736">
        <w:rPr>
          <w:bCs/>
          <w:iCs/>
          <w:szCs w:val="22"/>
          <w:lang w:val="hu-HU" w:eastAsia="x-none"/>
        </w:rPr>
        <w:t xml:space="preserve">Meg kell bizonyosodni arról, hogy a beteg betartja a diétát és a plazma </w:t>
      </w:r>
      <w:proofErr w:type="spellStart"/>
      <w:r w:rsidR="008B7C49" w:rsidRPr="00511736">
        <w:rPr>
          <w:bCs/>
          <w:iCs/>
          <w:szCs w:val="22"/>
          <w:lang w:val="hu-HU" w:eastAsia="x-none"/>
        </w:rPr>
        <w:t>tirozinkoncentrációját</w:t>
      </w:r>
      <w:proofErr w:type="spellEnd"/>
      <w:r w:rsidR="008B7C49" w:rsidRPr="00511736">
        <w:rPr>
          <w:bCs/>
          <w:iCs/>
          <w:szCs w:val="22"/>
          <w:lang w:val="hu-HU" w:eastAsia="x-none"/>
        </w:rPr>
        <w:t xml:space="preserve"> mérni kell. Abban az esetben, ha a plazma </w:t>
      </w:r>
      <w:proofErr w:type="spellStart"/>
      <w:r w:rsidR="008B7C49" w:rsidRPr="00511736">
        <w:rPr>
          <w:bCs/>
          <w:iCs/>
          <w:szCs w:val="22"/>
          <w:lang w:val="hu-HU" w:eastAsia="x-none"/>
        </w:rPr>
        <w:t>tirozinszintje</w:t>
      </w:r>
      <w:proofErr w:type="spellEnd"/>
      <w:r w:rsidR="008B7C49" w:rsidRPr="00511736">
        <w:rPr>
          <w:bCs/>
          <w:iCs/>
          <w:szCs w:val="22"/>
          <w:lang w:val="hu-HU" w:eastAsia="x-none"/>
        </w:rPr>
        <w:t xml:space="preserve"> 500 </w:t>
      </w:r>
      <w:proofErr w:type="spellStart"/>
      <w:r w:rsidR="008B7C49" w:rsidRPr="00511736">
        <w:rPr>
          <w:bCs/>
          <w:iCs/>
          <w:szCs w:val="22"/>
          <w:lang w:val="hu-HU" w:eastAsia="x-none"/>
        </w:rPr>
        <w:t>mikromol</w:t>
      </w:r>
      <w:proofErr w:type="spellEnd"/>
      <w:r w:rsidR="008B7C49" w:rsidRPr="00511736">
        <w:rPr>
          <w:bCs/>
          <w:iCs/>
          <w:szCs w:val="22"/>
          <w:lang w:val="hu-HU" w:eastAsia="x-none"/>
        </w:rPr>
        <w:t xml:space="preserve">/l fölé emelkedik, akkor szigorúbb </w:t>
      </w:r>
      <w:proofErr w:type="spellStart"/>
      <w:r w:rsidR="008B7C49" w:rsidRPr="00511736">
        <w:rPr>
          <w:bCs/>
          <w:iCs/>
          <w:szCs w:val="22"/>
          <w:lang w:val="hu-HU" w:eastAsia="x-none"/>
        </w:rPr>
        <w:t>tirozin</w:t>
      </w:r>
      <w:proofErr w:type="spellEnd"/>
      <w:r w:rsidR="00795568" w:rsidRPr="00511736">
        <w:rPr>
          <w:bCs/>
          <w:iCs/>
          <w:szCs w:val="22"/>
          <w:lang w:val="hu-HU" w:eastAsia="x-none"/>
        </w:rPr>
        <w:t>-</w:t>
      </w:r>
      <w:r w:rsidR="008B7C49" w:rsidRPr="00511736">
        <w:rPr>
          <w:bCs/>
          <w:iCs/>
          <w:szCs w:val="22"/>
          <w:lang w:val="hu-HU" w:eastAsia="x-none"/>
        </w:rPr>
        <w:t xml:space="preserve"> és </w:t>
      </w:r>
      <w:proofErr w:type="spellStart"/>
      <w:r w:rsidR="008B7C49" w:rsidRPr="00511736">
        <w:rPr>
          <w:bCs/>
          <w:iCs/>
          <w:szCs w:val="22"/>
          <w:lang w:val="hu-HU" w:eastAsia="x-none"/>
        </w:rPr>
        <w:t>fenilalanin</w:t>
      </w:r>
      <w:proofErr w:type="spellEnd"/>
      <w:r w:rsidR="00795568" w:rsidRPr="00511736">
        <w:rPr>
          <w:bCs/>
          <w:iCs/>
          <w:szCs w:val="22"/>
          <w:lang w:val="hu-HU" w:eastAsia="x-none"/>
        </w:rPr>
        <w:t>-</w:t>
      </w:r>
      <w:r w:rsidR="008B7C49" w:rsidRPr="00511736">
        <w:rPr>
          <w:bCs/>
          <w:iCs/>
          <w:szCs w:val="22"/>
          <w:lang w:val="hu-HU" w:eastAsia="x-none"/>
        </w:rPr>
        <w:t xml:space="preserve">diétát kell bevezetni. A plazma </w:t>
      </w:r>
      <w:proofErr w:type="spellStart"/>
      <w:r w:rsidR="008B7C49" w:rsidRPr="00511736">
        <w:rPr>
          <w:bCs/>
          <w:iCs/>
          <w:szCs w:val="22"/>
          <w:lang w:val="hu-HU" w:eastAsia="x-none"/>
        </w:rPr>
        <w:t>tirozinkoncentrációjának</w:t>
      </w:r>
      <w:proofErr w:type="spellEnd"/>
      <w:r w:rsidR="008B7C49" w:rsidRPr="00511736">
        <w:rPr>
          <w:bCs/>
          <w:iCs/>
          <w:szCs w:val="22"/>
          <w:lang w:val="hu-HU" w:eastAsia="x-none"/>
        </w:rPr>
        <w:t xml:space="preserve"> csökkentése nem javasolt a </w:t>
      </w:r>
      <w:proofErr w:type="spellStart"/>
      <w:r w:rsidR="008B7C49" w:rsidRPr="00511736">
        <w:rPr>
          <w:bCs/>
          <w:iCs/>
          <w:szCs w:val="22"/>
          <w:lang w:val="hu-HU" w:eastAsia="x-none"/>
        </w:rPr>
        <w:t>nitizinon</w:t>
      </w:r>
      <w:proofErr w:type="spellEnd"/>
      <w:r w:rsidR="008B7C49" w:rsidRPr="00511736">
        <w:rPr>
          <w:bCs/>
          <w:iCs/>
          <w:szCs w:val="22"/>
          <w:lang w:val="hu-HU" w:eastAsia="x-none"/>
        </w:rPr>
        <w:t xml:space="preserve"> adagjának csökkentése vagy a kezelés elhagyása révén, mivel a metabolikus zavar a beteg egészségi állapotának romlásához vezethet.</w:t>
      </w:r>
    </w:p>
    <w:p w14:paraId="2DAB30A1" w14:textId="77777777" w:rsidR="008B7C49" w:rsidRPr="00511736" w:rsidRDefault="008B7C49" w:rsidP="00474BC1">
      <w:pPr>
        <w:pStyle w:val="BodyText"/>
        <w:tabs>
          <w:tab w:val="clear" w:pos="567"/>
        </w:tabs>
        <w:spacing w:line="240" w:lineRule="auto"/>
        <w:rPr>
          <w:bCs/>
          <w:iCs/>
          <w:szCs w:val="22"/>
          <w:lang w:val="hu-HU" w:eastAsia="x-none"/>
        </w:rPr>
      </w:pPr>
    </w:p>
    <w:p w14:paraId="1B756B87" w14:textId="77777777" w:rsidR="00D0281A" w:rsidRPr="00511736" w:rsidRDefault="00D0281A"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AKU: </w:t>
      </w:r>
      <w:proofErr w:type="spellStart"/>
      <w:r w:rsidRPr="00511736">
        <w:rPr>
          <w:bCs/>
          <w:iCs/>
          <w:szCs w:val="22"/>
          <w:lang w:val="hu-HU" w:eastAsia="x-none"/>
        </w:rPr>
        <w:t>Keratopathiában</w:t>
      </w:r>
      <w:proofErr w:type="spellEnd"/>
      <w:r w:rsidRPr="00511736">
        <w:rPr>
          <w:bCs/>
          <w:iCs/>
          <w:szCs w:val="22"/>
          <w:lang w:val="hu-HU" w:eastAsia="x-none"/>
        </w:rPr>
        <w:t xml:space="preserve"> szenvedő betegeknél ellenőrizni kell a plazma </w:t>
      </w:r>
      <w:proofErr w:type="spellStart"/>
      <w:r w:rsidRPr="00511736">
        <w:rPr>
          <w:bCs/>
          <w:iCs/>
          <w:szCs w:val="22"/>
          <w:lang w:val="hu-HU" w:eastAsia="x-none"/>
        </w:rPr>
        <w:t>tirozinszintjét</w:t>
      </w:r>
      <w:proofErr w:type="spellEnd"/>
      <w:r w:rsidRPr="00511736">
        <w:rPr>
          <w:bCs/>
          <w:iCs/>
          <w:szCs w:val="22"/>
          <w:lang w:val="hu-HU" w:eastAsia="x-none"/>
        </w:rPr>
        <w:t xml:space="preserve">. </w:t>
      </w:r>
      <w:proofErr w:type="spellStart"/>
      <w:r w:rsidRPr="00511736">
        <w:rPr>
          <w:bCs/>
          <w:iCs/>
          <w:szCs w:val="22"/>
          <w:lang w:val="hu-HU" w:eastAsia="x-none"/>
        </w:rPr>
        <w:t>Tirozinban</w:t>
      </w:r>
      <w:proofErr w:type="spellEnd"/>
      <w:r w:rsidRPr="00511736">
        <w:rPr>
          <w:bCs/>
          <w:iCs/>
          <w:szCs w:val="22"/>
          <w:lang w:val="hu-HU" w:eastAsia="x-none"/>
        </w:rPr>
        <w:t xml:space="preserve"> és </w:t>
      </w:r>
      <w:proofErr w:type="spellStart"/>
      <w:r w:rsidRPr="00511736">
        <w:rPr>
          <w:bCs/>
          <w:iCs/>
          <w:szCs w:val="22"/>
          <w:lang w:val="hu-HU" w:eastAsia="x-none"/>
        </w:rPr>
        <w:t>fenilalaninban</w:t>
      </w:r>
      <w:proofErr w:type="spellEnd"/>
      <w:r w:rsidRPr="00511736">
        <w:rPr>
          <w:bCs/>
          <w:iCs/>
          <w:szCs w:val="22"/>
          <w:lang w:val="hu-HU" w:eastAsia="x-none"/>
        </w:rPr>
        <w:t xml:space="preserve"> korlátozott étrendet kell </w:t>
      </w:r>
      <w:r w:rsidR="00E46FCA" w:rsidRPr="00511736">
        <w:rPr>
          <w:bCs/>
          <w:iCs/>
          <w:szCs w:val="22"/>
          <w:lang w:val="hu-HU" w:eastAsia="x-none"/>
        </w:rPr>
        <w:t>alkalmazni</w:t>
      </w:r>
      <w:r w:rsidRPr="00511736">
        <w:rPr>
          <w:bCs/>
          <w:iCs/>
          <w:szCs w:val="22"/>
          <w:lang w:val="hu-HU" w:eastAsia="x-none"/>
        </w:rPr>
        <w:t>, h</w:t>
      </w:r>
      <w:r w:rsidR="00E46FCA" w:rsidRPr="00511736">
        <w:rPr>
          <w:bCs/>
          <w:iCs/>
          <w:szCs w:val="22"/>
          <w:lang w:val="hu-HU" w:eastAsia="x-none"/>
        </w:rPr>
        <w:t xml:space="preserve">ogy a plazma </w:t>
      </w:r>
      <w:proofErr w:type="spellStart"/>
      <w:r w:rsidR="00E46FCA" w:rsidRPr="00511736">
        <w:rPr>
          <w:bCs/>
          <w:iCs/>
          <w:szCs w:val="22"/>
          <w:lang w:val="hu-HU" w:eastAsia="x-none"/>
        </w:rPr>
        <w:t>tirozinszintje</w:t>
      </w:r>
      <w:proofErr w:type="spellEnd"/>
      <w:r w:rsidR="00E46FCA" w:rsidRPr="00511736">
        <w:rPr>
          <w:bCs/>
          <w:iCs/>
          <w:szCs w:val="22"/>
          <w:lang w:val="hu-HU" w:eastAsia="x-none"/>
        </w:rPr>
        <w:t xml:space="preserve"> 500 </w:t>
      </w:r>
      <w:proofErr w:type="spellStart"/>
      <w:r w:rsidR="00E46FCA" w:rsidRPr="00511736">
        <w:rPr>
          <w:bCs/>
          <w:iCs/>
          <w:szCs w:val="22"/>
          <w:lang w:val="hu-HU" w:eastAsia="x-none"/>
        </w:rPr>
        <w:t>mikromol</w:t>
      </w:r>
      <w:proofErr w:type="spellEnd"/>
      <w:r w:rsidR="00E46FCA" w:rsidRPr="00511736">
        <w:rPr>
          <w:bCs/>
          <w:iCs/>
          <w:szCs w:val="22"/>
          <w:lang w:val="hu-HU" w:eastAsia="x-none"/>
        </w:rPr>
        <w:t>/</w:t>
      </w:r>
      <w:r w:rsidRPr="00511736">
        <w:rPr>
          <w:bCs/>
          <w:iCs/>
          <w:szCs w:val="22"/>
          <w:lang w:val="hu-HU" w:eastAsia="x-none"/>
        </w:rPr>
        <w:t xml:space="preserve">l alatt maradjon. Ezenkívül a </w:t>
      </w:r>
      <w:proofErr w:type="spellStart"/>
      <w:r w:rsidRPr="00511736">
        <w:rPr>
          <w:bCs/>
          <w:iCs/>
          <w:szCs w:val="22"/>
          <w:lang w:val="hu-HU" w:eastAsia="x-none"/>
        </w:rPr>
        <w:t>nitizinont</w:t>
      </w:r>
      <w:proofErr w:type="spellEnd"/>
      <w:r w:rsidRPr="00511736">
        <w:rPr>
          <w:bCs/>
          <w:iCs/>
          <w:szCs w:val="22"/>
          <w:lang w:val="hu-HU" w:eastAsia="x-none"/>
        </w:rPr>
        <w:t xml:space="preserve"> ideiglenesen fel kell függeszteni, és a tünetek megszűnésekor újra bevezethető.</w:t>
      </w:r>
    </w:p>
    <w:p w14:paraId="02AAE81F" w14:textId="77777777" w:rsidR="00D0281A" w:rsidRPr="00511736" w:rsidRDefault="00D0281A" w:rsidP="00474BC1">
      <w:pPr>
        <w:pStyle w:val="BodyText"/>
        <w:tabs>
          <w:tab w:val="clear" w:pos="567"/>
        </w:tabs>
        <w:spacing w:line="240" w:lineRule="auto"/>
        <w:rPr>
          <w:bCs/>
          <w:iCs/>
          <w:szCs w:val="22"/>
          <w:lang w:val="hu-HU" w:eastAsia="x-none"/>
        </w:rPr>
      </w:pPr>
    </w:p>
    <w:p w14:paraId="7197AB13" w14:textId="77777777" w:rsidR="008B7C49" w:rsidRPr="00511736" w:rsidRDefault="008B7C49" w:rsidP="00474BC1">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t>A máj</w:t>
      </w:r>
      <w:r w:rsidR="006551D6" w:rsidRPr="00511736">
        <w:rPr>
          <w:bCs/>
          <w:iCs/>
          <w:szCs w:val="22"/>
          <w:u w:val="single"/>
          <w:lang w:val="hu-HU" w:eastAsia="x-none"/>
        </w:rPr>
        <w:t>funkció</w:t>
      </w:r>
      <w:r w:rsidRPr="00511736">
        <w:rPr>
          <w:bCs/>
          <w:iCs/>
          <w:szCs w:val="22"/>
          <w:u w:val="single"/>
          <w:lang w:val="hu-HU" w:eastAsia="x-none"/>
        </w:rPr>
        <w:t xml:space="preserve"> monitorozása</w:t>
      </w:r>
    </w:p>
    <w:p w14:paraId="628AF27C" w14:textId="77777777" w:rsidR="008B7C49" w:rsidRPr="00511736" w:rsidRDefault="00E46FCA" w:rsidP="00474BC1">
      <w:pPr>
        <w:pStyle w:val="BodyText"/>
        <w:tabs>
          <w:tab w:val="clear" w:pos="567"/>
        </w:tabs>
        <w:spacing w:line="240" w:lineRule="auto"/>
        <w:rPr>
          <w:bCs/>
          <w:iCs/>
          <w:szCs w:val="22"/>
          <w:lang w:val="hu-HU" w:eastAsia="x-none"/>
        </w:rPr>
      </w:pPr>
      <w:r w:rsidRPr="00511736">
        <w:rPr>
          <w:bCs/>
          <w:iCs/>
          <w:szCs w:val="22"/>
          <w:lang w:val="hu-HU" w:eastAsia="x-none"/>
        </w:rPr>
        <w:t>HT</w:t>
      </w:r>
      <w:r w:rsidRPr="00511736">
        <w:rPr>
          <w:bCs/>
          <w:iCs/>
          <w:szCs w:val="22"/>
          <w:lang w:val="hu-HU" w:eastAsia="x-none"/>
        </w:rPr>
        <w:noBreakHyphen/>
        <w:t xml:space="preserve">1: </w:t>
      </w:r>
      <w:r w:rsidR="008B7C49" w:rsidRPr="00511736">
        <w:rPr>
          <w:bCs/>
          <w:iCs/>
          <w:szCs w:val="22"/>
          <w:lang w:val="hu-HU" w:eastAsia="x-none"/>
        </w:rPr>
        <w:t>A májfunkciót rendszeresen ellenőrizni kell májfunkciós próbákkal és képalkotó vizsgálatokkal. A szérum alfa</w:t>
      </w:r>
      <w:r w:rsidR="00FA7DD1" w:rsidRPr="00511736">
        <w:rPr>
          <w:bCs/>
          <w:iCs/>
          <w:szCs w:val="22"/>
          <w:lang w:val="hu-HU" w:eastAsia="x-none"/>
        </w:rPr>
        <w:noBreakHyphen/>
      </w:r>
      <w:proofErr w:type="spellStart"/>
      <w:r w:rsidR="008B7C49" w:rsidRPr="00511736">
        <w:rPr>
          <w:bCs/>
          <w:iCs/>
          <w:szCs w:val="22"/>
          <w:lang w:val="hu-HU" w:eastAsia="x-none"/>
        </w:rPr>
        <w:t>foetoprotein</w:t>
      </w:r>
      <w:proofErr w:type="spellEnd"/>
      <w:r w:rsidR="008B7C49" w:rsidRPr="00511736">
        <w:rPr>
          <w:bCs/>
          <w:iCs/>
          <w:szCs w:val="22"/>
          <w:lang w:val="hu-HU" w:eastAsia="x-none"/>
        </w:rPr>
        <w:t xml:space="preserve"> </w:t>
      </w:r>
      <w:r w:rsidR="009B60BA" w:rsidRPr="00511736">
        <w:rPr>
          <w:bCs/>
          <w:iCs/>
          <w:szCs w:val="22"/>
          <w:lang w:val="hu-HU" w:eastAsia="x-none"/>
        </w:rPr>
        <w:t xml:space="preserve">koncentrációjának </w:t>
      </w:r>
      <w:r w:rsidR="008B7C49" w:rsidRPr="00511736">
        <w:rPr>
          <w:bCs/>
          <w:iCs/>
          <w:szCs w:val="22"/>
          <w:lang w:val="hu-HU" w:eastAsia="x-none"/>
        </w:rPr>
        <w:t>meghatározása szintén ajánlott. Az alfa</w:t>
      </w:r>
      <w:r w:rsidR="00FA7DD1" w:rsidRPr="00511736">
        <w:rPr>
          <w:bCs/>
          <w:iCs/>
          <w:szCs w:val="22"/>
          <w:lang w:val="hu-HU" w:eastAsia="x-none"/>
        </w:rPr>
        <w:noBreakHyphen/>
      </w:r>
      <w:proofErr w:type="spellStart"/>
      <w:r w:rsidR="008B7C49" w:rsidRPr="00511736">
        <w:rPr>
          <w:bCs/>
          <w:iCs/>
          <w:szCs w:val="22"/>
          <w:lang w:val="hu-HU" w:eastAsia="x-none"/>
        </w:rPr>
        <w:t>foetoproteinszint</w:t>
      </w:r>
      <w:proofErr w:type="spellEnd"/>
      <w:r w:rsidR="008B7C49" w:rsidRPr="00511736">
        <w:rPr>
          <w:bCs/>
          <w:iCs/>
          <w:szCs w:val="22"/>
          <w:lang w:val="hu-HU" w:eastAsia="x-none"/>
        </w:rPr>
        <w:t xml:space="preserve"> emelkedése a nem megfelelő kezelés jele lehet. Azoknál a betegeknél, akiknek magas az alfa</w:t>
      </w:r>
      <w:r w:rsidR="00FA7DD1" w:rsidRPr="00511736">
        <w:rPr>
          <w:bCs/>
          <w:iCs/>
          <w:szCs w:val="22"/>
          <w:lang w:val="hu-HU" w:eastAsia="x-none"/>
        </w:rPr>
        <w:noBreakHyphen/>
      </w:r>
      <w:proofErr w:type="spellStart"/>
      <w:r w:rsidR="008B7C49" w:rsidRPr="00511736">
        <w:rPr>
          <w:bCs/>
          <w:iCs/>
          <w:szCs w:val="22"/>
          <w:lang w:val="hu-HU" w:eastAsia="x-none"/>
        </w:rPr>
        <w:t>foetoprotein</w:t>
      </w:r>
      <w:proofErr w:type="spellEnd"/>
      <w:r w:rsidR="008B7C49" w:rsidRPr="00511736">
        <w:rPr>
          <w:bCs/>
          <w:iCs/>
          <w:szCs w:val="22"/>
          <w:lang w:val="hu-HU" w:eastAsia="x-none"/>
        </w:rPr>
        <w:t xml:space="preserve"> </w:t>
      </w:r>
      <w:proofErr w:type="gramStart"/>
      <w:r w:rsidR="008B7C49" w:rsidRPr="00511736">
        <w:rPr>
          <w:bCs/>
          <w:iCs/>
          <w:szCs w:val="22"/>
          <w:lang w:val="hu-HU" w:eastAsia="x-none"/>
        </w:rPr>
        <w:t>szintje</w:t>
      </w:r>
      <w:proofErr w:type="gramEnd"/>
      <w:r w:rsidR="008B7C49" w:rsidRPr="00511736">
        <w:rPr>
          <w:bCs/>
          <w:iCs/>
          <w:szCs w:val="22"/>
          <w:lang w:val="hu-HU" w:eastAsia="x-none"/>
        </w:rPr>
        <w:t xml:space="preserve"> illetve a májukban csomók észlelhetők, mindig figyelembe kell venni a rosszindulatú májbetegségek lehetőségét.</w:t>
      </w:r>
    </w:p>
    <w:p w14:paraId="07857643" w14:textId="77777777" w:rsidR="008B7C49" w:rsidRPr="00511736" w:rsidRDefault="008B7C49" w:rsidP="00474BC1">
      <w:pPr>
        <w:pStyle w:val="BodyText"/>
        <w:tabs>
          <w:tab w:val="clear" w:pos="567"/>
        </w:tabs>
        <w:spacing w:line="240" w:lineRule="auto"/>
        <w:rPr>
          <w:bCs/>
          <w:iCs/>
          <w:szCs w:val="22"/>
          <w:lang w:val="hu-HU" w:eastAsia="x-none"/>
        </w:rPr>
      </w:pPr>
    </w:p>
    <w:p w14:paraId="26169B71" w14:textId="77777777" w:rsidR="008B7C49" w:rsidRPr="00511736" w:rsidRDefault="008B7C49" w:rsidP="00474BC1">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t>Vérlemezke</w:t>
      </w:r>
      <w:r w:rsidR="000B49A6" w:rsidRPr="00511736">
        <w:rPr>
          <w:bCs/>
          <w:iCs/>
          <w:szCs w:val="22"/>
          <w:u w:val="single"/>
          <w:lang w:val="hu-HU" w:eastAsia="x-none"/>
        </w:rPr>
        <w:t>-</w:t>
      </w:r>
      <w:r w:rsidRPr="00511736">
        <w:rPr>
          <w:bCs/>
          <w:iCs/>
          <w:szCs w:val="22"/>
          <w:u w:val="single"/>
          <w:lang w:val="hu-HU" w:eastAsia="x-none"/>
        </w:rPr>
        <w:t xml:space="preserve"> és fehérvérsejt</w:t>
      </w:r>
      <w:r w:rsidR="000B49A6" w:rsidRPr="00511736">
        <w:rPr>
          <w:bCs/>
          <w:iCs/>
          <w:szCs w:val="22"/>
          <w:u w:val="single"/>
          <w:lang w:val="hu-HU" w:eastAsia="x-none"/>
        </w:rPr>
        <w:t>-</w:t>
      </w:r>
      <w:r w:rsidRPr="00511736">
        <w:rPr>
          <w:bCs/>
          <w:iCs/>
          <w:szCs w:val="22"/>
          <w:u w:val="single"/>
          <w:lang w:val="hu-HU" w:eastAsia="x-none"/>
        </w:rPr>
        <w:t>monitorozás</w:t>
      </w:r>
    </w:p>
    <w:p w14:paraId="4C56133E" w14:textId="77777777" w:rsidR="008B7C49" w:rsidRPr="00511736" w:rsidRDefault="008B7C49" w:rsidP="00474BC1">
      <w:pPr>
        <w:pStyle w:val="BodyText"/>
        <w:tabs>
          <w:tab w:val="clear" w:pos="567"/>
        </w:tabs>
        <w:spacing w:line="240" w:lineRule="auto"/>
        <w:rPr>
          <w:bCs/>
          <w:iCs/>
          <w:szCs w:val="22"/>
          <w:lang w:val="hu-HU" w:eastAsia="x-none"/>
        </w:rPr>
      </w:pPr>
      <w:r w:rsidRPr="00511736">
        <w:rPr>
          <w:bCs/>
          <w:iCs/>
          <w:szCs w:val="22"/>
          <w:lang w:val="hu-HU" w:eastAsia="x-none"/>
        </w:rPr>
        <w:t>A vérlemezke</w:t>
      </w:r>
      <w:r w:rsidR="000B49A6" w:rsidRPr="00511736">
        <w:rPr>
          <w:bCs/>
          <w:iCs/>
          <w:szCs w:val="22"/>
          <w:lang w:val="hu-HU" w:eastAsia="x-none"/>
        </w:rPr>
        <w:t>-</w:t>
      </w:r>
      <w:r w:rsidRPr="00511736">
        <w:rPr>
          <w:bCs/>
          <w:iCs/>
          <w:szCs w:val="22"/>
          <w:lang w:val="hu-HU" w:eastAsia="x-none"/>
        </w:rPr>
        <w:t xml:space="preserve"> és fehérvérsejtszám rendszeres ellenőrzése javasolt</w:t>
      </w:r>
      <w:r w:rsidR="00E46FCA" w:rsidRPr="00511736">
        <w:rPr>
          <w:bCs/>
          <w:iCs/>
          <w:szCs w:val="22"/>
          <w:lang w:val="hu-HU" w:eastAsia="x-none"/>
        </w:rPr>
        <w:t xml:space="preserve"> a HT</w:t>
      </w:r>
      <w:r w:rsidR="00E46FCA" w:rsidRPr="00511736">
        <w:rPr>
          <w:bCs/>
          <w:iCs/>
          <w:szCs w:val="22"/>
          <w:lang w:val="hu-HU" w:eastAsia="x-none"/>
        </w:rPr>
        <w:noBreakHyphen/>
        <w:t>1 és AKU betegek számára egyaránt</w:t>
      </w:r>
      <w:r w:rsidRPr="00511736">
        <w:rPr>
          <w:bCs/>
          <w:iCs/>
          <w:szCs w:val="22"/>
          <w:lang w:val="hu-HU" w:eastAsia="x-none"/>
        </w:rPr>
        <w:t xml:space="preserve">, mivel a </w:t>
      </w:r>
      <w:r w:rsidR="00E46FCA" w:rsidRPr="00511736">
        <w:rPr>
          <w:bCs/>
          <w:iCs/>
          <w:szCs w:val="22"/>
          <w:lang w:val="hu-HU" w:eastAsia="x-none"/>
        </w:rPr>
        <w:t>HT</w:t>
      </w:r>
      <w:r w:rsidR="00E46FCA" w:rsidRPr="00511736">
        <w:rPr>
          <w:bCs/>
          <w:iCs/>
          <w:szCs w:val="22"/>
          <w:lang w:val="hu-HU" w:eastAsia="x-none"/>
        </w:rPr>
        <w:noBreakHyphen/>
        <w:t xml:space="preserve">1-re vonatkozó </w:t>
      </w:r>
      <w:r w:rsidRPr="00511736">
        <w:rPr>
          <w:bCs/>
          <w:iCs/>
          <w:szCs w:val="22"/>
          <w:lang w:val="hu-HU" w:eastAsia="x-none"/>
        </w:rPr>
        <w:t xml:space="preserve">klinikai vizsgálatok során néhány esetben reverzibilis </w:t>
      </w:r>
      <w:proofErr w:type="spellStart"/>
      <w:r w:rsidRPr="00511736">
        <w:rPr>
          <w:bCs/>
          <w:iCs/>
          <w:szCs w:val="22"/>
          <w:lang w:val="hu-HU" w:eastAsia="x-none"/>
        </w:rPr>
        <w:t>thrombocytopeniát</w:t>
      </w:r>
      <w:proofErr w:type="spellEnd"/>
      <w:r w:rsidRPr="00511736">
        <w:rPr>
          <w:bCs/>
          <w:iCs/>
          <w:szCs w:val="22"/>
          <w:lang w:val="hu-HU" w:eastAsia="x-none"/>
        </w:rPr>
        <w:t xml:space="preserve"> és </w:t>
      </w:r>
      <w:proofErr w:type="spellStart"/>
      <w:r w:rsidRPr="00511736">
        <w:rPr>
          <w:bCs/>
          <w:iCs/>
          <w:szCs w:val="22"/>
          <w:lang w:val="hu-HU" w:eastAsia="x-none"/>
        </w:rPr>
        <w:t>leukopeniát</w:t>
      </w:r>
      <w:proofErr w:type="spellEnd"/>
      <w:r w:rsidRPr="00511736">
        <w:rPr>
          <w:bCs/>
          <w:iCs/>
          <w:szCs w:val="22"/>
          <w:lang w:val="hu-HU" w:eastAsia="x-none"/>
        </w:rPr>
        <w:t xml:space="preserve"> észleltek.</w:t>
      </w:r>
    </w:p>
    <w:p w14:paraId="1D2D1F85" w14:textId="77777777" w:rsidR="008B7C49" w:rsidRPr="00511736" w:rsidRDefault="008B7C49" w:rsidP="00474BC1">
      <w:pPr>
        <w:tabs>
          <w:tab w:val="clear" w:pos="567"/>
        </w:tabs>
        <w:spacing w:line="240" w:lineRule="auto"/>
        <w:rPr>
          <w:szCs w:val="22"/>
        </w:rPr>
      </w:pPr>
    </w:p>
    <w:p w14:paraId="671EFDAB" w14:textId="77777777" w:rsidR="00495090" w:rsidRPr="00511736" w:rsidRDefault="008400FC" w:rsidP="00DC4F5E">
      <w:pPr>
        <w:keepNext/>
        <w:tabs>
          <w:tab w:val="clear" w:pos="567"/>
        </w:tabs>
        <w:spacing w:line="240" w:lineRule="auto"/>
        <w:rPr>
          <w:szCs w:val="22"/>
          <w:u w:val="single"/>
        </w:rPr>
      </w:pPr>
      <w:r w:rsidRPr="00511736">
        <w:rPr>
          <w:szCs w:val="22"/>
          <w:u w:val="single"/>
        </w:rPr>
        <w:t>Együttes alkalmazás más gyógyszerekkel</w:t>
      </w:r>
    </w:p>
    <w:p w14:paraId="2AF6667C" w14:textId="77777777" w:rsidR="008400FC" w:rsidRPr="00511736" w:rsidRDefault="008400FC" w:rsidP="00474BC1">
      <w:pPr>
        <w:tabs>
          <w:tab w:val="clear" w:pos="567"/>
        </w:tabs>
        <w:spacing w:line="240" w:lineRule="auto"/>
        <w:rPr>
          <w:szCs w:val="22"/>
        </w:rPr>
      </w:pPr>
      <w:r w:rsidRPr="00511736">
        <w:rPr>
          <w:szCs w:val="22"/>
        </w:rPr>
        <w:t xml:space="preserve">A </w:t>
      </w:r>
      <w:proofErr w:type="spellStart"/>
      <w:r w:rsidRPr="00511736">
        <w:rPr>
          <w:szCs w:val="22"/>
        </w:rPr>
        <w:t>nitizinon</w:t>
      </w:r>
      <w:proofErr w:type="spellEnd"/>
      <w:r w:rsidRPr="00511736">
        <w:rPr>
          <w:szCs w:val="22"/>
        </w:rPr>
        <w:t xml:space="preserve"> mérsékelt CYP</w:t>
      </w:r>
      <w:r w:rsidR="00DC4F5E" w:rsidRPr="00511736">
        <w:rPr>
          <w:szCs w:val="22"/>
        </w:rPr>
        <w:t> </w:t>
      </w:r>
      <w:r w:rsidRPr="00511736">
        <w:rPr>
          <w:szCs w:val="22"/>
        </w:rPr>
        <w:t>2C9</w:t>
      </w:r>
      <w:r w:rsidR="004B7906" w:rsidRPr="00511736">
        <w:rPr>
          <w:szCs w:val="22"/>
        </w:rPr>
        <w:t>-</w:t>
      </w:r>
      <w:r w:rsidRPr="00511736">
        <w:rPr>
          <w:szCs w:val="22"/>
        </w:rPr>
        <w:t xml:space="preserve">gátló. Ezért a </w:t>
      </w:r>
      <w:proofErr w:type="spellStart"/>
      <w:r w:rsidRPr="00511736">
        <w:rPr>
          <w:szCs w:val="22"/>
        </w:rPr>
        <w:t>nitizinon</w:t>
      </w:r>
      <w:proofErr w:type="spellEnd"/>
      <w:r w:rsidR="00D63111" w:rsidRPr="00511736">
        <w:rPr>
          <w:szCs w:val="22"/>
        </w:rPr>
        <w:t>-</w:t>
      </w:r>
      <w:r w:rsidRPr="00511736">
        <w:rPr>
          <w:szCs w:val="22"/>
        </w:rPr>
        <w:t xml:space="preserve">kezelés </w:t>
      </w:r>
      <w:r w:rsidR="00D63111" w:rsidRPr="00511736">
        <w:rPr>
          <w:szCs w:val="22"/>
        </w:rPr>
        <w:t>eredményeként</w:t>
      </w:r>
      <w:r w:rsidRPr="00511736">
        <w:rPr>
          <w:szCs w:val="22"/>
        </w:rPr>
        <w:t xml:space="preserve"> az együtt</w:t>
      </w:r>
      <w:r w:rsidR="00DF4A90" w:rsidRPr="00511736">
        <w:rPr>
          <w:szCs w:val="22"/>
        </w:rPr>
        <w:t>esen alkalmazott</w:t>
      </w:r>
      <w:r w:rsidR="00D63111" w:rsidRPr="00511736">
        <w:rPr>
          <w:szCs w:val="22"/>
        </w:rPr>
        <w:t>,</w:t>
      </w:r>
      <w:r w:rsidR="00DF4A90" w:rsidRPr="00511736">
        <w:rPr>
          <w:szCs w:val="22"/>
        </w:rPr>
        <w:t xml:space="preserve"> </w:t>
      </w:r>
      <w:r w:rsidR="00D63111" w:rsidRPr="00511736">
        <w:rPr>
          <w:szCs w:val="22"/>
        </w:rPr>
        <w:t>elsődlegesen a CYP</w:t>
      </w:r>
      <w:r w:rsidR="00DC4F5E" w:rsidRPr="00511736">
        <w:rPr>
          <w:szCs w:val="22"/>
        </w:rPr>
        <w:t> </w:t>
      </w:r>
      <w:r w:rsidR="00D63111" w:rsidRPr="00511736">
        <w:rPr>
          <w:szCs w:val="22"/>
        </w:rPr>
        <w:t xml:space="preserve">2C9 segítségével </w:t>
      </w:r>
      <w:proofErr w:type="spellStart"/>
      <w:r w:rsidR="00D63111" w:rsidRPr="00511736">
        <w:rPr>
          <w:szCs w:val="22"/>
        </w:rPr>
        <w:t>metabolizálódó</w:t>
      </w:r>
      <w:proofErr w:type="spellEnd"/>
      <w:r w:rsidR="00D63111" w:rsidRPr="00511736">
        <w:rPr>
          <w:szCs w:val="22"/>
        </w:rPr>
        <w:t xml:space="preserve"> </w:t>
      </w:r>
      <w:r w:rsidRPr="00511736">
        <w:rPr>
          <w:szCs w:val="22"/>
        </w:rPr>
        <w:t xml:space="preserve">gyógyszerek plazma-koncentrációja megemelkedhet. </w:t>
      </w:r>
      <w:r w:rsidR="00D63111" w:rsidRPr="00511736">
        <w:rPr>
          <w:szCs w:val="22"/>
        </w:rPr>
        <w:t xml:space="preserve">A </w:t>
      </w:r>
      <w:proofErr w:type="spellStart"/>
      <w:r w:rsidR="00D63111" w:rsidRPr="00511736">
        <w:rPr>
          <w:szCs w:val="22"/>
        </w:rPr>
        <w:t>n</w:t>
      </w:r>
      <w:r w:rsidR="00182200" w:rsidRPr="00511736">
        <w:rPr>
          <w:szCs w:val="22"/>
        </w:rPr>
        <w:t>itizinonnal</w:t>
      </w:r>
      <w:proofErr w:type="spellEnd"/>
      <w:r w:rsidR="00182200" w:rsidRPr="00511736">
        <w:rPr>
          <w:szCs w:val="22"/>
        </w:rPr>
        <w:t xml:space="preserve"> </w:t>
      </w:r>
      <w:r w:rsidR="00D63111" w:rsidRPr="00511736">
        <w:rPr>
          <w:szCs w:val="22"/>
        </w:rPr>
        <w:t xml:space="preserve">és </w:t>
      </w:r>
      <w:r w:rsidR="00D63111" w:rsidRPr="00511736">
        <w:t>egyidejűleg szűk terápiás ablakkal rendelkező, CYP</w:t>
      </w:r>
      <w:r w:rsidR="00DC4F5E" w:rsidRPr="00511736">
        <w:t> </w:t>
      </w:r>
      <w:r w:rsidR="00D63111" w:rsidRPr="00511736">
        <w:t xml:space="preserve">2C9 segítségével </w:t>
      </w:r>
      <w:proofErr w:type="spellStart"/>
      <w:r w:rsidR="00D63111" w:rsidRPr="00511736">
        <w:t>metabolizálódó</w:t>
      </w:r>
      <w:proofErr w:type="spellEnd"/>
      <w:r w:rsidR="00D63111" w:rsidRPr="00511736">
        <w:t xml:space="preserve"> gyógyszerekkel (pl. </w:t>
      </w:r>
      <w:proofErr w:type="spellStart"/>
      <w:r w:rsidR="00D63111" w:rsidRPr="00511736">
        <w:t>warfarinnal</w:t>
      </w:r>
      <w:proofErr w:type="spellEnd"/>
      <w:r w:rsidR="00D63111" w:rsidRPr="00511736">
        <w:t xml:space="preserve"> és </w:t>
      </w:r>
      <w:proofErr w:type="spellStart"/>
      <w:r w:rsidR="00D63111" w:rsidRPr="00511736">
        <w:t>fenitoinnal</w:t>
      </w:r>
      <w:proofErr w:type="spellEnd"/>
      <w:r w:rsidR="00D63111" w:rsidRPr="00511736">
        <w:t xml:space="preserve">) is kezelt betegeket gondosan </w:t>
      </w:r>
      <w:proofErr w:type="spellStart"/>
      <w:r w:rsidR="00D63111" w:rsidRPr="00511736">
        <w:t>monitorozni</w:t>
      </w:r>
      <w:proofErr w:type="spellEnd"/>
      <w:r w:rsidR="00D63111" w:rsidRPr="00511736">
        <w:t xml:space="preserve"> kell</w:t>
      </w:r>
      <w:r w:rsidRPr="00511736">
        <w:rPr>
          <w:szCs w:val="22"/>
        </w:rPr>
        <w:t xml:space="preserve">. </w:t>
      </w:r>
      <w:r w:rsidR="00182200" w:rsidRPr="00511736">
        <w:rPr>
          <w:szCs w:val="22"/>
        </w:rPr>
        <w:t xml:space="preserve">Ezen gyógyszerek </w:t>
      </w:r>
      <w:r w:rsidR="00DF4A90" w:rsidRPr="00511736">
        <w:rPr>
          <w:szCs w:val="22"/>
        </w:rPr>
        <w:t>esetében szükség lehet az adagolás módosítására.</w:t>
      </w:r>
      <w:r w:rsidRPr="00511736">
        <w:rPr>
          <w:szCs w:val="22"/>
        </w:rPr>
        <w:t xml:space="preserve"> (</w:t>
      </w:r>
      <w:r w:rsidR="00DF4A90" w:rsidRPr="00511736">
        <w:rPr>
          <w:szCs w:val="22"/>
        </w:rPr>
        <w:t>lásd</w:t>
      </w:r>
      <w:r w:rsidRPr="00511736">
        <w:rPr>
          <w:szCs w:val="22"/>
        </w:rPr>
        <w:t xml:space="preserve"> 4.5</w:t>
      </w:r>
      <w:r w:rsidR="00BA3114" w:rsidRPr="00511736">
        <w:rPr>
          <w:szCs w:val="22"/>
        </w:rPr>
        <w:t> </w:t>
      </w:r>
      <w:r w:rsidR="005804C0" w:rsidRPr="00511736">
        <w:rPr>
          <w:szCs w:val="22"/>
        </w:rPr>
        <w:t>pont</w:t>
      </w:r>
      <w:r w:rsidRPr="00511736">
        <w:rPr>
          <w:szCs w:val="22"/>
        </w:rPr>
        <w:t>).</w:t>
      </w:r>
    </w:p>
    <w:p w14:paraId="49C662F6" w14:textId="77777777" w:rsidR="00495090" w:rsidRPr="00511736" w:rsidRDefault="00495090" w:rsidP="00474BC1">
      <w:pPr>
        <w:tabs>
          <w:tab w:val="clear" w:pos="567"/>
        </w:tabs>
        <w:spacing w:line="240" w:lineRule="auto"/>
        <w:rPr>
          <w:szCs w:val="22"/>
        </w:rPr>
      </w:pPr>
    </w:p>
    <w:p w14:paraId="5ACF4EE2" w14:textId="77777777" w:rsidR="008B7C49" w:rsidRPr="00511736" w:rsidRDefault="008B7C49" w:rsidP="00474BC1">
      <w:pPr>
        <w:keepNext/>
        <w:tabs>
          <w:tab w:val="clear" w:pos="567"/>
        </w:tabs>
        <w:spacing w:line="240" w:lineRule="auto"/>
        <w:ind w:left="567" w:hanging="567"/>
        <w:rPr>
          <w:szCs w:val="22"/>
        </w:rPr>
      </w:pPr>
      <w:r w:rsidRPr="00511736">
        <w:rPr>
          <w:b/>
          <w:szCs w:val="22"/>
        </w:rPr>
        <w:t>4.5</w:t>
      </w:r>
      <w:r w:rsidRPr="00511736">
        <w:rPr>
          <w:b/>
          <w:szCs w:val="22"/>
        </w:rPr>
        <w:tab/>
        <w:t>Gyógyszerkölcsönhatások és egyéb interakciók</w:t>
      </w:r>
    </w:p>
    <w:p w14:paraId="5E1213EF" w14:textId="77777777" w:rsidR="008B7C49" w:rsidRPr="00511736" w:rsidRDefault="008B7C49" w:rsidP="00474BC1">
      <w:pPr>
        <w:keepNext/>
        <w:tabs>
          <w:tab w:val="clear" w:pos="567"/>
        </w:tabs>
        <w:spacing w:line="240" w:lineRule="auto"/>
        <w:rPr>
          <w:szCs w:val="22"/>
        </w:rPr>
      </w:pPr>
    </w:p>
    <w:p w14:paraId="76939DE0" w14:textId="77777777" w:rsidR="008B7C49" w:rsidRPr="00511736" w:rsidRDefault="008B7C49" w:rsidP="00474BC1">
      <w:pPr>
        <w:tabs>
          <w:tab w:val="clear" w:pos="567"/>
        </w:tabs>
        <w:spacing w:line="240" w:lineRule="auto"/>
        <w:rPr>
          <w:szCs w:val="22"/>
        </w:rPr>
      </w:pPr>
      <w:r w:rsidRPr="00511736">
        <w:rPr>
          <w:szCs w:val="22"/>
        </w:rPr>
        <w:t xml:space="preserve">A </w:t>
      </w:r>
      <w:proofErr w:type="spellStart"/>
      <w:r w:rsidRPr="00511736">
        <w:rPr>
          <w:szCs w:val="22"/>
        </w:rPr>
        <w:t>nitizinont</w:t>
      </w:r>
      <w:proofErr w:type="spellEnd"/>
      <w:r w:rsidRPr="00511736">
        <w:rPr>
          <w:szCs w:val="22"/>
        </w:rPr>
        <w:t xml:space="preserve"> </w:t>
      </w:r>
      <w:r w:rsidRPr="00511736">
        <w:rPr>
          <w:i/>
          <w:szCs w:val="22"/>
        </w:rPr>
        <w:t xml:space="preserve">in vitro </w:t>
      </w:r>
      <w:r w:rsidRPr="00511736">
        <w:rPr>
          <w:szCs w:val="22"/>
        </w:rPr>
        <w:t>a CYP</w:t>
      </w:r>
      <w:r w:rsidR="00005104" w:rsidRPr="00511736">
        <w:rPr>
          <w:szCs w:val="22"/>
        </w:rPr>
        <w:t> </w:t>
      </w:r>
      <w:r w:rsidRPr="00511736">
        <w:rPr>
          <w:szCs w:val="22"/>
        </w:rPr>
        <w:t xml:space="preserve">3A4 enzim </w:t>
      </w:r>
      <w:proofErr w:type="spellStart"/>
      <w:r w:rsidRPr="00511736">
        <w:rPr>
          <w:szCs w:val="22"/>
        </w:rPr>
        <w:t>metabolizálja</w:t>
      </w:r>
      <w:proofErr w:type="spellEnd"/>
      <w:r w:rsidRPr="00511736">
        <w:rPr>
          <w:szCs w:val="22"/>
        </w:rPr>
        <w:t xml:space="preserve">, emiatt a dózis módosítására lehet szükség enziminduktorokkal és enzimgátlókkal történő </w:t>
      </w:r>
      <w:proofErr w:type="spellStart"/>
      <w:r w:rsidRPr="00511736">
        <w:rPr>
          <w:szCs w:val="22"/>
        </w:rPr>
        <w:t>együttadás</w:t>
      </w:r>
      <w:proofErr w:type="spellEnd"/>
      <w:r w:rsidRPr="00511736">
        <w:rPr>
          <w:szCs w:val="22"/>
        </w:rPr>
        <w:t xml:space="preserve"> során.</w:t>
      </w:r>
    </w:p>
    <w:p w14:paraId="181C835A" w14:textId="77777777" w:rsidR="008B7C49" w:rsidRPr="00511736" w:rsidRDefault="008B7C49" w:rsidP="00474BC1">
      <w:pPr>
        <w:tabs>
          <w:tab w:val="clear" w:pos="567"/>
        </w:tabs>
        <w:spacing w:line="240" w:lineRule="auto"/>
        <w:rPr>
          <w:szCs w:val="22"/>
        </w:rPr>
      </w:pPr>
    </w:p>
    <w:p w14:paraId="18E7D99B" w14:textId="77777777" w:rsidR="005804C0" w:rsidRPr="00511736" w:rsidRDefault="005804C0" w:rsidP="005804C0">
      <w:pPr>
        <w:tabs>
          <w:tab w:val="clear" w:pos="567"/>
        </w:tabs>
        <w:spacing w:line="240" w:lineRule="auto"/>
        <w:rPr>
          <w:szCs w:val="22"/>
        </w:rPr>
      </w:pPr>
      <w:r w:rsidRPr="00511736">
        <w:rPr>
          <w:szCs w:val="22"/>
        </w:rPr>
        <w:t xml:space="preserve">Egy 80 mg </w:t>
      </w:r>
      <w:proofErr w:type="spellStart"/>
      <w:r w:rsidRPr="00511736">
        <w:rPr>
          <w:szCs w:val="22"/>
        </w:rPr>
        <w:t>nitizinont</w:t>
      </w:r>
      <w:proofErr w:type="spellEnd"/>
      <w:r w:rsidRPr="00511736">
        <w:rPr>
          <w:szCs w:val="22"/>
        </w:rPr>
        <w:t xml:space="preserve"> </w:t>
      </w:r>
      <w:r w:rsidR="00D0283C" w:rsidRPr="00511736">
        <w:rPr>
          <w:szCs w:val="22"/>
        </w:rPr>
        <w:t xml:space="preserve">dinamikus </w:t>
      </w:r>
      <w:r w:rsidR="00D0283C" w:rsidRPr="00511736">
        <w:t>egyensúlyi állapotban</w:t>
      </w:r>
      <w:r w:rsidR="00844B4B" w:rsidRPr="00511736">
        <w:rPr>
          <w:szCs w:val="22"/>
        </w:rPr>
        <w:t xml:space="preserve"> </w:t>
      </w:r>
      <w:r w:rsidRPr="00511736">
        <w:rPr>
          <w:szCs w:val="22"/>
        </w:rPr>
        <w:t xml:space="preserve">alkalmazó klinikai kölcsönhatási vizsgálat adatai alapján a </w:t>
      </w:r>
      <w:proofErr w:type="spellStart"/>
      <w:r w:rsidRPr="00511736">
        <w:rPr>
          <w:szCs w:val="22"/>
        </w:rPr>
        <w:t>nitizinon</w:t>
      </w:r>
      <w:proofErr w:type="spellEnd"/>
      <w:r w:rsidRPr="00511736">
        <w:rPr>
          <w:szCs w:val="22"/>
        </w:rPr>
        <w:t xml:space="preserve"> a CYP</w:t>
      </w:r>
      <w:r w:rsidR="00DC4F5E" w:rsidRPr="00511736">
        <w:rPr>
          <w:szCs w:val="22"/>
        </w:rPr>
        <w:t> </w:t>
      </w:r>
      <w:r w:rsidRPr="00511736">
        <w:rPr>
          <w:szCs w:val="22"/>
        </w:rPr>
        <w:t>2C9 enzim mérsékelt gátlója (</w:t>
      </w:r>
      <w:proofErr w:type="spellStart"/>
      <w:r w:rsidRPr="00511736">
        <w:rPr>
          <w:szCs w:val="22"/>
        </w:rPr>
        <w:t>tolbutamid</w:t>
      </w:r>
      <w:proofErr w:type="spellEnd"/>
      <w:r w:rsidRPr="00511736">
        <w:rPr>
          <w:szCs w:val="22"/>
        </w:rPr>
        <w:t xml:space="preserve"> AUC</w:t>
      </w:r>
      <w:r w:rsidR="00DC4F5E" w:rsidRPr="00511736">
        <w:rPr>
          <w:szCs w:val="22"/>
        </w:rPr>
        <w:t xml:space="preserve"> 2,3</w:t>
      </w:r>
      <w:r w:rsidR="00DC4F5E" w:rsidRPr="00511736">
        <w:rPr>
          <w:szCs w:val="22"/>
        </w:rPr>
        <w:noBreakHyphen/>
      </w:r>
      <w:r w:rsidRPr="00511736">
        <w:rPr>
          <w:szCs w:val="22"/>
        </w:rPr>
        <w:t>sz</w:t>
      </w:r>
      <w:r w:rsidR="00D0283C" w:rsidRPr="00511736">
        <w:rPr>
          <w:szCs w:val="22"/>
        </w:rPr>
        <w:t>o</w:t>
      </w:r>
      <w:r w:rsidRPr="00511736">
        <w:rPr>
          <w:szCs w:val="22"/>
        </w:rPr>
        <w:t>r</w:t>
      </w:r>
      <w:r w:rsidR="00D0283C" w:rsidRPr="00511736">
        <w:rPr>
          <w:szCs w:val="22"/>
        </w:rPr>
        <w:t>o</w:t>
      </w:r>
      <w:r w:rsidRPr="00511736">
        <w:rPr>
          <w:szCs w:val="22"/>
        </w:rPr>
        <w:t xml:space="preserve">s emelkedése), ezért a </w:t>
      </w:r>
      <w:proofErr w:type="spellStart"/>
      <w:r w:rsidRPr="00511736">
        <w:rPr>
          <w:szCs w:val="22"/>
        </w:rPr>
        <w:t>nitizinon</w:t>
      </w:r>
      <w:proofErr w:type="spellEnd"/>
      <w:r w:rsidR="00D0283C" w:rsidRPr="00511736">
        <w:rPr>
          <w:szCs w:val="22"/>
        </w:rPr>
        <w:t>-</w:t>
      </w:r>
      <w:r w:rsidRPr="00511736">
        <w:rPr>
          <w:szCs w:val="22"/>
        </w:rPr>
        <w:t>kezelés az elsődlegesen a CYP</w:t>
      </w:r>
      <w:r w:rsidR="00DC4F5E" w:rsidRPr="00511736">
        <w:rPr>
          <w:szCs w:val="22"/>
        </w:rPr>
        <w:t> </w:t>
      </w:r>
      <w:r w:rsidRPr="00511736">
        <w:rPr>
          <w:szCs w:val="22"/>
        </w:rPr>
        <w:t xml:space="preserve">2C9 segítségével </w:t>
      </w:r>
      <w:proofErr w:type="spellStart"/>
      <w:r w:rsidRPr="00511736">
        <w:rPr>
          <w:szCs w:val="22"/>
        </w:rPr>
        <w:t>metabolizálód</w:t>
      </w:r>
      <w:r w:rsidR="00D0283C" w:rsidRPr="00511736">
        <w:rPr>
          <w:szCs w:val="22"/>
        </w:rPr>
        <w:t>ó</w:t>
      </w:r>
      <w:proofErr w:type="spellEnd"/>
      <w:r w:rsidRPr="00511736">
        <w:rPr>
          <w:szCs w:val="22"/>
        </w:rPr>
        <w:t xml:space="preserve"> gyógyszereknél plazmaszint-emelkedést okozhat (lásd 4.</w:t>
      </w:r>
      <w:r w:rsidRPr="00511736">
        <w:t>4 pont</w:t>
      </w:r>
      <w:r w:rsidR="00DC4F5E" w:rsidRPr="00511736">
        <w:rPr>
          <w:szCs w:val="22"/>
        </w:rPr>
        <w:t>).</w:t>
      </w:r>
    </w:p>
    <w:p w14:paraId="1193D4D8" w14:textId="77777777" w:rsidR="005804C0" w:rsidRPr="00511736" w:rsidRDefault="00844B4B" w:rsidP="005804C0">
      <w:pPr>
        <w:tabs>
          <w:tab w:val="clear" w:pos="567"/>
        </w:tabs>
        <w:spacing w:line="240" w:lineRule="auto"/>
        <w:rPr>
          <w:szCs w:val="22"/>
        </w:rPr>
      </w:pPr>
      <w:r w:rsidRPr="00511736">
        <w:rPr>
          <w:szCs w:val="22"/>
        </w:rPr>
        <w:t xml:space="preserve">A </w:t>
      </w:r>
      <w:proofErr w:type="spellStart"/>
      <w:r w:rsidRPr="00511736">
        <w:rPr>
          <w:szCs w:val="22"/>
        </w:rPr>
        <w:t>nitizinon</w:t>
      </w:r>
      <w:proofErr w:type="spellEnd"/>
      <w:r w:rsidRPr="00511736">
        <w:rPr>
          <w:szCs w:val="22"/>
        </w:rPr>
        <w:t xml:space="preserve"> a</w:t>
      </w:r>
      <w:r w:rsidR="005804C0" w:rsidRPr="00511736">
        <w:rPr>
          <w:szCs w:val="22"/>
        </w:rPr>
        <w:t xml:space="preserve"> CYP</w:t>
      </w:r>
      <w:r w:rsidR="00DC4F5E" w:rsidRPr="00511736">
        <w:rPr>
          <w:szCs w:val="22"/>
        </w:rPr>
        <w:t> </w:t>
      </w:r>
      <w:r w:rsidR="005804C0" w:rsidRPr="00511736">
        <w:rPr>
          <w:szCs w:val="22"/>
        </w:rPr>
        <w:t>2E1</w:t>
      </w:r>
      <w:r w:rsidRPr="00511736">
        <w:rPr>
          <w:szCs w:val="22"/>
        </w:rPr>
        <w:t xml:space="preserve"> gyenge induktora</w:t>
      </w:r>
      <w:r w:rsidR="005804C0" w:rsidRPr="00511736">
        <w:rPr>
          <w:szCs w:val="22"/>
        </w:rPr>
        <w:t xml:space="preserve"> (</w:t>
      </w:r>
      <w:r w:rsidRPr="00511736">
        <w:rPr>
          <w:szCs w:val="22"/>
        </w:rPr>
        <w:t xml:space="preserve">a </w:t>
      </w:r>
      <w:proofErr w:type="spellStart"/>
      <w:r w:rsidRPr="00511736">
        <w:rPr>
          <w:szCs w:val="22"/>
        </w:rPr>
        <w:t>klorzoxazon</w:t>
      </w:r>
      <w:proofErr w:type="spellEnd"/>
      <w:r w:rsidR="005804C0" w:rsidRPr="00511736">
        <w:rPr>
          <w:szCs w:val="22"/>
        </w:rPr>
        <w:t xml:space="preserve"> AUC</w:t>
      </w:r>
      <w:r w:rsidR="00DC4F5E" w:rsidRPr="00511736">
        <w:rPr>
          <w:szCs w:val="22"/>
        </w:rPr>
        <w:t xml:space="preserve"> 30%</w:t>
      </w:r>
      <w:r w:rsidR="00DC4F5E" w:rsidRPr="00511736">
        <w:rPr>
          <w:szCs w:val="22"/>
        </w:rPr>
        <w:noBreakHyphen/>
      </w:r>
      <w:r w:rsidRPr="00511736">
        <w:rPr>
          <w:szCs w:val="22"/>
        </w:rPr>
        <w:t>os csökkenése</w:t>
      </w:r>
      <w:r w:rsidR="005804C0" w:rsidRPr="00511736">
        <w:rPr>
          <w:szCs w:val="22"/>
        </w:rPr>
        <w:t xml:space="preserve">) </w:t>
      </w:r>
      <w:r w:rsidRPr="00511736">
        <w:rPr>
          <w:szCs w:val="22"/>
        </w:rPr>
        <w:t>és az</w:t>
      </w:r>
      <w:r w:rsidR="005804C0" w:rsidRPr="00511736">
        <w:rPr>
          <w:szCs w:val="22"/>
        </w:rPr>
        <w:t xml:space="preserve"> OAT1</w:t>
      </w:r>
      <w:r w:rsidRPr="00511736">
        <w:rPr>
          <w:szCs w:val="22"/>
        </w:rPr>
        <w:t xml:space="preserve">, valamint </w:t>
      </w:r>
      <w:r w:rsidR="005804C0" w:rsidRPr="00511736">
        <w:rPr>
          <w:szCs w:val="22"/>
        </w:rPr>
        <w:t xml:space="preserve">OAT3 </w:t>
      </w:r>
      <w:r w:rsidRPr="00511736">
        <w:rPr>
          <w:szCs w:val="22"/>
        </w:rPr>
        <w:t xml:space="preserve">gyenge gátlója </w:t>
      </w:r>
      <w:r w:rsidR="005804C0" w:rsidRPr="00511736">
        <w:rPr>
          <w:szCs w:val="22"/>
        </w:rPr>
        <w:t>(</w:t>
      </w:r>
      <w:r w:rsidRPr="00511736">
        <w:rPr>
          <w:szCs w:val="22"/>
        </w:rPr>
        <w:t xml:space="preserve">a </w:t>
      </w:r>
      <w:proofErr w:type="spellStart"/>
      <w:r w:rsidR="005804C0" w:rsidRPr="00511736">
        <w:rPr>
          <w:szCs w:val="22"/>
        </w:rPr>
        <w:t>furos</w:t>
      </w:r>
      <w:r w:rsidRPr="00511736">
        <w:rPr>
          <w:szCs w:val="22"/>
        </w:rPr>
        <w:t>zemid</w:t>
      </w:r>
      <w:proofErr w:type="spellEnd"/>
      <w:r w:rsidRPr="00511736">
        <w:rPr>
          <w:szCs w:val="22"/>
        </w:rPr>
        <w:t xml:space="preserve"> AUC </w:t>
      </w:r>
      <w:r w:rsidR="00DC4F5E" w:rsidRPr="00511736">
        <w:rPr>
          <w:szCs w:val="22"/>
        </w:rPr>
        <w:t>1,7</w:t>
      </w:r>
      <w:r w:rsidR="00DC4F5E" w:rsidRPr="00511736">
        <w:rPr>
          <w:szCs w:val="22"/>
        </w:rPr>
        <w:noBreakHyphen/>
      </w:r>
      <w:r w:rsidRPr="00511736">
        <w:rPr>
          <w:szCs w:val="22"/>
        </w:rPr>
        <w:t>szeres emelkedése</w:t>
      </w:r>
      <w:r w:rsidR="005804C0" w:rsidRPr="00511736">
        <w:rPr>
          <w:szCs w:val="22"/>
        </w:rPr>
        <w:t xml:space="preserve">), </w:t>
      </w:r>
      <w:r w:rsidRPr="00511736">
        <w:rPr>
          <w:szCs w:val="22"/>
        </w:rPr>
        <w:t xml:space="preserve">viszont a </w:t>
      </w:r>
      <w:proofErr w:type="spellStart"/>
      <w:r w:rsidRPr="00511736">
        <w:rPr>
          <w:szCs w:val="22"/>
        </w:rPr>
        <w:t>nitizinon</w:t>
      </w:r>
      <w:proofErr w:type="spellEnd"/>
      <w:r w:rsidRPr="00511736">
        <w:rPr>
          <w:szCs w:val="22"/>
        </w:rPr>
        <w:t xml:space="preserve"> nem gátolja a</w:t>
      </w:r>
      <w:r w:rsidR="005804C0" w:rsidRPr="00511736">
        <w:rPr>
          <w:szCs w:val="22"/>
        </w:rPr>
        <w:t xml:space="preserve"> CYP</w:t>
      </w:r>
      <w:r w:rsidR="00DC4F5E" w:rsidRPr="00511736">
        <w:rPr>
          <w:szCs w:val="22"/>
        </w:rPr>
        <w:t> </w:t>
      </w:r>
      <w:r w:rsidR="005804C0" w:rsidRPr="00511736">
        <w:rPr>
          <w:szCs w:val="22"/>
        </w:rPr>
        <w:t>2D6</w:t>
      </w:r>
      <w:r w:rsidR="00D0283C" w:rsidRPr="00511736">
        <w:rPr>
          <w:szCs w:val="22"/>
        </w:rPr>
        <w:t xml:space="preserve"> </w:t>
      </w:r>
      <w:r w:rsidRPr="00511736">
        <w:rPr>
          <w:szCs w:val="22"/>
        </w:rPr>
        <w:t>enzimet</w:t>
      </w:r>
      <w:r w:rsidR="005804C0" w:rsidRPr="00511736">
        <w:rPr>
          <w:szCs w:val="22"/>
        </w:rPr>
        <w:t xml:space="preserve"> (</w:t>
      </w:r>
      <w:r w:rsidRPr="00511736">
        <w:rPr>
          <w:szCs w:val="22"/>
        </w:rPr>
        <w:t>lásd</w:t>
      </w:r>
      <w:r w:rsidR="005804C0" w:rsidRPr="00511736">
        <w:rPr>
          <w:szCs w:val="22"/>
        </w:rPr>
        <w:t> 5.2</w:t>
      </w:r>
      <w:r w:rsidRPr="00511736">
        <w:rPr>
          <w:szCs w:val="22"/>
        </w:rPr>
        <w:t> pont</w:t>
      </w:r>
      <w:r w:rsidR="005804C0" w:rsidRPr="00511736">
        <w:rPr>
          <w:szCs w:val="22"/>
        </w:rPr>
        <w:t>).</w:t>
      </w:r>
    </w:p>
    <w:p w14:paraId="6F592B85" w14:textId="77777777" w:rsidR="008B7C49" w:rsidRPr="00511736" w:rsidRDefault="008B7C49" w:rsidP="00474BC1">
      <w:pPr>
        <w:tabs>
          <w:tab w:val="clear" w:pos="567"/>
        </w:tabs>
        <w:spacing w:line="240" w:lineRule="auto"/>
        <w:rPr>
          <w:szCs w:val="22"/>
        </w:rPr>
      </w:pPr>
    </w:p>
    <w:p w14:paraId="4AE79157" w14:textId="77777777" w:rsidR="001E4928" w:rsidRPr="00511736" w:rsidRDefault="00D1488F" w:rsidP="00474BC1">
      <w:pPr>
        <w:tabs>
          <w:tab w:val="clear" w:pos="567"/>
        </w:tabs>
        <w:spacing w:line="240" w:lineRule="auto"/>
        <w:rPr>
          <w:szCs w:val="22"/>
        </w:rPr>
      </w:pPr>
      <w:r w:rsidRPr="00511736">
        <w:rPr>
          <w:szCs w:val="22"/>
        </w:rPr>
        <w:t>Az Orfadin kemény kapszulával az é</w:t>
      </w:r>
      <w:r w:rsidR="008B7C49" w:rsidRPr="00511736">
        <w:rPr>
          <w:szCs w:val="22"/>
        </w:rPr>
        <w:t xml:space="preserve">lelmiszerekkel való kölcsönhatásra irányuló hagyományos vizsgálatok nem készültek. A hatékonysággal és biztonságossággal kapcsolatos adatok gyűjtése során azonban a </w:t>
      </w:r>
      <w:proofErr w:type="spellStart"/>
      <w:r w:rsidR="008B7C49" w:rsidRPr="00511736">
        <w:rPr>
          <w:szCs w:val="22"/>
        </w:rPr>
        <w:t>nitizinont</w:t>
      </w:r>
      <w:proofErr w:type="spellEnd"/>
      <w:r w:rsidR="008B7C49" w:rsidRPr="00511736">
        <w:rPr>
          <w:szCs w:val="22"/>
        </w:rPr>
        <w:t xml:space="preserve"> étkezés közben adták. Ezért, ha a</w:t>
      </w:r>
      <w:r w:rsidRPr="00511736">
        <w:rPr>
          <w:szCs w:val="22"/>
        </w:rPr>
        <w:t>z Orfadin kemény kapszulával végzett</w:t>
      </w:r>
      <w:r w:rsidR="008B7C49" w:rsidRPr="00511736">
        <w:rPr>
          <w:szCs w:val="22"/>
        </w:rPr>
        <w:t xml:space="preserve"> </w:t>
      </w:r>
      <w:proofErr w:type="spellStart"/>
      <w:r w:rsidR="008B7C49" w:rsidRPr="00511736">
        <w:rPr>
          <w:szCs w:val="22"/>
        </w:rPr>
        <w:t>nitizinon</w:t>
      </w:r>
      <w:proofErr w:type="spellEnd"/>
      <w:r w:rsidR="008B7C49" w:rsidRPr="00511736">
        <w:rPr>
          <w:szCs w:val="22"/>
        </w:rPr>
        <w:t xml:space="preserve"> terápia kezdetekor a gyógyszert étkezés közben adták, célszerű a kezelés során végig így alkalmazni</w:t>
      </w:r>
      <w:r w:rsidR="009B60BA" w:rsidRPr="00511736">
        <w:rPr>
          <w:szCs w:val="22"/>
        </w:rPr>
        <w:t>, lásd 4.2</w:t>
      </w:r>
      <w:r w:rsidR="004D51EA" w:rsidRPr="00511736">
        <w:rPr>
          <w:szCs w:val="22"/>
        </w:rPr>
        <w:t> </w:t>
      </w:r>
      <w:r w:rsidR="009B60BA" w:rsidRPr="00511736">
        <w:rPr>
          <w:szCs w:val="22"/>
        </w:rPr>
        <w:t>pont.</w:t>
      </w:r>
    </w:p>
    <w:p w14:paraId="30BF928B" w14:textId="77777777" w:rsidR="00E12A1B" w:rsidRPr="00511736" w:rsidRDefault="00E12A1B" w:rsidP="00474BC1">
      <w:pPr>
        <w:tabs>
          <w:tab w:val="clear" w:pos="567"/>
        </w:tabs>
        <w:spacing w:line="240" w:lineRule="auto"/>
        <w:rPr>
          <w:szCs w:val="22"/>
        </w:rPr>
      </w:pPr>
    </w:p>
    <w:p w14:paraId="4065B377" w14:textId="77777777" w:rsidR="008B7C49" w:rsidRPr="00511736" w:rsidRDefault="008B7C49" w:rsidP="00474BC1">
      <w:pPr>
        <w:keepNext/>
        <w:tabs>
          <w:tab w:val="clear" w:pos="567"/>
        </w:tabs>
        <w:spacing w:line="240" w:lineRule="auto"/>
        <w:ind w:left="567" w:hanging="567"/>
        <w:rPr>
          <w:b/>
          <w:szCs w:val="22"/>
        </w:rPr>
      </w:pPr>
      <w:r w:rsidRPr="00511736">
        <w:rPr>
          <w:b/>
          <w:szCs w:val="22"/>
        </w:rPr>
        <w:lastRenderedPageBreak/>
        <w:t>4.6</w:t>
      </w:r>
      <w:r w:rsidRPr="00511736">
        <w:rPr>
          <w:b/>
          <w:szCs w:val="22"/>
        </w:rPr>
        <w:tab/>
        <w:t>Termékenység, terhesség és szoptatás</w:t>
      </w:r>
    </w:p>
    <w:p w14:paraId="18A2B553" w14:textId="77777777" w:rsidR="008B7C49" w:rsidRPr="00511736" w:rsidRDefault="008B7C49" w:rsidP="00474BC1">
      <w:pPr>
        <w:keepNext/>
        <w:tabs>
          <w:tab w:val="clear" w:pos="567"/>
        </w:tabs>
        <w:spacing w:line="240" w:lineRule="auto"/>
        <w:rPr>
          <w:szCs w:val="22"/>
        </w:rPr>
      </w:pPr>
    </w:p>
    <w:p w14:paraId="3512E381" w14:textId="77777777" w:rsidR="008B7C49" w:rsidRPr="00511736" w:rsidRDefault="008B7C49" w:rsidP="00474BC1">
      <w:pPr>
        <w:keepNext/>
        <w:tabs>
          <w:tab w:val="clear" w:pos="567"/>
        </w:tabs>
        <w:spacing w:line="240" w:lineRule="auto"/>
        <w:rPr>
          <w:szCs w:val="22"/>
          <w:u w:val="single"/>
        </w:rPr>
      </w:pPr>
      <w:r w:rsidRPr="00511736">
        <w:rPr>
          <w:szCs w:val="22"/>
          <w:u w:val="single"/>
        </w:rPr>
        <w:t>Terhesség</w:t>
      </w:r>
    </w:p>
    <w:p w14:paraId="30AEA81A" w14:textId="77777777" w:rsidR="008B7C49" w:rsidRPr="00511736" w:rsidRDefault="009B60BA" w:rsidP="00474BC1">
      <w:pPr>
        <w:tabs>
          <w:tab w:val="clear" w:pos="567"/>
        </w:tabs>
        <w:spacing w:line="240" w:lineRule="auto"/>
        <w:rPr>
          <w:szCs w:val="22"/>
        </w:rPr>
      </w:pPr>
      <w:r w:rsidRPr="00511736">
        <w:rPr>
          <w:szCs w:val="22"/>
        </w:rPr>
        <w:t xml:space="preserve">A </w:t>
      </w:r>
      <w:proofErr w:type="spellStart"/>
      <w:r w:rsidRPr="00511736">
        <w:rPr>
          <w:szCs w:val="22"/>
        </w:rPr>
        <w:t>nitizinon</w:t>
      </w:r>
      <w:proofErr w:type="spellEnd"/>
      <w:r w:rsidRPr="00511736">
        <w:rPr>
          <w:szCs w:val="22"/>
        </w:rPr>
        <w:t xml:space="preserve"> terhes nőknél történő alkalmazása tekintetében nem áll rendelkezésre megfelelő információ.</w:t>
      </w:r>
      <w:r w:rsidR="008B7C49" w:rsidRPr="00511736">
        <w:rPr>
          <w:szCs w:val="22"/>
        </w:rPr>
        <w:t xml:space="preserve"> </w:t>
      </w:r>
      <w:r w:rsidRPr="00511736">
        <w:rPr>
          <w:szCs w:val="22"/>
        </w:rPr>
        <w:t>Állatkísérletek során</w:t>
      </w:r>
      <w:r w:rsidR="008B7C49" w:rsidRPr="00511736">
        <w:rPr>
          <w:szCs w:val="22"/>
        </w:rPr>
        <w:t xml:space="preserve"> </w:t>
      </w:r>
      <w:r w:rsidRPr="00511736">
        <w:rPr>
          <w:szCs w:val="22"/>
        </w:rPr>
        <w:t xml:space="preserve">reproduktív </w:t>
      </w:r>
      <w:r w:rsidR="008B7C49" w:rsidRPr="00511736">
        <w:rPr>
          <w:szCs w:val="22"/>
        </w:rPr>
        <w:t xml:space="preserve">toxicitást </w:t>
      </w:r>
      <w:r w:rsidRPr="00511736">
        <w:rPr>
          <w:szCs w:val="22"/>
        </w:rPr>
        <w:t xml:space="preserve">igazoltak </w:t>
      </w:r>
      <w:r w:rsidR="008B7C49" w:rsidRPr="00511736">
        <w:rPr>
          <w:szCs w:val="22"/>
        </w:rPr>
        <w:t xml:space="preserve">(lásd 5.3 pont). Emberben a potenciális veszély nem ismert. </w:t>
      </w:r>
      <w:r w:rsidR="00005104" w:rsidRPr="00511736">
        <w:rPr>
          <w:szCs w:val="22"/>
        </w:rPr>
        <w:t>Az Orfadin alkalmazása n</w:t>
      </w:r>
      <w:r w:rsidR="005D47AA" w:rsidRPr="00511736">
        <w:rPr>
          <w:szCs w:val="22"/>
        </w:rPr>
        <w:t xml:space="preserve">em </w:t>
      </w:r>
      <w:proofErr w:type="spellStart"/>
      <w:r w:rsidR="005D47AA" w:rsidRPr="00511736">
        <w:rPr>
          <w:szCs w:val="22"/>
        </w:rPr>
        <w:t>javallt</w:t>
      </w:r>
      <w:proofErr w:type="spellEnd"/>
      <w:r w:rsidR="005D47AA" w:rsidRPr="00511736">
        <w:rPr>
          <w:szCs w:val="22"/>
        </w:rPr>
        <w:t xml:space="preserve"> a terhesség alatt kivéve, ha a nő klinikai állapota szükségessé teszi a </w:t>
      </w:r>
      <w:proofErr w:type="spellStart"/>
      <w:r w:rsidR="005D47AA" w:rsidRPr="00511736">
        <w:rPr>
          <w:szCs w:val="22"/>
        </w:rPr>
        <w:t>nitiz</w:t>
      </w:r>
      <w:r w:rsidR="00C90DF6" w:rsidRPr="00511736">
        <w:rPr>
          <w:szCs w:val="22"/>
        </w:rPr>
        <w:t>in</w:t>
      </w:r>
      <w:r w:rsidR="005D47AA" w:rsidRPr="00511736">
        <w:rPr>
          <w:szCs w:val="22"/>
        </w:rPr>
        <w:t>onnal</w:t>
      </w:r>
      <w:proofErr w:type="spellEnd"/>
      <w:r w:rsidR="005D47AA" w:rsidRPr="00511736">
        <w:rPr>
          <w:szCs w:val="22"/>
        </w:rPr>
        <w:t xml:space="preserve"> </w:t>
      </w:r>
      <w:r w:rsidR="00513342" w:rsidRPr="00511736">
        <w:rPr>
          <w:szCs w:val="22"/>
        </w:rPr>
        <w:t>történő</w:t>
      </w:r>
      <w:r w:rsidR="005D47AA" w:rsidRPr="00511736">
        <w:rPr>
          <w:szCs w:val="22"/>
        </w:rPr>
        <w:t xml:space="preserve"> kezelést.</w:t>
      </w:r>
      <w:r w:rsidR="00E46FCA" w:rsidRPr="00511736">
        <w:rPr>
          <w:szCs w:val="22"/>
        </w:rPr>
        <w:t xml:space="preserve"> A </w:t>
      </w:r>
      <w:proofErr w:type="spellStart"/>
      <w:r w:rsidR="00E46FCA" w:rsidRPr="00511736">
        <w:rPr>
          <w:szCs w:val="22"/>
        </w:rPr>
        <w:t>nitizinon</w:t>
      </w:r>
      <w:proofErr w:type="spellEnd"/>
      <w:r w:rsidR="00E46FCA" w:rsidRPr="00511736">
        <w:rPr>
          <w:szCs w:val="22"/>
        </w:rPr>
        <w:t xml:space="preserve"> átjut a placentán.</w:t>
      </w:r>
    </w:p>
    <w:p w14:paraId="3773B7ED" w14:textId="77777777" w:rsidR="008B7C49" w:rsidRPr="00511736" w:rsidRDefault="008B7C49" w:rsidP="00474BC1">
      <w:pPr>
        <w:tabs>
          <w:tab w:val="clear" w:pos="567"/>
        </w:tabs>
        <w:spacing w:line="240" w:lineRule="auto"/>
        <w:rPr>
          <w:szCs w:val="22"/>
        </w:rPr>
      </w:pPr>
    </w:p>
    <w:p w14:paraId="6D63C7B3" w14:textId="77777777" w:rsidR="008B7C49" w:rsidRPr="00511736" w:rsidRDefault="008B7C49" w:rsidP="00474BC1">
      <w:pPr>
        <w:keepNext/>
        <w:tabs>
          <w:tab w:val="clear" w:pos="567"/>
        </w:tabs>
        <w:spacing w:line="240" w:lineRule="auto"/>
        <w:rPr>
          <w:szCs w:val="22"/>
          <w:u w:val="single"/>
        </w:rPr>
      </w:pPr>
      <w:r w:rsidRPr="00511736">
        <w:rPr>
          <w:szCs w:val="22"/>
          <w:u w:val="single"/>
        </w:rPr>
        <w:t>Szoptatás</w:t>
      </w:r>
    </w:p>
    <w:p w14:paraId="27F11E9B" w14:textId="77777777" w:rsidR="008B7C49" w:rsidRPr="00511736" w:rsidRDefault="009B60BA" w:rsidP="00474BC1">
      <w:pPr>
        <w:tabs>
          <w:tab w:val="clear" w:pos="567"/>
        </w:tabs>
        <w:spacing w:line="240" w:lineRule="auto"/>
        <w:rPr>
          <w:szCs w:val="22"/>
        </w:rPr>
      </w:pPr>
      <w:r w:rsidRPr="00511736">
        <w:rPr>
          <w:szCs w:val="22"/>
        </w:rPr>
        <w:t xml:space="preserve">Nem ismert, hogy a </w:t>
      </w:r>
      <w:proofErr w:type="spellStart"/>
      <w:r w:rsidRPr="00511736">
        <w:rPr>
          <w:szCs w:val="22"/>
        </w:rPr>
        <w:t>nitizinon</w:t>
      </w:r>
      <w:proofErr w:type="spellEnd"/>
      <w:r w:rsidRPr="00511736">
        <w:rPr>
          <w:szCs w:val="22"/>
        </w:rPr>
        <w:t xml:space="preserve"> </w:t>
      </w:r>
      <w:proofErr w:type="spellStart"/>
      <w:r w:rsidRPr="00511736">
        <w:rPr>
          <w:szCs w:val="22"/>
        </w:rPr>
        <w:t>kiválasztódik</w:t>
      </w:r>
      <w:proofErr w:type="spellEnd"/>
      <w:r w:rsidR="00FA7DD1" w:rsidRPr="00511736">
        <w:rPr>
          <w:szCs w:val="22"/>
        </w:rPr>
        <w:noBreakHyphen/>
      </w:r>
      <w:r w:rsidRPr="00511736">
        <w:rPr>
          <w:szCs w:val="22"/>
        </w:rPr>
        <w:t>e a humán anyatejbe.</w:t>
      </w:r>
      <w:r w:rsidR="008B7C49" w:rsidRPr="00511736">
        <w:rPr>
          <w:szCs w:val="22"/>
        </w:rPr>
        <w:t xml:space="preserve"> Állat</w:t>
      </w:r>
      <w:r w:rsidRPr="00511736">
        <w:rPr>
          <w:szCs w:val="22"/>
        </w:rPr>
        <w:t>kísérletes</w:t>
      </w:r>
      <w:r w:rsidR="008B7C49" w:rsidRPr="00511736">
        <w:rPr>
          <w:szCs w:val="22"/>
        </w:rPr>
        <w:t xml:space="preserve"> vizsgálatok során nem kívánt </w:t>
      </w:r>
      <w:proofErr w:type="spellStart"/>
      <w:r w:rsidR="008B7C49" w:rsidRPr="00511736">
        <w:rPr>
          <w:szCs w:val="22"/>
        </w:rPr>
        <w:t>postnatalis</w:t>
      </w:r>
      <w:proofErr w:type="spellEnd"/>
      <w:r w:rsidR="008B7C49" w:rsidRPr="00511736">
        <w:rPr>
          <w:szCs w:val="22"/>
        </w:rPr>
        <w:t xml:space="preserve"> hatások léptek fel olyan állatoknál, amelyeket </w:t>
      </w:r>
      <w:proofErr w:type="spellStart"/>
      <w:r w:rsidR="008B7C49" w:rsidRPr="00511736">
        <w:rPr>
          <w:szCs w:val="22"/>
        </w:rPr>
        <w:t>nitizinon</w:t>
      </w:r>
      <w:proofErr w:type="spellEnd"/>
      <w:r w:rsidR="008B7C49" w:rsidRPr="00511736">
        <w:rPr>
          <w:szCs w:val="22"/>
        </w:rPr>
        <w:t xml:space="preserve"> tartalmú tejjel tápláltak. Ezért a </w:t>
      </w:r>
      <w:proofErr w:type="spellStart"/>
      <w:r w:rsidR="008B7C49" w:rsidRPr="00511736">
        <w:rPr>
          <w:szCs w:val="22"/>
        </w:rPr>
        <w:t>nitizinonnal</w:t>
      </w:r>
      <w:proofErr w:type="spellEnd"/>
      <w:r w:rsidR="008B7C49" w:rsidRPr="00511736">
        <w:rPr>
          <w:szCs w:val="22"/>
        </w:rPr>
        <w:t xml:space="preserve"> kezelt anyák esetén a szoptatás tilos, mivel a csecsemőre gyakorolt nem kívánt hatás nem zárható ki (lásd 4.3 és 5.3 pont).</w:t>
      </w:r>
    </w:p>
    <w:p w14:paraId="682FEE75" w14:textId="77777777" w:rsidR="009B60BA" w:rsidRPr="00511736" w:rsidRDefault="009B60BA" w:rsidP="00474BC1">
      <w:pPr>
        <w:tabs>
          <w:tab w:val="clear" w:pos="567"/>
        </w:tabs>
        <w:spacing w:line="240" w:lineRule="auto"/>
        <w:rPr>
          <w:szCs w:val="22"/>
        </w:rPr>
      </w:pPr>
    </w:p>
    <w:p w14:paraId="11DBE9A8" w14:textId="77777777" w:rsidR="009B60BA" w:rsidRPr="00511736" w:rsidRDefault="009B60BA" w:rsidP="00474BC1">
      <w:pPr>
        <w:keepNext/>
        <w:tabs>
          <w:tab w:val="clear" w:pos="567"/>
        </w:tabs>
        <w:spacing w:line="240" w:lineRule="auto"/>
        <w:rPr>
          <w:szCs w:val="22"/>
          <w:u w:val="single"/>
        </w:rPr>
      </w:pPr>
      <w:r w:rsidRPr="00511736">
        <w:rPr>
          <w:szCs w:val="22"/>
          <w:u w:val="single"/>
        </w:rPr>
        <w:t>Termékenység</w:t>
      </w:r>
    </w:p>
    <w:p w14:paraId="3C9F7BC4" w14:textId="77777777" w:rsidR="009B60BA" w:rsidRPr="00511736" w:rsidRDefault="009B60BA" w:rsidP="00474BC1">
      <w:pPr>
        <w:tabs>
          <w:tab w:val="clear" w:pos="567"/>
        </w:tabs>
        <w:spacing w:line="240" w:lineRule="auto"/>
        <w:rPr>
          <w:szCs w:val="22"/>
        </w:rPr>
      </w:pPr>
      <w:r w:rsidRPr="00511736">
        <w:rPr>
          <w:szCs w:val="22"/>
        </w:rPr>
        <w:t xml:space="preserve">Nem állnak rendelkezésre adatok a termékenység tekintetében a </w:t>
      </w:r>
      <w:proofErr w:type="spellStart"/>
      <w:r w:rsidRPr="00511736">
        <w:rPr>
          <w:szCs w:val="22"/>
        </w:rPr>
        <w:t>nitizinon</w:t>
      </w:r>
      <w:proofErr w:type="spellEnd"/>
      <w:r w:rsidR="00FA7DD1" w:rsidRPr="00511736">
        <w:rPr>
          <w:szCs w:val="22"/>
        </w:rPr>
        <w:noBreakHyphen/>
      </w:r>
      <w:r w:rsidRPr="00511736">
        <w:rPr>
          <w:szCs w:val="22"/>
        </w:rPr>
        <w:t>kezelés során.</w:t>
      </w:r>
    </w:p>
    <w:p w14:paraId="4D5BEEB6" w14:textId="77777777" w:rsidR="008B7C49" w:rsidRPr="00511736" w:rsidRDefault="008B7C49" w:rsidP="00474BC1">
      <w:pPr>
        <w:tabs>
          <w:tab w:val="clear" w:pos="567"/>
        </w:tabs>
        <w:spacing w:line="240" w:lineRule="auto"/>
        <w:ind w:left="513" w:hanging="513"/>
        <w:rPr>
          <w:szCs w:val="22"/>
        </w:rPr>
      </w:pPr>
    </w:p>
    <w:p w14:paraId="5AE19428" w14:textId="77777777" w:rsidR="008B7C49" w:rsidRPr="00511736" w:rsidRDefault="008B7C49" w:rsidP="00474BC1">
      <w:pPr>
        <w:keepNext/>
        <w:tabs>
          <w:tab w:val="clear" w:pos="567"/>
        </w:tabs>
        <w:spacing w:line="240" w:lineRule="auto"/>
        <w:rPr>
          <w:szCs w:val="22"/>
        </w:rPr>
      </w:pPr>
      <w:r w:rsidRPr="00511736">
        <w:rPr>
          <w:b/>
          <w:szCs w:val="22"/>
        </w:rPr>
        <w:t>4.7</w:t>
      </w:r>
      <w:r w:rsidRPr="00511736">
        <w:rPr>
          <w:b/>
          <w:szCs w:val="22"/>
        </w:rPr>
        <w:tab/>
        <w:t xml:space="preserve">A készítmény hatásai a gépjárművezetéshez és </w:t>
      </w:r>
      <w:r w:rsidR="00D16210" w:rsidRPr="00511736">
        <w:rPr>
          <w:b/>
          <w:szCs w:val="22"/>
        </w:rPr>
        <w:t xml:space="preserve">a </w:t>
      </w:r>
      <w:r w:rsidRPr="00511736">
        <w:rPr>
          <w:b/>
          <w:szCs w:val="22"/>
        </w:rPr>
        <w:t>gépek kezeléséhez szükséges képességekre</w:t>
      </w:r>
    </w:p>
    <w:p w14:paraId="1AFDACC8" w14:textId="77777777" w:rsidR="008B7C49" w:rsidRPr="00511736" w:rsidRDefault="008B7C49" w:rsidP="00474BC1">
      <w:pPr>
        <w:keepNext/>
        <w:tabs>
          <w:tab w:val="clear" w:pos="567"/>
        </w:tabs>
        <w:spacing w:line="240" w:lineRule="auto"/>
        <w:rPr>
          <w:szCs w:val="22"/>
        </w:rPr>
      </w:pPr>
    </w:p>
    <w:p w14:paraId="10DA3DDD" w14:textId="77777777" w:rsidR="00890656" w:rsidRPr="00511736" w:rsidRDefault="00890656" w:rsidP="00474BC1">
      <w:pPr>
        <w:tabs>
          <w:tab w:val="clear" w:pos="567"/>
        </w:tabs>
        <w:spacing w:line="240" w:lineRule="auto"/>
        <w:rPr>
          <w:szCs w:val="22"/>
        </w:rPr>
      </w:pPr>
      <w:r w:rsidRPr="00511736">
        <w:rPr>
          <w:szCs w:val="22"/>
        </w:rPr>
        <w:t>A</w:t>
      </w:r>
      <w:r w:rsidR="00915998" w:rsidRPr="00511736">
        <w:rPr>
          <w:szCs w:val="22"/>
        </w:rPr>
        <w:t>z Orfadin</w:t>
      </w:r>
      <w:r w:rsidRPr="00511736">
        <w:rPr>
          <w:szCs w:val="22"/>
        </w:rPr>
        <w:t xml:space="preserve"> kismértékben befolyásolja a gépjárművezetéshez és a gépek kezeléséhez szükséges képességeket. A szemet érintő mellékhatások (lásd 4.8 pont) befolyásolhatják a látást. Ha a látás érintett, a beteg ne vezessen gépjárművet, illetve ne kezeljen gépeket, amíg ez a hatás el nem múlik.</w:t>
      </w:r>
    </w:p>
    <w:p w14:paraId="1F840C85" w14:textId="77777777" w:rsidR="008B7C49" w:rsidRPr="00511736" w:rsidRDefault="008B7C49" w:rsidP="00474BC1">
      <w:pPr>
        <w:tabs>
          <w:tab w:val="clear" w:pos="567"/>
        </w:tabs>
        <w:spacing w:line="240" w:lineRule="auto"/>
        <w:rPr>
          <w:szCs w:val="22"/>
        </w:rPr>
      </w:pPr>
    </w:p>
    <w:p w14:paraId="27E11DDD" w14:textId="77777777" w:rsidR="008B7C49" w:rsidRPr="00511736" w:rsidRDefault="008B7C49" w:rsidP="00474BC1">
      <w:pPr>
        <w:keepNext/>
        <w:tabs>
          <w:tab w:val="clear" w:pos="567"/>
        </w:tabs>
        <w:spacing w:line="240" w:lineRule="auto"/>
        <w:ind w:left="567" w:hanging="567"/>
        <w:rPr>
          <w:b/>
          <w:szCs w:val="22"/>
        </w:rPr>
      </w:pPr>
      <w:r w:rsidRPr="00511736">
        <w:rPr>
          <w:b/>
          <w:szCs w:val="22"/>
        </w:rPr>
        <w:t>4.8</w:t>
      </w:r>
      <w:r w:rsidRPr="00511736">
        <w:rPr>
          <w:b/>
          <w:szCs w:val="22"/>
        </w:rPr>
        <w:tab/>
        <w:t>Nemkívánatos hatások, mellékhatások</w:t>
      </w:r>
    </w:p>
    <w:p w14:paraId="02436F12" w14:textId="77777777" w:rsidR="008B7C49" w:rsidRPr="00511736" w:rsidRDefault="008B7C49" w:rsidP="00474BC1">
      <w:pPr>
        <w:keepNext/>
        <w:tabs>
          <w:tab w:val="clear" w:pos="567"/>
        </w:tabs>
        <w:spacing w:line="240" w:lineRule="auto"/>
        <w:rPr>
          <w:szCs w:val="22"/>
        </w:rPr>
      </w:pPr>
    </w:p>
    <w:p w14:paraId="7008B976" w14:textId="77777777" w:rsidR="00274332" w:rsidRPr="00511736" w:rsidRDefault="00274332" w:rsidP="00474BC1">
      <w:pPr>
        <w:keepNext/>
        <w:tabs>
          <w:tab w:val="clear" w:pos="567"/>
        </w:tabs>
        <w:spacing w:line="240" w:lineRule="auto"/>
        <w:rPr>
          <w:szCs w:val="22"/>
          <w:u w:val="single"/>
        </w:rPr>
      </w:pPr>
      <w:r w:rsidRPr="00511736">
        <w:rPr>
          <w:szCs w:val="22"/>
          <w:u w:val="single"/>
        </w:rPr>
        <w:t>A biztonságossági profil összefoglalása</w:t>
      </w:r>
    </w:p>
    <w:p w14:paraId="19BFDF5B" w14:textId="77777777" w:rsidR="00274332" w:rsidRPr="00511736" w:rsidRDefault="00274332" w:rsidP="00474BC1">
      <w:pPr>
        <w:tabs>
          <w:tab w:val="clear" w:pos="567"/>
        </w:tabs>
        <w:spacing w:line="240" w:lineRule="auto"/>
        <w:rPr>
          <w:szCs w:val="22"/>
        </w:rPr>
      </w:pPr>
      <w:r w:rsidRPr="00511736">
        <w:rPr>
          <w:szCs w:val="22"/>
        </w:rPr>
        <w:t xml:space="preserve">Hatásmechanizmusának köszönhetően a </w:t>
      </w:r>
      <w:proofErr w:type="spellStart"/>
      <w:r w:rsidRPr="00511736">
        <w:rPr>
          <w:szCs w:val="22"/>
        </w:rPr>
        <w:t>nitizinon</w:t>
      </w:r>
      <w:proofErr w:type="spellEnd"/>
      <w:r w:rsidRPr="00511736">
        <w:rPr>
          <w:szCs w:val="22"/>
        </w:rPr>
        <w:t xml:space="preserve"> minden kezelt beteg</w:t>
      </w:r>
      <w:r w:rsidR="00124F10" w:rsidRPr="00511736">
        <w:rPr>
          <w:szCs w:val="22"/>
        </w:rPr>
        <w:t>nél</w:t>
      </w:r>
      <w:r w:rsidRPr="00511736">
        <w:rPr>
          <w:szCs w:val="22"/>
        </w:rPr>
        <w:t xml:space="preserve"> növeli a </w:t>
      </w:r>
      <w:proofErr w:type="spellStart"/>
      <w:r w:rsidRPr="00511736">
        <w:rPr>
          <w:szCs w:val="22"/>
        </w:rPr>
        <w:t>tirozinszintet</w:t>
      </w:r>
      <w:proofErr w:type="spellEnd"/>
      <w:r w:rsidRPr="00511736">
        <w:rPr>
          <w:szCs w:val="22"/>
        </w:rPr>
        <w:t xml:space="preserve">. Ezért </w:t>
      </w:r>
      <w:r w:rsidR="00F97726" w:rsidRPr="00511736">
        <w:rPr>
          <w:szCs w:val="22"/>
        </w:rPr>
        <w:t xml:space="preserve">mind a </w:t>
      </w:r>
      <w:r w:rsidR="00F97726" w:rsidRPr="00511736">
        <w:rPr>
          <w:bCs/>
          <w:iCs/>
          <w:szCs w:val="22"/>
        </w:rPr>
        <w:t>HT</w:t>
      </w:r>
      <w:r w:rsidR="00F97726" w:rsidRPr="00511736">
        <w:rPr>
          <w:bCs/>
          <w:iCs/>
          <w:szCs w:val="22"/>
        </w:rPr>
        <w:noBreakHyphen/>
        <w:t xml:space="preserve">1-ben, mind az AKU-ban szenvedő betegeknél </w:t>
      </w:r>
      <w:r w:rsidRPr="00511736">
        <w:rPr>
          <w:szCs w:val="22"/>
        </w:rPr>
        <w:t xml:space="preserve">gyakoriak az emelkedett </w:t>
      </w:r>
      <w:proofErr w:type="spellStart"/>
      <w:r w:rsidRPr="00511736">
        <w:rPr>
          <w:szCs w:val="22"/>
        </w:rPr>
        <w:t>tirozinszinttel</w:t>
      </w:r>
      <w:proofErr w:type="spellEnd"/>
      <w:r w:rsidRPr="00511736">
        <w:rPr>
          <w:szCs w:val="22"/>
        </w:rPr>
        <w:t xml:space="preserve"> összefüggő szemészeti mellékhatások, mint például a kötőhártya</w:t>
      </w:r>
      <w:r w:rsidR="00FA7DD1" w:rsidRPr="00511736">
        <w:rPr>
          <w:szCs w:val="22"/>
        </w:rPr>
        <w:noBreakHyphen/>
      </w:r>
      <w:r w:rsidRPr="00511736">
        <w:rPr>
          <w:szCs w:val="22"/>
        </w:rPr>
        <w:t xml:space="preserve">gyulladás, szaruhártyahomály, </w:t>
      </w:r>
      <w:proofErr w:type="spellStart"/>
      <w:r w:rsidRPr="00511736">
        <w:rPr>
          <w:szCs w:val="22"/>
        </w:rPr>
        <w:t>keratitis</w:t>
      </w:r>
      <w:proofErr w:type="spellEnd"/>
      <w:r w:rsidRPr="00511736">
        <w:rPr>
          <w:szCs w:val="22"/>
        </w:rPr>
        <w:t>, fényérzékenység és szemfájdalom.</w:t>
      </w:r>
      <w:r w:rsidR="00124F10" w:rsidRPr="00511736">
        <w:rPr>
          <w:szCs w:val="22"/>
        </w:rPr>
        <w:t xml:space="preserve"> </w:t>
      </w:r>
      <w:r w:rsidRPr="00511736">
        <w:rPr>
          <w:szCs w:val="22"/>
        </w:rPr>
        <w:t>A</w:t>
      </w:r>
      <w:r w:rsidR="00F97726" w:rsidRPr="00511736">
        <w:rPr>
          <w:szCs w:val="22"/>
        </w:rPr>
        <w:t xml:space="preserve"> </w:t>
      </w:r>
      <w:r w:rsidR="00F97726" w:rsidRPr="00511736">
        <w:rPr>
          <w:bCs/>
          <w:iCs/>
          <w:szCs w:val="22"/>
        </w:rPr>
        <w:t>HT</w:t>
      </w:r>
      <w:r w:rsidR="00F97726" w:rsidRPr="00511736">
        <w:rPr>
          <w:bCs/>
          <w:iCs/>
          <w:szCs w:val="22"/>
        </w:rPr>
        <w:noBreakHyphen/>
        <w:t xml:space="preserve">1 </w:t>
      </w:r>
      <w:r w:rsidR="006551D6" w:rsidRPr="00511736">
        <w:rPr>
          <w:bCs/>
          <w:iCs/>
          <w:szCs w:val="22"/>
        </w:rPr>
        <w:t>betegcsoport</w:t>
      </w:r>
      <w:r w:rsidR="00F97726" w:rsidRPr="00511736">
        <w:rPr>
          <w:bCs/>
          <w:iCs/>
          <w:szCs w:val="22"/>
        </w:rPr>
        <w:t xml:space="preserve"> esetén az</w:t>
      </w:r>
      <w:r w:rsidRPr="00511736">
        <w:rPr>
          <w:szCs w:val="22"/>
        </w:rPr>
        <w:t xml:space="preserve"> egyéb gyakori mellékhatások a következők: </w:t>
      </w:r>
      <w:proofErr w:type="spellStart"/>
      <w:r w:rsidRPr="00511736">
        <w:rPr>
          <w:szCs w:val="22"/>
        </w:rPr>
        <w:t>thrombocytopenia</w:t>
      </w:r>
      <w:proofErr w:type="spellEnd"/>
      <w:r w:rsidRPr="00511736">
        <w:rPr>
          <w:szCs w:val="22"/>
        </w:rPr>
        <w:t xml:space="preserve">, </w:t>
      </w:r>
      <w:proofErr w:type="spellStart"/>
      <w:r w:rsidRPr="00511736">
        <w:rPr>
          <w:szCs w:val="22"/>
        </w:rPr>
        <w:t>leukopenia</w:t>
      </w:r>
      <w:proofErr w:type="spellEnd"/>
      <w:r w:rsidRPr="00511736">
        <w:rPr>
          <w:szCs w:val="22"/>
        </w:rPr>
        <w:t xml:space="preserve"> és </w:t>
      </w:r>
      <w:proofErr w:type="spellStart"/>
      <w:r w:rsidRPr="00511736">
        <w:rPr>
          <w:szCs w:val="22"/>
        </w:rPr>
        <w:t>granulocytopenia</w:t>
      </w:r>
      <w:proofErr w:type="spellEnd"/>
      <w:r w:rsidRPr="00511736">
        <w:rPr>
          <w:szCs w:val="22"/>
        </w:rPr>
        <w:t xml:space="preserve">. </w:t>
      </w:r>
      <w:proofErr w:type="spellStart"/>
      <w:r w:rsidR="00124F10" w:rsidRPr="00511736">
        <w:rPr>
          <w:szCs w:val="22"/>
        </w:rPr>
        <w:t>E</w:t>
      </w:r>
      <w:r w:rsidRPr="00511736">
        <w:rPr>
          <w:szCs w:val="22"/>
        </w:rPr>
        <w:t>xfoliativ</w:t>
      </w:r>
      <w:proofErr w:type="spellEnd"/>
      <w:r w:rsidRPr="00511736">
        <w:rPr>
          <w:szCs w:val="22"/>
        </w:rPr>
        <w:t xml:space="preserve"> </w:t>
      </w:r>
      <w:proofErr w:type="spellStart"/>
      <w:r w:rsidRPr="00511736">
        <w:rPr>
          <w:szCs w:val="22"/>
        </w:rPr>
        <w:t>dermatitis</w:t>
      </w:r>
      <w:proofErr w:type="spellEnd"/>
      <w:r w:rsidRPr="00511736">
        <w:rPr>
          <w:szCs w:val="22"/>
        </w:rPr>
        <w:t xml:space="preserve"> nem gyak</w:t>
      </w:r>
      <w:r w:rsidR="00124F10" w:rsidRPr="00511736">
        <w:rPr>
          <w:szCs w:val="22"/>
        </w:rPr>
        <w:t>ran fordulhat elő</w:t>
      </w:r>
      <w:r w:rsidRPr="00511736">
        <w:rPr>
          <w:szCs w:val="22"/>
        </w:rPr>
        <w:t>.</w:t>
      </w:r>
    </w:p>
    <w:p w14:paraId="70E8576F" w14:textId="77777777" w:rsidR="00274332" w:rsidRPr="00511736" w:rsidRDefault="00274332" w:rsidP="00474BC1">
      <w:pPr>
        <w:tabs>
          <w:tab w:val="clear" w:pos="567"/>
        </w:tabs>
        <w:spacing w:line="240" w:lineRule="auto"/>
        <w:rPr>
          <w:szCs w:val="22"/>
        </w:rPr>
      </w:pPr>
    </w:p>
    <w:p w14:paraId="1C6F3211" w14:textId="77777777" w:rsidR="0083522A" w:rsidRPr="00511736" w:rsidRDefault="0083522A" w:rsidP="00474BC1">
      <w:pPr>
        <w:keepNext/>
        <w:tabs>
          <w:tab w:val="clear" w:pos="567"/>
        </w:tabs>
        <w:spacing w:line="240" w:lineRule="auto"/>
        <w:rPr>
          <w:szCs w:val="22"/>
          <w:u w:val="single"/>
        </w:rPr>
      </w:pPr>
      <w:r w:rsidRPr="00511736">
        <w:rPr>
          <w:szCs w:val="22"/>
          <w:u w:val="single"/>
        </w:rPr>
        <w:t>A mellékhatások táblázatos felsorolása</w:t>
      </w:r>
    </w:p>
    <w:p w14:paraId="70E069A6" w14:textId="77777777" w:rsidR="008B7C49" w:rsidRPr="00511736" w:rsidRDefault="0083522A" w:rsidP="00474BC1">
      <w:pPr>
        <w:tabs>
          <w:tab w:val="clear" w:pos="567"/>
        </w:tabs>
        <w:spacing w:line="240" w:lineRule="auto"/>
        <w:rPr>
          <w:szCs w:val="22"/>
        </w:rPr>
      </w:pPr>
      <w:r w:rsidRPr="00511736">
        <w:rPr>
          <w:szCs w:val="22"/>
        </w:rPr>
        <w:t xml:space="preserve">A mellékhatások alábbi, MedDRA </w:t>
      </w:r>
      <w:proofErr w:type="spellStart"/>
      <w:r w:rsidRPr="00511736">
        <w:rPr>
          <w:szCs w:val="22"/>
        </w:rPr>
        <w:t>szervrendszerenkénti</w:t>
      </w:r>
      <w:proofErr w:type="spellEnd"/>
      <w:r w:rsidRPr="00511736">
        <w:rPr>
          <w:szCs w:val="22"/>
        </w:rPr>
        <w:t xml:space="preserve"> és abszolút gyakoriság szerinti felsorolása </w:t>
      </w:r>
      <w:r w:rsidR="00F97726" w:rsidRPr="00511736">
        <w:rPr>
          <w:szCs w:val="22"/>
        </w:rPr>
        <w:t xml:space="preserve">a </w:t>
      </w:r>
      <w:r w:rsidR="00F97726" w:rsidRPr="00511736">
        <w:rPr>
          <w:bCs/>
          <w:iCs/>
          <w:szCs w:val="22"/>
        </w:rPr>
        <w:t>HT</w:t>
      </w:r>
      <w:r w:rsidR="00F97726" w:rsidRPr="00511736">
        <w:rPr>
          <w:bCs/>
          <w:iCs/>
          <w:szCs w:val="22"/>
        </w:rPr>
        <w:noBreakHyphen/>
        <w:t>1</w:t>
      </w:r>
      <w:r w:rsidR="00B46DA0" w:rsidRPr="00511736">
        <w:rPr>
          <w:bCs/>
          <w:iCs/>
          <w:szCs w:val="22"/>
        </w:rPr>
        <w:t>-ben</w:t>
      </w:r>
      <w:r w:rsidR="00F97726" w:rsidRPr="00511736">
        <w:rPr>
          <w:bCs/>
          <w:iCs/>
          <w:szCs w:val="22"/>
        </w:rPr>
        <w:t xml:space="preserve"> és AKU</w:t>
      </w:r>
      <w:r w:rsidR="00B46DA0" w:rsidRPr="00511736">
        <w:rPr>
          <w:bCs/>
          <w:iCs/>
          <w:szCs w:val="22"/>
        </w:rPr>
        <w:t>-ban szenvedő</w:t>
      </w:r>
      <w:r w:rsidR="00F97726" w:rsidRPr="00511736">
        <w:rPr>
          <w:bCs/>
          <w:iCs/>
          <w:szCs w:val="22"/>
        </w:rPr>
        <w:t xml:space="preserve"> betegekkel végzett </w:t>
      </w:r>
      <w:r w:rsidRPr="00511736">
        <w:rPr>
          <w:szCs w:val="22"/>
        </w:rPr>
        <w:t>klinikai vizsgálat</w:t>
      </w:r>
      <w:r w:rsidR="00F97726" w:rsidRPr="00511736">
        <w:rPr>
          <w:szCs w:val="22"/>
        </w:rPr>
        <w:t>ok</w:t>
      </w:r>
      <w:r w:rsidRPr="00511736">
        <w:rPr>
          <w:szCs w:val="22"/>
        </w:rPr>
        <w:t xml:space="preserve">ból és a </w:t>
      </w:r>
      <w:r w:rsidR="00F97726" w:rsidRPr="00511736">
        <w:rPr>
          <w:bCs/>
          <w:iCs/>
          <w:szCs w:val="22"/>
        </w:rPr>
        <w:t>HT</w:t>
      </w:r>
      <w:r w:rsidR="00F97726" w:rsidRPr="00511736">
        <w:rPr>
          <w:bCs/>
          <w:iCs/>
          <w:szCs w:val="22"/>
        </w:rPr>
        <w:noBreakHyphen/>
        <w:t xml:space="preserve">1-re vonatkozó </w:t>
      </w:r>
      <w:r w:rsidRPr="00511736">
        <w:rPr>
          <w:szCs w:val="22"/>
        </w:rPr>
        <w:t>forgalomba hozatalt követő alkalmazásból származó adatokon alapul.</w:t>
      </w:r>
      <w:r w:rsidR="008B7C49" w:rsidRPr="00511736">
        <w:rPr>
          <w:szCs w:val="22"/>
        </w:rPr>
        <w:t xml:space="preserve"> </w:t>
      </w:r>
      <w:r w:rsidRPr="00511736">
        <w:rPr>
          <w:szCs w:val="22"/>
        </w:rPr>
        <w:t>A gyakoriság meghatározása:</w:t>
      </w:r>
      <w:r w:rsidR="008B7C49" w:rsidRPr="00511736">
        <w:rPr>
          <w:szCs w:val="22"/>
        </w:rPr>
        <w:t xml:space="preserve"> nagyon gyakori (≥1/10), gyakori (≥1/100 – &lt;1/10), nem gyakori (≥1/1000 – &lt;1/100), ritka (</w:t>
      </w:r>
      <w:r w:rsidR="008B7C49" w:rsidRPr="00511736">
        <w:rPr>
          <w:bCs/>
          <w:szCs w:val="22"/>
        </w:rPr>
        <w:t>≥</w:t>
      </w:r>
      <w:r w:rsidR="008B7C49" w:rsidRPr="00511736">
        <w:rPr>
          <w:szCs w:val="22"/>
        </w:rPr>
        <w:t xml:space="preserve">1/10 000 –1/1000), nagyon ritka (&lt;1/10 000), nem ismert (a </w:t>
      </w:r>
      <w:r w:rsidR="00023EC7" w:rsidRPr="00511736">
        <w:rPr>
          <w:szCs w:val="22"/>
        </w:rPr>
        <w:t xml:space="preserve">gyakoriság a </w:t>
      </w:r>
      <w:r w:rsidR="008B7C49" w:rsidRPr="00511736">
        <w:rPr>
          <w:szCs w:val="22"/>
        </w:rPr>
        <w:t>rendelkezésre álló adatokból nem állapítható meg). Az egyes gyakorisági kategóriákon belül a mellékhatások csökkenő súlyosság szerint kerülnek megadásra.</w:t>
      </w:r>
    </w:p>
    <w:p w14:paraId="6C41FD56" w14:textId="77777777" w:rsidR="008B7C49" w:rsidRPr="00511736" w:rsidRDefault="008B7C49" w:rsidP="00474BC1">
      <w:pPr>
        <w:tabs>
          <w:tab w:val="clear" w:pos="567"/>
        </w:tabs>
        <w:spacing w:line="240" w:lineRule="auto"/>
        <w:rPr>
          <w:szCs w:val="22"/>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825"/>
        <w:gridCol w:w="1843"/>
        <w:gridCol w:w="3001"/>
      </w:tblGrid>
      <w:tr w:rsidR="00F97726" w:rsidRPr="00511736" w14:paraId="0FE60880" w14:textId="77777777" w:rsidTr="009A5048">
        <w:trPr>
          <w:trHeight w:val="240"/>
        </w:trPr>
        <w:tc>
          <w:tcPr>
            <w:tcW w:w="2394" w:type="dxa"/>
          </w:tcPr>
          <w:p w14:paraId="3AA0CC25" w14:textId="77777777" w:rsidR="00F97726" w:rsidRPr="00511736" w:rsidRDefault="00F97726" w:rsidP="00474BC1">
            <w:pPr>
              <w:keepNext/>
              <w:tabs>
                <w:tab w:val="clear" w:pos="567"/>
              </w:tabs>
              <w:spacing w:line="240" w:lineRule="auto"/>
              <w:rPr>
                <w:b/>
                <w:szCs w:val="22"/>
                <w:lang w:eastAsia="en-GB"/>
              </w:rPr>
            </w:pPr>
            <w:r w:rsidRPr="00511736">
              <w:rPr>
                <w:b/>
                <w:szCs w:val="22"/>
                <w:lang w:eastAsia="en-GB"/>
              </w:rPr>
              <w:lastRenderedPageBreak/>
              <w:t>MedDRA szervrendszer</w:t>
            </w:r>
          </w:p>
        </w:tc>
        <w:tc>
          <w:tcPr>
            <w:tcW w:w="1825" w:type="dxa"/>
          </w:tcPr>
          <w:p w14:paraId="45C483AE" w14:textId="77777777" w:rsidR="00F97726" w:rsidRPr="00511736" w:rsidRDefault="00F97726" w:rsidP="00474BC1">
            <w:pPr>
              <w:keepNext/>
              <w:tabs>
                <w:tab w:val="clear" w:pos="567"/>
              </w:tabs>
              <w:spacing w:line="240" w:lineRule="auto"/>
              <w:rPr>
                <w:b/>
                <w:szCs w:val="22"/>
                <w:lang w:eastAsia="en-GB"/>
              </w:rPr>
            </w:pPr>
            <w:r w:rsidRPr="00511736">
              <w:rPr>
                <w:b/>
                <w:szCs w:val="22"/>
                <w:lang w:eastAsia="en-GB"/>
              </w:rPr>
              <w:t xml:space="preserve">Gyakoriság </w:t>
            </w:r>
            <w:r w:rsidRPr="00511736">
              <w:rPr>
                <w:b/>
                <w:bCs/>
                <w:iCs/>
                <w:szCs w:val="22"/>
              </w:rPr>
              <w:t>HT</w:t>
            </w:r>
            <w:r w:rsidRPr="00511736">
              <w:rPr>
                <w:b/>
                <w:bCs/>
                <w:iCs/>
                <w:szCs w:val="22"/>
              </w:rPr>
              <w:noBreakHyphen/>
              <w:t>1 esetén</w:t>
            </w:r>
          </w:p>
        </w:tc>
        <w:tc>
          <w:tcPr>
            <w:tcW w:w="1843" w:type="dxa"/>
          </w:tcPr>
          <w:p w14:paraId="1EFC74B1" w14:textId="77777777" w:rsidR="00F97726" w:rsidRPr="00511736" w:rsidRDefault="00F97726" w:rsidP="00474BC1">
            <w:pPr>
              <w:keepNext/>
              <w:tabs>
                <w:tab w:val="clear" w:pos="567"/>
              </w:tabs>
              <w:spacing w:line="240" w:lineRule="auto"/>
              <w:rPr>
                <w:b/>
                <w:szCs w:val="22"/>
                <w:lang w:eastAsia="en-GB"/>
              </w:rPr>
            </w:pPr>
            <w:r w:rsidRPr="00511736">
              <w:rPr>
                <w:b/>
                <w:szCs w:val="22"/>
                <w:lang w:eastAsia="en-GB"/>
              </w:rPr>
              <w:t>Gyakoriság AKU esetén</w:t>
            </w:r>
            <w:r w:rsidRPr="00511736">
              <w:rPr>
                <w:b/>
                <w:szCs w:val="22"/>
                <w:vertAlign w:val="superscript"/>
                <w:lang w:eastAsia="en-GB"/>
              </w:rPr>
              <w:t>1</w:t>
            </w:r>
          </w:p>
        </w:tc>
        <w:tc>
          <w:tcPr>
            <w:tcW w:w="3001" w:type="dxa"/>
          </w:tcPr>
          <w:p w14:paraId="561572E8" w14:textId="77777777" w:rsidR="00F97726" w:rsidRPr="00511736" w:rsidRDefault="00F97726" w:rsidP="00474BC1">
            <w:pPr>
              <w:keepNext/>
              <w:tabs>
                <w:tab w:val="clear" w:pos="567"/>
              </w:tabs>
              <w:spacing w:line="240" w:lineRule="auto"/>
              <w:rPr>
                <w:b/>
                <w:szCs w:val="22"/>
                <w:lang w:eastAsia="en-GB"/>
              </w:rPr>
            </w:pPr>
            <w:r w:rsidRPr="00511736">
              <w:rPr>
                <w:b/>
                <w:szCs w:val="22"/>
                <w:lang w:eastAsia="en-GB"/>
              </w:rPr>
              <w:t>Mellékhatás</w:t>
            </w:r>
          </w:p>
        </w:tc>
      </w:tr>
      <w:tr w:rsidR="00F97726" w:rsidRPr="00511736" w14:paraId="515C6C1B" w14:textId="77777777" w:rsidTr="009A5048">
        <w:trPr>
          <w:trHeight w:val="524"/>
        </w:trPr>
        <w:tc>
          <w:tcPr>
            <w:tcW w:w="2394" w:type="dxa"/>
          </w:tcPr>
          <w:p w14:paraId="06E0BE4A" w14:textId="77777777" w:rsidR="00F97726" w:rsidRPr="00511736" w:rsidRDefault="00471DDC" w:rsidP="00474BC1">
            <w:pPr>
              <w:keepNext/>
              <w:tabs>
                <w:tab w:val="clear" w:pos="567"/>
              </w:tabs>
              <w:spacing w:line="240" w:lineRule="auto"/>
              <w:rPr>
                <w:iCs/>
                <w:szCs w:val="22"/>
              </w:rPr>
            </w:pPr>
            <w:r w:rsidRPr="00511736">
              <w:rPr>
                <w:iCs/>
                <w:szCs w:val="22"/>
              </w:rPr>
              <w:t>Fertőző betegségek és parazitafertőzések</w:t>
            </w:r>
          </w:p>
        </w:tc>
        <w:tc>
          <w:tcPr>
            <w:tcW w:w="1825" w:type="dxa"/>
          </w:tcPr>
          <w:p w14:paraId="76F0E1AA" w14:textId="77777777" w:rsidR="00F97726" w:rsidRPr="00511736" w:rsidRDefault="00F97726" w:rsidP="00474BC1">
            <w:pPr>
              <w:keepNext/>
              <w:tabs>
                <w:tab w:val="clear" w:pos="567"/>
              </w:tabs>
              <w:spacing w:line="240" w:lineRule="auto"/>
              <w:rPr>
                <w:szCs w:val="22"/>
                <w:lang w:eastAsia="en-GB"/>
              </w:rPr>
            </w:pPr>
          </w:p>
        </w:tc>
        <w:tc>
          <w:tcPr>
            <w:tcW w:w="1843" w:type="dxa"/>
          </w:tcPr>
          <w:p w14:paraId="120E2D39" w14:textId="77777777" w:rsidR="00F97726" w:rsidRPr="00511736" w:rsidRDefault="00471DDC" w:rsidP="00474BC1">
            <w:pPr>
              <w:keepNext/>
              <w:tabs>
                <w:tab w:val="clear" w:pos="567"/>
              </w:tabs>
              <w:spacing w:line="240" w:lineRule="auto"/>
              <w:rPr>
                <w:szCs w:val="22"/>
              </w:rPr>
            </w:pPr>
            <w:r w:rsidRPr="00511736">
              <w:rPr>
                <w:szCs w:val="22"/>
                <w:lang w:eastAsia="en-GB"/>
              </w:rPr>
              <w:t>Gyakori</w:t>
            </w:r>
          </w:p>
        </w:tc>
        <w:tc>
          <w:tcPr>
            <w:tcW w:w="3001" w:type="dxa"/>
          </w:tcPr>
          <w:p w14:paraId="44E99DED" w14:textId="77777777" w:rsidR="00F97726" w:rsidRPr="00511736" w:rsidRDefault="00471DDC" w:rsidP="00474BC1">
            <w:pPr>
              <w:keepNext/>
              <w:tabs>
                <w:tab w:val="clear" w:pos="567"/>
              </w:tabs>
              <w:spacing w:line="240" w:lineRule="auto"/>
              <w:rPr>
                <w:szCs w:val="22"/>
              </w:rPr>
            </w:pPr>
            <w:r w:rsidRPr="00511736">
              <w:rPr>
                <w:szCs w:val="22"/>
                <w:lang w:eastAsia="en-GB"/>
              </w:rPr>
              <w:t xml:space="preserve">Bronchitis, </w:t>
            </w:r>
            <w:proofErr w:type="spellStart"/>
            <w:r w:rsidRPr="00511736">
              <w:rPr>
                <w:szCs w:val="22"/>
                <w:lang w:eastAsia="en-GB"/>
              </w:rPr>
              <w:t>pneumonia</w:t>
            </w:r>
            <w:proofErr w:type="spellEnd"/>
          </w:p>
        </w:tc>
      </w:tr>
      <w:tr w:rsidR="00F97726" w:rsidRPr="00511736" w14:paraId="762F89BC" w14:textId="77777777" w:rsidTr="009A5048">
        <w:trPr>
          <w:trHeight w:val="524"/>
        </w:trPr>
        <w:tc>
          <w:tcPr>
            <w:tcW w:w="2394" w:type="dxa"/>
            <w:vMerge w:val="restart"/>
          </w:tcPr>
          <w:p w14:paraId="61AC2DEF" w14:textId="77777777" w:rsidR="00F97726" w:rsidRPr="00511736" w:rsidRDefault="00F97726" w:rsidP="00474BC1">
            <w:pPr>
              <w:keepNext/>
              <w:tabs>
                <w:tab w:val="clear" w:pos="567"/>
              </w:tabs>
              <w:spacing w:line="240" w:lineRule="auto"/>
              <w:rPr>
                <w:szCs w:val="22"/>
              </w:rPr>
            </w:pPr>
            <w:r w:rsidRPr="00511736">
              <w:rPr>
                <w:iCs/>
                <w:szCs w:val="22"/>
              </w:rPr>
              <w:t>Vérképzőszervi és nyirokrendszeri betegségek és tünetek</w:t>
            </w:r>
          </w:p>
        </w:tc>
        <w:tc>
          <w:tcPr>
            <w:tcW w:w="1825" w:type="dxa"/>
          </w:tcPr>
          <w:p w14:paraId="256B19C5" w14:textId="77777777" w:rsidR="00F97726" w:rsidRPr="00511736" w:rsidRDefault="00F97726" w:rsidP="00474BC1">
            <w:pPr>
              <w:keepNext/>
              <w:tabs>
                <w:tab w:val="clear" w:pos="567"/>
              </w:tabs>
              <w:spacing w:line="240" w:lineRule="auto"/>
              <w:rPr>
                <w:b/>
                <w:szCs w:val="22"/>
                <w:lang w:eastAsia="en-GB"/>
              </w:rPr>
            </w:pPr>
            <w:r w:rsidRPr="00511736">
              <w:rPr>
                <w:szCs w:val="22"/>
                <w:lang w:eastAsia="en-GB"/>
              </w:rPr>
              <w:t>Gyakori</w:t>
            </w:r>
          </w:p>
        </w:tc>
        <w:tc>
          <w:tcPr>
            <w:tcW w:w="1843" w:type="dxa"/>
          </w:tcPr>
          <w:p w14:paraId="18C85C48" w14:textId="77777777" w:rsidR="00F97726" w:rsidRPr="00511736" w:rsidRDefault="00F97726" w:rsidP="00474BC1">
            <w:pPr>
              <w:keepNext/>
              <w:tabs>
                <w:tab w:val="clear" w:pos="567"/>
              </w:tabs>
              <w:spacing w:line="240" w:lineRule="auto"/>
              <w:rPr>
                <w:szCs w:val="22"/>
              </w:rPr>
            </w:pPr>
          </w:p>
        </w:tc>
        <w:tc>
          <w:tcPr>
            <w:tcW w:w="3001" w:type="dxa"/>
          </w:tcPr>
          <w:p w14:paraId="5988F518" w14:textId="77777777" w:rsidR="00F97726" w:rsidRPr="00511736" w:rsidRDefault="00F97726" w:rsidP="00474BC1">
            <w:pPr>
              <w:keepNext/>
              <w:tabs>
                <w:tab w:val="clear" w:pos="567"/>
              </w:tabs>
              <w:spacing w:line="240" w:lineRule="auto"/>
              <w:rPr>
                <w:b/>
                <w:szCs w:val="22"/>
                <w:lang w:eastAsia="en-GB"/>
              </w:rPr>
            </w:pPr>
            <w:proofErr w:type="spellStart"/>
            <w:r w:rsidRPr="00511736">
              <w:rPr>
                <w:szCs w:val="22"/>
              </w:rPr>
              <w:t>Thrombocytopenia</w:t>
            </w:r>
            <w:proofErr w:type="spellEnd"/>
            <w:r w:rsidRPr="00511736">
              <w:rPr>
                <w:szCs w:val="22"/>
              </w:rPr>
              <w:t xml:space="preserve">, </w:t>
            </w:r>
            <w:proofErr w:type="spellStart"/>
            <w:r w:rsidRPr="00511736">
              <w:rPr>
                <w:szCs w:val="22"/>
              </w:rPr>
              <w:t>leukopenia</w:t>
            </w:r>
            <w:proofErr w:type="spellEnd"/>
            <w:r w:rsidRPr="00511736">
              <w:rPr>
                <w:szCs w:val="22"/>
              </w:rPr>
              <w:t xml:space="preserve">, </w:t>
            </w:r>
            <w:proofErr w:type="spellStart"/>
            <w:r w:rsidRPr="00511736">
              <w:rPr>
                <w:szCs w:val="22"/>
              </w:rPr>
              <w:t>granulocytopenia</w:t>
            </w:r>
            <w:proofErr w:type="spellEnd"/>
          </w:p>
        </w:tc>
      </w:tr>
      <w:tr w:rsidR="00F97726" w:rsidRPr="00511736" w14:paraId="372EF12E" w14:textId="77777777" w:rsidTr="009A5048">
        <w:trPr>
          <w:trHeight w:val="70"/>
        </w:trPr>
        <w:tc>
          <w:tcPr>
            <w:tcW w:w="2394" w:type="dxa"/>
            <w:vMerge/>
          </w:tcPr>
          <w:p w14:paraId="18C3E058" w14:textId="77777777" w:rsidR="00F97726" w:rsidRPr="00511736" w:rsidRDefault="00F97726" w:rsidP="00474BC1">
            <w:pPr>
              <w:keepNext/>
              <w:tabs>
                <w:tab w:val="clear" w:pos="567"/>
              </w:tabs>
              <w:spacing w:line="240" w:lineRule="auto"/>
              <w:rPr>
                <w:szCs w:val="22"/>
                <w:lang w:eastAsia="en-GB"/>
              </w:rPr>
            </w:pPr>
          </w:p>
        </w:tc>
        <w:tc>
          <w:tcPr>
            <w:tcW w:w="1825" w:type="dxa"/>
          </w:tcPr>
          <w:p w14:paraId="2D824AF0" w14:textId="77777777" w:rsidR="00F97726" w:rsidRPr="00511736" w:rsidRDefault="00F97726" w:rsidP="00474BC1">
            <w:pPr>
              <w:keepNext/>
              <w:tabs>
                <w:tab w:val="clear" w:pos="567"/>
              </w:tabs>
              <w:spacing w:line="240" w:lineRule="auto"/>
              <w:rPr>
                <w:szCs w:val="22"/>
                <w:lang w:eastAsia="en-GB"/>
              </w:rPr>
            </w:pPr>
            <w:r w:rsidRPr="00511736">
              <w:rPr>
                <w:szCs w:val="22"/>
              </w:rPr>
              <w:t>Nem gyakori</w:t>
            </w:r>
          </w:p>
        </w:tc>
        <w:tc>
          <w:tcPr>
            <w:tcW w:w="1843" w:type="dxa"/>
          </w:tcPr>
          <w:p w14:paraId="7A81B126" w14:textId="77777777" w:rsidR="00F97726" w:rsidRPr="00511736" w:rsidRDefault="00F97726" w:rsidP="00474BC1">
            <w:pPr>
              <w:keepNext/>
              <w:tabs>
                <w:tab w:val="clear" w:pos="567"/>
              </w:tabs>
              <w:spacing w:line="240" w:lineRule="auto"/>
              <w:rPr>
                <w:szCs w:val="22"/>
              </w:rPr>
            </w:pPr>
          </w:p>
        </w:tc>
        <w:tc>
          <w:tcPr>
            <w:tcW w:w="3001" w:type="dxa"/>
          </w:tcPr>
          <w:p w14:paraId="5C760872" w14:textId="77777777" w:rsidR="00F97726" w:rsidRPr="00511736" w:rsidRDefault="00F97726" w:rsidP="00474BC1">
            <w:pPr>
              <w:keepNext/>
              <w:tabs>
                <w:tab w:val="clear" w:pos="567"/>
              </w:tabs>
              <w:spacing w:line="240" w:lineRule="auto"/>
              <w:rPr>
                <w:szCs w:val="22"/>
                <w:lang w:eastAsia="en-GB"/>
              </w:rPr>
            </w:pPr>
            <w:proofErr w:type="spellStart"/>
            <w:r w:rsidRPr="00511736">
              <w:rPr>
                <w:szCs w:val="22"/>
              </w:rPr>
              <w:t>Leukocytosis</w:t>
            </w:r>
            <w:proofErr w:type="spellEnd"/>
          </w:p>
        </w:tc>
      </w:tr>
      <w:tr w:rsidR="00F97726" w:rsidRPr="00511736" w14:paraId="033165E3" w14:textId="77777777" w:rsidTr="009A5048">
        <w:trPr>
          <w:trHeight w:val="837"/>
        </w:trPr>
        <w:tc>
          <w:tcPr>
            <w:tcW w:w="2394" w:type="dxa"/>
            <w:vMerge w:val="restart"/>
          </w:tcPr>
          <w:p w14:paraId="1EE73D8A" w14:textId="77777777" w:rsidR="00F97726" w:rsidRPr="00511736" w:rsidRDefault="00F97726" w:rsidP="00474BC1">
            <w:pPr>
              <w:keepNext/>
              <w:tabs>
                <w:tab w:val="clear" w:pos="567"/>
              </w:tabs>
              <w:spacing w:line="240" w:lineRule="auto"/>
              <w:rPr>
                <w:szCs w:val="22"/>
                <w:lang w:eastAsia="en-GB"/>
              </w:rPr>
            </w:pPr>
            <w:r w:rsidRPr="00511736">
              <w:rPr>
                <w:szCs w:val="22"/>
              </w:rPr>
              <w:t>Szembetegségek</w:t>
            </w:r>
            <w:r w:rsidRPr="00511736">
              <w:rPr>
                <w:b/>
                <w:szCs w:val="22"/>
              </w:rPr>
              <w:t xml:space="preserve"> </w:t>
            </w:r>
            <w:r w:rsidRPr="00511736">
              <w:rPr>
                <w:szCs w:val="22"/>
              </w:rPr>
              <w:t>és szemészeti tünetek</w:t>
            </w:r>
          </w:p>
        </w:tc>
        <w:tc>
          <w:tcPr>
            <w:tcW w:w="1825" w:type="dxa"/>
          </w:tcPr>
          <w:p w14:paraId="2830AA15" w14:textId="77777777" w:rsidR="00F97726" w:rsidRPr="00511736" w:rsidRDefault="00F97726" w:rsidP="00474BC1">
            <w:pPr>
              <w:keepNext/>
              <w:tabs>
                <w:tab w:val="clear" w:pos="567"/>
              </w:tabs>
              <w:spacing w:line="240" w:lineRule="auto"/>
              <w:rPr>
                <w:szCs w:val="22"/>
                <w:lang w:eastAsia="en-GB"/>
              </w:rPr>
            </w:pPr>
            <w:r w:rsidRPr="00511736">
              <w:rPr>
                <w:szCs w:val="22"/>
                <w:lang w:eastAsia="en-GB"/>
              </w:rPr>
              <w:t>Gyakori</w:t>
            </w:r>
          </w:p>
        </w:tc>
        <w:tc>
          <w:tcPr>
            <w:tcW w:w="1843" w:type="dxa"/>
          </w:tcPr>
          <w:p w14:paraId="6DF99E06" w14:textId="77777777" w:rsidR="00F97726" w:rsidRPr="00511736" w:rsidRDefault="00F97726" w:rsidP="00474BC1">
            <w:pPr>
              <w:keepNext/>
              <w:tabs>
                <w:tab w:val="clear" w:pos="567"/>
              </w:tabs>
              <w:spacing w:line="240" w:lineRule="auto"/>
              <w:rPr>
                <w:szCs w:val="22"/>
              </w:rPr>
            </w:pPr>
          </w:p>
        </w:tc>
        <w:tc>
          <w:tcPr>
            <w:tcW w:w="3001" w:type="dxa"/>
          </w:tcPr>
          <w:p w14:paraId="1C304770" w14:textId="77777777" w:rsidR="00F97726" w:rsidRPr="00511736" w:rsidRDefault="00F97726" w:rsidP="00474BC1">
            <w:pPr>
              <w:keepNext/>
              <w:tabs>
                <w:tab w:val="clear" w:pos="567"/>
              </w:tabs>
              <w:spacing w:line="240" w:lineRule="auto"/>
              <w:rPr>
                <w:szCs w:val="22"/>
                <w:lang w:eastAsia="en-GB"/>
              </w:rPr>
            </w:pPr>
            <w:r w:rsidRPr="00511736">
              <w:rPr>
                <w:szCs w:val="22"/>
              </w:rPr>
              <w:t>Kötőhártya</w:t>
            </w:r>
            <w:r w:rsidRPr="00511736">
              <w:rPr>
                <w:szCs w:val="22"/>
              </w:rPr>
              <w:noBreakHyphen/>
              <w:t xml:space="preserve">gyulladás, szaruhártyahomály, </w:t>
            </w:r>
            <w:proofErr w:type="spellStart"/>
            <w:r w:rsidRPr="00511736">
              <w:rPr>
                <w:szCs w:val="22"/>
              </w:rPr>
              <w:t>keratitis</w:t>
            </w:r>
            <w:proofErr w:type="spellEnd"/>
            <w:r w:rsidRPr="00511736">
              <w:rPr>
                <w:szCs w:val="22"/>
              </w:rPr>
              <w:t>, fényérzékenység</w:t>
            </w:r>
          </w:p>
        </w:tc>
      </w:tr>
      <w:tr w:rsidR="00471DDC" w:rsidRPr="00511736" w14:paraId="3D01D2F6" w14:textId="77777777" w:rsidTr="009A5048">
        <w:trPr>
          <w:trHeight w:val="218"/>
        </w:trPr>
        <w:tc>
          <w:tcPr>
            <w:tcW w:w="2394" w:type="dxa"/>
            <w:vMerge/>
          </w:tcPr>
          <w:p w14:paraId="191E72E9" w14:textId="77777777" w:rsidR="00471DDC" w:rsidRPr="00511736" w:rsidRDefault="00471DDC" w:rsidP="00474BC1">
            <w:pPr>
              <w:keepNext/>
              <w:tabs>
                <w:tab w:val="clear" w:pos="567"/>
              </w:tabs>
              <w:spacing w:line="240" w:lineRule="auto"/>
              <w:rPr>
                <w:szCs w:val="22"/>
              </w:rPr>
            </w:pPr>
          </w:p>
        </w:tc>
        <w:tc>
          <w:tcPr>
            <w:tcW w:w="1825" w:type="dxa"/>
          </w:tcPr>
          <w:p w14:paraId="402B0606" w14:textId="77777777" w:rsidR="00471DDC" w:rsidRPr="00511736" w:rsidRDefault="00471DDC" w:rsidP="00474BC1">
            <w:pPr>
              <w:keepNext/>
              <w:tabs>
                <w:tab w:val="clear" w:pos="567"/>
              </w:tabs>
              <w:spacing w:line="240" w:lineRule="auto"/>
              <w:rPr>
                <w:szCs w:val="22"/>
                <w:lang w:eastAsia="en-GB"/>
              </w:rPr>
            </w:pPr>
          </w:p>
        </w:tc>
        <w:tc>
          <w:tcPr>
            <w:tcW w:w="1843" w:type="dxa"/>
          </w:tcPr>
          <w:p w14:paraId="4D92F98F" w14:textId="77777777" w:rsidR="00471DDC" w:rsidRPr="00511736" w:rsidRDefault="00471DDC" w:rsidP="00474BC1">
            <w:pPr>
              <w:keepNext/>
              <w:tabs>
                <w:tab w:val="clear" w:pos="567"/>
              </w:tabs>
              <w:spacing w:line="240" w:lineRule="auto"/>
              <w:rPr>
                <w:szCs w:val="22"/>
              </w:rPr>
            </w:pPr>
            <w:r w:rsidRPr="00511736">
              <w:rPr>
                <w:szCs w:val="22"/>
              </w:rPr>
              <w:t>Nagyon gyakori</w:t>
            </w:r>
            <w:r w:rsidRPr="00511736">
              <w:rPr>
                <w:szCs w:val="22"/>
                <w:vertAlign w:val="superscript"/>
              </w:rPr>
              <w:t>2</w:t>
            </w:r>
          </w:p>
        </w:tc>
        <w:tc>
          <w:tcPr>
            <w:tcW w:w="3001" w:type="dxa"/>
          </w:tcPr>
          <w:p w14:paraId="1A7CB393" w14:textId="77777777" w:rsidR="00471DDC" w:rsidRPr="00511736" w:rsidRDefault="00471DDC" w:rsidP="00474BC1">
            <w:pPr>
              <w:keepNext/>
              <w:tabs>
                <w:tab w:val="clear" w:pos="567"/>
              </w:tabs>
              <w:spacing w:line="240" w:lineRule="auto"/>
              <w:rPr>
                <w:szCs w:val="22"/>
              </w:rPr>
            </w:pPr>
            <w:proofErr w:type="spellStart"/>
            <w:r w:rsidRPr="00511736">
              <w:rPr>
                <w:szCs w:val="22"/>
              </w:rPr>
              <w:t>Keratopathia</w:t>
            </w:r>
            <w:proofErr w:type="spellEnd"/>
          </w:p>
        </w:tc>
      </w:tr>
      <w:tr w:rsidR="00471DDC" w:rsidRPr="00511736" w14:paraId="055F44FA" w14:textId="77777777" w:rsidTr="009A5048">
        <w:trPr>
          <w:trHeight w:val="184"/>
        </w:trPr>
        <w:tc>
          <w:tcPr>
            <w:tcW w:w="2394" w:type="dxa"/>
            <w:vMerge/>
          </w:tcPr>
          <w:p w14:paraId="0A0708ED" w14:textId="77777777" w:rsidR="00471DDC" w:rsidRPr="00511736" w:rsidRDefault="00471DDC" w:rsidP="00474BC1">
            <w:pPr>
              <w:keepNext/>
              <w:tabs>
                <w:tab w:val="clear" w:pos="567"/>
              </w:tabs>
              <w:spacing w:line="240" w:lineRule="auto"/>
              <w:rPr>
                <w:szCs w:val="22"/>
              </w:rPr>
            </w:pPr>
          </w:p>
        </w:tc>
        <w:tc>
          <w:tcPr>
            <w:tcW w:w="1825" w:type="dxa"/>
          </w:tcPr>
          <w:p w14:paraId="4AEE329B" w14:textId="77777777" w:rsidR="00471DDC" w:rsidRPr="00511736" w:rsidRDefault="00471DDC" w:rsidP="00474BC1">
            <w:pPr>
              <w:keepNext/>
              <w:tabs>
                <w:tab w:val="clear" w:pos="567"/>
              </w:tabs>
              <w:spacing w:line="240" w:lineRule="auto"/>
              <w:rPr>
                <w:szCs w:val="22"/>
                <w:lang w:eastAsia="en-GB"/>
              </w:rPr>
            </w:pPr>
            <w:r w:rsidRPr="00511736">
              <w:rPr>
                <w:szCs w:val="22"/>
                <w:lang w:eastAsia="en-GB"/>
              </w:rPr>
              <w:t>Gyakori</w:t>
            </w:r>
          </w:p>
        </w:tc>
        <w:tc>
          <w:tcPr>
            <w:tcW w:w="1843" w:type="dxa"/>
          </w:tcPr>
          <w:p w14:paraId="2F183B3A" w14:textId="77777777" w:rsidR="00471DDC" w:rsidRPr="00511736" w:rsidRDefault="00471DDC" w:rsidP="00474BC1">
            <w:pPr>
              <w:keepNext/>
              <w:tabs>
                <w:tab w:val="clear" w:pos="567"/>
              </w:tabs>
              <w:spacing w:line="240" w:lineRule="auto"/>
              <w:rPr>
                <w:szCs w:val="22"/>
              </w:rPr>
            </w:pPr>
            <w:r w:rsidRPr="00511736">
              <w:rPr>
                <w:szCs w:val="22"/>
              </w:rPr>
              <w:t>Nagyon gyakori</w:t>
            </w:r>
            <w:r w:rsidRPr="00511736">
              <w:rPr>
                <w:szCs w:val="22"/>
                <w:vertAlign w:val="superscript"/>
              </w:rPr>
              <w:t>2</w:t>
            </w:r>
          </w:p>
        </w:tc>
        <w:tc>
          <w:tcPr>
            <w:tcW w:w="3001" w:type="dxa"/>
          </w:tcPr>
          <w:p w14:paraId="4FA4EE85" w14:textId="77777777" w:rsidR="00471DDC" w:rsidRPr="00511736" w:rsidRDefault="00471DDC" w:rsidP="00474BC1">
            <w:pPr>
              <w:keepNext/>
              <w:tabs>
                <w:tab w:val="clear" w:pos="567"/>
              </w:tabs>
              <w:spacing w:line="240" w:lineRule="auto"/>
              <w:rPr>
                <w:szCs w:val="22"/>
              </w:rPr>
            </w:pPr>
            <w:r w:rsidRPr="00511736">
              <w:rPr>
                <w:szCs w:val="22"/>
              </w:rPr>
              <w:t>Szemfájás</w:t>
            </w:r>
          </w:p>
        </w:tc>
      </w:tr>
      <w:tr w:rsidR="00F97726" w:rsidRPr="00511736" w14:paraId="6BB7A885" w14:textId="77777777" w:rsidTr="009A5048">
        <w:trPr>
          <w:trHeight w:val="70"/>
        </w:trPr>
        <w:tc>
          <w:tcPr>
            <w:tcW w:w="2394" w:type="dxa"/>
            <w:vMerge/>
          </w:tcPr>
          <w:p w14:paraId="32E5EA70" w14:textId="77777777" w:rsidR="00F97726" w:rsidRPr="00511736" w:rsidRDefault="00F97726" w:rsidP="00474BC1">
            <w:pPr>
              <w:keepNext/>
              <w:tabs>
                <w:tab w:val="clear" w:pos="567"/>
              </w:tabs>
              <w:spacing w:line="240" w:lineRule="auto"/>
              <w:rPr>
                <w:szCs w:val="22"/>
                <w:lang w:eastAsia="en-GB"/>
              </w:rPr>
            </w:pPr>
          </w:p>
        </w:tc>
        <w:tc>
          <w:tcPr>
            <w:tcW w:w="1825" w:type="dxa"/>
          </w:tcPr>
          <w:p w14:paraId="395F8655" w14:textId="77777777" w:rsidR="00F97726" w:rsidRPr="00511736" w:rsidRDefault="00F97726" w:rsidP="00474BC1">
            <w:pPr>
              <w:keepNext/>
              <w:tabs>
                <w:tab w:val="clear" w:pos="567"/>
              </w:tabs>
              <w:spacing w:line="240" w:lineRule="auto"/>
              <w:rPr>
                <w:szCs w:val="22"/>
                <w:lang w:eastAsia="en-GB"/>
              </w:rPr>
            </w:pPr>
            <w:r w:rsidRPr="00511736">
              <w:rPr>
                <w:szCs w:val="22"/>
                <w:lang w:eastAsia="en-GB"/>
              </w:rPr>
              <w:t>Nem gyakori</w:t>
            </w:r>
          </w:p>
        </w:tc>
        <w:tc>
          <w:tcPr>
            <w:tcW w:w="1843" w:type="dxa"/>
          </w:tcPr>
          <w:p w14:paraId="20B134D6" w14:textId="77777777" w:rsidR="00F97726" w:rsidRPr="00511736" w:rsidRDefault="00F97726" w:rsidP="00474BC1">
            <w:pPr>
              <w:keepNext/>
              <w:tabs>
                <w:tab w:val="clear" w:pos="567"/>
              </w:tabs>
              <w:spacing w:line="240" w:lineRule="auto"/>
              <w:rPr>
                <w:szCs w:val="22"/>
              </w:rPr>
            </w:pPr>
          </w:p>
        </w:tc>
        <w:tc>
          <w:tcPr>
            <w:tcW w:w="3001" w:type="dxa"/>
          </w:tcPr>
          <w:p w14:paraId="4944B3EF" w14:textId="77777777" w:rsidR="00F97726" w:rsidRPr="00511736" w:rsidRDefault="00F97726" w:rsidP="00474BC1">
            <w:pPr>
              <w:keepNext/>
              <w:tabs>
                <w:tab w:val="clear" w:pos="567"/>
              </w:tabs>
              <w:spacing w:line="240" w:lineRule="auto"/>
              <w:rPr>
                <w:szCs w:val="22"/>
                <w:lang w:eastAsia="en-GB"/>
              </w:rPr>
            </w:pPr>
            <w:r w:rsidRPr="00511736">
              <w:rPr>
                <w:szCs w:val="22"/>
              </w:rPr>
              <w:t>Szemhéjgyulladás</w:t>
            </w:r>
          </w:p>
        </w:tc>
      </w:tr>
      <w:tr w:rsidR="00471DDC" w:rsidRPr="00511736" w14:paraId="55FACEB1" w14:textId="77777777" w:rsidTr="009A5048">
        <w:trPr>
          <w:cantSplit/>
          <w:trHeight w:val="596"/>
        </w:trPr>
        <w:tc>
          <w:tcPr>
            <w:tcW w:w="2394" w:type="dxa"/>
            <w:vMerge w:val="restart"/>
          </w:tcPr>
          <w:p w14:paraId="7FC8E834" w14:textId="77777777" w:rsidR="00471DDC" w:rsidRPr="00511736" w:rsidRDefault="00471DDC" w:rsidP="00474BC1">
            <w:pPr>
              <w:keepNext/>
              <w:tabs>
                <w:tab w:val="clear" w:pos="567"/>
              </w:tabs>
              <w:spacing w:line="240" w:lineRule="auto"/>
              <w:rPr>
                <w:szCs w:val="22"/>
                <w:lang w:eastAsia="en-GB"/>
              </w:rPr>
            </w:pPr>
            <w:r w:rsidRPr="00511736">
              <w:rPr>
                <w:szCs w:val="22"/>
              </w:rPr>
              <w:t>A bőr és a bőr alatti szövet betegségei és</w:t>
            </w:r>
          </w:p>
        </w:tc>
        <w:tc>
          <w:tcPr>
            <w:tcW w:w="1825" w:type="dxa"/>
          </w:tcPr>
          <w:p w14:paraId="598116B0" w14:textId="77777777" w:rsidR="00471DDC" w:rsidRPr="00511736" w:rsidRDefault="00471DDC" w:rsidP="00474BC1">
            <w:pPr>
              <w:keepNext/>
              <w:tabs>
                <w:tab w:val="clear" w:pos="567"/>
              </w:tabs>
              <w:spacing w:line="240" w:lineRule="auto"/>
              <w:rPr>
                <w:szCs w:val="22"/>
                <w:lang w:eastAsia="en-GB"/>
              </w:rPr>
            </w:pPr>
            <w:r w:rsidRPr="00511736">
              <w:rPr>
                <w:szCs w:val="22"/>
                <w:lang w:eastAsia="en-GB"/>
              </w:rPr>
              <w:t>Nem gyakori</w:t>
            </w:r>
          </w:p>
        </w:tc>
        <w:tc>
          <w:tcPr>
            <w:tcW w:w="1843" w:type="dxa"/>
          </w:tcPr>
          <w:p w14:paraId="48504B42" w14:textId="77777777" w:rsidR="00471DDC" w:rsidRPr="00511736" w:rsidRDefault="00471DDC" w:rsidP="00474BC1">
            <w:pPr>
              <w:keepNext/>
              <w:tabs>
                <w:tab w:val="clear" w:pos="567"/>
              </w:tabs>
              <w:spacing w:line="240" w:lineRule="auto"/>
              <w:rPr>
                <w:szCs w:val="22"/>
              </w:rPr>
            </w:pPr>
          </w:p>
        </w:tc>
        <w:tc>
          <w:tcPr>
            <w:tcW w:w="3001" w:type="dxa"/>
          </w:tcPr>
          <w:p w14:paraId="4B63FD57" w14:textId="77777777" w:rsidR="00471DDC" w:rsidRPr="00511736" w:rsidRDefault="00471DDC" w:rsidP="00474BC1">
            <w:pPr>
              <w:keepNext/>
              <w:tabs>
                <w:tab w:val="clear" w:pos="567"/>
              </w:tabs>
              <w:spacing w:line="240" w:lineRule="auto"/>
              <w:rPr>
                <w:bCs/>
                <w:iCs/>
                <w:szCs w:val="22"/>
              </w:rPr>
            </w:pPr>
            <w:proofErr w:type="spellStart"/>
            <w:r w:rsidRPr="00511736">
              <w:rPr>
                <w:szCs w:val="22"/>
              </w:rPr>
              <w:t>Exfoliativ</w:t>
            </w:r>
            <w:proofErr w:type="spellEnd"/>
            <w:r w:rsidRPr="00511736">
              <w:rPr>
                <w:szCs w:val="22"/>
              </w:rPr>
              <w:t xml:space="preserve"> </w:t>
            </w:r>
            <w:proofErr w:type="spellStart"/>
            <w:r w:rsidRPr="00511736">
              <w:rPr>
                <w:szCs w:val="22"/>
              </w:rPr>
              <w:t>dermatitis</w:t>
            </w:r>
            <w:proofErr w:type="spellEnd"/>
            <w:r w:rsidRPr="00511736">
              <w:rPr>
                <w:szCs w:val="22"/>
              </w:rPr>
              <w:t xml:space="preserve">, </w:t>
            </w:r>
            <w:proofErr w:type="spellStart"/>
            <w:r w:rsidRPr="00511736">
              <w:rPr>
                <w:szCs w:val="22"/>
              </w:rPr>
              <w:t>erythemás</w:t>
            </w:r>
            <w:proofErr w:type="spellEnd"/>
            <w:r w:rsidRPr="00511736">
              <w:rPr>
                <w:szCs w:val="22"/>
              </w:rPr>
              <w:t xml:space="preserve"> bőrkiütés</w:t>
            </w:r>
          </w:p>
        </w:tc>
      </w:tr>
      <w:tr w:rsidR="00471DDC" w:rsidRPr="00511736" w14:paraId="0826C9BE" w14:textId="77777777" w:rsidTr="009A5048">
        <w:trPr>
          <w:trHeight w:val="252"/>
        </w:trPr>
        <w:tc>
          <w:tcPr>
            <w:tcW w:w="2394" w:type="dxa"/>
            <w:vMerge/>
          </w:tcPr>
          <w:p w14:paraId="11D83F36" w14:textId="77777777" w:rsidR="00471DDC" w:rsidRPr="00511736" w:rsidRDefault="00471DDC" w:rsidP="00474BC1">
            <w:pPr>
              <w:keepNext/>
              <w:tabs>
                <w:tab w:val="clear" w:pos="567"/>
              </w:tabs>
              <w:spacing w:line="240" w:lineRule="auto"/>
              <w:rPr>
                <w:szCs w:val="22"/>
              </w:rPr>
            </w:pPr>
          </w:p>
        </w:tc>
        <w:tc>
          <w:tcPr>
            <w:tcW w:w="1825" w:type="dxa"/>
          </w:tcPr>
          <w:p w14:paraId="2FFDA51A" w14:textId="77777777" w:rsidR="00471DDC" w:rsidRPr="00511736" w:rsidRDefault="00471DDC" w:rsidP="00474BC1">
            <w:pPr>
              <w:keepNext/>
              <w:tabs>
                <w:tab w:val="clear" w:pos="567"/>
              </w:tabs>
              <w:spacing w:line="240" w:lineRule="auto"/>
              <w:rPr>
                <w:szCs w:val="22"/>
                <w:lang w:eastAsia="en-GB"/>
              </w:rPr>
            </w:pPr>
            <w:r w:rsidRPr="00511736">
              <w:rPr>
                <w:szCs w:val="22"/>
                <w:lang w:eastAsia="en-GB"/>
              </w:rPr>
              <w:t>Nem gyakori</w:t>
            </w:r>
          </w:p>
        </w:tc>
        <w:tc>
          <w:tcPr>
            <w:tcW w:w="1843" w:type="dxa"/>
          </w:tcPr>
          <w:p w14:paraId="30B3AFE9" w14:textId="77777777" w:rsidR="00471DDC" w:rsidRPr="00511736" w:rsidRDefault="00471DDC" w:rsidP="00474BC1">
            <w:pPr>
              <w:keepNext/>
              <w:tabs>
                <w:tab w:val="clear" w:pos="567"/>
              </w:tabs>
              <w:spacing w:line="240" w:lineRule="auto"/>
              <w:rPr>
                <w:szCs w:val="22"/>
              </w:rPr>
            </w:pPr>
            <w:r w:rsidRPr="00511736">
              <w:rPr>
                <w:szCs w:val="22"/>
                <w:lang w:eastAsia="en-GB"/>
              </w:rPr>
              <w:t>Gyakori</w:t>
            </w:r>
          </w:p>
        </w:tc>
        <w:tc>
          <w:tcPr>
            <w:tcW w:w="3001" w:type="dxa"/>
          </w:tcPr>
          <w:p w14:paraId="787052D6" w14:textId="77777777" w:rsidR="00471DDC" w:rsidRPr="00511736" w:rsidRDefault="00471DDC" w:rsidP="00474BC1">
            <w:pPr>
              <w:keepNext/>
              <w:tabs>
                <w:tab w:val="clear" w:pos="567"/>
              </w:tabs>
              <w:spacing w:line="240" w:lineRule="auto"/>
              <w:rPr>
                <w:szCs w:val="22"/>
              </w:rPr>
            </w:pPr>
            <w:proofErr w:type="spellStart"/>
            <w:r w:rsidRPr="00511736">
              <w:rPr>
                <w:szCs w:val="22"/>
              </w:rPr>
              <w:t>Pruritus</w:t>
            </w:r>
            <w:proofErr w:type="spellEnd"/>
            <w:r w:rsidRPr="00511736">
              <w:rPr>
                <w:szCs w:val="22"/>
              </w:rPr>
              <w:t>, bőrkiütés</w:t>
            </w:r>
          </w:p>
        </w:tc>
      </w:tr>
      <w:tr w:rsidR="00F97726" w:rsidRPr="00511736" w14:paraId="2A45C9C8" w14:textId="77777777" w:rsidTr="009A5048">
        <w:trPr>
          <w:trHeight w:val="70"/>
        </w:trPr>
        <w:tc>
          <w:tcPr>
            <w:tcW w:w="2394" w:type="dxa"/>
          </w:tcPr>
          <w:p w14:paraId="53162403" w14:textId="77777777" w:rsidR="00F97726" w:rsidRPr="00511736" w:rsidRDefault="00F97726" w:rsidP="00474BC1">
            <w:pPr>
              <w:tabs>
                <w:tab w:val="clear" w:pos="567"/>
              </w:tabs>
              <w:spacing w:line="240" w:lineRule="auto"/>
              <w:rPr>
                <w:szCs w:val="22"/>
              </w:rPr>
            </w:pPr>
            <w:r w:rsidRPr="00511736">
              <w:rPr>
                <w:szCs w:val="22"/>
              </w:rPr>
              <w:t xml:space="preserve">Laboratóriumi és egyéb vizsgálatok eredményei </w:t>
            </w:r>
          </w:p>
        </w:tc>
        <w:tc>
          <w:tcPr>
            <w:tcW w:w="1825" w:type="dxa"/>
          </w:tcPr>
          <w:p w14:paraId="13706474" w14:textId="77777777" w:rsidR="00F97726" w:rsidRPr="00511736" w:rsidRDefault="00F97726" w:rsidP="00474BC1">
            <w:pPr>
              <w:tabs>
                <w:tab w:val="clear" w:pos="567"/>
              </w:tabs>
              <w:spacing w:line="240" w:lineRule="auto"/>
              <w:rPr>
                <w:szCs w:val="22"/>
                <w:lang w:eastAsia="en-GB"/>
              </w:rPr>
            </w:pPr>
            <w:r w:rsidRPr="00511736">
              <w:rPr>
                <w:szCs w:val="22"/>
              </w:rPr>
              <w:t xml:space="preserve">Nagyon gyakori </w:t>
            </w:r>
          </w:p>
        </w:tc>
        <w:tc>
          <w:tcPr>
            <w:tcW w:w="1843" w:type="dxa"/>
          </w:tcPr>
          <w:p w14:paraId="59CA760E" w14:textId="77777777" w:rsidR="00F97726" w:rsidRPr="00511736" w:rsidRDefault="00471DDC" w:rsidP="00474BC1">
            <w:pPr>
              <w:tabs>
                <w:tab w:val="clear" w:pos="567"/>
              </w:tabs>
              <w:spacing w:line="240" w:lineRule="auto"/>
              <w:rPr>
                <w:szCs w:val="22"/>
              </w:rPr>
            </w:pPr>
            <w:r w:rsidRPr="00511736">
              <w:rPr>
                <w:szCs w:val="22"/>
              </w:rPr>
              <w:t>Nagyon gyakori</w:t>
            </w:r>
          </w:p>
        </w:tc>
        <w:tc>
          <w:tcPr>
            <w:tcW w:w="3001" w:type="dxa"/>
          </w:tcPr>
          <w:p w14:paraId="471FCE9A" w14:textId="77777777" w:rsidR="00F97726" w:rsidRPr="00511736" w:rsidRDefault="00F97726" w:rsidP="00474BC1">
            <w:pPr>
              <w:tabs>
                <w:tab w:val="clear" w:pos="567"/>
              </w:tabs>
              <w:spacing w:line="240" w:lineRule="auto"/>
              <w:rPr>
                <w:szCs w:val="22"/>
              </w:rPr>
            </w:pPr>
            <w:r w:rsidRPr="00511736">
              <w:rPr>
                <w:szCs w:val="22"/>
              </w:rPr>
              <w:t xml:space="preserve">Emelkedett </w:t>
            </w:r>
            <w:proofErr w:type="spellStart"/>
            <w:r w:rsidRPr="00511736">
              <w:rPr>
                <w:szCs w:val="22"/>
              </w:rPr>
              <w:t>tirozinszint</w:t>
            </w:r>
            <w:proofErr w:type="spellEnd"/>
          </w:p>
        </w:tc>
      </w:tr>
    </w:tbl>
    <w:p w14:paraId="525ABD58" w14:textId="77777777" w:rsidR="0083522A" w:rsidRPr="00511736" w:rsidRDefault="00471DDC" w:rsidP="00474BC1">
      <w:pPr>
        <w:tabs>
          <w:tab w:val="clear" w:pos="567"/>
        </w:tabs>
        <w:spacing w:line="240" w:lineRule="auto"/>
        <w:rPr>
          <w:szCs w:val="22"/>
        </w:rPr>
      </w:pPr>
      <w:r w:rsidRPr="00511736">
        <w:rPr>
          <w:szCs w:val="22"/>
          <w:vertAlign w:val="superscript"/>
        </w:rPr>
        <w:t>1</w:t>
      </w:r>
      <w:r w:rsidR="000A7D43" w:rsidRPr="00511736">
        <w:rPr>
          <w:szCs w:val="22"/>
        </w:rPr>
        <w:t>A gyakoriság egy AKU esetén végzett klinikai vizsgálaton alapul.</w:t>
      </w:r>
    </w:p>
    <w:p w14:paraId="7E1EC1F1" w14:textId="77777777" w:rsidR="00471DDC" w:rsidRPr="00511736" w:rsidRDefault="00471DDC" w:rsidP="000A7D43">
      <w:pPr>
        <w:tabs>
          <w:tab w:val="clear" w:pos="567"/>
        </w:tabs>
        <w:spacing w:line="240" w:lineRule="auto"/>
        <w:rPr>
          <w:szCs w:val="22"/>
        </w:rPr>
      </w:pPr>
      <w:r w:rsidRPr="00511736">
        <w:rPr>
          <w:szCs w:val="22"/>
          <w:vertAlign w:val="superscript"/>
        </w:rPr>
        <w:t>2</w:t>
      </w:r>
      <w:r w:rsidR="000A7D43" w:rsidRPr="00511736">
        <w:rPr>
          <w:szCs w:val="22"/>
        </w:rPr>
        <w:t xml:space="preserve">A megemelkedett </w:t>
      </w:r>
      <w:proofErr w:type="spellStart"/>
      <w:r w:rsidR="000A7D43" w:rsidRPr="00511736">
        <w:rPr>
          <w:szCs w:val="22"/>
        </w:rPr>
        <w:t>tirozinszint</w:t>
      </w:r>
      <w:proofErr w:type="spellEnd"/>
      <w:r w:rsidR="000A7D43" w:rsidRPr="00511736">
        <w:rPr>
          <w:szCs w:val="22"/>
        </w:rPr>
        <w:t xml:space="preserve"> a szemmel kapcsolatos mellékhatásokkal jár. Az AKU vizsgálatban részt vevő betegek </w:t>
      </w:r>
      <w:proofErr w:type="spellStart"/>
      <w:r w:rsidR="000A7D43" w:rsidRPr="00511736">
        <w:rPr>
          <w:szCs w:val="22"/>
        </w:rPr>
        <w:t>étrendjben</w:t>
      </w:r>
      <w:proofErr w:type="spellEnd"/>
      <w:r w:rsidR="000A7D43" w:rsidRPr="00511736">
        <w:rPr>
          <w:szCs w:val="22"/>
        </w:rPr>
        <w:t xml:space="preserve"> nem volt korlátozva a </w:t>
      </w:r>
      <w:proofErr w:type="spellStart"/>
      <w:r w:rsidR="000A7D43" w:rsidRPr="00511736">
        <w:rPr>
          <w:szCs w:val="22"/>
        </w:rPr>
        <w:t>tirozin</w:t>
      </w:r>
      <w:proofErr w:type="spellEnd"/>
      <w:r w:rsidR="000A7D43" w:rsidRPr="00511736">
        <w:rPr>
          <w:szCs w:val="22"/>
        </w:rPr>
        <w:t xml:space="preserve"> és a </w:t>
      </w:r>
      <w:proofErr w:type="spellStart"/>
      <w:r w:rsidR="000A7D43" w:rsidRPr="00511736">
        <w:rPr>
          <w:szCs w:val="22"/>
        </w:rPr>
        <w:t>fenilalanin</w:t>
      </w:r>
      <w:proofErr w:type="spellEnd"/>
      <w:r w:rsidR="000A7D43" w:rsidRPr="00511736">
        <w:rPr>
          <w:szCs w:val="22"/>
        </w:rPr>
        <w:t>.</w:t>
      </w:r>
    </w:p>
    <w:p w14:paraId="7D0326BE" w14:textId="77777777" w:rsidR="000A7D43" w:rsidRPr="00511736" w:rsidRDefault="000A7D43" w:rsidP="000A7D43">
      <w:pPr>
        <w:tabs>
          <w:tab w:val="clear" w:pos="567"/>
        </w:tabs>
        <w:spacing w:line="240" w:lineRule="auto"/>
        <w:rPr>
          <w:szCs w:val="22"/>
        </w:rPr>
      </w:pPr>
    </w:p>
    <w:p w14:paraId="7CF25250" w14:textId="77777777" w:rsidR="00245417" w:rsidRPr="00511736" w:rsidRDefault="0071432D" w:rsidP="00474BC1">
      <w:pPr>
        <w:keepNext/>
        <w:tabs>
          <w:tab w:val="clear" w:pos="567"/>
        </w:tabs>
        <w:spacing w:line="240" w:lineRule="auto"/>
        <w:rPr>
          <w:szCs w:val="22"/>
          <w:u w:val="single"/>
        </w:rPr>
      </w:pPr>
      <w:r w:rsidRPr="00511736">
        <w:rPr>
          <w:szCs w:val="22"/>
          <w:u w:val="single"/>
        </w:rPr>
        <w:t>K</w:t>
      </w:r>
      <w:r w:rsidR="00245417" w:rsidRPr="00511736">
        <w:rPr>
          <w:szCs w:val="22"/>
          <w:u w:val="single"/>
        </w:rPr>
        <w:t xml:space="preserve">iválasztott </w:t>
      </w:r>
      <w:r w:rsidRPr="00511736">
        <w:rPr>
          <w:szCs w:val="22"/>
          <w:u w:val="single"/>
        </w:rPr>
        <w:t>mellékhatások</w:t>
      </w:r>
      <w:r w:rsidR="00245417" w:rsidRPr="00511736">
        <w:rPr>
          <w:szCs w:val="22"/>
          <w:u w:val="single"/>
        </w:rPr>
        <w:t xml:space="preserve"> leírása</w:t>
      </w:r>
    </w:p>
    <w:p w14:paraId="774CBAAC" w14:textId="77777777" w:rsidR="008B7C49" w:rsidRPr="00511736" w:rsidRDefault="008B7C49" w:rsidP="00474BC1">
      <w:pPr>
        <w:tabs>
          <w:tab w:val="clear" w:pos="567"/>
        </w:tabs>
        <w:spacing w:line="240" w:lineRule="auto"/>
        <w:rPr>
          <w:szCs w:val="22"/>
        </w:rPr>
      </w:pPr>
      <w:r w:rsidRPr="00511736">
        <w:rPr>
          <w:szCs w:val="22"/>
        </w:rPr>
        <w:t xml:space="preserve">A </w:t>
      </w:r>
      <w:proofErr w:type="spellStart"/>
      <w:r w:rsidRPr="00511736">
        <w:rPr>
          <w:szCs w:val="22"/>
        </w:rPr>
        <w:t>nitizinon</w:t>
      </w:r>
      <w:proofErr w:type="spellEnd"/>
      <w:r w:rsidR="00FA7DD1" w:rsidRPr="00511736">
        <w:rPr>
          <w:szCs w:val="22"/>
        </w:rPr>
        <w:noBreakHyphen/>
      </w:r>
      <w:r w:rsidRPr="00511736">
        <w:rPr>
          <w:szCs w:val="22"/>
        </w:rPr>
        <w:t xml:space="preserve">kezelés a </w:t>
      </w:r>
      <w:proofErr w:type="spellStart"/>
      <w:r w:rsidRPr="00511736">
        <w:rPr>
          <w:szCs w:val="22"/>
        </w:rPr>
        <w:t>tirozinszint</w:t>
      </w:r>
      <w:proofErr w:type="spellEnd"/>
      <w:r w:rsidRPr="00511736">
        <w:rPr>
          <w:szCs w:val="22"/>
        </w:rPr>
        <w:t xml:space="preserve"> emelkedésé</w:t>
      </w:r>
      <w:r w:rsidR="00245417" w:rsidRPr="00511736">
        <w:rPr>
          <w:szCs w:val="22"/>
        </w:rPr>
        <w:t>hez vezet</w:t>
      </w:r>
      <w:r w:rsidRPr="00511736">
        <w:rPr>
          <w:szCs w:val="22"/>
        </w:rPr>
        <w:t xml:space="preserve">. Az emelkedett </w:t>
      </w:r>
      <w:proofErr w:type="spellStart"/>
      <w:r w:rsidRPr="00511736">
        <w:rPr>
          <w:szCs w:val="22"/>
        </w:rPr>
        <w:t>tirozinszint</w:t>
      </w:r>
      <w:proofErr w:type="spellEnd"/>
      <w:r w:rsidRPr="00511736">
        <w:rPr>
          <w:szCs w:val="22"/>
        </w:rPr>
        <w:t xml:space="preserve"> </w:t>
      </w:r>
      <w:r w:rsidR="00245417" w:rsidRPr="00511736">
        <w:rPr>
          <w:szCs w:val="22"/>
        </w:rPr>
        <w:t xml:space="preserve">a szemmel összefüggő mellékhatásokkal, pl. </w:t>
      </w:r>
      <w:r w:rsidRPr="00511736">
        <w:rPr>
          <w:szCs w:val="22"/>
        </w:rPr>
        <w:t>szemlencse</w:t>
      </w:r>
      <w:r w:rsidR="00245417" w:rsidRPr="00511736">
        <w:rPr>
          <w:szCs w:val="22"/>
        </w:rPr>
        <w:t xml:space="preserve">homállyal </w:t>
      </w:r>
      <w:r w:rsidRPr="00511736">
        <w:rPr>
          <w:szCs w:val="22"/>
        </w:rPr>
        <w:t xml:space="preserve">és </w:t>
      </w:r>
      <w:proofErr w:type="spellStart"/>
      <w:r w:rsidR="008F1770" w:rsidRPr="00511736">
        <w:rPr>
          <w:szCs w:val="22"/>
        </w:rPr>
        <w:t>hyperkeratikus</w:t>
      </w:r>
      <w:proofErr w:type="spellEnd"/>
      <w:r w:rsidR="008F1770" w:rsidRPr="00511736">
        <w:rPr>
          <w:szCs w:val="22"/>
        </w:rPr>
        <w:t xml:space="preserve"> </w:t>
      </w:r>
      <w:proofErr w:type="spellStart"/>
      <w:r w:rsidR="0071432D" w:rsidRPr="00511736">
        <w:rPr>
          <w:szCs w:val="22"/>
        </w:rPr>
        <w:t>léziókkal</w:t>
      </w:r>
      <w:proofErr w:type="spellEnd"/>
      <w:r w:rsidR="00245417" w:rsidRPr="00511736">
        <w:rPr>
          <w:szCs w:val="22"/>
        </w:rPr>
        <w:t xml:space="preserve"> társult</w:t>
      </w:r>
      <w:r w:rsidR="000A7D43" w:rsidRPr="00511736">
        <w:rPr>
          <w:szCs w:val="22"/>
        </w:rPr>
        <w:t xml:space="preserve"> </w:t>
      </w:r>
      <w:r w:rsidR="000A7D43" w:rsidRPr="00511736">
        <w:rPr>
          <w:bCs/>
          <w:iCs/>
          <w:szCs w:val="22"/>
        </w:rPr>
        <w:t>HT</w:t>
      </w:r>
      <w:r w:rsidR="000A7D43" w:rsidRPr="00511736">
        <w:rPr>
          <w:bCs/>
          <w:iCs/>
          <w:szCs w:val="22"/>
        </w:rPr>
        <w:noBreakHyphen/>
        <w:t>1 és AKU betegek esetén</w:t>
      </w:r>
      <w:r w:rsidRPr="00511736">
        <w:rPr>
          <w:szCs w:val="22"/>
        </w:rPr>
        <w:t xml:space="preserve">. A </w:t>
      </w:r>
      <w:proofErr w:type="spellStart"/>
      <w:r w:rsidRPr="00511736">
        <w:rPr>
          <w:szCs w:val="22"/>
        </w:rPr>
        <w:t>tirozinban</w:t>
      </w:r>
      <w:proofErr w:type="spellEnd"/>
      <w:r w:rsidRPr="00511736">
        <w:rPr>
          <w:szCs w:val="22"/>
        </w:rPr>
        <w:t xml:space="preserve"> és </w:t>
      </w:r>
      <w:proofErr w:type="spellStart"/>
      <w:r w:rsidRPr="00511736">
        <w:rPr>
          <w:szCs w:val="22"/>
        </w:rPr>
        <w:t>fenilalaninban</w:t>
      </w:r>
      <w:proofErr w:type="spellEnd"/>
      <w:r w:rsidRPr="00511736">
        <w:rPr>
          <w:szCs w:val="22"/>
        </w:rPr>
        <w:t xml:space="preserve"> szegény táplálkozás </w:t>
      </w:r>
      <w:r w:rsidR="00EA724D" w:rsidRPr="00511736">
        <w:rPr>
          <w:szCs w:val="22"/>
        </w:rPr>
        <w:t xml:space="preserve">a </w:t>
      </w:r>
      <w:proofErr w:type="spellStart"/>
      <w:r w:rsidR="00EA724D" w:rsidRPr="00511736">
        <w:rPr>
          <w:szCs w:val="22"/>
        </w:rPr>
        <w:t>tirozinszint</w:t>
      </w:r>
      <w:proofErr w:type="spellEnd"/>
      <w:r w:rsidR="00EA724D" w:rsidRPr="00511736">
        <w:rPr>
          <w:szCs w:val="22"/>
        </w:rPr>
        <w:t xml:space="preserve"> csökkentésével </w:t>
      </w:r>
      <w:r w:rsidRPr="00511736">
        <w:rPr>
          <w:szCs w:val="22"/>
        </w:rPr>
        <w:t xml:space="preserve">korlátozza </w:t>
      </w:r>
      <w:r w:rsidR="00A23004" w:rsidRPr="00511736">
        <w:rPr>
          <w:szCs w:val="22"/>
        </w:rPr>
        <w:t xml:space="preserve">az ezzel a </w:t>
      </w:r>
      <w:r w:rsidRPr="00511736">
        <w:rPr>
          <w:szCs w:val="22"/>
        </w:rPr>
        <w:t xml:space="preserve">típusú </w:t>
      </w:r>
      <w:proofErr w:type="spellStart"/>
      <w:r w:rsidR="00A23004" w:rsidRPr="00511736">
        <w:rPr>
          <w:szCs w:val="22"/>
        </w:rPr>
        <w:t>tyrosinaemiával</w:t>
      </w:r>
      <w:proofErr w:type="spellEnd"/>
      <w:r w:rsidR="00A23004" w:rsidRPr="00511736">
        <w:rPr>
          <w:szCs w:val="22"/>
        </w:rPr>
        <w:t xml:space="preserve"> </w:t>
      </w:r>
      <w:r w:rsidRPr="00511736">
        <w:rPr>
          <w:szCs w:val="22"/>
        </w:rPr>
        <w:t>járó toxicitást</w:t>
      </w:r>
      <w:r w:rsidR="00245417" w:rsidRPr="00511736">
        <w:rPr>
          <w:szCs w:val="22"/>
        </w:rPr>
        <w:t xml:space="preserve"> </w:t>
      </w:r>
      <w:r w:rsidRPr="00511736">
        <w:rPr>
          <w:szCs w:val="22"/>
        </w:rPr>
        <w:t>(lásd 4.4 pont).</w:t>
      </w:r>
    </w:p>
    <w:p w14:paraId="55A2632D" w14:textId="77777777" w:rsidR="00245417" w:rsidRPr="00511736" w:rsidRDefault="000A7D43" w:rsidP="00474BC1">
      <w:pPr>
        <w:tabs>
          <w:tab w:val="clear" w:pos="567"/>
        </w:tabs>
        <w:spacing w:line="240" w:lineRule="auto"/>
        <w:rPr>
          <w:iCs/>
          <w:szCs w:val="22"/>
        </w:rPr>
      </w:pPr>
      <w:r w:rsidRPr="00511736">
        <w:rPr>
          <w:bCs/>
          <w:iCs/>
          <w:szCs w:val="22"/>
        </w:rPr>
        <w:t>HT</w:t>
      </w:r>
      <w:r w:rsidRPr="00511736">
        <w:rPr>
          <w:bCs/>
          <w:iCs/>
          <w:szCs w:val="22"/>
        </w:rPr>
        <w:noBreakHyphen/>
        <w:t>1 esetén végzett k</w:t>
      </w:r>
      <w:r w:rsidR="00245417" w:rsidRPr="00511736">
        <w:rPr>
          <w:szCs w:val="22"/>
        </w:rPr>
        <w:t xml:space="preserve">linikai vizsgálatokban a </w:t>
      </w:r>
      <w:proofErr w:type="spellStart"/>
      <w:r w:rsidR="00245417" w:rsidRPr="00511736">
        <w:rPr>
          <w:szCs w:val="22"/>
        </w:rPr>
        <w:t>granulocytopenia</w:t>
      </w:r>
      <w:proofErr w:type="spellEnd"/>
      <w:r w:rsidR="00245417" w:rsidRPr="00511736">
        <w:rPr>
          <w:szCs w:val="22"/>
        </w:rPr>
        <w:t xml:space="preserve"> csak ritkán volt súlyos (&lt;0,5x10</w:t>
      </w:r>
      <w:r w:rsidR="00245417" w:rsidRPr="00511736">
        <w:rPr>
          <w:szCs w:val="22"/>
          <w:vertAlign w:val="superscript"/>
        </w:rPr>
        <w:t>9</w:t>
      </w:r>
      <w:r w:rsidR="00245417" w:rsidRPr="00511736">
        <w:rPr>
          <w:szCs w:val="22"/>
        </w:rPr>
        <w:t xml:space="preserve">/l) és nem járt együtt fertőzésekkel. A </w:t>
      </w:r>
      <w:r w:rsidR="00C044AD" w:rsidRPr="00511736">
        <w:rPr>
          <w:szCs w:val="22"/>
        </w:rPr>
        <w:t>„</w:t>
      </w:r>
      <w:r w:rsidR="00245417" w:rsidRPr="00511736">
        <w:rPr>
          <w:iCs/>
          <w:szCs w:val="22"/>
        </w:rPr>
        <w:t>Vérképzőszervi és nyirokrendszeri betegségek és tünetek</w:t>
      </w:r>
      <w:r w:rsidR="00C044AD" w:rsidRPr="00511736">
        <w:rPr>
          <w:iCs/>
          <w:szCs w:val="22"/>
        </w:rPr>
        <w:t>”</w:t>
      </w:r>
      <w:r w:rsidR="00245417" w:rsidRPr="00511736">
        <w:rPr>
          <w:iCs/>
          <w:szCs w:val="22"/>
        </w:rPr>
        <w:t xml:space="preserve"> MedDRA szervrendszert érintő mellékhatások a </w:t>
      </w:r>
      <w:proofErr w:type="spellStart"/>
      <w:r w:rsidR="00245417" w:rsidRPr="00511736">
        <w:rPr>
          <w:iCs/>
          <w:szCs w:val="22"/>
        </w:rPr>
        <w:t>nitizinon</w:t>
      </w:r>
      <w:proofErr w:type="spellEnd"/>
      <w:r w:rsidR="00FA7DD1" w:rsidRPr="00511736">
        <w:rPr>
          <w:iCs/>
          <w:szCs w:val="22"/>
        </w:rPr>
        <w:noBreakHyphen/>
      </w:r>
      <w:r w:rsidR="00245417" w:rsidRPr="00511736">
        <w:rPr>
          <w:iCs/>
          <w:szCs w:val="22"/>
        </w:rPr>
        <w:t>kezelés folytatása esetén elmúltak.</w:t>
      </w:r>
    </w:p>
    <w:p w14:paraId="51C39794" w14:textId="77777777" w:rsidR="000D0E90" w:rsidRPr="00511736" w:rsidRDefault="000D0E90" w:rsidP="00474BC1">
      <w:pPr>
        <w:tabs>
          <w:tab w:val="clear" w:pos="567"/>
        </w:tabs>
        <w:spacing w:line="240" w:lineRule="auto"/>
        <w:rPr>
          <w:iCs/>
          <w:szCs w:val="22"/>
        </w:rPr>
      </w:pPr>
    </w:p>
    <w:p w14:paraId="579AE7A0" w14:textId="77777777" w:rsidR="000D0E90" w:rsidRPr="00511736" w:rsidRDefault="000D0E90" w:rsidP="00474BC1">
      <w:pPr>
        <w:keepNext/>
        <w:tabs>
          <w:tab w:val="clear" w:pos="567"/>
        </w:tabs>
        <w:spacing w:line="240" w:lineRule="auto"/>
        <w:rPr>
          <w:iCs/>
          <w:szCs w:val="22"/>
          <w:u w:val="single"/>
        </w:rPr>
      </w:pPr>
      <w:r w:rsidRPr="00511736">
        <w:rPr>
          <w:iCs/>
          <w:szCs w:val="22"/>
          <w:u w:val="single"/>
        </w:rPr>
        <w:t>Gyermekek</w:t>
      </w:r>
      <w:r w:rsidR="002E5844" w:rsidRPr="00511736">
        <w:rPr>
          <w:u w:val="single"/>
        </w:rPr>
        <w:t xml:space="preserve"> és serdülők</w:t>
      </w:r>
    </w:p>
    <w:p w14:paraId="6CB4BD50" w14:textId="77777777" w:rsidR="000D0E90" w:rsidRPr="00511736" w:rsidRDefault="000D0E90" w:rsidP="00474BC1">
      <w:pPr>
        <w:tabs>
          <w:tab w:val="clear" w:pos="567"/>
        </w:tabs>
        <w:spacing w:line="240" w:lineRule="auto"/>
        <w:rPr>
          <w:szCs w:val="22"/>
        </w:rPr>
      </w:pPr>
      <w:r w:rsidRPr="00511736">
        <w:rPr>
          <w:szCs w:val="22"/>
        </w:rPr>
        <w:t>A biztonságossági profil</w:t>
      </w:r>
      <w:r w:rsidR="000A7D43" w:rsidRPr="00511736">
        <w:rPr>
          <w:szCs w:val="22"/>
        </w:rPr>
        <w:t xml:space="preserve"> </w:t>
      </w:r>
      <w:r w:rsidR="000A7D43" w:rsidRPr="00511736">
        <w:rPr>
          <w:bCs/>
          <w:iCs/>
          <w:szCs w:val="22"/>
        </w:rPr>
        <w:t>HT</w:t>
      </w:r>
      <w:r w:rsidR="000A7D43" w:rsidRPr="00511736">
        <w:rPr>
          <w:bCs/>
          <w:iCs/>
          <w:szCs w:val="22"/>
        </w:rPr>
        <w:noBreakHyphen/>
        <w:t>1 esetén</w:t>
      </w:r>
      <w:r w:rsidRPr="00511736">
        <w:rPr>
          <w:szCs w:val="22"/>
        </w:rPr>
        <w:t xml:space="preserve"> főként a gyermek</w:t>
      </w:r>
      <w:r w:rsidR="00692ABB" w:rsidRPr="00511736">
        <w:rPr>
          <w:szCs w:val="22"/>
        </w:rPr>
        <w:t>ek</w:t>
      </w:r>
      <w:r w:rsidR="00230D68" w:rsidRPr="00511736">
        <w:rPr>
          <w:szCs w:val="22"/>
        </w:rPr>
        <w:t>e</w:t>
      </w:r>
      <w:r w:rsidRPr="00511736">
        <w:rPr>
          <w:szCs w:val="22"/>
        </w:rPr>
        <w:t xml:space="preserve">n alapul, mert a </w:t>
      </w:r>
      <w:proofErr w:type="spellStart"/>
      <w:r w:rsidRPr="00511736">
        <w:rPr>
          <w:szCs w:val="22"/>
        </w:rPr>
        <w:t>nitizinon</w:t>
      </w:r>
      <w:proofErr w:type="spellEnd"/>
      <w:r w:rsidR="00FA7DD1" w:rsidRPr="00511736">
        <w:rPr>
          <w:szCs w:val="22"/>
        </w:rPr>
        <w:noBreakHyphen/>
      </w:r>
      <w:r w:rsidRPr="00511736">
        <w:rPr>
          <w:szCs w:val="22"/>
        </w:rPr>
        <w:t>kezelést az örökletes 1</w:t>
      </w:r>
      <w:r w:rsidR="00FA7DD1" w:rsidRPr="00511736">
        <w:rPr>
          <w:szCs w:val="22"/>
        </w:rPr>
        <w:noBreakHyphen/>
      </w:r>
      <w:r w:rsidRPr="00511736">
        <w:rPr>
          <w:szCs w:val="22"/>
        </w:rPr>
        <w:t xml:space="preserve">es típusú </w:t>
      </w:r>
      <w:proofErr w:type="spellStart"/>
      <w:r w:rsidRPr="00511736">
        <w:rPr>
          <w:szCs w:val="22"/>
        </w:rPr>
        <w:t>tyrosinaemia</w:t>
      </w:r>
      <w:proofErr w:type="spellEnd"/>
      <w:r w:rsidRPr="00511736">
        <w:rPr>
          <w:szCs w:val="22"/>
        </w:rPr>
        <w:t xml:space="preserve"> (HT</w:t>
      </w:r>
      <w:r w:rsidR="00FA7DD1" w:rsidRPr="00511736">
        <w:rPr>
          <w:szCs w:val="22"/>
        </w:rPr>
        <w:noBreakHyphen/>
      </w:r>
      <w:r w:rsidRPr="00511736">
        <w:rPr>
          <w:szCs w:val="22"/>
        </w:rPr>
        <w:t>1) diagnosztizálása után azonnal meg kell kezdeni. A klinikai vizsgálatokból és a forgalomba hozatalt követő tapasztalatokból származó adatok alapján semmi nem utal arra, hogy a biztonságossági profil eltérő lenne a gyermek</w:t>
      </w:r>
      <w:r w:rsidR="00692ABB" w:rsidRPr="00511736">
        <w:rPr>
          <w:szCs w:val="22"/>
        </w:rPr>
        <w:t>ek</w:t>
      </w:r>
      <w:r w:rsidRPr="00511736">
        <w:rPr>
          <w:szCs w:val="22"/>
        </w:rPr>
        <w:t xml:space="preserve"> különböző alcsoportjaiban, vagy a felnőtt betegeknél megfigyelt biztonságossági profiltól.</w:t>
      </w:r>
    </w:p>
    <w:p w14:paraId="6CCF9E3F" w14:textId="77777777" w:rsidR="000D0E90" w:rsidRPr="00511736" w:rsidRDefault="000D0E90" w:rsidP="00474BC1">
      <w:pPr>
        <w:tabs>
          <w:tab w:val="clear" w:pos="567"/>
        </w:tabs>
        <w:spacing w:line="240" w:lineRule="auto"/>
        <w:rPr>
          <w:szCs w:val="22"/>
        </w:rPr>
      </w:pPr>
    </w:p>
    <w:p w14:paraId="73F6BE36" w14:textId="77777777" w:rsidR="000D0E90" w:rsidRPr="00511736" w:rsidRDefault="000D0E90" w:rsidP="00474BC1">
      <w:pPr>
        <w:keepNext/>
        <w:tabs>
          <w:tab w:val="clear" w:pos="567"/>
        </w:tabs>
        <w:spacing w:line="240" w:lineRule="auto"/>
        <w:rPr>
          <w:szCs w:val="22"/>
          <w:u w:val="single"/>
        </w:rPr>
      </w:pPr>
      <w:r w:rsidRPr="00511736">
        <w:rPr>
          <w:szCs w:val="22"/>
          <w:u w:val="single"/>
        </w:rPr>
        <w:t>Feltételezett mellékhatások bejelentése</w:t>
      </w:r>
    </w:p>
    <w:p w14:paraId="5BEC0A09" w14:textId="77777777" w:rsidR="000D0E90" w:rsidRPr="00511736" w:rsidRDefault="000D0E90" w:rsidP="00474BC1">
      <w:pPr>
        <w:tabs>
          <w:tab w:val="clear" w:pos="567"/>
        </w:tabs>
        <w:spacing w:line="240" w:lineRule="auto"/>
        <w:rPr>
          <w:szCs w:val="22"/>
        </w:rPr>
      </w:pPr>
      <w:r w:rsidRPr="00511736">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1" w:history="1">
        <w:r w:rsidR="00474BC1" w:rsidRPr="00511736">
          <w:rPr>
            <w:rStyle w:val="Hyperlink"/>
            <w:shd w:val="clear" w:color="auto" w:fill="BFBFBF"/>
          </w:rPr>
          <w:t>V. függelékben</w:t>
        </w:r>
      </w:hyperlink>
      <w:r w:rsidR="009D4075" w:rsidRPr="00511736">
        <w:rPr>
          <w:shd w:val="clear" w:color="auto" w:fill="BFBFBF"/>
        </w:rPr>
        <w:t xml:space="preserve"> </w:t>
      </w:r>
      <w:r w:rsidRPr="00511736">
        <w:rPr>
          <w:szCs w:val="22"/>
          <w:shd w:val="clear" w:color="auto" w:fill="BFBFBF"/>
        </w:rPr>
        <w:t>található elérhetőségek valamelyikén keresztül</w:t>
      </w:r>
      <w:r w:rsidRPr="00511736">
        <w:rPr>
          <w:szCs w:val="22"/>
        </w:rPr>
        <w:t>.</w:t>
      </w:r>
    </w:p>
    <w:p w14:paraId="0949F52E" w14:textId="77777777" w:rsidR="008B7C49" w:rsidRPr="00511736" w:rsidRDefault="008B7C49" w:rsidP="00474BC1">
      <w:pPr>
        <w:tabs>
          <w:tab w:val="clear" w:pos="567"/>
        </w:tabs>
        <w:spacing w:line="240" w:lineRule="auto"/>
        <w:ind w:left="567" w:hanging="567"/>
        <w:rPr>
          <w:szCs w:val="22"/>
        </w:rPr>
      </w:pPr>
    </w:p>
    <w:p w14:paraId="754FAD7D" w14:textId="77777777" w:rsidR="008B7C49" w:rsidRPr="00511736" w:rsidRDefault="008B7C49" w:rsidP="00474BC1">
      <w:pPr>
        <w:keepNext/>
        <w:tabs>
          <w:tab w:val="clear" w:pos="567"/>
        </w:tabs>
        <w:spacing w:line="240" w:lineRule="auto"/>
        <w:ind w:left="567" w:hanging="567"/>
        <w:rPr>
          <w:szCs w:val="22"/>
        </w:rPr>
      </w:pPr>
      <w:r w:rsidRPr="00511736">
        <w:rPr>
          <w:b/>
          <w:szCs w:val="22"/>
        </w:rPr>
        <w:t>4.9</w:t>
      </w:r>
      <w:r w:rsidRPr="00511736">
        <w:rPr>
          <w:b/>
          <w:szCs w:val="22"/>
        </w:rPr>
        <w:tab/>
        <w:t>Túladagolás</w:t>
      </w:r>
    </w:p>
    <w:p w14:paraId="0CBF9511" w14:textId="77777777" w:rsidR="008B7C49" w:rsidRPr="00511736" w:rsidRDefault="008B7C49" w:rsidP="00474BC1">
      <w:pPr>
        <w:keepNext/>
        <w:tabs>
          <w:tab w:val="clear" w:pos="567"/>
        </w:tabs>
        <w:spacing w:line="240" w:lineRule="auto"/>
        <w:rPr>
          <w:szCs w:val="22"/>
        </w:rPr>
      </w:pPr>
    </w:p>
    <w:p w14:paraId="2CC65C02" w14:textId="77777777" w:rsidR="008B7C49" w:rsidRPr="00511736" w:rsidRDefault="008B7C49" w:rsidP="00474BC1">
      <w:pPr>
        <w:pStyle w:val="BodyTextIndent2"/>
        <w:tabs>
          <w:tab w:val="clear" w:pos="567"/>
        </w:tabs>
        <w:spacing w:line="240" w:lineRule="auto"/>
        <w:ind w:left="0" w:firstLine="0"/>
        <w:jc w:val="left"/>
        <w:rPr>
          <w:bCs/>
          <w:szCs w:val="22"/>
          <w:lang w:val="hu-HU" w:eastAsia="x-none"/>
        </w:rPr>
      </w:pPr>
      <w:r w:rsidRPr="00511736">
        <w:rPr>
          <w:bCs/>
          <w:szCs w:val="22"/>
          <w:lang w:val="hu-HU" w:eastAsia="x-none"/>
        </w:rPr>
        <w:t xml:space="preserve">A </w:t>
      </w:r>
      <w:proofErr w:type="spellStart"/>
      <w:r w:rsidRPr="00511736">
        <w:rPr>
          <w:bCs/>
          <w:szCs w:val="22"/>
          <w:lang w:val="hu-HU" w:eastAsia="x-none"/>
        </w:rPr>
        <w:t>nitizinon</w:t>
      </w:r>
      <w:proofErr w:type="spellEnd"/>
      <w:r w:rsidRPr="00511736">
        <w:rPr>
          <w:bCs/>
          <w:szCs w:val="22"/>
          <w:lang w:val="hu-HU" w:eastAsia="x-none"/>
        </w:rPr>
        <w:t xml:space="preserve"> véletlen lenyelése </w:t>
      </w:r>
      <w:proofErr w:type="spellStart"/>
      <w:r w:rsidRPr="00511736">
        <w:rPr>
          <w:bCs/>
          <w:szCs w:val="22"/>
          <w:lang w:val="hu-HU" w:eastAsia="x-none"/>
        </w:rPr>
        <w:t>tirozinban</w:t>
      </w:r>
      <w:proofErr w:type="spellEnd"/>
      <w:r w:rsidRPr="00511736">
        <w:rPr>
          <w:bCs/>
          <w:szCs w:val="22"/>
          <w:lang w:val="hu-HU" w:eastAsia="x-none"/>
        </w:rPr>
        <w:t xml:space="preserve"> és </w:t>
      </w:r>
      <w:proofErr w:type="spellStart"/>
      <w:r w:rsidRPr="00511736">
        <w:rPr>
          <w:bCs/>
          <w:szCs w:val="22"/>
          <w:lang w:val="hu-HU" w:eastAsia="x-none"/>
        </w:rPr>
        <w:t>fenilalaninban</w:t>
      </w:r>
      <w:proofErr w:type="spellEnd"/>
      <w:r w:rsidRPr="00511736">
        <w:rPr>
          <w:bCs/>
          <w:szCs w:val="22"/>
          <w:lang w:val="hu-HU" w:eastAsia="x-none"/>
        </w:rPr>
        <w:t xml:space="preserve"> nem korlátozott táplálkozású embereknél emelheti a </w:t>
      </w:r>
      <w:proofErr w:type="spellStart"/>
      <w:r w:rsidRPr="00511736">
        <w:rPr>
          <w:bCs/>
          <w:szCs w:val="22"/>
          <w:lang w:val="hu-HU" w:eastAsia="x-none"/>
        </w:rPr>
        <w:t>tirozinszintet</w:t>
      </w:r>
      <w:proofErr w:type="spellEnd"/>
      <w:r w:rsidRPr="00511736">
        <w:rPr>
          <w:bCs/>
          <w:szCs w:val="22"/>
          <w:lang w:val="hu-HU" w:eastAsia="x-none"/>
        </w:rPr>
        <w:t xml:space="preserve">. A megemelkedett </w:t>
      </w:r>
      <w:proofErr w:type="spellStart"/>
      <w:r w:rsidRPr="00511736">
        <w:rPr>
          <w:bCs/>
          <w:szCs w:val="22"/>
          <w:lang w:val="hu-HU" w:eastAsia="x-none"/>
        </w:rPr>
        <w:t>tirozinszint</w:t>
      </w:r>
      <w:proofErr w:type="spellEnd"/>
      <w:r w:rsidRPr="00511736">
        <w:rPr>
          <w:bCs/>
          <w:szCs w:val="22"/>
          <w:lang w:val="hu-HU" w:eastAsia="x-none"/>
        </w:rPr>
        <w:t xml:space="preserve"> a szemre, a bőrre és az idegrendszerre toxikus hatású. Az ilyen jellegű </w:t>
      </w:r>
      <w:proofErr w:type="spellStart"/>
      <w:r w:rsidRPr="00511736">
        <w:rPr>
          <w:bCs/>
          <w:szCs w:val="22"/>
          <w:lang w:val="hu-HU" w:eastAsia="x-none"/>
        </w:rPr>
        <w:t>tyrosinaemia</w:t>
      </w:r>
      <w:proofErr w:type="spellEnd"/>
      <w:r w:rsidRPr="00511736">
        <w:rPr>
          <w:bCs/>
          <w:szCs w:val="22"/>
          <w:lang w:val="hu-HU" w:eastAsia="x-none"/>
        </w:rPr>
        <w:t xml:space="preserve"> toxikus hatása a </w:t>
      </w:r>
      <w:proofErr w:type="spellStart"/>
      <w:r w:rsidRPr="00511736">
        <w:rPr>
          <w:bCs/>
          <w:szCs w:val="22"/>
          <w:lang w:val="hu-HU" w:eastAsia="x-none"/>
        </w:rPr>
        <w:t>tirozin</w:t>
      </w:r>
      <w:proofErr w:type="spellEnd"/>
      <w:r w:rsidRPr="00511736">
        <w:rPr>
          <w:bCs/>
          <w:szCs w:val="22"/>
          <w:lang w:val="hu-HU" w:eastAsia="x-none"/>
        </w:rPr>
        <w:t xml:space="preserve">- és </w:t>
      </w:r>
      <w:proofErr w:type="spellStart"/>
      <w:r w:rsidRPr="00511736">
        <w:rPr>
          <w:bCs/>
          <w:szCs w:val="22"/>
          <w:lang w:val="hu-HU" w:eastAsia="x-none"/>
        </w:rPr>
        <w:t>fenilalaninbevitel</w:t>
      </w:r>
      <w:proofErr w:type="spellEnd"/>
      <w:r w:rsidRPr="00511736">
        <w:rPr>
          <w:bCs/>
          <w:szCs w:val="22"/>
          <w:lang w:val="hu-HU" w:eastAsia="x-none"/>
        </w:rPr>
        <w:t xml:space="preserve"> étrendi megszorításával csökkenthető. A túladagolás speciális kezeléséről nincsenek információk.</w:t>
      </w:r>
    </w:p>
    <w:p w14:paraId="50C4805B" w14:textId="77777777" w:rsidR="008B7C49" w:rsidRPr="00511736" w:rsidRDefault="008B7C49" w:rsidP="00474BC1">
      <w:pPr>
        <w:tabs>
          <w:tab w:val="clear" w:pos="567"/>
        </w:tabs>
        <w:spacing w:line="240" w:lineRule="auto"/>
        <w:rPr>
          <w:szCs w:val="22"/>
        </w:rPr>
      </w:pPr>
    </w:p>
    <w:p w14:paraId="1D7D15C7" w14:textId="77777777" w:rsidR="008B7C49" w:rsidRPr="00511736" w:rsidRDefault="008B7C49" w:rsidP="00474BC1">
      <w:pPr>
        <w:tabs>
          <w:tab w:val="clear" w:pos="567"/>
        </w:tabs>
        <w:spacing w:line="240" w:lineRule="auto"/>
        <w:rPr>
          <w:szCs w:val="22"/>
        </w:rPr>
      </w:pPr>
    </w:p>
    <w:p w14:paraId="62B92A4A" w14:textId="77777777" w:rsidR="008B7C49" w:rsidRPr="00511736" w:rsidRDefault="008B7C49" w:rsidP="00474BC1">
      <w:pPr>
        <w:keepNext/>
        <w:tabs>
          <w:tab w:val="clear" w:pos="567"/>
        </w:tabs>
        <w:spacing w:line="240" w:lineRule="auto"/>
        <w:ind w:left="567" w:hanging="567"/>
        <w:rPr>
          <w:szCs w:val="22"/>
        </w:rPr>
      </w:pPr>
      <w:r w:rsidRPr="00511736">
        <w:rPr>
          <w:b/>
          <w:szCs w:val="22"/>
        </w:rPr>
        <w:lastRenderedPageBreak/>
        <w:t>5.</w:t>
      </w:r>
      <w:r w:rsidRPr="00511736">
        <w:rPr>
          <w:b/>
          <w:szCs w:val="22"/>
        </w:rPr>
        <w:tab/>
        <w:t>FARMAKOLÓGIAI TULAJDONSÁGOK</w:t>
      </w:r>
    </w:p>
    <w:p w14:paraId="74983F28" w14:textId="77777777" w:rsidR="008B7C49" w:rsidRPr="00511736" w:rsidRDefault="008B7C49" w:rsidP="00474BC1">
      <w:pPr>
        <w:keepNext/>
        <w:tabs>
          <w:tab w:val="clear" w:pos="567"/>
        </w:tabs>
        <w:spacing w:line="240" w:lineRule="auto"/>
        <w:rPr>
          <w:b/>
          <w:szCs w:val="22"/>
        </w:rPr>
      </w:pPr>
    </w:p>
    <w:p w14:paraId="0FBBDF6A" w14:textId="77777777" w:rsidR="008B7C49" w:rsidRPr="00511736" w:rsidRDefault="008B7C49" w:rsidP="00474BC1">
      <w:pPr>
        <w:keepNext/>
        <w:tabs>
          <w:tab w:val="clear" w:pos="567"/>
        </w:tabs>
        <w:spacing w:line="240" w:lineRule="auto"/>
        <w:ind w:left="567" w:hanging="567"/>
        <w:rPr>
          <w:szCs w:val="22"/>
        </w:rPr>
      </w:pPr>
      <w:r w:rsidRPr="00511736">
        <w:rPr>
          <w:b/>
          <w:szCs w:val="22"/>
        </w:rPr>
        <w:t>5.1</w:t>
      </w:r>
      <w:r w:rsidRPr="00511736">
        <w:rPr>
          <w:b/>
          <w:szCs w:val="22"/>
        </w:rPr>
        <w:tab/>
        <w:t>Farmakodinámiás tulajdonságok</w:t>
      </w:r>
    </w:p>
    <w:p w14:paraId="35769EFB" w14:textId="77777777" w:rsidR="008B7C49" w:rsidRPr="00511736" w:rsidRDefault="008B7C49" w:rsidP="00474BC1">
      <w:pPr>
        <w:keepNext/>
        <w:tabs>
          <w:tab w:val="clear" w:pos="567"/>
        </w:tabs>
        <w:spacing w:line="240" w:lineRule="auto"/>
        <w:rPr>
          <w:szCs w:val="22"/>
        </w:rPr>
      </w:pPr>
    </w:p>
    <w:p w14:paraId="22BDC2E0" w14:textId="77777777" w:rsidR="008B7C49" w:rsidRPr="00511736" w:rsidRDefault="008B7C49" w:rsidP="00474BC1">
      <w:pPr>
        <w:tabs>
          <w:tab w:val="clear" w:pos="567"/>
        </w:tabs>
        <w:spacing w:line="240" w:lineRule="auto"/>
        <w:rPr>
          <w:szCs w:val="22"/>
        </w:rPr>
      </w:pPr>
      <w:r w:rsidRPr="00511736">
        <w:rPr>
          <w:szCs w:val="22"/>
        </w:rPr>
        <w:t>Farmakoterápiás csoport: A tápcsatorna és anyagcsere egyéb gyógyszerei,</w:t>
      </w:r>
      <w:r w:rsidR="00474BC1" w:rsidRPr="00511736">
        <w:rPr>
          <w:szCs w:val="22"/>
        </w:rPr>
        <w:t xml:space="preserve"> </w:t>
      </w:r>
      <w:r w:rsidRPr="00511736">
        <w:rPr>
          <w:szCs w:val="22"/>
        </w:rPr>
        <w:t>a tápcsatornára és az anyagcserére ható, különböző gyógyszerek, ATC kód: A16A X04.</w:t>
      </w:r>
    </w:p>
    <w:p w14:paraId="64E9CDFC" w14:textId="77777777" w:rsidR="008B7C49" w:rsidRPr="00511736" w:rsidRDefault="008B7C49" w:rsidP="00474BC1">
      <w:pPr>
        <w:pStyle w:val="BodyTextIndent"/>
        <w:ind w:left="0" w:firstLine="0"/>
        <w:rPr>
          <w:szCs w:val="22"/>
          <w:lang w:val="hu-HU" w:eastAsia="x-none"/>
        </w:rPr>
      </w:pPr>
    </w:p>
    <w:p w14:paraId="789028BD" w14:textId="77777777" w:rsidR="00C044AD" w:rsidRPr="00511736" w:rsidRDefault="00C044AD" w:rsidP="00474BC1">
      <w:pPr>
        <w:keepNext/>
        <w:tabs>
          <w:tab w:val="clear" w:pos="567"/>
        </w:tabs>
        <w:spacing w:line="240" w:lineRule="auto"/>
        <w:ind w:left="567" w:hanging="567"/>
        <w:rPr>
          <w:szCs w:val="22"/>
          <w:u w:val="single"/>
        </w:rPr>
      </w:pPr>
      <w:r w:rsidRPr="00511736">
        <w:rPr>
          <w:szCs w:val="22"/>
          <w:u w:val="single"/>
        </w:rPr>
        <w:t>Hatásmechanizmus</w:t>
      </w:r>
    </w:p>
    <w:p w14:paraId="4D77E5F4" w14:textId="77777777" w:rsidR="00DC14B8" w:rsidRPr="00511736" w:rsidRDefault="00DC14B8" w:rsidP="00474BC1">
      <w:pPr>
        <w:pStyle w:val="BodyTextIndent"/>
        <w:ind w:left="0" w:firstLine="0"/>
        <w:rPr>
          <w:bCs/>
          <w:szCs w:val="22"/>
          <w:lang w:val="hu-HU" w:eastAsia="x-none"/>
        </w:rPr>
      </w:pPr>
      <w:r w:rsidRPr="00511736">
        <w:rPr>
          <w:bCs/>
          <w:szCs w:val="22"/>
          <w:lang w:val="hu-HU" w:eastAsia="x-none"/>
        </w:rPr>
        <w:t xml:space="preserve">A </w:t>
      </w:r>
      <w:proofErr w:type="spellStart"/>
      <w:r w:rsidRPr="00511736">
        <w:rPr>
          <w:bCs/>
          <w:szCs w:val="22"/>
          <w:lang w:val="hu-HU" w:eastAsia="x-none"/>
        </w:rPr>
        <w:t>nitizinon</w:t>
      </w:r>
      <w:proofErr w:type="spellEnd"/>
      <w:r w:rsidRPr="00511736">
        <w:rPr>
          <w:bCs/>
          <w:szCs w:val="22"/>
          <w:lang w:val="hu-HU" w:eastAsia="x-none"/>
        </w:rPr>
        <w:t xml:space="preserve"> a 4</w:t>
      </w:r>
      <w:r w:rsidRPr="00511736">
        <w:rPr>
          <w:bCs/>
          <w:szCs w:val="22"/>
          <w:lang w:val="hu-HU" w:eastAsia="x-none"/>
        </w:rPr>
        <w:noBreakHyphen/>
        <w:t>hidroxifenil</w:t>
      </w:r>
      <w:r w:rsidRPr="00511736">
        <w:rPr>
          <w:bCs/>
          <w:szCs w:val="22"/>
          <w:lang w:val="hu-HU" w:eastAsia="x-none"/>
        </w:rPr>
        <w:noBreakHyphen/>
        <w:t>piruvát</w:t>
      </w:r>
      <w:r w:rsidRPr="00511736">
        <w:rPr>
          <w:bCs/>
          <w:szCs w:val="22"/>
          <w:lang w:val="hu-HU" w:eastAsia="x-none"/>
        </w:rPr>
        <w:noBreakHyphen/>
        <w:t xml:space="preserve">dioxigenáz kompetitív antagonistája, a </w:t>
      </w:r>
      <w:proofErr w:type="spellStart"/>
      <w:r w:rsidRPr="00511736">
        <w:rPr>
          <w:bCs/>
          <w:szCs w:val="22"/>
          <w:lang w:val="hu-HU" w:eastAsia="x-none"/>
        </w:rPr>
        <w:t>tirozin</w:t>
      </w:r>
      <w:proofErr w:type="spellEnd"/>
      <w:r w:rsidR="00537240" w:rsidRPr="00511736">
        <w:rPr>
          <w:bCs/>
          <w:szCs w:val="22"/>
          <w:lang w:val="hu-HU" w:eastAsia="x-none"/>
        </w:rPr>
        <w:noBreakHyphen/>
      </w:r>
      <w:r w:rsidRPr="00511736">
        <w:rPr>
          <w:bCs/>
          <w:szCs w:val="22"/>
          <w:lang w:val="hu-HU" w:eastAsia="x-none"/>
        </w:rPr>
        <w:t>anyagcsere második lépése. A HT</w:t>
      </w:r>
      <w:r w:rsidRPr="00511736">
        <w:rPr>
          <w:bCs/>
          <w:szCs w:val="22"/>
          <w:lang w:val="hu-HU" w:eastAsia="x-none"/>
        </w:rPr>
        <w:noBreakHyphen/>
        <w:t>1</w:t>
      </w:r>
      <w:r w:rsidRPr="00511736">
        <w:rPr>
          <w:bCs/>
          <w:szCs w:val="22"/>
          <w:lang w:val="hu-HU" w:eastAsia="x-none"/>
        </w:rPr>
        <w:noBreakHyphen/>
      </w:r>
      <w:proofErr w:type="gramStart"/>
      <w:r w:rsidRPr="00511736">
        <w:rPr>
          <w:bCs/>
          <w:szCs w:val="22"/>
          <w:lang w:val="hu-HU" w:eastAsia="x-none"/>
        </w:rPr>
        <w:t>ben</w:t>
      </w:r>
      <w:proofErr w:type="gramEnd"/>
      <w:r w:rsidRPr="00511736">
        <w:rPr>
          <w:bCs/>
          <w:szCs w:val="22"/>
          <w:lang w:val="hu-HU" w:eastAsia="x-none"/>
        </w:rPr>
        <w:t xml:space="preserve"> illetve AKU-ban szenvedő betegek</w:t>
      </w:r>
      <w:r w:rsidR="00B46DA0" w:rsidRPr="00511736">
        <w:rPr>
          <w:bCs/>
          <w:szCs w:val="22"/>
          <w:lang w:val="hu-HU" w:eastAsia="x-none"/>
        </w:rPr>
        <w:t>nél</w:t>
      </w:r>
      <w:r w:rsidRPr="00511736">
        <w:rPr>
          <w:bCs/>
          <w:szCs w:val="22"/>
          <w:lang w:val="hu-HU" w:eastAsia="x-none"/>
        </w:rPr>
        <w:t xml:space="preserve"> a normál </w:t>
      </w:r>
      <w:proofErr w:type="spellStart"/>
      <w:r w:rsidRPr="00511736">
        <w:rPr>
          <w:bCs/>
          <w:szCs w:val="22"/>
          <w:lang w:val="hu-HU" w:eastAsia="x-none"/>
        </w:rPr>
        <w:t>tirozinlebontás</w:t>
      </w:r>
      <w:proofErr w:type="spellEnd"/>
      <w:r w:rsidRPr="00511736">
        <w:rPr>
          <w:bCs/>
          <w:szCs w:val="22"/>
          <w:lang w:val="hu-HU" w:eastAsia="x-none"/>
        </w:rPr>
        <w:t xml:space="preserve"> gátlásával a </w:t>
      </w:r>
      <w:proofErr w:type="spellStart"/>
      <w:r w:rsidRPr="00511736">
        <w:rPr>
          <w:bCs/>
          <w:szCs w:val="22"/>
          <w:lang w:val="hu-HU" w:eastAsia="x-none"/>
        </w:rPr>
        <w:t>nitizinon</w:t>
      </w:r>
      <w:proofErr w:type="spellEnd"/>
      <w:r w:rsidRPr="00511736">
        <w:rPr>
          <w:bCs/>
          <w:szCs w:val="22"/>
          <w:lang w:val="hu-HU" w:eastAsia="x-none"/>
        </w:rPr>
        <w:t xml:space="preserve"> </w:t>
      </w:r>
      <w:r w:rsidR="00BC7838" w:rsidRPr="00511736">
        <w:rPr>
          <w:bCs/>
          <w:szCs w:val="22"/>
          <w:lang w:val="hu-HU" w:eastAsia="x-none"/>
        </w:rPr>
        <w:t>megakadályozza a 4</w:t>
      </w:r>
      <w:r w:rsidR="00BC7838" w:rsidRPr="00511736">
        <w:rPr>
          <w:bCs/>
          <w:szCs w:val="22"/>
          <w:lang w:val="hu-HU" w:eastAsia="x-none"/>
        </w:rPr>
        <w:noBreakHyphen/>
        <w:t>hidroxifenil</w:t>
      </w:r>
      <w:r w:rsidR="00BC7838" w:rsidRPr="00511736">
        <w:rPr>
          <w:bCs/>
          <w:szCs w:val="22"/>
          <w:lang w:val="hu-HU" w:eastAsia="x-none"/>
        </w:rPr>
        <w:noBreakHyphen/>
        <w:t>piruvát</w:t>
      </w:r>
      <w:r w:rsidR="00BC7838" w:rsidRPr="00511736">
        <w:rPr>
          <w:bCs/>
          <w:szCs w:val="22"/>
          <w:lang w:val="hu-HU" w:eastAsia="x-none"/>
        </w:rPr>
        <w:noBreakHyphen/>
        <w:t xml:space="preserve">dioxigenáz után következő káros </w:t>
      </w:r>
      <w:proofErr w:type="spellStart"/>
      <w:r w:rsidR="00BC7838" w:rsidRPr="00511736">
        <w:rPr>
          <w:bCs/>
          <w:szCs w:val="22"/>
          <w:lang w:val="hu-HU" w:eastAsia="x-none"/>
        </w:rPr>
        <w:t>metabolitok</w:t>
      </w:r>
      <w:proofErr w:type="spellEnd"/>
      <w:r w:rsidR="00BC7838" w:rsidRPr="00511736">
        <w:rPr>
          <w:bCs/>
          <w:szCs w:val="22"/>
          <w:lang w:val="hu-HU" w:eastAsia="x-none"/>
        </w:rPr>
        <w:t xml:space="preserve"> felhalmozódását.</w:t>
      </w:r>
    </w:p>
    <w:p w14:paraId="0BBD8EE5" w14:textId="77777777" w:rsidR="00DC14B8" w:rsidRPr="00511736" w:rsidRDefault="00DC14B8" w:rsidP="00474BC1">
      <w:pPr>
        <w:pStyle w:val="BodyTextIndent"/>
        <w:ind w:left="0" w:firstLine="0"/>
        <w:rPr>
          <w:bCs/>
          <w:szCs w:val="22"/>
          <w:lang w:val="hu-HU" w:eastAsia="x-none"/>
        </w:rPr>
      </w:pPr>
    </w:p>
    <w:p w14:paraId="021FA516" w14:textId="77777777" w:rsidR="008B7C49" w:rsidRPr="00511736" w:rsidRDefault="008B7C49" w:rsidP="00474BC1">
      <w:pPr>
        <w:pStyle w:val="BodyTextIndent"/>
        <w:ind w:left="0" w:firstLine="0"/>
        <w:rPr>
          <w:bCs/>
          <w:szCs w:val="22"/>
          <w:lang w:val="hu-HU" w:eastAsia="x-none"/>
        </w:rPr>
      </w:pPr>
      <w:r w:rsidRPr="00511736">
        <w:rPr>
          <w:bCs/>
          <w:szCs w:val="22"/>
          <w:lang w:val="hu-HU" w:eastAsia="x-none"/>
        </w:rPr>
        <w:t>A</w:t>
      </w:r>
      <w:r w:rsidR="00DC11DD" w:rsidRPr="00511736">
        <w:rPr>
          <w:bCs/>
          <w:szCs w:val="22"/>
          <w:lang w:val="hu-HU" w:eastAsia="x-none"/>
        </w:rPr>
        <w:t xml:space="preserve"> </w:t>
      </w:r>
      <w:r w:rsidRPr="00511736">
        <w:rPr>
          <w:bCs/>
          <w:szCs w:val="22"/>
          <w:lang w:val="hu-HU" w:eastAsia="x-none"/>
        </w:rPr>
        <w:t>HT</w:t>
      </w:r>
      <w:r w:rsidR="00FA7DD1" w:rsidRPr="00511736">
        <w:rPr>
          <w:bCs/>
          <w:szCs w:val="22"/>
          <w:lang w:val="hu-HU" w:eastAsia="x-none"/>
        </w:rPr>
        <w:noBreakHyphen/>
      </w:r>
      <w:r w:rsidRPr="00511736">
        <w:rPr>
          <w:bCs/>
          <w:szCs w:val="22"/>
          <w:lang w:val="hu-HU" w:eastAsia="x-none"/>
        </w:rPr>
        <w:t xml:space="preserve">1 a </w:t>
      </w:r>
      <w:proofErr w:type="spellStart"/>
      <w:r w:rsidRPr="00511736">
        <w:rPr>
          <w:bCs/>
          <w:szCs w:val="22"/>
          <w:lang w:val="hu-HU" w:eastAsia="x-none"/>
        </w:rPr>
        <w:t>fumaril</w:t>
      </w:r>
      <w:proofErr w:type="spellEnd"/>
      <w:r w:rsidR="00FA7DD1" w:rsidRPr="00511736">
        <w:rPr>
          <w:bCs/>
          <w:szCs w:val="22"/>
          <w:lang w:val="hu-HU" w:eastAsia="x-none"/>
        </w:rPr>
        <w:noBreakHyphen/>
      </w:r>
      <w:proofErr w:type="spellStart"/>
      <w:r w:rsidRPr="00511736">
        <w:rPr>
          <w:bCs/>
          <w:szCs w:val="22"/>
          <w:lang w:val="hu-HU" w:eastAsia="x-none"/>
        </w:rPr>
        <w:t>aceto</w:t>
      </w:r>
      <w:proofErr w:type="spellEnd"/>
      <w:r w:rsidR="00FA7DD1" w:rsidRPr="00511736">
        <w:rPr>
          <w:bCs/>
          <w:szCs w:val="22"/>
          <w:lang w:val="hu-HU" w:eastAsia="x-none"/>
        </w:rPr>
        <w:noBreakHyphen/>
      </w:r>
      <w:r w:rsidRPr="00511736">
        <w:rPr>
          <w:bCs/>
          <w:szCs w:val="22"/>
          <w:lang w:val="hu-HU" w:eastAsia="x-none"/>
        </w:rPr>
        <w:t>acetát</w:t>
      </w:r>
      <w:r w:rsidR="00FA7DD1" w:rsidRPr="00511736">
        <w:rPr>
          <w:bCs/>
          <w:szCs w:val="22"/>
          <w:lang w:val="hu-HU" w:eastAsia="x-none"/>
        </w:rPr>
        <w:noBreakHyphen/>
      </w:r>
      <w:proofErr w:type="spellStart"/>
      <w:r w:rsidRPr="00511736">
        <w:rPr>
          <w:bCs/>
          <w:szCs w:val="22"/>
          <w:lang w:val="hu-HU" w:eastAsia="x-none"/>
        </w:rPr>
        <w:t>hidroláz</w:t>
      </w:r>
      <w:proofErr w:type="spellEnd"/>
      <w:r w:rsidRPr="00511736">
        <w:rPr>
          <w:bCs/>
          <w:szCs w:val="22"/>
          <w:lang w:val="hu-HU" w:eastAsia="x-none"/>
        </w:rPr>
        <w:t xml:space="preserve"> enzim hiányával jár, amely a </w:t>
      </w:r>
      <w:proofErr w:type="spellStart"/>
      <w:r w:rsidRPr="00511736">
        <w:rPr>
          <w:bCs/>
          <w:szCs w:val="22"/>
          <w:lang w:val="hu-HU" w:eastAsia="x-none"/>
        </w:rPr>
        <w:t>tirozinbontó</w:t>
      </w:r>
      <w:proofErr w:type="spellEnd"/>
      <w:r w:rsidRPr="00511736">
        <w:rPr>
          <w:bCs/>
          <w:szCs w:val="22"/>
          <w:lang w:val="hu-HU" w:eastAsia="x-none"/>
        </w:rPr>
        <w:t xml:space="preserve"> folyamatok végső lépésének enzime. </w:t>
      </w:r>
      <w:r w:rsidR="00DC14B8" w:rsidRPr="00511736">
        <w:rPr>
          <w:bCs/>
          <w:szCs w:val="22"/>
          <w:lang w:val="hu-HU" w:eastAsia="x-none"/>
        </w:rPr>
        <w:t>A</w:t>
      </w:r>
      <w:r w:rsidRPr="00511736">
        <w:rPr>
          <w:bCs/>
          <w:szCs w:val="22"/>
          <w:lang w:val="hu-HU" w:eastAsia="x-none"/>
        </w:rPr>
        <w:t xml:space="preserve"> </w:t>
      </w:r>
      <w:proofErr w:type="spellStart"/>
      <w:r w:rsidRPr="00511736">
        <w:rPr>
          <w:bCs/>
          <w:szCs w:val="22"/>
          <w:lang w:val="hu-HU" w:eastAsia="x-none"/>
        </w:rPr>
        <w:t>nitizinon</w:t>
      </w:r>
      <w:proofErr w:type="spellEnd"/>
      <w:r w:rsidRPr="00511736">
        <w:rPr>
          <w:bCs/>
          <w:szCs w:val="22"/>
          <w:lang w:val="hu-HU" w:eastAsia="x-none"/>
        </w:rPr>
        <w:t xml:space="preserve"> megelőzi a toxikus intermedierek, </w:t>
      </w:r>
      <w:proofErr w:type="spellStart"/>
      <w:r w:rsidRPr="00511736">
        <w:rPr>
          <w:bCs/>
          <w:szCs w:val="22"/>
          <w:lang w:val="hu-HU" w:eastAsia="x-none"/>
        </w:rPr>
        <w:t>maleil</w:t>
      </w:r>
      <w:proofErr w:type="spellEnd"/>
      <w:r w:rsidR="00FA7DD1" w:rsidRPr="00511736">
        <w:rPr>
          <w:bCs/>
          <w:szCs w:val="22"/>
          <w:lang w:val="hu-HU" w:eastAsia="x-none"/>
        </w:rPr>
        <w:noBreakHyphen/>
      </w:r>
      <w:proofErr w:type="spellStart"/>
      <w:r w:rsidRPr="00511736">
        <w:rPr>
          <w:bCs/>
          <w:szCs w:val="22"/>
          <w:lang w:val="hu-HU" w:eastAsia="x-none"/>
        </w:rPr>
        <w:t>aceto</w:t>
      </w:r>
      <w:proofErr w:type="spellEnd"/>
      <w:r w:rsidR="00FA7DD1" w:rsidRPr="00511736">
        <w:rPr>
          <w:bCs/>
          <w:szCs w:val="22"/>
          <w:lang w:val="hu-HU" w:eastAsia="x-none"/>
        </w:rPr>
        <w:noBreakHyphen/>
      </w:r>
      <w:proofErr w:type="gramStart"/>
      <w:r w:rsidRPr="00511736">
        <w:rPr>
          <w:bCs/>
          <w:szCs w:val="22"/>
          <w:lang w:val="hu-HU" w:eastAsia="x-none"/>
        </w:rPr>
        <w:t>acetát</w:t>
      </w:r>
      <w:proofErr w:type="gramEnd"/>
      <w:r w:rsidRPr="00511736">
        <w:rPr>
          <w:bCs/>
          <w:szCs w:val="22"/>
          <w:lang w:val="hu-HU" w:eastAsia="x-none"/>
        </w:rPr>
        <w:t xml:space="preserve"> valamint </w:t>
      </w:r>
      <w:proofErr w:type="spellStart"/>
      <w:r w:rsidRPr="00511736">
        <w:rPr>
          <w:bCs/>
          <w:szCs w:val="22"/>
          <w:lang w:val="hu-HU" w:eastAsia="x-none"/>
        </w:rPr>
        <w:t>fumaril</w:t>
      </w:r>
      <w:proofErr w:type="spellEnd"/>
      <w:r w:rsidR="00FA7DD1" w:rsidRPr="00511736">
        <w:rPr>
          <w:bCs/>
          <w:szCs w:val="22"/>
          <w:lang w:val="hu-HU" w:eastAsia="x-none"/>
        </w:rPr>
        <w:noBreakHyphen/>
      </w:r>
      <w:proofErr w:type="spellStart"/>
      <w:r w:rsidRPr="00511736">
        <w:rPr>
          <w:bCs/>
          <w:szCs w:val="22"/>
          <w:lang w:val="hu-HU" w:eastAsia="x-none"/>
        </w:rPr>
        <w:t>aceto</w:t>
      </w:r>
      <w:proofErr w:type="spellEnd"/>
      <w:r w:rsidR="00FA7DD1" w:rsidRPr="00511736">
        <w:rPr>
          <w:bCs/>
          <w:szCs w:val="22"/>
          <w:lang w:val="hu-HU" w:eastAsia="x-none"/>
        </w:rPr>
        <w:noBreakHyphen/>
      </w:r>
      <w:r w:rsidRPr="00511736">
        <w:rPr>
          <w:bCs/>
          <w:szCs w:val="22"/>
          <w:lang w:val="hu-HU" w:eastAsia="x-none"/>
        </w:rPr>
        <w:t xml:space="preserve">acetát felhalmozódását. </w:t>
      </w:r>
      <w:r w:rsidR="00DC14B8" w:rsidRPr="00511736">
        <w:rPr>
          <w:bCs/>
          <w:szCs w:val="22"/>
          <w:lang w:val="hu-HU" w:eastAsia="x-none"/>
        </w:rPr>
        <w:t>E</w:t>
      </w:r>
      <w:r w:rsidRPr="00511736">
        <w:rPr>
          <w:bCs/>
          <w:szCs w:val="22"/>
          <w:lang w:val="hu-HU" w:eastAsia="x-none"/>
        </w:rPr>
        <w:t xml:space="preserve">zek az intermedierek </w:t>
      </w:r>
      <w:r w:rsidR="007A30C6" w:rsidRPr="00511736">
        <w:rPr>
          <w:bCs/>
          <w:szCs w:val="22"/>
          <w:lang w:val="hu-HU" w:eastAsia="x-none"/>
        </w:rPr>
        <w:t xml:space="preserve">máskülönben </w:t>
      </w:r>
      <w:r w:rsidRPr="00511736">
        <w:rPr>
          <w:bCs/>
          <w:szCs w:val="22"/>
          <w:lang w:val="hu-HU" w:eastAsia="x-none"/>
        </w:rPr>
        <w:t xml:space="preserve">toxikus </w:t>
      </w:r>
      <w:proofErr w:type="spellStart"/>
      <w:r w:rsidRPr="00511736">
        <w:rPr>
          <w:bCs/>
          <w:szCs w:val="22"/>
          <w:lang w:val="hu-HU" w:eastAsia="x-none"/>
        </w:rPr>
        <w:t>metabolitokká</w:t>
      </w:r>
      <w:proofErr w:type="spellEnd"/>
      <w:r w:rsidRPr="00511736">
        <w:rPr>
          <w:bCs/>
          <w:szCs w:val="22"/>
          <w:lang w:val="hu-HU" w:eastAsia="x-none"/>
        </w:rPr>
        <w:t xml:space="preserve">, </w:t>
      </w:r>
      <w:proofErr w:type="spellStart"/>
      <w:r w:rsidRPr="00511736">
        <w:rPr>
          <w:bCs/>
          <w:szCs w:val="22"/>
          <w:lang w:val="hu-HU" w:eastAsia="x-none"/>
        </w:rPr>
        <w:t>szukcinil</w:t>
      </w:r>
      <w:proofErr w:type="spellEnd"/>
      <w:r w:rsidR="00FA7DD1" w:rsidRPr="00511736">
        <w:rPr>
          <w:bCs/>
          <w:szCs w:val="22"/>
          <w:lang w:val="hu-HU" w:eastAsia="x-none"/>
        </w:rPr>
        <w:noBreakHyphen/>
      </w:r>
      <w:r w:rsidRPr="00511736">
        <w:rPr>
          <w:bCs/>
          <w:szCs w:val="22"/>
          <w:lang w:val="hu-HU" w:eastAsia="x-none"/>
        </w:rPr>
        <w:t xml:space="preserve">acetonná és </w:t>
      </w:r>
      <w:proofErr w:type="spellStart"/>
      <w:r w:rsidRPr="00511736">
        <w:rPr>
          <w:bCs/>
          <w:szCs w:val="22"/>
          <w:lang w:val="hu-HU" w:eastAsia="x-none"/>
        </w:rPr>
        <w:t>szukcinil</w:t>
      </w:r>
      <w:proofErr w:type="spellEnd"/>
      <w:r w:rsidR="00FA7DD1" w:rsidRPr="00511736">
        <w:rPr>
          <w:bCs/>
          <w:szCs w:val="22"/>
          <w:lang w:val="hu-HU" w:eastAsia="x-none"/>
        </w:rPr>
        <w:noBreakHyphen/>
      </w:r>
      <w:proofErr w:type="spellStart"/>
      <w:r w:rsidRPr="00511736">
        <w:rPr>
          <w:bCs/>
          <w:szCs w:val="22"/>
          <w:lang w:val="hu-HU" w:eastAsia="x-none"/>
        </w:rPr>
        <w:t>aceto</w:t>
      </w:r>
      <w:proofErr w:type="spellEnd"/>
      <w:r w:rsidR="00FA7DD1" w:rsidRPr="00511736">
        <w:rPr>
          <w:bCs/>
          <w:szCs w:val="22"/>
          <w:lang w:val="hu-HU" w:eastAsia="x-none"/>
        </w:rPr>
        <w:noBreakHyphen/>
      </w:r>
      <w:r w:rsidRPr="00511736">
        <w:rPr>
          <w:bCs/>
          <w:szCs w:val="22"/>
          <w:lang w:val="hu-HU" w:eastAsia="x-none"/>
        </w:rPr>
        <w:t xml:space="preserve">acetáttá alakulnak át. A </w:t>
      </w:r>
      <w:proofErr w:type="spellStart"/>
      <w:r w:rsidRPr="00511736">
        <w:rPr>
          <w:bCs/>
          <w:szCs w:val="22"/>
          <w:lang w:val="hu-HU" w:eastAsia="x-none"/>
        </w:rPr>
        <w:t>szukcinil</w:t>
      </w:r>
      <w:proofErr w:type="spellEnd"/>
      <w:r w:rsidR="00FA7DD1" w:rsidRPr="00511736">
        <w:rPr>
          <w:bCs/>
          <w:szCs w:val="22"/>
          <w:lang w:val="hu-HU" w:eastAsia="x-none"/>
        </w:rPr>
        <w:noBreakHyphen/>
      </w:r>
      <w:r w:rsidRPr="00511736">
        <w:rPr>
          <w:bCs/>
          <w:szCs w:val="22"/>
          <w:lang w:val="hu-HU" w:eastAsia="x-none"/>
        </w:rPr>
        <w:t>aceton gátolja a porfirinszintézist, mely az 5</w:t>
      </w:r>
      <w:r w:rsidR="00FA7DD1" w:rsidRPr="00511736">
        <w:rPr>
          <w:bCs/>
          <w:szCs w:val="22"/>
          <w:lang w:val="hu-HU" w:eastAsia="x-none"/>
        </w:rPr>
        <w:noBreakHyphen/>
      </w:r>
      <w:r w:rsidRPr="00511736">
        <w:rPr>
          <w:bCs/>
          <w:szCs w:val="22"/>
          <w:lang w:val="hu-HU" w:eastAsia="x-none"/>
        </w:rPr>
        <w:t>aminolevulinsav felhalmozódásához vezet.</w:t>
      </w:r>
    </w:p>
    <w:p w14:paraId="130CF1D2" w14:textId="77777777" w:rsidR="008B7C49" w:rsidRPr="00511736" w:rsidRDefault="008B7C49" w:rsidP="00474BC1">
      <w:pPr>
        <w:pStyle w:val="BodyTextIndent"/>
        <w:ind w:left="0" w:firstLine="0"/>
        <w:rPr>
          <w:bCs/>
          <w:szCs w:val="22"/>
          <w:lang w:val="hu-HU" w:eastAsia="x-none"/>
        </w:rPr>
      </w:pPr>
    </w:p>
    <w:p w14:paraId="72A5BAF0" w14:textId="77777777" w:rsidR="007A30C6" w:rsidRPr="00511736" w:rsidRDefault="007A30C6" w:rsidP="00474BC1">
      <w:pPr>
        <w:pStyle w:val="BodyTextIndent"/>
        <w:ind w:left="0" w:firstLine="0"/>
        <w:rPr>
          <w:bCs/>
          <w:szCs w:val="22"/>
          <w:lang w:val="hu-HU" w:eastAsia="x-none"/>
        </w:rPr>
      </w:pPr>
      <w:r w:rsidRPr="00511736">
        <w:rPr>
          <w:bCs/>
          <w:szCs w:val="22"/>
          <w:lang w:val="hu-HU" w:eastAsia="x-none"/>
        </w:rPr>
        <w:t xml:space="preserve">Az AKU </w:t>
      </w:r>
      <w:r w:rsidR="00453353" w:rsidRPr="00511736">
        <w:rPr>
          <w:bCs/>
          <w:szCs w:val="22"/>
          <w:lang w:val="hu-HU" w:eastAsia="x-none"/>
        </w:rPr>
        <w:t>a homogentizinsav</w:t>
      </w:r>
      <w:r w:rsidR="00453353" w:rsidRPr="00511736">
        <w:rPr>
          <w:bCs/>
          <w:szCs w:val="22"/>
          <w:lang w:val="hu-HU" w:eastAsia="x-none"/>
        </w:rPr>
        <w:noBreakHyphen/>
      </w:r>
      <w:r w:rsidRPr="00511736">
        <w:rPr>
          <w:bCs/>
          <w:szCs w:val="22"/>
          <w:lang w:val="hu-HU" w:eastAsia="x-none"/>
        </w:rPr>
        <w:t>1,2</w:t>
      </w:r>
      <w:r w:rsidR="00453353" w:rsidRPr="00511736">
        <w:rPr>
          <w:bCs/>
          <w:szCs w:val="22"/>
          <w:lang w:val="hu-HU" w:eastAsia="x-none"/>
        </w:rPr>
        <w:noBreakHyphen/>
        <w:t xml:space="preserve">dioxigenáz hiányával jár, amely a </w:t>
      </w:r>
      <w:proofErr w:type="spellStart"/>
      <w:r w:rsidR="00453353" w:rsidRPr="00511736">
        <w:rPr>
          <w:bCs/>
          <w:szCs w:val="22"/>
          <w:lang w:val="hu-HU" w:eastAsia="x-none"/>
        </w:rPr>
        <w:t>tirozinbontó</w:t>
      </w:r>
      <w:proofErr w:type="spellEnd"/>
      <w:r w:rsidR="00453353" w:rsidRPr="00511736">
        <w:rPr>
          <w:bCs/>
          <w:szCs w:val="22"/>
          <w:lang w:val="hu-HU" w:eastAsia="x-none"/>
        </w:rPr>
        <w:t xml:space="preserve"> folyamatok harmadik enzime</w:t>
      </w:r>
      <w:r w:rsidRPr="00511736">
        <w:rPr>
          <w:bCs/>
          <w:szCs w:val="22"/>
          <w:lang w:val="hu-HU" w:eastAsia="x-none"/>
        </w:rPr>
        <w:t xml:space="preserve">. A </w:t>
      </w:r>
      <w:proofErr w:type="spellStart"/>
      <w:r w:rsidRPr="00511736">
        <w:rPr>
          <w:bCs/>
          <w:szCs w:val="22"/>
          <w:lang w:val="hu-HU" w:eastAsia="x-none"/>
        </w:rPr>
        <w:t>nitizinon</w:t>
      </w:r>
      <w:proofErr w:type="spellEnd"/>
      <w:r w:rsidRPr="00511736">
        <w:rPr>
          <w:bCs/>
          <w:szCs w:val="22"/>
          <w:lang w:val="hu-HU" w:eastAsia="x-none"/>
        </w:rPr>
        <w:t xml:space="preserve"> megakadályozza a káros </w:t>
      </w:r>
      <w:proofErr w:type="spellStart"/>
      <w:r w:rsidRPr="00511736">
        <w:rPr>
          <w:bCs/>
          <w:szCs w:val="22"/>
          <w:lang w:val="hu-HU" w:eastAsia="x-none"/>
        </w:rPr>
        <w:t>metabolit</w:t>
      </w:r>
      <w:proofErr w:type="spellEnd"/>
      <w:r w:rsidRPr="00511736">
        <w:rPr>
          <w:bCs/>
          <w:szCs w:val="22"/>
          <w:lang w:val="hu-HU" w:eastAsia="x-none"/>
        </w:rPr>
        <w:t xml:space="preserve"> </w:t>
      </w:r>
      <w:proofErr w:type="spellStart"/>
      <w:r w:rsidRPr="00511736">
        <w:rPr>
          <w:bCs/>
          <w:szCs w:val="22"/>
          <w:lang w:val="hu-HU" w:eastAsia="x-none"/>
        </w:rPr>
        <w:t>homogentizinsav</w:t>
      </w:r>
      <w:proofErr w:type="spellEnd"/>
      <w:r w:rsidRPr="00511736">
        <w:rPr>
          <w:bCs/>
          <w:szCs w:val="22"/>
          <w:lang w:val="hu-HU" w:eastAsia="x-none"/>
        </w:rPr>
        <w:t xml:space="preserve"> (HGA) felhalmozódását, amely egyébként ízülete</w:t>
      </w:r>
      <w:r w:rsidR="00453353" w:rsidRPr="00511736">
        <w:rPr>
          <w:bCs/>
          <w:szCs w:val="22"/>
          <w:lang w:val="hu-HU" w:eastAsia="x-none"/>
        </w:rPr>
        <w:t xml:space="preserve">k és porcok </w:t>
      </w:r>
      <w:proofErr w:type="spellStart"/>
      <w:r w:rsidR="00453353" w:rsidRPr="00511736">
        <w:rPr>
          <w:bCs/>
          <w:szCs w:val="22"/>
          <w:lang w:val="hu-HU" w:eastAsia="x-none"/>
        </w:rPr>
        <w:t>ochronosisához</w:t>
      </w:r>
      <w:proofErr w:type="spellEnd"/>
      <w:r w:rsidRPr="00511736">
        <w:rPr>
          <w:bCs/>
          <w:szCs w:val="22"/>
          <w:lang w:val="hu-HU" w:eastAsia="x-none"/>
        </w:rPr>
        <w:t>, és ezáltal a betegség klinikai jellemzőinek kialakulásához vezet.</w:t>
      </w:r>
    </w:p>
    <w:p w14:paraId="5B017C20" w14:textId="77777777" w:rsidR="007A30C6" w:rsidRPr="00511736" w:rsidRDefault="007A30C6" w:rsidP="00474BC1">
      <w:pPr>
        <w:pStyle w:val="BodyTextIndent"/>
        <w:ind w:left="0" w:firstLine="0"/>
        <w:rPr>
          <w:bCs/>
          <w:szCs w:val="22"/>
          <w:lang w:val="hu-HU" w:eastAsia="x-none"/>
        </w:rPr>
      </w:pPr>
    </w:p>
    <w:p w14:paraId="6303CA0A" w14:textId="77777777" w:rsidR="00C044AD" w:rsidRPr="00511736" w:rsidRDefault="00C044AD" w:rsidP="00474BC1">
      <w:pPr>
        <w:keepNext/>
        <w:tabs>
          <w:tab w:val="clear" w:pos="567"/>
        </w:tabs>
        <w:spacing w:line="240" w:lineRule="auto"/>
        <w:ind w:left="567" w:hanging="567"/>
        <w:rPr>
          <w:szCs w:val="22"/>
          <w:u w:val="single"/>
        </w:rPr>
      </w:pPr>
      <w:r w:rsidRPr="00511736">
        <w:rPr>
          <w:szCs w:val="22"/>
          <w:u w:val="single"/>
        </w:rPr>
        <w:t>Farmakodinámiás hatások</w:t>
      </w:r>
    </w:p>
    <w:p w14:paraId="236AC97C" w14:textId="77777777" w:rsidR="008B7C49" w:rsidRPr="00511736" w:rsidRDefault="00453353" w:rsidP="00474BC1">
      <w:pPr>
        <w:pStyle w:val="BodyTextIndent"/>
        <w:ind w:left="0" w:firstLine="0"/>
        <w:rPr>
          <w:bCs/>
          <w:szCs w:val="22"/>
          <w:lang w:val="hu-HU" w:eastAsia="x-none"/>
        </w:rPr>
      </w:pPr>
      <w:r w:rsidRPr="00511736">
        <w:rPr>
          <w:bCs/>
          <w:szCs w:val="22"/>
          <w:lang w:val="hu-HU" w:eastAsia="x-none"/>
        </w:rPr>
        <w:t>HT</w:t>
      </w:r>
      <w:r w:rsidRPr="00511736">
        <w:rPr>
          <w:bCs/>
          <w:szCs w:val="22"/>
          <w:lang w:val="hu-HU" w:eastAsia="x-none"/>
        </w:rPr>
        <w:noBreakHyphen/>
        <w:t>1-ben szenvedő betegek esetén a</w:t>
      </w:r>
      <w:r w:rsidR="008B7C49" w:rsidRPr="00511736">
        <w:rPr>
          <w:bCs/>
          <w:szCs w:val="22"/>
          <w:lang w:val="hu-HU" w:eastAsia="x-none"/>
        </w:rPr>
        <w:t xml:space="preserve"> </w:t>
      </w:r>
      <w:proofErr w:type="spellStart"/>
      <w:r w:rsidR="008B7C49" w:rsidRPr="00511736">
        <w:rPr>
          <w:bCs/>
          <w:szCs w:val="22"/>
          <w:lang w:val="hu-HU" w:eastAsia="x-none"/>
        </w:rPr>
        <w:t>n</w:t>
      </w:r>
      <w:r w:rsidR="00650C34" w:rsidRPr="00511736">
        <w:rPr>
          <w:bCs/>
          <w:szCs w:val="22"/>
          <w:lang w:val="hu-HU" w:eastAsia="x-none"/>
        </w:rPr>
        <w:t>itizinon</w:t>
      </w:r>
      <w:proofErr w:type="spellEnd"/>
      <w:r w:rsidR="00FA7DD1" w:rsidRPr="00511736">
        <w:rPr>
          <w:bCs/>
          <w:szCs w:val="22"/>
          <w:lang w:val="hu-HU" w:eastAsia="x-none"/>
        </w:rPr>
        <w:noBreakHyphen/>
      </w:r>
      <w:r w:rsidR="00650C34" w:rsidRPr="00511736">
        <w:rPr>
          <w:bCs/>
          <w:szCs w:val="22"/>
          <w:lang w:val="hu-HU" w:eastAsia="x-none"/>
        </w:rPr>
        <w:t>kezelés</w:t>
      </w:r>
      <w:r w:rsidR="008B7C49" w:rsidRPr="00511736">
        <w:rPr>
          <w:bCs/>
          <w:szCs w:val="22"/>
          <w:lang w:val="hu-HU" w:eastAsia="x-none"/>
        </w:rPr>
        <w:t xml:space="preserve"> normális porfirinszintézist, ezáltal pedig normális </w:t>
      </w:r>
      <w:proofErr w:type="spellStart"/>
      <w:r w:rsidR="008B7C49" w:rsidRPr="00511736">
        <w:rPr>
          <w:bCs/>
          <w:szCs w:val="22"/>
          <w:lang w:val="hu-HU" w:eastAsia="x-none"/>
        </w:rPr>
        <w:t>erythrocita</w:t>
      </w:r>
      <w:proofErr w:type="spellEnd"/>
      <w:r w:rsidR="008B7C49" w:rsidRPr="00511736">
        <w:rPr>
          <w:bCs/>
          <w:szCs w:val="22"/>
          <w:lang w:val="hu-HU" w:eastAsia="x-none"/>
        </w:rPr>
        <w:t xml:space="preserve"> </w:t>
      </w:r>
      <w:proofErr w:type="spellStart"/>
      <w:r w:rsidR="000D0E90" w:rsidRPr="00511736">
        <w:rPr>
          <w:bCs/>
          <w:szCs w:val="22"/>
          <w:lang w:val="hu-HU" w:eastAsia="x-none"/>
        </w:rPr>
        <w:t>por</w:t>
      </w:r>
      <w:r w:rsidR="002138E0" w:rsidRPr="00511736">
        <w:rPr>
          <w:bCs/>
          <w:szCs w:val="22"/>
          <w:lang w:val="hu-HU" w:eastAsia="x-none"/>
        </w:rPr>
        <w:t>f</w:t>
      </w:r>
      <w:r w:rsidR="000D0E90" w:rsidRPr="00511736">
        <w:rPr>
          <w:bCs/>
          <w:szCs w:val="22"/>
          <w:lang w:val="hu-HU" w:eastAsia="x-none"/>
        </w:rPr>
        <w:t>obilinog</w:t>
      </w:r>
      <w:r w:rsidR="002138E0" w:rsidRPr="00511736">
        <w:rPr>
          <w:bCs/>
          <w:szCs w:val="22"/>
          <w:lang w:val="hu-HU" w:eastAsia="x-none"/>
        </w:rPr>
        <w:t>é</w:t>
      </w:r>
      <w:r w:rsidR="000D0E90" w:rsidRPr="00511736">
        <w:rPr>
          <w:bCs/>
          <w:szCs w:val="22"/>
          <w:lang w:val="hu-HU" w:eastAsia="x-none"/>
        </w:rPr>
        <w:t>n</w:t>
      </w:r>
      <w:r w:rsidR="00FA7DD1" w:rsidRPr="00511736">
        <w:rPr>
          <w:bCs/>
          <w:szCs w:val="22"/>
          <w:lang w:val="hu-HU" w:eastAsia="x-none"/>
        </w:rPr>
        <w:noBreakHyphen/>
      </w:r>
      <w:r w:rsidR="008B7C49" w:rsidRPr="00511736">
        <w:rPr>
          <w:bCs/>
          <w:szCs w:val="22"/>
          <w:lang w:val="hu-HU" w:eastAsia="x-none"/>
        </w:rPr>
        <w:t>szintáz</w:t>
      </w:r>
      <w:proofErr w:type="spellEnd"/>
      <w:r w:rsidR="008B7C49" w:rsidRPr="00511736">
        <w:rPr>
          <w:bCs/>
          <w:szCs w:val="22"/>
          <w:lang w:val="hu-HU" w:eastAsia="x-none"/>
        </w:rPr>
        <w:t xml:space="preserve"> aktivitást és a vizelet megfelelő 5</w:t>
      </w:r>
      <w:r w:rsidR="00FA7DD1" w:rsidRPr="00511736">
        <w:rPr>
          <w:bCs/>
          <w:szCs w:val="22"/>
          <w:lang w:val="hu-HU" w:eastAsia="x-none"/>
        </w:rPr>
        <w:noBreakHyphen/>
      </w:r>
      <w:r w:rsidR="000D0E90" w:rsidRPr="00511736">
        <w:rPr>
          <w:bCs/>
          <w:szCs w:val="22"/>
          <w:lang w:val="hu-HU" w:eastAsia="x-none"/>
        </w:rPr>
        <w:t xml:space="preserve">aminolevulinát </w:t>
      </w:r>
      <w:r w:rsidR="008B7C49" w:rsidRPr="00511736">
        <w:rPr>
          <w:bCs/>
          <w:szCs w:val="22"/>
          <w:lang w:val="hu-HU" w:eastAsia="x-none"/>
        </w:rPr>
        <w:t xml:space="preserve">koncentrációját eredményezi. Emellett csökkenti a </w:t>
      </w:r>
      <w:proofErr w:type="spellStart"/>
      <w:r w:rsidR="008B7C49" w:rsidRPr="00511736">
        <w:rPr>
          <w:bCs/>
          <w:szCs w:val="22"/>
          <w:lang w:val="hu-HU" w:eastAsia="x-none"/>
        </w:rPr>
        <w:t>szukcinil</w:t>
      </w:r>
      <w:proofErr w:type="spellEnd"/>
      <w:r w:rsidR="00FA7DD1" w:rsidRPr="00511736">
        <w:rPr>
          <w:bCs/>
          <w:szCs w:val="22"/>
          <w:lang w:val="hu-HU" w:eastAsia="x-none"/>
        </w:rPr>
        <w:noBreakHyphen/>
      </w:r>
      <w:r w:rsidR="008B7C49" w:rsidRPr="00511736">
        <w:rPr>
          <w:bCs/>
          <w:szCs w:val="22"/>
          <w:lang w:val="hu-HU" w:eastAsia="x-none"/>
        </w:rPr>
        <w:t>aceton vizelettel történő kiválaszt</w:t>
      </w:r>
      <w:r w:rsidR="00795568" w:rsidRPr="00511736">
        <w:rPr>
          <w:bCs/>
          <w:szCs w:val="22"/>
          <w:lang w:val="hu-HU" w:eastAsia="x-none"/>
        </w:rPr>
        <w:t xml:space="preserve">ódását, növeli a plazma </w:t>
      </w:r>
      <w:proofErr w:type="spellStart"/>
      <w:r w:rsidR="00795568" w:rsidRPr="00511736">
        <w:rPr>
          <w:bCs/>
          <w:szCs w:val="22"/>
          <w:lang w:val="hu-HU" w:eastAsia="x-none"/>
        </w:rPr>
        <w:t>tirozin</w:t>
      </w:r>
      <w:r w:rsidR="008B7C49" w:rsidRPr="00511736">
        <w:rPr>
          <w:bCs/>
          <w:szCs w:val="22"/>
          <w:lang w:val="hu-HU" w:eastAsia="x-none"/>
        </w:rPr>
        <w:t>koncentrációját</w:t>
      </w:r>
      <w:proofErr w:type="spellEnd"/>
      <w:r w:rsidR="008B7C49" w:rsidRPr="00511736">
        <w:rPr>
          <w:bCs/>
          <w:szCs w:val="22"/>
          <w:lang w:val="hu-HU" w:eastAsia="x-none"/>
        </w:rPr>
        <w:t>, valamint a fenolsavak vizelettel történő kiválasztódását. A klinikai vizsgálatok adatai azt mutatják, hogy a betegek több mint 90%</w:t>
      </w:r>
      <w:r w:rsidR="00FA7DD1" w:rsidRPr="00511736">
        <w:rPr>
          <w:bCs/>
          <w:szCs w:val="22"/>
          <w:lang w:val="hu-HU" w:eastAsia="x-none"/>
        </w:rPr>
        <w:noBreakHyphen/>
      </w:r>
      <w:proofErr w:type="spellStart"/>
      <w:r w:rsidR="008B7C49" w:rsidRPr="00511736">
        <w:rPr>
          <w:bCs/>
          <w:szCs w:val="22"/>
          <w:lang w:val="hu-HU" w:eastAsia="x-none"/>
        </w:rPr>
        <w:t>ánál</w:t>
      </w:r>
      <w:proofErr w:type="spellEnd"/>
      <w:r w:rsidR="008B7C49" w:rsidRPr="00511736">
        <w:rPr>
          <w:bCs/>
          <w:szCs w:val="22"/>
          <w:lang w:val="hu-HU" w:eastAsia="x-none"/>
        </w:rPr>
        <w:t xml:space="preserve"> normalizálódott a vizelet </w:t>
      </w:r>
      <w:proofErr w:type="spellStart"/>
      <w:r w:rsidR="008B7C49" w:rsidRPr="00511736">
        <w:rPr>
          <w:bCs/>
          <w:szCs w:val="22"/>
          <w:lang w:val="hu-HU" w:eastAsia="x-none"/>
        </w:rPr>
        <w:t>szukcinil</w:t>
      </w:r>
      <w:proofErr w:type="spellEnd"/>
      <w:r w:rsidR="00FA7DD1" w:rsidRPr="00511736">
        <w:rPr>
          <w:bCs/>
          <w:szCs w:val="22"/>
          <w:lang w:val="hu-HU" w:eastAsia="x-none"/>
        </w:rPr>
        <w:noBreakHyphen/>
      </w:r>
      <w:r w:rsidR="008B7C49" w:rsidRPr="00511736">
        <w:rPr>
          <w:bCs/>
          <w:szCs w:val="22"/>
          <w:lang w:val="hu-HU" w:eastAsia="x-none"/>
        </w:rPr>
        <w:t xml:space="preserve">aceton tartalma a kezelés első hetében. A dózis megfelelő beállítása esetén a </w:t>
      </w:r>
      <w:proofErr w:type="spellStart"/>
      <w:r w:rsidR="008B7C49" w:rsidRPr="00511736">
        <w:rPr>
          <w:bCs/>
          <w:szCs w:val="22"/>
          <w:lang w:val="hu-HU" w:eastAsia="x-none"/>
        </w:rPr>
        <w:t>szukcinil</w:t>
      </w:r>
      <w:proofErr w:type="spellEnd"/>
      <w:r w:rsidR="00FA7DD1" w:rsidRPr="00511736">
        <w:rPr>
          <w:bCs/>
          <w:szCs w:val="22"/>
          <w:lang w:val="hu-HU" w:eastAsia="x-none"/>
        </w:rPr>
        <w:noBreakHyphen/>
      </w:r>
      <w:r w:rsidR="008B7C49" w:rsidRPr="00511736">
        <w:rPr>
          <w:bCs/>
          <w:szCs w:val="22"/>
          <w:lang w:val="hu-HU" w:eastAsia="x-none"/>
        </w:rPr>
        <w:t>aceton nem mutatható ki a vizeletben vagy a plazmában.</w:t>
      </w:r>
    </w:p>
    <w:p w14:paraId="52C06A72" w14:textId="77777777" w:rsidR="00453353" w:rsidRPr="00511736" w:rsidRDefault="00453353" w:rsidP="00474BC1">
      <w:pPr>
        <w:pStyle w:val="BodyTextIndent"/>
        <w:ind w:left="0" w:firstLine="0"/>
        <w:rPr>
          <w:bCs/>
          <w:szCs w:val="22"/>
          <w:lang w:val="hu-HU" w:eastAsia="x-none"/>
        </w:rPr>
      </w:pPr>
    </w:p>
    <w:p w14:paraId="3AC06D6F" w14:textId="77777777" w:rsidR="00453353" w:rsidRPr="00511736" w:rsidRDefault="00453353" w:rsidP="00474BC1">
      <w:pPr>
        <w:pStyle w:val="BodyTextIndent"/>
        <w:ind w:left="0" w:firstLine="0"/>
        <w:rPr>
          <w:bCs/>
          <w:szCs w:val="22"/>
          <w:lang w:val="hu-HU" w:eastAsia="x-none"/>
        </w:rPr>
      </w:pPr>
      <w:r w:rsidRPr="00511736">
        <w:rPr>
          <w:bCs/>
          <w:szCs w:val="22"/>
          <w:lang w:val="hu-HU" w:eastAsia="x-none"/>
        </w:rPr>
        <w:t xml:space="preserve">AKU-ban szenvedő betegek esetén a </w:t>
      </w:r>
      <w:proofErr w:type="spellStart"/>
      <w:r w:rsidRPr="00511736">
        <w:rPr>
          <w:bCs/>
          <w:szCs w:val="22"/>
          <w:lang w:val="hu-HU" w:eastAsia="x-none"/>
        </w:rPr>
        <w:t>nitizinon</w:t>
      </w:r>
      <w:proofErr w:type="spellEnd"/>
      <w:r w:rsidRPr="00511736">
        <w:rPr>
          <w:bCs/>
          <w:szCs w:val="22"/>
          <w:lang w:val="hu-HU" w:eastAsia="x-none"/>
        </w:rPr>
        <w:t xml:space="preserve">-kezelés csökkenti a HGA felhalmozódását. Egy klinikai vizsgálat rendelkezésre álló adatai azt mutatják, hogy a kezeletlen kontroll betegekkel összehasonlítva, 12 hónapos kezelés után </w:t>
      </w:r>
      <w:r w:rsidR="00EF247A" w:rsidRPr="00511736">
        <w:rPr>
          <w:bCs/>
          <w:szCs w:val="22"/>
          <w:lang w:val="hu-HU" w:eastAsia="x-none"/>
        </w:rPr>
        <w:t>a vizelet HGA-értéke 99,7%</w:t>
      </w:r>
      <w:r w:rsidRPr="00511736">
        <w:rPr>
          <w:bCs/>
          <w:szCs w:val="22"/>
          <w:lang w:val="hu-HU" w:eastAsia="x-none"/>
        </w:rPr>
        <w:t xml:space="preserve">-kal, a szérum HGA-értéke </w:t>
      </w:r>
      <w:r w:rsidR="00EF247A" w:rsidRPr="00511736">
        <w:rPr>
          <w:bCs/>
          <w:szCs w:val="22"/>
          <w:lang w:val="hu-HU" w:eastAsia="x-none"/>
        </w:rPr>
        <w:t>pedig 98,8%</w:t>
      </w:r>
      <w:r w:rsidRPr="00511736">
        <w:rPr>
          <w:bCs/>
          <w:szCs w:val="22"/>
          <w:lang w:val="hu-HU" w:eastAsia="x-none"/>
        </w:rPr>
        <w:t xml:space="preserve">-kal csökken a </w:t>
      </w:r>
      <w:proofErr w:type="spellStart"/>
      <w:r w:rsidRPr="00511736">
        <w:rPr>
          <w:bCs/>
          <w:szCs w:val="22"/>
          <w:lang w:val="hu-HU" w:eastAsia="x-none"/>
        </w:rPr>
        <w:t>nitizinon</w:t>
      </w:r>
      <w:proofErr w:type="spellEnd"/>
      <w:r w:rsidRPr="00511736">
        <w:rPr>
          <w:bCs/>
          <w:szCs w:val="22"/>
          <w:lang w:val="hu-HU" w:eastAsia="x-none"/>
        </w:rPr>
        <w:t>-kezelést követően.</w:t>
      </w:r>
    </w:p>
    <w:p w14:paraId="033302E3" w14:textId="77777777" w:rsidR="008B7C49" w:rsidRPr="00511736" w:rsidRDefault="008B7C49" w:rsidP="00474BC1">
      <w:pPr>
        <w:pStyle w:val="BodyTextIndent"/>
        <w:ind w:left="0" w:firstLine="0"/>
        <w:rPr>
          <w:szCs w:val="22"/>
          <w:lang w:val="hu-HU" w:eastAsia="x-none"/>
        </w:rPr>
      </w:pPr>
    </w:p>
    <w:p w14:paraId="57025D7C" w14:textId="77777777" w:rsidR="00C044AD" w:rsidRPr="00511736" w:rsidRDefault="00C044AD" w:rsidP="00474BC1">
      <w:pPr>
        <w:keepNext/>
        <w:tabs>
          <w:tab w:val="clear" w:pos="567"/>
        </w:tabs>
        <w:spacing w:line="240" w:lineRule="auto"/>
        <w:ind w:left="567" w:hanging="567"/>
        <w:rPr>
          <w:szCs w:val="22"/>
          <w:u w:val="single"/>
        </w:rPr>
      </w:pPr>
      <w:r w:rsidRPr="00511736">
        <w:rPr>
          <w:szCs w:val="22"/>
          <w:u w:val="single"/>
        </w:rPr>
        <w:t>Klinikai hatásosság és biztonságosság</w:t>
      </w:r>
      <w:r w:rsidR="00453353" w:rsidRPr="00511736">
        <w:rPr>
          <w:szCs w:val="22"/>
          <w:u w:val="single"/>
        </w:rPr>
        <w:t xml:space="preserve"> </w:t>
      </w:r>
      <w:r w:rsidR="00453353" w:rsidRPr="00511736">
        <w:rPr>
          <w:bCs/>
          <w:szCs w:val="22"/>
          <w:u w:val="single"/>
        </w:rPr>
        <w:t>HT</w:t>
      </w:r>
      <w:r w:rsidR="00453353" w:rsidRPr="00511736">
        <w:rPr>
          <w:bCs/>
          <w:szCs w:val="22"/>
          <w:u w:val="single"/>
        </w:rPr>
        <w:noBreakHyphen/>
        <w:t>1 esetén</w:t>
      </w:r>
    </w:p>
    <w:p w14:paraId="10C93F89" w14:textId="77777777" w:rsidR="00550D98" w:rsidRPr="00511736" w:rsidRDefault="0086473C" w:rsidP="008C3DCB">
      <w:pPr>
        <w:keepNext/>
        <w:tabs>
          <w:tab w:val="clear" w:pos="567"/>
        </w:tabs>
        <w:spacing w:line="240" w:lineRule="auto"/>
        <w:rPr>
          <w:szCs w:val="22"/>
        </w:rPr>
      </w:pPr>
      <w:r w:rsidRPr="00511736">
        <w:rPr>
          <w:szCs w:val="22"/>
        </w:rPr>
        <w:t xml:space="preserve">A klinikai vizsgálat nyílt elrendezésű, nem kontrollos volt. A vizsgálat során alkalmazott adagolási gyakoriság napi kétszeri adagolás volt. A 2, 4, illetve 6 éves </w:t>
      </w:r>
      <w:proofErr w:type="spellStart"/>
      <w:r w:rsidRPr="00511736">
        <w:rPr>
          <w:szCs w:val="22"/>
        </w:rPr>
        <w:t>nitiz</w:t>
      </w:r>
      <w:r w:rsidR="00272972" w:rsidRPr="00511736">
        <w:rPr>
          <w:szCs w:val="22"/>
        </w:rPr>
        <w:t>in</w:t>
      </w:r>
      <w:r w:rsidRPr="00511736">
        <w:rPr>
          <w:szCs w:val="22"/>
        </w:rPr>
        <w:t>on</w:t>
      </w:r>
      <w:proofErr w:type="spellEnd"/>
      <w:r w:rsidRPr="00511736">
        <w:rPr>
          <w:szCs w:val="22"/>
        </w:rPr>
        <w:noBreakHyphen/>
        <w:t>kezelés utáni túlélési valószínűségeket az alábbi táblázat foglalja össze.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781"/>
        <w:gridCol w:w="709"/>
        <w:gridCol w:w="708"/>
      </w:tblGrid>
      <w:tr w:rsidR="00550D98" w:rsidRPr="00511736" w14:paraId="26F1AE40" w14:textId="77777777" w:rsidTr="002F45F5">
        <w:trPr>
          <w:cantSplit/>
        </w:trPr>
        <w:tc>
          <w:tcPr>
            <w:tcW w:w="5216" w:type="dxa"/>
            <w:gridSpan w:val="4"/>
          </w:tcPr>
          <w:p w14:paraId="13971AF4"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NTBC</w:t>
            </w:r>
            <w:r w:rsidRPr="00511736">
              <w:rPr>
                <w:szCs w:val="22"/>
              </w:rPr>
              <w:noBreakHyphen/>
              <w:t>vizsgálat (N=250)</w:t>
            </w:r>
          </w:p>
        </w:tc>
      </w:tr>
      <w:tr w:rsidR="0086473C" w:rsidRPr="00511736" w14:paraId="2152259B" w14:textId="77777777" w:rsidTr="002F45F5">
        <w:trPr>
          <w:cantSplit/>
        </w:trPr>
        <w:tc>
          <w:tcPr>
            <w:tcW w:w="3018" w:type="dxa"/>
          </w:tcPr>
          <w:p w14:paraId="20B69C27"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Életkor a kezelés kezdetén</w:t>
            </w:r>
          </w:p>
        </w:tc>
        <w:tc>
          <w:tcPr>
            <w:tcW w:w="781" w:type="dxa"/>
          </w:tcPr>
          <w:p w14:paraId="189141E9"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2 év</w:t>
            </w:r>
          </w:p>
        </w:tc>
        <w:tc>
          <w:tcPr>
            <w:tcW w:w="709" w:type="dxa"/>
          </w:tcPr>
          <w:p w14:paraId="179A54E6"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4 év</w:t>
            </w:r>
          </w:p>
        </w:tc>
        <w:tc>
          <w:tcPr>
            <w:tcW w:w="708" w:type="dxa"/>
          </w:tcPr>
          <w:p w14:paraId="16B7B973"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6 év</w:t>
            </w:r>
          </w:p>
        </w:tc>
      </w:tr>
      <w:tr w:rsidR="0086473C" w:rsidRPr="00511736" w14:paraId="4565F57F" w14:textId="77777777" w:rsidTr="002F45F5">
        <w:trPr>
          <w:cantSplit/>
        </w:trPr>
        <w:tc>
          <w:tcPr>
            <w:tcW w:w="3018" w:type="dxa"/>
          </w:tcPr>
          <w:p w14:paraId="677960F5"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 2 hónap</w:t>
            </w:r>
          </w:p>
        </w:tc>
        <w:tc>
          <w:tcPr>
            <w:tcW w:w="781" w:type="dxa"/>
          </w:tcPr>
          <w:p w14:paraId="368972F1"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93%</w:t>
            </w:r>
          </w:p>
        </w:tc>
        <w:tc>
          <w:tcPr>
            <w:tcW w:w="709" w:type="dxa"/>
          </w:tcPr>
          <w:p w14:paraId="520B5C85"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93%</w:t>
            </w:r>
          </w:p>
        </w:tc>
        <w:tc>
          <w:tcPr>
            <w:tcW w:w="708" w:type="dxa"/>
          </w:tcPr>
          <w:p w14:paraId="18E93369"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93%</w:t>
            </w:r>
          </w:p>
        </w:tc>
      </w:tr>
      <w:tr w:rsidR="0086473C" w:rsidRPr="00511736" w14:paraId="1B7EF264" w14:textId="77777777" w:rsidTr="002F45F5">
        <w:trPr>
          <w:cantSplit/>
        </w:trPr>
        <w:tc>
          <w:tcPr>
            <w:tcW w:w="3018" w:type="dxa"/>
          </w:tcPr>
          <w:p w14:paraId="7387E55F"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 6 hónap</w:t>
            </w:r>
          </w:p>
        </w:tc>
        <w:tc>
          <w:tcPr>
            <w:tcW w:w="781" w:type="dxa"/>
          </w:tcPr>
          <w:p w14:paraId="3F775E5B"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93%</w:t>
            </w:r>
          </w:p>
        </w:tc>
        <w:tc>
          <w:tcPr>
            <w:tcW w:w="709" w:type="dxa"/>
          </w:tcPr>
          <w:p w14:paraId="616B91D0"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93%</w:t>
            </w:r>
          </w:p>
        </w:tc>
        <w:tc>
          <w:tcPr>
            <w:tcW w:w="708" w:type="dxa"/>
          </w:tcPr>
          <w:p w14:paraId="76C5C0B6"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93%</w:t>
            </w:r>
          </w:p>
        </w:tc>
      </w:tr>
      <w:tr w:rsidR="0086473C" w:rsidRPr="00511736" w14:paraId="04B7390D" w14:textId="77777777" w:rsidTr="002F45F5">
        <w:trPr>
          <w:cantSplit/>
        </w:trPr>
        <w:tc>
          <w:tcPr>
            <w:tcW w:w="3018" w:type="dxa"/>
          </w:tcPr>
          <w:p w14:paraId="7025ABEF"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&gt; 6 hónap</w:t>
            </w:r>
          </w:p>
        </w:tc>
        <w:tc>
          <w:tcPr>
            <w:tcW w:w="781" w:type="dxa"/>
          </w:tcPr>
          <w:p w14:paraId="7041E635"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96%</w:t>
            </w:r>
          </w:p>
        </w:tc>
        <w:tc>
          <w:tcPr>
            <w:tcW w:w="709" w:type="dxa"/>
          </w:tcPr>
          <w:p w14:paraId="2B297F28"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95%</w:t>
            </w:r>
          </w:p>
        </w:tc>
        <w:tc>
          <w:tcPr>
            <w:tcW w:w="708" w:type="dxa"/>
          </w:tcPr>
          <w:p w14:paraId="71FFFDC4" w14:textId="77777777" w:rsidR="00550D98" w:rsidRPr="00511736" w:rsidRDefault="00550D98" w:rsidP="008C3DCB">
            <w:pPr>
              <w:keepNext/>
              <w:tabs>
                <w:tab w:val="clear" w:pos="567"/>
              </w:tabs>
              <w:overflowPunct w:val="0"/>
              <w:autoSpaceDE w:val="0"/>
              <w:autoSpaceDN w:val="0"/>
              <w:adjustRightInd w:val="0"/>
              <w:spacing w:line="240" w:lineRule="auto"/>
              <w:rPr>
                <w:szCs w:val="22"/>
              </w:rPr>
            </w:pPr>
            <w:r w:rsidRPr="00511736">
              <w:rPr>
                <w:szCs w:val="22"/>
              </w:rPr>
              <w:t>95%</w:t>
            </w:r>
          </w:p>
        </w:tc>
      </w:tr>
      <w:tr w:rsidR="0086473C" w:rsidRPr="00511736" w14:paraId="06447835" w14:textId="77777777" w:rsidTr="002F45F5">
        <w:trPr>
          <w:cantSplit/>
        </w:trPr>
        <w:tc>
          <w:tcPr>
            <w:tcW w:w="3018" w:type="dxa"/>
          </w:tcPr>
          <w:p w14:paraId="04144A1E" w14:textId="77777777" w:rsidR="00550D98" w:rsidRPr="00511736" w:rsidRDefault="00550D98" w:rsidP="00474BC1">
            <w:pPr>
              <w:tabs>
                <w:tab w:val="clear" w:pos="567"/>
              </w:tabs>
              <w:overflowPunct w:val="0"/>
              <w:autoSpaceDE w:val="0"/>
              <w:autoSpaceDN w:val="0"/>
              <w:adjustRightInd w:val="0"/>
              <w:spacing w:line="240" w:lineRule="auto"/>
              <w:rPr>
                <w:szCs w:val="22"/>
              </w:rPr>
            </w:pPr>
            <w:r w:rsidRPr="00511736">
              <w:rPr>
                <w:szCs w:val="22"/>
              </w:rPr>
              <w:t>Összesítve</w:t>
            </w:r>
          </w:p>
        </w:tc>
        <w:tc>
          <w:tcPr>
            <w:tcW w:w="781" w:type="dxa"/>
          </w:tcPr>
          <w:p w14:paraId="196C22B0" w14:textId="77777777" w:rsidR="00550D98" w:rsidRPr="00511736" w:rsidRDefault="00550D98" w:rsidP="00474BC1">
            <w:pPr>
              <w:tabs>
                <w:tab w:val="clear" w:pos="567"/>
              </w:tabs>
              <w:overflowPunct w:val="0"/>
              <w:autoSpaceDE w:val="0"/>
              <w:autoSpaceDN w:val="0"/>
              <w:adjustRightInd w:val="0"/>
              <w:spacing w:line="240" w:lineRule="auto"/>
              <w:rPr>
                <w:szCs w:val="22"/>
              </w:rPr>
            </w:pPr>
            <w:r w:rsidRPr="00511736">
              <w:rPr>
                <w:szCs w:val="22"/>
              </w:rPr>
              <w:t>94%</w:t>
            </w:r>
          </w:p>
        </w:tc>
        <w:tc>
          <w:tcPr>
            <w:tcW w:w="709" w:type="dxa"/>
          </w:tcPr>
          <w:p w14:paraId="647B7FD8" w14:textId="77777777" w:rsidR="00550D98" w:rsidRPr="00511736" w:rsidRDefault="00550D98" w:rsidP="00474BC1">
            <w:pPr>
              <w:tabs>
                <w:tab w:val="clear" w:pos="567"/>
              </w:tabs>
              <w:overflowPunct w:val="0"/>
              <w:autoSpaceDE w:val="0"/>
              <w:autoSpaceDN w:val="0"/>
              <w:adjustRightInd w:val="0"/>
              <w:spacing w:line="240" w:lineRule="auto"/>
              <w:rPr>
                <w:szCs w:val="22"/>
              </w:rPr>
            </w:pPr>
            <w:r w:rsidRPr="00511736">
              <w:rPr>
                <w:szCs w:val="22"/>
              </w:rPr>
              <w:t>94%</w:t>
            </w:r>
          </w:p>
        </w:tc>
        <w:tc>
          <w:tcPr>
            <w:tcW w:w="708" w:type="dxa"/>
          </w:tcPr>
          <w:p w14:paraId="70E46D5D" w14:textId="77777777" w:rsidR="00550D98" w:rsidRPr="00511736" w:rsidRDefault="00550D98" w:rsidP="00474BC1">
            <w:pPr>
              <w:tabs>
                <w:tab w:val="clear" w:pos="567"/>
              </w:tabs>
              <w:overflowPunct w:val="0"/>
              <w:autoSpaceDE w:val="0"/>
              <w:autoSpaceDN w:val="0"/>
              <w:adjustRightInd w:val="0"/>
              <w:spacing w:line="240" w:lineRule="auto"/>
              <w:rPr>
                <w:szCs w:val="22"/>
              </w:rPr>
            </w:pPr>
            <w:r w:rsidRPr="00511736">
              <w:rPr>
                <w:szCs w:val="22"/>
              </w:rPr>
              <w:t>94%</w:t>
            </w:r>
          </w:p>
        </w:tc>
      </w:tr>
    </w:tbl>
    <w:p w14:paraId="0BC440A1" w14:textId="77777777" w:rsidR="00550D98" w:rsidRPr="00511736" w:rsidRDefault="00550D98" w:rsidP="00474BC1">
      <w:pPr>
        <w:tabs>
          <w:tab w:val="clear" w:pos="567"/>
        </w:tabs>
        <w:spacing w:line="240" w:lineRule="auto"/>
        <w:rPr>
          <w:szCs w:val="22"/>
        </w:rPr>
      </w:pPr>
    </w:p>
    <w:p w14:paraId="02F01CE2" w14:textId="77777777" w:rsidR="00550D98" w:rsidRPr="00511736" w:rsidRDefault="0086473C" w:rsidP="008259D7">
      <w:pPr>
        <w:keepNext/>
        <w:tabs>
          <w:tab w:val="clear" w:pos="567"/>
        </w:tabs>
        <w:spacing w:line="240" w:lineRule="auto"/>
        <w:rPr>
          <w:szCs w:val="22"/>
        </w:rPr>
      </w:pPr>
      <w:r w:rsidRPr="00511736">
        <w:rPr>
          <w:szCs w:val="22"/>
        </w:rPr>
        <w:t xml:space="preserve">Egy </w:t>
      </w:r>
      <w:r w:rsidR="00904511" w:rsidRPr="00511736">
        <w:rPr>
          <w:szCs w:val="22"/>
        </w:rPr>
        <w:t>történelmi</w:t>
      </w:r>
      <w:r w:rsidRPr="00511736">
        <w:rPr>
          <w:szCs w:val="22"/>
        </w:rPr>
        <w:t xml:space="preserve"> kontrollként alkalmazott vizsgálatból </w:t>
      </w:r>
      <w:r w:rsidR="00550D98" w:rsidRPr="00511736">
        <w:rPr>
          <w:szCs w:val="22"/>
        </w:rPr>
        <w:t xml:space="preserve">(van </w:t>
      </w:r>
      <w:proofErr w:type="spellStart"/>
      <w:r w:rsidR="00550D98" w:rsidRPr="00511736">
        <w:rPr>
          <w:szCs w:val="22"/>
        </w:rPr>
        <w:t>Spronsen</w:t>
      </w:r>
      <w:proofErr w:type="spellEnd"/>
      <w:r w:rsidR="00550D98" w:rsidRPr="00511736">
        <w:rPr>
          <w:szCs w:val="22"/>
        </w:rPr>
        <w:t xml:space="preserve"> </w:t>
      </w:r>
      <w:proofErr w:type="spellStart"/>
      <w:r w:rsidR="00550D98" w:rsidRPr="00511736">
        <w:rPr>
          <w:szCs w:val="22"/>
        </w:rPr>
        <w:t>et</w:t>
      </w:r>
      <w:proofErr w:type="spellEnd"/>
      <w:r w:rsidR="00550D98" w:rsidRPr="00511736">
        <w:rPr>
          <w:szCs w:val="22"/>
        </w:rPr>
        <w:t xml:space="preserve"> </w:t>
      </w:r>
      <w:proofErr w:type="spellStart"/>
      <w:r w:rsidR="00550D98" w:rsidRPr="00511736">
        <w:rPr>
          <w:szCs w:val="22"/>
        </w:rPr>
        <w:t>al</w:t>
      </w:r>
      <w:proofErr w:type="spellEnd"/>
      <w:r w:rsidR="00550D98" w:rsidRPr="00511736">
        <w:rPr>
          <w:szCs w:val="22"/>
        </w:rPr>
        <w:t>., 1994</w:t>
      </w:r>
      <w:r w:rsidR="005A70A8" w:rsidRPr="00511736">
        <w:rPr>
          <w:szCs w:val="22"/>
        </w:rPr>
        <w:t>.</w:t>
      </w:r>
      <w:r w:rsidR="00550D98" w:rsidRPr="00511736">
        <w:rPr>
          <w:szCs w:val="22"/>
        </w:rPr>
        <w:t xml:space="preserve">) </w:t>
      </w:r>
      <w:r w:rsidRPr="00511736">
        <w:rPr>
          <w:szCs w:val="22"/>
        </w:rPr>
        <w:t>származó adatok a következő túlélési valószínűségeket mutatták</w:t>
      </w:r>
      <w:r w:rsidR="00550D98" w:rsidRPr="00511736">
        <w:rPr>
          <w:szCs w:val="22"/>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781"/>
        <w:gridCol w:w="709"/>
      </w:tblGrid>
      <w:tr w:rsidR="00550D98" w:rsidRPr="00511736" w14:paraId="58F3918E" w14:textId="77777777" w:rsidTr="002F45F5">
        <w:trPr>
          <w:cantSplit/>
        </w:trPr>
        <w:tc>
          <w:tcPr>
            <w:tcW w:w="3018" w:type="dxa"/>
          </w:tcPr>
          <w:p w14:paraId="5090CD03"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r w:rsidRPr="00511736">
              <w:rPr>
                <w:szCs w:val="22"/>
              </w:rPr>
              <w:t xml:space="preserve">Életkor a </w:t>
            </w:r>
            <w:r w:rsidR="00AA410D" w:rsidRPr="00511736">
              <w:rPr>
                <w:szCs w:val="22"/>
              </w:rPr>
              <w:t>tünetek</w:t>
            </w:r>
            <w:r w:rsidRPr="00511736">
              <w:rPr>
                <w:szCs w:val="22"/>
              </w:rPr>
              <w:t xml:space="preserve"> kezdetén</w:t>
            </w:r>
          </w:p>
        </w:tc>
        <w:tc>
          <w:tcPr>
            <w:tcW w:w="781" w:type="dxa"/>
          </w:tcPr>
          <w:p w14:paraId="5E15CDCC"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r w:rsidRPr="00511736">
              <w:rPr>
                <w:szCs w:val="22"/>
              </w:rPr>
              <w:t>1 év</w:t>
            </w:r>
          </w:p>
        </w:tc>
        <w:tc>
          <w:tcPr>
            <w:tcW w:w="709" w:type="dxa"/>
          </w:tcPr>
          <w:p w14:paraId="0584F68F"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r w:rsidRPr="00511736">
              <w:rPr>
                <w:szCs w:val="22"/>
              </w:rPr>
              <w:t>2 év</w:t>
            </w:r>
          </w:p>
        </w:tc>
      </w:tr>
      <w:tr w:rsidR="00550D98" w:rsidRPr="00511736" w14:paraId="578FC8FB" w14:textId="77777777" w:rsidTr="002F45F5">
        <w:trPr>
          <w:cantSplit/>
        </w:trPr>
        <w:tc>
          <w:tcPr>
            <w:tcW w:w="3018" w:type="dxa"/>
          </w:tcPr>
          <w:p w14:paraId="1323EAFA"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proofErr w:type="gramStart"/>
            <w:r w:rsidRPr="00511736">
              <w:rPr>
                <w:szCs w:val="22"/>
              </w:rPr>
              <w:t>&lt;</w:t>
            </w:r>
            <w:r w:rsidR="0086473C" w:rsidRPr="00511736">
              <w:rPr>
                <w:szCs w:val="22"/>
              </w:rPr>
              <w:t> </w:t>
            </w:r>
            <w:r w:rsidRPr="00511736">
              <w:rPr>
                <w:szCs w:val="22"/>
              </w:rPr>
              <w:t>2</w:t>
            </w:r>
            <w:proofErr w:type="gramEnd"/>
            <w:r w:rsidR="0086473C" w:rsidRPr="00511736">
              <w:rPr>
                <w:szCs w:val="22"/>
              </w:rPr>
              <w:t> hónap</w:t>
            </w:r>
          </w:p>
        </w:tc>
        <w:tc>
          <w:tcPr>
            <w:tcW w:w="781" w:type="dxa"/>
          </w:tcPr>
          <w:p w14:paraId="63FA2BFF"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r w:rsidRPr="00511736">
              <w:rPr>
                <w:szCs w:val="22"/>
              </w:rPr>
              <w:t>38%</w:t>
            </w:r>
          </w:p>
        </w:tc>
        <w:tc>
          <w:tcPr>
            <w:tcW w:w="709" w:type="dxa"/>
          </w:tcPr>
          <w:p w14:paraId="0F76B1CD"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r w:rsidRPr="00511736">
              <w:rPr>
                <w:szCs w:val="22"/>
              </w:rPr>
              <w:t>29%</w:t>
            </w:r>
          </w:p>
        </w:tc>
      </w:tr>
      <w:tr w:rsidR="00550D98" w:rsidRPr="00511736" w14:paraId="5A681B0C" w14:textId="77777777" w:rsidTr="002F45F5">
        <w:trPr>
          <w:cantSplit/>
        </w:trPr>
        <w:tc>
          <w:tcPr>
            <w:tcW w:w="3018" w:type="dxa"/>
          </w:tcPr>
          <w:p w14:paraId="421E3846"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r w:rsidRPr="00511736">
              <w:rPr>
                <w:szCs w:val="22"/>
              </w:rPr>
              <w:t>&gt;</w:t>
            </w:r>
            <w:r w:rsidR="0086473C" w:rsidRPr="00511736">
              <w:rPr>
                <w:szCs w:val="22"/>
              </w:rPr>
              <w:t> </w:t>
            </w:r>
            <w:r w:rsidRPr="00511736">
              <w:rPr>
                <w:szCs w:val="22"/>
              </w:rPr>
              <w:t>2</w:t>
            </w:r>
            <w:r w:rsidR="0086473C" w:rsidRPr="00511736">
              <w:rPr>
                <w:szCs w:val="22"/>
              </w:rPr>
              <w:noBreakHyphen/>
            </w:r>
            <w:r w:rsidRPr="00511736">
              <w:rPr>
                <w:szCs w:val="22"/>
              </w:rPr>
              <w:t>6</w:t>
            </w:r>
            <w:r w:rsidR="0086473C" w:rsidRPr="00511736">
              <w:rPr>
                <w:szCs w:val="22"/>
              </w:rPr>
              <w:t> hónap</w:t>
            </w:r>
          </w:p>
        </w:tc>
        <w:tc>
          <w:tcPr>
            <w:tcW w:w="781" w:type="dxa"/>
          </w:tcPr>
          <w:p w14:paraId="1C61AF45"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r w:rsidRPr="00511736">
              <w:rPr>
                <w:szCs w:val="22"/>
              </w:rPr>
              <w:t>74%</w:t>
            </w:r>
          </w:p>
        </w:tc>
        <w:tc>
          <w:tcPr>
            <w:tcW w:w="709" w:type="dxa"/>
          </w:tcPr>
          <w:p w14:paraId="6A8DBBBC" w14:textId="77777777" w:rsidR="00550D98" w:rsidRPr="00511736" w:rsidRDefault="00550D98" w:rsidP="008259D7">
            <w:pPr>
              <w:keepNext/>
              <w:tabs>
                <w:tab w:val="clear" w:pos="567"/>
              </w:tabs>
              <w:overflowPunct w:val="0"/>
              <w:autoSpaceDE w:val="0"/>
              <w:autoSpaceDN w:val="0"/>
              <w:adjustRightInd w:val="0"/>
              <w:spacing w:line="240" w:lineRule="auto"/>
              <w:rPr>
                <w:szCs w:val="22"/>
              </w:rPr>
            </w:pPr>
            <w:r w:rsidRPr="00511736">
              <w:rPr>
                <w:szCs w:val="22"/>
              </w:rPr>
              <w:t>74%</w:t>
            </w:r>
          </w:p>
        </w:tc>
      </w:tr>
      <w:tr w:rsidR="00550D98" w:rsidRPr="00511736" w14:paraId="5A9E35FC" w14:textId="77777777" w:rsidTr="002F45F5">
        <w:trPr>
          <w:cantSplit/>
        </w:trPr>
        <w:tc>
          <w:tcPr>
            <w:tcW w:w="3018" w:type="dxa"/>
          </w:tcPr>
          <w:p w14:paraId="66E28FF2" w14:textId="77777777" w:rsidR="00550D98" w:rsidRPr="00511736" w:rsidRDefault="00550D98" w:rsidP="00474BC1">
            <w:pPr>
              <w:tabs>
                <w:tab w:val="clear" w:pos="567"/>
              </w:tabs>
              <w:overflowPunct w:val="0"/>
              <w:autoSpaceDE w:val="0"/>
              <w:autoSpaceDN w:val="0"/>
              <w:adjustRightInd w:val="0"/>
              <w:spacing w:line="240" w:lineRule="auto"/>
              <w:rPr>
                <w:szCs w:val="22"/>
              </w:rPr>
            </w:pPr>
            <w:r w:rsidRPr="00511736">
              <w:rPr>
                <w:szCs w:val="22"/>
              </w:rPr>
              <w:t>&gt;</w:t>
            </w:r>
            <w:r w:rsidR="0086473C" w:rsidRPr="00511736">
              <w:rPr>
                <w:szCs w:val="22"/>
              </w:rPr>
              <w:t> </w:t>
            </w:r>
            <w:r w:rsidRPr="00511736">
              <w:rPr>
                <w:szCs w:val="22"/>
              </w:rPr>
              <w:t>6</w:t>
            </w:r>
            <w:r w:rsidR="0086473C" w:rsidRPr="00511736">
              <w:rPr>
                <w:szCs w:val="22"/>
              </w:rPr>
              <w:t> hónap</w:t>
            </w:r>
          </w:p>
        </w:tc>
        <w:tc>
          <w:tcPr>
            <w:tcW w:w="781" w:type="dxa"/>
          </w:tcPr>
          <w:p w14:paraId="1CB92908" w14:textId="77777777" w:rsidR="00550D98" w:rsidRPr="00511736" w:rsidRDefault="00550D98" w:rsidP="00474BC1">
            <w:pPr>
              <w:tabs>
                <w:tab w:val="clear" w:pos="567"/>
              </w:tabs>
              <w:overflowPunct w:val="0"/>
              <w:autoSpaceDE w:val="0"/>
              <w:autoSpaceDN w:val="0"/>
              <w:adjustRightInd w:val="0"/>
              <w:spacing w:line="240" w:lineRule="auto"/>
              <w:rPr>
                <w:szCs w:val="22"/>
              </w:rPr>
            </w:pPr>
            <w:r w:rsidRPr="00511736">
              <w:rPr>
                <w:szCs w:val="22"/>
              </w:rPr>
              <w:t>96%</w:t>
            </w:r>
          </w:p>
        </w:tc>
        <w:tc>
          <w:tcPr>
            <w:tcW w:w="709" w:type="dxa"/>
          </w:tcPr>
          <w:p w14:paraId="0667E3E3" w14:textId="77777777" w:rsidR="00550D98" w:rsidRPr="00511736" w:rsidRDefault="00550D98" w:rsidP="00474BC1">
            <w:pPr>
              <w:tabs>
                <w:tab w:val="clear" w:pos="567"/>
              </w:tabs>
              <w:overflowPunct w:val="0"/>
              <w:autoSpaceDE w:val="0"/>
              <w:autoSpaceDN w:val="0"/>
              <w:adjustRightInd w:val="0"/>
              <w:spacing w:line="240" w:lineRule="auto"/>
              <w:rPr>
                <w:szCs w:val="22"/>
              </w:rPr>
            </w:pPr>
            <w:r w:rsidRPr="00511736">
              <w:rPr>
                <w:szCs w:val="22"/>
              </w:rPr>
              <w:t>96%</w:t>
            </w:r>
          </w:p>
        </w:tc>
      </w:tr>
    </w:tbl>
    <w:p w14:paraId="0289D912" w14:textId="77777777" w:rsidR="008B7C49" w:rsidRPr="00511736" w:rsidRDefault="008B7C49" w:rsidP="00474BC1">
      <w:pPr>
        <w:tabs>
          <w:tab w:val="clear" w:pos="567"/>
        </w:tabs>
        <w:spacing w:line="240" w:lineRule="auto"/>
        <w:rPr>
          <w:szCs w:val="22"/>
        </w:rPr>
      </w:pPr>
    </w:p>
    <w:p w14:paraId="7D5936D1" w14:textId="77777777" w:rsidR="008B7C49" w:rsidRPr="00511736" w:rsidRDefault="008B7C49" w:rsidP="00474BC1">
      <w:pPr>
        <w:tabs>
          <w:tab w:val="clear" w:pos="567"/>
        </w:tabs>
        <w:spacing w:line="240" w:lineRule="auto"/>
        <w:rPr>
          <w:szCs w:val="22"/>
        </w:rPr>
      </w:pPr>
      <w:r w:rsidRPr="00511736">
        <w:rPr>
          <w:szCs w:val="22"/>
        </w:rPr>
        <w:lastRenderedPageBreak/>
        <w:t xml:space="preserve">Az adatok szerint a </w:t>
      </w:r>
      <w:proofErr w:type="spellStart"/>
      <w:r w:rsidRPr="00511736">
        <w:rPr>
          <w:szCs w:val="22"/>
        </w:rPr>
        <w:t>n</w:t>
      </w:r>
      <w:r w:rsidR="00650C34" w:rsidRPr="00511736">
        <w:rPr>
          <w:szCs w:val="22"/>
        </w:rPr>
        <w:t>itizinon</w:t>
      </w:r>
      <w:proofErr w:type="spellEnd"/>
      <w:r w:rsidR="00FA7DD1" w:rsidRPr="00511736">
        <w:rPr>
          <w:szCs w:val="22"/>
        </w:rPr>
        <w:noBreakHyphen/>
      </w:r>
      <w:r w:rsidR="00650C34" w:rsidRPr="00511736">
        <w:rPr>
          <w:szCs w:val="22"/>
        </w:rPr>
        <w:t>kezelés</w:t>
      </w:r>
      <w:r w:rsidRPr="00511736">
        <w:rPr>
          <w:szCs w:val="22"/>
        </w:rPr>
        <w:t xml:space="preserve"> a májsejt daganat kifejlődésének kockázatát is csökkenti a csupán diétával kezelt betegekhez képest. Kiderült, hogy a kezelés korai elkezdése a májsejt </w:t>
      </w:r>
      <w:proofErr w:type="spellStart"/>
      <w:r w:rsidRPr="00511736">
        <w:rPr>
          <w:szCs w:val="22"/>
        </w:rPr>
        <w:t>carcinoma</w:t>
      </w:r>
      <w:proofErr w:type="spellEnd"/>
      <w:r w:rsidRPr="00511736">
        <w:rPr>
          <w:szCs w:val="22"/>
        </w:rPr>
        <w:t xml:space="preserve"> kialakulásának kockázatát tovább csökkenti.</w:t>
      </w:r>
    </w:p>
    <w:p w14:paraId="6298E15E" w14:textId="77777777" w:rsidR="00125A59" w:rsidRPr="00511736" w:rsidRDefault="00125A59" w:rsidP="00474BC1">
      <w:pPr>
        <w:tabs>
          <w:tab w:val="clear" w:pos="567"/>
        </w:tabs>
        <w:spacing w:line="240" w:lineRule="auto"/>
        <w:rPr>
          <w:szCs w:val="22"/>
        </w:rPr>
      </w:pPr>
    </w:p>
    <w:p w14:paraId="1E0AC438" w14:textId="77777777" w:rsidR="00125A59" w:rsidRPr="00511736" w:rsidRDefault="00125A59" w:rsidP="00A8333F">
      <w:pPr>
        <w:keepNext/>
        <w:tabs>
          <w:tab w:val="clear" w:pos="567"/>
        </w:tabs>
        <w:spacing w:line="240" w:lineRule="auto"/>
      </w:pPr>
      <w:r w:rsidRPr="00511736">
        <w:t xml:space="preserve">A következő táblázat mutatja be annak valószínűségét, hogy a </w:t>
      </w:r>
      <w:proofErr w:type="spellStart"/>
      <w:r w:rsidRPr="00511736">
        <w:t>nitizon</w:t>
      </w:r>
      <w:proofErr w:type="spellEnd"/>
      <w:r w:rsidRPr="00511736">
        <w:noBreakHyphen/>
        <w:t xml:space="preserve">kezelés alatt 2 évig, 4 évig, illetve 6 évig nem alakul ki májsejt </w:t>
      </w:r>
      <w:proofErr w:type="spellStart"/>
      <w:r w:rsidRPr="00511736">
        <w:t>carcinoma</w:t>
      </w:r>
      <w:proofErr w:type="spellEnd"/>
      <w:r w:rsidRPr="00511736">
        <w:t xml:space="preserve"> (</w:t>
      </w:r>
      <w:proofErr w:type="spellStart"/>
      <w:r w:rsidRPr="00511736">
        <w:rPr>
          <w:i/>
        </w:rPr>
        <w:t>hepatocellularis</w:t>
      </w:r>
      <w:proofErr w:type="spellEnd"/>
      <w:r w:rsidRPr="00511736">
        <w:rPr>
          <w:i/>
        </w:rPr>
        <w:t xml:space="preserve"> </w:t>
      </w:r>
      <w:proofErr w:type="spellStart"/>
      <w:r w:rsidRPr="00511736">
        <w:rPr>
          <w:i/>
        </w:rPr>
        <w:t>carcinoma</w:t>
      </w:r>
      <w:proofErr w:type="spellEnd"/>
      <w:r w:rsidRPr="00511736">
        <w:t>, HCC) a kezelés megkezdésekor 24 hónapos vagy fiatalabb, illetve a kezelés megkezdésekor 24 hónaposnál idősebb betegeknél:</w:t>
      </w:r>
    </w:p>
    <w:p w14:paraId="1E164F7E" w14:textId="77777777" w:rsidR="00125A59" w:rsidRPr="00511736" w:rsidRDefault="00125A59" w:rsidP="00A8333F">
      <w:pPr>
        <w:keepNext/>
        <w:tabs>
          <w:tab w:val="clear" w:pos="567"/>
        </w:tabs>
        <w:spacing w:line="240" w:lineRule="auto"/>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71"/>
        <w:gridCol w:w="992"/>
        <w:gridCol w:w="851"/>
        <w:gridCol w:w="850"/>
        <w:gridCol w:w="1276"/>
        <w:gridCol w:w="1417"/>
        <w:gridCol w:w="1381"/>
      </w:tblGrid>
      <w:tr w:rsidR="00125A59" w:rsidRPr="00511736" w14:paraId="32786366" w14:textId="77777777" w:rsidTr="00130904">
        <w:trPr>
          <w:cantSplit/>
        </w:trPr>
        <w:tc>
          <w:tcPr>
            <w:tcW w:w="9067" w:type="dxa"/>
            <w:gridSpan w:val="8"/>
          </w:tcPr>
          <w:p w14:paraId="58F4629F" w14:textId="77777777" w:rsidR="00125A59" w:rsidRPr="00511736" w:rsidRDefault="00125A59" w:rsidP="00474BC1">
            <w:pPr>
              <w:keepNext/>
              <w:tabs>
                <w:tab w:val="clear" w:pos="567"/>
              </w:tabs>
              <w:spacing w:line="240" w:lineRule="auto"/>
            </w:pPr>
            <w:r w:rsidRPr="00511736">
              <w:t>NTBC</w:t>
            </w:r>
            <w:r w:rsidRPr="00511736">
              <w:noBreakHyphen/>
              <w:t>vizsgálat (N=250)</w:t>
            </w:r>
          </w:p>
        </w:tc>
      </w:tr>
      <w:tr w:rsidR="00125A59" w:rsidRPr="00511736" w14:paraId="04ADD754" w14:textId="77777777" w:rsidTr="009A5048">
        <w:trPr>
          <w:cantSplit/>
        </w:trPr>
        <w:tc>
          <w:tcPr>
            <w:tcW w:w="1129" w:type="dxa"/>
            <w:vMerge w:val="restart"/>
          </w:tcPr>
          <w:p w14:paraId="4F8A20A3" w14:textId="77777777" w:rsidR="00125A59" w:rsidRPr="00511736" w:rsidRDefault="00125A59" w:rsidP="00474BC1">
            <w:pPr>
              <w:keepNext/>
              <w:tabs>
                <w:tab w:val="clear" w:pos="567"/>
              </w:tabs>
              <w:spacing w:line="240" w:lineRule="auto"/>
            </w:pPr>
          </w:p>
        </w:tc>
        <w:tc>
          <w:tcPr>
            <w:tcW w:w="3864" w:type="dxa"/>
            <w:gridSpan w:val="4"/>
          </w:tcPr>
          <w:p w14:paraId="0112EC3A" w14:textId="77777777" w:rsidR="00125A59" w:rsidRPr="00511736" w:rsidRDefault="00125A59" w:rsidP="00474BC1">
            <w:pPr>
              <w:keepNext/>
              <w:tabs>
                <w:tab w:val="clear" w:pos="567"/>
              </w:tabs>
              <w:spacing w:line="240" w:lineRule="auto"/>
              <w:jc w:val="center"/>
            </w:pPr>
            <w:r w:rsidRPr="00511736">
              <w:t>A betegek száma</w:t>
            </w:r>
          </w:p>
        </w:tc>
        <w:tc>
          <w:tcPr>
            <w:tcW w:w="4074" w:type="dxa"/>
            <w:gridSpan w:val="3"/>
          </w:tcPr>
          <w:p w14:paraId="4DFD2CD5" w14:textId="77777777" w:rsidR="00125A59" w:rsidRPr="00511736" w:rsidRDefault="00125A59" w:rsidP="00474BC1">
            <w:pPr>
              <w:keepNext/>
              <w:tabs>
                <w:tab w:val="clear" w:pos="567"/>
              </w:tabs>
              <w:spacing w:line="240" w:lineRule="auto"/>
              <w:jc w:val="center"/>
            </w:pPr>
            <w:r w:rsidRPr="00511736">
              <w:t>Annak valószínűsége, hogy nem alakul ki HCC (95%</w:t>
            </w:r>
            <w:r w:rsidRPr="00511736">
              <w:noBreakHyphen/>
              <w:t>os konfidencia</w:t>
            </w:r>
            <w:r w:rsidRPr="00511736">
              <w:noBreakHyphen/>
              <w:t>intervallum)</w:t>
            </w:r>
          </w:p>
        </w:tc>
      </w:tr>
      <w:tr w:rsidR="00125A59" w:rsidRPr="00511736" w14:paraId="4EE0FEAE" w14:textId="77777777" w:rsidTr="009A5048">
        <w:trPr>
          <w:cantSplit/>
          <w:trHeight w:val="326"/>
        </w:trPr>
        <w:tc>
          <w:tcPr>
            <w:tcW w:w="1129" w:type="dxa"/>
            <w:vMerge/>
          </w:tcPr>
          <w:p w14:paraId="1C2A5855" w14:textId="77777777" w:rsidR="00125A59" w:rsidRPr="00511736" w:rsidRDefault="00125A59" w:rsidP="00474BC1">
            <w:pPr>
              <w:keepNext/>
              <w:tabs>
                <w:tab w:val="clear" w:pos="567"/>
              </w:tabs>
              <w:spacing w:line="240" w:lineRule="auto"/>
            </w:pPr>
          </w:p>
        </w:tc>
        <w:tc>
          <w:tcPr>
            <w:tcW w:w="1171" w:type="dxa"/>
          </w:tcPr>
          <w:p w14:paraId="1F8B6BCE" w14:textId="77777777" w:rsidR="00125A59" w:rsidRPr="00511736" w:rsidRDefault="00125A59" w:rsidP="00474BC1">
            <w:pPr>
              <w:keepNext/>
              <w:tabs>
                <w:tab w:val="clear" w:pos="567"/>
              </w:tabs>
              <w:spacing w:line="240" w:lineRule="auto"/>
              <w:jc w:val="center"/>
            </w:pPr>
            <w:r w:rsidRPr="00511736">
              <w:t xml:space="preserve">a </w:t>
            </w:r>
            <w:proofErr w:type="spellStart"/>
            <w:r w:rsidRPr="00511736">
              <w:t>vizsgá</w:t>
            </w:r>
            <w:proofErr w:type="spellEnd"/>
            <w:r w:rsidRPr="00511736">
              <w:t xml:space="preserve">-lat </w:t>
            </w:r>
            <w:proofErr w:type="spellStart"/>
            <w:r w:rsidRPr="00511736">
              <w:t>kezde</w:t>
            </w:r>
            <w:proofErr w:type="spellEnd"/>
            <w:r w:rsidRPr="00511736">
              <w:t>-tén</w:t>
            </w:r>
          </w:p>
        </w:tc>
        <w:tc>
          <w:tcPr>
            <w:tcW w:w="992" w:type="dxa"/>
          </w:tcPr>
          <w:p w14:paraId="42B376C8" w14:textId="77777777" w:rsidR="00125A59" w:rsidRPr="00511736" w:rsidRDefault="00125A59" w:rsidP="00474BC1">
            <w:pPr>
              <w:keepNext/>
              <w:tabs>
                <w:tab w:val="clear" w:pos="567"/>
              </w:tabs>
              <w:spacing w:line="240" w:lineRule="auto"/>
              <w:jc w:val="center"/>
            </w:pPr>
            <w:r w:rsidRPr="00511736">
              <w:t>2 év eltelté-vel</w:t>
            </w:r>
          </w:p>
        </w:tc>
        <w:tc>
          <w:tcPr>
            <w:tcW w:w="851" w:type="dxa"/>
          </w:tcPr>
          <w:p w14:paraId="79E0B24A" w14:textId="77777777" w:rsidR="00125A59" w:rsidRPr="00511736" w:rsidRDefault="00125A59" w:rsidP="00474BC1">
            <w:pPr>
              <w:keepNext/>
              <w:tabs>
                <w:tab w:val="clear" w:pos="567"/>
              </w:tabs>
              <w:spacing w:line="240" w:lineRule="auto"/>
              <w:jc w:val="center"/>
            </w:pPr>
            <w:r w:rsidRPr="00511736">
              <w:t>4 év eltelté-vel</w:t>
            </w:r>
          </w:p>
        </w:tc>
        <w:tc>
          <w:tcPr>
            <w:tcW w:w="850" w:type="dxa"/>
          </w:tcPr>
          <w:p w14:paraId="3C24C6B5" w14:textId="77777777" w:rsidR="00125A59" w:rsidRPr="00511736" w:rsidRDefault="00125A59" w:rsidP="00474BC1">
            <w:pPr>
              <w:keepNext/>
              <w:tabs>
                <w:tab w:val="clear" w:pos="567"/>
              </w:tabs>
              <w:spacing w:line="240" w:lineRule="auto"/>
              <w:jc w:val="center"/>
            </w:pPr>
            <w:r w:rsidRPr="00511736">
              <w:t>6 év eltelté-vel</w:t>
            </w:r>
          </w:p>
        </w:tc>
        <w:tc>
          <w:tcPr>
            <w:tcW w:w="1276" w:type="dxa"/>
          </w:tcPr>
          <w:p w14:paraId="69E7D11D" w14:textId="77777777" w:rsidR="00125A59" w:rsidRPr="00511736" w:rsidRDefault="00125A59" w:rsidP="00474BC1">
            <w:pPr>
              <w:keepNext/>
              <w:tabs>
                <w:tab w:val="clear" w:pos="567"/>
              </w:tabs>
              <w:spacing w:line="240" w:lineRule="auto"/>
              <w:jc w:val="center"/>
            </w:pPr>
            <w:r w:rsidRPr="00511736">
              <w:t xml:space="preserve">2 év </w:t>
            </w:r>
          </w:p>
          <w:p w14:paraId="7D4E2AAF" w14:textId="77777777" w:rsidR="00125A59" w:rsidRPr="00511736" w:rsidRDefault="00125A59" w:rsidP="00474BC1">
            <w:pPr>
              <w:keepNext/>
              <w:tabs>
                <w:tab w:val="clear" w:pos="567"/>
              </w:tabs>
              <w:spacing w:line="240" w:lineRule="auto"/>
              <w:jc w:val="center"/>
            </w:pPr>
            <w:r w:rsidRPr="00511736">
              <w:t>elteltével</w:t>
            </w:r>
          </w:p>
        </w:tc>
        <w:tc>
          <w:tcPr>
            <w:tcW w:w="1417" w:type="dxa"/>
          </w:tcPr>
          <w:p w14:paraId="3AC88405" w14:textId="77777777" w:rsidR="00125A59" w:rsidRPr="00511736" w:rsidRDefault="00125A59" w:rsidP="00474BC1">
            <w:pPr>
              <w:keepNext/>
              <w:tabs>
                <w:tab w:val="clear" w:pos="567"/>
              </w:tabs>
              <w:spacing w:line="240" w:lineRule="auto"/>
              <w:jc w:val="center"/>
            </w:pPr>
            <w:r w:rsidRPr="00511736">
              <w:t xml:space="preserve">4 év </w:t>
            </w:r>
          </w:p>
          <w:p w14:paraId="397D84D1" w14:textId="77777777" w:rsidR="00125A59" w:rsidRPr="00511736" w:rsidRDefault="00125A59" w:rsidP="00474BC1">
            <w:pPr>
              <w:keepNext/>
              <w:tabs>
                <w:tab w:val="clear" w:pos="567"/>
              </w:tabs>
              <w:spacing w:line="240" w:lineRule="auto"/>
              <w:jc w:val="center"/>
            </w:pPr>
            <w:r w:rsidRPr="00511736">
              <w:t>elteltével</w:t>
            </w:r>
          </w:p>
        </w:tc>
        <w:tc>
          <w:tcPr>
            <w:tcW w:w="1381" w:type="dxa"/>
          </w:tcPr>
          <w:p w14:paraId="1F5D06F7" w14:textId="77777777" w:rsidR="00125A59" w:rsidRPr="00511736" w:rsidRDefault="00125A59" w:rsidP="00474BC1">
            <w:pPr>
              <w:keepNext/>
              <w:tabs>
                <w:tab w:val="clear" w:pos="567"/>
              </w:tabs>
              <w:spacing w:line="240" w:lineRule="auto"/>
              <w:jc w:val="center"/>
            </w:pPr>
            <w:r w:rsidRPr="00511736">
              <w:t>6 év elteltével</w:t>
            </w:r>
          </w:p>
        </w:tc>
      </w:tr>
      <w:tr w:rsidR="00125A59" w:rsidRPr="00511736" w14:paraId="35ED46ED" w14:textId="77777777" w:rsidTr="009A5048">
        <w:trPr>
          <w:cantSplit/>
        </w:trPr>
        <w:tc>
          <w:tcPr>
            <w:tcW w:w="1129" w:type="dxa"/>
          </w:tcPr>
          <w:p w14:paraId="289747F5" w14:textId="77777777" w:rsidR="00125A59" w:rsidRPr="00511736" w:rsidRDefault="00125A59" w:rsidP="00474BC1">
            <w:pPr>
              <w:keepNext/>
              <w:tabs>
                <w:tab w:val="clear" w:pos="567"/>
              </w:tabs>
              <w:spacing w:line="240" w:lineRule="auto"/>
            </w:pPr>
            <w:r w:rsidRPr="00511736">
              <w:t>Összes beteg</w:t>
            </w:r>
          </w:p>
        </w:tc>
        <w:tc>
          <w:tcPr>
            <w:tcW w:w="1171" w:type="dxa"/>
          </w:tcPr>
          <w:p w14:paraId="4EB04750" w14:textId="77777777" w:rsidR="00125A59" w:rsidRPr="00511736" w:rsidRDefault="00125A59" w:rsidP="00474BC1">
            <w:pPr>
              <w:keepNext/>
              <w:tabs>
                <w:tab w:val="clear" w:pos="567"/>
              </w:tabs>
              <w:spacing w:line="240" w:lineRule="auto"/>
              <w:jc w:val="center"/>
            </w:pPr>
            <w:r w:rsidRPr="00511736">
              <w:t>250</w:t>
            </w:r>
          </w:p>
        </w:tc>
        <w:tc>
          <w:tcPr>
            <w:tcW w:w="992" w:type="dxa"/>
          </w:tcPr>
          <w:p w14:paraId="5BACA293" w14:textId="77777777" w:rsidR="00125A59" w:rsidRPr="00511736" w:rsidRDefault="00125A59" w:rsidP="00474BC1">
            <w:pPr>
              <w:keepNext/>
              <w:tabs>
                <w:tab w:val="clear" w:pos="567"/>
              </w:tabs>
              <w:spacing w:line="240" w:lineRule="auto"/>
              <w:jc w:val="center"/>
            </w:pPr>
            <w:r w:rsidRPr="00511736">
              <w:t>155</w:t>
            </w:r>
          </w:p>
        </w:tc>
        <w:tc>
          <w:tcPr>
            <w:tcW w:w="851" w:type="dxa"/>
          </w:tcPr>
          <w:p w14:paraId="08E5CB6E" w14:textId="77777777" w:rsidR="00125A59" w:rsidRPr="00511736" w:rsidRDefault="00125A59" w:rsidP="00474BC1">
            <w:pPr>
              <w:keepNext/>
              <w:tabs>
                <w:tab w:val="clear" w:pos="567"/>
              </w:tabs>
              <w:spacing w:line="240" w:lineRule="auto"/>
              <w:jc w:val="center"/>
            </w:pPr>
            <w:r w:rsidRPr="00511736">
              <w:t>86</w:t>
            </w:r>
          </w:p>
        </w:tc>
        <w:tc>
          <w:tcPr>
            <w:tcW w:w="850" w:type="dxa"/>
          </w:tcPr>
          <w:p w14:paraId="72B9EF42" w14:textId="77777777" w:rsidR="00125A59" w:rsidRPr="00511736" w:rsidRDefault="00125A59" w:rsidP="00474BC1">
            <w:pPr>
              <w:keepNext/>
              <w:tabs>
                <w:tab w:val="clear" w:pos="567"/>
              </w:tabs>
              <w:spacing w:line="240" w:lineRule="auto"/>
              <w:jc w:val="center"/>
            </w:pPr>
            <w:r w:rsidRPr="00511736">
              <w:t>15</w:t>
            </w:r>
          </w:p>
        </w:tc>
        <w:tc>
          <w:tcPr>
            <w:tcW w:w="1276" w:type="dxa"/>
          </w:tcPr>
          <w:p w14:paraId="621CAEEF" w14:textId="77777777" w:rsidR="00125A59" w:rsidRPr="00511736" w:rsidRDefault="00125A59" w:rsidP="00474BC1">
            <w:pPr>
              <w:keepNext/>
              <w:tabs>
                <w:tab w:val="clear" w:pos="567"/>
              </w:tabs>
              <w:spacing w:line="240" w:lineRule="auto"/>
              <w:jc w:val="center"/>
            </w:pPr>
            <w:r w:rsidRPr="00511736">
              <w:t>98%</w:t>
            </w:r>
          </w:p>
          <w:p w14:paraId="016FFFB0" w14:textId="77777777" w:rsidR="00125A59" w:rsidRPr="00511736" w:rsidRDefault="00125A59" w:rsidP="00474BC1">
            <w:pPr>
              <w:keepNext/>
              <w:tabs>
                <w:tab w:val="clear" w:pos="567"/>
              </w:tabs>
              <w:spacing w:line="240" w:lineRule="auto"/>
              <w:jc w:val="center"/>
            </w:pPr>
            <w:r w:rsidRPr="00511736">
              <w:t>(95; 100)</w:t>
            </w:r>
          </w:p>
        </w:tc>
        <w:tc>
          <w:tcPr>
            <w:tcW w:w="1417" w:type="dxa"/>
          </w:tcPr>
          <w:p w14:paraId="40B0B5E4" w14:textId="77777777" w:rsidR="00125A59" w:rsidRPr="00511736" w:rsidRDefault="00125A59" w:rsidP="00474BC1">
            <w:pPr>
              <w:keepNext/>
              <w:tabs>
                <w:tab w:val="clear" w:pos="567"/>
              </w:tabs>
              <w:spacing w:line="240" w:lineRule="auto"/>
              <w:jc w:val="center"/>
            </w:pPr>
            <w:r w:rsidRPr="00511736">
              <w:t xml:space="preserve">94% </w:t>
            </w:r>
          </w:p>
          <w:p w14:paraId="563EB316" w14:textId="77777777" w:rsidR="00125A59" w:rsidRPr="00511736" w:rsidRDefault="00125A59" w:rsidP="00474BC1">
            <w:pPr>
              <w:keepNext/>
              <w:tabs>
                <w:tab w:val="clear" w:pos="567"/>
              </w:tabs>
              <w:spacing w:line="240" w:lineRule="auto"/>
              <w:jc w:val="center"/>
            </w:pPr>
            <w:r w:rsidRPr="00511736">
              <w:t>(90; 98)</w:t>
            </w:r>
          </w:p>
        </w:tc>
        <w:tc>
          <w:tcPr>
            <w:tcW w:w="1381" w:type="dxa"/>
          </w:tcPr>
          <w:p w14:paraId="3E692E55" w14:textId="77777777" w:rsidR="00125A59" w:rsidRPr="00511736" w:rsidRDefault="00125A59" w:rsidP="00474BC1">
            <w:pPr>
              <w:keepNext/>
              <w:tabs>
                <w:tab w:val="clear" w:pos="567"/>
              </w:tabs>
              <w:spacing w:line="240" w:lineRule="auto"/>
              <w:jc w:val="center"/>
            </w:pPr>
            <w:r w:rsidRPr="00511736">
              <w:t xml:space="preserve">91% </w:t>
            </w:r>
          </w:p>
          <w:p w14:paraId="64233676" w14:textId="77777777" w:rsidR="00125A59" w:rsidRPr="00511736" w:rsidRDefault="00125A59" w:rsidP="00474BC1">
            <w:pPr>
              <w:keepNext/>
              <w:tabs>
                <w:tab w:val="clear" w:pos="567"/>
              </w:tabs>
              <w:spacing w:line="240" w:lineRule="auto"/>
              <w:jc w:val="center"/>
            </w:pPr>
            <w:r w:rsidRPr="00511736">
              <w:t>(81; 100)</w:t>
            </w:r>
          </w:p>
        </w:tc>
      </w:tr>
      <w:tr w:rsidR="00125A59" w:rsidRPr="00511736" w14:paraId="5FBBB110" w14:textId="77777777" w:rsidTr="009A5048">
        <w:trPr>
          <w:cantSplit/>
        </w:trPr>
        <w:tc>
          <w:tcPr>
            <w:tcW w:w="1129" w:type="dxa"/>
          </w:tcPr>
          <w:p w14:paraId="6AC6C7D0" w14:textId="77777777" w:rsidR="00125A59" w:rsidRPr="00511736" w:rsidRDefault="00125A59" w:rsidP="00474BC1">
            <w:pPr>
              <w:keepNext/>
              <w:tabs>
                <w:tab w:val="clear" w:pos="567"/>
              </w:tabs>
              <w:spacing w:line="240" w:lineRule="auto"/>
            </w:pPr>
            <w:r w:rsidRPr="00511736">
              <w:t>Életkor a vizsgálat kezdetén ≤ 24 hónap</w:t>
            </w:r>
          </w:p>
        </w:tc>
        <w:tc>
          <w:tcPr>
            <w:tcW w:w="1171" w:type="dxa"/>
          </w:tcPr>
          <w:p w14:paraId="66EC6EF8" w14:textId="77777777" w:rsidR="00125A59" w:rsidRPr="00511736" w:rsidRDefault="00125A59" w:rsidP="00474BC1">
            <w:pPr>
              <w:keepNext/>
              <w:tabs>
                <w:tab w:val="clear" w:pos="567"/>
              </w:tabs>
              <w:spacing w:line="240" w:lineRule="auto"/>
              <w:jc w:val="center"/>
            </w:pPr>
            <w:r w:rsidRPr="00511736">
              <w:t>193</w:t>
            </w:r>
          </w:p>
        </w:tc>
        <w:tc>
          <w:tcPr>
            <w:tcW w:w="992" w:type="dxa"/>
          </w:tcPr>
          <w:p w14:paraId="176A1C67" w14:textId="77777777" w:rsidR="00125A59" w:rsidRPr="00511736" w:rsidRDefault="00125A59" w:rsidP="00474BC1">
            <w:pPr>
              <w:keepNext/>
              <w:tabs>
                <w:tab w:val="clear" w:pos="567"/>
              </w:tabs>
              <w:spacing w:line="240" w:lineRule="auto"/>
              <w:jc w:val="center"/>
            </w:pPr>
            <w:r w:rsidRPr="00511736">
              <w:t>114</w:t>
            </w:r>
          </w:p>
        </w:tc>
        <w:tc>
          <w:tcPr>
            <w:tcW w:w="851" w:type="dxa"/>
          </w:tcPr>
          <w:p w14:paraId="5CD05C01" w14:textId="77777777" w:rsidR="00125A59" w:rsidRPr="00511736" w:rsidRDefault="00125A59" w:rsidP="00474BC1">
            <w:pPr>
              <w:keepNext/>
              <w:tabs>
                <w:tab w:val="clear" w:pos="567"/>
              </w:tabs>
              <w:spacing w:line="240" w:lineRule="auto"/>
              <w:jc w:val="center"/>
            </w:pPr>
            <w:r w:rsidRPr="00511736">
              <w:t>61</w:t>
            </w:r>
          </w:p>
        </w:tc>
        <w:tc>
          <w:tcPr>
            <w:tcW w:w="850" w:type="dxa"/>
          </w:tcPr>
          <w:p w14:paraId="4066823B" w14:textId="77777777" w:rsidR="00125A59" w:rsidRPr="00511736" w:rsidRDefault="00125A59" w:rsidP="00474BC1">
            <w:pPr>
              <w:keepNext/>
              <w:tabs>
                <w:tab w:val="clear" w:pos="567"/>
              </w:tabs>
              <w:spacing w:line="240" w:lineRule="auto"/>
              <w:jc w:val="center"/>
            </w:pPr>
            <w:r w:rsidRPr="00511736">
              <w:t>8</w:t>
            </w:r>
          </w:p>
        </w:tc>
        <w:tc>
          <w:tcPr>
            <w:tcW w:w="1276" w:type="dxa"/>
          </w:tcPr>
          <w:p w14:paraId="379EF28B" w14:textId="77777777" w:rsidR="00125A59" w:rsidRPr="00511736" w:rsidRDefault="00125A59" w:rsidP="00474BC1">
            <w:pPr>
              <w:keepNext/>
              <w:tabs>
                <w:tab w:val="clear" w:pos="567"/>
              </w:tabs>
              <w:spacing w:line="240" w:lineRule="auto"/>
              <w:jc w:val="center"/>
            </w:pPr>
            <w:r w:rsidRPr="00511736">
              <w:t xml:space="preserve">99% </w:t>
            </w:r>
          </w:p>
          <w:p w14:paraId="67CB818E" w14:textId="77777777" w:rsidR="00125A59" w:rsidRPr="00511736" w:rsidRDefault="00125A59" w:rsidP="00474BC1">
            <w:pPr>
              <w:keepNext/>
              <w:tabs>
                <w:tab w:val="clear" w:pos="567"/>
              </w:tabs>
              <w:spacing w:line="240" w:lineRule="auto"/>
              <w:jc w:val="center"/>
            </w:pPr>
            <w:r w:rsidRPr="00511736">
              <w:t>(98; 100)</w:t>
            </w:r>
          </w:p>
        </w:tc>
        <w:tc>
          <w:tcPr>
            <w:tcW w:w="1417" w:type="dxa"/>
          </w:tcPr>
          <w:p w14:paraId="0536143C" w14:textId="77777777" w:rsidR="00125A59" w:rsidRPr="00511736" w:rsidRDefault="00125A59" w:rsidP="00474BC1">
            <w:pPr>
              <w:keepNext/>
              <w:tabs>
                <w:tab w:val="clear" w:pos="567"/>
              </w:tabs>
              <w:spacing w:line="240" w:lineRule="auto"/>
              <w:jc w:val="center"/>
            </w:pPr>
            <w:r w:rsidRPr="00511736">
              <w:t xml:space="preserve">99% </w:t>
            </w:r>
          </w:p>
          <w:p w14:paraId="06B2E7A4" w14:textId="77777777" w:rsidR="00125A59" w:rsidRPr="00511736" w:rsidRDefault="00125A59" w:rsidP="00474BC1">
            <w:pPr>
              <w:keepNext/>
              <w:tabs>
                <w:tab w:val="clear" w:pos="567"/>
              </w:tabs>
              <w:spacing w:line="240" w:lineRule="auto"/>
              <w:jc w:val="center"/>
            </w:pPr>
            <w:r w:rsidRPr="00511736">
              <w:t>(97; 100)</w:t>
            </w:r>
          </w:p>
        </w:tc>
        <w:tc>
          <w:tcPr>
            <w:tcW w:w="1381" w:type="dxa"/>
          </w:tcPr>
          <w:p w14:paraId="186D27A4" w14:textId="77777777" w:rsidR="00125A59" w:rsidRPr="00511736" w:rsidRDefault="00125A59" w:rsidP="00474BC1">
            <w:pPr>
              <w:keepNext/>
              <w:tabs>
                <w:tab w:val="clear" w:pos="567"/>
              </w:tabs>
              <w:spacing w:line="240" w:lineRule="auto"/>
              <w:jc w:val="center"/>
            </w:pPr>
            <w:r w:rsidRPr="00511736">
              <w:t xml:space="preserve">99% </w:t>
            </w:r>
          </w:p>
          <w:p w14:paraId="2E9686BC" w14:textId="77777777" w:rsidR="00125A59" w:rsidRPr="00511736" w:rsidRDefault="00125A59" w:rsidP="00474BC1">
            <w:pPr>
              <w:keepNext/>
              <w:tabs>
                <w:tab w:val="clear" w:pos="567"/>
              </w:tabs>
              <w:spacing w:line="240" w:lineRule="auto"/>
              <w:jc w:val="center"/>
            </w:pPr>
            <w:r w:rsidRPr="00511736">
              <w:t>(94; 100)</w:t>
            </w:r>
          </w:p>
        </w:tc>
      </w:tr>
      <w:tr w:rsidR="00125A59" w:rsidRPr="00511736" w14:paraId="7E442B8A" w14:textId="77777777" w:rsidTr="009A5048">
        <w:trPr>
          <w:cantSplit/>
        </w:trPr>
        <w:tc>
          <w:tcPr>
            <w:tcW w:w="1129" w:type="dxa"/>
          </w:tcPr>
          <w:p w14:paraId="3E8499B1" w14:textId="77777777" w:rsidR="00125A59" w:rsidRPr="00511736" w:rsidRDefault="00125A59" w:rsidP="008C3DCB">
            <w:pPr>
              <w:tabs>
                <w:tab w:val="clear" w:pos="567"/>
              </w:tabs>
              <w:spacing w:line="240" w:lineRule="auto"/>
            </w:pPr>
            <w:r w:rsidRPr="00511736">
              <w:t>Életkor a vizsgálat kezdetén &gt; 24 hónap</w:t>
            </w:r>
          </w:p>
        </w:tc>
        <w:tc>
          <w:tcPr>
            <w:tcW w:w="1171" w:type="dxa"/>
          </w:tcPr>
          <w:p w14:paraId="0008DDD7" w14:textId="77777777" w:rsidR="00125A59" w:rsidRPr="00511736" w:rsidRDefault="00125A59" w:rsidP="008C3DCB">
            <w:pPr>
              <w:tabs>
                <w:tab w:val="clear" w:pos="567"/>
              </w:tabs>
              <w:spacing w:line="240" w:lineRule="auto"/>
              <w:jc w:val="center"/>
            </w:pPr>
            <w:r w:rsidRPr="00511736">
              <w:t>57</w:t>
            </w:r>
          </w:p>
        </w:tc>
        <w:tc>
          <w:tcPr>
            <w:tcW w:w="992" w:type="dxa"/>
          </w:tcPr>
          <w:p w14:paraId="6F333FF8" w14:textId="77777777" w:rsidR="00125A59" w:rsidRPr="00511736" w:rsidRDefault="00125A59" w:rsidP="008C3DCB">
            <w:pPr>
              <w:tabs>
                <w:tab w:val="clear" w:pos="567"/>
              </w:tabs>
              <w:spacing w:line="240" w:lineRule="auto"/>
              <w:jc w:val="center"/>
            </w:pPr>
            <w:r w:rsidRPr="00511736">
              <w:t>41</w:t>
            </w:r>
          </w:p>
        </w:tc>
        <w:tc>
          <w:tcPr>
            <w:tcW w:w="851" w:type="dxa"/>
          </w:tcPr>
          <w:p w14:paraId="1C29F626" w14:textId="77777777" w:rsidR="00125A59" w:rsidRPr="00511736" w:rsidRDefault="00125A59" w:rsidP="008C3DCB">
            <w:pPr>
              <w:tabs>
                <w:tab w:val="clear" w:pos="567"/>
              </w:tabs>
              <w:spacing w:line="240" w:lineRule="auto"/>
              <w:jc w:val="center"/>
            </w:pPr>
            <w:r w:rsidRPr="00511736">
              <w:t>25</w:t>
            </w:r>
          </w:p>
        </w:tc>
        <w:tc>
          <w:tcPr>
            <w:tcW w:w="850" w:type="dxa"/>
          </w:tcPr>
          <w:p w14:paraId="10D4C408" w14:textId="77777777" w:rsidR="00125A59" w:rsidRPr="00511736" w:rsidRDefault="00125A59" w:rsidP="008C3DCB">
            <w:pPr>
              <w:tabs>
                <w:tab w:val="clear" w:pos="567"/>
              </w:tabs>
              <w:spacing w:line="240" w:lineRule="auto"/>
              <w:jc w:val="center"/>
            </w:pPr>
            <w:r w:rsidRPr="00511736">
              <w:t>8</w:t>
            </w:r>
          </w:p>
        </w:tc>
        <w:tc>
          <w:tcPr>
            <w:tcW w:w="1276" w:type="dxa"/>
          </w:tcPr>
          <w:p w14:paraId="4D713189" w14:textId="77777777" w:rsidR="00125A59" w:rsidRPr="00511736" w:rsidRDefault="00125A59" w:rsidP="008C3DCB">
            <w:pPr>
              <w:tabs>
                <w:tab w:val="clear" w:pos="567"/>
              </w:tabs>
              <w:spacing w:line="240" w:lineRule="auto"/>
              <w:jc w:val="center"/>
            </w:pPr>
            <w:r w:rsidRPr="00511736">
              <w:t xml:space="preserve">92% </w:t>
            </w:r>
          </w:p>
          <w:p w14:paraId="0A862B51" w14:textId="77777777" w:rsidR="00125A59" w:rsidRPr="00511736" w:rsidRDefault="00125A59" w:rsidP="008C3DCB">
            <w:pPr>
              <w:tabs>
                <w:tab w:val="clear" w:pos="567"/>
              </w:tabs>
              <w:spacing w:line="240" w:lineRule="auto"/>
              <w:jc w:val="center"/>
            </w:pPr>
            <w:r w:rsidRPr="00511736">
              <w:t>(84; 100)</w:t>
            </w:r>
          </w:p>
        </w:tc>
        <w:tc>
          <w:tcPr>
            <w:tcW w:w="1417" w:type="dxa"/>
          </w:tcPr>
          <w:p w14:paraId="58386E08" w14:textId="77777777" w:rsidR="00125A59" w:rsidRPr="00511736" w:rsidRDefault="00125A59" w:rsidP="008C3DCB">
            <w:pPr>
              <w:tabs>
                <w:tab w:val="clear" w:pos="567"/>
              </w:tabs>
              <w:spacing w:line="240" w:lineRule="auto"/>
              <w:jc w:val="center"/>
            </w:pPr>
            <w:r w:rsidRPr="00511736">
              <w:t xml:space="preserve">82% </w:t>
            </w:r>
          </w:p>
          <w:p w14:paraId="07E21E2C" w14:textId="77777777" w:rsidR="00125A59" w:rsidRPr="00511736" w:rsidRDefault="00125A59" w:rsidP="008C3DCB">
            <w:pPr>
              <w:tabs>
                <w:tab w:val="clear" w:pos="567"/>
              </w:tabs>
              <w:spacing w:line="240" w:lineRule="auto"/>
              <w:jc w:val="center"/>
            </w:pPr>
            <w:r w:rsidRPr="00511736">
              <w:t>(70; 95)</w:t>
            </w:r>
          </w:p>
        </w:tc>
        <w:tc>
          <w:tcPr>
            <w:tcW w:w="1381" w:type="dxa"/>
          </w:tcPr>
          <w:p w14:paraId="08AC3BBB" w14:textId="77777777" w:rsidR="00125A59" w:rsidRPr="00511736" w:rsidRDefault="00125A59" w:rsidP="008C3DCB">
            <w:pPr>
              <w:tabs>
                <w:tab w:val="clear" w:pos="567"/>
              </w:tabs>
              <w:spacing w:line="240" w:lineRule="auto"/>
              <w:jc w:val="center"/>
            </w:pPr>
            <w:r w:rsidRPr="00511736">
              <w:t xml:space="preserve">75% </w:t>
            </w:r>
          </w:p>
          <w:p w14:paraId="527C1BD2" w14:textId="77777777" w:rsidR="00125A59" w:rsidRPr="00511736" w:rsidRDefault="00125A59" w:rsidP="008C3DCB">
            <w:pPr>
              <w:tabs>
                <w:tab w:val="clear" w:pos="567"/>
              </w:tabs>
              <w:spacing w:line="240" w:lineRule="auto"/>
              <w:jc w:val="center"/>
            </w:pPr>
            <w:r w:rsidRPr="00511736">
              <w:t>(56; 95)</w:t>
            </w:r>
          </w:p>
        </w:tc>
      </w:tr>
    </w:tbl>
    <w:p w14:paraId="18474EB0" w14:textId="77777777" w:rsidR="00125A59" w:rsidRPr="00511736" w:rsidRDefault="00125A59" w:rsidP="00474BC1">
      <w:pPr>
        <w:tabs>
          <w:tab w:val="clear" w:pos="567"/>
        </w:tabs>
        <w:spacing w:line="240" w:lineRule="auto"/>
      </w:pPr>
    </w:p>
    <w:p w14:paraId="02A26BAA" w14:textId="77777777" w:rsidR="00125A59" w:rsidRPr="00511736" w:rsidRDefault="00125A59" w:rsidP="00474BC1">
      <w:pPr>
        <w:tabs>
          <w:tab w:val="clear" w:pos="567"/>
        </w:tabs>
        <w:spacing w:line="240" w:lineRule="auto"/>
        <w:rPr>
          <w:szCs w:val="22"/>
        </w:rPr>
      </w:pPr>
      <w:r w:rsidRPr="00511736">
        <w:t>Egy HT</w:t>
      </w:r>
      <w:r w:rsidRPr="00511736">
        <w:noBreakHyphen/>
        <w:t>1</w:t>
      </w:r>
      <w:r w:rsidRPr="00511736">
        <w:noBreakHyphen/>
        <w:t>ben szenvedő, kizárólag étrendi megszorítással kezelt betegek bevonásával végzett nemzetközi felmérésben azt állapították meg, hogy az összes 2 éves és idősebb beteg 18%</w:t>
      </w:r>
      <w:r w:rsidRPr="00511736">
        <w:noBreakHyphen/>
      </w:r>
      <w:proofErr w:type="spellStart"/>
      <w:r w:rsidRPr="00511736">
        <w:t>ánál</w:t>
      </w:r>
      <w:proofErr w:type="spellEnd"/>
      <w:r w:rsidRPr="00511736">
        <w:t xml:space="preserve"> diagnosztizáltak HCC</w:t>
      </w:r>
      <w:r w:rsidRPr="00511736">
        <w:noBreakHyphen/>
        <w:t>t.</w:t>
      </w:r>
    </w:p>
    <w:p w14:paraId="2C09154D" w14:textId="77777777" w:rsidR="00682B2D" w:rsidRPr="00511736" w:rsidRDefault="00682B2D" w:rsidP="00474BC1">
      <w:pPr>
        <w:tabs>
          <w:tab w:val="clear" w:pos="567"/>
        </w:tabs>
        <w:spacing w:line="240" w:lineRule="auto"/>
        <w:rPr>
          <w:szCs w:val="22"/>
        </w:rPr>
      </w:pPr>
    </w:p>
    <w:p w14:paraId="7382FBD2" w14:textId="77777777" w:rsidR="00682B2D" w:rsidRPr="00511736" w:rsidRDefault="00682B2D" w:rsidP="00474BC1">
      <w:pPr>
        <w:tabs>
          <w:tab w:val="clear" w:pos="567"/>
        </w:tabs>
        <w:spacing w:line="240" w:lineRule="auto"/>
        <w:rPr>
          <w:szCs w:val="22"/>
        </w:rPr>
      </w:pPr>
      <w:r w:rsidRPr="00511736">
        <w:rPr>
          <w:szCs w:val="22"/>
        </w:rPr>
        <w:t>Végeztek egy vizsgálatot a napi egyszeri adagolás farmakokinetikájának, hatásosságának és biztonságosságának értékelésére a napi kétszeri adagolással összehasonlítva 19, HT</w:t>
      </w:r>
      <w:r w:rsidRPr="00511736">
        <w:rPr>
          <w:szCs w:val="22"/>
        </w:rPr>
        <w:noBreakHyphen/>
        <w:t>1</w:t>
      </w:r>
      <w:r w:rsidRPr="00511736">
        <w:rPr>
          <w:szCs w:val="22"/>
        </w:rPr>
        <w:noBreakHyphen/>
        <w:t xml:space="preserve">ben szenvedő beteg bevonásával. A napi egyszeri és napi kétszeri adagolás összehasonlításakor nem voltak klinikailag jelentős különbségek a nemkívánatos események vagy egyéb biztonságossági értékelések eredményeiben. A napi egyszeri adagolással végzett kezelési szakasz végén egy betegnél sem volt kimutatható </w:t>
      </w:r>
      <w:proofErr w:type="spellStart"/>
      <w:r w:rsidRPr="00511736">
        <w:rPr>
          <w:szCs w:val="22"/>
        </w:rPr>
        <w:t>szukcinil</w:t>
      </w:r>
      <w:proofErr w:type="spellEnd"/>
      <w:r w:rsidRPr="00511736">
        <w:rPr>
          <w:szCs w:val="22"/>
        </w:rPr>
        <w:noBreakHyphen/>
        <w:t>aceton (SA) szint. A vizsgálat azt mutatja, hogy a napi egyszeri alkalmazás a betegek valamennyi korcsoportjában biztonságos és hatásos. A 20 kg alatti testtömegű betegek esetében ugyanakkor az adatok</w:t>
      </w:r>
      <w:r w:rsidR="00C52D92" w:rsidRPr="00511736">
        <w:rPr>
          <w:szCs w:val="22"/>
        </w:rPr>
        <w:t xml:space="preserve"> mennyisége korlátozott</w:t>
      </w:r>
      <w:r w:rsidRPr="00511736">
        <w:rPr>
          <w:szCs w:val="22"/>
        </w:rPr>
        <w:t>.</w:t>
      </w:r>
    </w:p>
    <w:p w14:paraId="030397C3" w14:textId="77777777" w:rsidR="00550D98" w:rsidRPr="00511736" w:rsidRDefault="00550D98" w:rsidP="00474BC1">
      <w:pPr>
        <w:tabs>
          <w:tab w:val="clear" w:pos="567"/>
        </w:tabs>
        <w:spacing w:line="240" w:lineRule="auto"/>
        <w:ind w:left="567" w:hanging="567"/>
        <w:rPr>
          <w:bCs/>
          <w:szCs w:val="22"/>
        </w:rPr>
      </w:pPr>
    </w:p>
    <w:p w14:paraId="3BE1B9AE" w14:textId="77777777" w:rsidR="00453353" w:rsidRPr="00511736" w:rsidRDefault="00453353" w:rsidP="00453353">
      <w:pPr>
        <w:keepNext/>
        <w:tabs>
          <w:tab w:val="clear" w:pos="567"/>
        </w:tabs>
        <w:spacing w:line="240" w:lineRule="auto"/>
        <w:ind w:left="567" w:hanging="567"/>
        <w:rPr>
          <w:szCs w:val="22"/>
          <w:u w:val="single"/>
        </w:rPr>
      </w:pPr>
      <w:r w:rsidRPr="00511736">
        <w:rPr>
          <w:szCs w:val="22"/>
          <w:u w:val="single"/>
        </w:rPr>
        <w:t xml:space="preserve">Klinikai hatásosság és biztonságosság </w:t>
      </w:r>
      <w:r w:rsidRPr="00511736">
        <w:rPr>
          <w:bCs/>
          <w:szCs w:val="22"/>
          <w:u w:val="single"/>
        </w:rPr>
        <w:t>AKU esetén</w:t>
      </w:r>
    </w:p>
    <w:p w14:paraId="5D9D17A3" w14:textId="77777777" w:rsidR="0024538A" w:rsidRPr="00511736" w:rsidRDefault="0097656C" w:rsidP="0024538A">
      <w:pPr>
        <w:tabs>
          <w:tab w:val="clear" w:pos="567"/>
        </w:tabs>
        <w:spacing w:line="240" w:lineRule="auto"/>
        <w:rPr>
          <w:bCs/>
          <w:szCs w:val="22"/>
        </w:rPr>
      </w:pPr>
      <w:r w:rsidRPr="00511736">
        <w:rPr>
          <w:bCs/>
          <w:szCs w:val="22"/>
        </w:rPr>
        <w:t>A napi egyszeri 10 </w:t>
      </w:r>
      <w:r w:rsidR="0024538A" w:rsidRPr="00511736">
        <w:rPr>
          <w:bCs/>
          <w:szCs w:val="22"/>
        </w:rPr>
        <w:t xml:space="preserve">mg </w:t>
      </w:r>
      <w:proofErr w:type="spellStart"/>
      <w:r w:rsidR="0024538A" w:rsidRPr="00511736">
        <w:rPr>
          <w:bCs/>
          <w:szCs w:val="22"/>
        </w:rPr>
        <w:t>nitizinon</w:t>
      </w:r>
      <w:proofErr w:type="spellEnd"/>
      <w:r w:rsidR="0024538A" w:rsidRPr="00511736">
        <w:rPr>
          <w:bCs/>
          <w:szCs w:val="22"/>
        </w:rPr>
        <w:t xml:space="preserve"> hat</w:t>
      </w:r>
      <w:r w:rsidRPr="00511736">
        <w:rPr>
          <w:bCs/>
          <w:szCs w:val="22"/>
        </w:rPr>
        <w:t>ásos</w:t>
      </w:r>
      <w:r w:rsidR="0024538A" w:rsidRPr="00511736">
        <w:rPr>
          <w:bCs/>
          <w:szCs w:val="22"/>
        </w:rPr>
        <w:t xml:space="preserve">ságát és biztonságosságát AKU-ban szenvedő felnőtt betegek kezelésében egy randomizált, értékelő </w:t>
      </w:r>
      <w:r w:rsidRPr="00511736">
        <w:rPr>
          <w:bCs/>
          <w:szCs w:val="22"/>
        </w:rPr>
        <w:t>felé</w:t>
      </w:r>
      <w:r w:rsidR="0024538A" w:rsidRPr="00511736">
        <w:rPr>
          <w:bCs/>
          <w:szCs w:val="22"/>
        </w:rPr>
        <w:t xml:space="preserve"> vak</w:t>
      </w:r>
      <w:r w:rsidRPr="00511736">
        <w:rPr>
          <w:bCs/>
          <w:szCs w:val="22"/>
        </w:rPr>
        <w:t xml:space="preserve"> elrendezésű</w:t>
      </w:r>
      <w:r w:rsidR="00903AD7" w:rsidRPr="00511736">
        <w:rPr>
          <w:bCs/>
          <w:szCs w:val="22"/>
        </w:rPr>
        <w:t xml:space="preserve">, kezelés nélkül kontrollos, párhuzamos csoportos, 48 </w:t>
      </w:r>
      <w:r w:rsidR="0024538A" w:rsidRPr="00511736">
        <w:rPr>
          <w:bCs/>
          <w:szCs w:val="22"/>
        </w:rPr>
        <w:t>h</w:t>
      </w:r>
      <w:r w:rsidR="00903AD7" w:rsidRPr="00511736">
        <w:rPr>
          <w:bCs/>
          <w:szCs w:val="22"/>
        </w:rPr>
        <w:t>ónapos vizsgálatban 138 beteggel</w:t>
      </w:r>
      <w:r w:rsidR="0024538A" w:rsidRPr="00511736">
        <w:rPr>
          <w:bCs/>
          <w:szCs w:val="22"/>
        </w:rPr>
        <w:t xml:space="preserve"> (69 </w:t>
      </w:r>
      <w:proofErr w:type="spellStart"/>
      <w:r w:rsidR="0024538A" w:rsidRPr="00511736">
        <w:rPr>
          <w:bCs/>
          <w:szCs w:val="22"/>
        </w:rPr>
        <w:t>nit</w:t>
      </w:r>
      <w:r w:rsidR="00903AD7" w:rsidRPr="00511736">
        <w:rPr>
          <w:bCs/>
          <w:szCs w:val="22"/>
        </w:rPr>
        <w:t>izinonnal</w:t>
      </w:r>
      <w:proofErr w:type="spellEnd"/>
      <w:r w:rsidR="00903AD7" w:rsidRPr="00511736">
        <w:rPr>
          <w:bCs/>
          <w:szCs w:val="22"/>
        </w:rPr>
        <w:t xml:space="preserve"> kezelt) vizsgálták. </w:t>
      </w:r>
      <w:r w:rsidR="0024538A" w:rsidRPr="00511736">
        <w:rPr>
          <w:bCs/>
          <w:szCs w:val="22"/>
        </w:rPr>
        <w:t>Az elsődleges végpont a vi</w:t>
      </w:r>
      <w:r w:rsidR="00903AD7" w:rsidRPr="00511736">
        <w:rPr>
          <w:bCs/>
          <w:szCs w:val="22"/>
        </w:rPr>
        <w:t>zelet HGA</w:t>
      </w:r>
      <w:r w:rsidR="00884971" w:rsidRPr="00511736">
        <w:rPr>
          <w:bCs/>
          <w:szCs w:val="22"/>
        </w:rPr>
        <w:noBreakHyphen/>
      </w:r>
      <w:r w:rsidR="00903AD7" w:rsidRPr="00511736">
        <w:rPr>
          <w:bCs/>
          <w:szCs w:val="22"/>
        </w:rPr>
        <w:t>szintjére gyakorolt hatás volt; 12 hónap után 99,7%</w:t>
      </w:r>
      <w:r w:rsidR="0024538A" w:rsidRPr="00511736">
        <w:rPr>
          <w:bCs/>
          <w:szCs w:val="22"/>
        </w:rPr>
        <w:t xml:space="preserve">-os csökkenés volt megfigyelhető a </w:t>
      </w:r>
      <w:proofErr w:type="spellStart"/>
      <w:r w:rsidR="0024538A" w:rsidRPr="00511736">
        <w:rPr>
          <w:bCs/>
          <w:szCs w:val="22"/>
        </w:rPr>
        <w:t>nitizinon</w:t>
      </w:r>
      <w:proofErr w:type="spellEnd"/>
      <w:r w:rsidR="0024538A" w:rsidRPr="00511736">
        <w:rPr>
          <w:bCs/>
          <w:szCs w:val="22"/>
        </w:rPr>
        <w:t>-kezelést követően a kezeletlen kontroll betegek</w:t>
      </w:r>
      <w:r w:rsidR="00903AD7" w:rsidRPr="00511736">
        <w:rPr>
          <w:bCs/>
          <w:szCs w:val="22"/>
        </w:rPr>
        <w:t>kel összehasonlítva</w:t>
      </w:r>
      <w:r w:rsidR="0024538A" w:rsidRPr="00511736">
        <w:rPr>
          <w:bCs/>
          <w:szCs w:val="22"/>
        </w:rPr>
        <w:t xml:space="preserve">. Kimutatták, hogy a </w:t>
      </w:r>
      <w:proofErr w:type="spellStart"/>
      <w:r w:rsidR="0024538A" w:rsidRPr="00511736">
        <w:rPr>
          <w:bCs/>
          <w:szCs w:val="22"/>
        </w:rPr>
        <w:t>nitizinonnal</w:t>
      </w:r>
      <w:proofErr w:type="spellEnd"/>
      <w:r w:rsidR="0024538A" w:rsidRPr="00511736">
        <w:rPr>
          <w:bCs/>
          <w:szCs w:val="22"/>
        </w:rPr>
        <w:t xml:space="preserve"> végzett kezelés </w:t>
      </w:r>
      <w:proofErr w:type="spellStart"/>
      <w:r w:rsidR="0024538A" w:rsidRPr="00511736">
        <w:rPr>
          <w:bCs/>
          <w:szCs w:val="22"/>
        </w:rPr>
        <w:t>statisztikailag</w:t>
      </w:r>
      <w:proofErr w:type="spellEnd"/>
      <w:r w:rsidR="0024538A" w:rsidRPr="00511736">
        <w:rPr>
          <w:bCs/>
          <w:szCs w:val="22"/>
        </w:rPr>
        <w:t xml:space="preserve"> szignifikáns pozitív hatást gyakorol a </w:t>
      </w:r>
      <w:proofErr w:type="spellStart"/>
      <w:r w:rsidR="0024538A" w:rsidRPr="00511736">
        <w:rPr>
          <w:bCs/>
          <w:szCs w:val="22"/>
        </w:rPr>
        <w:t>cAKUSSI-ra</w:t>
      </w:r>
      <w:proofErr w:type="spellEnd"/>
      <w:r w:rsidR="0024538A" w:rsidRPr="00511736">
        <w:rPr>
          <w:bCs/>
          <w:szCs w:val="22"/>
        </w:rPr>
        <w:t xml:space="preserve">, a szem pigmentációjára, a </w:t>
      </w:r>
      <w:r w:rsidR="00903AD7" w:rsidRPr="00511736">
        <w:rPr>
          <w:bCs/>
          <w:szCs w:val="22"/>
        </w:rPr>
        <w:t xml:space="preserve">fül pigmentációjára, a csípő </w:t>
      </w:r>
      <w:proofErr w:type="spellStart"/>
      <w:r w:rsidR="00903AD7" w:rsidRPr="00511736">
        <w:rPr>
          <w:bCs/>
          <w:szCs w:val="22"/>
        </w:rPr>
        <w:t>osteope</w:t>
      </w:r>
      <w:r w:rsidR="0024538A" w:rsidRPr="00511736">
        <w:rPr>
          <w:bCs/>
          <w:szCs w:val="22"/>
        </w:rPr>
        <w:t>niájára</w:t>
      </w:r>
      <w:proofErr w:type="spellEnd"/>
      <w:r w:rsidR="0024538A" w:rsidRPr="00511736">
        <w:rPr>
          <w:bCs/>
          <w:szCs w:val="22"/>
        </w:rPr>
        <w:t xml:space="preserve"> és a fájdalmas gerincvelői régiók számára</w:t>
      </w:r>
      <w:r w:rsidR="00884971" w:rsidRPr="00511736">
        <w:rPr>
          <w:bCs/>
          <w:szCs w:val="22"/>
        </w:rPr>
        <w:t xml:space="preserve"> a kezeletlen kontrollal összehasonlítva</w:t>
      </w:r>
      <w:r w:rsidR="0024538A" w:rsidRPr="00511736">
        <w:rPr>
          <w:bCs/>
          <w:szCs w:val="22"/>
        </w:rPr>
        <w:t xml:space="preserve">. A </w:t>
      </w:r>
      <w:proofErr w:type="spellStart"/>
      <w:r w:rsidR="0024538A" w:rsidRPr="00511736">
        <w:rPr>
          <w:bCs/>
          <w:szCs w:val="22"/>
        </w:rPr>
        <w:t>cAKUSSI</w:t>
      </w:r>
      <w:proofErr w:type="spellEnd"/>
      <w:r w:rsidR="0024538A" w:rsidRPr="00511736">
        <w:rPr>
          <w:bCs/>
          <w:szCs w:val="22"/>
        </w:rPr>
        <w:t xml:space="preserve"> egy összetett pontszám, amely magában foglalja a szem és a fül pigmentációját, a vese- és prosztataköveket, az </w:t>
      </w:r>
      <w:proofErr w:type="spellStart"/>
      <w:r w:rsidR="0024538A" w:rsidRPr="00511736">
        <w:rPr>
          <w:bCs/>
          <w:szCs w:val="22"/>
        </w:rPr>
        <w:t>aorta</w:t>
      </w:r>
      <w:r w:rsidR="00884971" w:rsidRPr="00511736">
        <w:rPr>
          <w:bCs/>
          <w:szCs w:val="22"/>
        </w:rPr>
        <w:t>stenosist</w:t>
      </w:r>
      <w:proofErr w:type="spellEnd"/>
      <w:r w:rsidR="0024538A" w:rsidRPr="00511736">
        <w:rPr>
          <w:bCs/>
          <w:szCs w:val="22"/>
        </w:rPr>
        <w:t xml:space="preserve">, az </w:t>
      </w:r>
      <w:proofErr w:type="spellStart"/>
      <w:r w:rsidR="0024538A" w:rsidRPr="00511736">
        <w:rPr>
          <w:bCs/>
          <w:szCs w:val="22"/>
        </w:rPr>
        <w:t>osteo</w:t>
      </w:r>
      <w:r w:rsidR="00884971" w:rsidRPr="00511736">
        <w:rPr>
          <w:bCs/>
          <w:szCs w:val="22"/>
        </w:rPr>
        <w:t>peniát</w:t>
      </w:r>
      <w:proofErr w:type="spellEnd"/>
      <w:r w:rsidR="00884971" w:rsidRPr="00511736">
        <w:rPr>
          <w:bCs/>
          <w:szCs w:val="22"/>
        </w:rPr>
        <w:t>, a csonttöréseket, az ín/szalag/</w:t>
      </w:r>
      <w:r w:rsidR="0024538A" w:rsidRPr="00511736">
        <w:rPr>
          <w:bCs/>
          <w:szCs w:val="22"/>
        </w:rPr>
        <w:t>izom</w:t>
      </w:r>
      <w:r w:rsidR="00E64B9E" w:rsidRPr="00511736">
        <w:rPr>
          <w:bCs/>
          <w:szCs w:val="22"/>
        </w:rPr>
        <w:t>szakadásokat</w:t>
      </w:r>
      <w:r w:rsidR="0024538A" w:rsidRPr="00511736">
        <w:rPr>
          <w:bCs/>
          <w:szCs w:val="22"/>
        </w:rPr>
        <w:t xml:space="preserve">, a </w:t>
      </w:r>
      <w:proofErr w:type="spellStart"/>
      <w:r w:rsidR="0024538A" w:rsidRPr="00511736">
        <w:rPr>
          <w:bCs/>
          <w:szCs w:val="22"/>
        </w:rPr>
        <w:t>kyphosist</w:t>
      </w:r>
      <w:proofErr w:type="spellEnd"/>
      <w:r w:rsidR="0024538A" w:rsidRPr="00511736">
        <w:rPr>
          <w:bCs/>
          <w:szCs w:val="22"/>
        </w:rPr>
        <w:t xml:space="preserve">, a </w:t>
      </w:r>
      <w:proofErr w:type="spellStart"/>
      <w:r w:rsidR="0024538A" w:rsidRPr="00511736">
        <w:rPr>
          <w:bCs/>
          <w:szCs w:val="22"/>
        </w:rPr>
        <w:t>scoliosist</w:t>
      </w:r>
      <w:proofErr w:type="spellEnd"/>
      <w:r w:rsidR="0024538A" w:rsidRPr="00511736">
        <w:rPr>
          <w:bCs/>
          <w:szCs w:val="22"/>
        </w:rPr>
        <w:t>, az ízületek</w:t>
      </w:r>
      <w:r w:rsidR="00884971" w:rsidRPr="00511736">
        <w:rPr>
          <w:bCs/>
          <w:szCs w:val="22"/>
        </w:rPr>
        <w:t xml:space="preserve"> </w:t>
      </w:r>
      <w:r w:rsidR="003C2636" w:rsidRPr="00511736">
        <w:rPr>
          <w:bCs/>
          <w:szCs w:val="22"/>
        </w:rPr>
        <w:t>protézis beültetés</w:t>
      </w:r>
      <w:r w:rsidR="00884971" w:rsidRPr="00511736">
        <w:rPr>
          <w:bCs/>
          <w:szCs w:val="22"/>
        </w:rPr>
        <w:t>ét</w:t>
      </w:r>
      <w:r w:rsidR="0024538A" w:rsidRPr="00511736">
        <w:rPr>
          <w:bCs/>
          <w:szCs w:val="22"/>
        </w:rPr>
        <w:t xml:space="preserve"> és az AKU egyéb megnyilvánulásait. Így a </w:t>
      </w:r>
      <w:proofErr w:type="spellStart"/>
      <w:r w:rsidR="0024538A" w:rsidRPr="00511736">
        <w:rPr>
          <w:bCs/>
          <w:szCs w:val="22"/>
        </w:rPr>
        <w:t>nitizinonnal</w:t>
      </w:r>
      <w:proofErr w:type="spellEnd"/>
      <w:r w:rsidR="0024538A" w:rsidRPr="00511736">
        <w:rPr>
          <w:bCs/>
          <w:szCs w:val="22"/>
        </w:rPr>
        <w:t xml:space="preserve"> kezelt betegeknél az alacsonyabb HGA</w:t>
      </w:r>
      <w:r w:rsidR="00884971" w:rsidRPr="00511736">
        <w:rPr>
          <w:bCs/>
          <w:szCs w:val="22"/>
        </w:rPr>
        <w:noBreakHyphen/>
      </w:r>
      <w:r w:rsidR="0024538A" w:rsidRPr="00511736">
        <w:rPr>
          <w:bCs/>
          <w:szCs w:val="22"/>
        </w:rPr>
        <w:t xml:space="preserve">szint az </w:t>
      </w:r>
      <w:proofErr w:type="spellStart"/>
      <w:r w:rsidR="0024538A" w:rsidRPr="00511736">
        <w:rPr>
          <w:bCs/>
          <w:szCs w:val="22"/>
        </w:rPr>
        <w:t>ochronotikus</w:t>
      </w:r>
      <w:proofErr w:type="spellEnd"/>
      <w:r w:rsidR="0024538A" w:rsidRPr="00511736">
        <w:rPr>
          <w:bCs/>
          <w:szCs w:val="22"/>
        </w:rPr>
        <w:t xml:space="preserve"> folyamat csökkenését és a klinikai megnyilvánulások csökkenését eredményezte, támogatva a betegség progressziójának csökkenését.</w:t>
      </w:r>
    </w:p>
    <w:p w14:paraId="6EA0A75F" w14:textId="77777777" w:rsidR="0024538A" w:rsidRPr="00511736" w:rsidRDefault="0024538A" w:rsidP="0024538A">
      <w:pPr>
        <w:tabs>
          <w:tab w:val="clear" w:pos="567"/>
        </w:tabs>
        <w:spacing w:line="240" w:lineRule="auto"/>
        <w:rPr>
          <w:bCs/>
          <w:szCs w:val="22"/>
        </w:rPr>
      </w:pPr>
    </w:p>
    <w:p w14:paraId="2441DB94" w14:textId="77777777" w:rsidR="0024538A" w:rsidRPr="00511736" w:rsidRDefault="0024538A" w:rsidP="0024538A">
      <w:pPr>
        <w:tabs>
          <w:tab w:val="clear" w:pos="567"/>
        </w:tabs>
        <w:spacing w:line="240" w:lineRule="auto"/>
        <w:rPr>
          <w:bCs/>
          <w:szCs w:val="22"/>
        </w:rPr>
      </w:pPr>
      <w:r w:rsidRPr="00511736">
        <w:rPr>
          <w:bCs/>
          <w:szCs w:val="22"/>
        </w:rPr>
        <w:lastRenderedPageBreak/>
        <w:t xml:space="preserve">A </w:t>
      </w:r>
      <w:proofErr w:type="spellStart"/>
      <w:r w:rsidRPr="00511736">
        <w:rPr>
          <w:bCs/>
          <w:szCs w:val="22"/>
        </w:rPr>
        <w:t>nitizinonnal</w:t>
      </w:r>
      <w:proofErr w:type="spellEnd"/>
      <w:r w:rsidRPr="00511736">
        <w:rPr>
          <w:bCs/>
          <w:szCs w:val="22"/>
        </w:rPr>
        <w:t xml:space="preserve"> kezelt </w:t>
      </w:r>
      <w:r w:rsidR="00884971" w:rsidRPr="00511736">
        <w:rPr>
          <w:bCs/>
          <w:szCs w:val="22"/>
        </w:rPr>
        <w:t xml:space="preserve">betegeknél a kezeletlen betegekhez képest a </w:t>
      </w:r>
      <w:r w:rsidRPr="00511736">
        <w:rPr>
          <w:bCs/>
          <w:szCs w:val="22"/>
        </w:rPr>
        <w:t xml:space="preserve">szemészeti események, mint például a </w:t>
      </w:r>
      <w:proofErr w:type="spellStart"/>
      <w:r w:rsidRPr="00511736">
        <w:rPr>
          <w:bCs/>
          <w:szCs w:val="22"/>
        </w:rPr>
        <w:t>keratopathia</w:t>
      </w:r>
      <w:proofErr w:type="spellEnd"/>
      <w:r w:rsidRPr="00511736">
        <w:rPr>
          <w:bCs/>
          <w:szCs w:val="22"/>
        </w:rPr>
        <w:t xml:space="preserve"> és a szemfájdalom, a fertőzések, a fejfájás és a súlygyar</w:t>
      </w:r>
      <w:r w:rsidR="00884971" w:rsidRPr="00511736">
        <w:rPr>
          <w:bCs/>
          <w:szCs w:val="22"/>
        </w:rPr>
        <w:t>apodás gyakoribbak voltak</w:t>
      </w:r>
      <w:r w:rsidRPr="00511736">
        <w:rPr>
          <w:bCs/>
          <w:szCs w:val="22"/>
        </w:rPr>
        <w:t xml:space="preserve">. A </w:t>
      </w:r>
      <w:proofErr w:type="spellStart"/>
      <w:r w:rsidRPr="00511736">
        <w:rPr>
          <w:bCs/>
          <w:szCs w:val="22"/>
        </w:rPr>
        <w:t>keratopathia</w:t>
      </w:r>
      <w:proofErr w:type="spellEnd"/>
      <w:r w:rsidRPr="00511736">
        <w:rPr>
          <w:bCs/>
          <w:szCs w:val="22"/>
        </w:rPr>
        <w:t xml:space="preserve"> a </w:t>
      </w:r>
      <w:proofErr w:type="spellStart"/>
      <w:r w:rsidR="00884971" w:rsidRPr="00511736">
        <w:rPr>
          <w:bCs/>
          <w:szCs w:val="22"/>
        </w:rPr>
        <w:t>nitizinonnal</w:t>
      </w:r>
      <w:proofErr w:type="spellEnd"/>
      <w:r w:rsidR="00884971" w:rsidRPr="00511736">
        <w:rPr>
          <w:bCs/>
          <w:szCs w:val="22"/>
        </w:rPr>
        <w:t xml:space="preserve"> kezelt betegek 14%</w:t>
      </w:r>
      <w:r w:rsidRPr="00511736">
        <w:rPr>
          <w:bCs/>
          <w:szCs w:val="22"/>
        </w:rPr>
        <w:t>-</w:t>
      </w:r>
      <w:proofErr w:type="spellStart"/>
      <w:r w:rsidRPr="00511736">
        <w:rPr>
          <w:bCs/>
          <w:szCs w:val="22"/>
        </w:rPr>
        <w:t>ánál</w:t>
      </w:r>
      <w:proofErr w:type="spellEnd"/>
      <w:r w:rsidRPr="00511736">
        <w:rPr>
          <w:bCs/>
          <w:szCs w:val="22"/>
        </w:rPr>
        <w:t xml:space="preserve"> ideiglenes vagy végleges abbah</w:t>
      </w:r>
      <w:r w:rsidR="00884971" w:rsidRPr="00511736">
        <w:rPr>
          <w:bCs/>
          <w:szCs w:val="22"/>
        </w:rPr>
        <w:t xml:space="preserve">agyást eredményezett, de a </w:t>
      </w:r>
      <w:proofErr w:type="spellStart"/>
      <w:r w:rsidR="00884971" w:rsidRPr="00511736">
        <w:rPr>
          <w:bCs/>
          <w:szCs w:val="22"/>
        </w:rPr>
        <w:t>nitiz</w:t>
      </w:r>
      <w:r w:rsidRPr="00511736">
        <w:rPr>
          <w:bCs/>
          <w:szCs w:val="22"/>
        </w:rPr>
        <w:t>inon</w:t>
      </w:r>
      <w:proofErr w:type="spellEnd"/>
      <w:r w:rsidRPr="00511736">
        <w:rPr>
          <w:bCs/>
          <w:szCs w:val="22"/>
        </w:rPr>
        <w:t xml:space="preserve"> </w:t>
      </w:r>
      <w:r w:rsidR="00884971" w:rsidRPr="00511736">
        <w:rPr>
          <w:bCs/>
          <w:szCs w:val="22"/>
        </w:rPr>
        <w:t>elhagyása</w:t>
      </w:r>
      <w:r w:rsidRPr="00511736">
        <w:rPr>
          <w:bCs/>
          <w:szCs w:val="22"/>
        </w:rPr>
        <w:t xml:space="preserve"> után visszafordítható volt.</w:t>
      </w:r>
    </w:p>
    <w:p w14:paraId="0D917E2E" w14:textId="77777777" w:rsidR="0024538A" w:rsidRPr="00511736" w:rsidRDefault="0024538A" w:rsidP="0024538A">
      <w:pPr>
        <w:tabs>
          <w:tab w:val="clear" w:pos="567"/>
        </w:tabs>
        <w:spacing w:line="240" w:lineRule="auto"/>
        <w:rPr>
          <w:bCs/>
          <w:szCs w:val="22"/>
        </w:rPr>
      </w:pPr>
    </w:p>
    <w:p w14:paraId="21A27425" w14:textId="77777777" w:rsidR="00453353" w:rsidRPr="00511736" w:rsidRDefault="005D6D30" w:rsidP="0024538A">
      <w:pPr>
        <w:tabs>
          <w:tab w:val="clear" w:pos="567"/>
        </w:tabs>
        <w:spacing w:line="240" w:lineRule="auto"/>
        <w:rPr>
          <w:bCs/>
          <w:szCs w:val="22"/>
        </w:rPr>
      </w:pPr>
      <w:r w:rsidRPr="00511736">
        <w:rPr>
          <w:bCs/>
          <w:szCs w:val="22"/>
        </w:rPr>
        <w:t xml:space="preserve">Nincs rendelkezésre álló adat </w:t>
      </w:r>
      <w:r w:rsidR="0024538A" w:rsidRPr="00511736">
        <w:rPr>
          <w:bCs/>
          <w:szCs w:val="22"/>
        </w:rPr>
        <w:t>70 évesnél idősebb betegekről.</w:t>
      </w:r>
    </w:p>
    <w:p w14:paraId="704E6337" w14:textId="77777777" w:rsidR="00453353" w:rsidRPr="00511736" w:rsidRDefault="00453353" w:rsidP="00474BC1">
      <w:pPr>
        <w:tabs>
          <w:tab w:val="clear" w:pos="567"/>
        </w:tabs>
        <w:spacing w:line="240" w:lineRule="auto"/>
        <w:ind w:left="567" w:hanging="567"/>
        <w:rPr>
          <w:bCs/>
          <w:szCs w:val="22"/>
        </w:rPr>
      </w:pPr>
    </w:p>
    <w:p w14:paraId="0A412287" w14:textId="77777777" w:rsidR="008B7C49" w:rsidRPr="00511736" w:rsidRDefault="008B7C49" w:rsidP="00474BC1">
      <w:pPr>
        <w:keepNext/>
        <w:tabs>
          <w:tab w:val="clear" w:pos="567"/>
        </w:tabs>
        <w:spacing w:line="240" w:lineRule="auto"/>
        <w:ind w:left="567" w:hanging="567"/>
        <w:rPr>
          <w:szCs w:val="22"/>
        </w:rPr>
      </w:pPr>
      <w:r w:rsidRPr="00511736">
        <w:rPr>
          <w:b/>
          <w:szCs w:val="22"/>
        </w:rPr>
        <w:t>5.2</w:t>
      </w:r>
      <w:r w:rsidRPr="00511736">
        <w:rPr>
          <w:b/>
          <w:szCs w:val="22"/>
        </w:rPr>
        <w:tab/>
        <w:t>Farmakokinetikai tulajdonságok</w:t>
      </w:r>
    </w:p>
    <w:p w14:paraId="7FD65E18" w14:textId="77777777" w:rsidR="008B7C49" w:rsidRPr="00511736" w:rsidRDefault="008B7C49" w:rsidP="00474BC1">
      <w:pPr>
        <w:pStyle w:val="BodyTextIndent"/>
        <w:keepNext/>
        <w:ind w:left="0" w:firstLine="0"/>
        <w:rPr>
          <w:b/>
          <w:szCs w:val="22"/>
          <w:lang w:val="hu-HU" w:eastAsia="x-none"/>
        </w:rPr>
      </w:pPr>
    </w:p>
    <w:p w14:paraId="5DE4C2BE" w14:textId="77777777" w:rsidR="008B7C49" w:rsidRPr="00511736" w:rsidRDefault="008B7C49" w:rsidP="00474BC1">
      <w:pPr>
        <w:pStyle w:val="BodyTextIndent"/>
        <w:ind w:left="0" w:firstLine="0"/>
        <w:rPr>
          <w:szCs w:val="22"/>
          <w:lang w:val="hu-HU" w:eastAsia="x-none"/>
        </w:rPr>
      </w:pPr>
      <w:r w:rsidRPr="00511736">
        <w:rPr>
          <w:szCs w:val="22"/>
          <w:lang w:val="hu-HU" w:eastAsia="x-none"/>
        </w:rPr>
        <w:t xml:space="preserve">Hagyományos felszívódási, megoszlási, </w:t>
      </w:r>
      <w:proofErr w:type="spellStart"/>
      <w:r w:rsidRPr="00511736">
        <w:rPr>
          <w:szCs w:val="22"/>
          <w:lang w:val="hu-HU" w:eastAsia="x-none"/>
        </w:rPr>
        <w:t>metabolizációs</w:t>
      </w:r>
      <w:proofErr w:type="spellEnd"/>
      <w:r w:rsidRPr="00511736">
        <w:rPr>
          <w:szCs w:val="22"/>
          <w:lang w:val="hu-HU" w:eastAsia="x-none"/>
        </w:rPr>
        <w:t xml:space="preserve"> és kiválasztódási vizsgálatokat nem végeztek a </w:t>
      </w:r>
      <w:proofErr w:type="spellStart"/>
      <w:r w:rsidRPr="00511736">
        <w:rPr>
          <w:szCs w:val="22"/>
          <w:lang w:val="hu-HU" w:eastAsia="x-none"/>
        </w:rPr>
        <w:t>nitizinonnal</w:t>
      </w:r>
      <w:proofErr w:type="spellEnd"/>
      <w:r w:rsidRPr="00511736">
        <w:rPr>
          <w:szCs w:val="22"/>
          <w:lang w:val="hu-HU" w:eastAsia="x-none"/>
        </w:rPr>
        <w:t xml:space="preserve">. 10 egészséges férfi önkéntesben a </w:t>
      </w:r>
      <w:proofErr w:type="spellStart"/>
      <w:r w:rsidRPr="00511736">
        <w:rPr>
          <w:szCs w:val="22"/>
          <w:lang w:val="hu-HU" w:eastAsia="x-none"/>
        </w:rPr>
        <w:t>nitizinon</w:t>
      </w:r>
      <w:proofErr w:type="spellEnd"/>
      <w:r w:rsidRPr="00511736">
        <w:rPr>
          <w:szCs w:val="22"/>
          <w:lang w:val="hu-HU" w:eastAsia="x-none"/>
        </w:rPr>
        <w:t xml:space="preserve"> kapszula egyszeri dózisának (1 mg/</w:t>
      </w:r>
      <w:proofErr w:type="spellStart"/>
      <w:r w:rsidRPr="00511736">
        <w:rPr>
          <w:szCs w:val="22"/>
          <w:lang w:val="hu-HU" w:eastAsia="x-none"/>
        </w:rPr>
        <w:t>ttkg</w:t>
      </w:r>
      <w:proofErr w:type="spellEnd"/>
      <w:r w:rsidRPr="00511736">
        <w:rPr>
          <w:szCs w:val="22"/>
          <w:lang w:val="hu-HU" w:eastAsia="x-none"/>
        </w:rPr>
        <w:t xml:space="preserve">) bevétele után a hatóanyag terminális felezési ideje (medián) 54 óra </w:t>
      </w:r>
      <w:r w:rsidR="00650C34" w:rsidRPr="00511736">
        <w:rPr>
          <w:szCs w:val="22"/>
          <w:lang w:val="hu-HU" w:eastAsia="x-none"/>
        </w:rPr>
        <w:t>(tartomány: 39–86</w:t>
      </w:r>
      <w:r w:rsidR="00FC7956" w:rsidRPr="00511736">
        <w:rPr>
          <w:szCs w:val="22"/>
          <w:lang w:val="hu-HU" w:eastAsia="x-none"/>
        </w:rPr>
        <w:t> </w:t>
      </w:r>
      <w:r w:rsidR="00650C34" w:rsidRPr="00511736">
        <w:rPr>
          <w:szCs w:val="22"/>
          <w:lang w:val="hu-HU" w:eastAsia="x-none"/>
        </w:rPr>
        <w:t xml:space="preserve">óra) </w:t>
      </w:r>
      <w:r w:rsidRPr="00511736">
        <w:rPr>
          <w:szCs w:val="22"/>
          <w:lang w:val="hu-HU" w:eastAsia="x-none"/>
        </w:rPr>
        <w:t>volt. A populációs farmakokinetikai vizsgálatokat 207</w:t>
      </w:r>
      <w:r w:rsidR="00FC7956" w:rsidRPr="00511736">
        <w:rPr>
          <w:szCs w:val="22"/>
          <w:lang w:val="hu-HU" w:eastAsia="x-none"/>
        </w:rPr>
        <w:t> </w:t>
      </w:r>
      <w:r w:rsidRPr="00511736">
        <w:rPr>
          <w:szCs w:val="22"/>
          <w:lang w:val="hu-HU" w:eastAsia="x-none"/>
        </w:rPr>
        <w:t>főből álló, HT</w:t>
      </w:r>
      <w:r w:rsidR="00FA7DD1" w:rsidRPr="00511736">
        <w:rPr>
          <w:szCs w:val="22"/>
          <w:lang w:val="hu-HU" w:eastAsia="x-none"/>
        </w:rPr>
        <w:noBreakHyphen/>
      </w:r>
      <w:r w:rsidRPr="00511736">
        <w:rPr>
          <w:szCs w:val="22"/>
          <w:lang w:val="hu-HU" w:eastAsia="x-none"/>
        </w:rPr>
        <w:t>1</w:t>
      </w:r>
      <w:r w:rsidR="00FA7DD1" w:rsidRPr="00511736">
        <w:rPr>
          <w:szCs w:val="22"/>
          <w:lang w:val="hu-HU" w:eastAsia="x-none"/>
        </w:rPr>
        <w:noBreakHyphen/>
      </w:r>
      <w:r w:rsidRPr="00511736">
        <w:rPr>
          <w:szCs w:val="22"/>
          <w:lang w:val="hu-HU" w:eastAsia="x-none"/>
        </w:rPr>
        <w:t xml:space="preserve">ben szenvedő betegcsoporton végezték. A </w:t>
      </w:r>
      <w:proofErr w:type="spellStart"/>
      <w:r w:rsidRPr="00511736">
        <w:rPr>
          <w:szCs w:val="22"/>
          <w:lang w:val="hu-HU" w:eastAsia="x-none"/>
        </w:rPr>
        <w:t>clearance</w:t>
      </w:r>
      <w:proofErr w:type="spellEnd"/>
      <w:r w:rsidRPr="00511736">
        <w:rPr>
          <w:szCs w:val="22"/>
          <w:lang w:val="hu-HU" w:eastAsia="x-none"/>
        </w:rPr>
        <w:t xml:space="preserve"> 0,0956 l/</w:t>
      </w:r>
      <w:proofErr w:type="spellStart"/>
      <w:r w:rsidRPr="00511736">
        <w:rPr>
          <w:szCs w:val="22"/>
          <w:lang w:val="hu-HU" w:eastAsia="x-none"/>
        </w:rPr>
        <w:t>ttkg</w:t>
      </w:r>
      <w:proofErr w:type="spellEnd"/>
      <w:r w:rsidRPr="00511736">
        <w:rPr>
          <w:szCs w:val="22"/>
          <w:lang w:val="hu-HU" w:eastAsia="x-none"/>
        </w:rPr>
        <w:t>/nap, a felezési idő 52,1</w:t>
      </w:r>
      <w:r w:rsidR="00FC7956" w:rsidRPr="00511736">
        <w:rPr>
          <w:szCs w:val="22"/>
          <w:lang w:val="hu-HU" w:eastAsia="x-none"/>
        </w:rPr>
        <w:t> </w:t>
      </w:r>
      <w:r w:rsidRPr="00511736">
        <w:rPr>
          <w:szCs w:val="22"/>
          <w:lang w:val="hu-HU" w:eastAsia="x-none"/>
        </w:rPr>
        <w:t>óra volt.</w:t>
      </w:r>
    </w:p>
    <w:p w14:paraId="2C0FCEF6" w14:textId="77777777" w:rsidR="00650C34" w:rsidRPr="00511736" w:rsidRDefault="00650C34" w:rsidP="00474BC1">
      <w:pPr>
        <w:tabs>
          <w:tab w:val="clear" w:pos="567"/>
        </w:tabs>
        <w:spacing w:line="240" w:lineRule="auto"/>
        <w:rPr>
          <w:szCs w:val="22"/>
        </w:rPr>
      </w:pPr>
    </w:p>
    <w:p w14:paraId="75838855" w14:textId="77777777" w:rsidR="008B7C49" w:rsidRPr="00511736" w:rsidRDefault="008B7C49" w:rsidP="00474BC1">
      <w:pPr>
        <w:tabs>
          <w:tab w:val="clear" w:pos="567"/>
        </w:tabs>
        <w:spacing w:line="240" w:lineRule="auto"/>
        <w:rPr>
          <w:szCs w:val="22"/>
        </w:rPr>
      </w:pPr>
      <w:r w:rsidRPr="00511736">
        <w:rPr>
          <w:szCs w:val="22"/>
        </w:rPr>
        <w:t xml:space="preserve">Azokban az </w:t>
      </w:r>
      <w:r w:rsidRPr="00511736">
        <w:rPr>
          <w:i/>
          <w:szCs w:val="22"/>
        </w:rPr>
        <w:t>in vitro</w:t>
      </w:r>
      <w:r w:rsidRPr="00511736">
        <w:rPr>
          <w:szCs w:val="22"/>
        </w:rPr>
        <w:t xml:space="preserve"> vizsgálatokban, ahol emberi </w:t>
      </w:r>
      <w:proofErr w:type="spellStart"/>
      <w:r w:rsidRPr="00511736">
        <w:rPr>
          <w:szCs w:val="22"/>
        </w:rPr>
        <w:t>májmikroszómát</w:t>
      </w:r>
      <w:proofErr w:type="spellEnd"/>
      <w:r w:rsidRPr="00511736">
        <w:rPr>
          <w:szCs w:val="22"/>
        </w:rPr>
        <w:t xml:space="preserve"> és </w:t>
      </w:r>
      <w:proofErr w:type="spellStart"/>
      <w:r w:rsidRPr="00511736">
        <w:rPr>
          <w:szCs w:val="22"/>
        </w:rPr>
        <w:t>cDNS</w:t>
      </w:r>
      <w:proofErr w:type="spellEnd"/>
      <w:r w:rsidRPr="00511736">
        <w:rPr>
          <w:szCs w:val="22"/>
        </w:rPr>
        <w:t xml:space="preserve">-expresszált P450 enzimet használtak, korlátozott CYP 3A4 </w:t>
      </w:r>
      <w:proofErr w:type="spellStart"/>
      <w:r w:rsidRPr="00511736">
        <w:rPr>
          <w:szCs w:val="22"/>
        </w:rPr>
        <w:t>mediált</w:t>
      </w:r>
      <w:proofErr w:type="spellEnd"/>
      <w:r w:rsidRPr="00511736">
        <w:rPr>
          <w:szCs w:val="22"/>
        </w:rPr>
        <w:t xml:space="preserve"> metabolizmust észleltek.</w:t>
      </w:r>
    </w:p>
    <w:p w14:paraId="52122455" w14:textId="77777777" w:rsidR="00844B4B" w:rsidRPr="00511736" w:rsidRDefault="00844B4B" w:rsidP="00474BC1">
      <w:pPr>
        <w:tabs>
          <w:tab w:val="clear" w:pos="567"/>
        </w:tabs>
        <w:spacing w:line="240" w:lineRule="auto"/>
        <w:rPr>
          <w:szCs w:val="22"/>
        </w:rPr>
      </w:pPr>
    </w:p>
    <w:p w14:paraId="1D08A9AC" w14:textId="77777777" w:rsidR="00047D6B" w:rsidRPr="00511736" w:rsidRDefault="00844B4B" w:rsidP="00047D6B">
      <w:pPr>
        <w:spacing w:line="240" w:lineRule="auto"/>
      </w:pPr>
      <w:r w:rsidRPr="00511736">
        <w:rPr>
          <w:szCs w:val="22"/>
        </w:rPr>
        <w:t xml:space="preserve">Egy 80 mg </w:t>
      </w:r>
      <w:proofErr w:type="spellStart"/>
      <w:r w:rsidRPr="00511736">
        <w:rPr>
          <w:szCs w:val="22"/>
        </w:rPr>
        <w:t>nitizinont</w:t>
      </w:r>
      <w:proofErr w:type="spellEnd"/>
      <w:r w:rsidRPr="00511736">
        <w:rPr>
          <w:szCs w:val="22"/>
        </w:rPr>
        <w:t xml:space="preserve"> </w:t>
      </w:r>
      <w:r w:rsidR="003223BB" w:rsidRPr="00511736">
        <w:rPr>
          <w:szCs w:val="22"/>
        </w:rPr>
        <w:t xml:space="preserve">dinamikus </w:t>
      </w:r>
      <w:r w:rsidR="003223BB" w:rsidRPr="00511736">
        <w:t>egyensúlyi állapotban</w:t>
      </w:r>
      <w:r w:rsidRPr="00511736">
        <w:rPr>
          <w:szCs w:val="22"/>
        </w:rPr>
        <w:t xml:space="preserve"> alkalmazó klinikai kölcsönhatási vizsgálat adatai alapján a </w:t>
      </w:r>
      <w:proofErr w:type="spellStart"/>
      <w:r w:rsidRPr="00511736">
        <w:rPr>
          <w:szCs w:val="22"/>
        </w:rPr>
        <w:t>nitizinon</w:t>
      </w:r>
      <w:proofErr w:type="spellEnd"/>
      <w:r w:rsidRPr="00511736">
        <w:rPr>
          <w:szCs w:val="22"/>
        </w:rPr>
        <w:t xml:space="preserve"> a CYP</w:t>
      </w:r>
      <w:r w:rsidR="00DC4F5E" w:rsidRPr="00511736">
        <w:rPr>
          <w:szCs w:val="22"/>
        </w:rPr>
        <w:t> </w:t>
      </w:r>
      <w:r w:rsidRPr="00511736">
        <w:rPr>
          <w:szCs w:val="22"/>
        </w:rPr>
        <w:t xml:space="preserve">2C9 enzim segítségével </w:t>
      </w:r>
      <w:proofErr w:type="spellStart"/>
      <w:r w:rsidRPr="00511736">
        <w:rPr>
          <w:szCs w:val="22"/>
        </w:rPr>
        <w:t>metabolizálódó</w:t>
      </w:r>
      <w:proofErr w:type="spellEnd"/>
      <w:r w:rsidRPr="00511736">
        <w:rPr>
          <w:szCs w:val="22"/>
        </w:rPr>
        <w:t xml:space="preserve"> </w:t>
      </w:r>
      <w:proofErr w:type="spellStart"/>
      <w:r w:rsidRPr="00511736">
        <w:rPr>
          <w:szCs w:val="22"/>
        </w:rPr>
        <w:t>tolbutamid</w:t>
      </w:r>
      <w:proofErr w:type="spellEnd"/>
      <w:r w:rsidRPr="00511736">
        <w:rPr>
          <w:szCs w:val="22"/>
        </w:rPr>
        <w:t xml:space="preserve"> </w:t>
      </w:r>
      <w:r w:rsidRPr="00511736">
        <w:t>AUC</w:t>
      </w:r>
      <w:r w:rsidRPr="00511736">
        <w:rPr>
          <w:vertAlign w:val="subscript"/>
        </w:rPr>
        <w:t>∞</w:t>
      </w:r>
      <w:r w:rsidRPr="00511736">
        <w:rPr>
          <w:szCs w:val="22"/>
        </w:rPr>
        <w:t xml:space="preserve"> értékének </w:t>
      </w:r>
      <w:r w:rsidR="008729CD" w:rsidRPr="00511736">
        <w:rPr>
          <w:szCs w:val="22"/>
        </w:rPr>
        <w:t>2,3</w:t>
      </w:r>
      <w:r w:rsidR="008729CD" w:rsidRPr="00511736">
        <w:rPr>
          <w:szCs w:val="22"/>
        </w:rPr>
        <w:noBreakHyphen/>
      </w:r>
      <w:r w:rsidRPr="00511736">
        <w:rPr>
          <w:szCs w:val="22"/>
        </w:rPr>
        <w:t>sz</w:t>
      </w:r>
      <w:r w:rsidR="003223BB" w:rsidRPr="00511736">
        <w:rPr>
          <w:szCs w:val="22"/>
        </w:rPr>
        <w:t>o</w:t>
      </w:r>
      <w:r w:rsidRPr="00511736">
        <w:rPr>
          <w:szCs w:val="22"/>
        </w:rPr>
        <w:t>r</w:t>
      </w:r>
      <w:r w:rsidR="003223BB" w:rsidRPr="00511736">
        <w:rPr>
          <w:szCs w:val="22"/>
        </w:rPr>
        <w:t>o</w:t>
      </w:r>
      <w:r w:rsidRPr="00511736">
        <w:rPr>
          <w:szCs w:val="22"/>
        </w:rPr>
        <w:t xml:space="preserve">s emelkedését eredményezte, ami a </w:t>
      </w:r>
      <w:r w:rsidRPr="00511736">
        <w:t>CYP</w:t>
      </w:r>
      <w:r w:rsidR="00DC4F5E" w:rsidRPr="00511736">
        <w:t> </w:t>
      </w:r>
      <w:r w:rsidRPr="00511736">
        <w:t>2C9 enzim közepes gátlását jelenti. A</w:t>
      </w:r>
      <w:r w:rsidRPr="00511736">
        <w:rPr>
          <w:szCs w:val="22"/>
        </w:rPr>
        <w:t xml:space="preserve"> </w:t>
      </w:r>
      <w:proofErr w:type="spellStart"/>
      <w:r w:rsidRPr="00511736">
        <w:rPr>
          <w:szCs w:val="22"/>
        </w:rPr>
        <w:t>nitizinon</w:t>
      </w:r>
      <w:proofErr w:type="spellEnd"/>
      <w:r w:rsidRPr="00511736">
        <w:rPr>
          <w:szCs w:val="22"/>
        </w:rPr>
        <w:t xml:space="preserve"> </w:t>
      </w:r>
      <w:proofErr w:type="spellStart"/>
      <w:r w:rsidRPr="00511736">
        <w:rPr>
          <w:szCs w:val="22"/>
        </w:rPr>
        <w:t>klorzoxazon</w:t>
      </w:r>
      <w:proofErr w:type="spellEnd"/>
      <w:r w:rsidRPr="00511736">
        <w:rPr>
          <w:szCs w:val="22"/>
        </w:rPr>
        <w:t xml:space="preserve"> </w:t>
      </w:r>
      <w:r w:rsidRPr="00511736">
        <w:t>AUC</w:t>
      </w:r>
      <w:r w:rsidRPr="00511736">
        <w:rPr>
          <w:vertAlign w:val="subscript"/>
        </w:rPr>
        <w:t>∞</w:t>
      </w:r>
      <w:r w:rsidRPr="00511736">
        <w:rPr>
          <w:szCs w:val="22"/>
        </w:rPr>
        <w:t xml:space="preserve"> értékének </w:t>
      </w:r>
      <w:r w:rsidR="00685181" w:rsidRPr="00511736">
        <w:rPr>
          <w:szCs w:val="22"/>
        </w:rPr>
        <w:t xml:space="preserve">kb. </w:t>
      </w:r>
      <w:r w:rsidR="008729CD" w:rsidRPr="00511736">
        <w:rPr>
          <w:szCs w:val="22"/>
        </w:rPr>
        <w:t>30%</w:t>
      </w:r>
      <w:r w:rsidR="008729CD" w:rsidRPr="00511736">
        <w:rPr>
          <w:szCs w:val="22"/>
        </w:rPr>
        <w:noBreakHyphen/>
      </w:r>
      <w:r w:rsidRPr="00511736">
        <w:rPr>
          <w:szCs w:val="22"/>
        </w:rPr>
        <w:t xml:space="preserve">os csökkenését </w:t>
      </w:r>
      <w:r w:rsidR="00047D6B" w:rsidRPr="00511736">
        <w:rPr>
          <w:szCs w:val="22"/>
        </w:rPr>
        <w:t xml:space="preserve">eredményezte, ami a </w:t>
      </w:r>
      <w:r w:rsidR="00047D6B" w:rsidRPr="00511736">
        <w:t>CYP</w:t>
      </w:r>
      <w:r w:rsidR="00DC4F5E" w:rsidRPr="00511736">
        <w:t> </w:t>
      </w:r>
      <w:r w:rsidR="00047D6B" w:rsidRPr="00511736">
        <w:t>2E1 enzim gyenge indukcióját jelenti.</w:t>
      </w:r>
      <w:r w:rsidR="00047D6B" w:rsidRPr="00511736">
        <w:rPr>
          <w:szCs w:val="22"/>
        </w:rPr>
        <w:t xml:space="preserve"> A </w:t>
      </w:r>
      <w:proofErr w:type="spellStart"/>
      <w:r w:rsidR="00047D6B" w:rsidRPr="00511736">
        <w:rPr>
          <w:szCs w:val="22"/>
        </w:rPr>
        <w:t>nitizinon</w:t>
      </w:r>
      <w:proofErr w:type="spellEnd"/>
      <w:r w:rsidR="00047D6B" w:rsidRPr="00511736">
        <w:rPr>
          <w:szCs w:val="22"/>
        </w:rPr>
        <w:t xml:space="preserve"> nem gátolja a </w:t>
      </w:r>
      <w:r w:rsidR="00047D6B" w:rsidRPr="00511736">
        <w:t>CYP</w:t>
      </w:r>
      <w:r w:rsidR="00DC4F5E" w:rsidRPr="00511736">
        <w:t> </w:t>
      </w:r>
      <w:r w:rsidR="00047D6B" w:rsidRPr="00511736">
        <w:t xml:space="preserve">2D6 enzimet, mert a </w:t>
      </w:r>
      <w:proofErr w:type="spellStart"/>
      <w:r w:rsidR="00047D6B" w:rsidRPr="00511736">
        <w:t>metoprolol</w:t>
      </w:r>
      <w:proofErr w:type="spellEnd"/>
      <w:r w:rsidRPr="00511736">
        <w:rPr>
          <w:szCs w:val="22"/>
        </w:rPr>
        <w:t xml:space="preserve"> </w:t>
      </w:r>
      <w:r w:rsidR="00047D6B" w:rsidRPr="00511736">
        <w:t>AUC</w:t>
      </w:r>
      <w:r w:rsidR="00047D6B" w:rsidRPr="00511736">
        <w:rPr>
          <w:vertAlign w:val="subscript"/>
        </w:rPr>
        <w:t>∞</w:t>
      </w:r>
      <w:r w:rsidR="00047D6B" w:rsidRPr="00511736">
        <w:rPr>
          <w:szCs w:val="22"/>
        </w:rPr>
        <w:t xml:space="preserve"> értékét nem befolyásolta a </w:t>
      </w:r>
      <w:proofErr w:type="spellStart"/>
      <w:r w:rsidR="00047D6B" w:rsidRPr="00511736">
        <w:rPr>
          <w:szCs w:val="22"/>
        </w:rPr>
        <w:t>nitizinon</w:t>
      </w:r>
      <w:proofErr w:type="spellEnd"/>
      <w:r w:rsidR="00047D6B" w:rsidRPr="00511736">
        <w:rPr>
          <w:szCs w:val="22"/>
        </w:rPr>
        <w:t xml:space="preserve"> adása. A</w:t>
      </w:r>
      <w:r w:rsidRPr="00511736">
        <w:rPr>
          <w:szCs w:val="22"/>
        </w:rPr>
        <w:t xml:space="preserve"> </w:t>
      </w:r>
      <w:proofErr w:type="spellStart"/>
      <w:r w:rsidRPr="00511736">
        <w:rPr>
          <w:szCs w:val="22"/>
        </w:rPr>
        <w:t>furoszemid</w:t>
      </w:r>
      <w:proofErr w:type="spellEnd"/>
      <w:r w:rsidRPr="00511736">
        <w:rPr>
          <w:szCs w:val="22"/>
        </w:rPr>
        <w:t xml:space="preserve"> </w:t>
      </w:r>
      <w:r w:rsidR="00047D6B" w:rsidRPr="00511736">
        <w:t>AUC</w:t>
      </w:r>
      <w:r w:rsidR="00047D6B" w:rsidRPr="00511736">
        <w:rPr>
          <w:vertAlign w:val="subscript"/>
        </w:rPr>
        <w:t>∞</w:t>
      </w:r>
      <w:r w:rsidR="00047D6B" w:rsidRPr="00511736">
        <w:rPr>
          <w:szCs w:val="22"/>
        </w:rPr>
        <w:t xml:space="preserve"> értéke </w:t>
      </w:r>
      <w:r w:rsidR="008729CD" w:rsidRPr="00511736">
        <w:rPr>
          <w:szCs w:val="22"/>
        </w:rPr>
        <w:t>1,7</w:t>
      </w:r>
      <w:r w:rsidR="008729CD" w:rsidRPr="00511736">
        <w:rPr>
          <w:szCs w:val="22"/>
        </w:rPr>
        <w:noBreakHyphen/>
      </w:r>
      <w:r w:rsidRPr="00511736">
        <w:rPr>
          <w:szCs w:val="22"/>
        </w:rPr>
        <w:t>szeres</w:t>
      </w:r>
      <w:r w:rsidR="00047D6B" w:rsidRPr="00511736">
        <w:rPr>
          <w:szCs w:val="22"/>
        </w:rPr>
        <w:t>ére</w:t>
      </w:r>
      <w:r w:rsidRPr="00511736">
        <w:rPr>
          <w:szCs w:val="22"/>
        </w:rPr>
        <w:t xml:space="preserve"> emelked</w:t>
      </w:r>
      <w:r w:rsidR="00047D6B" w:rsidRPr="00511736">
        <w:rPr>
          <w:szCs w:val="22"/>
        </w:rPr>
        <w:t xml:space="preserve">ett, ami az </w:t>
      </w:r>
      <w:r w:rsidR="00047D6B" w:rsidRPr="00511736">
        <w:t>OAT1/OAT3 gyenge gátlását jelent</w:t>
      </w:r>
      <w:r w:rsidR="003223BB" w:rsidRPr="00511736">
        <w:t>i</w:t>
      </w:r>
      <w:r w:rsidR="00047D6B" w:rsidRPr="00511736">
        <w:t xml:space="preserve"> (lásd 4.4 és 4.5 pontok).</w:t>
      </w:r>
    </w:p>
    <w:p w14:paraId="7061E853" w14:textId="77777777" w:rsidR="00844B4B" w:rsidRPr="00511736" w:rsidRDefault="00844B4B" w:rsidP="00474BC1">
      <w:pPr>
        <w:tabs>
          <w:tab w:val="clear" w:pos="567"/>
        </w:tabs>
        <w:spacing w:line="240" w:lineRule="auto"/>
        <w:rPr>
          <w:szCs w:val="22"/>
        </w:rPr>
      </w:pPr>
    </w:p>
    <w:p w14:paraId="771AA4DF" w14:textId="77777777" w:rsidR="00047D6B" w:rsidRPr="00511736" w:rsidRDefault="00047D6B" w:rsidP="00474BC1">
      <w:pPr>
        <w:tabs>
          <w:tab w:val="clear" w:pos="567"/>
        </w:tabs>
        <w:spacing w:line="240" w:lineRule="auto"/>
        <w:rPr>
          <w:szCs w:val="22"/>
        </w:rPr>
      </w:pPr>
      <w:r w:rsidRPr="00511736">
        <w:rPr>
          <w:szCs w:val="22"/>
        </w:rPr>
        <w:t xml:space="preserve">Az </w:t>
      </w:r>
      <w:r w:rsidR="00DC4F5E" w:rsidRPr="00511736">
        <w:rPr>
          <w:i/>
          <w:szCs w:val="22"/>
        </w:rPr>
        <w:t>in </w:t>
      </w:r>
      <w:r w:rsidRPr="00511736">
        <w:rPr>
          <w:i/>
          <w:szCs w:val="22"/>
        </w:rPr>
        <w:t>vitro</w:t>
      </w:r>
      <w:r w:rsidRPr="00511736">
        <w:rPr>
          <w:szCs w:val="22"/>
        </w:rPr>
        <w:t xml:space="preserve"> vizsgálatok alapján feltételezhető, hogy a </w:t>
      </w:r>
      <w:proofErr w:type="spellStart"/>
      <w:r w:rsidRPr="00511736">
        <w:rPr>
          <w:szCs w:val="22"/>
        </w:rPr>
        <w:t>nitizinon</w:t>
      </w:r>
      <w:proofErr w:type="spellEnd"/>
      <w:r w:rsidRPr="00511736">
        <w:rPr>
          <w:szCs w:val="22"/>
        </w:rPr>
        <w:t xml:space="preserve"> nem gátolja a </w:t>
      </w:r>
      <w:r w:rsidRPr="00511736">
        <w:t>CYP</w:t>
      </w:r>
      <w:r w:rsidR="00DC4F5E" w:rsidRPr="00511736">
        <w:t> </w:t>
      </w:r>
      <w:r w:rsidRPr="00511736">
        <w:t xml:space="preserve">1A2, 2C19 vagy 3A4 enzimek által </w:t>
      </w:r>
      <w:proofErr w:type="spellStart"/>
      <w:r w:rsidRPr="00511736">
        <w:t>mediált</w:t>
      </w:r>
      <w:proofErr w:type="spellEnd"/>
      <w:r w:rsidRPr="00511736">
        <w:t xml:space="preserve"> metabolizmust</w:t>
      </w:r>
      <w:r w:rsidR="003223BB" w:rsidRPr="00511736">
        <w:t>,</w:t>
      </w:r>
      <w:r w:rsidRPr="00511736">
        <w:t xml:space="preserve"> és nem indukálja a CYP</w:t>
      </w:r>
      <w:r w:rsidR="00DC4F5E" w:rsidRPr="00511736">
        <w:t> </w:t>
      </w:r>
      <w:r w:rsidRPr="00511736">
        <w:t xml:space="preserve">1A2, 2B6 vagy 3A4/5 enzimeket. </w:t>
      </w:r>
      <w:r w:rsidR="003223BB" w:rsidRPr="00511736">
        <w:t xml:space="preserve">Nem várható, hogy a </w:t>
      </w:r>
      <w:proofErr w:type="spellStart"/>
      <w:r w:rsidR="003223BB" w:rsidRPr="00511736">
        <w:t>nitizinon</w:t>
      </w:r>
      <w:proofErr w:type="spellEnd"/>
      <w:r w:rsidR="003223BB" w:rsidRPr="00511736">
        <w:t xml:space="preserve"> gátolná a P</w:t>
      </w:r>
      <w:r w:rsidR="003223BB" w:rsidRPr="00511736">
        <w:noBreakHyphen/>
      </w:r>
      <w:proofErr w:type="spellStart"/>
      <w:r w:rsidR="003223BB" w:rsidRPr="00511736">
        <w:t>gp</w:t>
      </w:r>
      <w:proofErr w:type="spellEnd"/>
      <w:r w:rsidR="003223BB" w:rsidRPr="00511736">
        <w:t xml:space="preserve">, BCRP vagy OCT2 </w:t>
      </w:r>
      <w:proofErr w:type="spellStart"/>
      <w:r w:rsidR="003223BB" w:rsidRPr="00511736">
        <w:t>mediált</w:t>
      </w:r>
      <w:proofErr w:type="spellEnd"/>
      <w:r w:rsidR="003223BB" w:rsidRPr="00511736">
        <w:t xml:space="preserve"> transzportot. </w:t>
      </w:r>
      <w:r w:rsidRPr="00511736">
        <w:t xml:space="preserve">A </w:t>
      </w:r>
      <w:proofErr w:type="spellStart"/>
      <w:r w:rsidRPr="00511736">
        <w:t>nitizinon</w:t>
      </w:r>
      <w:proofErr w:type="spellEnd"/>
      <w:r w:rsidRPr="00511736">
        <w:t xml:space="preserve"> klinikai környezetben előforduló </w:t>
      </w:r>
      <w:r w:rsidR="00685181" w:rsidRPr="00511736">
        <w:t xml:space="preserve">plazmakoncentrációi mellett nem várható az OATP1B1, OATP1B3 </w:t>
      </w:r>
      <w:proofErr w:type="spellStart"/>
      <w:r w:rsidR="00685181" w:rsidRPr="00511736">
        <w:t>mediált</w:t>
      </w:r>
      <w:proofErr w:type="spellEnd"/>
      <w:r w:rsidR="00685181" w:rsidRPr="00511736">
        <w:t xml:space="preserve"> transzport gátlása.</w:t>
      </w:r>
    </w:p>
    <w:p w14:paraId="5433EE6E" w14:textId="77777777" w:rsidR="008B7C49" w:rsidRPr="00511736" w:rsidRDefault="008B7C49" w:rsidP="00474BC1">
      <w:pPr>
        <w:tabs>
          <w:tab w:val="clear" w:pos="567"/>
        </w:tabs>
        <w:spacing w:line="240" w:lineRule="auto"/>
        <w:rPr>
          <w:szCs w:val="22"/>
        </w:rPr>
      </w:pPr>
    </w:p>
    <w:p w14:paraId="674ECFB2" w14:textId="77777777" w:rsidR="008B7C49" w:rsidRPr="00511736" w:rsidRDefault="008B7C49" w:rsidP="00474BC1">
      <w:pPr>
        <w:keepNext/>
        <w:tabs>
          <w:tab w:val="clear" w:pos="567"/>
        </w:tabs>
        <w:spacing w:line="240" w:lineRule="auto"/>
        <w:ind w:left="567" w:hanging="567"/>
        <w:rPr>
          <w:szCs w:val="22"/>
        </w:rPr>
      </w:pPr>
      <w:r w:rsidRPr="00511736">
        <w:rPr>
          <w:b/>
          <w:szCs w:val="22"/>
        </w:rPr>
        <w:t>5.3</w:t>
      </w:r>
      <w:r w:rsidRPr="00511736">
        <w:rPr>
          <w:b/>
          <w:szCs w:val="22"/>
        </w:rPr>
        <w:tab/>
        <w:t>A preklinikai biztonság</w:t>
      </w:r>
      <w:r w:rsidR="00650C34" w:rsidRPr="00511736">
        <w:rPr>
          <w:b/>
          <w:szCs w:val="22"/>
        </w:rPr>
        <w:t>osság</w:t>
      </w:r>
      <w:r w:rsidRPr="00511736">
        <w:rPr>
          <w:b/>
          <w:szCs w:val="22"/>
        </w:rPr>
        <w:t>i vizsgálatok eredményei</w:t>
      </w:r>
    </w:p>
    <w:p w14:paraId="5582C26B" w14:textId="77777777" w:rsidR="008B7C49" w:rsidRPr="00511736" w:rsidRDefault="008B7C49" w:rsidP="00474BC1">
      <w:pPr>
        <w:pStyle w:val="BodyTextIndent"/>
        <w:keepNext/>
        <w:rPr>
          <w:szCs w:val="22"/>
          <w:lang w:val="hu-HU" w:eastAsia="x-none"/>
        </w:rPr>
      </w:pPr>
    </w:p>
    <w:p w14:paraId="14696C26" w14:textId="77777777" w:rsidR="008B7C49" w:rsidRPr="00511736" w:rsidRDefault="008B7C49" w:rsidP="00474BC1">
      <w:pPr>
        <w:pStyle w:val="BodyText"/>
        <w:tabs>
          <w:tab w:val="clear" w:pos="567"/>
        </w:tabs>
        <w:spacing w:line="240" w:lineRule="auto"/>
        <w:rPr>
          <w:bCs/>
          <w:iCs/>
          <w:kern w:val="28"/>
          <w:szCs w:val="22"/>
          <w:lang w:val="hu-HU" w:eastAsia="x-none"/>
        </w:rPr>
      </w:pPr>
      <w:r w:rsidRPr="00511736">
        <w:rPr>
          <w:bCs/>
          <w:iCs/>
          <w:kern w:val="28"/>
          <w:szCs w:val="22"/>
          <w:lang w:val="hu-HU" w:eastAsia="x-none"/>
        </w:rPr>
        <w:t xml:space="preserve">A </w:t>
      </w:r>
      <w:proofErr w:type="spellStart"/>
      <w:r w:rsidRPr="00511736">
        <w:rPr>
          <w:bCs/>
          <w:iCs/>
          <w:kern w:val="28"/>
          <w:szCs w:val="22"/>
          <w:lang w:val="hu-HU" w:eastAsia="x-none"/>
        </w:rPr>
        <w:t>nitizinon</w:t>
      </w:r>
      <w:proofErr w:type="spellEnd"/>
      <w:r w:rsidRPr="00511736">
        <w:rPr>
          <w:bCs/>
          <w:iCs/>
          <w:kern w:val="28"/>
          <w:szCs w:val="22"/>
          <w:lang w:val="hu-HU" w:eastAsia="x-none"/>
        </w:rPr>
        <w:t xml:space="preserve"> a klinikai dózistartományban egérben és nyúlban embrionális ill. magzati károsodást eredményezett. Nyúlban a </w:t>
      </w:r>
      <w:proofErr w:type="spellStart"/>
      <w:r w:rsidRPr="00511736">
        <w:rPr>
          <w:bCs/>
          <w:iCs/>
          <w:kern w:val="28"/>
          <w:szCs w:val="22"/>
          <w:lang w:val="hu-HU" w:eastAsia="x-none"/>
        </w:rPr>
        <w:t>nitizinon</w:t>
      </w:r>
      <w:proofErr w:type="spellEnd"/>
      <w:r w:rsidRPr="00511736">
        <w:rPr>
          <w:bCs/>
          <w:iCs/>
          <w:kern w:val="28"/>
          <w:szCs w:val="22"/>
          <w:lang w:val="hu-HU" w:eastAsia="x-none"/>
        </w:rPr>
        <w:t xml:space="preserve"> az ajánlott maximális emberi adagnál (2 mg/</w:t>
      </w:r>
      <w:proofErr w:type="spellStart"/>
      <w:r w:rsidRPr="00511736">
        <w:rPr>
          <w:bCs/>
          <w:iCs/>
          <w:kern w:val="28"/>
          <w:szCs w:val="22"/>
          <w:lang w:val="hu-HU" w:eastAsia="x-none"/>
        </w:rPr>
        <w:t>ttkg</w:t>
      </w:r>
      <w:proofErr w:type="spellEnd"/>
      <w:r w:rsidRPr="00511736">
        <w:rPr>
          <w:bCs/>
          <w:iCs/>
          <w:kern w:val="28"/>
          <w:szCs w:val="22"/>
          <w:lang w:val="hu-HU" w:eastAsia="x-none"/>
        </w:rPr>
        <w:t>/nap) 2,5</w:t>
      </w:r>
      <w:r w:rsidR="00FA7DD1" w:rsidRPr="00511736">
        <w:rPr>
          <w:bCs/>
          <w:iCs/>
          <w:kern w:val="28"/>
          <w:szCs w:val="22"/>
          <w:lang w:val="hu-HU" w:eastAsia="x-none"/>
        </w:rPr>
        <w:noBreakHyphen/>
      </w:r>
      <w:r w:rsidRPr="00511736">
        <w:rPr>
          <w:bCs/>
          <w:iCs/>
          <w:kern w:val="28"/>
          <w:szCs w:val="22"/>
          <w:lang w:val="hu-HU" w:eastAsia="x-none"/>
        </w:rPr>
        <w:t xml:space="preserve">szer magasabb adag felett a dózis emelkedésével párhuzamosan fokozta a </w:t>
      </w:r>
      <w:proofErr w:type="spellStart"/>
      <w:r w:rsidRPr="00511736">
        <w:rPr>
          <w:bCs/>
          <w:iCs/>
          <w:kern w:val="28"/>
          <w:szCs w:val="22"/>
          <w:lang w:val="hu-HU" w:eastAsia="x-none"/>
        </w:rPr>
        <w:t>malformációk</w:t>
      </w:r>
      <w:proofErr w:type="spellEnd"/>
      <w:r w:rsidRPr="00511736">
        <w:rPr>
          <w:bCs/>
          <w:iCs/>
          <w:kern w:val="28"/>
          <w:szCs w:val="22"/>
          <w:lang w:val="hu-HU" w:eastAsia="x-none"/>
        </w:rPr>
        <w:t xml:space="preserve"> számát (köldöksérv, </w:t>
      </w:r>
      <w:proofErr w:type="spellStart"/>
      <w:r w:rsidRPr="00511736">
        <w:rPr>
          <w:bCs/>
          <w:iCs/>
          <w:kern w:val="28"/>
          <w:szCs w:val="22"/>
          <w:lang w:val="hu-HU" w:eastAsia="x-none"/>
        </w:rPr>
        <w:t>gastroschisis</w:t>
      </w:r>
      <w:proofErr w:type="spellEnd"/>
      <w:r w:rsidRPr="00511736">
        <w:rPr>
          <w:bCs/>
          <w:iCs/>
          <w:kern w:val="28"/>
          <w:szCs w:val="22"/>
          <w:lang w:val="hu-HU" w:eastAsia="x-none"/>
        </w:rPr>
        <w:t>).</w:t>
      </w:r>
    </w:p>
    <w:p w14:paraId="2B66A926" w14:textId="77777777" w:rsidR="008B7C49" w:rsidRPr="00511736" w:rsidRDefault="008B7C49" w:rsidP="00474BC1">
      <w:pPr>
        <w:tabs>
          <w:tab w:val="clear" w:pos="567"/>
        </w:tabs>
        <w:suppressAutoHyphens/>
        <w:spacing w:line="240" w:lineRule="auto"/>
        <w:rPr>
          <w:kern w:val="28"/>
          <w:szCs w:val="22"/>
        </w:rPr>
      </w:pPr>
      <w:r w:rsidRPr="00511736">
        <w:rPr>
          <w:rStyle w:val="Emphasis"/>
          <w:i w:val="0"/>
          <w:iCs/>
          <w:szCs w:val="22"/>
        </w:rPr>
        <w:t xml:space="preserve">Az egéren végzett </w:t>
      </w:r>
      <w:proofErr w:type="spellStart"/>
      <w:r w:rsidRPr="00511736">
        <w:rPr>
          <w:rStyle w:val="Emphasis"/>
          <w:i w:val="0"/>
          <w:iCs/>
          <w:szCs w:val="22"/>
        </w:rPr>
        <w:t>pre</w:t>
      </w:r>
      <w:proofErr w:type="spellEnd"/>
      <w:r w:rsidR="00FA7DD1" w:rsidRPr="00511736">
        <w:rPr>
          <w:rStyle w:val="Emphasis"/>
          <w:i w:val="0"/>
          <w:iCs/>
          <w:szCs w:val="22"/>
        </w:rPr>
        <w:noBreakHyphen/>
      </w:r>
      <w:r w:rsidRPr="00511736">
        <w:rPr>
          <w:rStyle w:val="Emphasis"/>
          <w:i w:val="0"/>
          <w:iCs/>
          <w:szCs w:val="22"/>
        </w:rPr>
        <w:t xml:space="preserve"> és </w:t>
      </w:r>
      <w:proofErr w:type="spellStart"/>
      <w:r w:rsidRPr="00511736">
        <w:rPr>
          <w:rStyle w:val="Emphasis"/>
          <w:i w:val="0"/>
          <w:iCs/>
          <w:szCs w:val="22"/>
        </w:rPr>
        <w:t>postnat</w:t>
      </w:r>
      <w:r w:rsidR="00650C34" w:rsidRPr="00511736">
        <w:rPr>
          <w:rStyle w:val="Emphasis"/>
          <w:i w:val="0"/>
          <w:iCs/>
          <w:szCs w:val="22"/>
        </w:rPr>
        <w:t>a</w:t>
      </w:r>
      <w:r w:rsidRPr="00511736">
        <w:rPr>
          <w:rStyle w:val="Emphasis"/>
          <w:i w:val="0"/>
          <w:iCs/>
          <w:szCs w:val="22"/>
        </w:rPr>
        <w:t>lis</w:t>
      </w:r>
      <w:proofErr w:type="spellEnd"/>
      <w:r w:rsidRPr="00511736">
        <w:rPr>
          <w:rStyle w:val="Emphasis"/>
          <w:i w:val="0"/>
          <w:iCs/>
          <w:szCs w:val="22"/>
        </w:rPr>
        <w:t xml:space="preserve"> vizsgálatok során az utódok </w:t>
      </w:r>
      <w:r w:rsidRPr="00511736">
        <w:rPr>
          <w:rStyle w:val="msoins0"/>
          <w:szCs w:val="22"/>
        </w:rPr>
        <w:t xml:space="preserve">életben maradásának és </w:t>
      </w:r>
      <w:r w:rsidRPr="00511736">
        <w:rPr>
          <w:kern w:val="28"/>
          <w:szCs w:val="22"/>
        </w:rPr>
        <w:t xml:space="preserve">növekedésének </w:t>
      </w:r>
      <w:proofErr w:type="spellStart"/>
      <w:r w:rsidRPr="00511736">
        <w:rPr>
          <w:kern w:val="28"/>
          <w:szCs w:val="22"/>
        </w:rPr>
        <w:t>statisztikailag</w:t>
      </w:r>
      <w:proofErr w:type="spellEnd"/>
      <w:r w:rsidRPr="00511736">
        <w:rPr>
          <w:kern w:val="28"/>
          <w:szCs w:val="22"/>
        </w:rPr>
        <w:t xml:space="preserve"> szignifikáns csökkenését észlelték az elválasztási szakban az ajánlott maximális emberi adagnál</w:t>
      </w:r>
      <w:r w:rsidRPr="00511736">
        <w:rPr>
          <w:szCs w:val="22"/>
        </w:rPr>
        <w:t> 125</w:t>
      </w:r>
      <w:r w:rsidR="00FA7DD1" w:rsidRPr="00511736">
        <w:rPr>
          <w:szCs w:val="22"/>
        </w:rPr>
        <w:noBreakHyphen/>
      </w:r>
      <w:r w:rsidRPr="00511736">
        <w:rPr>
          <w:szCs w:val="22"/>
        </w:rPr>
        <w:t>ször</w:t>
      </w:r>
      <w:r w:rsidR="00650C34" w:rsidRPr="00511736">
        <w:rPr>
          <w:szCs w:val="22"/>
        </w:rPr>
        <w:t>,</w:t>
      </w:r>
      <w:r w:rsidRPr="00511736">
        <w:rPr>
          <w:szCs w:val="22"/>
        </w:rPr>
        <w:t xml:space="preserve"> ill. 25</w:t>
      </w:r>
      <w:r w:rsidR="00FA7DD1" w:rsidRPr="00511736">
        <w:rPr>
          <w:szCs w:val="22"/>
        </w:rPr>
        <w:noBreakHyphen/>
      </w:r>
      <w:r w:rsidRPr="00511736">
        <w:rPr>
          <w:szCs w:val="22"/>
        </w:rPr>
        <w:t xml:space="preserve">ször nagyobb expozíció esetén. Ez az expozíció 5 mg/kg/nap adag felett az utód életben maradását </w:t>
      </w:r>
      <w:r w:rsidR="00725BEC" w:rsidRPr="00511736">
        <w:rPr>
          <w:szCs w:val="22"/>
        </w:rPr>
        <w:t xml:space="preserve">negatív </w:t>
      </w:r>
      <w:r w:rsidR="00650C34" w:rsidRPr="00511736">
        <w:rPr>
          <w:szCs w:val="22"/>
        </w:rPr>
        <w:t>hatás irányába mutató trendnek megfelelően</w:t>
      </w:r>
      <w:r w:rsidRPr="00511736">
        <w:rPr>
          <w:szCs w:val="22"/>
        </w:rPr>
        <w:t xml:space="preserve"> befolyásolta. </w:t>
      </w:r>
      <w:r w:rsidRPr="00511736">
        <w:rPr>
          <w:kern w:val="28"/>
          <w:szCs w:val="22"/>
        </w:rPr>
        <w:t>Patkányokban az</w:t>
      </w:r>
      <w:r w:rsidRPr="00511736">
        <w:rPr>
          <w:i/>
          <w:kern w:val="28"/>
          <w:szCs w:val="22"/>
        </w:rPr>
        <w:t xml:space="preserve"> </w:t>
      </w:r>
      <w:r w:rsidRPr="00511736">
        <w:rPr>
          <w:kern w:val="28"/>
          <w:szCs w:val="22"/>
        </w:rPr>
        <w:t>anyatejen keresztüli expozíció az utódoknál átlagos testtömegcsökkenést és szaruhártya sérüléseket eredményezett.</w:t>
      </w:r>
    </w:p>
    <w:p w14:paraId="1C73EB40" w14:textId="77777777" w:rsidR="008B7C49" w:rsidRPr="00511736" w:rsidRDefault="008B7C49" w:rsidP="00474BC1">
      <w:pPr>
        <w:pStyle w:val="BodyText"/>
        <w:tabs>
          <w:tab w:val="clear" w:pos="567"/>
        </w:tabs>
        <w:spacing w:line="240" w:lineRule="auto"/>
        <w:rPr>
          <w:szCs w:val="22"/>
          <w:lang w:val="hu-HU" w:eastAsia="x-none"/>
        </w:rPr>
      </w:pPr>
    </w:p>
    <w:p w14:paraId="2614C4ED" w14:textId="77777777" w:rsidR="008B7C49" w:rsidRPr="00511736" w:rsidRDefault="008B7C49" w:rsidP="00474BC1">
      <w:pPr>
        <w:pStyle w:val="BodyText"/>
        <w:tabs>
          <w:tab w:val="clear" w:pos="567"/>
        </w:tabs>
        <w:spacing w:line="240" w:lineRule="auto"/>
        <w:rPr>
          <w:bCs/>
          <w:iCs/>
          <w:kern w:val="28"/>
          <w:szCs w:val="22"/>
          <w:lang w:val="hu-HU" w:eastAsia="x-none"/>
        </w:rPr>
      </w:pPr>
      <w:r w:rsidRPr="00511736">
        <w:rPr>
          <w:bCs/>
          <w:iCs/>
          <w:szCs w:val="22"/>
          <w:lang w:val="hu-HU" w:eastAsia="x-none"/>
        </w:rPr>
        <w:t xml:space="preserve">Az </w:t>
      </w:r>
      <w:r w:rsidRPr="00511736">
        <w:rPr>
          <w:bCs/>
          <w:i/>
          <w:szCs w:val="22"/>
          <w:lang w:val="hu-HU" w:eastAsia="x-none"/>
        </w:rPr>
        <w:t>in vitro</w:t>
      </w:r>
      <w:r w:rsidRPr="00511736">
        <w:rPr>
          <w:bCs/>
          <w:iCs/>
          <w:szCs w:val="22"/>
          <w:lang w:val="hu-HU" w:eastAsia="x-none"/>
        </w:rPr>
        <w:t xml:space="preserve"> vizsgálatok során mutagén hatást nem, de gyenge </w:t>
      </w:r>
      <w:proofErr w:type="spellStart"/>
      <w:r w:rsidR="009C267A" w:rsidRPr="00511736">
        <w:rPr>
          <w:bCs/>
          <w:iCs/>
          <w:szCs w:val="22"/>
          <w:lang w:val="hu-HU" w:eastAsia="x-none"/>
        </w:rPr>
        <w:t>k</w:t>
      </w:r>
      <w:r w:rsidRPr="00511736">
        <w:rPr>
          <w:bCs/>
          <w:iCs/>
          <w:szCs w:val="22"/>
          <w:lang w:val="hu-HU" w:eastAsia="x-none"/>
        </w:rPr>
        <w:t>las</w:t>
      </w:r>
      <w:r w:rsidR="009C267A" w:rsidRPr="00511736">
        <w:rPr>
          <w:bCs/>
          <w:iCs/>
          <w:szCs w:val="22"/>
          <w:lang w:val="hu-HU" w:eastAsia="x-none"/>
        </w:rPr>
        <w:t>z</w:t>
      </w:r>
      <w:r w:rsidRPr="00511736">
        <w:rPr>
          <w:bCs/>
          <w:iCs/>
          <w:szCs w:val="22"/>
          <w:lang w:val="hu-HU" w:eastAsia="x-none"/>
        </w:rPr>
        <w:t>togén</w:t>
      </w:r>
      <w:proofErr w:type="spellEnd"/>
      <w:r w:rsidRPr="00511736">
        <w:rPr>
          <w:bCs/>
          <w:iCs/>
          <w:szCs w:val="22"/>
          <w:lang w:val="hu-HU" w:eastAsia="x-none"/>
        </w:rPr>
        <w:t xml:space="preserve"> aktivitást észleltek. In vivo </w:t>
      </w:r>
      <w:proofErr w:type="spellStart"/>
      <w:r w:rsidRPr="00511736">
        <w:rPr>
          <w:bCs/>
          <w:iCs/>
          <w:szCs w:val="22"/>
          <w:lang w:val="hu-HU" w:eastAsia="x-none"/>
        </w:rPr>
        <w:t>genotoxicitásra</w:t>
      </w:r>
      <w:proofErr w:type="spellEnd"/>
      <w:r w:rsidRPr="00511736">
        <w:rPr>
          <w:bCs/>
          <w:iCs/>
          <w:szCs w:val="22"/>
          <w:lang w:val="hu-HU" w:eastAsia="x-none"/>
        </w:rPr>
        <w:t xml:space="preserve"> nincs bizonyíték (egér </w:t>
      </w:r>
      <w:proofErr w:type="spellStart"/>
      <w:r w:rsidRPr="00511736">
        <w:rPr>
          <w:bCs/>
          <w:iCs/>
          <w:szCs w:val="22"/>
          <w:lang w:val="hu-HU" w:eastAsia="x-none"/>
        </w:rPr>
        <w:t>mikronu</w:t>
      </w:r>
      <w:r w:rsidR="009C267A" w:rsidRPr="00511736">
        <w:rPr>
          <w:bCs/>
          <w:iCs/>
          <w:szCs w:val="22"/>
          <w:lang w:val="hu-HU" w:eastAsia="x-none"/>
        </w:rPr>
        <w:t>k</w:t>
      </w:r>
      <w:r w:rsidRPr="00511736">
        <w:rPr>
          <w:bCs/>
          <w:iCs/>
          <w:szCs w:val="22"/>
          <w:lang w:val="hu-HU" w:eastAsia="x-none"/>
        </w:rPr>
        <w:t>leus</w:t>
      </w:r>
      <w:r w:rsidR="009C267A" w:rsidRPr="00511736">
        <w:rPr>
          <w:bCs/>
          <w:iCs/>
          <w:szCs w:val="22"/>
          <w:lang w:val="hu-HU" w:eastAsia="x-none"/>
        </w:rPr>
        <w:t>z</w:t>
      </w:r>
      <w:proofErr w:type="spellEnd"/>
      <w:r w:rsidRPr="00511736">
        <w:rPr>
          <w:bCs/>
          <w:iCs/>
          <w:szCs w:val="22"/>
          <w:lang w:val="hu-HU" w:eastAsia="x-none"/>
        </w:rPr>
        <w:t xml:space="preserve"> vizsgálat és egér máj UDS </w:t>
      </w:r>
      <w:proofErr w:type="spellStart"/>
      <w:r w:rsidRPr="00511736">
        <w:rPr>
          <w:bCs/>
          <w:iCs/>
          <w:szCs w:val="22"/>
          <w:lang w:val="hu-HU" w:eastAsia="x-none"/>
        </w:rPr>
        <w:t>assay</w:t>
      </w:r>
      <w:proofErr w:type="spellEnd"/>
      <w:r w:rsidRPr="00511736">
        <w:rPr>
          <w:bCs/>
          <w:iCs/>
          <w:szCs w:val="22"/>
          <w:lang w:val="hu-HU" w:eastAsia="x-none"/>
        </w:rPr>
        <w:t xml:space="preserve"> [</w:t>
      </w:r>
      <w:proofErr w:type="spellStart"/>
      <w:r w:rsidRPr="00511736">
        <w:rPr>
          <w:bCs/>
          <w:iCs/>
          <w:szCs w:val="22"/>
          <w:lang w:val="hu-HU" w:eastAsia="x-none"/>
        </w:rPr>
        <w:t>unscheduled</w:t>
      </w:r>
      <w:proofErr w:type="spellEnd"/>
      <w:r w:rsidRPr="00511736">
        <w:rPr>
          <w:bCs/>
          <w:iCs/>
          <w:szCs w:val="22"/>
          <w:lang w:val="hu-HU" w:eastAsia="x-none"/>
        </w:rPr>
        <w:t xml:space="preserve"> DNA </w:t>
      </w:r>
      <w:proofErr w:type="spellStart"/>
      <w:r w:rsidRPr="00511736">
        <w:rPr>
          <w:bCs/>
          <w:iCs/>
          <w:szCs w:val="22"/>
          <w:lang w:val="hu-HU" w:eastAsia="x-none"/>
        </w:rPr>
        <w:t>synthesis</w:t>
      </w:r>
      <w:proofErr w:type="spellEnd"/>
      <w:r w:rsidRPr="00511736">
        <w:rPr>
          <w:bCs/>
          <w:iCs/>
          <w:szCs w:val="22"/>
          <w:lang w:val="hu-HU" w:eastAsia="x-none"/>
        </w:rPr>
        <w:t xml:space="preserve"> </w:t>
      </w:r>
      <w:proofErr w:type="spellStart"/>
      <w:r w:rsidRPr="00511736">
        <w:rPr>
          <w:bCs/>
          <w:iCs/>
          <w:szCs w:val="22"/>
          <w:lang w:val="hu-HU" w:eastAsia="x-none"/>
        </w:rPr>
        <w:t>assay</w:t>
      </w:r>
      <w:proofErr w:type="spellEnd"/>
      <w:r w:rsidRPr="00511736">
        <w:rPr>
          <w:bCs/>
          <w:iCs/>
          <w:szCs w:val="22"/>
          <w:lang w:val="hu-HU" w:eastAsia="x-none"/>
        </w:rPr>
        <w:t xml:space="preserve"> – nem tervezett DNS</w:t>
      </w:r>
      <w:r w:rsidRPr="00511736">
        <w:rPr>
          <w:bCs/>
          <w:iCs/>
          <w:szCs w:val="22"/>
          <w:lang w:val="hu-HU" w:eastAsia="x-none"/>
        </w:rPr>
        <w:noBreakHyphen/>
        <w:t xml:space="preserve">szintézis </w:t>
      </w:r>
      <w:proofErr w:type="spellStart"/>
      <w:r w:rsidRPr="00511736">
        <w:rPr>
          <w:bCs/>
          <w:iCs/>
          <w:szCs w:val="22"/>
          <w:lang w:val="hu-HU" w:eastAsia="x-none"/>
        </w:rPr>
        <w:t>assay</w:t>
      </w:r>
      <w:proofErr w:type="spellEnd"/>
      <w:r w:rsidRPr="00511736">
        <w:rPr>
          <w:bCs/>
          <w:iCs/>
          <w:szCs w:val="22"/>
          <w:lang w:val="hu-HU" w:eastAsia="x-none"/>
        </w:rPr>
        <w:t xml:space="preserve">]). </w:t>
      </w:r>
      <w:r w:rsidR="007E59F9" w:rsidRPr="00511736">
        <w:rPr>
          <w:bCs/>
          <w:iCs/>
          <w:szCs w:val="22"/>
          <w:lang w:val="hu-HU" w:eastAsia="x-none"/>
        </w:rPr>
        <w:t xml:space="preserve">Egy </w:t>
      </w:r>
      <w:proofErr w:type="spellStart"/>
      <w:r w:rsidR="007E59F9" w:rsidRPr="00511736">
        <w:rPr>
          <w:bCs/>
          <w:iCs/>
          <w:szCs w:val="22"/>
          <w:lang w:val="hu-HU" w:eastAsia="x-none"/>
        </w:rPr>
        <w:t>transzgénikus</w:t>
      </w:r>
      <w:proofErr w:type="spellEnd"/>
      <w:r w:rsidR="007E59F9" w:rsidRPr="00511736">
        <w:rPr>
          <w:bCs/>
          <w:iCs/>
          <w:szCs w:val="22"/>
          <w:lang w:val="hu-HU" w:eastAsia="x-none"/>
        </w:rPr>
        <w:t xml:space="preserve"> egerekkel (TgrasH2) végzett 26 hetes </w:t>
      </w:r>
      <w:proofErr w:type="spellStart"/>
      <w:r w:rsidR="007E59F9" w:rsidRPr="00511736">
        <w:rPr>
          <w:bCs/>
          <w:iCs/>
          <w:szCs w:val="22"/>
          <w:lang w:val="hu-HU" w:eastAsia="x-none"/>
        </w:rPr>
        <w:t>karcinogenitási</w:t>
      </w:r>
      <w:proofErr w:type="spellEnd"/>
      <w:r w:rsidR="007E59F9" w:rsidRPr="00511736">
        <w:rPr>
          <w:bCs/>
          <w:iCs/>
          <w:szCs w:val="22"/>
          <w:lang w:val="hu-HU" w:eastAsia="x-none"/>
        </w:rPr>
        <w:t xml:space="preserve"> vizsgálatban a </w:t>
      </w:r>
      <w:proofErr w:type="spellStart"/>
      <w:r w:rsidR="007E59F9" w:rsidRPr="00511736">
        <w:rPr>
          <w:bCs/>
          <w:iCs/>
          <w:szCs w:val="22"/>
          <w:lang w:val="hu-HU" w:eastAsia="x-none"/>
        </w:rPr>
        <w:t>nitizinon</w:t>
      </w:r>
      <w:proofErr w:type="spellEnd"/>
      <w:r w:rsidR="007E59F9" w:rsidRPr="00511736">
        <w:rPr>
          <w:bCs/>
          <w:iCs/>
          <w:szCs w:val="22"/>
          <w:lang w:val="hu-HU" w:eastAsia="x-none"/>
        </w:rPr>
        <w:t xml:space="preserve"> nem mutatott karcinogén potenciált.</w:t>
      </w:r>
    </w:p>
    <w:p w14:paraId="05D3874D" w14:textId="77777777" w:rsidR="008B7C49" w:rsidRPr="00511736" w:rsidRDefault="008B7C49" w:rsidP="00474BC1">
      <w:pPr>
        <w:tabs>
          <w:tab w:val="clear" w:pos="567"/>
        </w:tabs>
        <w:spacing w:line="240" w:lineRule="auto"/>
        <w:rPr>
          <w:szCs w:val="22"/>
        </w:rPr>
      </w:pPr>
    </w:p>
    <w:p w14:paraId="1EFA483A" w14:textId="77777777" w:rsidR="008B7C49" w:rsidRPr="00511736" w:rsidRDefault="008B7C49" w:rsidP="00474BC1">
      <w:pPr>
        <w:tabs>
          <w:tab w:val="clear" w:pos="567"/>
        </w:tabs>
        <w:spacing w:line="240" w:lineRule="auto"/>
        <w:rPr>
          <w:szCs w:val="22"/>
        </w:rPr>
      </w:pPr>
    </w:p>
    <w:p w14:paraId="02B195D7" w14:textId="77777777" w:rsidR="008B7C49" w:rsidRPr="00511736" w:rsidRDefault="008B7C49" w:rsidP="00474BC1">
      <w:pPr>
        <w:keepNext/>
        <w:tabs>
          <w:tab w:val="clear" w:pos="567"/>
        </w:tabs>
        <w:spacing w:line="240" w:lineRule="auto"/>
        <w:ind w:left="567" w:hanging="567"/>
        <w:rPr>
          <w:b/>
          <w:szCs w:val="22"/>
        </w:rPr>
      </w:pPr>
      <w:r w:rsidRPr="00511736">
        <w:rPr>
          <w:b/>
          <w:szCs w:val="22"/>
        </w:rPr>
        <w:t>6.</w:t>
      </w:r>
      <w:r w:rsidRPr="00511736">
        <w:rPr>
          <w:b/>
          <w:szCs w:val="22"/>
        </w:rPr>
        <w:tab/>
        <w:t>GYÓGYSZERÉSZETI JELLEMZŐK</w:t>
      </w:r>
    </w:p>
    <w:p w14:paraId="71CE187E" w14:textId="77777777" w:rsidR="008B7C49" w:rsidRPr="00511736" w:rsidRDefault="008B7C49" w:rsidP="00474BC1">
      <w:pPr>
        <w:keepNext/>
        <w:tabs>
          <w:tab w:val="clear" w:pos="567"/>
        </w:tabs>
        <w:spacing w:line="240" w:lineRule="auto"/>
        <w:rPr>
          <w:szCs w:val="22"/>
        </w:rPr>
      </w:pPr>
    </w:p>
    <w:p w14:paraId="0A8E8D3E" w14:textId="77777777" w:rsidR="008B7C49" w:rsidRPr="00511736" w:rsidRDefault="008B7C49" w:rsidP="00474BC1">
      <w:pPr>
        <w:keepNext/>
        <w:tabs>
          <w:tab w:val="clear" w:pos="567"/>
        </w:tabs>
        <w:spacing w:line="240" w:lineRule="auto"/>
        <w:rPr>
          <w:b/>
          <w:szCs w:val="22"/>
        </w:rPr>
      </w:pPr>
      <w:r w:rsidRPr="00511736">
        <w:rPr>
          <w:b/>
          <w:szCs w:val="22"/>
        </w:rPr>
        <w:t>6.1</w:t>
      </w:r>
      <w:r w:rsidRPr="00511736">
        <w:rPr>
          <w:b/>
          <w:szCs w:val="22"/>
        </w:rPr>
        <w:tab/>
        <w:t>Segédanyagok felsorolása</w:t>
      </w:r>
    </w:p>
    <w:p w14:paraId="19CD4A7C" w14:textId="77777777" w:rsidR="008B7C49" w:rsidRPr="00511736" w:rsidRDefault="008B7C49" w:rsidP="00474BC1">
      <w:pPr>
        <w:keepNext/>
        <w:tabs>
          <w:tab w:val="clear" w:pos="567"/>
        </w:tabs>
        <w:spacing w:line="240" w:lineRule="auto"/>
        <w:rPr>
          <w:szCs w:val="22"/>
        </w:rPr>
      </w:pPr>
    </w:p>
    <w:p w14:paraId="73AF2B0B" w14:textId="77777777" w:rsidR="008B7C49" w:rsidRPr="00511736" w:rsidRDefault="008B7C49" w:rsidP="00474BC1">
      <w:pPr>
        <w:keepNext/>
        <w:tabs>
          <w:tab w:val="clear" w:pos="567"/>
        </w:tabs>
        <w:spacing w:line="240" w:lineRule="auto"/>
        <w:rPr>
          <w:szCs w:val="22"/>
          <w:u w:val="single"/>
        </w:rPr>
      </w:pPr>
      <w:r w:rsidRPr="00511736">
        <w:rPr>
          <w:szCs w:val="22"/>
          <w:u w:val="single"/>
        </w:rPr>
        <w:t>Kapszulatöltet</w:t>
      </w:r>
    </w:p>
    <w:p w14:paraId="22134773" w14:textId="77777777" w:rsidR="008B7C49" w:rsidRPr="00511736" w:rsidRDefault="00B46DA0" w:rsidP="00474BC1">
      <w:pPr>
        <w:tabs>
          <w:tab w:val="clear" w:pos="567"/>
        </w:tabs>
        <w:spacing w:line="240" w:lineRule="auto"/>
        <w:rPr>
          <w:szCs w:val="22"/>
        </w:rPr>
      </w:pPr>
      <w:r w:rsidRPr="00511736">
        <w:rPr>
          <w:szCs w:val="22"/>
        </w:rPr>
        <w:t xml:space="preserve">hidegen </w:t>
      </w:r>
      <w:r w:rsidR="008B7C49" w:rsidRPr="00511736">
        <w:rPr>
          <w:szCs w:val="22"/>
        </w:rPr>
        <w:t>duzzadó kukoricakeményítő</w:t>
      </w:r>
    </w:p>
    <w:p w14:paraId="58A8C365" w14:textId="77777777" w:rsidR="008B7C49" w:rsidRPr="00511736" w:rsidRDefault="008B7C49" w:rsidP="00474BC1">
      <w:pPr>
        <w:tabs>
          <w:tab w:val="clear" w:pos="567"/>
        </w:tabs>
        <w:spacing w:line="240" w:lineRule="auto"/>
        <w:rPr>
          <w:szCs w:val="22"/>
        </w:rPr>
      </w:pPr>
    </w:p>
    <w:p w14:paraId="5D5CD182" w14:textId="77777777" w:rsidR="008B7C49" w:rsidRPr="00511736" w:rsidRDefault="008B7C49" w:rsidP="00474BC1">
      <w:pPr>
        <w:keepNext/>
        <w:tabs>
          <w:tab w:val="clear" w:pos="567"/>
        </w:tabs>
        <w:spacing w:line="240" w:lineRule="auto"/>
        <w:rPr>
          <w:szCs w:val="22"/>
          <w:u w:val="single"/>
        </w:rPr>
      </w:pPr>
      <w:r w:rsidRPr="00511736">
        <w:rPr>
          <w:szCs w:val="22"/>
          <w:u w:val="single"/>
        </w:rPr>
        <w:t>Kapszula héj</w:t>
      </w:r>
    </w:p>
    <w:p w14:paraId="4CDE3D92" w14:textId="77777777" w:rsidR="008B7C49" w:rsidRPr="00511736" w:rsidRDefault="00B46DA0" w:rsidP="00474BC1">
      <w:pPr>
        <w:tabs>
          <w:tab w:val="clear" w:pos="567"/>
        </w:tabs>
        <w:spacing w:line="240" w:lineRule="auto"/>
        <w:rPr>
          <w:szCs w:val="22"/>
        </w:rPr>
      </w:pPr>
      <w:r w:rsidRPr="00511736">
        <w:rPr>
          <w:szCs w:val="22"/>
        </w:rPr>
        <w:t>zselatin</w:t>
      </w:r>
    </w:p>
    <w:p w14:paraId="04ECDF9C" w14:textId="77777777" w:rsidR="008B7C49" w:rsidRPr="00511736" w:rsidRDefault="00B46DA0" w:rsidP="00474BC1">
      <w:pPr>
        <w:tabs>
          <w:tab w:val="clear" w:pos="567"/>
        </w:tabs>
        <w:spacing w:line="240" w:lineRule="auto"/>
        <w:rPr>
          <w:szCs w:val="22"/>
        </w:rPr>
      </w:pPr>
      <w:r w:rsidRPr="00511736">
        <w:rPr>
          <w:szCs w:val="22"/>
        </w:rPr>
        <w:t>titán</w:t>
      </w:r>
      <w:r w:rsidR="008B7C49" w:rsidRPr="00511736">
        <w:rPr>
          <w:szCs w:val="22"/>
        </w:rPr>
        <w:t>-dioxid (E 171)</w:t>
      </w:r>
    </w:p>
    <w:p w14:paraId="0E4B27C9" w14:textId="77777777" w:rsidR="008B7C49" w:rsidRPr="00511736" w:rsidRDefault="008B7C49" w:rsidP="00474BC1">
      <w:pPr>
        <w:tabs>
          <w:tab w:val="clear" w:pos="567"/>
        </w:tabs>
        <w:spacing w:line="240" w:lineRule="auto"/>
        <w:rPr>
          <w:szCs w:val="22"/>
        </w:rPr>
      </w:pPr>
    </w:p>
    <w:p w14:paraId="744201C3" w14:textId="77777777" w:rsidR="008B7C49" w:rsidRPr="00511736" w:rsidRDefault="008B7C49" w:rsidP="00474BC1">
      <w:pPr>
        <w:keepNext/>
        <w:tabs>
          <w:tab w:val="clear" w:pos="567"/>
        </w:tabs>
        <w:spacing w:line="240" w:lineRule="auto"/>
        <w:rPr>
          <w:szCs w:val="22"/>
          <w:u w:val="single"/>
        </w:rPr>
      </w:pPr>
      <w:r w:rsidRPr="00511736">
        <w:rPr>
          <w:szCs w:val="22"/>
          <w:u w:val="single"/>
        </w:rPr>
        <w:t>Jelölő festék</w:t>
      </w:r>
    </w:p>
    <w:p w14:paraId="234A9B70" w14:textId="77777777" w:rsidR="008B7C49" w:rsidRPr="00511736" w:rsidRDefault="008B7C49" w:rsidP="00474BC1">
      <w:pPr>
        <w:tabs>
          <w:tab w:val="clear" w:pos="567"/>
        </w:tabs>
        <w:spacing w:line="240" w:lineRule="auto"/>
        <w:rPr>
          <w:szCs w:val="22"/>
        </w:rPr>
      </w:pPr>
      <w:r w:rsidRPr="00511736">
        <w:rPr>
          <w:szCs w:val="22"/>
        </w:rPr>
        <w:t>fekete vas-oxid (E 172)</w:t>
      </w:r>
      <w:r w:rsidR="004605D3" w:rsidRPr="00511736">
        <w:rPr>
          <w:szCs w:val="22"/>
        </w:rPr>
        <w:t>;</w:t>
      </w:r>
    </w:p>
    <w:p w14:paraId="0039EC70" w14:textId="77777777" w:rsidR="008B7C49" w:rsidRPr="00511736" w:rsidRDefault="008B7C49" w:rsidP="00474BC1">
      <w:pPr>
        <w:tabs>
          <w:tab w:val="clear" w:pos="567"/>
        </w:tabs>
        <w:spacing w:line="240" w:lineRule="auto"/>
        <w:rPr>
          <w:szCs w:val="22"/>
        </w:rPr>
      </w:pPr>
      <w:r w:rsidRPr="00511736">
        <w:rPr>
          <w:szCs w:val="22"/>
        </w:rPr>
        <w:t>sellak</w:t>
      </w:r>
      <w:r w:rsidR="004605D3" w:rsidRPr="00511736">
        <w:rPr>
          <w:szCs w:val="22"/>
        </w:rPr>
        <w:t>;</w:t>
      </w:r>
    </w:p>
    <w:p w14:paraId="49302282" w14:textId="77777777" w:rsidR="00190B47" w:rsidRPr="00511736" w:rsidRDefault="008B7C49" w:rsidP="00474BC1">
      <w:pPr>
        <w:tabs>
          <w:tab w:val="clear" w:pos="567"/>
        </w:tabs>
        <w:spacing w:line="240" w:lineRule="auto"/>
        <w:rPr>
          <w:szCs w:val="22"/>
        </w:rPr>
      </w:pPr>
      <w:proofErr w:type="spellStart"/>
      <w:r w:rsidRPr="00511736">
        <w:rPr>
          <w:szCs w:val="22"/>
        </w:rPr>
        <w:t>propilénglikol</w:t>
      </w:r>
      <w:proofErr w:type="spellEnd"/>
      <w:r w:rsidR="004605D3" w:rsidRPr="00511736">
        <w:rPr>
          <w:szCs w:val="22"/>
        </w:rPr>
        <w:t>;</w:t>
      </w:r>
    </w:p>
    <w:p w14:paraId="56A8BA4E" w14:textId="77777777" w:rsidR="008B7C49" w:rsidRPr="00511736" w:rsidRDefault="00190B47" w:rsidP="00474BC1">
      <w:pPr>
        <w:tabs>
          <w:tab w:val="clear" w:pos="567"/>
        </w:tabs>
        <w:spacing w:line="240" w:lineRule="auto"/>
        <w:rPr>
          <w:szCs w:val="22"/>
        </w:rPr>
      </w:pPr>
      <w:r w:rsidRPr="00511736">
        <w:rPr>
          <w:szCs w:val="22"/>
        </w:rPr>
        <w:t>ammónium-hidroxid</w:t>
      </w:r>
      <w:r w:rsidR="008B7C49" w:rsidRPr="00511736">
        <w:rPr>
          <w:szCs w:val="22"/>
        </w:rPr>
        <w:t>.</w:t>
      </w:r>
    </w:p>
    <w:p w14:paraId="22002BD6" w14:textId="77777777" w:rsidR="008B7C49" w:rsidRPr="00511736" w:rsidRDefault="008B7C49" w:rsidP="00474BC1">
      <w:pPr>
        <w:pStyle w:val="EndnoteText"/>
        <w:tabs>
          <w:tab w:val="clear" w:pos="567"/>
        </w:tabs>
        <w:rPr>
          <w:szCs w:val="22"/>
          <w:lang w:val="hu-HU" w:eastAsia="x-none"/>
        </w:rPr>
      </w:pPr>
    </w:p>
    <w:p w14:paraId="7B9E80FD" w14:textId="77777777" w:rsidR="008B7C49" w:rsidRPr="00511736" w:rsidRDefault="008B7C49" w:rsidP="00474BC1">
      <w:pPr>
        <w:keepNext/>
        <w:tabs>
          <w:tab w:val="clear" w:pos="567"/>
        </w:tabs>
        <w:spacing w:line="240" w:lineRule="auto"/>
        <w:rPr>
          <w:b/>
          <w:szCs w:val="22"/>
        </w:rPr>
      </w:pPr>
      <w:r w:rsidRPr="00511736">
        <w:rPr>
          <w:b/>
          <w:szCs w:val="22"/>
        </w:rPr>
        <w:t>6.2</w:t>
      </w:r>
      <w:r w:rsidRPr="00511736">
        <w:rPr>
          <w:b/>
          <w:szCs w:val="22"/>
        </w:rPr>
        <w:tab/>
        <w:t>Inkompatibilitások</w:t>
      </w:r>
    </w:p>
    <w:p w14:paraId="0AC7585C" w14:textId="77777777" w:rsidR="008B7C49" w:rsidRPr="00511736" w:rsidRDefault="008B7C49" w:rsidP="00474BC1">
      <w:pPr>
        <w:keepNext/>
        <w:tabs>
          <w:tab w:val="clear" w:pos="567"/>
        </w:tabs>
        <w:spacing w:line="240" w:lineRule="auto"/>
        <w:rPr>
          <w:szCs w:val="22"/>
        </w:rPr>
      </w:pPr>
    </w:p>
    <w:p w14:paraId="1C956B02" w14:textId="77777777" w:rsidR="008B7C49" w:rsidRPr="00511736" w:rsidRDefault="008B7C49" w:rsidP="00474BC1">
      <w:pPr>
        <w:tabs>
          <w:tab w:val="clear" w:pos="567"/>
        </w:tabs>
        <w:spacing w:line="240" w:lineRule="auto"/>
        <w:rPr>
          <w:szCs w:val="22"/>
        </w:rPr>
      </w:pPr>
      <w:r w:rsidRPr="00511736">
        <w:rPr>
          <w:szCs w:val="22"/>
        </w:rPr>
        <w:t>Nem értelmezhető.</w:t>
      </w:r>
    </w:p>
    <w:p w14:paraId="2B36FE4D" w14:textId="77777777" w:rsidR="008B7C49" w:rsidRPr="00511736" w:rsidRDefault="008B7C49" w:rsidP="00474BC1">
      <w:pPr>
        <w:tabs>
          <w:tab w:val="clear" w:pos="567"/>
        </w:tabs>
        <w:spacing w:line="240" w:lineRule="auto"/>
        <w:rPr>
          <w:szCs w:val="22"/>
        </w:rPr>
      </w:pPr>
    </w:p>
    <w:p w14:paraId="77C689E4" w14:textId="77777777" w:rsidR="008B7C49" w:rsidRPr="00511736" w:rsidRDefault="008B7C49" w:rsidP="00474BC1">
      <w:pPr>
        <w:keepNext/>
        <w:tabs>
          <w:tab w:val="clear" w:pos="567"/>
        </w:tabs>
        <w:spacing w:line="240" w:lineRule="auto"/>
        <w:rPr>
          <w:b/>
          <w:szCs w:val="22"/>
        </w:rPr>
      </w:pPr>
      <w:r w:rsidRPr="00511736">
        <w:rPr>
          <w:b/>
          <w:szCs w:val="22"/>
        </w:rPr>
        <w:t>6.3</w:t>
      </w:r>
      <w:r w:rsidRPr="00511736">
        <w:rPr>
          <w:b/>
          <w:szCs w:val="22"/>
        </w:rPr>
        <w:tab/>
        <w:t>Felhasználhatósági időtartam</w:t>
      </w:r>
    </w:p>
    <w:p w14:paraId="16A4D954" w14:textId="77777777" w:rsidR="008B7C49" w:rsidRPr="00511736" w:rsidRDefault="008B7C49" w:rsidP="00474BC1">
      <w:pPr>
        <w:keepNext/>
        <w:tabs>
          <w:tab w:val="clear" w:pos="567"/>
        </w:tabs>
        <w:spacing w:line="240" w:lineRule="auto"/>
        <w:rPr>
          <w:szCs w:val="22"/>
        </w:rPr>
      </w:pPr>
    </w:p>
    <w:p w14:paraId="4D323BC3" w14:textId="77777777" w:rsidR="008B7C49" w:rsidRPr="00511736" w:rsidRDefault="00F50258" w:rsidP="00474BC1">
      <w:pPr>
        <w:tabs>
          <w:tab w:val="clear" w:pos="567"/>
        </w:tabs>
        <w:spacing w:line="240" w:lineRule="auto"/>
        <w:rPr>
          <w:szCs w:val="22"/>
        </w:rPr>
      </w:pPr>
      <w:r w:rsidRPr="00511736">
        <w:rPr>
          <w:szCs w:val="22"/>
        </w:rPr>
        <w:t>2 év</w:t>
      </w:r>
      <w:r w:rsidR="008B7C49" w:rsidRPr="00511736">
        <w:rPr>
          <w:szCs w:val="22"/>
        </w:rPr>
        <w:t>.</w:t>
      </w:r>
    </w:p>
    <w:p w14:paraId="1B2B9649" w14:textId="77777777" w:rsidR="00F50258" w:rsidRPr="00511736" w:rsidRDefault="00F50258" w:rsidP="00474BC1">
      <w:pPr>
        <w:tabs>
          <w:tab w:val="clear" w:pos="567"/>
        </w:tabs>
        <w:spacing w:line="240" w:lineRule="auto"/>
        <w:rPr>
          <w:szCs w:val="22"/>
        </w:rPr>
      </w:pPr>
      <w:r w:rsidRPr="00511736">
        <w:rPr>
          <w:szCs w:val="22"/>
        </w:rPr>
        <w:t>A lejárati idő alatt a beteg egy egyszeri, (2 mg-os kapszula esetén) 2 hónapos vagy (5, 10 és 20 mg-os kapszula esetén) 3 hónapos időszakon keresztül tárolhatja a kapszulát legfeljebb 25</w:t>
      </w:r>
      <w:r w:rsidR="00D438B3" w:rsidRPr="00511736">
        <w:rPr>
          <w:szCs w:val="22"/>
        </w:rPr>
        <w:t> </w:t>
      </w:r>
      <w:r w:rsidRPr="00511736">
        <w:rPr>
          <w:szCs w:val="22"/>
        </w:rPr>
        <w:sym w:font="Symbol" w:char="F0B0"/>
      </w:r>
      <w:r w:rsidRPr="00511736">
        <w:rPr>
          <w:szCs w:val="22"/>
        </w:rPr>
        <w:t>C-os hőmérsékleten, ezután a gyógyszert meg kell semmisíteni.</w:t>
      </w:r>
    </w:p>
    <w:p w14:paraId="72313E51" w14:textId="77777777" w:rsidR="00F50258" w:rsidRPr="00511736" w:rsidRDefault="00F50258" w:rsidP="00474BC1">
      <w:pPr>
        <w:tabs>
          <w:tab w:val="clear" w:pos="567"/>
        </w:tabs>
        <w:spacing w:line="240" w:lineRule="auto"/>
        <w:rPr>
          <w:szCs w:val="22"/>
        </w:rPr>
      </w:pPr>
    </w:p>
    <w:p w14:paraId="6630946C" w14:textId="77777777" w:rsidR="008B7C49" w:rsidRPr="00511736" w:rsidRDefault="008B7C49" w:rsidP="00474BC1">
      <w:pPr>
        <w:keepNext/>
        <w:tabs>
          <w:tab w:val="clear" w:pos="567"/>
        </w:tabs>
        <w:spacing w:line="240" w:lineRule="auto"/>
        <w:ind w:left="567" w:hanging="567"/>
        <w:rPr>
          <w:szCs w:val="22"/>
        </w:rPr>
      </w:pPr>
      <w:r w:rsidRPr="00511736">
        <w:rPr>
          <w:b/>
          <w:szCs w:val="22"/>
        </w:rPr>
        <w:t>6.4</w:t>
      </w:r>
      <w:r w:rsidRPr="00511736">
        <w:rPr>
          <w:b/>
          <w:szCs w:val="22"/>
        </w:rPr>
        <w:tab/>
        <w:t>Különleges tárolási előírások</w:t>
      </w:r>
    </w:p>
    <w:p w14:paraId="70BADBC2" w14:textId="77777777" w:rsidR="008B7C49" w:rsidRPr="00511736" w:rsidRDefault="008B7C49" w:rsidP="00474BC1">
      <w:pPr>
        <w:pStyle w:val="BodyTextIndent"/>
        <w:keepNext/>
        <w:ind w:left="0" w:firstLine="0"/>
        <w:rPr>
          <w:szCs w:val="22"/>
          <w:lang w:val="hu-HU" w:eastAsia="x-none"/>
        </w:rPr>
      </w:pPr>
      <w:bookmarkStart w:id="0" w:name="OLE_LINK1"/>
    </w:p>
    <w:p w14:paraId="4B8D8A3A" w14:textId="77777777" w:rsidR="008B7C49" w:rsidRPr="00511736" w:rsidRDefault="008B7C49" w:rsidP="00474BC1">
      <w:pPr>
        <w:pStyle w:val="BodyTextIndent"/>
        <w:ind w:left="0" w:firstLine="0"/>
        <w:rPr>
          <w:szCs w:val="22"/>
          <w:lang w:val="hu-HU" w:eastAsia="x-none"/>
        </w:rPr>
      </w:pPr>
      <w:r w:rsidRPr="00511736">
        <w:rPr>
          <w:szCs w:val="22"/>
          <w:lang w:val="hu-HU" w:eastAsia="x-none"/>
        </w:rPr>
        <w:t>Hűtőszekrényben (2</w:t>
      </w:r>
      <w:r w:rsidR="00D438B3" w:rsidRPr="00511736">
        <w:rPr>
          <w:szCs w:val="22"/>
          <w:lang w:val="hu-HU" w:eastAsia="x-none"/>
        </w:rPr>
        <w:t> </w:t>
      </w:r>
      <w:r w:rsidRPr="00511736">
        <w:rPr>
          <w:szCs w:val="22"/>
          <w:lang w:val="hu-HU" w:eastAsia="x-none"/>
        </w:rPr>
        <w:sym w:font="Symbol" w:char="F0B0"/>
      </w:r>
      <w:r w:rsidRPr="00511736">
        <w:rPr>
          <w:szCs w:val="22"/>
          <w:lang w:val="hu-HU" w:eastAsia="x-none"/>
        </w:rPr>
        <w:t>C – 8</w:t>
      </w:r>
      <w:r w:rsidR="00D438B3" w:rsidRPr="00511736">
        <w:rPr>
          <w:szCs w:val="22"/>
          <w:lang w:val="hu-HU" w:eastAsia="x-none"/>
        </w:rPr>
        <w:t> </w:t>
      </w:r>
      <w:r w:rsidRPr="00511736">
        <w:rPr>
          <w:szCs w:val="22"/>
          <w:lang w:val="hu-HU" w:eastAsia="x-none"/>
        </w:rPr>
        <w:sym w:font="Symbol" w:char="F0B0"/>
      </w:r>
      <w:r w:rsidRPr="00511736">
        <w:rPr>
          <w:szCs w:val="22"/>
          <w:lang w:val="hu-HU" w:eastAsia="x-none"/>
        </w:rPr>
        <w:t>C) tárolandó.</w:t>
      </w:r>
    </w:p>
    <w:bookmarkEnd w:id="0"/>
    <w:p w14:paraId="0FFCAA84" w14:textId="77777777" w:rsidR="008B7C49" w:rsidRPr="00511736" w:rsidRDefault="008B7C49" w:rsidP="00474BC1">
      <w:pPr>
        <w:tabs>
          <w:tab w:val="clear" w:pos="567"/>
        </w:tabs>
        <w:spacing w:line="240" w:lineRule="auto"/>
        <w:jc w:val="both"/>
        <w:rPr>
          <w:szCs w:val="22"/>
        </w:rPr>
      </w:pPr>
    </w:p>
    <w:p w14:paraId="6B263C74" w14:textId="77777777" w:rsidR="008B7C49" w:rsidRPr="00511736" w:rsidRDefault="008B7C49" w:rsidP="00474BC1">
      <w:pPr>
        <w:keepNext/>
        <w:tabs>
          <w:tab w:val="clear" w:pos="567"/>
        </w:tabs>
        <w:spacing w:line="240" w:lineRule="auto"/>
        <w:ind w:left="567" w:hanging="567"/>
        <w:rPr>
          <w:szCs w:val="22"/>
        </w:rPr>
      </w:pPr>
      <w:r w:rsidRPr="00511736">
        <w:rPr>
          <w:b/>
          <w:szCs w:val="22"/>
        </w:rPr>
        <w:t>6.5</w:t>
      </w:r>
      <w:r w:rsidRPr="00511736">
        <w:rPr>
          <w:b/>
          <w:szCs w:val="22"/>
        </w:rPr>
        <w:tab/>
        <w:t>Csomagolás típusa és kiszerelése</w:t>
      </w:r>
    </w:p>
    <w:p w14:paraId="34EA1851" w14:textId="77777777" w:rsidR="008B7C49" w:rsidRPr="00511736" w:rsidRDefault="008B7C49" w:rsidP="00474BC1">
      <w:pPr>
        <w:keepNext/>
        <w:tabs>
          <w:tab w:val="clear" w:pos="567"/>
        </w:tabs>
        <w:spacing w:line="240" w:lineRule="auto"/>
        <w:rPr>
          <w:szCs w:val="22"/>
        </w:rPr>
      </w:pPr>
    </w:p>
    <w:p w14:paraId="13B39DBE" w14:textId="77777777" w:rsidR="008B7C49" w:rsidRPr="00511736" w:rsidRDefault="008B7C49" w:rsidP="00474BC1">
      <w:pPr>
        <w:tabs>
          <w:tab w:val="clear" w:pos="567"/>
        </w:tabs>
        <w:spacing w:line="240" w:lineRule="auto"/>
        <w:rPr>
          <w:szCs w:val="22"/>
        </w:rPr>
      </w:pPr>
      <w:r w:rsidRPr="00511736">
        <w:rPr>
          <w:szCs w:val="22"/>
        </w:rPr>
        <w:t>60</w:t>
      </w:r>
      <w:r w:rsidR="00801A44" w:rsidRPr="00511736">
        <w:rPr>
          <w:szCs w:val="22"/>
        </w:rPr>
        <w:t> </w:t>
      </w:r>
      <w:r w:rsidRPr="00511736">
        <w:rPr>
          <w:szCs w:val="22"/>
        </w:rPr>
        <w:t>darab kapszulát tartalmazó, kis sűrűségű polietilénből készült biztonsági zárókupakkal ellátott, nagy sűrűségű polietilén tartály.</w:t>
      </w:r>
      <w:r w:rsidR="00821B6C" w:rsidRPr="00511736">
        <w:rPr>
          <w:szCs w:val="22"/>
        </w:rPr>
        <w:t xml:space="preserve"> Egy csomag 1 </w:t>
      </w:r>
      <w:r w:rsidR="008E4393" w:rsidRPr="00511736">
        <w:rPr>
          <w:szCs w:val="22"/>
        </w:rPr>
        <w:t>tartályt tartalmaz</w:t>
      </w:r>
      <w:r w:rsidR="00821B6C" w:rsidRPr="00511736">
        <w:rPr>
          <w:szCs w:val="22"/>
        </w:rPr>
        <w:t>.</w:t>
      </w:r>
    </w:p>
    <w:p w14:paraId="6CB72BFB" w14:textId="77777777" w:rsidR="008B7C49" w:rsidRPr="00511736" w:rsidRDefault="008B7C49" w:rsidP="00474BC1">
      <w:pPr>
        <w:tabs>
          <w:tab w:val="clear" w:pos="567"/>
        </w:tabs>
        <w:spacing w:line="240" w:lineRule="auto"/>
        <w:rPr>
          <w:szCs w:val="22"/>
        </w:rPr>
      </w:pPr>
    </w:p>
    <w:p w14:paraId="4A1F3199" w14:textId="77777777" w:rsidR="008B7C49" w:rsidRPr="00511736" w:rsidRDefault="008B7C49" w:rsidP="00474BC1">
      <w:pPr>
        <w:keepNext/>
        <w:tabs>
          <w:tab w:val="clear" w:pos="567"/>
        </w:tabs>
        <w:spacing w:line="240" w:lineRule="auto"/>
        <w:ind w:left="567" w:hanging="567"/>
        <w:rPr>
          <w:szCs w:val="22"/>
        </w:rPr>
      </w:pPr>
      <w:r w:rsidRPr="00511736">
        <w:rPr>
          <w:b/>
          <w:szCs w:val="22"/>
        </w:rPr>
        <w:t>6.6</w:t>
      </w:r>
      <w:r w:rsidRPr="00511736">
        <w:rPr>
          <w:b/>
          <w:szCs w:val="22"/>
        </w:rPr>
        <w:tab/>
        <w:t>A megsemmisítésre vonatkozó különleges óvintézkedések</w:t>
      </w:r>
    </w:p>
    <w:p w14:paraId="29BE8656" w14:textId="77777777" w:rsidR="008B7C49" w:rsidRPr="00511736" w:rsidRDefault="008B7C49" w:rsidP="00474BC1">
      <w:pPr>
        <w:keepNext/>
        <w:tabs>
          <w:tab w:val="clear" w:pos="567"/>
        </w:tabs>
        <w:spacing w:line="240" w:lineRule="auto"/>
        <w:rPr>
          <w:szCs w:val="22"/>
        </w:rPr>
      </w:pPr>
    </w:p>
    <w:p w14:paraId="0D345D39" w14:textId="77777777" w:rsidR="008B7C49" w:rsidRPr="00511736" w:rsidRDefault="008B7C49" w:rsidP="00474BC1">
      <w:pPr>
        <w:tabs>
          <w:tab w:val="clear" w:pos="567"/>
        </w:tabs>
        <w:spacing w:line="240" w:lineRule="auto"/>
        <w:rPr>
          <w:szCs w:val="22"/>
        </w:rPr>
      </w:pPr>
      <w:r w:rsidRPr="00511736">
        <w:rPr>
          <w:szCs w:val="22"/>
        </w:rPr>
        <w:t xml:space="preserve">Bármilyen fel nem használt </w:t>
      </w:r>
      <w:r w:rsidR="00E6159B" w:rsidRPr="00511736">
        <w:rPr>
          <w:szCs w:val="22"/>
        </w:rPr>
        <w:t>gyógyszer</w:t>
      </w:r>
      <w:r w:rsidRPr="00511736">
        <w:rPr>
          <w:szCs w:val="22"/>
        </w:rPr>
        <w:t xml:space="preserve">, illetve hulladékanyag megsemmisítését a </w:t>
      </w:r>
      <w:r w:rsidR="00E6159B" w:rsidRPr="00511736">
        <w:rPr>
          <w:szCs w:val="22"/>
        </w:rPr>
        <w:t xml:space="preserve">gyógyszerekre vonatkozó </w:t>
      </w:r>
      <w:r w:rsidRPr="00511736">
        <w:rPr>
          <w:szCs w:val="22"/>
        </w:rPr>
        <w:t xml:space="preserve">előírások szerint kell végrehajtani. </w:t>
      </w:r>
    </w:p>
    <w:p w14:paraId="2CE90E3A" w14:textId="77777777" w:rsidR="008B7C49" w:rsidRPr="00511736" w:rsidRDefault="008B7C49" w:rsidP="00474BC1">
      <w:pPr>
        <w:tabs>
          <w:tab w:val="clear" w:pos="567"/>
        </w:tabs>
        <w:spacing w:line="240" w:lineRule="auto"/>
        <w:rPr>
          <w:szCs w:val="22"/>
        </w:rPr>
      </w:pPr>
    </w:p>
    <w:p w14:paraId="03D39B98" w14:textId="77777777" w:rsidR="008B7C49" w:rsidRPr="00511736" w:rsidRDefault="008B7C49" w:rsidP="00474BC1">
      <w:pPr>
        <w:tabs>
          <w:tab w:val="clear" w:pos="567"/>
        </w:tabs>
        <w:spacing w:line="240" w:lineRule="auto"/>
        <w:rPr>
          <w:szCs w:val="22"/>
        </w:rPr>
      </w:pPr>
    </w:p>
    <w:p w14:paraId="6804C57F" w14:textId="77777777" w:rsidR="008B7C49" w:rsidRPr="00511736" w:rsidRDefault="008B7C49" w:rsidP="00474BC1">
      <w:pPr>
        <w:keepNext/>
        <w:tabs>
          <w:tab w:val="clear" w:pos="567"/>
        </w:tabs>
        <w:spacing w:line="240" w:lineRule="auto"/>
        <w:ind w:left="567" w:hanging="567"/>
        <w:rPr>
          <w:b/>
          <w:szCs w:val="22"/>
        </w:rPr>
      </w:pPr>
      <w:r w:rsidRPr="00511736">
        <w:rPr>
          <w:b/>
          <w:szCs w:val="22"/>
        </w:rPr>
        <w:t>7.</w:t>
      </w:r>
      <w:r w:rsidRPr="00511736">
        <w:rPr>
          <w:b/>
          <w:szCs w:val="22"/>
        </w:rPr>
        <w:tab/>
        <w:t>A FORGALOMBA HOZATALI ENGEDÉLY JOGOSULTJA</w:t>
      </w:r>
    </w:p>
    <w:p w14:paraId="1A198A95" w14:textId="77777777" w:rsidR="008B7C49" w:rsidRPr="00511736" w:rsidRDefault="008B7C49" w:rsidP="00474BC1">
      <w:pPr>
        <w:keepNext/>
        <w:tabs>
          <w:tab w:val="clear" w:pos="567"/>
        </w:tabs>
        <w:spacing w:line="240" w:lineRule="auto"/>
        <w:ind w:left="567" w:hanging="567"/>
        <w:rPr>
          <w:szCs w:val="22"/>
        </w:rPr>
      </w:pPr>
    </w:p>
    <w:p w14:paraId="60E629C1" w14:textId="77777777" w:rsidR="00D508DC" w:rsidRPr="00511736" w:rsidRDefault="00D508DC" w:rsidP="00474BC1">
      <w:pPr>
        <w:keepNext/>
        <w:tabs>
          <w:tab w:val="clear" w:pos="567"/>
        </w:tabs>
        <w:spacing w:line="240" w:lineRule="auto"/>
        <w:rPr>
          <w:szCs w:val="22"/>
        </w:rPr>
      </w:pPr>
      <w:proofErr w:type="spellStart"/>
      <w:r w:rsidRPr="00511736">
        <w:rPr>
          <w:szCs w:val="22"/>
        </w:rPr>
        <w:t>Swedish</w:t>
      </w:r>
      <w:proofErr w:type="spellEnd"/>
      <w:r w:rsidRPr="00511736">
        <w:rPr>
          <w:szCs w:val="22"/>
        </w:rPr>
        <w:t xml:space="preserve"> </w:t>
      </w:r>
      <w:proofErr w:type="spellStart"/>
      <w:r w:rsidRPr="00511736">
        <w:rPr>
          <w:szCs w:val="22"/>
        </w:rPr>
        <w:t>Orphan</w:t>
      </w:r>
      <w:proofErr w:type="spellEnd"/>
      <w:r w:rsidRPr="00511736">
        <w:rPr>
          <w:szCs w:val="22"/>
        </w:rPr>
        <w:t xml:space="preserve"> Biovitrum International AB</w:t>
      </w:r>
    </w:p>
    <w:p w14:paraId="78DCB0B8" w14:textId="77777777" w:rsidR="00D508DC" w:rsidRPr="00511736" w:rsidRDefault="00D508DC" w:rsidP="00474BC1">
      <w:pPr>
        <w:keepNext/>
        <w:tabs>
          <w:tab w:val="clear" w:pos="567"/>
        </w:tabs>
        <w:spacing w:line="240" w:lineRule="auto"/>
        <w:rPr>
          <w:szCs w:val="22"/>
        </w:rPr>
      </w:pPr>
      <w:r w:rsidRPr="00511736">
        <w:rPr>
          <w:szCs w:val="22"/>
        </w:rPr>
        <w:t>SE-112 76 Stockholm</w:t>
      </w:r>
    </w:p>
    <w:p w14:paraId="45747A5B" w14:textId="77777777" w:rsidR="008B7C49" w:rsidRPr="00511736" w:rsidRDefault="008B7C49" w:rsidP="00474BC1">
      <w:pPr>
        <w:tabs>
          <w:tab w:val="clear" w:pos="567"/>
        </w:tabs>
        <w:spacing w:line="240" w:lineRule="auto"/>
        <w:rPr>
          <w:szCs w:val="22"/>
        </w:rPr>
      </w:pPr>
      <w:r w:rsidRPr="00511736">
        <w:rPr>
          <w:szCs w:val="22"/>
        </w:rPr>
        <w:t>Svédország</w:t>
      </w:r>
    </w:p>
    <w:p w14:paraId="2086C41C" w14:textId="77777777" w:rsidR="008B7C49" w:rsidRPr="00511736" w:rsidRDefault="008B7C49" w:rsidP="00474BC1">
      <w:pPr>
        <w:tabs>
          <w:tab w:val="clear" w:pos="567"/>
        </w:tabs>
        <w:spacing w:line="240" w:lineRule="auto"/>
        <w:ind w:left="567" w:hanging="567"/>
        <w:rPr>
          <w:szCs w:val="22"/>
        </w:rPr>
      </w:pPr>
    </w:p>
    <w:p w14:paraId="6D1E31D9" w14:textId="77777777" w:rsidR="008B7C49" w:rsidRPr="00511736" w:rsidRDefault="008B7C49" w:rsidP="00474BC1">
      <w:pPr>
        <w:tabs>
          <w:tab w:val="clear" w:pos="567"/>
        </w:tabs>
        <w:spacing w:line="240" w:lineRule="auto"/>
        <w:ind w:left="567" w:hanging="567"/>
        <w:rPr>
          <w:szCs w:val="22"/>
        </w:rPr>
      </w:pPr>
    </w:p>
    <w:p w14:paraId="3A6B3D34" w14:textId="77777777" w:rsidR="008B7C49" w:rsidRPr="00511736" w:rsidRDefault="008B7C49" w:rsidP="00474BC1">
      <w:pPr>
        <w:keepNext/>
        <w:tabs>
          <w:tab w:val="clear" w:pos="567"/>
        </w:tabs>
        <w:spacing w:line="240" w:lineRule="auto"/>
        <w:ind w:left="567" w:hanging="567"/>
        <w:rPr>
          <w:b/>
          <w:szCs w:val="22"/>
        </w:rPr>
      </w:pPr>
      <w:r w:rsidRPr="00511736">
        <w:rPr>
          <w:b/>
          <w:szCs w:val="22"/>
        </w:rPr>
        <w:t>8.</w:t>
      </w:r>
      <w:r w:rsidRPr="00511736">
        <w:rPr>
          <w:b/>
          <w:szCs w:val="22"/>
        </w:rPr>
        <w:tab/>
        <w:t>A FORGALOMBA HOZATALI ENGEDÉLY SZÁMA</w:t>
      </w:r>
      <w:r w:rsidR="00735C0E" w:rsidRPr="00511736">
        <w:rPr>
          <w:b/>
          <w:szCs w:val="22"/>
        </w:rPr>
        <w:t>(I)</w:t>
      </w:r>
    </w:p>
    <w:p w14:paraId="3F17D8F8" w14:textId="77777777" w:rsidR="008B7C49" w:rsidRPr="00511736" w:rsidRDefault="008B7C49" w:rsidP="00474BC1">
      <w:pPr>
        <w:keepNext/>
        <w:tabs>
          <w:tab w:val="clear" w:pos="567"/>
        </w:tabs>
        <w:spacing w:line="240" w:lineRule="auto"/>
        <w:rPr>
          <w:szCs w:val="22"/>
        </w:rPr>
      </w:pPr>
    </w:p>
    <w:p w14:paraId="10EB7D36" w14:textId="77777777" w:rsidR="008B7C49" w:rsidRPr="00511736" w:rsidRDefault="008B7C49" w:rsidP="00474BC1">
      <w:pPr>
        <w:tabs>
          <w:tab w:val="clear" w:pos="567"/>
        </w:tabs>
        <w:spacing w:line="240" w:lineRule="auto"/>
        <w:rPr>
          <w:szCs w:val="22"/>
        </w:rPr>
      </w:pPr>
      <w:r w:rsidRPr="00511736">
        <w:rPr>
          <w:szCs w:val="22"/>
        </w:rPr>
        <w:t>EU/1/04/303/001</w:t>
      </w:r>
    </w:p>
    <w:p w14:paraId="352F2F4C" w14:textId="77777777" w:rsidR="00495392" w:rsidRPr="00511736" w:rsidRDefault="00495392" w:rsidP="00474BC1">
      <w:pPr>
        <w:tabs>
          <w:tab w:val="clear" w:pos="567"/>
        </w:tabs>
        <w:spacing w:line="240" w:lineRule="auto"/>
        <w:rPr>
          <w:szCs w:val="22"/>
        </w:rPr>
      </w:pPr>
      <w:r w:rsidRPr="00511736">
        <w:rPr>
          <w:szCs w:val="22"/>
        </w:rPr>
        <w:t>EU/1/04/303/002</w:t>
      </w:r>
    </w:p>
    <w:p w14:paraId="6E3656AA" w14:textId="77777777" w:rsidR="00495392" w:rsidRPr="00511736" w:rsidRDefault="00495392" w:rsidP="00474BC1">
      <w:pPr>
        <w:tabs>
          <w:tab w:val="clear" w:pos="567"/>
        </w:tabs>
        <w:spacing w:line="240" w:lineRule="auto"/>
        <w:ind w:left="567" w:hanging="567"/>
        <w:rPr>
          <w:szCs w:val="22"/>
        </w:rPr>
      </w:pPr>
      <w:r w:rsidRPr="00511736">
        <w:rPr>
          <w:szCs w:val="22"/>
        </w:rPr>
        <w:t>EU/1/04/303/003</w:t>
      </w:r>
    </w:p>
    <w:p w14:paraId="35A7B2B7" w14:textId="77777777" w:rsidR="00495392" w:rsidRPr="00511736" w:rsidRDefault="00495392" w:rsidP="00474BC1">
      <w:pPr>
        <w:tabs>
          <w:tab w:val="clear" w:pos="567"/>
        </w:tabs>
        <w:spacing w:line="240" w:lineRule="auto"/>
        <w:ind w:left="567" w:hanging="567"/>
        <w:rPr>
          <w:szCs w:val="22"/>
        </w:rPr>
      </w:pPr>
      <w:r w:rsidRPr="00511736">
        <w:rPr>
          <w:szCs w:val="22"/>
        </w:rPr>
        <w:t>EU/1/04/303/004</w:t>
      </w:r>
    </w:p>
    <w:p w14:paraId="7D7FF32A" w14:textId="77777777" w:rsidR="008B7C49" w:rsidRPr="00511736" w:rsidRDefault="008B7C49" w:rsidP="00474BC1">
      <w:pPr>
        <w:tabs>
          <w:tab w:val="clear" w:pos="567"/>
        </w:tabs>
        <w:spacing w:line="240" w:lineRule="auto"/>
        <w:rPr>
          <w:szCs w:val="22"/>
        </w:rPr>
      </w:pPr>
    </w:p>
    <w:p w14:paraId="30A0868C" w14:textId="77777777" w:rsidR="008B7C49" w:rsidRPr="00511736" w:rsidRDefault="008B7C49" w:rsidP="00474BC1">
      <w:pPr>
        <w:tabs>
          <w:tab w:val="clear" w:pos="567"/>
        </w:tabs>
        <w:spacing w:line="240" w:lineRule="auto"/>
        <w:rPr>
          <w:szCs w:val="22"/>
        </w:rPr>
      </w:pPr>
    </w:p>
    <w:p w14:paraId="19567F1B" w14:textId="77777777" w:rsidR="008B7C49" w:rsidRPr="00511736" w:rsidRDefault="008B7C49" w:rsidP="00474BC1">
      <w:pPr>
        <w:keepNext/>
        <w:tabs>
          <w:tab w:val="clear" w:pos="567"/>
        </w:tabs>
        <w:spacing w:line="240" w:lineRule="auto"/>
        <w:ind w:left="567" w:hanging="567"/>
        <w:rPr>
          <w:szCs w:val="22"/>
        </w:rPr>
      </w:pPr>
      <w:r w:rsidRPr="00511736">
        <w:rPr>
          <w:b/>
          <w:szCs w:val="22"/>
        </w:rPr>
        <w:t>9.</w:t>
      </w:r>
      <w:r w:rsidRPr="00511736">
        <w:rPr>
          <w:b/>
          <w:szCs w:val="22"/>
        </w:rPr>
        <w:tab/>
        <w:t>A FORGALOMBA HOZATALI ENGEDÉLY ELSŐ KIADÁSÁNAK/ MEGÚJÍTÁSÁNAK DÁTUMA</w:t>
      </w:r>
    </w:p>
    <w:p w14:paraId="2656E4E9" w14:textId="77777777" w:rsidR="008B7C49" w:rsidRPr="00511736" w:rsidRDefault="008B7C49" w:rsidP="00474BC1">
      <w:pPr>
        <w:keepNext/>
        <w:tabs>
          <w:tab w:val="clear" w:pos="567"/>
        </w:tabs>
        <w:spacing w:line="240" w:lineRule="auto"/>
        <w:rPr>
          <w:szCs w:val="22"/>
        </w:rPr>
      </w:pPr>
    </w:p>
    <w:p w14:paraId="6E9877AA" w14:textId="77777777" w:rsidR="008B7C49" w:rsidRPr="00511736" w:rsidRDefault="008B7C49" w:rsidP="00474BC1">
      <w:pPr>
        <w:tabs>
          <w:tab w:val="clear" w:pos="567"/>
        </w:tabs>
        <w:spacing w:line="240" w:lineRule="auto"/>
        <w:rPr>
          <w:szCs w:val="22"/>
        </w:rPr>
      </w:pPr>
      <w:r w:rsidRPr="00511736">
        <w:rPr>
          <w:szCs w:val="22"/>
        </w:rPr>
        <w:t>A</w:t>
      </w:r>
      <w:r w:rsidR="004B1AB3" w:rsidRPr="00511736">
        <w:rPr>
          <w:szCs w:val="22"/>
        </w:rPr>
        <w:t xml:space="preserve"> forgalomba hozatali</w:t>
      </w:r>
      <w:r w:rsidRPr="00511736">
        <w:rPr>
          <w:szCs w:val="22"/>
        </w:rPr>
        <w:t xml:space="preserve"> engedély első kiadásának dátuma: 2005</w:t>
      </w:r>
      <w:r w:rsidR="00A33DBE" w:rsidRPr="00511736">
        <w:rPr>
          <w:szCs w:val="22"/>
        </w:rPr>
        <w:t xml:space="preserve">. február </w:t>
      </w:r>
      <w:r w:rsidRPr="00511736">
        <w:rPr>
          <w:szCs w:val="22"/>
        </w:rPr>
        <w:t>21</w:t>
      </w:r>
      <w:r w:rsidR="00A33DBE" w:rsidRPr="00511736">
        <w:rPr>
          <w:szCs w:val="22"/>
        </w:rPr>
        <w:t>.</w:t>
      </w:r>
    </w:p>
    <w:p w14:paraId="6A33975C" w14:textId="77777777" w:rsidR="008B7C49" w:rsidRPr="00511736" w:rsidRDefault="008B7C49" w:rsidP="00474BC1">
      <w:pPr>
        <w:numPr>
          <w:ilvl w:val="12"/>
          <w:numId w:val="0"/>
        </w:numPr>
        <w:tabs>
          <w:tab w:val="clear" w:pos="567"/>
        </w:tabs>
        <w:spacing w:line="240" w:lineRule="auto"/>
        <w:rPr>
          <w:szCs w:val="22"/>
        </w:rPr>
      </w:pPr>
      <w:r w:rsidRPr="00511736">
        <w:rPr>
          <w:szCs w:val="22"/>
        </w:rPr>
        <w:t xml:space="preserve">A </w:t>
      </w:r>
      <w:r w:rsidR="004B1AB3" w:rsidRPr="00511736">
        <w:rPr>
          <w:szCs w:val="22"/>
        </w:rPr>
        <w:t xml:space="preserve">forgalomba hozatali engedély </w:t>
      </w:r>
      <w:r w:rsidRPr="00511736">
        <w:rPr>
          <w:szCs w:val="22"/>
        </w:rPr>
        <w:t>legutóbbi megújítás dátuma: 2010</w:t>
      </w:r>
      <w:r w:rsidR="00A33DBE" w:rsidRPr="00511736">
        <w:rPr>
          <w:szCs w:val="22"/>
        </w:rPr>
        <w:t xml:space="preserve">. </w:t>
      </w:r>
      <w:r w:rsidR="00125A59" w:rsidRPr="00511736">
        <w:rPr>
          <w:szCs w:val="22"/>
        </w:rPr>
        <w:t>január 19</w:t>
      </w:r>
      <w:r w:rsidR="00A33DBE" w:rsidRPr="00511736">
        <w:rPr>
          <w:szCs w:val="22"/>
        </w:rPr>
        <w:t>.</w:t>
      </w:r>
    </w:p>
    <w:p w14:paraId="5842A61F" w14:textId="77777777" w:rsidR="008B7C49" w:rsidRPr="00511736" w:rsidRDefault="008B7C49" w:rsidP="00474BC1">
      <w:pPr>
        <w:tabs>
          <w:tab w:val="clear" w:pos="567"/>
        </w:tabs>
        <w:spacing w:line="240" w:lineRule="auto"/>
        <w:rPr>
          <w:szCs w:val="22"/>
        </w:rPr>
      </w:pPr>
    </w:p>
    <w:p w14:paraId="0FEBDD37" w14:textId="77777777" w:rsidR="008B7C49" w:rsidRPr="00511736" w:rsidRDefault="008B7C49" w:rsidP="00474BC1">
      <w:pPr>
        <w:tabs>
          <w:tab w:val="clear" w:pos="567"/>
        </w:tabs>
        <w:spacing w:line="240" w:lineRule="auto"/>
        <w:rPr>
          <w:szCs w:val="22"/>
        </w:rPr>
      </w:pPr>
    </w:p>
    <w:p w14:paraId="6692344F" w14:textId="77777777" w:rsidR="008B7C49" w:rsidRPr="00511736" w:rsidRDefault="008B7C49" w:rsidP="00474BC1">
      <w:pPr>
        <w:keepNext/>
        <w:tabs>
          <w:tab w:val="clear" w:pos="567"/>
        </w:tabs>
        <w:spacing w:line="240" w:lineRule="auto"/>
        <w:rPr>
          <w:b/>
          <w:szCs w:val="22"/>
        </w:rPr>
      </w:pPr>
      <w:r w:rsidRPr="00511736">
        <w:rPr>
          <w:b/>
          <w:szCs w:val="22"/>
        </w:rPr>
        <w:t>10.</w:t>
      </w:r>
      <w:r w:rsidRPr="00511736">
        <w:rPr>
          <w:b/>
          <w:szCs w:val="22"/>
        </w:rPr>
        <w:tab/>
        <w:t>A SZÖVEG ELLENŐRZÉSÉNEK DÁTUMA</w:t>
      </w:r>
    </w:p>
    <w:p w14:paraId="11EDB6C9" w14:textId="77777777" w:rsidR="00E70BCE" w:rsidRPr="00511736" w:rsidRDefault="00E70BCE" w:rsidP="00474BC1">
      <w:pPr>
        <w:keepNext/>
        <w:tabs>
          <w:tab w:val="clear" w:pos="567"/>
        </w:tabs>
        <w:spacing w:line="240" w:lineRule="auto"/>
        <w:rPr>
          <w:szCs w:val="22"/>
        </w:rPr>
      </w:pPr>
    </w:p>
    <w:p w14:paraId="6789E8B3" w14:textId="058DB327" w:rsidR="009C09C3" w:rsidRPr="00511736" w:rsidRDefault="009C09C3" w:rsidP="00474BC1">
      <w:pPr>
        <w:tabs>
          <w:tab w:val="clear" w:pos="567"/>
        </w:tabs>
        <w:spacing w:line="240" w:lineRule="auto"/>
        <w:rPr>
          <w:szCs w:val="22"/>
        </w:rPr>
      </w:pPr>
    </w:p>
    <w:p w14:paraId="30B11742" w14:textId="77777777" w:rsidR="009C09C3" w:rsidRPr="00511736" w:rsidRDefault="009C09C3" w:rsidP="00474BC1">
      <w:pPr>
        <w:tabs>
          <w:tab w:val="clear" w:pos="567"/>
        </w:tabs>
        <w:spacing w:line="240" w:lineRule="auto"/>
        <w:rPr>
          <w:szCs w:val="22"/>
        </w:rPr>
      </w:pPr>
    </w:p>
    <w:p w14:paraId="14D61EF6" w14:textId="77777777" w:rsidR="008B7C49" w:rsidRPr="00511736" w:rsidRDefault="008B7C49" w:rsidP="00474BC1">
      <w:pPr>
        <w:tabs>
          <w:tab w:val="clear" w:pos="567"/>
        </w:tabs>
        <w:spacing w:line="240" w:lineRule="auto"/>
        <w:rPr>
          <w:bCs/>
          <w:szCs w:val="22"/>
        </w:rPr>
      </w:pPr>
      <w:r w:rsidRPr="00511736">
        <w:rPr>
          <w:szCs w:val="22"/>
        </w:rPr>
        <w:t>A gyógyszerről részletes informáci</w:t>
      </w:r>
      <w:r w:rsidR="002F45F5" w:rsidRPr="00511736">
        <w:rPr>
          <w:szCs w:val="22"/>
        </w:rPr>
        <w:t>ó az Európai Gyógyszerügynökség</w:t>
      </w:r>
      <w:r w:rsidRPr="00511736">
        <w:rPr>
          <w:szCs w:val="22"/>
        </w:rPr>
        <w:t xml:space="preserve"> internetes honlapján (</w:t>
      </w:r>
      <w:hyperlink r:id="rId12" w:history="1">
        <w:r w:rsidR="00474BC1" w:rsidRPr="00511736">
          <w:rPr>
            <w:rStyle w:val="Hyperlink"/>
          </w:rPr>
          <w:t>http://www.ema.e</w:t>
        </w:r>
        <w:bookmarkStart w:id="1" w:name="_Hlt145757343"/>
        <w:bookmarkStart w:id="2" w:name="_Hlt145757344"/>
        <w:r w:rsidR="00474BC1" w:rsidRPr="00511736">
          <w:rPr>
            <w:rStyle w:val="Hyperlink"/>
          </w:rPr>
          <w:t>u</w:t>
        </w:r>
        <w:bookmarkEnd w:id="1"/>
        <w:bookmarkEnd w:id="2"/>
        <w:r w:rsidR="00474BC1" w:rsidRPr="00511736">
          <w:rPr>
            <w:rStyle w:val="Hyperlink"/>
          </w:rPr>
          <w:t>rop</w:t>
        </w:r>
        <w:bookmarkStart w:id="3" w:name="_Hlt145757384"/>
        <w:r w:rsidR="00474BC1" w:rsidRPr="00511736">
          <w:rPr>
            <w:rStyle w:val="Hyperlink"/>
          </w:rPr>
          <w:t>a</w:t>
        </w:r>
        <w:bookmarkEnd w:id="3"/>
        <w:r w:rsidR="00474BC1" w:rsidRPr="00511736">
          <w:rPr>
            <w:rStyle w:val="Hyperlink"/>
          </w:rPr>
          <w:t>.eu</w:t>
        </w:r>
      </w:hyperlink>
      <w:r w:rsidRPr="00511736">
        <w:rPr>
          <w:iCs/>
          <w:szCs w:val="22"/>
        </w:rPr>
        <w:t>) található.</w:t>
      </w:r>
    </w:p>
    <w:p w14:paraId="756E90FD" w14:textId="77777777" w:rsidR="008B7C49" w:rsidRPr="00511736" w:rsidRDefault="008B7C49" w:rsidP="00474BC1">
      <w:pPr>
        <w:tabs>
          <w:tab w:val="clear" w:pos="567"/>
        </w:tabs>
        <w:spacing w:line="240" w:lineRule="auto"/>
        <w:rPr>
          <w:szCs w:val="22"/>
        </w:rPr>
      </w:pPr>
    </w:p>
    <w:p w14:paraId="2DBD4102" w14:textId="77777777" w:rsidR="00CB376C" w:rsidRPr="00511736" w:rsidRDefault="008B7C49" w:rsidP="00474BC1">
      <w:pPr>
        <w:keepNext/>
        <w:tabs>
          <w:tab w:val="clear" w:pos="567"/>
        </w:tabs>
        <w:spacing w:line="240" w:lineRule="auto"/>
        <w:ind w:left="567" w:hanging="567"/>
        <w:rPr>
          <w:szCs w:val="22"/>
        </w:rPr>
      </w:pPr>
      <w:r w:rsidRPr="00511736">
        <w:rPr>
          <w:szCs w:val="22"/>
        </w:rPr>
        <w:br w:type="page"/>
      </w:r>
      <w:r w:rsidR="00CB376C" w:rsidRPr="00511736">
        <w:rPr>
          <w:b/>
          <w:szCs w:val="22"/>
        </w:rPr>
        <w:lastRenderedPageBreak/>
        <w:t>1.</w:t>
      </w:r>
      <w:r w:rsidR="00CB376C" w:rsidRPr="00511736">
        <w:rPr>
          <w:b/>
          <w:szCs w:val="22"/>
        </w:rPr>
        <w:tab/>
        <w:t>A GYÓGYSZER NEVE</w:t>
      </w:r>
    </w:p>
    <w:p w14:paraId="5073B062" w14:textId="77777777" w:rsidR="00CB376C" w:rsidRPr="00511736" w:rsidRDefault="00CB376C" w:rsidP="00474BC1">
      <w:pPr>
        <w:keepNext/>
        <w:tabs>
          <w:tab w:val="clear" w:pos="567"/>
        </w:tabs>
        <w:spacing w:line="240" w:lineRule="auto"/>
        <w:rPr>
          <w:szCs w:val="22"/>
        </w:rPr>
      </w:pPr>
    </w:p>
    <w:p w14:paraId="01428476" w14:textId="77777777" w:rsidR="00CB376C" w:rsidRPr="00511736" w:rsidRDefault="00CB376C" w:rsidP="00474BC1">
      <w:pPr>
        <w:tabs>
          <w:tab w:val="clear" w:pos="567"/>
        </w:tabs>
        <w:spacing w:line="240" w:lineRule="auto"/>
        <w:rPr>
          <w:szCs w:val="22"/>
        </w:rPr>
      </w:pPr>
      <w:r w:rsidRPr="00511736">
        <w:rPr>
          <w:szCs w:val="22"/>
        </w:rPr>
        <w:t>Orfadin 4 mg/ml belsőleges szuszpenzió</w:t>
      </w:r>
    </w:p>
    <w:p w14:paraId="6FE042B6" w14:textId="77777777" w:rsidR="00CB376C" w:rsidRPr="00511736" w:rsidRDefault="00CB376C" w:rsidP="00474BC1">
      <w:pPr>
        <w:tabs>
          <w:tab w:val="clear" w:pos="567"/>
        </w:tabs>
        <w:spacing w:line="240" w:lineRule="auto"/>
        <w:rPr>
          <w:szCs w:val="22"/>
        </w:rPr>
      </w:pPr>
    </w:p>
    <w:p w14:paraId="096C2187" w14:textId="77777777" w:rsidR="00CB376C" w:rsidRPr="00511736" w:rsidRDefault="00CB376C" w:rsidP="00474BC1">
      <w:pPr>
        <w:tabs>
          <w:tab w:val="clear" w:pos="567"/>
        </w:tabs>
        <w:spacing w:line="240" w:lineRule="auto"/>
        <w:rPr>
          <w:szCs w:val="22"/>
        </w:rPr>
      </w:pPr>
    </w:p>
    <w:p w14:paraId="144EFC28" w14:textId="77777777" w:rsidR="00CB376C" w:rsidRPr="00511736" w:rsidRDefault="00CB376C" w:rsidP="00474BC1">
      <w:pPr>
        <w:keepNext/>
        <w:tabs>
          <w:tab w:val="clear" w:pos="567"/>
        </w:tabs>
        <w:spacing w:line="240" w:lineRule="auto"/>
        <w:ind w:left="567" w:hanging="567"/>
        <w:rPr>
          <w:szCs w:val="22"/>
        </w:rPr>
      </w:pPr>
      <w:r w:rsidRPr="00511736">
        <w:rPr>
          <w:b/>
          <w:szCs w:val="22"/>
        </w:rPr>
        <w:t>2.</w:t>
      </w:r>
      <w:r w:rsidRPr="00511736">
        <w:rPr>
          <w:b/>
          <w:szCs w:val="22"/>
        </w:rPr>
        <w:tab/>
        <w:t>MINŐSÉGI ÉS MENNYISÉGI ÖSSZETÉTEL</w:t>
      </w:r>
    </w:p>
    <w:p w14:paraId="352C4247" w14:textId="77777777" w:rsidR="00CB376C" w:rsidRPr="00511736" w:rsidRDefault="00CB376C" w:rsidP="00474BC1">
      <w:pPr>
        <w:keepNext/>
        <w:tabs>
          <w:tab w:val="clear" w:pos="567"/>
        </w:tabs>
        <w:spacing w:line="240" w:lineRule="auto"/>
        <w:rPr>
          <w:i/>
          <w:szCs w:val="22"/>
        </w:rPr>
      </w:pPr>
    </w:p>
    <w:p w14:paraId="7DF77D06" w14:textId="77777777" w:rsidR="00CB376C" w:rsidRPr="00511736" w:rsidRDefault="00CB376C" w:rsidP="00474BC1">
      <w:pPr>
        <w:tabs>
          <w:tab w:val="clear" w:pos="567"/>
        </w:tabs>
        <w:spacing w:line="240" w:lineRule="auto"/>
        <w:rPr>
          <w:szCs w:val="22"/>
        </w:rPr>
      </w:pPr>
      <w:r w:rsidRPr="00511736">
        <w:rPr>
          <w:szCs w:val="22"/>
        </w:rPr>
        <w:t xml:space="preserve">4 mg </w:t>
      </w:r>
      <w:proofErr w:type="spellStart"/>
      <w:r w:rsidRPr="00511736">
        <w:rPr>
          <w:szCs w:val="22"/>
        </w:rPr>
        <w:t>nitizinon</w:t>
      </w:r>
      <w:r w:rsidR="00B46DA0" w:rsidRPr="00511736">
        <w:rPr>
          <w:szCs w:val="22"/>
        </w:rPr>
        <w:t>t</w:t>
      </w:r>
      <w:proofErr w:type="spellEnd"/>
      <w:r w:rsidR="00B46DA0" w:rsidRPr="00511736">
        <w:rPr>
          <w:szCs w:val="22"/>
        </w:rPr>
        <w:t xml:space="preserve"> tartalmaz</w:t>
      </w:r>
      <w:r w:rsidRPr="00511736">
        <w:rPr>
          <w:szCs w:val="22"/>
        </w:rPr>
        <w:t xml:space="preserve"> milliliterenként.</w:t>
      </w:r>
    </w:p>
    <w:p w14:paraId="1A844A37" w14:textId="77777777" w:rsidR="00CB376C" w:rsidRPr="00511736" w:rsidRDefault="00CB376C" w:rsidP="00474BC1">
      <w:pPr>
        <w:tabs>
          <w:tab w:val="clear" w:pos="567"/>
        </w:tabs>
        <w:spacing w:line="240" w:lineRule="auto"/>
        <w:rPr>
          <w:szCs w:val="22"/>
        </w:rPr>
      </w:pPr>
    </w:p>
    <w:p w14:paraId="601FDD58" w14:textId="77777777" w:rsidR="00290C51" w:rsidRPr="00511736" w:rsidRDefault="00CB376C" w:rsidP="00474BC1">
      <w:pPr>
        <w:keepNext/>
        <w:tabs>
          <w:tab w:val="clear" w:pos="567"/>
        </w:tabs>
        <w:spacing w:line="240" w:lineRule="auto"/>
        <w:rPr>
          <w:szCs w:val="22"/>
          <w:u w:val="single"/>
        </w:rPr>
      </w:pPr>
      <w:r w:rsidRPr="00511736">
        <w:rPr>
          <w:szCs w:val="22"/>
          <w:u w:val="single"/>
        </w:rPr>
        <w:t xml:space="preserve">Ismert hatású </w:t>
      </w:r>
      <w:r w:rsidR="002C2518" w:rsidRPr="00511736">
        <w:rPr>
          <w:szCs w:val="22"/>
          <w:u w:val="single"/>
        </w:rPr>
        <w:t>segédanyagok</w:t>
      </w:r>
      <w:r w:rsidRPr="00511736">
        <w:rPr>
          <w:szCs w:val="22"/>
          <w:u w:val="single"/>
        </w:rPr>
        <w:t>:</w:t>
      </w:r>
    </w:p>
    <w:p w14:paraId="417B701B" w14:textId="77777777" w:rsidR="00B46DA0" w:rsidRPr="00511736" w:rsidRDefault="002C2518" w:rsidP="00B46DA0">
      <w:pPr>
        <w:tabs>
          <w:tab w:val="clear" w:pos="567"/>
        </w:tabs>
        <w:spacing w:line="240" w:lineRule="auto"/>
        <w:rPr>
          <w:szCs w:val="22"/>
        </w:rPr>
      </w:pPr>
      <w:r w:rsidRPr="00511736">
        <w:rPr>
          <w:szCs w:val="22"/>
        </w:rPr>
        <w:t>0,7 mg nátrium</w:t>
      </w:r>
      <w:r w:rsidR="00B46DA0" w:rsidRPr="00511736">
        <w:rPr>
          <w:szCs w:val="22"/>
        </w:rPr>
        <w:t>ot</w:t>
      </w:r>
      <w:r w:rsidRPr="00511736">
        <w:rPr>
          <w:szCs w:val="22"/>
        </w:rPr>
        <w:t xml:space="preserve"> (0,03 </w:t>
      </w:r>
      <w:proofErr w:type="spellStart"/>
      <w:r w:rsidRPr="00511736">
        <w:rPr>
          <w:szCs w:val="22"/>
        </w:rPr>
        <w:t>mmol</w:t>
      </w:r>
      <w:proofErr w:type="spellEnd"/>
      <w:r w:rsidRPr="00511736">
        <w:rPr>
          <w:szCs w:val="22"/>
        </w:rPr>
        <w:t>)</w:t>
      </w:r>
      <w:r w:rsidR="00B46DA0" w:rsidRPr="00511736">
        <w:rPr>
          <w:szCs w:val="22"/>
        </w:rPr>
        <w:t>, 500 mg glicerint és 1 mg nátrium</w:t>
      </w:r>
      <w:r w:rsidR="00B46DA0" w:rsidRPr="00511736">
        <w:rPr>
          <w:szCs w:val="22"/>
        </w:rPr>
        <w:noBreakHyphen/>
      </w:r>
      <w:proofErr w:type="spellStart"/>
      <w:r w:rsidR="00B46DA0" w:rsidRPr="00511736">
        <w:rPr>
          <w:szCs w:val="22"/>
        </w:rPr>
        <w:t>benzoátot</w:t>
      </w:r>
      <w:proofErr w:type="spellEnd"/>
      <w:r w:rsidR="00B46DA0" w:rsidRPr="00511736">
        <w:rPr>
          <w:szCs w:val="22"/>
        </w:rPr>
        <w:t xml:space="preserve"> tartalmaz milliliterenként.</w:t>
      </w:r>
    </w:p>
    <w:p w14:paraId="37888E4E" w14:textId="77777777" w:rsidR="00CB376C" w:rsidRPr="00511736" w:rsidRDefault="00CB376C" w:rsidP="00474BC1">
      <w:pPr>
        <w:tabs>
          <w:tab w:val="clear" w:pos="567"/>
        </w:tabs>
        <w:spacing w:line="240" w:lineRule="auto"/>
        <w:rPr>
          <w:szCs w:val="22"/>
        </w:rPr>
      </w:pPr>
    </w:p>
    <w:p w14:paraId="0CC81FA7" w14:textId="77777777" w:rsidR="00CB376C" w:rsidRPr="00511736" w:rsidRDefault="00CB376C" w:rsidP="00474BC1">
      <w:pPr>
        <w:tabs>
          <w:tab w:val="clear" w:pos="567"/>
        </w:tabs>
        <w:spacing w:line="240" w:lineRule="auto"/>
        <w:rPr>
          <w:szCs w:val="22"/>
        </w:rPr>
      </w:pPr>
      <w:r w:rsidRPr="00511736">
        <w:rPr>
          <w:szCs w:val="22"/>
        </w:rPr>
        <w:t>A segédanyagok teljes listáját lásd a 6.1 pontban.</w:t>
      </w:r>
    </w:p>
    <w:p w14:paraId="747310EC" w14:textId="77777777" w:rsidR="00CB376C" w:rsidRPr="00511736" w:rsidRDefault="00CB376C" w:rsidP="00474BC1">
      <w:pPr>
        <w:tabs>
          <w:tab w:val="clear" w:pos="567"/>
        </w:tabs>
        <w:spacing w:line="240" w:lineRule="auto"/>
        <w:rPr>
          <w:szCs w:val="22"/>
        </w:rPr>
      </w:pPr>
    </w:p>
    <w:p w14:paraId="7D5D23F8" w14:textId="77777777" w:rsidR="00CB376C" w:rsidRPr="00511736" w:rsidRDefault="00CB376C" w:rsidP="00474BC1">
      <w:pPr>
        <w:tabs>
          <w:tab w:val="clear" w:pos="567"/>
        </w:tabs>
        <w:spacing w:line="240" w:lineRule="auto"/>
        <w:rPr>
          <w:szCs w:val="22"/>
        </w:rPr>
      </w:pPr>
    </w:p>
    <w:p w14:paraId="7939D335" w14:textId="77777777" w:rsidR="00CB376C" w:rsidRPr="00511736" w:rsidRDefault="00CB376C" w:rsidP="00474BC1">
      <w:pPr>
        <w:keepNext/>
        <w:tabs>
          <w:tab w:val="clear" w:pos="567"/>
        </w:tabs>
        <w:spacing w:line="240" w:lineRule="auto"/>
        <w:ind w:left="567" w:hanging="567"/>
        <w:rPr>
          <w:caps/>
          <w:szCs w:val="22"/>
        </w:rPr>
      </w:pPr>
      <w:r w:rsidRPr="00511736">
        <w:rPr>
          <w:b/>
          <w:szCs w:val="22"/>
        </w:rPr>
        <w:t>3.</w:t>
      </w:r>
      <w:r w:rsidRPr="00511736">
        <w:rPr>
          <w:b/>
          <w:szCs w:val="22"/>
        </w:rPr>
        <w:tab/>
        <w:t>GYÓGYSZERFORMA</w:t>
      </w:r>
    </w:p>
    <w:p w14:paraId="3A688AAC" w14:textId="77777777" w:rsidR="00CB376C" w:rsidRPr="00511736" w:rsidRDefault="00CB376C" w:rsidP="00474BC1">
      <w:pPr>
        <w:keepNext/>
        <w:tabs>
          <w:tab w:val="clear" w:pos="567"/>
        </w:tabs>
        <w:spacing w:line="240" w:lineRule="auto"/>
        <w:rPr>
          <w:szCs w:val="22"/>
        </w:rPr>
      </w:pPr>
    </w:p>
    <w:p w14:paraId="579CAA0C" w14:textId="77777777" w:rsidR="00CB376C" w:rsidRPr="00511736" w:rsidRDefault="00CB376C" w:rsidP="00474BC1">
      <w:pPr>
        <w:tabs>
          <w:tab w:val="clear" w:pos="567"/>
        </w:tabs>
        <w:spacing w:line="240" w:lineRule="auto"/>
        <w:rPr>
          <w:szCs w:val="22"/>
        </w:rPr>
      </w:pPr>
      <w:r w:rsidRPr="00511736">
        <w:rPr>
          <w:szCs w:val="22"/>
        </w:rPr>
        <w:t>Belsőleges szuszpenzió.</w:t>
      </w:r>
    </w:p>
    <w:p w14:paraId="303465BA" w14:textId="77777777" w:rsidR="00CB376C" w:rsidRPr="00511736" w:rsidRDefault="00CB376C" w:rsidP="00474BC1">
      <w:pPr>
        <w:tabs>
          <w:tab w:val="clear" w:pos="567"/>
        </w:tabs>
        <w:spacing w:line="240" w:lineRule="auto"/>
        <w:rPr>
          <w:szCs w:val="22"/>
        </w:rPr>
      </w:pPr>
      <w:r w:rsidRPr="00511736">
        <w:rPr>
          <w:szCs w:val="22"/>
        </w:rPr>
        <w:t>Fehér, enyhén viszkózus, átlátszatlan szuszpenzió.</w:t>
      </w:r>
    </w:p>
    <w:p w14:paraId="652F6277" w14:textId="77777777" w:rsidR="00CB376C" w:rsidRPr="00511736" w:rsidRDefault="00CB376C" w:rsidP="00474BC1">
      <w:pPr>
        <w:tabs>
          <w:tab w:val="clear" w:pos="567"/>
        </w:tabs>
        <w:spacing w:line="240" w:lineRule="auto"/>
        <w:rPr>
          <w:szCs w:val="22"/>
        </w:rPr>
      </w:pPr>
    </w:p>
    <w:p w14:paraId="65E15D86" w14:textId="77777777" w:rsidR="00CB376C" w:rsidRPr="00511736" w:rsidRDefault="00CB376C" w:rsidP="00474BC1">
      <w:pPr>
        <w:tabs>
          <w:tab w:val="clear" w:pos="567"/>
        </w:tabs>
        <w:spacing w:line="240" w:lineRule="auto"/>
        <w:rPr>
          <w:szCs w:val="22"/>
        </w:rPr>
      </w:pPr>
    </w:p>
    <w:p w14:paraId="11CDC5E8" w14:textId="77777777" w:rsidR="00CB376C" w:rsidRPr="00511736" w:rsidRDefault="00CB376C" w:rsidP="00474BC1">
      <w:pPr>
        <w:keepNext/>
        <w:tabs>
          <w:tab w:val="clear" w:pos="567"/>
        </w:tabs>
        <w:spacing w:line="240" w:lineRule="auto"/>
        <w:ind w:left="567" w:hanging="567"/>
        <w:rPr>
          <w:caps/>
          <w:szCs w:val="22"/>
        </w:rPr>
      </w:pPr>
      <w:r w:rsidRPr="00511736">
        <w:rPr>
          <w:b/>
          <w:caps/>
          <w:szCs w:val="22"/>
        </w:rPr>
        <w:t>4.</w:t>
      </w:r>
      <w:r w:rsidRPr="00511736">
        <w:rPr>
          <w:b/>
          <w:caps/>
          <w:szCs w:val="22"/>
        </w:rPr>
        <w:tab/>
        <w:t>KLINIKAI JELLEMZŐK</w:t>
      </w:r>
    </w:p>
    <w:p w14:paraId="1E2E2229" w14:textId="77777777" w:rsidR="00CB376C" w:rsidRPr="00511736" w:rsidRDefault="00CB376C" w:rsidP="00474BC1">
      <w:pPr>
        <w:keepNext/>
        <w:tabs>
          <w:tab w:val="clear" w:pos="567"/>
        </w:tabs>
        <w:spacing w:line="240" w:lineRule="auto"/>
        <w:rPr>
          <w:szCs w:val="22"/>
        </w:rPr>
      </w:pPr>
    </w:p>
    <w:p w14:paraId="6AE1404E" w14:textId="77777777" w:rsidR="00CB376C" w:rsidRPr="00511736" w:rsidRDefault="00CB376C" w:rsidP="00474BC1">
      <w:pPr>
        <w:keepNext/>
        <w:tabs>
          <w:tab w:val="clear" w:pos="567"/>
        </w:tabs>
        <w:spacing w:line="240" w:lineRule="auto"/>
        <w:ind w:left="567" w:hanging="567"/>
        <w:rPr>
          <w:szCs w:val="22"/>
        </w:rPr>
      </w:pPr>
      <w:r w:rsidRPr="00511736">
        <w:rPr>
          <w:b/>
          <w:szCs w:val="22"/>
        </w:rPr>
        <w:t>4.1</w:t>
      </w:r>
      <w:r w:rsidRPr="00511736">
        <w:rPr>
          <w:b/>
          <w:szCs w:val="22"/>
        </w:rPr>
        <w:tab/>
        <w:t>Terápiás javallatok</w:t>
      </w:r>
    </w:p>
    <w:p w14:paraId="5E6CE021" w14:textId="77777777" w:rsidR="00CB376C" w:rsidRPr="00511736" w:rsidRDefault="00CB376C" w:rsidP="00474BC1">
      <w:pPr>
        <w:keepNext/>
        <w:tabs>
          <w:tab w:val="clear" w:pos="567"/>
        </w:tabs>
        <w:spacing w:line="240" w:lineRule="auto"/>
        <w:rPr>
          <w:szCs w:val="22"/>
        </w:rPr>
      </w:pPr>
    </w:p>
    <w:p w14:paraId="11DF2C21" w14:textId="77777777" w:rsidR="00440942" w:rsidRPr="00511736" w:rsidRDefault="00522A92" w:rsidP="00686F8F">
      <w:pPr>
        <w:keepNext/>
        <w:tabs>
          <w:tab w:val="clear" w:pos="567"/>
        </w:tabs>
        <w:spacing w:line="240" w:lineRule="auto"/>
        <w:rPr>
          <w:szCs w:val="22"/>
          <w:u w:val="single"/>
        </w:rPr>
      </w:pPr>
      <w:r w:rsidRPr="00511736">
        <w:rPr>
          <w:szCs w:val="22"/>
          <w:u w:val="single"/>
        </w:rPr>
        <w:t>Örökletes, 1</w:t>
      </w:r>
      <w:r w:rsidRPr="00511736">
        <w:rPr>
          <w:szCs w:val="22"/>
          <w:u w:val="single"/>
        </w:rPr>
        <w:noBreakHyphen/>
        <w:t xml:space="preserve">es típusú </w:t>
      </w:r>
      <w:proofErr w:type="spellStart"/>
      <w:r w:rsidRPr="00511736">
        <w:rPr>
          <w:szCs w:val="22"/>
          <w:u w:val="single"/>
        </w:rPr>
        <w:t>tyrosinaemia</w:t>
      </w:r>
      <w:proofErr w:type="spellEnd"/>
      <w:r w:rsidRPr="00511736">
        <w:rPr>
          <w:szCs w:val="22"/>
          <w:u w:val="single"/>
        </w:rPr>
        <w:t xml:space="preserve"> (HT</w:t>
      </w:r>
      <w:r w:rsidRPr="00511736">
        <w:rPr>
          <w:szCs w:val="22"/>
          <w:u w:val="single"/>
        </w:rPr>
        <w:noBreakHyphen/>
        <w:t>1)</w:t>
      </w:r>
    </w:p>
    <w:p w14:paraId="39ACB52C" w14:textId="77777777" w:rsidR="00CB376C" w:rsidRPr="00511736" w:rsidRDefault="00440942" w:rsidP="00440942">
      <w:pPr>
        <w:tabs>
          <w:tab w:val="clear" w:pos="567"/>
        </w:tabs>
        <w:spacing w:line="240" w:lineRule="auto"/>
        <w:rPr>
          <w:szCs w:val="22"/>
        </w:rPr>
      </w:pPr>
      <w:r w:rsidRPr="00511736">
        <w:rPr>
          <w:szCs w:val="22"/>
        </w:rPr>
        <w:t>Az Orfadin az örökletes, 1</w:t>
      </w:r>
      <w:r w:rsidRPr="00511736">
        <w:rPr>
          <w:szCs w:val="22"/>
        </w:rPr>
        <w:noBreakHyphen/>
        <w:t xml:space="preserve">es típusú </w:t>
      </w:r>
      <w:proofErr w:type="spellStart"/>
      <w:r w:rsidRPr="00511736">
        <w:rPr>
          <w:szCs w:val="22"/>
        </w:rPr>
        <w:t>tyrosinaemia</w:t>
      </w:r>
      <w:proofErr w:type="spellEnd"/>
      <w:r w:rsidRPr="00511736">
        <w:rPr>
          <w:szCs w:val="22"/>
        </w:rPr>
        <w:t xml:space="preserve"> (HT</w:t>
      </w:r>
      <w:r w:rsidRPr="00511736">
        <w:rPr>
          <w:szCs w:val="22"/>
        </w:rPr>
        <w:noBreakHyphen/>
        <w:t xml:space="preserve">1) igazolt diagnózisa esetén </w:t>
      </w:r>
      <w:r w:rsidR="00CB376C" w:rsidRPr="00511736">
        <w:rPr>
          <w:szCs w:val="22"/>
        </w:rPr>
        <w:t xml:space="preserve">felnőtt és </w:t>
      </w:r>
      <w:r w:rsidR="00AD4BE2" w:rsidRPr="00511736">
        <w:rPr>
          <w:szCs w:val="22"/>
        </w:rPr>
        <w:t xml:space="preserve">(bármilyen </w:t>
      </w:r>
      <w:r w:rsidR="00AB05DF" w:rsidRPr="00511736">
        <w:rPr>
          <w:szCs w:val="22"/>
        </w:rPr>
        <w:t>életkorú</w:t>
      </w:r>
      <w:r w:rsidR="00AD4BE2" w:rsidRPr="00511736">
        <w:rPr>
          <w:szCs w:val="22"/>
        </w:rPr>
        <w:t xml:space="preserve">) </w:t>
      </w:r>
      <w:r w:rsidR="00CB376C" w:rsidRPr="00511736">
        <w:rPr>
          <w:szCs w:val="22"/>
        </w:rPr>
        <w:t>gyermekgyógyászati betegek kezelés</w:t>
      </w:r>
      <w:r w:rsidRPr="00511736">
        <w:rPr>
          <w:szCs w:val="22"/>
        </w:rPr>
        <w:t>ére javallott</w:t>
      </w:r>
      <w:r w:rsidR="00CB376C" w:rsidRPr="00511736">
        <w:rPr>
          <w:szCs w:val="22"/>
        </w:rPr>
        <w:t>, korl</w:t>
      </w:r>
      <w:r w:rsidR="00795568" w:rsidRPr="00511736">
        <w:rPr>
          <w:szCs w:val="22"/>
        </w:rPr>
        <w:t xml:space="preserve">átozott </w:t>
      </w:r>
      <w:proofErr w:type="spellStart"/>
      <w:r w:rsidR="00795568" w:rsidRPr="00511736">
        <w:rPr>
          <w:szCs w:val="22"/>
        </w:rPr>
        <w:t>tirozin</w:t>
      </w:r>
      <w:proofErr w:type="spellEnd"/>
      <w:r w:rsidR="00795568" w:rsidRPr="00511736">
        <w:rPr>
          <w:szCs w:val="22"/>
        </w:rPr>
        <w:noBreakHyphen/>
        <w:t xml:space="preserve"> és </w:t>
      </w:r>
      <w:proofErr w:type="spellStart"/>
      <w:r w:rsidR="00795568" w:rsidRPr="00511736">
        <w:rPr>
          <w:szCs w:val="22"/>
        </w:rPr>
        <w:t>fenilalanin</w:t>
      </w:r>
      <w:r w:rsidR="00CB376C" w:rsidRPr="00511736">
        <w:rPr>
          <w:szCs w:val="22"/>
        </w:rPr>
        <w:t>bevitel</w:t>
      </w:r>
      <w:proofErr w:type="spellEnd"/>
      <w:r w:rsidR="00CB376C" w:rsidRPr="00511736">
        <w:rPr>
          <w:szCs w:val="22"/>
        </w:rPr>
        <w:t xml:space="preserve"> mellett.</w:t>
      </w:r>
    </w:p>
    <w:p w14:paraId="31AF21E4" w14:textId="77777777" w:rsidR="00440942" w:rsidRPr="00511736" w:rsidRDefault="00440942" w:rsidP="00440942">
      <w:pPr>
        <w:tabs>
          <w:tab w:val="clear" w:pos="567"/>
        </w:tabs>
        <w:spacing w:line="240" w:lineRule="auto"/>
        <w:rPr>
          <w:szCs w:val="22"/>
        </w:rPr>
      </w:pPr>
    </w:p>
    <w:p w14:paraId="26B3F78E" w14:textId="77777777" w:rsidR="00440942" w:rsidRPr="00511736" w:rsidRDefault="00440942" w:rsidP="00686F8F">
      <w:pPr>
        <w:keepNext/>
        <w:tabs>
          <w:tab w:val="clear" w:pos="567"/>
        </w:tabs>
        <w:spacing w:line="240" w:lineRule="auto"/>
        <w:rPr>
          <w:szCs w:val="22"/>
          <w:u w:val="single"/>
        </w:rPr>
      </w:pPr>
      <w:proofErr w:type="spellStart"/>
      <w:r w:rsidRPr="00511736">
        <w:rPr>
          <w:szCs w:val="22"/>
          <w:u w:val="single"/>
        </w:rPr>
        <w:t>Alkaptonuria</w:t>
      </w:r>
      <w:proofErr w:type="spellEnd"/>
      <w:r w:rsidRPr="00511736">
        <w:rPr>
          <w:szCs w:val="22"/>
          <w:u w:val="single"/>
        </w:rPr>
        <w:t xml:space="preserve"> (AKU)</w:t>
      </w:r>
    </w:p>
    <w:p w14:paraId="612CC040" w14:textId="77777777" w:rsidR="00440942" w:rsidRPr="00511736" w:rsidRDefault="00440942" w:rsidP="00440942">
      <w:pPr>
        <w:tabs>
          <w:tab w:val="clear" w:pos="567"/>
        </w:tabs>
        <w:spacing w:line="240" w:lineRule="auto"/>
        <w:rPr>
          <w:szCs w:val="22"/>
        </w:rPr>
      </w:pPr>
      <w:r w:rsidRPr="00511736">
        <w:rPr>
          <w:szCs w:val="22"/>
        </w:rPr>
        <w:t xml:space="preserve">Az Orfadin </w:t>
      </w:r>
      <w:proofErr w:type="spellStart"/>
      <w:r w:rsidRPr="00511736">
        <w:rPr>
          <w:szCs w:val="22"/>
        </w:rPr>
        <w:t>alkaptonuriában</w:t>
      </w:r>
      <w:proofErr w:type="spellEnd"/>
      <w:r w:rsidRPr="00511736">
        <w:rPr>
          <w:szCs w:val="22"/>
        </w:rPr>
        <w:t xml:space="preserve"> (AKU) szenvedő felnőtt betegek kezelésére javallott.</w:t>
      </w:r>
    </w:p>
    <w:p w14:paraId="0CD843E6" w14:textId="77777777" w:rsidR="00CB376C" w:rsidRPr="00511736" w:rsidRDefault="00CB376C" w:rsidP="00474BC1">
      <w:pPr>
        <w:tabs>
          <w:tab w:val="clear" w:pos="567"/>
        </w:tabs>
        <w:spacing w:line="240" w:lineRule="auto"/>
        <w:rPr>
          <w:szCs w:val="22"/>
        </w:rPr>
      </w:pPr>
    </w:p>
    <w:p w14:paraId="5FB19091" w14:textId="77777777" w:rsidR="00CB376C" w:rsidRPr="00511736" w:rsidRDefault="00CB376C" w:rsidP="00474BC1">
      <w:pPr>
        <w:keepNext/>
        <w:tabs>
          <w:tab w:val="clear" w:pos="567"/>
        </w:tabs>
        <w:spacing w:line="240" w:lineRule="auto"/>
        <w:ind w:left="567" w:hanging="567"/>
        <w:rPr>
          <w:szCs w:val="22"/>
        </w:rPr>
      </w:pPr>
      <w:r w:rsidRPr="00511736">
        <w:rPr>
          <w:b/>
          <w:szCs w:val="22"/>
        </w:rPr>
        <w:t>4.2</w:t>
      </w:r>
      <w:r w:rsidRPr="00511736">
        <w:rPr>
          <w:b/>
          <w:szCs w:val="22"/>
        </w:rPr>
        <w:tab/>
        <w:t xml:space="preserve">Adagolás és alkalmazás </w:t>
      </w:r>
    </w:p>
    <w:p w14:paraId="3A03E57D" w14:textId="77777777" w:rsidR="00CB376C" w:rsidRPr="00511736" w:rsidRDefault="00CB376C" w:rsidP="00474BC1">
      <w:pPr>
        <w:pStyle w:val="BodyText"/>
        <w:keepNext/>
        <w:tabs>
          <w:tab w:val="clear" w:pos="567"/>
        </w:tabs>
        <w:spacing w:line="240" w:lineRule="auto"/>
        <w:rPr>
          <w:b/>
          <w:i/>
          <w:szCs w:val="22"/>
          <w:lang w:val="hu-HU" w:eastAsia="x-none"/>
        </w:rPr>
      </w:pPr>
    </w:p>
    <w:p w14:paraId="4287CBF2" w14:textId="77777777" w:rsidR="00C914C3" w:rsidRPr="00511736" w:rsidRDefault="00C914C3" w:rsidP="00686F8F">
      <w:pPr>
        <w:pStyle w:val="BodyText"/>
        <w:keepNext/>
        <w:tabs>
          <w:tab w:val="clear" w:pos="567"/>
        </w:tabs>
        <w:spacing w:line="240" w:lineRule="auto"/>
        <w:rPr>
          <w:bCs/>
          <w:iCs/>
          <w:szCs w:val="22"/>
          <w:lang w:val="hu-HU" w:eastAsia="x-none"/>
        </w:rPr>
      </w:pPr>
      <w:r w:rsidRPr="00511736">
        <w:rPr>
          <w:bCs/>
          <w:iCs/>
          <w:szCs w:val="22"/>
          <w:u w:val="single"/>
          <w:lang w:val="hu-HU" w:eastAsia="x-none"/>
        </w:rPr>
        <w:t>Adagolás</w:t>
      </w:r>
    </w:p>
    <w:p w14:paraId="6EA7CD17" w14:textId="77777777" w:rsidR="00440942" w:rsidRPr="00511736" w:rsidRDefault="00440942" w:rsidP="00686F8F">
      <w:pPr>
        <w:pStyle w:val="BodyText"/>
        <w:keepNext/>
        <w:tabs>
          <w:tab w:val="clear" w:pos="567"/>
        </w:tabs>
        <w:spacing w:line="240" w:lineRule="auto"/>
        <w:rPr>
          <w:bCs/>
          <w:iCs/>
          <w:szCs w:val="22"/>
          <w:lang w:val="hu-HU" w:eastAsia="x-none"/>
        </w:rPr>
      </w:pPr>
    </w:p>
    <w:p w14:paraId="3673E4D1" w14:textId="77777777" w:rsidR="00440942" w:rsidRPr="00511736" w:rsidRDefault="00440942" w:rsidP="00686F8F">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t>HT</w:t>
      </w:r>
      <w:r w:rsidRPr="00511736">
        <w:rPr>
          <w:bCs/>
          <w:iCs/>
          <w:szCs w:val="22"/>
          <w:u w:val="single"/>
          <w:lang w:val="hu-HU" w:eastAsia="x-none"/>
        </w:rPr>
        <w:noBreakHyphen/>
        <w:t>1:</w:t>
      </w:r>
    </w:p>
    <w:p w14:paraId="171DEA57" w14:textId="77777777" w:rsidR="00440942" w:rsidRPr="00511736" w:rsidRDefault="00440942" w:rsidP="00440942">
      <w:pPr>
        <w:pStyle w:val="BodyText"/>
        <w:tabs>
          <w:tab w:val="clear" w:pos="567"/>
        </w:tabs>
        <w:spacing w:line="240" w:lineRule="auto"/>
        <w:rPr>
          <w:bCs/>
          <w:iCs/>
          <w:szCs w:val="22"/>
          <w:lang w:val="hu-HU" w:eastAsia="x-none"/>
        </w:rPr>
      </w:pPr>
      <w:r w:rsidRPr="00511736">
        <w:rPr>
          <w:bCs/>
          <w:iCs/>
          <w:szCs w:val="22"/>
          <w:lang w:val="hu-HU" w:eastAsia="x-none"/>
        </w:rPr>
        <w:t xml:space="preserve">A </w:t>
      </w:r>
      <w:proofErr w:type="spellStart"/>
      <w:r w:rsidRPr="00511736">
        <w:rPr>
          <w:bCs/>
          <w:iCs/>
          <w:szCs w:val="22"/>
          <w:lang w:val="hu-HU" w:eastAsia="x-none"/>
        </w:rPr>
        <w:t>nitizinon</w:t>
      </w:r>
      <w:proofErr w:type="spellEnd"/>
      <w:r w:rsidRPr="00511736">
        <w:rPr>
          <w:bCs/>
          <w:iCs/>
          <w:szCs w:val="22"/>
          <w:lang w:val="hu-HU" w:eastAsia="x-none"/>
        </w:rPr>
        <w:noBreakHyphen/>
        <w:t>kezelést a HT</w:t>
      </w:r>
      <w:r w:rsidRPr="00511736">
        <w:rPr>
          <w:bCs/>
          <w:iCs/>
          <w:szCs w:val="22"/>
          <w:lang w:val="hu-HU" w:eastAsia="x-none"/>
        </w:rPr>
        <w:noBreakHyphen/>
        <w:t xml:space="preserve">1-ben szenvedő betegek kezelésében tapasztalt orvosnak kell </w:t>
      </w:r>
      <w:proofErr w:type="spellStart"/>
      <w:r w:rsidRPr="00511736">
        <w:rPr>
          <w:bCs/>
          <w:iCs/>
          <w:szCs w:val="22"/>
          <w:lang w:val="hu-HU" w:eastAsia="x-none"/>
        </w:rPr>
        <w:t>elkezdenie</w:t>
      </w:r>
      <w:proofErr w:type="spellEnd"/>
      <w:r w:rsidRPr="00511736">
        <w:rPr>
          <w:bCs/>
          <w:iCs/>
          <w:szCs w:val="22"/>
          <w:lang w:val="hu-HU" w:eastAsia="x-none"/>
        </w:rPr>
        <w:t xml:space="preserve"> és felügyelnie.</w:t>
      </w:r>
    </w:p>
    <w:p w14:paraId="71B3B8DC" w14:textId="77777777" w:rsidR="00440942" w:rsidRPr="00511736" w:rsidRDefault="00440942" w:rsidP="00474BC1">
      <w:pPr>
        <w:pStyle w:val="BodyText"/>
        <w:tabs>
          <w:tab w:val="clear" w:pos="567"/>
        </w:tabs>
        <w:spacing w:line="240" w:lineRule="auto"/>
        <w:rPr>
          <w:bCs/>
          <w:iCs/>
          <w:szCs w:val="22"/>
          <w:lang w:val="hu-HU" w:eastAsia="x-none"/>
        </w:rPr>
      </w:pPr>
    </w:p>
    <w:p w14:paraId="16C7C50A" w14:textId="77777777" w:rsidR="00C914C3" w:rsidRPr="00511736" w:rsidRDefault="00C914C3"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 betegség minden genotípusának terápiáját a lehető legkorábban meg kell kezdeni a teljes túlélési idő növelése és az olyan komplikációk elkerülése érdekében, mint májelégtelenség, májdaganat és vesebetegség. A </w:t>
      </w:r>
      <w:proofErr w:type="spellStart"/>
      <w:r w:rsidRPr="00511736">
        <w:rPr>
          <w:bCs/>
          <w:iCs/>
          <w:szCs w:val="22"/>
          <w:lang w:val="hu-HU" w:eastAsia="x-none"/>
        </w:rPr>
        <w:t>nitizinon</w:t>
      </w:r>
      <w:proofErr w:type="spellEnd"/>
      <w:r w:rsidRPr="00511736">
        <w:rPr>
          <w:bCs/>
          <w:iCs/>
          <w:szCs w:val="22"/>
          <w:lang w:val="hu-HU" w:eastAsia="x-none"/>
        </w:rPr>
        <w:noBreakHyphen/>
        <w:t xml:space="preserve">kezeléssel együtt szükséges a csökkentett </w:t>
      </w:r>
      <w:proofErr w:type="spellStart"/>
      <w:r w:rsidRPr="00511736">
        <w:rPr>
          <w:bCs/>
          <w:iCs/>
          <w:szCs w:val="22"/>
          <w:lang w:val="hu-HU" w:eastAsia="x-none"/>
        </w:rPr>
        <w:t>fenilalanin</w:t>
      </w:r>
      <w:proofErr w:type="spellEnd"/>
      <w:r w:rsidR="00795568" w:rsidRPr="00511736">
        <w:rPr>
          <w:bCs/>
          <w:iCs/>
          <w:szCs w:val="22"/>
          <w:lang w:val="hu-HU" w:eastAsia="x-none"/>
        </w:rPr>
        <w:t>-</w:t>
      </w:r>
      <w:r w:rsidRPr="00511736">
        <w:rPr>
          <w:bCs/>
          <w:iCs/>
          <w:szCs w:val="22"/>
          <w:lang w:val="hu-HU" w:eastAsia="x-none"/>
        </w:rPr>
        <w:t xml:space="preserve"> és </w:t>
      </w:r>
      <w:proofErr w:type="spellStart"/>
      <w:r w:rsidRPr="00511736">
        <w:rPr>
          <w:bCs/>
          <w:iCs/>
          <w:szCs w:val="22"/>
          <w:lang w:val="hu-HU" w:eastAsia="x-none"/>
        </w:rPr>
        <w:t>tirozintatalmú</w:t>
      </w:r>
      <w:proofErr w:type="spellEnd"/>
      <w:r w:rsidRPr="00511736">
        <w:rPr>
          <w:bCs/>
          <w:iCs/>
          <w:szCs w:val="22"/>
          <w:lang w:val="hu-HU" w:eastAsia="x-none"/>
        </w:rPr>
        <w:t xml:space="preserve"> diéta alkalmazása, valamint a plazma aminosav szintjének monitorozása (lásd 4.4 és 4.8 pont).</w:t>
      </w:r>
    </w:p>
    <w:p w14:paraId="08DEC084" w14:textId="77777777" w:rsidR="00C914C3" w:rsidRPr="00511736" w:rsidRDefault="00C914C3" w:rsidP="00474BC1">
      <w:pPr>
        <w:pStyle w:val="BodyText"/>
        <w:tabs>
          <w:tab w:val="clear" w:pos="567"/>
        </w:tabs>
        <w:spacing w:line="240" w:lineRule="auto"/>
        <w:rPr>
          <w:bCs/>
          <w:iCs/>
          <w:szCs w:val="22"/>
          <w:lang w:val="hu-HU" w:eastAsia="x-none"/>
        </w:rPr>
      </w:pPr>
    </w:p>
    <w:p w14:paraId="648C3E0D" w14:textId="77777777" w:rsidR="00440942" w:rsidRPr="00511736" w:rsidRDefault="00440942" w:rsidP="00686F8F">
      <w:pPr>
        <w:pStyle w:val="BodyText"/>
        <w:keepNext/>
        <w:tabs>
          <w:tab w:val="clear" w:pos="567"/>
        </w:tabs>
        <w:spacing w:line="240" w:lineRule="auto"/>
        <w:rPr>
          <w:bCs/>
          <w:i/>
          <w:iCs/>
          <w:szCs w:val="22"/>
          <w:lang w:val="hu-HU" w:eastAsia="x-none"/>
        </w:rPr>
      </w:pPr>
      <w:r w:rsidRPr="00511736">
        <w:rPr>
          <w:bCs/>
          <w:i/>
          <w:iCs/>
          <w:szCs w:val="22"/>
          <w:lang w:val="hu-HU" w:eastAsia="x-none"/>
        </w:rPr>
        <w:t>Kezdő adag HT</w:t>
      </w:r>
      <w:r w:rsidRPr="00511736">
        <w:rPr>
          <w:bCs/>
          <w:i/>
          <w:iCs/>
          <w:szCs w:val="22"/>
          <w:lang w:val="hu-HU" w:eastAsia="x-none"/>
        </w:rPr>
        <w:noBreakHyphen/>
        <w:t>1-ben</w:t>
      </w:r>
    </w:p>
    <w:p w14:paraId="7335581B" w14:textId="77777777" w:rsidR="00C914C3" w:rsidRPr="00511736" w:rsidRDefault="00C914C3" w:rsidP="00474BC1">
      <w:pPr>
        <w:pStyle w:val="BodyText"/>
        <w:tabs>
          <w:tab w:val="clear" w:pos="567"/>
        </w:tabs>
        <w:spacing w:line="240" w:lineRule="auto"/>
        <w:rPr>
          <w:bCs/>
          <w:iCs/>
          <w:szCs w:val="22"/>
          <w:lang w:val="hu-HU" w:eastAsia="x-none"/>
        </w:rPr>
      </w:pPr>
      <w:r w:rsidRPr="00511736">
        <w:rPr>
          <w:bCs/>
          <w:iCs/>
          <w:szCs w:val="22"/>
          <w:lang w:val="hu-HU" w:eastAsia="x-none"/>
        </w:rPr>
        <w:t>Az ajánlott kezdő napi adag a gyermek és felnőtt populációban 1 mg/</w:t>
      </w:r>
      <w:proofErr w:type="spellStart"/>
      <w:r w:rsidRPr="00511736">
        <w:rPr>
          <w:bCs/>
          <w:iCs/>
          <w:szCs w:val="22"/>
          <w:lang w:val="hu-HU" w:eastAsia="x-none"/>
        </w:rPr>
        <w:t>ttkg</w:t>
      </w:r>
      <w:proofErr w:type="spellEnd"/>
      <w:r w:rsidRPr="00511736">
        <w:rPr>
          <w:bCs/>
          <w:iCs/>
          <w:szCs w:val="22"/>
          <w:lang w:val="hu-HU" w:eastAsia="x-none"/>
        </w:rPr>
        <w:t xml:space="preserve">, szájon át alkalmazva. A </w:t>
      </w:r>
      <w:proofErr w:type="spellStart"/>
      <w:r w:rsidRPr="00511736">
        <w:rPr>
          <w:bCs/>
          <w:iCs/>
          <w:szCs w:val="22"/>
          <w:lang w:val="hu-HU" w:eastAsia="x-none"/>
        </w:rPr>
        <w:t>nitizinon</w:t>
      </w:r>
      <w:proofErr w:type="spellEnd"/>
      <w:r w:rsidRPr="00511736">
        <w:rPr>
          <w:bCs/>
          <w:iCs/>
          <w:szCs w:val="22"/>
          <w:lang w:val="hu-HU" w:eastAsia="x-none"/>
        </w:rPr>
        <w:t xml:space="preserve"> adagját egyénileg kell beállítani. Az adagot naponta egyszer javasolt alkalmazni. </w:t>
      </w:r>
      <w:r w:rsidR="000E0D4B" w:rsidRPr="00511736">
        <w:rPr>
          <w:bCs/>
          <w:iCs/>
          <w:szCs w:val="22"/>
          <w:lang w:val="hu-HU" w:eastAsia="x-none"/>
        </w:rPr>
        <w:t xml:space="preserve">Ugyanakkor a 20 kg alatti testtömegű betegekre vonatkozó, korlátozott mennyiségű adat miatt ebben a </w:t>
      </w:r>
      <w:r w:rsidR="00A57D9B" w:rsidRPr="00511736">
        <w:rPr>
          <w:bCs/>
          <w:iCs/>
          <w:szCs w:val="22"/>
          <w:lang w:val="hu-HU" w:eastAsia="x-none"/>
        </w:rPr>
        <w:t xml:space="preserve">betegcsoportban </w:t>
      </w:r>
      <w:r w:rsidR="000E0D4B" w:rsidRPr="00511736">
        <w:rPr>
          <w:bCs/>
          <w:iCs/>
          <w:szCs w:val="22"/>
          <w:lang w:val="hu-HU" w:eastAsia="x-none"/>
        </w:rPr>
        <w:t>a napi teljes adag napi két részletre történő elosztása ajánlott.</w:t>
      </w:r>
    </w:p>
    <w:p w14:paraId="6081E66A" w14:textId="77777777" w:rsidR="00C914C3" w:rsidRPr="00511736" w:rsidRDefault="00C914C3" w:rsidP="00474BC1">
      <w:pPr>
        <w:pStyle w:val="BodyText"/>
        <w:tabs>
          <w:tab w:val="clear" w:pos="567"/>
        </w:tabs>
        <w:spacing w:line="240" w:lineRule="auto"/>
        <w:rPr>
          <w:bCs/>
          <w:iCs/>
          <w:szCs w:val="22"/>
          <w:lang w:val="hu-HU" w:eastAsia="x-none"/>
        </w:rPr>
      </w:pPr>
    </w:p>
    <w:p w14:paraId="72714BD8" w14:textId="77777777" w:rsidR="00C914C3" w:rsidRPr="00511736" w:rsidRDefault="00C914C3" w:rsidP="00474BC1">
      <w:pPr>
        <w:pStyle w:val="BodyText"/>
        <w:keepNext/>
        <w:tabs>
          <w:tab w:val="clear" w:pos="567"/>
        </w:tabs>
        <w:spacing w:line="240" w:lineRule="auto"/>
        <w:rPr>
          <w:bCs/>
          <w:iCs/>
          <w:szCs w:val="22"/>
          <w:lang w:val="hu-HU" w:eastAsia="x-none"/>
        </w:rPr>
      </w:pPr>
      <w:r w:rsidRPr="00511736">
        <w:rPr>
          <w:bCs/>
          <w:i/>
          <w:iCs/>
          <w:szCs w:val="22"/>
          <w:lang w:val="hu-HU" w:eastAsia="x-none"/>
        </w:rPr>
        <w:lastRenderedPageBreak/>
        <w:t>A dózis módosítása</w:t>
      </w:r>
      <w:r w:rsidR="00440942" w:rsidRPr="00511736">
        <w:rPr>
          <w:bCs/>
          <w:i/>
          <w:iCs/>
          <w:szCs w:val="22"/>
          <w:lang w:val="hu-HU" w:eastAsia="x-none"/>
        </w:rPr>
        <w:t xml:space="preserve"> HT</w:t>
      </w:r>
      <w:r w:rsidR="00440942" w:rsidRPr="00511736">
        <w:rPr>
          <w:bCs/>
          <w:i/>
          <w:iCs/>
          <w:szCs w:val="22"/>
          <w:lang w:val="hu-HU" w:eastAsia="x-none"/>
        </w:rPr>
        <w:noBreakHyphen/>
        <w:t>1-ben</w:t>
      </w:r>
    </w:p>
    <w:p w14:paraId="7F77876A" w14:textId="77777777" w:rsidR="00C914C3" w:rsidRPr="00511736" w:rsidRDefault="00C914C3" w:rsidP="00D070BB">
      <w:pPr>
        <w:pStyle w:val="BodyText"/>
        <w:keepLines/>
        <w:tabs>
          <w:tab w:val="clear" w:pos="567"/>
        </w:tabs>
        <w:spacing w:line="240" w:lineRule="auto"/>
        <w:rPr>
          <w:bCs/>
          <w:iCs/>
          <w:szCs w:val="22"/>
          <w:lang w:val="hu-HU" w:eastAsia="x-none"/>
        </w:rPr>
      </w:pPr>
      <w:r w:rsidRPr="00511736">
        <w:rPr>
          <w:bCs/>
          <w:iCs/>
          <w:szCs w:val="22"/>
          <w:lang w:val="hu-HU" w:eastAsia="x-none"/>
        </w:rPr>
        <w:t xml:space="preserve">A rendszeres monitorozás alatt figyelni kell a vizelet </w:t>
      </w:r>
      <w:proofErr w:type="spellStart"/>
      <w:r w:rsidRPr="00511736">
        <w:rPr>
          <w:bCs/>
          <w:iCs/>
          <w:szCs w:val="22"/>
          <w:lang w:val="hu-HU" w:eastAsia="x-none"/>
        </w:rPr>
        <w:t>szukcinil</w:t>
      </w:r>
      <w:proofErr w:type="spellEnd"/>
      <w:r w:rsidRPr="00511736">
        <w:rPr>
          <w:bCs/>
          <w:iCs/>
          <w:szCs w:val="22"/>
          <w:lang w:val="hu-HU" w:eastAsia="x-none"/>
        </w:rPr>
        <w:noBreakHyphen/>
        <w:t>aceton szintjét, a májfunkciót és az alfa</w:t>
      </w:r>
      <w:r w:rsidRPr="00511736">
        <w:rPr>
          <w:bCs/>
          <w:iCs/>
          <w:szCs w:val="22"/>
          <w:lang w:val="hu-HU" w:eastAsia="x-none"/>
        </w:rPr>
        <w:noBreakHyphen/>
      </w:r>
      <w:proofErr w:type="spellStart"/>
      <w:r w:rsidRPr="00511736">
        <w:rPr>
          <w:bCs/>
          <w:iCs/>
          <w:szCs w:val="22"/>
          <w:lang w:val="hu-HU" w:eastAsia="x-none"/>
        </w:rPr>
        <w:t>foetoprotein</w:t>
      </w:r>
      <w:proofErr w:type="spellEnd"/>
      <w:r w:rsidRPr="00511736">
        <w:rPr>
          <w:bCs/>
          <w:iCs/>
          <w:szCs w:val="22"/>
          <w:lang w:val="hu-HU" w:eastAsia="x-none"/>
        </w:rPr>
        <w:t xml:space="preserve"> szintet (lásd 4.4 pont). Ha a vizeletben a </w:t>
      </w:r>
      <w:proofErr w:type="spellStart"/>
      <w:r w:rsidRPr="00511736">
        <w:rPr>
          <w:bCs/>
          <w:iCs/>
          <w:szCs w:val="22"/>
          <w:lang w:val="hu-HU" w:eastAsia="x-none"/>
        </w:rPr>
        <w:t>szukcinil</w:t>
      </w:r>
      <w:proofErr w:type="spellEnd"/>
      <w:r w:rsidRPr="00511736">
        <w:rPr>
          <w:bCs/>
          <w:iCs/>
          <w:szCs w:val="22"/>
          <w:lang w:val="hu-HU" w:eastAsia="x-none"/>
        </w:rPr>
        <w:noBreakHyphen/>
        <w:t xml:space="preserve">aceton a kezelés megkezdése után egy hónappal még mindig kimutatható, a </w:t>
      </w:r>
      <w:proofErr w:type="spellStart"/>
      <w:r w:rsidRPr="00511736">
        <w:rPr>
          <w:bCs/>
          <w:iCs/>
          <w:szCs w:val="22"/>
          <w:lang w:val="hu-HU" w:eastAsia="x-none"/>
        </w:rPr>
        <w:t>nitizinon</w:t>
      </w:r>
      <w:proofErr w:type="spellEnd"/>
      <w:r w:rsidRPr="00511736">
        <w:rPr>
          <w:bCs/>
          <w:iCs/>
          <w:szCs w:val="22"/>
          <w:lang w:val="hu-HU" w:eastAsia="x-none"/>
        </w:rPr>
        <w:t xml:space="preserve"> adagját napi 1,5 mg/</w:t>
      </w:r>
      <w:proofErr w:type="spellStart"/>
      <w:r w:rsidRPr="00511736">
        <w:rPr>
          <w:bCs/>
          <w:iCs/>
          <w:szCs w:val="22"/>
          <w:lang w:val="hu-HU" w:eastAsia="x-none"/>
        </w:rPr>
        <w:t>ttkg</w:t>
      </w:r>
      <w:r w:rsidRPr="00511736">
        <w:rPr>
          <w:bCs/>
          <w:iCs/>
          <w:szCs w:val="22"/>
          <w:lang w:val="hu-HU" w:eastAsia="x-none"/>
        </w:rPr>
        <w:noBreakHyphen/>
        <w:t>ra</w:t>
      </w:r>
      <w:proofErr w:type="spellEnd"/>
      <w:r w:rsidRPr="00511736">
        <w:rPr>
          <w:bCs/>
          <w:iCs/>
          <w:szCs w:val="22"/>
          <w:lang w:val="hu-HU" w:eastAsia="x-none"/>
        </w:rPr>
        <w:t xml:space="preserve"> kell emelni. A biokémiai paraméterek vizsgálata alapján szükséges lehet a napi 2 mg/</w:t>
      </w:r>
      <w:proofErr w:type="spellStart"/>
      <w:r w:rsidRPr="00511736">
        <w:rPr>
          <w:bCs/>
          <w:iCs/>
          <w:szCs w:val="22"/>
          <w:lang w:val="hu-HU" w:eastAsia="x-none"/>
        </w:rPr>
        <w:t>ttkg</w:t>
      </w:r>
      <w:proofErr w:type="spellEnd"/>
      <w:r w:rsidRPr="00511736">
        <w:rPr>
          <w:bCs/>
          <w:iCs/>
          <w:szCs w:val="22"/>
          <w:lang w:val="hu-HU" w:eastAsia="x-none"/>
        </w:rPr>
        <w:noBreakHyphen/>
        <w:t>os adag. Ez a maximális dózis minden beteg esetében.</w:t>
      </w:r>
    </w:p>
    <w:p w14:paraId="2792E7B8" w14:textId="77777777" w:rsidR="00C914C3" w:rsidRPr="00511736" w:rsidRDefault="00C914C3" w:rsidP="00474BC1">
      <w:pPr>
        <w:pStyle w:val="BodyText"/>
        <w:tabs>
          <w:tab w:val="clear" w:pos="567"/>
        </w:tabs>
        <w:spacing w:line="240" w:lineRule="auto"/>
        <w:rPr>
          <w:bCs/>
          <w:iCs/>
          <w:szCs w:val="22"/>
          <w:lang w:val="hu-HU" w:eastAsia="x-none"/>
        </w:rPr>
      </w:pPr>
    </w:p>
    <w:p w14:paraId="49D03B36" w14:textId="77777777" w:rsidR="00C914C3" w:rsidRPr="00511736" w:rsidRDefault="00C914C3" w:rsidP="00474BC1">
      <w:pPr>
        <w:pStyle w:val="BodyText"/>
        <w:tabs>
          <w:tab w:val="clear" w:pos="567"/>
        </w:tabs>
        <w:spacing w:line="240" w:lineRule="auto"/>
        <w:rPr>
          <w:bCs/>
          <w:iCs/>
          <w:szCs w:val="22"/>
          <w:lang w:val="hu-HU" w:eastAsia="x-none"/>
        </w:rPr>
      </w:pPr>
      <w:r w:rsidRPr="00511736">
        <w:rPr>
          <w:bCs/>
          <w:iCs/>
          <w:szCs w:val="22"/>
          <w:lang w:val="hu-HU" w:eastAsia="x-none"/>
        </w:rPr>
        <w:t>Ha a biokémiai válasz megfelelő, a dózist csak a súlygyarapodásnak megfelelően kell módosítani.</w:t>
      </w:r>
    </w:p>
    <w:p w14:paraId="547C5764" w14:textId="77777777" w:rsidR="00C914C3" w:rsidRPr="00511736" w:rsidRDefault="00C914C3" w:rsidP="00474BC1">
      <w:pPr>
        <w:pStyle w:val="BodyText"/>
        <w:tabs>
          <w:tab w:val="clear" w:pos="567"/>
        </w:tabs>
        <w:spacing w:line="240" w:lineRule="auto"/>
        <w:rPr>
          <w:bCs/>
          <w:iCs/>
          <w:szCs w:val="22"/>
          <w:lang w:val="hu-HU" w:eastAsia="x-none"/>
        </w:rPr>
      </w:pPr>
    </w:p>
    <w:p w14:paraId="413169D3" w14:textId="095600B3" w:rsidR="00C914C3" w:rsidRPr="00511736" w:rsidRDefault="00C914C3"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Azonban a fenti vizsgálatok mellett a terápia elején, a napi kétszeri adagolásról napi egyszeri adagolásra történő áttéréskor, illetve az egészségi állapot romlása esetén tanácsos minden mérhető biokémiai paramétert (pl.: plazma </w:t>
      </w:r>
      <w:proofErr w:type="spellStart"/>
      <w:r w:rsidRPr="00511736">
        <w:rPr>
          <w:bCs/>
          <w:iCs/>
          <w:szCs w:val="22"/>
          <w:lang w:val="hu-HU" w:eastAsia="x-none"/>
        </w:rPr>
        <w:t>szukcinilaceton</w:t>
      </w:r>
      <w:proofErr w:type="spellEnd"/>
      <w:r w:rsidRPr="00511736">
        <w:rPr>
          <w:bCs/>
          <w:iCs/>
          <w:szCs w:val="22"/>
          <w:lang w:val="hu-HU" w:eastAsia="x-none"/>
        </w:rPr>
        <w:noBreakHyphen/>
        <w:t>szint, a vizelet 5</w:t>
      </w:r>
      <w:r w:rsidRPr="00511736">
        <w:rPr>
          <w:bCs/>
          <w:iCs/>
          <w:szCs w:val="22"/>
          <w:lang w:val="hu-HU" w:eastAsia="x-none"/>
        </w:rPr>
        <w:noBreakHyphen/>
        <w:t xml:space="preserve">aminolevulinsav (ALA) </w:t>
      </w:r>
      <w:proofErr w:type="gramStart"/>
      <w:r w:rsidRPr="00511736">
        <w:rPr>
          <w:bCs/>
          <w:iCs/>
          <w:szCs w:val="22"/>
          <w:lang w:val="hu-HU" w:eastAsia="x-none"/>
        </w:rPr>
        <w:t>szintje</w:t>
      </w:r>
      <w:proofErr w:type="gramEnd"/>
      <w:r w:rsidRPr="00511736">
        <w:rPr>
          <w:bCs/>
          <w:iCs/>
          <w:szCs w:val="22"/>
          <w:lang w:val="hu-HU" w:eastAsia="x-none"/>
        </w:rPr>
        <w:t xml:space="preserve"> illetve az </w:t>
      </w:r>
      <w:proofErr w:type="spellStart"/>
      <w:r w:rsidRPr="00511736">
        <w:rPr>
          <w:bCs/>
          <w:iCs/>
          <w:szCs w:val="22"/>
          <w:lang w:val="hu-HU" w:eastAsia="x-none"/>
        </w:rPr>
        <w:t>erythrocyták</w:t>
      </w:r>
      <w:proofErr w:type="spellEnd"/>
      <w:r w:rsidRPr="00511736">
        <w:rPr>
          <w:bCs/>
          <w:iCs/>
          <w:szCs w:val="22"/>
          <w:lang w:val="hu-HU" w:eastAsia="x-none"/>
        </w:rPr>
        <w:t xml:space="preserve"> </w:t>
      </w:r>
      <w:proofErr w:type="spellStart"/>
      <w:r w:rsidRPr="00511736">
        <w:rPr>
          <w:bCs/>
          <w:iCs/>
          <w:szCs w:val="22"/>
          <w:lang w:val="hu-HU" w:eastAsia="x-none"/>
        </w:rPr>
        <w:t>porfobilinogén</w:t>
      </w:r>
      <w:r w:rsidRPr="00511736">
        <w:rPr>
          <w:bCs/>
          <w:iCs/>
          <w:szCs w:val="22"/>
          <w:lang w:val="hu-HU" w:eastAsia="x-none"/>
        </w:rPr>
        <w:noBreakHyphen/>
        <w:t>szintáz</w:t>
      </w:r>
      <w:proofErr w:type="spellEnd"/>
      <w:r w:rsidRPr="00511736">
        <w:rPr>
          <w:bCs/>
          <w:iCs/>
          <w:szCs w:val="22"/>
          <w:lang w:val="hu-HU" w:eastAsia="x-none"/>
        </w:rPr>
        <w:t xml:space="preserve"> aktivitása) szigorúbban ellenőrizni.</w:t>
      </w:r>
    </w:p>
    <w:p w14:paraId="1FB59CF8" w14:textId="77777777" w:rsidR="00C914C3" w:rsidRPr="00511736" w:rsidRDefault="00C914C3" w:rsidP="00474BC1">
      <w:pPr>
        <w:pStyle w:val="BodyText"/>
        <w:tabs>
          <w:tab w:val="clear" w:pos="567"/>
        </w:tabs>
        <w:spacing w:line="240" w:lineRule="auto"/>
        <w:rPr>
          <w:bCs/>
          <w:iCs/>
          <w:szCs w:val="22"/>
          <w:lang w:val="hu-HU" w:eastAsia="x-none"/>
        </w:rPr>
      </w:pPr>
    </w:p>
    <w:p w14:paraId="15539D5A" w14:textId="77777777" w:rsidR="00440942" w:rsidRPr="00511736" w:rsidRDefault="00440942" w:rsidP="00686F8F">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t>AKU:</w:t>
      </w:r>
    </w:p>
    <w:p w14:paraId="43C85592" w14:textId="77777777" w:rsidR="00440942" w:rsidRPr="00511736" w:rsidRDefault="00440942" w:rsidP="00440942">
      <w:pPr>
        <w:pStyle w:val="BodyText"/>
        <w:tabs>
          <w:tab w:val="clear" w:pos="567"/>
        </w:tabs>
        <w:spacing w:line="240" w:lineRule="auto"/>
        <w:rPr>
          <w:bCs/>
          <w:iCs/>
          <w:szCs w:val="22"/>
          <w:lang w:val="hu-HU" w:eastAsia="x-none"/>
        </w:rPr>
      </w:pPr>
      <w:r w:rsidRPr="00511736">
        <w:rPr>
          <w:bCs/>
          <w:iCs/>
          <w:szCs w:val="22"/>
          <w:lang w:val="hu-HU" w:eastAsia="x-none"/>
        </w:rPr>
        <w:t xml:space="preserve">A </w:t>
      </w:r>
      <w:proofErr w:type="spellStart"/>
      <w:r w:rsidRPr="00511736">
        <w:rPr>
          <w:bCs/>
          <w:iCs/>
          <w:szCs w:val="22"/>
          <w:lang w:val="hu-HU" w:eastAsia="x-none"/>
        </w:rPr>
        <w:t>nitizinon</w:t>
      </w:r>
      <w:proofErr w:type="spellEnd"/>
      <w:r w:rsidRPr="00511736">
        <w:rPr>
          <w:bCs/>
          <w:iCs/>
          <w:szCs w:val="22"/>
          <w:lang w:val="hu-HU" w:eastAsia="x-none"/>
        </w:rPr>
        <w:noBreakHyphen/>
        <w:t>kezelést a HT</w:t>
      </w:r>
      <w:r w:rsidRPr="00511736">
        <w:rPr>
          <w:bCs/>
          <w:iCs/>
          <w:szCs w:val="22"/>
          <w:lang w:val="hu-HU" w:eastAsia="x-none"/>
        </w:rPr>
        <w:noBreakHyphen/>
        <w:t xml:space="preserve">1-ben szenvedő betegek kezelésében tapasztalt orvosnak kell </w:t>
      </w:r>
      <w:proofErr w:type="spellStart"/>
      <w:r w:rsidRPr="00511736">
        <w:rPr>
          <w:bCs/>
          <w:iCs/>
          <w:szCs w:val="22"/>
          <w:lang w:val="hu-HU" w:eastAsia="x-none"/>
        </w:rPr>
        <w:t>elkezdenie</w:t>
      </w:r>
      <w:proofErr w:type="spellEnd"/>
      <w:r w:rsidRPr="00511736">
        <w:rPr>
          <w:bCs/>
          <w:iCs/>
          <w:szCs w:val="22"/>
          <w:lang w:val="hu-HU" w:eastAsia="x-none"/>
        </w:rPr>
        <w:t xml:space="preserve"> és felügyelnie.</w:t>
      </w:r>
    </w:p>
    <w:p w14:paraId="77878DA3" w14:textId="77777777" w:rsidR="00440942" w:rsidRPr="00511736" w:rsidRDefault="00440942" w:rsidP="00440942">
      <w:pPr>
        <w:pStyle w:val="BodyText"/>
        <w:tabs>
          <w:tab w:val="clear" w:pos="567"/>
        </w:tabs>
        <w:spacing w:line="240" w:lineRule="auto"/>
        <w:rPr>
          <w:bCs/>
          <w:iCs/>
          <w:szCs w:val="22"/>
          <w:lang w:val="hu-HU" w:eastAsia="x-none"/>
        </w:rPr>
      </w:pPr>
    </w:p>
    <w:p w14:paraId="2651B0FC" w14:textId="77777777" w:rsidR="00440942" w:rsidRPr="00511736" w:rsidRDefault="00440942" w:rsidP="00440942">
      <w:pPr>
        <w:pStyle w:val="BodyText"/>
        <w:tabs>
          <w:tab w:val="clear" w:pos="567"/>
        </w:tabs>
        <w:spacing w:line="240" w:lineRule="auto"/>
        <w:rPr>
          <w:bCs/>
          <w:iCs/>
          <w:szCs w:val="22"/>
          <w:lang w:val="hu-HU" w:eastAsia="x-none"/>
        </w:rPr>
      </w:pPr>
      <w:r w:rsidRPr="00511736">
        <w:rPr>
          <w:bCs/>
          <w:iCs/>
          <w:szCs w:val="22"/>
          <w:lang w:val="hu-HU" w:eastAsia="x-none"/>
        </w:rPr>
        <w:t xml:space="preserve">Az ajánlott adag a felnőtt AKU </w:t>
      </w:r>
      <w:r w:rsidR="006551D6" w:rsidRPr="00511736">
        <w:rPr>
          <w:bCs/>
          <w:iCs/>
          <w:szCs w:val="22"/>
          <w:lang w:val="hu-HU" w:eastAsia="x-none"/>
        </w:rPr>
        <w:t>betegcsoport</w:t>
      </w:r>
      <w:r w:rsidRPr="00511736">
        <w:rPr>
          <w:bCs/>
          <w:iCs/>
          <w:szCs w:val="22"/>
          <w:lang w:val="hu-HU" w:eastAsia="x-none"/>
        </w:rPr>
        <w:t>ban 10 mg naponta egyszer.</w:t>
      </w:r>
    </w:p>
    <w:p w14:paraId="26FF764F" w14:textId="77777777" w:rsidR="00440942" w:rsidRPr="00511736" w:rsidRDefault="00440942" w:rsidP="00474BC1">
      <w:pPr>
        <w:pStyle w:val="BodyText"/>
        <w:tabs>
          <w:tab w:val="clear" w:pos="567"/>
        </w:tabs>
        <w:spacing w:line="240" w:lineRule="auto"/>
        <w:rPr>
          <w:bCs/>
          <w:iCs/>
          <w:szCs w:val="22"/>
          <w:lang w:val="hu-HU" w:eastAsia="x-none"/>
        </w:rPr>
      </w:pPr>
    </w:p>
    <w:p w14:paraId="316A8878" w14:textId="77777777" w:rsidR="00C914C3" w:rsidRPr="00511736" w:rsidRDefault="00A807E6" w:rsidP="00474BC1">
      <w:pPr>
        <w:pStyle w:val="BodyText"/>
        <w:keepNext/>
        <w:tabs>
          <w:tab w:val="clear" w:pos="567"/>
        </w:tabs>
        <w:spacing w:line="240" w:lineRule="auto"/>
        <w:rPr>
          <w:bCs/>
          <w:i/>
          <w:iCs/>
          <w:szCs w:val="22"/>
          <w:lang w:val="hu-HU" w:eastAsia="x-none"/>
        </w:rPr>
      </w:pPr>
      <w:r w:rsidRPr="00511736">
        <w:rPr>
          <w:bCs/>
          <w:i/>
          <w:iCs/>
          <w:szCs w:val="22"/>
          <w:lang w:val="hu-HU" w:eastAsia="x-none"/>
        </w:rPr>
        <w:t>Különleges betegcsoportok</w:t>
      </w:r>
    </w:p>
    <w:p w14:paraId="5F024047" w14:textId="77777777" w:rsidR="00C914C3" w:rsidRPr="00511736" w:rsidRDefault="00C914C3" w:rsidP="00474BC1">
      <w:pPr>
        <w:pStyle w:val="BodyText"/>
        <w:tabs>
          <w:tab w:val="clear" w:pos="567"/>
        </w:tabs>
        <w:spacing w:line="240" w:lineRule="auto"/>
        <w:rPr>
          <w:bCs/>
          <w:iCs/>
          <w:szCs w:val="22"/>
          <w:lang w:val="hu-HU" w:eastAsia="x-none"/>
        </w:rPr>
      </w:pPr>
      <w:r w:rsidRPr="00511736">
        <w:rPr>
          <w:bCs/>
          <w:iCs/>
          <w:szCs w:val="22"/>
          <w:lang w:val="hu-HU" w:eastAsia="x-none"/>
        </w:rPr>
        <w:t>Nincsenek specifikus dózis javallatok az idős, illetve vese- vagy májkárosodásban szenvedő betegekre vonatkozóan.</w:t>
      </w:r>
    </w:p>
    <w:p w14:paraId="7468D814" w14:textId="77777777" w:rsidR="00440942" w:rsidRPr="00511736" w:rsidRDefault="00440942" w:rsidP="00474BC1">
      <w:pPr>
        <w:pStyle w:val="BodyText"/>
        <w:tabs>
          <w:tab w:val="clear" w:pos="567"/>
        </w:tabs>
        <w:spacing w:line="240" w:lineRule="auto"/>
        <w:rPr>
          <w:bCs/>
          <w:iCs/>
          <w:szCs w:val="22"/>
          <w:lang w:val="hu-HU" w:eastAsia="x-none"/>
        </w:rPr>
      </w:pPr>
    </w:p>
    <w:p w14:paraId="753673DE" w14:textId="77777777" w:rsidR="00C914C3" w:rsidRPr="00511736" w:rsidRDefault="00C914C3" w:rsidP="00474BC1">
      <w:pPr>
        <w:pStyle w:val="BodyText"/>
        <w:keepNext/>
        <w:tabs>
          <w:tab w:val="clear" w:pos="567"/>
        </w:tabs>
        <w:spacing w:line="240" w:lineRule="auto"/>
        <w:rPr>
          <w:bCs/>
          <w:i/>
          <w:iCs/>
          <w:szCs w:val="22"/>
          <w:lang w:val="hu-HU" w:eastAsia="x-none"/>
        </w:rPr>
      </w:pPr>
      <w:r w:rsidRPr="00511736">
        <w:rPr>
          <w:bCs/>
          <w:i/>
          <w:iCs/>
          <w:szCs w:val="22"/>
          <w:lang w:val="hu-HU" w:eastAsia="x-none"/>
        </w:rPr>
        <w:t xml:space="preserve">Gyermekek </w:t>
      </w:r>
      <w:r w:rsidRPr="00511736">
        <w:rPr>
          <w:bCs/>
          <w:i/>
          <w:iCs/>
          <w:lang w:val="hu-HU" w:eastAsia="x-none"/>
        </w:rPr>
        <w:t>és serdülők</w:t>
      </w:r>
    </w:p>
    <w:p w14:paraId="45080E8C" w14:textId="77777777" w:rsidR="00C914C3" w:rsidRPr="00511736" w:rsidRDefault="00440942" w:rsidP="00474BC1">
      <w:pPr>
        <w:pStyle w:val="BodyText"/>
        <w:tabs>
          <w:tab w:val="clear" w:pos="567"/>
        </w:tabs>
        <w:spacing w:line="240" w:lineRule="auto"/>
        <w:rPr>
          <w:bCs/>
          <w:iCs/>
          <w:szCs w:val="22"/>
          <w:lang w:val="hu-HU" w:eastAsia="x-none"/>
        </w:rPr>
      </w:pPr>
      <w:r w:rsidRPr="00511736">
        <w:rPr>
          <w:bCs/>
          <w:iCs/>
          <w:szCs w:val="22"/>
          <w:lang w:val="hu-HU" w:eastAsia="x-none"/>
        </w:rPr>
        <w:t>HT</w:t>
      </w:r>
      <w:r w:rsidRPr="00511736">
        <w:rPr>
          <w:bCs/>
          <w:iCs/>
          <w:szCs w:val="22"/>
          <w:lang w:val="hu-HU" w:eastAsia="x-none"/>
        </w:rPr>
        <w:noBreakHyphen/>
        <w:t xml:space="preserve">1: </w:t>
      </w:r>
      <w:r w:rsidR="00C914C3" w:rsidRPr="00511736">
        <w:rPr>
          <w:bCs/>
          <w:iCs/>
          <w:szCs w:val="22"/>
          <w:lang w:val="hu-HU" w:eastAsia="x-none"/>
        </w:rPr>
        <w:t>A mg/</w:t>
      </w:r>
      <w:proofErr w:type="spellStart"/>
      <w:r w:rsidR="00C914C3" w:rsidRPr="00511736">
        <w:rPr>
          <w:bCs/>
          <w:iCs/>
          <w:szCs w:val="22"/>
          <w:lang w:val="hu-HU" w:eastAsia="x-none"/>
        </w:rPr>
        <w:t>ttkg</w:t>
      </w:r>
      <w:proofErr w:type="spellEnd"/>
      <w:r w:rsidR="00C914C3" w:rsidRPr="00511736">
        <w:rPr>
          <w:bCs/>
          <w:iCs/>
          <w:szCs w:val="22"/>
          <w:lang w:val="hu-HU" w:eastAsia="x-none"/>
        </w:rPr>
        <w:t>-ban adott dózis ajánlások gyermekek és felnőttek esetén azonosak.</w:t>
      </w:r>
    </w:p>
    <w:p w14:paraId="6122F749" w14:textId="77777777" w:rsidR="00C914C3" w:rsidRPr="00511736" w:rsidRDefault="000E0D4B" w:rsidP="00474BC1">
      <w:pPr>
        <w:pStyle w:val="BodyText"/>
        <w:tabs>
          <w:tab w:val="clear" w:pos="567"/>
        </w:tabs>
        <w:spacing w:line="240" w:lineRule="auto"/>
        <w:rPr>
          <w:bCs/>
          <w:iCs/>
          <w:szCs w:val="22"/>
          <w:lang w:val="hu-HU" w:eastAsia="x-none"/>
        </w:rPr>
      </w:pPr>
      <w:r w:rsidRPr="00511736">
        <w:rPr>
          <w:bCs/>
          <w:iCs/>
          <w:szCs w:val="22"/>
          <w:lang w:val="hu-HU" w:eastAsia="x-none"/>
        </w:rPr>
        <w:t xml:space="preserve">Ugyanakkor a 20 kg alatti testtömegű betegekre vonatkozó, korlátozott mennyiségű adat miatt ebben a </w:t>
      </w:r>
      <w:r w:rsidR="00A57D9B" w:rsidRPr="00511736">
        <w:rPr>
          <w:bCs/>
          <w:iCs/>
          <w:szCs w:val="22"/>
          <w:lang w:val="hu-HU" w:eastAsia="x-none"/>
        </w:rPr>
        <w:t xml:space="preserve">betegcsoportban </w:t>
      </w:r>
      <w:r w:rsidRPr="00511736">
        <w:rPr>
          <w:bCs/>
          <w:iCs/>
          <w:szCs w:val="22"/>
          <w:lang w:val="hu-HU" w:eastAsia="x-none"/>
        </w:rPr>
        <w:t>a napi teljes adag napi két részletre történő elosztása ajánlott.</w:t>
      </w:r>
    </w:p>
    <w:p w14:paraId="157590FA" w14:textId="77777777" w:rsidR="00C914C3" w:rsidRPr="00511736" w:rsidRDefault="00C914C3" w:rsidP="00474BC1">
      <w:pPr>
        <w:pStyle w:val="BodyText"/>
        <w:tabs>
          <w:tab w:val="clear" w:pos="567"/>
        </w:tabs>
        <w:spacing w:line="240" w:lineRule="auto"/>
        <w:rPr>
          <w:bCs/>
          <w:iCs/>
          <w:szCs w:val="22"/>
          <w:lang w:val="hu-HU" w:eastAsia="x-none"/>
        </w:rPr>
      </w:pPr>
    </w:p>
    <w:p w14:paraId="5A47780C" w14:textId="77777777" w:rsidR="00440942" w:rsidRPr="00511736" w:rsidRDefault="00440942" w:rsidP="00440942">
      <w:pPr>
        <w:pStyle w:val="BodyText"/>
        <w:tabs>
          <w:tab w:val="clear" w:pos="567"/>
        </w:tabs>
        <w:spacing w:line="240" w:lineRule="auto"/>
        <w:rPr>
          <w:bCs/>
          <w:iCs/>
          <w:szCs w:val="22"/>
          <w:lang w:val="hu-HU" w:eastAsia="x-none"/>
        </w:rPr>
      </w:pPr>
      <w:r w:rsidRPr="00511736">
        <w:rPr>
          <w:bCs/>
          <w:iCs/>
          <w:szCs w:val="22"/>
          <w:lang w:val="hu-HU" w:eastAsia="x-none"/>
        </w:rPr>
        <w:t xml:space="preserve">AKU: Az Orfadin hatásosságát és biztonságosságát </w:t>
      </w:r>
      <w:r w:rsidR="00F4251E" w:rsidRPr="00511736">
        <w:rPr>
          <w:bCs/>
          <w:iCs/>
          <w:szCs w:val="22"/>
          <w:lang w:val="hu-HU" w:eastAsia="x-none"/>
        </w:rPr>
        <w:t>0–</w:t>
      </w:r>
      <w:r w:rsidRPr="00511736">
        <w:rPr>
          <w:bCs/>
          <w:iCs/>
          <w:szCs w:val="22"/>
          <w:lang w:val="hu-HU" w:eastAsia="x-none"/>
        </w:rPr>
        <w:t xml:space="preserve">18 év közötti, AKU-ban szenvedő gyermekek esetén még nem határozták meg. </w:t>
      </w:r>
      <w:r w:rsidRPr="00511736">
        <w:rPr>
          <w:lang w:val="hu-HU" w:eastAsia="x-none"/>
        </w:rPr>
        <w:t>Nincsenek rendelkezésre álló adatok.</w:t>
      </w:r>
    </w:p>
    <w:p w14:paraId="02D54B2A" w14:textId="77777777" w:rsidR="00440942" w:rsidRPr="00511736" w:rsidRDefault="00440942" w:rsidP="00474BC1">
      <w:pPr>
        <w:pStyle w:val="BodyText"/>
        <w:tabs>
          <w:tab w:val="clear" w:pos="567"/>
        </w:tabs>
        <w:spacing w:line="240" w:lineRule="auto"/>
        <w:rPr>
          <w:bCs/>
          <w:iCs/>
          <w:szCs w:val="22"/>
          <w:lang w:val="hu-HU" w:eastAsia="x-none"/>
        </w:rPr>
      </w:pPr>
    </w:p>
    <w:p w14:paraId="4BB145D3" w14:textId="77777777" w:rsidR="00CB376C" w:rsidRPr="00511736" w:rsidRDefault="00CB376C" w:rsidP="00474BC1">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t>Az alkalmazás módja</w:t>
      </w:r>
    </w:p>
    <w:p w14:paraId="6AD09900" w14:textId="1D915224" w:rsidR="00954E87" w:rsidRPr="00511736" w:rsidRDefault="00954E87"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 szuszpenziót </w:t>
      </w:r>
      <w:r w:rsidR="002D5B10" w:rsidRPr="00511736">
        <w:rPr>
          <w:bCs/>
          <w:iCs/>
          <w:szCs w:val="22"/>
          <w:lang w:val="hu-HU" w:eastAsia="x-none"/>
        </w:rPr>
        <w:t xml:space="preserve">hígítás nélkül, szájfecskendővel, </w:t>
      </w:r>
      <w:r w:rsidRPr="00511736">
        <w:rPr>
          <w:bCs/>
          <w:iCs/>
          <w:szCs w:val="22"/>
          <w:lang w:val="hu-HU" w:eastAsia="x-none"/>
        </w:rPr>
        <w:t xml:space="preserve">a beteg szájába kell beadni. A </w:t>
      </w:r>
      <w:r w:rsidR="00416ED7" w:rsidRPr="00511736">
        <w:rPr>
          <w:bCs/>
          <w:iCs/>
          <w:szCs w:val="22"/>
          <w:lang w:val="hu-HU" w:eastAsia="x-none"/>
        </w:rPr>
        <w:t>csomagolásban</w:t>
      </w:r>
      <w:r w:rsidRPr="00511736">
        <w:rPr>
          <w:bCs/>
          <w:iCs/>
          <w:szCs w:val="22"/>
          <w:lang w:val="hu-HU" w:eastAsia="x-none"/>
        </w:rPr>
        <w:t xml:space="preserve"> mellékelten megtalálható egy</w:t>
      </w:r>
      <w:r w:rsidR="003F080C" w:rsidRPr="00511736">
        <w:rPr>
          <w:bCs/>
          <w:iCs/>
          <w:szCs w:val="22"/>
          <w:lang w:val="hu-HU" w:eastAsia="x-none"/>
        </w:rPr>
        <w:t>-egy</w:t>
      </w:r>
      <w:r w:rsidRPr="00511736">
        <w:rPr>
          <w:bCs/>
          <w:iCs/>
          <w:szCs w:val="22"/>
          <w:lang w:val="hu-HU" w:eastAsia="x-none"/>
        </w:rPr>
        <w:t xml:space="preserve"> 1,</w:t>
      </w:r>
      <w:ins w:id="4" w:author="IB update" w:date="2025-03-24T09:37:00Z">
        <w:r w:rsidR="008F632E" w:rsidRPr="00511736">
          <w:rPr>
            <w:bCs/>
            <w:iCs/>
            <w:szCs w:val="22"/>
            <w:lang w:val="hu-HU" w:eastAsia="x-none"/>
          </w:rPr>
          <w:t>5 ml-es,</w:t>
        </w:r>
      </w:ins>
      <w:r w:rsidRPr="00511736">
        <w:rPr>
          <w:bCs/>
          <w:iCs/>
          <w:szCs w:val="22"/>
          <w:lang w:val="hu-HU" w:eastAsia="x-none"/>
        </w:rPr>
        <w:t xml:space="preserve"> 3</w:t>
      </w:r>
      <w:ins w:id="5" w:author="IB update" w:date="2025-03-24T09:38:00Z">
        <w:r w:rsidR="008F632E" w:rsidRPr="00511736">
          <w:rPr>
            <w:bCs/>
            <w:iCs/>
            <w:szCs w:val="22"/>
            <w:lang w:val="hu-HU" w:eastAsia="x-none"/>
          </w:rPr>
          <w:t> ml-es</w:t>
        </w:r>
      </w:ins>
      <w:r w:rsidRPr="00511736">
        <w:rPr>
          <w:bCs/>
          <w:iCs/>
          <w:szCs w:val="22"/>
          <w:lang w:val="hu-HU" w:eastAsia="x-none"/>
        </w:rPr>
        <w:t xml:space="preserve"> és </w:t>
      </w:r>
      <w:del w:id="6" w:author="IB update" w:date="2025-03-24T09:38:00Z">
        <w:r w:rsidRPr="00511736" w:rsidDel="008F632E">
          <w:rPr>
            <w:bCs/>
            <w:iCs/>
            <w:szCs w:val="22"/>
            <w:lang w:val="hu-HU" w:eastAsia="x-none"/>
          </w:rPr>
          <w:delText>5 </w:delText>
        </w:r>
      </w:del>
      <w:ins w:id="7" w:author="IB update" w:date="2025-03-24T09:38:00Z">
        <w:r w:rsidR="008F632E" w:rsidRPr="00511736">
          <w:rPr>
            <w:bCs/>
            <w:iCs/>
            <w:szCs w:val="22"/>
            <w:lang w:val="hu-HU" w:eastAsia="x-none"/>
          </w:rPr>
          <w:t>6 </w:t>
        </w:r>
      </w:ins>
      <w:r w:rsidRPr="00511736">
        <w:rPr>
          <w:bCs/>
          <w:iCs/>
          <w:szCs w:val="22"/>
          <w:lang w:val="hu-HU" w:eastAsia="x-none"/>
        </w:rPr>
        <w:t>ml</w:t>
      </w:r>
      <w:r w:rsidRPr="00511736">
        <w:rPr>
          <w:bCs/>
          <w:iCs/>
          <w:szCs w:val="22"/>
          <w:lang w:val="hu-HU" w:eastAsia="x-none"/>
        </w:rPr>
        <w:noBreakHyphen/>
        <w:t>es szájfecskendő, amelyek az adag ml</w:t>
      </w:r>
      <w:r w:rsidRPr="00511736">
        <w:rPr>
          <w:bCs/>
          <w:iCs/>
          <w:szCs w:val="22"/>
          <w:lang w:val="hu-HU" w:eastAsia="x-none"/>
        </w:rPr>
        <w:noBreakHyphen/>
        <w:t>ben történő kimérésére szolgálnak, a felírt adagolásnak megfelelően. A szájfecskendők sorrendben 0,0</w:t>
      </w:r>
      <w:ins w:id="8" w:author="IB update" w:date="2025-03-24T09:38:00Z">
        <w:r w:rsidR="008F632E" w:rsidRPr="00511736">
          <w:rPr>
            <w:bCs/>
            <w:iCs/>
            <w:szCs w:val="22"/>
            <w:lang w:val="hu-HU" w:eastAsia="x-none"/>
          </w:rPr>
          <w:t>5</w:t>
        </w:r>
      </w:ins>
      <w:del w:id="9" w:author="IB update" w:date="2025-03-24T09:38:00Z">
        <w:r w:rsidRPr="00511736" w:rsidDel="008F632E">
          <w:rPr>
            <w:bCs/>
            <w:iCs/>
            <w:szCs w:val="22"/>
            <w:lang w:val="hu-HU" w:eastAsia="x-none"/>
          </w:rPr>
          <w:delText>1</w:delText>
        </w:r>
      </w:del>
      <w:r w:rsidRPr="00511736">
        <w:rPr>
          <w:bCs/>
          <w:iCs/>
          <w:szCs w:val="22"/>
          <w:lang w:val="hu-HU" w:eastAsia="x-none"/>
        </w:rPr>
        <w:t>, 0,1 és 0,2</w:t>
      </w:r>
      <w:ins w:id="10" w:author="IB update" w:date="2025-03-24T09:38:00Z">
        <w:r w:rsidR="008F632E" w:rsidRPr="00511736">
          <w:rPr>
            <w:bCs/>
            <w:iCs/>
            <w:szCs w:val="22"/>
            <w:lang w:val="hu-HU" w:eastAsia="x-none"/>
          </w:rPr>
          <w:t>5</w:t>
        </w:r>
      </w:ins>
      <w:r w:rsidRPr="00511736">
        <w:rPr>
          <w:bCs/>
          <w:iCs/>
          <w:szCs w:val="22"/>
          <w:lang w:val="hu-HU" w:eastAsia="x-none"/>
        </w:rPr>
        <w:t> ml-es beosztással vannak ellátva.</w:t>
      </w:r>
      <w:r w:rsidR="00416ED7" w:rsidRPr="00511736">
        <w:rPr>
          <w:bCs/>
          <w:iCs/>
          <w:szCs w:val="22"/>
          <w:lang w:val="hu-HU" w:eastAsia="x-none"/>
        </w:rPr>
        <w:t xml:space="preserve"> Az alábbi táblázat mutatja a dózis átváltását (mg/ml) a három különböző méretű szájfecskendőre vonatkozóan.</w:t>
      </w:r>
    </w:p>
    <w:p w14:paraId="5F8A94AD" w14:textId="77777777" w:rsidR="00CB376C" w:rsidRPr="00511736" w:rsidRDefault="00CB376C" w:rsidP="00474BC1">
      <w:pPr>
        <w:pStyle w:val="BodyText"/>
        <w:tabs>
          <w:tab w:val="clear" w:pos="567"/>
        </w:tabs>
        <w:spacing w:line="240" w:lineRule="auto"/>
        <w:rPr>
          <w:bCs/>
          <w:i/>
          <w:szCs w:val="22"/>
          <w:lang w:val="hu-HU" w:eastAsia="x-none"/>
        </w:rPr>
      </w:pPr>
    </w:p>
    <w:p w14:paraId="62769E77" w14:textId="77777777" w:rsidR="009B2BF8" w:rsidRPr="00511736" w:rsidRDefault="009B2BF8" w:rsidP="00474BC1">
      <w:pPr>
        <w:pStyle w:val="BodyText"/>
        <w:keepNext/>
        <w:tabs>
          <w:tab w:val="clear" w:pos="567"/>
        </w:tabs>
        <w:spacing w:line="240" w:lineRule="auto"/>
        <w:rPr>
          <w:bCs/>
          <w:iCs/>
          <w:szCs w:val="22"/>
          <w:lang w:val="hu-HU" w:eastAsia="x-none"/>
        </w:rPr>
      </w:pPr>
      <w:r w:rsidRPr="00511736">
        <w:rPr>
          <w:bCs/>
          <w:iCs/>
          <w:szCs w:val="22"/>
          <w:lang w:val="hu-HU" w:eastAsia="x-none"/>
        </w:rPr>
        <w:lastRenderedPageBreak/>
        <w:t>Dózis</w:t>
      </w:r>
      <w:r w:rsidR="005E7637" w:rsidRPr="00511736">
        <w:rPr>
          <w:bCs/>
          <w:iCs/>
          <w:szCs w:val="22"/>
          <w:lang w:val="hu-HU" w:eastAsia="x-none"/>
        </w:rPr>
        <w:t>átváltó</w:t>
      </w:r>
      <w:r w:rsidRPr="00511736">
        <w:rPr>
          <w:bCs/>
          <w:iCs/>
          <w:szCs w:val="22"/>
          <w:lang w:val="hu-HU" w:eastAsia="x-none"/>
        </w:rPr>
        <w:t xml:space="preserve"> táblázat a három </w:t>
      </w:r>
      <w:r w:rsidR="00187BB3" w:rsidRPr="00511736">
        <w:rPr>
          <w:bCs/>
          <w:iCs/>
          <w:szCs w:val="22"/>
          <w:lang w:val="hu-HU" w:eastAsia="x-none"/>
        </w:rPr>
        <w:t xml:space="preserve">különböző méretű </w:t>
      </w:r>
      <w:r w:rsidR="005E7637" w:rsidRPr="00511736">
        <w:rPr>
          <w:bCs/>
          <w:iCs/>
          <w:szCs w:val="22"/>
          <w:lang w:val="hu-HU" w:eastAsia="x-none"/>
        </w:rPr>
        <w:t>száj</w:t>
      </w:r>
      <w:r w:rsidRPr="00511736">
        <w:rPr>
          <w:bCs/>
          <w:iCs/>
          <w:szCs w:val="22"/>
          <w:lang w:val="hu-HU" w:eastAsia="x-none"/>
        </w:rPr>
        <w:t>fecskendő</w:t>
      </w:r>
      <w:r w:rsidR="00187BB3" w:rsidRPr="00511736">
        <w:rPr>
          <w:bCs/>
          <w:iCs/>
          <w:szCs w:val="22"/>
          <w:lang w:val="hu-HU" w:eastAsia="x-none"/>
        </w:rPr>
        <w:t>re vonatkozóan</w:t>
      </w:r>
      <w:r w:rsidRPr="00511736">
        <w:rPr>
          <w:bCs/>
          <w:iCs/>
          <w:szCs w:val="22"/>
          <w:lang w:val="hu-HU" w:eastAsia="x-none"/>
        </w:rPr>
        <w:t>:</w:t>
      </w:r>
    </w:p>
    <w:p w14:paraId="7BAA3177" w14:textId="77777777" w:rsidR="009B2BF8" w:rsidRPr="00511736" w:rsidRDefault="009B2BF8" w:rsidP="00474BC1">
      <w:pPr>
        <w:pStyle w:val="BodyText"/>
        <w:keepNext/>
        <w:tabs>
          <w:tab w:val="clear" w:pos="567"/>
        </w:tabs>
        <w:spacing w:line="240" w:lineRule="auto"/>
        <w:rPr>
          <w:bCs/>
          <w:iCs/>
          <w:szCs w:val="22"/>
          <w:lang w:val="hu-HU" w:eastAsia="x-none"/>
        </w:rPr>
      </w:pPr>
    </w:p>
    <w:tbl>
      <w:tblPr>
        <w:tblW w:w="0" w:type="auto"/>
        <w:tblLook w:val="04A0" w:firstRow="1" w:lastRow="0" w:firstColumn="1" w:lastColumn="0" w:noHBand="0" w:noVBand="1"/>
      </w:tblPr>
      <w:tblGrid>
        <w:gridCol w:w="3124"/>
        <w:gridCol w:w="2914"/>
        <w:gridCol w:w="3033"/>
      </w:tblGrid>
      <w:tr w:rsidR="00E12A1B" w:rsidRPr="00511736" w14:paraId="099ACBC1" w14:textId="77777777">
        <w:tc>
          <w:tcPr>
            <w:tcW w:w="3207" w:type="dxa"/>
          </w:tcPr>
          <w:tbl>
            <w:tblPr>
              <w:tblpPr w:leftFromText="180" w:rightFromText="180"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39"/>
              <w:gridCol w:w="829"/>
              <w:gridCol w:w="830"/>
            </w:tblGrid>
            <w:tr w:rsidR="00013E46" w:rsidRPr="00511736" w14:paraId="38C951AC" w14:textId="77777777" w:rsidTr="00D070BB">
              <w:trPr>
                <w:trHeight w:val="288"/>
              </w:trPr>
              <w:tc>
                <w:tcPr>
                  <w:tcW w:w="1283" w:type="dxa"/>
                  <w:vMerge w:val="restart"/>
                  <w:tcBorders>
                    <w:top w:val="single" w:sz="4" w:space="0" w:color="auto"/>
                    <w:left w:val="single" w:sz="4" w:space="0" w:color="auto"/>
                    <w:right w:val="single" w:sz="4" w:space="0" w:color="auto"/>
                  </w:tcBorders>
                </w:tcPr>
                <w:p w14:paraId="4B389432" w14:textId="64FE8BDA" w:rsidR="00013E46" w:rsidRPr="00511736" w:rsidRDefault="00013E46" w:rsidP="00686F8F">
                  <w:pPr>
                    <w:keepNext/>
                    <w:tabs>
                      <w:tab w:val="clear" w:pos="567"/>
                    </w:tabs>
                    <w:spacing w:line="240" w:lineRule="auto"/>
                    <w:jc w:val="center"/>
                    <w:rPr>
                      <w:b/>
                      <w:bCs/>
                      <w:szCs w:val="22"/>
                    </w:rPr>
                  </w:pPr>
                  <w:r w:rsidRPr="00511736">
                    <w:rPr>
                      <w:b/>
                      <w:szCs w:val="22"/>
                    </w:rPr>
                    <w:t>1</w:t>
                  </w:r>
                  <w:ins w:id="11" w:author="IB update" w:date="2025-03-24T09:39:00Z">
                    <w:r w:rsidRPr="00511736">
                      <w:rPr>
                        <w:b/>
                        <w:szCs w:val="22"/>
                      </w:rPr>
                      <w:t>,5</w:t>
                    </w:r>
                  </w:ins>
                  <w:r w:rsidRPr="00511736">
                    <w:rPr>
                      <w:b/>
                      <w:szCs w:val="22"/>
                    </w:rPr>
                    <w:t> ml</w:t>
                  </w:r>
                  <w:r w:rsidRPr="00511736">
                    <w:rPr>
                      <w:b/>
                      <w:szCs w:val="22"/>
                    </w:rPr>
                    <w:noBreakHyphen/>
                    <w:t xml:space="preserve">es </w:t>
                  </w:r>
                  <w:proofErr w:type="spellStart"/>
                  <w:r w:rsidRPr="00511736">
                    <w:rPr>
                      <w:b/>
                      <w:szCs w:val="22"/>
                    </w:rPr>
                    <w:t>szájfecs</w:t>
                  </w:r>
                  <w:proofErr w:type="spellEnd"/>
                  <w:r w:rsidRPr="00511736">
                    <w:rPr>
                      <w:b/>
                      <w:szCs w:val="22"/>
                    </w:rPr>
                    <w:t>-kendő (0,0</w:t>
                  </w:r>
                  <w:ins w:id="12" w:author="IB update" w:date="2025-03-24T09:39:00Z">
                    <w:r w:rsidRPr="00511736">
                      <w:rPr>
                        <w:b/>
                        <w:szCs w:val="22"/>
                      </w:rPr>
                      <w:t>5</w:t>
                    </w:r>
                  </w:ins>
                  <w:del w:id="13" w:author="IB update" w:date="2025-03-24T09:39:00Z">
                    <w:r w:rsidRPr="00511736" w:rsidDel="00B67BAC">
                      <w:rPr>
                        <w:b/>
                        <w:szCs w:val="22"/>
                      </w:rPr>
                      <w:delText>1</w:delText>
                    </w:r>
                  </w:del>
                  <w:r w:rsidRPr="00511736">
                    <w:rPr>
                      <w:b/>
                      <w:szCs w:val="22"/>
                    </w:rPr>
                    <w:t> ml</w:t>
                  </w:r>
                  <w:r w:rsidRPr="00511736">
                    <w:rPr>
                      <w:b/>
                      <w:szCs w:val="22"/>
                    </w:rPr>
                    <w:noBreakHyphen/>
                    <w:t>es beosztás)</w:t>
                  </w:r>
                </w:p>
              </w:tc>
              <w:tc>
                <w:tcPr>
                  <w:tcW w:w="1847" w:type="dxa"/>
                  <w:gridSpan w:val="2"/>
                  <w:tcBorders>
                    <w:top w:val="single" w:sz="4" w:space="0" w:color="auto"/>
                    <w:left w:val="single" w:sz="4" w:space="0" w:color="auto"/>
                    <w:bottom w:val="single" w:sz="4" w:space="0" w:color="auto"/>
                    <w:right w:val="single" w:sz="4" w:space="0" w:color="auto"/>
                  </w:tcBorders>
                </w:tcPr>
                <w:p w14:paraId="549A26A4" w14:textId="77777777" w:rsidR="00013E46" w:rsidRPr="00511736" w:rsidRDefault="00013E46" w:rsidP="00686F8F">
                  <w:pPr>
                    <w:keepNext/>
                    <w:tabs>
                      <w:tab w:val="clear" w:pos="567"/>
                    </w:tabs>
                    <w:spacing w:line="240" w:lineRule="auto"/>
                    <w:jc w:val="center"/>
                    <w:rPr>
                      <w:b/>
                      <w:bCs/>
                      <w:szCs w:val="22"/>
                    </w:rPr>
                  </w:pPr>
                  <w:r w:rsidRPr="00511736">
                    <w:rPr>
                      <w:b/>
                      <w:bCs/>
                      <w:szCs w:val="22"/>
                    </w:rPr>
                    <w:t>Orfadin</w:t>
                  </w:r>
                  <w:r w:rsidRPr="00511736">
                    <w:rPr>
                      <w:b/>
                      <w:bCs/>
                      <w:szCs w:val="22"/>
                    </w:rPr>
                    <w:noBreakHyphen/>
                    <w:t>adag</w:t>
                  </w:r>
                </w:p>
              </w:tc>
            </w:tr>
            <w:tr w:rsidR="00013E46" w:rsidRPr="00511736" w14:paraId="4EFFBAA5" w14:textId="77777777" w:rsidTr="00D070BB">
              <w:trPr>
                <w:trHeight w:val="300"/>
              </w:trPr>
              <w:tc>
                <w:tcPr>
                  <w:tcW w:w="1283" w:type="dxa"/>
                  <w:vMerge/>
                  <w:tcBorders>
                    <w:left w:val="single" w:sz="4" w:space="0" w:color="auto"/>
                    <w:right w:val="single" w:sz="4" w:space="0" w:color="auto"/>
                  </w:tcBorders>
                </w:tcPr>
                <w:p w14:paraId="1E4F0323" w14:textId="77777777" w:rsidR="00013E46" w:rsidRPr="00511736" w:rsidRDefault="00013E46" w:rsidP="00686F8F">
                  <w:pPr>
                    <w:keepNext/>
                    <w:tabs>
                      <w:tab w:val="clear" w:pos="567"/>
                    </w:tabs>
                    <w:spacing w:line="240" w:lineRule="auto"/>
                    <w:jc w:val="center"/>
                    <w:rPr>
                      <w:b/>
                      <w:bCs/>
                      <w:szCs w:val="22"/>
                    </w:rPr>
                  </w:pPr>
                </w:p>
              </w:tc>
              <w:tc>
                <w:tcPr>
                  <w:tcW w:w="895" w:type="dxa"/>
                  <w:tcBorders>
                    <w:top w:val="single" w:sz="4" w:space="0" w:color="auto"/>
                    <w:left w:val="single" w:sz="4" w:space="0" w:color="auto"/>
                    <w:bottom w:val="single" w:sz="4" w:space="0" w:color="auto"/>
                    <w:right w:val="single" w:sz="4" w:space="0" w:color="auto"/>
                  </w:tcBorders>
                </w:tcPr>
                <w:p w14:paraId="58380C69" w14:textId="77777777" w:rsidR="00013E46" w:rsidRPr="00511736" w:rsidRDefault="00013E46" w:rsidP="00686F8F">
                  <w:pPr>
                    <w:keepNext/>
                    <w:tabs>
                      <w:tab w:val="clear" w:pos="567"/>
                    </w:tabs>
                    <w:spacing w:line="240" w:lineRule="auto"/>
                    <w:jc w:val="center"/>
                    <w:rPr>
                      <w:b/>
                      <w:bCs/>
                      <w:szCs w:val="22"/>
                    </w:rPr>
                  </w:pPr>
                  <w:r w:rsidRPr="00511736">
                    <w:rPr>
                      <w:b/>
                      <w:bCs/>
                      <w:szCs w:val="22"/>
                    </w:rPr>
                    <w:t>mg</w:t>
                  </w:r>
                </w:p>
              </w:tc>
              <w:tc>
                <w:tcPr>
                  <w:tcW w:w="952" w:type="dxa"/>
                  <w:tcBorders>
                    <w:top w:val="single" w:sz="4" w:space="0" w:color="auto"/>
                    <w:left w:val="single" w:sz="4" w:space="0" w:color="auto"/>
                    <w:bottom w:val="single" w:sz="4" w:space="0" w:color="auto"/>
                    <w:right w:val="single" w:sz="4" w:space="0" w:color="auto"/>
                  </w:tcBorders>
                </w:tcPr>
                <w:p w14:paraId="794108E9" w14:textId="77777777" w:rsidR="00013E46" w:rsidRPr="00511736" w:rsidRDefault="00013E46" w:rsidP="00686F8F">
                  <w:pPr>
                    <w:keepNext/>
                    <w:tabs>
                      <w:tab w:val="clear" w:pos="567"/>
                    </w:tabs>
                    <w:spacing w:line="240" w:lineRule="auto"/>
                    <w:jc w:val="center"/>
                    <w:rPr>
                      <w:b/>
                      <w:bCs/>
                      <w:szCs w:val="22"/>
                    </w:rPr>
                  </w:pPr>
                  <w:r w:rsidRPr="00511736">
                    <w:rPr>
                      <w:b/>
                      <w:bCs/>
                      <w:szCs w:val="22"/>
                    </w:rPr>
                    <w:t>ml</w:t>
                  </w:r>
                </w:p>
              </w:tc>
            </w:tr>
            <w:tr w:rsidR="00013E46" w:rsidRPr="00511736" w14:paraId="4FB504AC" w14:textId="77777777" w:rsidTr="00D070BB">
              <w:trPr>
                <w:trHeight w:val="288"/>
              </w:trPr>
              <w:tc>
                <w:tcPr>
                  <w:tcW w:w="1283" w:type="dxa"/>
                  <w:vMerge/>
                  <w:tcBorders>
                    <w:left w:val="single" w:sz="4" w:space="0" w:color="auto"/>
                    <w:right w:val="single" w:sz="4" w:space="0" w:color="auto"/>
                  </w:tcBorders>
                </w:tcPr>
                <w:p w14:paraId="43A82A47"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256AB392" w14:textId="77777777" w:rsidR="00013E46" w:rsidRPr="00511736" w:rsidRDefault="00013E46" w:rsidP="00686F8F">
                  <w:pPr>
                    <w:keepNext/>
                    <w:tabs>
                      <w:tab w:val="clear" w:pos="567"/>
                    </w:tabs>
                    <w:spacing w:line="240" w:lineRule="auto"/>
                    <w:jc w:val="center"/>
                    <w:rPr>
                      <w:szCs w:val="22"/>
                    </w:rPr>
                  </w:pPr>
                  <w:r w:rsidRPr="00511736">
                    <w:rPr>
                      <w:szCs w:val="22"/>
                    </w:rPr>
                    <w:t>1,00</w:t>
                  </w:r>
                </w:p>
              </w:tc>
              <w:tc>
                <w:tcPr>
                  <w:tcW w:w="952" w:type="dxa"/>
                  <w:tcBorders>
                    <w:top w:val="single" w:sz="4" w:space="0" w:color="auto"/>
                    <w:left w:val="single" w:sz="4" w:space="0" w:color="auto"/>
                    <w:bottom w:val="single" w:sz="4" w:space="0" w:color="auto"/>
                    <w:right w:val="single" w:sz="4" w:space="0" w:color="auto"/>
                  </w:tcBorders>
                </w:tcPr>
                <w:p w14:paraId="0977B059" w14:textId="77777777" w:rsidR="00013E46" w:rsidRPr="00511736" w:rsidRDefault="00013E46" w:rsidP="00686F8F">
                  <w:pPr>
                    <w:keepNext/>
                    <w:tabs>
                      <w:tab w:val="clear" w:pos="567"/>
                    </w:tabs>
                    <w:spacing w:line="240" w:lineRule="auto"/>
                    <w:jc w:val="center"/>
                    <w:rPr>
                      <w:szCs w:val="22"/>
                    </w:rPr>
                  </w:pPr>
                  <w:r w:rsidRPr="00511736">
                    <w:rPr>
                      <w:szCs w:val="22"/>
                    </w:rPr>
                    <w:t>0,25</w:t>
                  </w:r>
                </w:p>
              </w:tc>
            </w:tr>
            <w:tr w:rsidR="00013E46" w:rsidRPr="00511736" w14:paraId="4E1645F0" w14:textId="77777777" w:rsidTr="00D070BB">
              <w:trPr>
                <w:trHeight w:val="288"/>
              </w:trPr>
              <w:tc>
                <w:tcPr>
                  <w:tcW w:w="1283" w:type="dxa"/>
                  <w:vMerge/>
                  <w:tcBorders>
                    <w:left w:val="single" w:sz="4" w:space="0" w:color="auto"/>
                    <w:right w:val="single" w:sz="4" w:space="0" w:color="auto"/>
                  </w:tcBorders>
                </w:tcPr>
                <w:p w14:paraId="6E81191E"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69AD7D8C" w14:textId="007171F3" w:rsidR="00013E46" w:rsidRPr="00511736" w:rsidRDefault="00013E46" w:rsidP="00686F8F">
                  <w:pPr>
                    <w:keepNext/>
                    <w:tabs>
                      <w:tab w:val="clear" w:pos="567"/>
                    </w:tabs>
                    <w:spacing w:line="240" w:lineRule="auto"/>
                    <w:jc w:val="center"/>
                    <w:rPr>
                      <w:szCs w:val="22"/>
                    </w:rPr>
                  </w:pPr>
                  <w:r w:rsidRPr="00511736">
                    <w:rPr>
                      <w:szCs w:val="22"/>
                    </w:rPr>
                    <w:t>1,2</w:t>
                  </w:r>
                  <w:ins w:id="14" w:author="IB update" w:date="2025-03-24T09:39:00Z">
                    <w:r w:rsidRPr="00511736">
                      <w:rPr>
                        <w:szCs w:val="22"/>
                      </w:rPr>
                      <w:t>0</w:t>
                    </w:r>
                  </w:ins>
                  <w:del w:id="15" w:author="IB update" w:date="2025-03-24T09:39:00Z">
                    <w:r w:rsidRPr="00511736" w:rsidDel="00B67BAC">
                      <w:rPr>
                        <w:szCs w:val="22"/>
                      </w:rPr>
                      <w:delText>5</w:delText>
                    </w:r>
                  </w:del>
                </w:p>
              </w:tc>
              <w:tc>
                <w:tcPr>
                  <w:tcW w:w="952" w:type="dxa"/>
                  <w:tcBorders>
                    <w:top w:val="single" w:sz="4" w:space="0" w:color="auto"/>
                    <w:left w:val="single" w:sz="4" w:space="0" w:color="auto"/>
                    <w:bottom w:val="single" w:sz="4" w:space="0" w:color="auto"/>
                    <w:right w:val="single" w:sz="4" w:space="0" w:color="auto"/>
                  </w:tcBorders>
                </w:tcPr>
                <w:p w14:paraId="3FB64232" w14:textId="655BAEA2" w:rsidR="00013E46" w:rsidRPr="00511736" w:rsidRDefault="00013E46" w:rsidP="00686F8F">
                  <w:pPr>
                    <w:keepNext/>
                    <w:tabs>
                      <w:tab w:val="clear" w:pos="567"/>
                    </w:tabs>
                    <w:spacing w:line="240" w:lineRule="auto"/>
                    <w:jc w:val="center"/>
                    <w:rPr>
                      <w:szCs w:val="22"/>
                    </w:rPr>
                  </w:pPr>
                  <w:r w:rsidRPr="00511736">
                    <w:rPr>
                      <w:szCs w:val="22"/>
                    </w:rPr>
                    <w:t>0,3</w:t>
                  </w:r>
                  <w:ins w:id="16" w:author="IB update" w:date="2025-03-24T09:41:00Z">
                    <w:r w:rsidRPr="00511736">
                      <w:rPr>
                        <w:szCs w:val="22"/>
                      </w:rPr>
                      <w:t>0</w:t>
                    </w:r>
                  </w:ins>
                  <w:del w:id="17" w:author="IB update" w:date="2025-03-24T09:41:00Z">
                    <w:r w:rsidRPr="00511736" w:rsidDel="00B67BAC">
                      <w:rPr>
                        <w:szCs w:val="22"/>
                      </w:rPr>
                      <w:delText>1</w:delText>
                    </w:r>
                  </w:del>
                </w:p>
              </w:tc>
            </w:tr>
            <w:tr w:rsidR="00013E46" w:rsidRPr="00511736" w14:paraId="0904362F" w14:textId="77777777" w:rsidTr="00D070BB">
              <w:trPr>
                <w:trHeight w:val="288"/>
              </w:trPr>
              <w:tc>
                <w:tcPr>
                  <w:tcW w:w="1283" w:type="dxa"/>
                  <w:vMerge/>
                  <w:tcBorders>
                    <w:left w:val="single" w:sz="4" w:space="0" w:color="auto"/>
                    <w:right w:val="single" w:sz="4" w:space="0" w:color="auto"/>
                  </w:tcBorders>
                </w:tcPr>
                <w:p w14:paraId="4785F6DB"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795C1442" w14:textId="1979B2C9" w:rsidR="00013E46" w:rsidRPr="00511736" w:rsidRDefault="00013E46" w:rsidP="00686F8F">
                  <w:pPr>
                    <w:keepNext/>
                    <w:tabs>
                      <w:tab w:val="clear" w:pos="567"/>
                    </w:tabs>
                    <w:spacing w:line="240" w:lineRule="auto"/>
                    <w:jc w:val="center"/>
                    <w:rPr>
                      <w:szCs w:val="22"/>
                    </w:rPr>
                  </w:pPr>
                  <w:r w:rsidRPr="00511736">
                    <w:rPr>
                      <w:szCs w:val="22"/>
                    </w:rPr>
                    <w:t>1,</w:t>
                  </w:r>
                  <w:ins w:id="18" w:author="IB update" w:date="2025-03-24T09:39:00Z">
                    <w:r w:rsidRPr="00511736">
                      <w:rPr>
                        <w:szCs w:val="22"/>
                      </w:rPr>
                      <w:t>4</w:t>
                    </w:r>
                  </w:ins>
                  <w:del w:id="19" w:author="IB update" w:date="2025-03-24T09:39:00Z">
                    <w:r w:rsidRPr="00511736" w:rsidDel="00B67BAC">
                      <w:rPr>
                        <w:szCs w:val="22"/>
                      </w:rPr>
                      <w:delText>5</w:delText>
                    </w:r>
                  </w:del>
                  <w:r w:rsidRPr="00511736">
                    <w:rPr>
                      <w:szCs w:val="22"/>
                    </w:rPr>
                    <w:t>0</w:t>
                  </w:r>
                </w:p>
              </w:tc>
              <w:tc>
                <w:tcPr>
                  <w:tcW w:w="952" w:type="dxa"/>
                  <w:tcBorders>
                    <w:top w:val="single" w:sz="4" w:space="0" w:color="auto"/>
                    <w:left w:val="single" w:sz="4" w:space="0" w:color="auto"/>
                    <w:bottom w:val="single" w:sz="4" w:space="0" w:color="auto"/>
                    <w:right w:val="single" w:sz="4" w:space="0" w:color="auto"/>
                  </w:tcBorders>
                </w:tcPr>
                <w:p w14:paraId="5C822CF9" w14:textId="5C0B08A7" w:rsidR="00013E46" w:rsidRPr="00511736" w:rsidRDefault="00013E46" w:rsidP="00686F8F">
                  <w:pPr>
                    <w:keepNext/>
                    <w:tabs>
                      <w:tab w:val="clear" w:pos="567"/>
                    </w:tabs>
                    <w:spacing w:line="240" w:lineRule="auto"/>
                    <w:jc w:val="center"/>
                    <w:rPr>
                      <w:szCs w:val="22"/>
                    </w:rPr>
                  </w:pPr>
                  <w:r w:rsidRPr="00511736">
                    <w:rPr>
                      <w:szCs w:val="22"/>
                    </w:rPr>
                    <w:t>0,3</w:t>
                  </w:r>
                  <w:ins w:id="20" w:author="IB update" w:date="2025-03-24T09:41:00Z">
                    <w:r w:rsidRPr="00511736">
                      <w:rPr>
                        <w:szCs w:val="22"/>
                      </w:rPr>
                      <w:t>5</w:t>
                    </w:r>
                  </w:ins>
                  <w:del w:id="21" w:author="IB update" w:date="2025-03-24T09:41:00Z">
                    <w:r w:rsidRPr="00511736" w:rsidDel="00B67BAC">
                      <w:rPr>
                        <w:szCs w:val="22"/>
                      </w:rPr>
                      <w:delText>8</w:delText>
                    </w:r>
                  </w:del>
                </w:p>
              </w:tc>
            </w:tr>
            <w:tr w:rsidR="00013E46" w:rsidRPr="00511736" w14:paraId="34D28C70" w14:textId="77777777" w:rsidTr="00D070BB">
              <w:trPr>
                <w:trHeight w:val="288"/>
              </w:trPr>
              <w:tc>
                <w:tcPr>
                  <w:tcW w:w="1283" w:type="dxa"/>
                  <w:vMerge/>
                  <w:tcBorders>
                    <w:left w:val="single" w:sz="4" w:space="0" w:color="auto"/>
                    <w:right w:val="single" w:sz="4" w:space="0" w:color="auto"/>
                  </w:tcBorders>
                </w:tcPr>
                <w:p w14:paraId="019F67DE"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5B606B5D" w14:textId="0651C2E8" w:rsidR="00013E46" w:rsidRPr="00511736" w:rsidRDefault="00013E46" w:rsidP="00686F8F">
                  <w:pPr>
                    <w:keepNext/>
                    <w:tabs>
                      <w:tab w:val="clear" w:pos="567"/>
                    </w:tabs>
                    <w:spacing w:line="240" w:lineRule="auto"/>
                    <w:jc w:val="center"/>
                    <w:rPr>
                      <w:szCs w:val="22"/>
                    </w:rPr>
                  </w:pPr>
                  <w:r w:rsidRPr="00511736">
                    <w:rPr>
                      <w:szCs w:val="22"/>
                    </w:rPr>
                    <w:t>1,</w:t>
                  </w:r>
                  <w:ins w:id="22" w:author="IB update" w:date="2025-03-24T09:40:00Z">
                    <w:r w:rsidRPr="00511736">
                      <w:rPr>
                        <w:szCs w:val="22"/>
                      </w:rPr>
                      <w:t>60</w:t>
                    </w:r>
                  </w:ins>
                  <w:del w:id="23" w:author="IB update" w:date="2025-03-24T09:40:00Z">
                    <w:r w:rsidRPr="00511736" w:rsidDel="00B67BAC">
                      <w:rPr>
                        <w:szCs w:val="22"/>
                      </w:rPr>
                      <w:delText>75</w:delText>
                    </w:r>
                  </w:del>
                </w:p>
              </w:tc>
              <w:tc>
                <w:tcPr>
                  <w:tcW w:w="952" w:type="dxa"/>
                  <w:tcBorders>
                    <w:top w:val="single" w:sz="4" w:space="0" w:color="auto"/>
                    <w:left w:val="single" w:sz="4" w:space="0" w:color="auto"/>
                    <w:bottom w:val="single" w:sz="4" w:space="0" w:color="auto"/>
                    <w:right w:val="single" w:sz="4" w:space="0" w:color="auto"/>
                  </w:tcBorders>
                </w:tcPr>
                <w:p w14:paraId="1D03C613" w14:textId="089627F0" w:rsidR="00013E46" w:rsidRPr="00511736" w:rsidRDefault="00013E46" w:rsidP="00686F8F">
                  <w:pPr>
                    <w:keepNext/>
                    <w:tabs>
                      <w:tab w:val="clear" w:pos="567"/>
                    </w:tabs>
                    <w:spacing w:line="240" w:lineRule="auto"/>
                    <w:jc w:val="center"/>
                    <w:rPr>
                      <w:szCs w:val="22"/>
                    </w:rPr>
                  </w:pPr>
                  <w:r w:rsidRPr="00511736">
                    <w:rPr>
                      <w:szCs w:val="22"/>
                    </w:rPr>
                    <w:t>0,4</w:t>
                  </w:r>
                  <w:ins w:id="24" w:author="IB update" w:date="2025-03-24T09:42:00Z">
                    <w:r w:rsidRPr="00511736">
                      <w:rPr>
                        <w:szCs w:val="22"/>
                      </w:rPr>
                      <w:t>0</w:t>
                    </w:r>
                  </w:ins>
                  <w:del w:id="25" w:author="IB update" w:date="2025-03-24T09:42:00Z">
                    <w:r w:rsidRPr="00511736" w:rsidDel="00B67BAC">
                      <w:rPr>
                        <w:szCs w:val="22"/>
                      </w:rPr>
                      <w:delText>4</w:delText>
                    </w:r>
                  </w:del>
                </w:p>
              </w:tc>
            </w:tr>
            <w:tr w:rsidR="00013E46" w:rsidRPr="00511736" w14:paraId="4171FED1" w14:textId="77777777" w:rsidTr="00D070BB">
              <w:trPr>
                <w:trHeight w:val="288"/>
              </w:trPr>
              <w:tc>
                <w:tcPr>
                  <w:tcW w:w="1283" w:type="dxa"/>
                  <w:vMerge/>
                  <w:tcBorders>
                    <w:left w:val="single" w:sz="4" w:space="0" w:color="auto"/>
                    <w:right w:val="single" w:sz="4" w:space="0" w:color="auto"/>
                  </w:tcBorders>
                </w:tcPr>
                <w:p w14:paraId="0C626DBF"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3718EFAF" w14:textId="3E8AC67A" w:rsidR="00013E46" w:rsidRPr="00511736" w:rsidRDefault="00013E46" w:rsidP="00686F8F">
                  <w:pPr>
                    <w:keepNext/>
                    <w:tabs>
                      <w:tab w:val="clear" w:pos="567"/>
                    </w:tabs>
                    <w:spacing w:line="240" w:lineRule="auto"/>
                    <w:jc w:val="center"/>
                    <w:rPr>
                      <w:szCs w:val="22"/>
                    </w:rPr>
                  </w:pPr>
                  <w:ins w:id="26" w:author="IB update" w:date="2025-03-24T09:40:00Z">
                    <w:r w:rsidRPr="00511736">
                      <w:rPr>
                        <w:szCs w:val="22"/>
                      </w:rPr>
                      <w:t>1</w:t>
                    </w:r>
                  </w:ins>
                  <w:del w:id="27" w:author="IB update" w:date="2025-03-24T09:40:00Z">
                    <w:r w:rsidRPr="00511736" w:rsidDel="00B67BAC">
                      <w:rPr>
                        <w:szCs w:val="22"/>
                      </w:rPr>
                      <w:delText>2</w:delText>
                    </w:r>
                  </w:del>
                  <w:r w:rsidRPr="00511736">
                    <w:rPr>
                      <w:szCs w:val="22"/>
                    </w:rPr>
                    <w:t>,</w:t>
                  </w:r>
                  <w:ins w:id="28" w:author="IB update" w:date="2025-03-24T09:40:00Z">
                    <w:r w:rsidRPr="00511736">
                      <w:rPr>
                        <w:szCs w:val="22"/>
                      </w:rPr>
                      <w:t>8</w:t>
                    </w:r>
                  </w:ins>
                  <w:del w:id="29" w:author="IB update" w:date="2025-03-24T09:40:00Z">
                    <w:r w:rsidRPr="00511736" w:rsidDel="00B67BAC">
                      <w:rPr>
                        <w:szCs w:val="22"/>
                      </w:rPr>
                      <w:delText>0</w:delText>
                    </w:r>
                  </w:del>
                  <w:r w:rsidRPr="00511736">
                    <w:rPr>
                      <w:szCs w:val="22"/>
                    </w:rPr>
                    <w:t>0</w:t>
                  </w:r>
                </w:p>
              </w:tc>
              <w:tc>
                <w:tcPr>
                  <w:tcW w:w="952" w:type="dxa"/>
                  <w:tcBorders>
                    <w:top w:val="single" w:sz="4" w:space="0" w:color="auto"/>
                    <w:left w:val="single" w:sz="4" w:space="0" w:color="auto"/>
                    <w:bottom w:val="single" w:sz="4" w:space="0" w:color="auto"/>
                    <w:right w:val="single" w:sz="4" w:space="0" w:color="auto"/>
                  </w:tcBorders>
                </w:tcPr>
                <w:p w14:paraId="52AFE85C" w14:textId="0D3253D8" w:rsidR="00013E46" w:rsidRPr="00511736" w:rsidRDefault="00013E46" w:rsidP="00686F8F">
                  <w:pPr>
                    <w:keepNext/>
                    <w:tabs>
                      <w:tab w:val="clear" w:pos="567"/>
                    </w:tabs>
                    <w:spacing w:line="240" w:lineRule="auto"/>
                    <w:jc w:val="center"/>
                    <w:rPr>
                      <w:szCs w:val="22"/>
                    </w:rPr>
                  </w:pPr>
                  <w:r w:rsidRPr="00511736">
                    <w:rPr>
                      <w:szCs w:val="22"/>
                    </w:rPr>
                    <w:t>0,</w:t>
                  </w:r>
                  <w:ins w:id="30" w:author="IB update" w:date="2025-03-24T09:42:00Z">
                    <w:r w:rsidRPr="00511736">
                      <w:rPr>
                        <w:szCs w:val="22"/>
                      </w:rPr>
                      <w:t>4</w:t>
                    </w:r>
                  </w:ins>
                  <w:r w:rsidRPr="00511736">
                    <w:rPr>
                      <w:szCs w:val="22"/>
                    </w:rPr>
                    <w:t>5</w:t>
                  </w:r>
                  <w:del w:id="31" w:author="IB update" w:date="2025-03-24T09:42:00Z">
                    <w:r w:rsidRPr="00511736" w:rsidDel="00B67BAC">
                      <w:rPr>
                        <w:szCs w:val="22"/>
                      </w:rPr>
                      <w:delText>0</w:delText>
                    </w:r>
                  </w:del>
                </w:p>
              </w:tc>
            </w:tr>
            <w:tr w:rsidR="00013E46" w:rsidRPr="00511736" w14:paraId="77D8E8B4" w14:textId="77777777" w:rsidTr="00D070BB">
              <w:trPr>
                <w:trHeight w:val="288"/>
              </w:trPr>
              <w:tc>
                <w:tcPr>
                  <w:tcW w:w="1283" w:type="dxa"/>
                  <w:vMerge/>
                  <w:tcBorders>
                    <w:left w:val="single" w:sz="4" w:space="0" w:color="auto"/>
                    <w:right w:val="single" w:sz="4" w:space="0" w:color="auto"/>
                  </w:tcBorders>
                </w:tcPr>
                <w:p w14:paraId="4D497942"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16BDB0F2" w14:textId="5A4280BC" w:rsidR="00013E46" w:rsidRPr="00511736" w:rsidRDefault="00013E46" w:rsidP="00686F8F">
                  <w:pPr>
                    <w:keepNext/>
                    <w:tabs>
                      <w:tab w:val="clear" w:pos="567"/>
                    </w:tabs>
                    <w:spacing w:line="240" w:lineRule="auto"/>
                    <w:jc w:val="center"/>
                    <w:rPr>
                      <w:szCs w:val="22"/>
                    </w:rPr>
                  </w:pPr>
                  <w:r w:rsidRPr="00511736">
                    <w:rPr>
                      <w:szCs w:val="22"/>
                    </w:rPr>
                    <w:t>2,</w:t>
                  </w:r>
                  <w:ins w:id="32" w:author="IB update" w:date="2025-03-24T09:40:00Z">
                    <w:r w:rsidRPr="00511736">
                      <w:rPr>
                        <w:szCs w:val="22"/>
                      </w:rPr>
                      <w:t>00</w:t>
                    </w:r>
                  </w:ins>
                  <w:del w:id="33" w:author="IB update" w:date="2025-03-24T09:40:00Z">
                    <w:r w:rsidRPr="00511736" w:rsidDel="00B67BAC">
                      <w:rPr>
                        <w:szCs w:val="22"/>
                      </w:rPr>
                      <w:delText>25</w:delText>
                    </w:r>
                  </w:del>
                </w:p>
              </w:tc>
              <w:tc>
                <w:tcPr>
                  <w:tcW w:w="952" w:type="dxa"/>
                  <w:tcBorders>
                    <w:top w:val="single" w:sz="4" w:space="0" w:color="auto"/>
                    <w:left w:val="single" w:sz="4" w:space="0" w:color="auto"/>
                    <w:bottom w:val="single" w:sz="4" w:space="0" w:color="auto"/>
                    <w:right w:val="single" w:sz="4" w:space="0" w:color="auto"/>
                  </w:tcBorders>
                </w:tcPr>
                <w:p w14:paraId="0639F0D6" w14:textId="38C48D19" w:rsidR="00013E46" w:rsidRPr="00511736" w:rsidRDefault="00013E46" w:rsidP="00686F8F">
                  <w:pPr>
                    <w:keepNext/>
                    <w:tabs>
                      <w:tab w:val="clear" w:pos="567"/>
                    </w:tabs>
                    <w:spacing w:line="240" w:lineRule="auto"/>
                    <w:jc w:val="center"/>
                    <w:rPr>
                      <w:szCs w:val="22"/>
                    </w:rPr>
                  </w:pPr>
                  <w:r w:rsidRPr="00511736">
                    <w:rPr>
                      <w:szCs w:val="22"/>
                    </w:rPr>
                    <w:t>0,5</w:t>
                  </w:r>
                  <w:ins w:id="34" w:author="IB update" w:date="2025-03-24T09:42:00Z">
                    <w:r w:rsidRPr="00511736">
                      <w:rPr>
                        <w:szCs w:val="22"/>
                      </w:rPr>
                      <w:t>0</w:t>
                    </w:r>
                  </w:ins>
                  <w:del w:id="35" w:author="IB update" w:date="2025-03-24T09:42:00Z">
                    <w:r w:rsidRPr="00511736" w:rsidDel="00B67BAC">
                      <w:rPr>
                        <w:szCs w:val="22"/>
                      </w:rPr>
                      <w:delText>6</w:delText>
                    </w:r>
                  </w:del>
                </w:p>
              </w:tc>
            </w:tr>
            <w:tr w:rsidR="00013E46" w:rsidRPr="00511736" w14:paraId="6177F4AF" w14:textId="77777777" w:rsidTr="00D070BB">
              <w:trPr>
                <w:trHeight w:val="288"/>
              </w:trPr>
              <w:tc>
                <w:tcPr>
                  <w:tcW w:w="1283" w:type="dxa"/>
                  <w:vMerge/>
                  <w:tcBorders>
                    <w:left w:val="single" w:sz="4" w:space="0" w:color="auto"/>
                    <w:right w:val="single" w:sz="4" w:space="0" w:color="auto"/>
                  </w:tcBorders>
                </w:tcPr>
                <w:p w14:paraId="57642C9D"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39105A2D" w14:textId="0C156360" w:rsidR="00013E46" w:rsidRPr="00511736" w:rsidRDefault="00013E46" w:rsidP="00686F8F">
                  <w:pPr>
                    <w:keepNext/>
                    <w:tabs>
                      <w:tab w:val="clear" w:pos="567"/>
                    </w:tabs>
                    <w:spacing w:line="240" w:lineRule="auto"/>
                    <w:jc w:val="center"/>
                    <w:rPr>
                      <w:szCs w:val="22"/>
                    </w:rPr>
                  </w:pPr>
                  <w:r w:rsidRPr="00511736">
                    <w:rPr>
                      <w:szCs w:val="22"/>
                    </w:rPr>
                    <w:t>2,</w:t>
                  </w:r>
                  <w:ins w:id="36" w:author="IB update" w:date="2025-03-24T09:40:00Z">
                    <w:r w:rsidRPr="00511736">
                      <w:rPr>
                        <w:szCs w:val="22"/>
                      </w:rPr>
                      <w:t>2</w:t>
                    </w:r>
                  </w:ins>
                  <w:del w:id="37" w:author="IB update" w:date="2025-03-24T09:40:00Z">
                    <w:r w:rsidRPr="00511736" w:rsidDel="00B67BAC">
                      <w:rPr>
                        <w:szCs w:val="22"/>
                      </w:rPr>
                      <w:delText>5</w:delText>
                    </w:r>
                  </w:del>
                  <w:r w:rsidRPr="00511736">
                    <w:rPr>
                      <w:szCs w:val="22"/>
                    </w:rPr>
                    <w:t>0</w:t>
                  </w:r>
                </w:p>
              </w:tc>
              <w:tc>
                <w:tcPr>
                  <w:tcW w:w="952" w:type="dxa"/>
                  <w:tcBorders>
                    <w:top w:val="single" w:sz="4" w:space="0" w:color="auto"/>
                    <w:left w:val="single" w:sz="4" w:space="0" w:color="auto"/>
                    <w:bottom w:val="single" w:sz="4" w:space="0" w:color="auto"/>
                    <w:right w:val="single" w:sz="4" w:space="0" w:color="auto"/>
                  </w:tcBorders>
                </w:tcPr>
                <w:p w14:paraId="436053B4" w14:textId="1BA83FE4" w:rsidR="00013E46" w:rsidRPr="00511736" w:rsidRDefault="00013E46" w:rsidP="00686F8F">
                  <w:pPr>
                    <w:keepNext/>
                    <w:tabs>
                      <w:tab w:val="clear" w:pos="567"/>
                    </w:tabs>
                    <w:spacing w:line="240" w:lineRule="auto"/>
                    <w:jc w:val="center"/>
                    <w:rPr>
                      <w:szCs w:val="22"/>
                    </w:rPr>
                  </w:pPr>
                  <w:r w:rsidRPr="00511736">
                    <w:rPr>
                      <w:szCs w:val="22"/>
                    </w:rPr>
                    <w:t>0,</w:t>
                  </w:r>
                  <w:ins w:id="38" w:author="IB update" w:date="2025-03-24T09:42:00Z">
                    <w:r w:rsidRPr="00511736">
                      <w:rPr>
                        <w:szCs w:val="22"/>
                      </w:rPr>
                      <w:t>55</w:t>
                    </w:r>
                  </w:ins>
                  <w:del w:id="39" w:author="IB update" w:date="2025-03-24T09:42:00Z">
                    <w:r w:rsidRPr="00511736" w:rsidDel="00B67BAC">
                      <w:rPr>
                        <w:szCs w:val="22"/>
                      </w:rPr>
                      <w:delText>63</w:delText>
                    </w:r>
                  </w:del>
                </w:p>
              </w:tc>
            </w:tr>
            <w:tr w:rsidR="00013E46" w:rsidRPr="00511736" w14:paraId="7B57148F" w14:textId="77777777" w:rsidTr="00D070BB">
              <w:trPr>
                <w:trHeight w:val="288"/>
              </w:trPr>
              <w:tc>
                <w:tcPr>
                  <w:tcW w:w="1283" w:type="dxa"/>
                  <w:vMerge/>
                  <w:tcBorders>
                    <w:left w:val="single" w:sz="4" w:space="0" w:color="auto"/>
                    <w:right w:val="single" w:sz="4" w:space="0" w:color="auto"/>
                  </w:tcBorders>
                </w:tcPr>
                <w:p w14:paraId="51F2C4AD"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696FF849" w14:textId="45AB0608" w:rsidR="00013E46" w:rsidRPr="00511736" w:rsidRDefault="00013E46" w:rsidP="00686F8F">
                  <w:pPr>
                    <w:keepNext/>
                    <w:tabs>
                      <w:tab w:val="clear" w:pos="567"/>
                    </w:tabs>
                    <w:spacing w:line="240" w:lineRule="auto"/>
                    <w:jc w:val="center"/>
                    <w:rPr>
                      <w:szCs w:val="22"/>
                    </w:rPr>
                  </w:pPr>
                  <w:r w:rsidRPr="00511736">
                    <w:rPr>
                      <w:szCs w:val="22"/>
                    </w:rPr>
                    <w:t>2,</w:t>
                  </w:r>
                  <w:ins w:id="40" w:author="IB update" w:date="2025-03-24T09:40:00Z">
                    <w:r w:rsidRPr="00511736">
                      <w:rPr>
                        <w:szCs w:val="22"/>
                      </w:rPr>
                      <w:t>40</w:t>
                    </w:r>
                  </w:ins>
                  <w:del w:id="41" w:author="IB update" w:date="2025-03-24T09:40:00Z">
                    <w:r w:rsidRPr="00511736" w:rsidDel="00B67BAC">
                      <w:rPr>
                        <w:szCs w:val="22"/>
                      </w:rPr>
                      <w:delText>75</w:delText>
                    </w:r>
                  </w:del>
                </w:p>
              </w:tc>
              <w:tc>
                <w:tcPr>
                  <w:tcW w:w="952" w:type="dxa"/>
                  <w:tcBorders>
                    <w:top w:val="single" w:sz="4" w:space="0" w:color="auto"/>
                    <w:left w:val="single" w:sz="4" w:space="0" w:color="auto"/>
                    <w:bottom w:val="single" w:sz="4" w:space="0" w:color="auto"/>
                    <w:right w:val="single" w:sz="4" w:space="0" w:color="auto"/>
                  </w:tcBorders>
                </w:tcPr>
                <w:p w14:paraId="079507C0" w14:textId="094D9D24" w:rsidR="00013E46" w:rsidRPr="00511736" w:rsidRDefault="00013E46" w:rsidP="00686F8F">
                  <w:pPr>
                    <w:keepNext/>
                    <w:tabs>
                      <w:tab w:val="clear" w:pos="567"/>
                    </w:tabs>
                    <w:spacing w:line="240" w:lineRule="auto"/>
                    <w:jc w:val="center"/>
                    <w:rPr>
                      <w:szCs w:val="22"/>
                    </w:rPr>
                  </w:pPr>
                  <w:r w:rsidRPr="00511736">
                    <w:rPr>
                      <w:szCs w:val="22"/>
                    </w:rPr>
                    <w:t>0,6</w:t>
                  </w:r>
                  <w:ins w:id="42" w:author="IB update" w:date="2025-03-24T09:42:00Z">
                    <w:r w:rsidRPr="00511736">
                      <w:rPr>
                        <w:szCs w:val="22"/>
                      </w:rPr>
                      <w:t>0</w:t>
                    </w:r>
                  </w:ins>
                  <w:del w:id="43" w:author="IB update" w:date="2025-03-24T09:42:00Z">
                    <w:r w:rsidRPr="00511736" w:rsidDel="00B67BAC">
                      <w:rPr>
                        <w:szCs w:val="22"/>
                      </w:rPr>
                      <w:delText>9</w:delText>
                    </w:r>
                  </w:del>
                </w:p>
              </w:tc>
            </w:tr>
            <w:tr w:rsidR="00013E46" w:rsidRPr="00511736" w14:paraId="0E497E7E" w14:textId="77777777" w:rsidTr="00D070BB">
              <w:trPr>
                <w:trHeight w:val="288"/>
              </w:trPr>
              <w:tc>
                <w:tcPr>
                  <w:tcW w:w="1283" w:type="dxa"/>
                  <w:vMerge/>
                  <w:tcBorders>
                    <w:left w:val="single" w:sz="4" w:space="0" w:color="auto"/>
                    <w:right w:val="single" w:sz="4" w:space="0" w:color="auto"/>
                  </w:tcBorders>
                </w:tcPr>
                <w:p w14:paraId="56BC9A8C"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1C81DC94" w14:textId="1DD36CDE" w:rsidR="00013E46" w:rsidRPr="00511736" w:rsidRDefault="00013E46" w:rsidP="00686F8F">
                  <w:pPr>
                    <w:keepNext/>
                    <w:tabs>
                      <w:tab w:val="clear" w:pos="567"/>
                    </w:tabs>
                    <w:spacing w:line="240" w:lineRule="auto"/>
                    <w:jc w:val="center"/>
                    <w:rPr>
                      <w:szCs w:val="22"/>
                    </w:rPr>
                  </w:pPr>
                  <w:ins w:id="44" w:author="IB update" w:date="2025-03-24T09:40:00Z">
                    <w:r w:rsidRPr="00511736">
                      <w:rPr>
                        <w:szCs w:val="22"/>
                      </w:rPr>
                      <w:t>2</w:t>
                    </w:r>
                  </w:ins>
                  <w:del w:id="45" w:author="IB update" w:date="2025-03-24T09:40:00Z">
                    <w:r w:rsidRPr="00511736" w:rsidDel="00B67BAC">
                      <w:rPr>
                        <w:szCs w:val="22"/>
                      </w:rPr>
                      <w:delText>3</w:delText>
                    </w:r>
                  </w:del>
                  <w:r w:rsidRPr="00511736">
                    <w:rPr>
                      <w:szCs w:val="22"/>
                    </w:rPr>
                    <w:t>,</w:t>
                  </w:r>
                  <w:ins w:id="46" w:author="IB update" w:date="2025-03-24T09:40:00Z">
                    <w:r w:rsidRPr="00511736">
                      <w:rPr>
                        <w:szCs w:val="22"/>
                      </w:rPr>
                      <w:t>6</w:t>
                    </w:r>
                  </w:ins>
                  <w:del w:id="47" w:author="IB update" w:date="2025-03-24T09:40:00Z">
                    <w:r w:rsidRPr="00511736" w:rsidDel="00B67BAC">
                      <w:rPr>
                        <w:szCs w:val="22"/>
                      </w:rPr>
                      <w:delText>0</w:delText>
                    </w:r>
                  </w:del>
                  <w:r w:rsidRPr="00511736">
                    <w:rPr>
                      <w:szCs w:val="22"/>
                    </w:rPr>
                    <w:t>0</w:t>
                  </w:r>
                </w:p>
              </w:tc>
              <w:tc>
                <w:tcPr>
                  <w:tcW w:w="952" w:type="dxa"/>
                  <w:tcBorders>
                    <w:top w:val="single" w:sz="4" w:space="0" w:color="auto"/>
                    <w:left w:val="single" w:sz="4" w:space="0" w:color="auto"/>
                    <w:bottom w:val="single" w:sz="4" w:space="0" w:color="auto"/>
                    <w:right w:val="single" w:sz="4" w:space="0" w:color="auto"/>
                  </w:tcBorders>
                </w:tcPr>
                <w:p w14:paraId="3CF7ECF0" w14:textId="32A23088" w:rsidR="00013E46" w:rsidRPr="00511736" w:rsidRDefault="00013E46" w:rsidP="00686F8F">
                  <w:pPr>
                    <w:keepNext/>
                    <w:tabs>
                      <w:tab w:val="clear" w:pos="567"/>
                    </w:tabs>
                    <w:spacing w:line="240" w:lineRule="auto"/>
                    <w:jc w:val="center"/>
                    <w:rPr>
                      <w:szCs w:val="22"/>
                    </w:rPr>
                  </w:pPr>
                  <w:r w:rsidRPr="00511736">
                    <w:rPr>
                      <w:szCs w:val="22"/>
                    </w:rPr>
                    <w:t>0,</w:t>
                  </w:r>
                  <w:ins w:id="48" w:author="IB update" w:date="2025-03-24T09:42:00Z">
                    <w:r w:rsidRPr="00511736">
                      <w:rPr>
                        <w:szCs w:val="22"/>
                      </w:rPr>
                      <w:t>65</w:t>
                    </w:r>
                  </w:ins>
                  <w:del w:id="49" w:author="IB update" w:date="2025-03-24T09:42:00Z">
                    <w:r w:rsidRPr="00511736" w:rsidDel="00B67BAC">
                      <w:rPr>
                        <w:szCs w:val="22"/>
                      </w:rPr>
                      <w:delText>75</w:delText>
                    </w:r>
                  </w:del>
                </w:p>
              </w:tc>
            </w:tr>
            <w:tr w:rsidR="00013E46" w:rsidRPr="00511736" w14:paraId="289B0CD4" w14:textId="77777777" w:rsidTr="00D070BB">
              <w:trPr>
                <w:trHeight w:val="288"/>
              </w:trPr>
              <w:tc>
                <w:tcPr>
                  <w:tcW w:w="1283" w:type="dxa"/>
                  <w:vMerge/>
                  <w:tcBorders>
                    <w:left w:val="single" w:sz="4" w:space="0" w:color="auto"/>
                    <w:right w:val="single" w:sz="4" w:space="0" w:color="auto"/>
                  </w:tcBorders>
                </w:tcPr>
                <w:p w14:paraId="3486704E"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248F3395" w14:textId="3C2A7725" w:rsidR="00013E46" w:rsidRPr="00511736" w:rsidRDefault="00013E46" w:rsidP="00686F8F">
                  <w:pPr>
                    <w:keepNext/>
                    <w:tabs>
                      <w:tab w:val="clear" w:pos="567"/>
                    </w:tabs>
                    <w:spacing w:line="240" w:lineRule="auto"/>
                    <w:jc w:val="center"/>
                    <w:rPr>
                      <w:szCs w:val="22"/>
                    </w:rPr>
                  </w:pPr>
                  <w:ins w:id="50" w:author="IB update" w:date="2025-03-24T09:40:00Z">
                    <w:r w:rsidRPr="00511736">
                      <w:rPr>
                        <w:szCs w:val="22"/>
                      </w:rPr>
                      <w:t>2</w:t>
                    </w:r>
                  </w:ins>
                  <w:del w:id="51" w:author="IB update" w:date="2025-03-24T09:40:00Z">
                    <w:r w:rsidRPr="00511736" w:rsidDel="00B67BAC">
                      <w:rPr>
                        <w:szCs w:val="22"/>
                      </w:rPr>
                      <w:delText>3</w:delText>
                    </w:r>
                  </w:del>
                  <w:r w:rsidRPr="00511736">
                    <w:rPr>
                      <w:szCs w:val="22"/>
                    </w:rPr>
                    <w:t>,</w:t>
                  </w:r>
                  <w:ins w:id="52" w:author="IB update" w:date="2025-03-24T09:40:00Z">
                    <w:r w:rsidRPr="00511736">
                      <w:rPr>
                        <w:szCs w:val="22"/>
                      </w:rPr>
                      <w:t>80</w:t>
                    </w:r>
                  </w:ins>
                  <w:del w:id="53" w:author="IB update" w:date="2025-03-24T09:40:00Z">
                    <w:r w:rsidRPr="00511736" w:rsidDel="00B67BAC">
                      <w:rPr>
                        <w:szCs w:val="22"/>
                      </w:rPr>
                      <w:delText>25</w:delText>
                    </w:r>
                  </w:del>
                </w:p>
              </w:tc>
              <w:tc>
                <w:tcPr>
                  <w:tcW w:w="952" w:type="dxa"/>
                  <w:tcBorders>
                    <w:top w:val="single" w:sz="4" w:space="0" w:color="auto"/>
                    <w:left w:val="single" w:sz="4" w:space="0" w:color="auto"/>
                    <w:bottom w:val="single" w:sz="4" w:space="0" w:color="auto"/>
                    <w:right w:val="single" w:sz="4" w:space="0" w:color="auto"/>
                  </w:tcBorders>
                </w:tcPr>
                <w:p w14:paraId="24BAAD67" w14:textId="67A6637D" w:rsidR="00013E46" w:rsidRPr="00511736" w:rsidRDefault="00013E46" w:rsidP="00686F8F">
                  <w:pPr>
                    <w:keepNext/>
                    <w:tabs>
                      <w:tab w:val="clear" w:pos="567"/>
                    </w:tabs>
                    <w:spacing w:line="240" w:lineRule="auto"/>
                    <w:jc w:val="center"/>
                    <w:rPr>
                      <w:szCs w:val="22"/>
                    </w:rPr>
                  </w:pPr>
                  <w:r w:rsidRPr="00511736">
                    <w:rPr>
                      <w:szCs w:val="22"/>
                    </w:rPr>
                    <w:t>0,</w:t>
                  </w:r>
                  <w:ins w:id="54" w:author="IB update" w:date="2025-03-24T09:42:00Z">
                    <w:r w:rsidRPr="00511736">
                      <w:rPr>
                        <w:szCs w:val="22"/>
                      </w:rPr>
                      <w:t>70</w:t>
                    </w:r>
                  </w:ins>
                  <w:del w:id="55" w:author="IB update" w:date="2025-03-24T09:42:00Z">
                    <w:r w:rsidRPr="00511736" w:rsidDel="00B67BAC">
                      <w:rPr>
                        <w:szCs w:val="22"/>
                      </w:rPr>
                      <w:delText>81</w:delText>
                    </w:r>
                  </w:del>
                </w:p>
              </w:tc>
            </w:tr>
            <w:tr w:rsidR="00013E46" w:rsidRPr="00511736" w14:paraId="6353390C" w14:textId="77777777" w:rsidTr="00D070BB">
              <w:trPr>
                <w:trHeight w:val="288"/>
              </w:trPr>
              <w:tc>
                <w:tcPr>
                  <w:tcW w:w="1283" w:type="dxa"/>
                  <w:vMerge/>
                  <w:tcBorders>
                    <w:left w:val="single" w:sz="4" w:space="0" w:color="auto"/>
                    <w:right w:val="single" w:sz="4" w:space="0" w:color="auto"/>
                  </w:tcBorders>
                </w:tcPr>
                <w:p w14:paraId="5F47F4A2"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6680DFF6" w14:textId="2FDC1FB8" w:rsidR="00013E46" w:rsidRPr="00511736" w:rsidRDefault="00013E46" w:rsidP="00686F8F">
                  <w:pPr>
                    <w:keepNext/>
                    <w:tabs>
                      <w:tab w:val="clear" w:pos="567"/>
                    </w:tabs>
                    <w:spacing w:line="240" w:lineRule="auto"/>
                    <w:jc w:val="center"/>
                    <w:rPr>
                      <w:szCs w:val="22"/>
                    </w:rPr>
                  </w:pPr>
                  <w:r w:rsidRPr="00511736">
                    <w:rPr>
                      <w:szCs w:val="22"/>
                    </w:rPr>
                    <w:t>3,</w:t>
                  </w:r>
                  <w:ins w:id="56" w:author="IB update" w:date="2025-03-24T09:40:00Z">
                    <w:r w:rsidRPr="00511736">
                      <w:rPr>
                        <w:szCs w:val="22"/>
                      </w:rPr>
                      <w:t>0</w:t>
                    </w:r>
                  </w:ins>
                  <w:del w:id="57" w:author="IB update" w:date="2025-03-24T09:40:00Z">
                    <w:r w:rsidRPr="00511736" w:rsidDel="00B67BAC">
                      <w:rPr>
                        <w:szCs w:val="22"/>
                      </w:rPr>
                      <w:delText>5</w:delText>
                    </w:r>
                  </w:del>
                  <w:r w:rsidRPr="00511736">
                    <w:rPr>
                      <w:szCs w:val="22"/>
                    </w:rPr>
                    <w:t>0</w:t>
                  </w:r>
                </w:p>
              </w:tc>
              <w:tc>
                <w:tcPr>
                  <w:tcW w:w="952" w:type="dxa"/>
                  <w:tcBorders>
                    <w:top w:val="single" w:sz="4" w:space="0" w:color="auto"/>
                    <w:left w:val="single" w:sz="4" w:space="0" w:color="auto"/>
                    <w:bottom w:val="single" w:sz="4" w:space="0" w:color="auto"/>
                    <w:right w:val="single" w:sz="4" w:space="0" w:color="auto"/>
                  </w:tcBorders>
                </w:tcPr>
                <w:p w14:paraId="791CDCE5" w14:textId="239A9FD6" w:rsidR="00013E46" w:rsidRPr="00511736" w:rsidRDefault="00013E46" w:rsidP="00686F8F">
                  <w:pPr>
                    <w:keepNext/>
                    <w:tabs>
                      <w:tab w:val="clear" w:pos="567"/>
                    </w:tabs>
                    <w:spacing w:line="240" w:lineRule="auto"/>
                    <w:jc w:val="center"/>
                    <w:rPr>
                      <w:szCs w:val="22"/>
                    </w:rPr>
                  </w:pPr>
                  <w:r w:rsidRPr="00511736">
                    <w:rPr>
                      <w:szCs w:val="22"/>
                    </w:rPr>
                    <w:t>0,</w:t>
                  </w:r>
                  <w:ins w:id="58" w:author="IB update" w:date="2025-03-24T09:42:00Z">
                    <w:r w:rsidRPr="00511736">
                      <w:rPr>
                        <w:szCs w:val="22"/>
                      </w:rPr>
                      <w:t>75</w:t>
                    </w:r>
                  </w:ins>
                  <w:del w:id="59" w:author="IB update" w:date="2025-03-24T09:42:00Z">
                    <w:r w:rsidRPr="00511736" w:rsidDel="00B67BAC">
                      <w:rPr>
                        <w:szCs w:val="22"/>
                      </w:rPr>
                      <w:delText>88</w:delText>
                    </w:r>
                  </w:del>
                </w:p>
              </w:tc>
            </w:tr>
            <w:tr w:rsidR="00013E46" w:rsidRPr="00511736" w14:paraId="0EF895F6" w14:textId="77777777" w:rsidTr="00D070BB">
              <w:trPr>
                <w:trHeight w:val="288"/>
              </w:trPr>
              <w:tc>
                <w:tcPr>
                  <w:tcW w:w="1283" w:type="dxa"/>
                  <w:vMerge/>
                  <w:tcBorders>
                    <w:left w:val="single" w:sz="4" w:space="0" w:color="auto"/>
                    <w:right w:val="single" w:sz="4" w:space="0" w:color="auto"/>
                  </w:tcBorders>
                </w:tcPr>
                <w:p w14:paraId="0AC064F1"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11ED3464" w14:textId="70B7183F" w:rsidR="00013E46" w:rsidRPr="00511736" w:rsidRDefault="00013E46" w:rsidP="00686F8F">
                  <w:pPr>
                    <w:keepNext/>
                    <w:tabs>
                      <w:tab w:val="clear" w:pos="567"/>
                    </w:tabs>
                    <w:spacing w:line="240" w:lineRule="auto"/>
                    <w:jc w:val="center"/>
                    <w:rPr>
                      <w:szCs w:val="22"/>
                    </w:rPr>
                  </w:pPr>
                  <w:r w:rsidRPr="00511736">
                    <w:rPr>
                      <w:szCs w:val="22"/>
                    </w:rPr>
                    <w:t>3,</w:t>
                  </w:r>
                  <w:ins w:id="60" w:author="IB update" w:date="2025-03-24T09:40:00Z">
                    <w:r w:rsidRPr="00511736">
                      <w:rPr>
                        <w:szCs w:val="22"/>
                      </w:rPr>
                      <w:t>20</w:t>
                    </w:r>
                  </w:ins>
                  <w:del w:id="61" w:author="IB update" w:date="2025-03-24T09:40:00Z">
                    <w:r w:rsidRPr="00511736" w:rsidDel="00B67BAC">
                      <w:rPr>
                        <w:szCs w:val="22"/>
                      </w:rPr>
                      <w:delText>75</w:delText>
                    </w:r>
                  </w:del>
                </w:p>
              </w:tc>
              <w:tc>
                <w:tcPr>
                  <w:tcW w:w="952" w:type="dxa"/>
                  <w:tcBorders>
                    <w:top w:val="single" w:sz="4" w:space="0" w:color="auto"/>
                    <w:left w:val="single" w:sz="4" w:space="0" w:color="auto"/>
                    <w:bottom w:val="single" w:sz="4" w:space="0" w:color="auto"/>
                    <w:right w:val="single" w:sz="4" w:space="0" w:color="auto"/>
                  </w:tcBorders>
                </w:tcPr>
                <w:p w14:paraId="53FF94B4" w14:textId="1E204A9F" w:rsidR="00013E46" w:rsidRPr="00511736" w:rsidRDefault="00013E46" w:rsidP="00686F8F">
                  <w:pPr>
                    <w:keepNext/>
                    <w:tabs>
                      <w:tab w:val="clear" w:pos="567"/>
                    </w:tabs>
                    <w:spacing w:line="240" w:lineRule="auto"/>
                    <w:jc w:val="center"/>
                    <w:rPr>
                      <w:szCs w:val="22"/>
                    </w:rPr>
                  </w:pPr>
                  <w:r w:rsidRPr="00511736">
                    <w:rPr>
                      <w:szCs w:val="22"/>
                    </w:rPr>
                    <w:t>0,</w:t>
                  </w:r>
                  <w:ins w:id="62" w:author="IB update" w:date="2025-03-24T09:42:00Z">
                    <w:r w:rsidRPr="00511736">
                      <w:rPr>
                        <w:szCs w:val="22"/>
                      </w:rPr>
                      <w:t>80</w:t>
                    </w:r>
                  </w:ins>
                  <w:del w:id="63" w:author="IB update" w:date="2025-03-24T09:42:00Z">
                    <w:r w:rsidRPr="00511736" w:rsidDel="00B67BAC">
                      <w:rPr>
                        <w:szCs w:val="22"/>
                      </w:rPr>
                      <w:delText>94</w:delText>
                    </w:r>
                  </w:del>
                </w:p>
              </w:tc>
            </w:tr>
            <w:tr w:rsidR="00013E46" w:rsidRPr="00511736" w14:paraId="7A523597" w14:textId="77777777" w:rsidTr="00D070BB">
              <w:trPr>
                <w:trHeight w:val="300"/>
              </w:trPr>
              <w:tc>
                <w:tcPr>
                  <w:tcW w:w="1283" w:type="dxa"/>
                  <w:vMerge/>
                  <w:tcBorders>
                    <w:left w:val="single" w:sz="4" w:space="0" w:color="auto"/>
                    <w:right w:val="single" w:sz="4" w:space="0" w:color="auto"/>
                  </w:tcBorders>
                </w:tcPr>
                <w:p w14:paraId="719DA64D" w14:textId="77777777" w:rsidR="00013E46" w:rsidRPr="00511736" w:rsidRDefault="00013E46" w:rsidP="00686F8F">
                  <w:pPr>
                    <w:keepNext/>
                    <w:tabs>
                      <w:tab w:val="clear" w:pos="567"/>
                    </w:tabs>
                    <w:spacing w:line="240" w:lineRule="auto"/>
                    <w:jc w:val="center"/>
                    <w:rPr>
                      <w:szCs w:val="22"/>
                    </w:rPr>
                  </w:pPr>
                </w:p>
              </w:tc>
              <w:tc>
                <w:tcPr>
                  <w:tcW w:w="895" w:type="dxa"/>
                  <w:tcBorders>
                    <w:top w:val="single" w:sz="4" w:space="0" w:color="auto"/>
                    <w:left w:val="single" w:sz="4" w:space="0" w:color="auto"/>
                    <w:bottom w:val="single" w:sz="4" w:space="0" w:color="auto"/>
                    <w:right w:val="single" w:sz="4" w:space="0" w:color="auto"/>
                  </w:tcBorders>
                </w:tcPr>
                <w:p w14:paraId="4801D10E" w14:textId="359C2ECD" w:rsidR="00013E46" w:rsidRPr="00511736" w:rsidRDefault="00013E46" w:rsidP="00686F8F">
                  <w:pPr>
                    <w:keepNext/>
                    <w:tabs>
                      <w:tab w:val="clear" w:pos="567"/>
                    </w:tabs>
                    <w:spacing w:line="240" w:lineRule="auto"/>
                    <w:jc w:val="center"/>
                    <w:rPr>
                      <w:szCs w:val="22"/>
                    </w:rPr>
                  </w:pPr>
                  <w:ins w:id="64" w:author="IB update" w:date="2025-03-24T09:40:00Z">
                    <w:r w:rsidRPr="00511736">
                      <w:rPr>
                        <w:szCs w:val="22"/>
                      </w:rPr>
                      <w:t>3</w:t>
                    </w:r>
                  </w:ins>
                  <w:del w:id="65" w:author="IB update" w:date="2025-03-24T09:40:00Z">
                    <w:r w:rsidRPr="00511736" w:rsidDel="00B67BAC">
                      <w:rPr>
                        <w:szCs w:val="22"/>
                      </w:rPr>
                      <w:delText>4</w:delText>
                    </w:r>
                  </w:del>
                  <w:r w:rsidRPr="00511736">
                    <w:rPr>
                      <w:szCs w:val="22"/>
                    </w:rPr>
                    <w:t>,</w:t>
                  </w:r>
                  <w:ins w:id="66" w:author="IB update" w:date="2025-03-24T09:40:00Z">
                    <w:r w:rsidRPr="00511736">
                      <w:rPr>
                        <w:szCs w:val="22"/>
                      </w:rPr>
                      <w:t>4</w:t>
                    </w:r>
                  </w:ins>
                  <w:del w:id="67" w:author="IB update" w:date="2025-03-24T09:40:00Z">
                    <w:r w:rsidRPr="00511736" w:rsidDel="00B67BAC">
                      <w:rPr>
                        <w:szCs w:val="22"/>
                      </w:rPr>
                      <w:delText>0</w:delText>
                    </w:r>
                  </w:del>
                  <w:r w:rsidRPr="00511736">
                    <w:rPr>
                      <w:szCs w:val="22"/>
                    </w:rPr>
                    <w:t>0</w:t>
                  </w:r>
                </w:p>
              </w:tc>
              <w:tc>
                <w:tcPr>
                  <w:tcW w:w="952" w:type="dxa"/>
                  <w:tcBorders>
                    <w:top w:val="single" w:sz="4" w:space="0" w:color="auto"/>
                    <w:left w:val="single" w:sz="4" w:space="0" w:color="auto"/>
                    <w:bottom w:val="single" w:sz="4" w:space="0" w:color="auto"/>
                    <w:right w:val="single" w:sz="4" w:space="0" w:color="auto"/>
                  </w:tcBorders>
                </w:tcPr>
                <w:p w14:paraId="08BDF44F" w14:textId="49733E8C" w:rsidR="00013E46" w:rsidRPr="00511736" w:rsidRDefault="00013E46" w:rsidP="00686F8F">
                  <w:pPr>
                    <w:keepNext/>
                    <w:tabs>
                      <w:tab w:val="clear" w:pos="567"/>
                    </w:tabs>
                    <w:spacing w:line="240" w:lineRule="auto"/>
                    <w:jc w:val="center"/>
                    <w:rPr>
                      <w:szCs w:val="22"/>
                    </w:rPr>
                  </w:pPr>
                  <w:ins w:id="68" w:author="IB update" w:date="2025-03-24T09:42:00Z">
                    <w:r w:rsidRPr="00511736">
                      <w:rPr>
                        <w:szCs w:val="22"/>
                      </w:rPr>
                      <w:t>0</w:t>
                    </w:r>
                  </w:ins>
                  <w:del w:id="69" w:author="IB update" w:date="2025-03-24T09:42:00Z">
                    <w:r w:rsidRPr="00511736" w:rsidDel="00B67BAC">
                      <w:rPr>
                        <w:szCs w:val="22"/>
                      </w:rPr>
                      <w:delText>1</w:delText>
                    </w:r>
                  </w:del>
                  <w:r w:rsidRPr="00511736">
                    <w:rPr>
                      <w:szCs w:val="22"/>
                    </w:rPr>
                    <w:t>,</w:t>
                  </w:r>
                  <w:ins w:id="70" w:author="IB update" w:date="2025-03-24T09:42:00Z">
                    <w:r w:rsidRPr="00511736">
                      <w:rPr>
                        <w:szCs w:val="22"/>
                      </w:rPr>
                      <w:t>85</w:t>
                    </w:r>
                  </w:ins>
                  <w:del w:id="71" w:author="IB update" w:date="2025-03-24T09:42:00Z">
                    <w:r w:rsidRPr="00511736" w:rsidDel="00B67BAC">
                      <w:rPr>
                        <w:szCs w:val="22"/>
                      </w:rPr>
                      <w:delText>00</w:delText>
                    </w:r>
                  </w:del>
                </w:p>
              </w:tc>
            </w:tr>
            <w:tr w:rsidR="00013E46" w:rsidRPr="00511736" w14:paraId="15D68559" w14:textId="77777777" w:rsidTr="00D070BB">
              <w:trPr>
                <w:trHeight w:val="300"/>
                <w:ins w:id="72" w:author="IB update" w:date="2025-03-24T09:41:00Z"/>
              </w:trPr>
              <w:tc>
                <w:tcPr>
                  <w:tcW w:w="1283" w:type="dxa"/>
                  <w:vMerge/>
                  <w:tcBorders>
                    <w:left w:val="single" w:sz="4" w:space="0" w:color="auto"/>
                    <w:right w:val="single" w:sz="4" w:space="0" w:color="auto"/>
                  </w:tcBorders>
                </w:tcPr>
                <w:p w14:paraId="411A893A" w14:textId="77777777" w:rsidR="00013E46" w:rsidRPr="00511736" w:rsidRDefault="00013E46" w:rsidP="00686F8F">
                  <w:pPr>
                    <w:keepNext/>
                    <w:tabs>
                      <w:tab w:val="clear" w:pos="567"/>
                    </w:tabs>
                    <w:spacing w:line="240" w:lineRule="auto"/>
                    <w:jc w:val="center"/>
                    <w:rPr>
                      <w:ins w:id="73" w:author="IB update" w:date="2025-03-24T09:41:00Z"/>
                      <w:szCs w:val="22"/>
                    </w:rPr>
                  </w:pPr>
                </w:p>
              </w:tc>
              <w:tc>
                <w:tcPr>
                  <w:tcW w:w="895" w:type="dxa"/>
                  <w:tcBorders>
                    <w:top w:val="single" w:sz="4" w:space="0" w:color="auto"/>
                    <w:left w:val="single" w:sz="4" w:space="0" w:color="auto"/>
                    <w:bottom w:val="single" w:sz="4" w:space="0" w:color="auto"/>
                    <w:right w:val="single" w:sz="4" w:space="0" w:color="auto"/>
                  </w:tcBorders>
                </w:tcPr>
                <w:p w14:paraId="320F4EDD" w14:textId="0F34E14E" w:rsidR="00013E46" w:rsidRPr="00511736" w:rsidRDefault="00013E46" w:rsidP="00686F8F">
                  <w:pPr>
                    <w:keepNext/>
                    <w:tabs>
                      <w:tab w:val="clear" w:pos="567"/>
                    </w:tabs>
                    <w:spacing w:line="240" w:lineRule="auto"/>
                    <w:jc w:val="center"/>
                    <w:rPr>
                      <w:ins w:id="74" w:author="IB update" w:date="2025-03-24T09:41:00Z"/>
                      <w:szCs w:val="22"/>
                    </w:rPr>
                  </w:pPr>
                  <w:ins w:id="75" w:author="IB update" w:date="2025-03-24T09:41:00Z">
                    <w:r w:rsidRPr="00511736">
                      <w:rPr>
                        <w:szCs w:val="22"/>
                      </w:rPr>
                      <w:t>3,60</w:t>
                    </w:r>
                  </w:ins>
                </w:p>
              </w:tc>
              <w:tc>
                <w:tcPr>
                  <w:tcW w:w="952" w:type="dxa"/>
                  <w:tcBorders>
                    <w:top w:val="single" w:sz="4" w:space="0" w:color="auto"/>
                    <w:left w:val="single" w:sz="4" w:space="0" w:color="auto"/>
                    <w:bottom w:val="single" w:sz="4" w:space="0" w:color="auto"/>
                    <w:right w:val="single" w:sz="4" w:space="0" w:color="auto"/>
                  </w:tcBorders>
                </w:tcPr>
                <w:p w14:paraId="10513121" w14:textId="02E92839" w:rsidR="00013E46" w:rsidRPr="00511736" w:rsidRDefault="00013E46" w:rsidP="00686F8F">
                  <w:pPr>
                    <w:keepNext/>
                    <w:tabs>
                      <w:tab w:val="clear" w:pos="567"/>
                    </w:tabs>
                    <w:spacing w:line="240" w:lineRule="auto"/>
                    <w:jc w:val="center"/>
                    <w:rPr>
                      <w:ins w:id="76" w:author="IB update" w:date="2025-03-24T09:41:00Z"/>
                      <w:szCs w:val="22"/>
                    </w:rPr>
                  </w:pPr>
                  <w:ins w:id="77" w:author="IB update" w:date="2025-03-24T09:42:00Z">
                    <w:r w:rsidRPr="00511736">
                      <w:rPr>
                        <w:szCs w:val="22"/>
                      </w:rPr>
                      <w:t>0,90</w:t>
                    </w:r>
                  </w:ins>
                </w:p>
              </w:tc>
            </w:tr>
            <w:tr w:rsidR="00013E46" w:rsidRPr="00511736" w14:paraId="1B22CB43" w14:textId="77777777" w:rsidTr="00D070BB">
              <w:trPr>
                <w:trHeight w:val="300"/>
                <w:ins w:id="78" w:author="IB update" w:date="2025-03-24T09:41:00Z"/>
              </w:trPr>
              <w:tc>
                <w:tcPr>
                  <w:tcW w:w="1283" w:type="dxa"/>
                  <w:vMerge/>
                  <w:tcBorders>
                    <w:left w:val="single" w:sz="4" w:space="0" w:color="auto"/>
                    <w:right w:val="single" w:sz="4" w:space="0" w:color="auto"/>
                  </w:tcBorders>
                </w:tcPr>
                <w:p w14:paraId="4A32FAA4" w14:textId="77777777" w:rsidR="00013E46" w:rsidRPr="00511736" w:rsidRDefault="00013E46" w:rsidP="00686F8F">
                  <w:pPr>
                    <w:keepNext/>
                    <w:tabs>
                      <w:tab w:val="clear" w:pos="567"/>
                    </w:tabs>
                    <w:spacing w:line="240" w:lineRule="auto"/>
                    <w:jc w:val="center"/>
                    <w:rPr>
                      <w:ins w:id="79" w:author="IB update" w:date="2025-03-24T09:41:00Z"/>
                      <w:szCs w:val="22"/>
                    </w:rPr>
                  </w:pPr>
                </w:p>
              </w:tc>
              <w:tc>
                <w:tcPr>
                  <w:tcW w:w="895" w:type="dxa"/>
                  <w:tcBorders>
                    <w:top w:val="single" w:sz="4" w:space="0" w:color="auto"/>
                    <w:left w:val="single" w:sz="4" w:space="0" w:color="auto"/>
                    <w:bottom w:val="single" w:sz="4" w:space="0" w:color="auto"/>
                    <w:right w:val="single" w:sz="4" w:space="0" w:color="auto"/>
                  </w:tcBorders>
                </w:tcPr>
                <w:p w14:paraId="20C63C6C" w14:textId="2BDBA37C" w:rsidR="00013E46" w:rsidRPr="00511736" w:rsidRDefault="00013E46" w:rsidP="00686F8F">
                  <w:pPr>
                    <w:keepNext/>
                    <w:tabs>
                      <w:tab w:val="clear" w:pos="567"/>
                    </w:tabs>
                    <w:spacing w:line="240" w:lineRule="auto"/>
                    <w:jc w:val="center"/>
                    <w:rPr>
                      <w:ins w:id="80" w:author="IB update" w:date="2025-03-24T09:41:00Z"/>
                      <w:szCs w:val="22"/>
                    </w:rPr>
                  </w:pPr>
                  <w:ins w:id="81" w:author="IB update" w:date="2025-03-24T09:41:00Z">
                    <w:r w:rsidRPr="00511736">
                      <w:rPr>
                        <w:szCs w:val="22"/>
                      </w:rPr>
                      <w:t>3,80</w:t>
                    </w:r>
                  </w:ins>
                </w:p>
              </w:tc>
              <w:tc>
                <w:tcPr>
                  <w:tcW w:w="952" w:type="dxa"/>
                  <w:tcBorders>
                    <w:top w:val="single" w:sz="4" w:space="0" w:color="auto"/>
                    <w:left w:val="single" w:sz="4" w:space="0" w:color="auto"/>
                    <w:bottom w:val="single" w:sz="4" w:space="0" w:color="auto"/>
                    <w:right w:val="single" w:sz="4" w:space="0" w:color="auto"/>
                  </w:tcBorders>
                </w:tcPr>
                <w:p w14:paraId="7008C2B7" w14:textId="46D5E2B7" w:rsidR="00013E46" w:rsidRPr="00511736" w:rsidRDefault="00013E46" w:rsidP="00686F8F">
                  <w:pPr>
                    <w:keepNext/>
                    <w:tabs>
                      <w:tab w:val="clear" w:pos="567"/>
                    </w:tabs>
                    <w:spacing w:line="240" w:lineRule="auto"/>
                    <w:jc w:val="center"/>
                    <w:rPr>
                      <w:ins w:id="82" w:author="IB update" w:date="2025-03-24T09:41:00Z"/>
                      <w:szCs w:val="22"/>
                    </w:rPr>
                  </w:pPr>
                  <w:ins w:id="83" w:author="IB update" w:date="2025-03-24T09:43:00Z">
                    <w:r w:rsidRPr="00511736">
                      <w:rPr>
                        <w:szCs w:val="22"/>
                      </w:rPr>
                      <w:t>0,95</w:t>
                    </w:r>
                  </w:ins>
                </w:p>
              </w:tc>
            </w:tr>
            <w:tr w:rsidR="00013E46" w:rsidRPr="00511736" w14:paraId="2492463A" w14:textId="77777777" w:rsidTr="00D070BB">
              <w:trPr>
                <w:trHeight w:val="300"/>
                <w:ins w:id="84" w:author="IB update" w:date="2025-03-24T09:41:00Z"/>
              </w:trPr>
              <w:tc>
                <w:tcPr>
                  <w:tcW w:w="1283" w:type="dxa"/>
                  <w:vMerge/>
                  <w:tcBorders>
                    <w:left w:val="single" w:sz="4" w:space="0" w:color="auto"/>
                    <w:bottom w:val="single" w:sz="4" w:space="0" w:color="auto"/>
                    <w:right w:val="single" w:sz="4" w:space="0" w:color="auto"/>
                  </w:tcBorders>
                </w:tcPr>
                <w:p w14:paraId="1E6203C7" w14:textId="77777777" w:rsidR="00013E46" w:rsidRPr="00511736" w:rsidRDefault="00013E46" w:rsidP="00686F8F">
                  <w:pPr>
                    <w:keepNext/>
                    <w:tabs>
                      <w:tab w:val="clear" w:pos="567"/>
                    </w:tabs>
                    <w:spacing w:line="240" w:lineRule="auto"/>
                    <w:jc w:val="center"/>
                    <w:rPr>
                      <w:ins w:id="85" w:author="IB update" w:date="2025-03-24T09:41:00Z"/>
                      <w:szCs w:val="22"/>
                    </w:rPr>
                  </w:pPr>
                </w:p>
              </w:tc>
              <w:tc>
                <w:tcPr>
                  <w:tcW w:w="895" w:type="dxa"/>
                  <w:tcBorders>
                    <w:top w:val="single" w:sz="4" w:space="0" w:color="auto"/>
                    <w:left w:val="single" w:sz="4" w:space="0" w:color="auto"/>
                    <w:bottom w:val="single" w:sz="4" w:space="0" w:color="auto"/>
                    <w:right w:val="single" w:sz="4" w:space="0" w:color="auto"/>
                  </w:tcBorders>
                </w:tcPr>
                <w:p w14:paraId="3137AF16" w14:textId="24CC94A0" w:rsidR="00013E46" w:rsidRPr="00511736" w:rsidRDefault="00013E46" w:rsidP="00686F8F">
                  <w:pPr>
                    <w:keepNext/>
                    <w:tabs>
                      <w:tab w:val="clear" w:pos="567"/>
                    </w:tabs>
                    <w:spacing w:line="240" w:lineRule="auto"/>
                    <w:jc w:val="center"/>
                    <w:rPr>
                      <w:ins w:id="86" w:author="IB update" w:date="2025-03-24T09:41:00Z"/>
                      <w:szCs w:val="22"/>
                    </w:rPr>
                  </w:pPr>
                  <w:ins w:id="87" w:author="IB update" w:date="2025-03-24T09:41:00Z">
                    <w:r w:rsidRPr="00511736">
                      <w:rPr>
                        <w:szCs w:val="22"/>
                      </w:rPr>
                      <w:t>4,00</w:t>
                    </w:r>
                  </w:ins>
                </w:p>
              </w:tc>
              <w:tc>
                <w:tcPr>
                  <w:tcW w:w="952" w:type="dxa"/>
                  <w:tcBorders>
                    <w:top w:val="single" w:sz="4" w:space="0" w:color="auto"/>
                    <w:left w:val="single" w:sz="4" w:space="0" w:color="auto"/>
                    <w:bottom w:val="single" w:sz="4" w:space="0" w:color="auto"/>
                    <w:right w:val="single" w:sz="4" w:space="0" w:color="auto"/>
                  </w:tcBorders>
                </w:tcPr>
                <w:p w14:paraId="4044A59D" w14:textId="344F6DA5" w:rsidR="00013E46" w:rsidRPr="00511736" w:rsidRDefault="00013E46" w:rsidP="00686F8F">
                  <w:pPr>
                    <w:keepNext/>
                    <w:tabs>
                      <w:tab w:val="clear" w:pos="567"/>
                    </w:tabs>
                    <w:spacing w:line="240" w:lineRule="auto"/>
                    <w:jc w:val="center"/>
                    <w:rPr>
                      <w:ins w:id="88" w:author="IB update" w:date="2025-03-24T09:41:00Z"/>
                      <w:szCs w:val="22"/>
                    </w:rPr>
                  </w:pPr>
                  <w:ins w:id="89" w:author="IB update" w:date="2025-03-24T09:43:00Z">
                    <w:r w:rsidRPr="00511736">
                      <w:rPr>
                        <w:szCs w:val="22"/>
                      </w:rPr>
                      <w:t>1,00</w:t>
                    </w:r>
                  </w:ins>
                </w:p>
              </w:tc>
            </w:tr>
          </w:tbl>
          <w:p w14:paraId="3EDED937" w14:textId="77777777" w:rsidR="009B2BF8" w:rsidRPr="00511736" w:rsidRDefault="009B2BF8" w:rsidP="00686F8F">
            <w:pPr>
              <w:keepNext/>
              <w:tabs>
                <w:tab w:val="clear" w:pos="567"/>
              </w:tabs>
              <w:spacing w:line="240" w:lineRule="auto"/>
              <w:rPr>
                <w:szCs w:val="22"/>
              </w:rPr>
            </w:pPr>
          </w:p>
        </w:tc>
        <w:tc>
          <w:tcPr>
            <w:tcW w:w="3207" w:type="dxa"/>
          </w:tcPr>
          <w:tbl>
            <w:tblPr>
              <w:tblW w:w="2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45"/>
              <w:gridCol w:w="714"/>
              <w:gridCol w:w="924"/>
            </w:tblGrid>
            <w:tr w:rsidR="00E12A1B" w:rsidRPr="00511736" w14:paraId="2099CFDC" w14:textId="77777777" w:rsidTr="00D070BB">
              <w:trPr>
                <w:trHeight w:val="288"/>
              </w:trPr>
              <w:tc>
                <w:tcPr>
                  <w:tcW w:w="1045" w:type="dxa"/>
                  <w:vMerge w:val="restart"/>
                  <w:tcBorders>
                    <w:top w:val="single" w:sz="4" w:space="0" w:color="auto"/>
                    <w:left w:val="single" w:sz="4" w:space="0" w:color="auto"/>
                    <w:bottom w:val="single" w:sz="4" w:space="0" w:color="auto"/>
                    <w:right w:val="single" w:sz="4" w:space="0" w:color="auto"/>
                  </w:tcBorders>
                </w:tcPr>
                <w:p w14:paraId="063FFA76" w14:textId="77777777" w:rsidR="009B2BF8" w:rsidRPr="00511736" w:rsidRDefault="004E2075" w:rsidP="00686F8F">
                  <w:pPr>
                    <w:keepNext/>
                    <w:tabs>
                      <w:tab w:val="clear" w:pos="567"/>
                    </w:tabs>
                    <w:spacing w:line="240" w:lineRule="auto"/>
                    <w:jc w:val="center"/>
                    <w:rPr>
                      <w:b/>
                      <w:bCs/>
                      <w:szCs w:val="22"/>
                    </w:rPr>
                  </w:pPr>
                  <w:r w:rsidRPr="00511736">
                    <w:rPr>
                      <w:b/>
                      <w:szCs w:val="22"/>
                    </w:rPr>
                    <w:t>3 </w:t>
                  </w:r>
                  <w:r w:rsidR="009B2BF8" w:rsidRPr="00511736">
                    <w:rPr>
                      <w:b/>
                      <w:szCs w:val="22"/>
                    </w:rPr>
                    <w:t>ml</w:t>
                  </w:r>
                  <w:r w:rsidRPr="00511736">
                    <w:rPr>
                      <w:b/>
                      <w:szCs w:val="22"/>
                    </w:rPr>
                    <w:noBreakHyphen/>
                    <w:t>es</w:t>
                  </w:r>
                  <w:r w:rsidR="009B2BF8" w:rsidRPr="00511736">
                    <w:rPr>
                      <w:b/>
                      <w:szCs w:val="22"/>
                    </w:rPr>
                    <w:t xml:space="preserve"> </w:t>
                  </w:r>
                  <w:proofErr w:type="spellStart"/>
                  <w:r w:rsidR="005E7637" w:rsidRPr="00511736">
                    <w:rPr>
                      <w:b/>
                      <w:szCs w:val="22"/>
                    </w:rPr>
                    <w:t>száj</w:t>
                  </w:r>
                  <w:r w:rsidR="009B2BF8" w:rsidRPr="00511736">
                    <w:rPr>
                      <w:b/>
                      <w:szCs w:val="22"/>
                    </w:rPr>
                    <w:t>fecs</w:t>
                  </w:r>
                  <w:proofErr w:type="spellEnd"/>
                  <w:r w:rsidR="005E7637" w:rsidRPr="00511736">
                    <w:rPr>
                      <w:b/>
                      <w:szCs w:val="22"/>
                    </w:rPr>
                    <w:t>-</w:t>
                  </w:r>
                  <w:r w:rsidR="009B2BF8" w:rsidRPr="00511736">
                    <w:rPr>
                      <w:b/>
                      <w:szCs w:val="22"/>
                    </w:rPr>
                    <w:t>kendő (0,1</w:t>
                  </w:r>
                  <w:r w:rsidR="005E7637" w:rsidRPr="00511736">
                    <w:rPr>
                      <w:b/>
                      <w:szCs w:val="22"/>
                    </w:rPr>
                    <w:t> </w:t>
                  </w:r>
                  <w:r w:rsidR="009B2BF8" w:rsidRPr="00511736">
                    <w:rPr>
                      <w:b/>
                      <w:szCs w:val="22"/>
                    </w:rPr>
                    <w:t>ml</w:t>
                  </w:r>
                  <w:r w:rsidR="005E7637" w:rsidRPr="00511736">
                    <w:rPr>
                      <w:b/>
                      <w:szCs w:val="22"/>
                    </w:rPr>
                    <w:noBreakHyphen/>
                    <w:t>es</w:t>
                  </w:r>
                  <w:r w:rsidR="009B2BF8" w:rsidRPr="00511736">
                    <w:rPr>
                      <w:b/>
                      <w:szCs w:val="22"/>
                    </w:rPr>
                    <w:t xml:space="preserve"> beosztás)</w:t>
                  </w:r>
                </w:p>
              </w:tc>
              <w:tc>
                <w:tcPr>
                  <w:tcW w:w="1638" w:type="dxa"/>
                  <w:gridSpan w:val="2"/>
                  <w:tcBorders>
                    <w:top w:val="single" w:sz="4" w:space="0" w:color="auto"/>
                    <w:left w:val="single" w:sz="4" w:space="0" w:color="auto"/>
                    <w:bottom w:val="single" w:sz="4" w:space="0" w:color="auto"/>
                    <w:right w:val="single" w:sz="4" w:space="0" w:color="auto"/>
                  </w:tcBorders>
                </w:tcPr>
                <w:p w14:paraId="5F782E6C" w14:textId="77777777" w:rsidR="009B2BF8" w:rsidRPr="00511736" w:rsidRDefault="009B2BF8" w:rsidP="00686F8F">
                  <w:pPr>
                    <w:keepNext/>
                    <w:tabs>
                      <w:tab w:val="clear" w:pos="567"/>
                    </w:tabs>
                    <w:spacing w:line="240" w:lineRule="auto"/>
                    <w:jc w:val="center"/>
                    <w:rPr>
                      <w:b/>
                      <w:bCs/>
                      <w:szCs w:val="22"/>
                    </w:rPr>
                  </w:pPr>
                  <w:r w:rsidRPr="00511736">
                    <w:rPr>
                      <w:b/>
                      <w:bCs/>
                      <w:szCs w:val="22"/>
                    </w:rPr>
                    <w:t>Orfadin</w:t>
                  </w:r>
                  <w:r w:rsidR="005E7637" w:rsidRPr="00511736">
                    <w:rPr>
                      <w:b/>
                      <w:bCs/>
                      <w:szCs w:val="22"/>
                    </w:rPr>
                    <w:noBreakHyphen/>
                  </w:r>
                  <w:r w:rsidRPr="00511736">
                    <w:rPr>
                      <w:b/>
                      <w:bCs/>
                      <w:szCs w:val="22"/>
                    </w:rPr>
                    <w:t>adag</w:t>
                  </w:r>
                </w:p>
              </w:tc>
            </w:tr>
            <w:tr w:rsidR="00E12A1B" w:rsidRPr="00511736" w14:paraId="1A5664DE" w14:textId="77777777" w:rsidTr="00D070BB">
              <w:trPr>
                <w:trHeight w:val="300"/>
              </w:trPr>
              <w:tc>
                <w:tcPr>
                  <w:tcW w:w="1045" w:type="dxa"/>
                  <w:vMerge/>
                  <w:tcBorders>
                    <w:top w:val="single" w:sz="4" w:space="0" w:color="auto"/>
                    <w:left w:val="single" w:sz="4" w:space="0" w:color="auto"/>
                    <w:bottom w:val="single" w:sz="4" w:space="0" w:color="auto"/>
                    <w:right w:val="single" w:sz="4" w:space="0" w:color="auto"/>
                  </w:tcBorders>
                </w:tcPr>
                <w:p w14:paraId="47C7F09B" w14:textId="77777777" w:rsidR="009B2BF8" w:rsidRPr="00511736" w:rsidRDefault="009B2BF8" w:rsidP="00686F8F">
                  <w:pPr>
                    <w:keepNext/>
                    <w:tabs>
                      <w:tab w:val="clear" w:pos="567"/>
                    </w:tabs>
                    <w:spacing w:line="240" w:lineRule="auto"/>
                    <w:jc w:val="center"/>
                    <w:rPr>
                      <w:b/>
                      <w:bCs/>
                      <w:szCs w:val="22"/>
                    </w:rPr>
                  </w:pPr>
                </w:p>
              </w:tc>
              <w:tc>
                <w:tcPr>
                  <w:tcW w:w="714" w:type="dxa"/>
                  <w:tcBorders>
                    <w:top w:val="single" w:sz="4" w:space="0" w:color="auto"/>
                    <w:left w:val="single" w:sz="4" w:space="0" w:color="auto"/>
                    <w:bottom w:val="single" w:sz="4" w:space="0" w:color="auto"/>
                    <w:right w:val="single" w:sz="4" w:space="0" w:color="auto"/>
                  </w:tcBorders>
                </w:tcPr>
                <w:p w14:paraId="5C66414D" w14:textId="77777777" w:rsidR="009B2BF8" w:rsidRPr="00511736" w:rsidRDefault="009B2BF8" w:rsidP="00686F8F">
                  <w:pPr>
                    <w:keepNext/>
                    <w:tabs>
                      <w:tab w:val="clear" w:pos="567"/>
                    </w:tabs>
                    <w:spacing w:line="240" w:lineRule="auto"/>
                    <w:jc w:val="center"/>
                    <w:rPr>
                      <w:b/>
                      <w:bCs/>
                      <w:szCs w:val="22"/>
                    </w:rPr>
                  </w:pPr>
                  <w:r w:rsidRPr="00511736">
                    <w:rPr>
                      <w:b/>
                      <w:bCs/>
                      <w:szCs w:val="22"/>
                    </w:rPr>
                    <w:t>mg</w:t>
                  </w:r>
                </w:p>
              </w:tc>
              <w:tc>
                <w:tcPr>
                  <w:tcW w:w="924" w:type="dxa"/>
                  <w:tcBorders>
                    <w:top w:val="single" w:sz="4" w:space="0" w:color="auto"/>
                    <w:left w:val="single" w:sz="4" w:space="0" w:color="auto"/>
                    <w:bottom w:val="single" w:sz="4" w:space="0" w:color="auto"/>
                    <w:right w:val="single" w:sz="4" w:space="0" w:color="auto"/>
                  </w:tcBorders>
                </w:tcPr>
                <w:p w14:paraId="59E3FC64" w14:textId="77777777" w:rsidR="009B2BF8" w:rsidRPr="00511736" w:rsidRDefault="009B2BF8" w:rsidP="00686F8F">
                  <w:pPr>
                    <w:keepNext/>
                    <w:tabs>
                      <w:tab w:val="clear" w:pos="567"/>
                    </w:tabs>
                    <w:spacing w:line="240" w:lineRule="auto"/>
                    <w:jc w:val="center"/>
                    <w:rPr>
                      <w:b/>
                      <w:bCs/>
                      <w:szCs w:val="22"/>
                    </w:rPr>
                  </w:pPr>
                  <w:r w:rsidRPr="00511736">
                    <w:rPr>
                      <w:b/>
                      <w:bCs/>
                      <w:szCs w:val="22"/>
                    </w:rPr>
                    <w:t>ml</w:t>
                  </w:r>
                </w:p>
              </w:tc>
            </w:tr>
            <w:tr w:rsidR="00013E46" w:rsidRPr="00511736" w14:paraId="43476928" w14:textId="77777777" w:rsidTr="00D070BB">
              <w:trPr>
                <w:trHeight w:val="288"/>
                <w:ins w:id="90" w:author="IB update" w:date="2025-03-24T09:43:00Z"/>
              </w:trPr>
              <w:tc>
                <w:tcPr>
                  <w:tcW w:w="1045" w:type="dxa"/>
                  <w:vMerge/>
                  <w:tcBorders>
                    <w:top w:val="single" w:sz="4" w:space="0" w:color="auto"/>
                    <w:left w:val="single" w:sz="4" w:space="0" w:color="auto"/>
                    <w:bottom w:val="single" w:sz="4" w:space="0" w:color="auto"/>
                    <w:right w:val="single" w:sz="4" w:space="0" w:color="auto"/>
                  </w:tcBorders>
                </w:tcPr>
                <w:p w14:paraId="1B0FB145" w14:textId="77777777" w:rsidR="00013E46" w:rsidRPr="00511736" w:rsidRDefault="00013E46" w:rsidP="00686F8F">
                  <w:pPr>
                    <w:keepNext/>
                    <w:tabs>
                      <w:tab w:val="clear" w:pos="567"/>
                    </w:tabs>
                    <w:spacing w:line="240" w:lineRule="auto"/>
                    <w:jc w:val="center"/>
                    <w:rPr>
                      <w:ins w:id="91" w:author="IB update" w:date="2025-03-24T09:43:00Z"/>
                      <w:szCs w:val="22"/>
                    </w:rPr>
                  </w:pPr>
                </w:p>
              </w:tc>
              <w:tc>
                <w:tcPr>
                  <w:tcW w:w="714" w:type="dxa"/>
                  <w:tcBorders>
                    <w:top w:val="single" w:sz="4" w:space="0" w:color="auto"/>
                    <w:left w:val="single" w:sz="4" w:space="0" w:color="auto"/>
                    <w:bottom w:val="single" w:sz="4" w:space="0" w:color="auto"/>
                    <w:right w:val="single" w:sz="4" w:space="0" w:color="auto"/>
                  </w:tcBorders>
                </w:tcPr>
                <w:p w14:paraId="44105D9D" w14:textId="00A61C13" w:rsidR="00013E46" w:rsidRPr="00511736" w:rsidRDefault="00013E46" w:rsidP="00686F8F">
                  <w:pPr>
                    <w:keepNext/>
                    <w:tabs>
                      <w:tab w:val="clear" w:pos="567"/>
                    </w:tabs>
                    <w:spacing w:line="240" w:lineRule="auto"/>
                    <w:jc w:val="center"/>
                    <w:rPr>
                      <w:ins w:id="92" w:author="IB update" w:date="2025-03-24T09:43:00Z"/>
                      <w:szCs w:val="22"/>
                    </w:rPr>
                  </w:pPr>
                  <w:ins w:id="93" w:author="IB update" w:date="2025-03-24T09:43:00Z">
                    <w:r w:rsidRPr="00511736">
                      <w:rPr>
                        <w:szCs w:val="22"/>
                      </w:rPr>
                      <w:t>4,0</w:t>
                    </w:r>
                  </w:ins>
                </w:p>
              </w:tc>
              <w:tc>
                <w:tcPr>
                  <w:tcW w:w="924" w:type="dxa"/>
                  <w:tcBorders>
                    <w:top w:val="single" w:sz="4" w:space="0" w:color="auto"/>
                    <w:left w:val="single" w:sz="4" w:space="0" w:color="auto"/>
                    <w:bottom w:val="single" w:sz="4" w:space="0" w:color="auto"/>
                    <w:right w:val="single" w:sz="4" w:space="0" w:color="auto"/>
                  </w:tcBorders>
                </w:tcPr>
                <w:p w14:paraId="42E416B1" w14:textId="3D6AE6BF" w:rsidR="00013E46" w:rsidRPr="00511736" w:rsidRDefault="00013E46" w:rsidP="00686F8F">
                  <w:pPr>
                    <w:keepNext/>
                    <w:tabs>
                      <w:tab w:val="clear" w:pos="567"/>
                    </w:tabs>
                    <w:spacing w:line="240" w:lineRule="auto"/>
                    <w:jc w:val="center"/>
                    <w:rPr>
                      <w:ins w:id="94" w:author="IB update" w:date="2025-03-24T09:43:00Z"/>
                      <w:szCs w:val="22"/>
                    </w:rPr>
                  </w:pPr>
                  <w:ins w:id="95" w:author="IB update" w:date="2025-03-24T09:43:00Z">
                    <w:r w:rsidRPr="00511736">
                      <w:rPr>
                        <w:szCs w:val="22"/>
                      </w:rPr>
                      <w:t>1,0</w:t>
                    </w:r>
                  </w:ins>
                </w:p>
              </w:tc>
            </w:tr>
            <w:tr w:rsidR="00E12A1B" w:rsidRPr="00511736" w14:paraId="33DAE9F5"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7F6858A2"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611D43B3" w14:textId="77777777" w:rsidR="009B2BF8" w:rsidRPr="00511736" w:rsidRDefault="009B2BF8" w:rsidP="00686F8F">
                  <w:pPr>
                    <w:keepNext/>
                    <w:tabs>
                      <w:tab w:val="clear" w:pos="567"/>
                    </w:tabs>
                    <w:spacing w:line="240" w:lineRule="auto"/>
                    <w:jc w:val="center"/>
                    <w:rPr>
                      <w:szCs w:val="22"/>
                    </w:rPr>
                  </w:pPr>
                  <w:r w:rsidRPr="00511736">
                    <w:rPr>
                      <w:szCs w:val="22"/>
                    </w:rPr>
                    <w:t>4,5</w:t>
                  </w:r>
                </w:p>
              </w:tc>
              <w:tc>
                <w:tcPr>
                  <w:tcW w:w="924" w:type="dxa"/>
                  <w:tcBorders>
                    <w:top w:val="single" w:sz="4" w:space="0" w:color="auto"/>
                    <w:left w:val="single" w:sz="4" w:space="0" w:color="auto"/>
                    <w:bottom w:val="single" w:sz="4" w:space="0" w:color="auto"/>
                    <w:right w:val="single" w:sz="4" w:space="0" w:color="auto"/>
                  </w:tcBorders>
                </w:tcPr>
                <w:p w14:paraId="3ABB05D1" w14:textId="77777777" w:rsidR="009B2BF8" w:rsidRPr="00511736" w:rsidRDefault="009B2BF8" w:rsidP="00686F8F">
                  <w:pPr>
                    <w:keepNext/>
                    <w:tabs>
                      <w:tab w:val="clear" w:pos="567"/>
                    </w:tabs>
                    <w:spacing w:line="240" w:lineRule="auto"/>
                    <w:jc w:val="center"/>
                    <w:rPr>
                      <w:szCs w:val="22"/>
                    </w:rPr>
                  </w:pPr>
                  <w:r w:rsidRPr="00511736">
                    <w:rPr>
                      <w:szCs w:val="22"/>
                    </w:rPr>
                    <w:t>1,1</w:t>
                  </w:r>
                </w:p>
              </w:tc>
            </w:tr>
            <w:tr w:rsidR="00E12A1B" w:rsidRPr="00511736" w14:paraId="6CA21CD6"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704E3D55"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0493E436" w14:textId="77777777" w:rsidR="009B2BF8" w:rsidRPr="00511736" w:rsidRDefault="009B2BF8" w:rsidP="00686F8F">
                  <w:pPr>
                    <w:keepNext/>
                    <w:tabs>
                      <w:tab w:val="clear" w:pos="567"/>
                    </w:tabs>
                    <w:spacing w:line="240" w:lineRule="auto"/>
                    <w:jc w:val="center"/>
                    <w:rPr>
                      <w:szCs w:val="22"/>
                    </w:rPr>
                  </w:pPr>
                  <w:r w:rsidRPr="00511736">
                    <w:rPr>
                      <w:szCs w:val="22"/>
                    </w:rPr>
                    <w:t>5,0</w:t>
                  </w:r>
                </w:p>
              </w:tc>
              <w:tc>
                <w:tcPr>
                  <w:tcW w:w="924" w:type="dxa"/>
                  <w:tcBorders>
                    <w:top w:val="single" w:sz="4" w:space="0" w:color="auto"/>
                    <w:left w:val="single" w:sz="4" w:space="0" w:color="auto"/>
                    <w:bottom w:val="single" w:sz="4" w:space="0" w:color="auto"/>
                    <w:right w:val="single" w:sz="4" w:space="0" w:color="auto"/>
                  </w:tcBorders>
                </w:tcPr>
                <w:p w14:paraId="38A6A8AF" w14:textId="77777777" w:rsidR="009B2BF8" w:rsidRPr="00511736" w:rsidRDefault="009B2BF8" w:rsidP="00686F8F">
                  <w:pPr>
                    <w:keepNext/>
                    <w:tabs>
                      <w:tab w:val="clear" w:pos="567"/>
                    </w:tabs>
                    <w:spacing w:line="240" w:lineRule="auto"/>
                    <w:jc w:val="center"/>
                    <w:rPr>
                      <w:szCs w:val="22"/>
                    </w:rPr>
                  </w:pPr>
                  <w:r w:rsidRPr="00511736">
                    <w:rPr>
                      <w:szCs w:val="22"/>
                    </w:rPr>
                    <w:t>1,3</w:t>
                  </w:r>
                </w:p>
              </w:tc>
            </w:tr>
            <w:tr w:rsidR="00E12A1B" w:rsidRPr="00511736" w14:paraId="082ABC24"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223920BA"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04A9311A" w14:textId="77777777" w:rsidR="009B2BF8" w:rsidRPr="00511736" w:rsidRDefault="009B2BF8" w:rsidP="00686F8F">
                  <w:pPr>
                    <w:keepNext/>
                    <w:tabs>
                      <w:tab w:val="clear" w:pos="567"/>
                    </w:tabs>
                    <w:spacing w:line="240" w:lineRule="auto"/>
                    <w:jc w:val="center"/>
                    <w:rPr>
                      <w:szCs w:val="22"/>
                    </w:rPr>
                  </w:pPr>
                  <w:r w:rsidRPr="00511736">
                    <w:rPr>
                      <w:szCs w:val="22"/>
                    </w:rPr>
                    <w:t>5,5</w:t>
                  </w:r>
                </w:p>
              </w:tc>
              <w:tc>
                <w:tcPr>
                  <w:tcW w:w="924" w:type="dxa"/>
                  <w:tcBorders>
                    <w:top w:val="single" w:sz="4" w:space="0" w:color="auto"/>
                    <w:left w:val="single" w:sz="4" w:space="0" w:color="auto"/>
                    <w:bottom w:val="single" w:sz="4" w:space="0" w:color="auto"/>
                    <w:right w:val="single" w:sz="4" w:space="0" w:color="auto"/>
                  </w:tcBorders>
                </w:tcPr>
                <w:p w14:paraId="69CD6864" w14:textId="77777777" w:rsidR="009B2BF8" w:rsidRPr="00511736" w:rsidRDefault="009B2BF8" w:rsidP="00686F8F">
                  <w:pPr>
                    <w:keepNext/>
                    <w:tabs>
                      <w:tab w:val="clear" w:pos="567"/>
                    </w:tabs>
                    <w:spacing w:line="240" w:lineRule="auto"/>
                    <w:jc w:val="center"/>
                    <w:rPr>
                      <w:szCs w:val="22"/>
                    </w:rPr>
                  </w:pPr>
                  <w:r w:rsidRPr="00511736">
                    <w:rPr>
                      <w:szCs w:val="22"/>
                    </w:rPr>
                    <w:t>1,4</w:t>
                  </w:r>
                </w:p>
              </w:tc>
            </w:tr>
            <w:tr w:rsidR="00E12A1B" w:rsidRPr="00511736" w14:paraId="2EF34067"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6A80758F"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5D2AEFE6" w14:textId="77777777" w:rsidR="009B2BF8" w:rsidRPr="00511736" w:rsidRDefault="009B2BF8" w:rsidP="00686F8F">
                  <w:pPr>
                    <w:keepNext/>
                    <w:tabs>
                      <w:tab w:val="clear" w:pos="567"/>
                    </w:tabs>
                    <w:spacing w:line="240" w:lineRule="auto"/>
                    <w:jc w:val="center"/>
                    <w:rPr>
                      <w:szCs w:val="22"/>
                    </w:rPr>
                  </w:pPr>
                  <w:r w:rsidRPr="00511736">
                    <w:rPr>
                      <w:szCs w:val="22"/>
                    </w:rPr>
                    <w:t>6,0</w:t>
                  </w:r>
                </w:p>
              </w:tc>
              <w:tc>
                <w:tcPr>
                  <w:tcW w:w="924" w:type="dxa"/>
                  <w:tcBorders>
                    <w:top w:val="single" w:sz="4" w:space="0" w:color="auto"/>
                    <w:left w:val="single" w:sz="4" w:space="0" w:color="auto"/>
                    <w:bottom w:val="single" w:sz="4" w:space="0" w:color="auto"/>
                    <w:right w:val="single" w:sz="4" w:space="0" w:color="auto"/>
                  </w:tcBorders>
                </w:tcPr>
                <w:p w14:paraId="53423B8C" w14:textId="77777777" w:rsidR="009B2BF8" w:rsidRPr="00511736" w:rsidRDefault="009B2BF8" w:rsidP="00686F8F">
                  <w:pPr>
                    <w:keepNext/>
                    <w:tabs>
                      <w:tab w:val="clear" w:pos="567"/>
                    </w:tabs>
                    <w:spacing w:line="240" w:lineRule="auto"/>
                    <w:jc w:val="center"/>
                    <w:rPr>
                      <w:szCs w:val="22"/>
                    </w:rPr>
                  </w:pPr>
                  <w:r w:rsidRPr="00511736">
                    <w:rPr>
                      <w:szCs w:val="22"/>
                    </w:rPr>
                    <w:t>1,5</w:t>
                  </w:r>
                </w:p>
              </w:tc>
            </w:tr>
            <w:tr w:rsidR="00E12A1B" w:rsidRPr="00511736" w14:paraId="49669499"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44FA8164"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5942A83A" w14:textId="77777777" w:rsidR="009B2BF8" w:rsidRPr="00511736" w:rsidRDefault="009B2BF8" w:rsidP="00686F8F">
                  <w:pPr>
                    <w:keepNext/>
                    <w:tabs>
                      <w:tab w:val="clear" w:pos="567"/>
                    </w:tabs>
                    <w:spacing w:line="240" w:lineRule="auto"/>
                    <w:jc w:val="center"/>
                    <w:rPr>
                      <w:szCs w:val="22"/>
                    </w:rPr>
                  </w:pPr>
                  <w:r w:rsidRPr="00511736">
                    <w:rPr>
                      <w:szCs w:val="22"/>
                    </w:rPr>
                    <w:t>6,5</w:t>
                  </w:r>
                </w:p>
              </w:tc>
              <w:tc>
                <w:tcPr>
                  <w:tcW w:w="924" w:type="dxa"/>
                  <w:tcBorders>
                    <w:top w:val="single" w:sz="4" w:space="0" w:color="auto"/>
                    <w:left w:val="single" w:sz="4" w:space="0" w:color="auto"/>
                    <w:bottom w:val="single" w:sz="4" w:space="0" w:color="auto"/>
                    <w:right w:val="single" w:sz="4" w:space="0" w:color="auto"/>
                  </w:tcBorders>
                </w:tcPr>
                <w:p w14:paraId="6D3C9D2C" w14:textId="77777777" w:rsidR="009B2BF8" w:rsidRPr="00511736" w:rsidRDefault="009B2BF8" w:rsidP="00686F8F">
                  <w:pPr>
                    <w:keepNext/>
                    <w:tabs>
                      <w:tab w:val="clear" w:pos="567"/>
                    </w:tabs>
                    <w:spacing w:line="240" w:lineRule="auto"/>
                    <w:jc w:val="center"/>
                    <w:rPr>
                      <w:szCs w:val="22"/>
                    </w:rPr>
                  </w:pPr>
                  <w:r w:rsidRPr="00511736">
                    <w:rPr>
                      <w:szCs w:val="22"/>
                    </w:rPr>
                    <w:t>1,6</w:t>
                  </w:r>
                </w:p>
              </w:tc>
            </w:tr>
            <w:tr w:rsidR="00E12A1B" w:rsidRPr="00511736" w14:paraId="3FBCF0D7"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7F5F95E8"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1106EDCE" w14:textId="77777777" w:rsidR="009B2BF8" w:rsidRPr="00511736" w:rsidRDefault="009B2BF8" w:rsidP="00686F8F">
                  <w:pPr>
                    <w:keepNext/>
                    <w:tabs>
                      <w:tab w:val="clear" w:pos="567"/>
                    </w:tabs>
                    <w:spacing w:line="240" w:lineRule="auto"/>
                    <w:jc w:val="center"/>
                    <w:rPr>
                      <w:szCs w:val="22"/>
                    </w:rPr>
                  </w:pPr>
                  <w:r w:rsidRPr="00511736">
                    <w:rPr>
                      <w:szCs w:val="22"/>
                    </w:rPr>
                    <w:t>7,0</w:t>
                  </w:r>
                </w:p>
              </w:tc>
              <w:tc>
                <w:tcPr>
                  <w:tcW w:w="924" w:type="dxa"/>
                  <w:tcBorders>
                    <w:top w:val="single" w:sz="4" w:space="0" w:color="auto"/>
                    <w:left w:val="single" w:sz="4" w:space="0" w:color="auto"/>
                    <w:bottom w:val="single" w:sz="4" w:space="0" w:color="auto"/>
                    <w:right w:val="single" w:sz="4" w:space="0" w:color="auto"/>
                  </w:tcBorders>
                </w:tcPr>
                <w:p w14:paraId="51DDA983" w14:textId="77777777" w:rsidR="009B2BF8" w:rsidRPr="00511736" w:rsidRDefault="009B2BF8" w:rsidP="00686F8F">
                  <w:pPr>
                    <w:keepNext/>
                    <w:tabs>
                      <w:tab w:val="clear" w:pos="567"/>
                    </w:tabs>
                    <w:spacing w:line="240" w:lineRule="auto"/>
                    <w:jc w:val="center"/>
                    <w:rPr>
                      <w:szCs w:val="22"/>
                    </w:rPr>
                  </w:pPr>
                  <w:r w:rsidRPr="00511736">
                    <w:rPr>
                      <w:szCs w:val="22"/>
                    </w:rPr>
                    <w:t>1,8</w:t>
                  </w:r>
                </w:p>
              </w:tc>
            </w:tr>
            <w:tr w:rsidR="00E12A1B" w:rsidRPr="00511736" w14:paraId="682C084F"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4E70314F"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41208F4C" w14:textId="77777777" w:rsidR="009B2BF8" w:rsidRPr="00511736" w:rsidRDefault="009B2BF8" w:rsidP="00686F8F">
                  <w:pPr>
                    <w:keepNext/>
                    <w:tabs>
                      <w:tab w:val="clear" w:pos="567"/>
                    </w:tabs>
                    <w:spacing w:line="240" w:lineRule="auto"/>
                    <w:jc w:val="center"/>
                    <w:rPr>
                      <w:szCs w:val="22"/>
                    </w:rPr>
                  </w:pPr>
                  <w:r w:rsidRPr="00511736">
                    <w:rPr>
                      <w:szCs w:val="22"/>
                    </w:rPr>
                    <w:t>7,5</w:t>
                  </w:r>
                </w:p>
              </w:tc>
              <w:tc>
                <w:tcPr>
                  <w:tcW w:w="924" w:type="dxa"/>
                  <w:tcBorders>
                    <w:top w:val="single" w:sz="4" w:space="0" w:color="auto"/>
                    <w:left w:val="single" w:sz="4" w:space="0" w:color="auto"/>
                    <w:bottom w:val="single" w:sz="4" w:space="0" w:color="auto"/>
                    <w:right w:val="single" w:sz="4" w:space="0" w:color="auto"/>
                  </w:tcBorders>
                </w:tcPr>
                <w:p w14:paraId="19262A28" w14:textId="77777777" w:rsidR="009B2BF8" w:rsidRPr="00511736" w:rsidRDefault="009B2BF8" w:rsidP="00686F8F">
                  <w:pPr>
                    <w:keepNext/>
                    <w:tabs>
                      <w:tab w:val="clear" w:pos="567"/>
                    </w:tabs>
                    <w:spacing w:line="240" w:lineRule="auto"/>
                    <w:jc w:val="center"/>
                    <w:rPr>
                      <w:szCs w:val="22"/>
                    </w:rPr>
                  </w:pPr>
                  <w:r w:rsidRPr="00511736">
                    <w:rPr>
                      <w:szCs w:val="22"/>
                    </w:rPr>
                    <w:t>1,9</w:t>
                  </w:r>
                </w:p>
              </w:tc>
            </w:tr>
            <w:tr w:rsidR="00E12A1B" w:rsidRPr="00511736" w14:paraId="10E74F55"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7C47BF59"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6784B4D0" w14:textId="77777777" w:rsidR="009B2BF8" w:rsidRPr="00511736" w:rsidRDefault="009B2BF8" w:rsidP="00686F8F">
                  <w:pPr>
                    <w:keepNext/>
                    <w:tabs>
                      <w:tab w:val="clear" w:pos="567"/>
                    </w:tabs>
                    <w:spacing w:line="240" w:lineRule="auto"/>
                    <w:jc w:val="center"/>
                    <w:rPr>
                      <w:szCs w:val="22"/>
                    </w:rPr>
                  </w:pPr>
                  <w:r w:rsidRPr="00511736">
                    <w:rPr>
                      <w:szCs w:val="22"/>
                    </w:rPr>
                    <w:t>8,0</w:t>
                  </w:r>
                </w:p>
              </w:tc>
              <w:tc>
                <w:tcPr>
                  <w:tcW w:w="924" w:type="dxa"/>
                  <w:tcBorders>
                    <w:top w:val="single" w:sz="4" w:space="0" w:color="auto"/>
                    <w:left w:val="single" w:sz="4" w:space="0" w:color="auto"/>
                    <w:bottom w:val="single" w:sz="4" w:space="0" w:color="auto"/>
                    <w:right w:val="single" w:sz="4" w:space="0" w:color="auto"/>
                  </w:tcBorders>
                </w:tcPr>
                <w:p w14:paraId="69197696" w14:textId="77777777" w:rsidR="009B2BF8" w:rsidRPr="00511736" w:rsidRDefault="009B2BF8" w:rsidP="00686F8F">
                  <w:pPr>
                    <w:keepNext/>
                    <w:tabs>
                      <w:tab w:val="clear" w:pos="567"/>
                    </w:tabs>
                    <w:spacing w:line="240" w:lineRule="auto"/>
                    <w:jc w:val="center"/>
                    <w:rPr>
                      <w:szCs w:val="22"/>
                    </w:rPr>
                  </w:pPr>
                  <w:r w:rsidRPr="00511736">
                    <w:rPr>
                      <w:szCs w:val="22"/>
                    </w:rPr>
                    <w:t>2,0</w:t>
                  </w:r>
                </w:p>
              </w:tc>
            </w:tr>
            <w:tr w:rsidR="00E12A1B" w:rsidRPr="00511736" w14:paraId="649A2CE4"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14DB2681"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3660E64D" w14:textId="77777777" w:rsidR="009B2BF8" w:rsidRPr="00511736" w:rsidRDefault="009B2BF8" w:rsidP="00686F8F">
                  <w:pPr>
                    <w:keepNext/>
                    <w:tabs>
                      <w:tab w:val="clear" w:pos="567"/>
                    </w:tabs>
                    <w:spacing w:line="240" w:lineRule="auto"/>
                    <w:jc w:val="center"/>
                    <w:rPr>
                      <w:szCs w:val="22"/>
                    </w:rPr>
                  </w:pPr>
                  <w:r w:rsidRPr="00511736">
                    <w:rPr>
                      <w:szCs w:val="22"/>
                    </w:rPr>
                    <w:t>8,5</w:t>
                  </w:r>
                </w:p>
              </w:tc>
              <w:tc>
                <w:tcPr>
                  <w:tcW w:w="924" w:type="dxa"/>
                  <w:tcBorders>
                    <w:top w:val="single" w:sz="4" w:space="0" w:color="auto"/>
                    <w:left w:val="single" w:sz="4" w:space="0" w:color="auto"/>
                    <w:bottom w:val="single" w:sz="4" w:space="0" w:color="auto"/>
                    <w:right w:val="single" w:sz="4" w:space="0" w:color="auto"/>
                  </w:tcBorders>
                </w:tcPr>
                <w:p w14:paraId="3E6FDDBB" w14:textId="77777777" w:rsidR="009B2BF8" w:rsidRPr="00511736" w:rsidRDefault="009B2BF8" w:rsidP="00686F8F">
                  <w:pPr>
                    <w:keepNext/>
                    <w:tabs>
                      <w:tab w:val="clear" w:pos="567"/>
                    </w:tabs>
                    <w:spacing w:line="240" w:lineRule="auto"/>
                    <w:jc w:val="center"/>
                    <w:rPr>
                      <w:szCs w:val="22"/>
                    </w:rPr>
                  </w:pPr>
                  <w:r w:rsidRPr="00511736">
                    <w:rPr>
                      <w:szCs w:val="22"/>
                    </w:rPr>
                    <w:t>2,1</w:t>
                  </w:r>
                </w:p>
              </w:tc>
            </w:tr>
            <w:tr w:rsidR="00E12A1B" w:rsidRPr="00511736" w14:paraId="40E587A4"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09B91E7E"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1DD37E53" w14:textId="77777777" w:rsidR="009B2BF8" w:rsidRPr="00511736" w:rsidRDefault="009B2BF8" w:rsidP="00686F8F">
                  <w:pPr>
                    <w:keepNext/>
                    <w:tabs>
                      <w:tab w:val="clear" w:pos="567"/>
                    </w:tabs>
                    <w:spacing w:line="240" w:lineRule="auto"/>
                    <w:jc w:val="center"/>
                    <w:rPr>
                      <w:szCs w:val="22"/>
                    </w:rPr>
                  </w:pPr>
                  <w:r w:rsidRPr="00511736">
                    <w:rPr>
                      <w:szCs w:val="22"/>
                    </w:rPr>
                    <w:t>9,0</w:t>
                  </w:r>
                </w:p>
              </w:tc>
              <w:tc>
                <w:tcPr>
                  <w:tcW w:w="924" w:type="dxa"/>
                  <w:tcBorders>
                    <w:top w:val="single" w:sz="4" w:space="0" w:color="auto"/>
                    <w:left w:val="single" w:sz="4" w:space="0" w:color="auto"/>
                    <w:bottom w:val="single" w:sz="4" w:space="0" w:color="auto"/>
                    <w:right w:val="single" w:sz="4" w:space="0" w:color="auto"/>
                  </w:tcBorders>
                </w:tcPr>
                <w:p w14:paraId="55A1F29E" w14:textId="77777777" w:rsidR="009B2BF8" w:rsidRPr="00511736" w:rsidRDefault="009B2BF8" w:rsidP="00686F8F">
                  <w:pPr>
                    <w:keepNext/>
                    <w:tabs>
                      <w:tab w:val="clear" w:pos="567"/>
                    </w:tabs>
                    <w:spacing w:line="240" w:lineRule="auto"/>
                    <w:jc w:val="center"/>
                    <w:rPr>
                      <w:szCs w:val="22"/>
                    </w:rPr>
                  </w:pPr>
                  <w:r w:rsidRPr="00511736">
                    <w:rPr>
                      <w:szCs w:val="22"/>
                    </w:rPr>
                    <w:t>2,3</w:t>
                  </w:r>
                </w:p>
              </w:tc>
            </w:tr>
            <w:tr w:rsidR="00E12A1B" w:rsidRPr="00511736" w14:paraId="2830D7D5"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40917C2A"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28552C14" w14:textId="77777777" w:rsidR="009B2BF8" w:rsidRPr="00511736" w:rsidRDefault="009B2BF8" w:rsidP="00686F8F">
                  <w:pPr>
                    <w:keepNext/>
                    <w:tabs>
                      <w:tab w:val="clear" w:pos="567"/>
                    </w:tabs>
                    <w:spacing w:line="240" w:lineRule="auto"/>
                    <w:jc w:val="center"/>
                    <w:rPr>
                      <w:szCs w:val="22"/>
                    </w:rPr>
                  </w:pPr>
                  <w:r w:rsidRPr="00511736">
                    <w:rPr>
                      <w:szCs w:val="22"/>
                    </w:rPr>
                    <w:t>9,5</w:t>
                  </w:r>
                </w:p>
              </w:tc>
              <w:tc>
                <w:tcPr>
                  <w:tcW w:w="924" w:type="dxa"/>
                  <w:tcBorders>
                    <w:top w:val="single" w:sz="4" w:space="0" w:color="auto"/>
                    <w:left w:val="single" w:sz="4" w:space="0" w:color="auto"/>
                    <w:bottom w:val="single" w:sz="4" w:space="0" w:color="auto"/>
                    <w:right w:val="single" w:sz="4" w:space="0" w:color="auto"/>
                  </w:tcBorders>
                </w:tcPr>
                <w:p w14:paraId="6688C66B" w14:textId="77777777" w:rsidR="009B2BF8" w:rsidRPr="00511736" w:rsidRDefault="009B2BF8" w:rsidP="00686F8F">
                  <w:pPr>
                    <w:keepNext/>
                    <w:tabs>
                      <w:tab w:val="clear" w:pos="567"/>
                    </w:tabs>
                    <w:spacing w:line="240" w:lineRule="auto"/>
                    <w:jc w:val="center"/>
                    <w:rPr>
                      <w:szCs w:val="22"/>
                    </w:rPr>
                  </w:pPr>
                  <w:r w:rsidRPr="00511736">
                    <w:rPr>
                      <w:szCs w:val="22"/>
                    </w:rPr>
                    <w:t>2,4</w:t>
                  </w:r>
                </w:p>
              </w:tc>
            </w:tr>
            <w:tr w:rsidR="00E12A1B" w:rsidRPr="00511736" w14:paraId="0B97D958"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74D4BB80"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202A1563" w14:textId="77777777" w:rsidR="009B2BF8" w:rsidRPr="00511736" w:rsidRDefault="009B2BF8" w:rsidP="00686F8F">
                  <w:pPr>
                    <w:keepNext/>
                    <w:tabs>
                      <w:tab w:val="clear" w:pos="567"/>
                    </w:tabs>
                    <w:spacing w:line="240" w:lineRule="auto"/>
                    <w:jc w:val="center"/>
                    <w:rPr>
                      <w:szCs w:val="22"/>
                    </w:rPr>
                  </w:pPr>
                  <w:r w:rsidRPr="00511736">
                    <w:rPr>
                      <w:szCs w:val="22"/>
                    </w:rPr>
                    <w:t>10,0</w:t>
                  </w:r>
                </w:p>
              </w:tc>
              <w:tc>
                <w:tcPr>
                  <w:tcW w:w="924" w:type="dxa"/>
                  <w:tcBorders>
                    <w:top w:val="single" w:sz="4" w:space="0" w:color="auto"/>
                    <w:left w:val="single" w:sz="4" w:space="0" w:color="auto"/>
                    <w:bottom w:val="single" w:sz="4" w:space="0" w:color="auto"/>
                    <w:right w:val="single" w:sz="4" w:space="0" w:color="auto"/>
                  </w:tcBorders>
                </w:tcPr>
                <w:p w14:paraId="0983426C" w14:textId="77777777" w:rsidR="009B2BF8" w:rsidRPr="00511736" w:rsidRDefault="009B2BF8" w:rsidP="00686F8F">
                  <w:pPr>
                    <w:keepNext/>
                    <w:tabs>
                      <w:tab w:val="clear" w:pos="567"/>
                    </w:tabs>
                    <w:spacing w:line="240" w:lineRule="auto"/>
                    <w:jc w:val="center"/>
                    <w:rPr>
                      <w:szCs w:val="22"/>
                    </w:rPr>
                  </w:pPr>
                  <w:r w:rsidRPr="00511736">
                    <w:rPr>
                      <w:szCs w:val="22"/>
                    </w:rPr>
                    <w:t>2,5</w:t>
                  </w:r>
                </w:p>
              </w:tc>
            </w:tr>
            <w:tr w:rsidR="00E12A1B" w:rsidRPr="00511736" w14:paraId="0896DDAF"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5B79A99B"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656C98B1" w14:textId="77777777" w:rsidR="009B2BF8" w:rsidRPr="00511736" w:rsidRDefault="009B2BF8" w:rsidP="00686F8F">
                  <w:pPr>
                    <w:keepNext/>
                    <w:tabs>
                      <w:tab w:val="clear" w:pos="567"/>
                    </w:tabs>
                    <w:spacing w:line="240" w:lineRule="auto"/>
                    <w:jc w:val="center"/>
                    <w:rPr>
                      <w:szCs w:val="22"/>
                    </w:rPr>
                  </w:pPr>
                  <w:r w:rsidRPr="00511736">
                    <w:rPr>
                      <w:szCs w:val="22"/>
                    </w:rPr>
                    <w:t>10,5</w:t>
                  </w:r>
                </w:p>
              </w:tc>
              <w:tc>
                <w:tcPr>
                  <w:tcW w:w="924" w:type="dxa"/>
                  <w:tcBorders>
                    <w:top w:val="single" w:sz="4" w:space="0" w:color="auto"/>
                    <w:left w:val="single" w:sz="4" w:space="0" w:color="auto"/>
                    <w:bottom w:val="single" w:sz="4" w:space="0" w:color="auto"/>
                    <w:right w:val="single" w:sz="4" w:space="0" w:color="auto"/>
                  </w:tcBorders>
                </w:tcPr>
                <w:p w14:paraId="122AA209" w14:textId="77777777" w:rsidR="009B2BF8" w:rsidRPr="00511736" w:rsidRDefault="009B2BF8" w:rsidP="00686F8F">
                  <w:pPr>
                    <w:keepNext/>
                    <w:tabs>
                      <w:tab w:val="clear" w:pos="567"/>
                    </w:tabs>
                    <w:spacing w:line="240" w:lineRule="auto"/>
                    <w:jc w:val="center"/>
                    <w:rPr>
                      <w:szCs w:val="22"/>
                    </w:rPr>
                  </w:pPr>
                  <w:r w:rsidRPr="00511736">
                    <w:rPr>
                      <w:szCs w:val="22"/>
                    </w:rPr>
                    <w:t>2,6</w:t>
                  </w:r>
                </w:p>
              </w:tc>
            </w:tr>
            <w:tr w:rsidR="00E12A1B" w:rsidRPr="00511736" w14:paraId="57B7BDFB"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1EC32EB6"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40E3AF12" w14:textId="77777777" w:rsidR="009B2BF8" w:rsidRPr="00511736" w:rsidRDefault="009B2BF8" w:rsidP="00686F8F">
                  <w:pPr>
                    <w:keepNext/>
                    <w:tabs>
                      <w:tab w:val="clear" w:pos="567"/>
                    </w:tabs>
                    <w:spacing w:line="240" w:lineRule="auto"/>
                    <w:jc w:val="center"/>
                    <w:rPr>
                      <w:szCs w:val="22"/>
                    </w:rPr>
                  </w:pPr>
                  <w:r w:rsidRPr="00511736">
                    <w:rPr>
                      <w:szCs w:val="22"/>
                    </w:rPr>
                    <w:t>11,0</w:t>
                  </w:r>
                </w:p>
              </w:tc>
              <w:tc>
                <w:tcPr>
                  <w:tcW w:w="924" w:type="dxa"/>
                  <w:tcBorders>
                    <w:top w:val="single" w:sz="4" w:space="0" w:color="auto"/>
                    <w:left w:val="single" w:sz="4" w:space="0" w:color="auto"/>
                    <w:bottom w:val="single" w:sz="4" w:space="0" w:color="auto"/>
                    <w:right w:val="single" w:sz="4" w:space="0" w:color="auto"/>
                  </w:tcBorders>
                </w:tcPr>
                <w:p w14:paraId="79C00CCB" w14:textId="77777777" w:rsidR="009B2BF8" w:rsidRPr="00511736" w:rsidRDefault="009B2BF8" w:rsidP="00686F8F">
                  <w:pPr>
                    <w:keepNext/>
                    <w:tabs>
                      <w:tab w:val="clear" w:pos="567"/>
                    </w:tabs>
                    <w:spacing w:line="240" w:lineRule="auto"/>
                    <w:jc w:val="center"/>
                    <w:rPr>
                      <w:szCs w:val="22"/>
                    </w:rPr>
                  </w:pPr>
                  <w:r w:rsidRPr="00511736">
                    <w:rPr>
                      <w:szCs w:val="22"/>
                    </w:rPr>
                    <w:t>2,8</w:t>
                  </w:r>
                </w:p>
              </w:tc>
            </w:tr>
            <w:tr w:rsidR="00E12A1B" w:rsidRPr="00511736" w14:paraId="03BA0D6B" w14:textId="77777777" w:rsidTr="00D070BB">
              <w:trPr>
                <w:trHeight w:val="288"/>
              </w:trPr>
              <w:tc>
                <w:tcPr>
                  <w:tcW w:w="1045" w:type="dxa"/>
                  <w:vMerge/>
                  <w:tcBorders>
                    <w:top w:val="single" w:sz="4" w:space="0" w:color="auto"/>
                    <w:left w:val="single" w:sz="4" w:space="0" w:color="auto"/>
                    <w:bottom w:val="single" w:sz="4" w:space="0" w:color="auto"/>
                    <w:right w:val="single" w:sz="4" w:space="0" w:color="auto"/>
                  </w:tcBorders>
                </w:tcPr>
                <w:p w14:paraId="3F00384D"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067CADF4" w14:textId="77777777" w:rsidR="009B2BF8" w:rsidRPr="00511736" w:rsidRDefault="009B2BF8" w:rsidP="00686F8F">
                  <w:pPr>
                    <w:keepNext/>
                    <w:tabs>
                      <w:tab w:val="clear" w:pos="567"/>
                    </w:tabs>
                    <w:spacing w:line="240" w:lineRule="auto"/>
                    <w:jc w:val="center"/>
                    <w:rPr>
                      <w:szCs w:val="22"/>
                    </w:rPr>
                  </w:pPr>
                  <w:r w:rsidRPr="00511736">
                    <w:rPr>
                      <w:szCs w:val="22"/>
                    </w:rPr>
                    <w:t>11,5</w:t>
                  </w:r>
                </w:p>
              </w:tc>
              <w:tc>
                <w:tcPr>
                  <w:tcW w:w="924" w:type="dxa"/>
                  <w:tcBorders>
                    <w:top w:val="single" w:sz="4" w:space="0" w:color="auto"/>
                    <w:left w:val="single" w:sz="4" w:space="0" w:color="auto"/>
                    <w:bottom w:val="single" w:sz="4" w:space="0" w:color="auto"/>
                    <w:right w:val="single" w:sz="4" w:space="0" w:color="auto"/>
                  </w:tcBorders>
                </w:tcPr>
                <w:p w14:paraId="782A2428" w14:textId="77777777" w:rsidR="009B2BF8" w:rsidRPr="00511736" w:rsidRDefault="009B2BF8" w:rsidP="00686F8F">
                  <w:pPr>
                    <w:keepNext/>
                    <w:tabs>
                      <w:tab w:val="clear" w:pos="567"/>
                    </w:tabs>
                    <w:spacing w:line="240" w:lineRule="auto"/>
                    <w:jc w:val="center"/>
                    <w:rPr>
                      <w:szCs w:val="22"/>
                    </w:rPr>
                  </w:pPr>
                  <w:r w:rsidRPr="00511736">
                    <w:rPr>
                      <w:szCs w:val="22"/>
                    </w:rPr>
                    <w:t>2,9</w:t>
                  </w:r>
                </w:p>
              </w:tc>
            </w:tr>
            <w:tr w:rsidR="00E12A1B" w:rsidRPr="00511736" w14:paraId="07AB82FD" w14:textId="77777777" w:rsidTr="00D070BB">
              <w:trPr>
                <w:trHeight w:val="300"/>
              </w:trPr>
              <w:tc>
                <w:tcPr>
                  <w:tcW w:w="1045" w:type="dxa"/>
                  <w:vMerge/>
                  <w:tcBorders>
                    <w:top w:val="single" w:sz="4" w:space="0" w:color="auto"/>
                    <w:left w:val="single" w:sz="4" w:space="0" w:color="auto"/>
                    <w:bottom w:val="single" w:sz="4" w:space="0" w:color="auto"/>
                    <w:right w:val="single" w:sz="4" w:space="0" w:color="auto"/>
                  </w:tcBorders>
                </w:tcPr>
                <w:p w14:paraId="13A17127" w14:textId="77777777" w:rsidR="009B2BF8" w:rsidRPr="00511736" w:rsidRDefault="009B2BF8" w:rsidP="00686F8F">
                  <w:pPr>
                    <w:keepNext/>
                    <w:tabs>
                      <w:tab w:val="clear" w:pos="567"/>
                    </w:tabs>
                    <w:spacing w:line="240" w:lineRule="auto"/>
                    <w:jc w:val="center"/>
                    <w:rPr>
                      <w:szCs w:val="22"/>
                    </w:rPr>
                  </w:pPr>
                </w:p>
              </w:tc>
              <w:tc>
                <w:tcPr>
                  <w:tcW w:w="714" w:type="dxa"/>
                  <w:tcBorders>
                    <w:top w:val="single" w:sz="4" w:space="0" w:color="auto"/>
                    <w:left w:val="single" w:sz="4" w:space="0" w:color="auto"/>
                    <w:bottom w:val="single" w:sz="4" w:space="0" w:color="auto"/>
                    <w:right w:val="single" w:sz="4" w:space="0" w:color="auto"/>
                  </w:tcBorders>
                </w:tcPr>
                <w:p w14:paraId="337EB03F" w14:textId="77777777" w:rsidR="009B2BF8" w:rsidRPr="00511736" w:rsidRDefault="009B2BF8" w:rsidP="00686F8F">
                  <w:pPr>
                    <w:keepNext/>
                    <w:tabs>
                      <w:tab w:val="clear" w:pos="567"/>
                    </w:tabs>
                    <w:spacing w:line="240" w:lineRule="auto"/>
                    <w:jc w:val="center"/>
                    <w:rPr>
                      <w:szCs w:val="22"/>
                    </w:rPr>
                  </w:pPr>
                  <w:r w:rsidRPr="00511736">
                    <w:rPr>
                      <w:szCs w:val="22"/>
                    </w:rPr>
                    <w:t>12,0</w:t>
                  </w:r>
                </w:p>
              </w:tc>
              <w:tc>
                <w:tcPr>
                  <w:tcW w:w="924" w:type="dxa"/>
                  <w:tcBorders>
                    <w:top w:val="single" w:sz="4" w:space="0" w:color="auto"/>
                    <w:left w:val="single" w:sz="4" w:space="0" w:color="auto"/>
                    <w:bottom w:val="single" w:sz="4" w:space="0" w:color="auto"/>
                    <w:right w:val="single" w:sz="4" w:space="0" w:color="auto"/>
                  </w:tcBorders>
                </w:tcPr>
                <w:p w14:paraId="1E3C3AE1" w14:textId="77777777" w:rsidR="009B2BF8" w:rsidRPr="00511736" w:rsidRDefault="009B2BF8" w:rsidP="00686F8F">
                  <w:pPr>
                    <w:keepNext/>
                    <w:tabs>
                      <w:tab w:val="clear" w:pos="567"/>
                    </w:tabs>
                    <w:spacing w:line="240" w:lineRule="auto"/>
                    <w:jc w:val="center"/>
                    <w:rPr>
                      <w:szCs w:val="22"/>
                    </w:rPr>
                  </w:pPr>
                  <w:r w:rsidRPr="00511736">
                    <w:rPr>
                      <w:szCs w:val="22"/>
                    </w:rPr>
                    <w:t>3,0</w:t>
                  </w:r>
                </w:p>
              </w:tc>
            </w:tr>
          </w:tbl>
          <w:p w14:paraId="59CCCEB1" w14:textId="77777777" w:rsidR="009B2BF8" w:rsidRPr="00511736" w:rsidRDefault="009B2BF8" w:rsidP="00686F8F">
            <w:pPr>
              <w:keepNext/>
              <w:tabs>
                <w:tab w:val="clear" w:pos="567"/>
              </w:tabs>
              <w:spacing w:line="240" w:lineRule="auto"/>
              <w:rPr>
                <w:szCs w:val="22"/>
              </w:rPr>
            </w:pPr>
          </w:p>
        </w:tc>
        <w:tc>
          <w:tcPr>
            <w:tcW w:w="3208" w:type="dxa"/>
          </w:tcPr>
          <w:tbl>
            <w:tblPr>
              <w:tblW w:w="2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682"/>
              <w:gridCol w:w="818"/>
            </w:tblGrid>
            <w:tr w:rsidR="00013E46" w:rsidRPr="00511736" w14:paraId="4B777103" w14:textId="77777777" w:rsidTr="00D070BB">
              <w:trPr>
                <w:trHeight w:val="288"/>
              </w:trPr>
              <w:tc>
                <w:tcPr>
                  <w:tcW w:w="1304" w:type="dxa"/>
                  <w:vMerge w:val="restart"/>
                  <w:tcBorders>
                    <w:top w:val="single" w:sz="4" w:space="0" w:color="auto"/>
                    <w:left w:val="single" w:sz="4" w:space="0" w:color="auto"/>
                    <w:right w:val="single" w:sz="4" w:space="0" w:color="auto"/>
                  </w:tcBorders>
                </w:tcPr>
                <w:p w14:paraId="212251A4" w14:textId="69390376" w:rsidR="00013E46" w:rsidRPr="00511736" w:rsidRDefault="00013E46" w:rsidP="00686F8F">
                  <w:pPr>
                    <w:keepNext/>
                    <w:tabs>
                      <w:tab w:val="clear" w:pos="567"/>
                    </w:tabs>
                    <w:spacing w:line="240" w:lineRule="auto"/>
                    <w:jc w:val="center"/>
                    <w:rPr>
                      <w:b/>
                      <w:bCs/>
                      <w:szCs w:val="22"/>
                    </w:rPr>
                  </w:pPr>
                  <w:ins w:id="96" w:author="IB update" w:date="2025-03-24T09:39:00Z">
                    <w:r w:rsidRPr="00511736">
                      <w:rPr>
                        <w:b/>
                        <w:szCs w:val="22"/>
                      </w:rPr>
                      <w:t>6</w:t>
                    </w:r>
                  </w:ins>
                  <w:del w:id="97" w:author="IB update" w:date="2025-03-24T09:39:00Z">
                    <w:r w:rsidRPr="00511736" w:rsidDel="00B67BAC">
                      <w:rPr>
                        <w:b/>
                        <w:szCs w:val="22"/>
                      </w:rPr>
                      <w:delText>5</w:delText>
                    </w:r>
                  </w:del>
                  <w:r w:rsidRPr="00511736">
                    <w:rPr>
                      <w:b/>
                      <w:szCs w:val="22"/>
                    </w:rPr>
                    <w:t> ml</w:t>
                  </w:r>
                  <w:r w:rsidRPr="00511736">
                    <w:rPr>
                      <w:b/>
                      <w:szCs w:val="22"/>
                    </w:rPr>
                    <w:noBreakHyphen/>
                    <w:t xml:space="preserve">es </w:t>
                  </w:r>
                  <w:proofErr w:type="spellStart"/>
                  <w:r w:rsidRPr="00511736">
                    <w:rPr>
                      <w:b/>
                      <w:szCs w:val="22"/>
                    </w:rPr>
                    <w:t>szájfecs</w:t>
                  </w:r>
                  <w:proofErr w:type="spellEnd"/>
                  <w:r w:rsidRPr="00511736">
                    <w:rPr>
                      <w:b/>
                      <w:szCs w:val="22"/>
                    </w:rPr>
                    <w:t>-kendő (0,2</w:t>
                  </w:r>
                  <w:ins w:id="98" w:author="IB update" w:date="2025-03-24T09:39:00Z">
                    <w:r w:rsidRPr="00511736">
                      <w:rPr>
                        <w:b/>
                        <w:szCs w:val="22"/>
                      </w:rPr>
                      <w:t>5</w:t>
                    </w:r>
                  </w:ins>
                  <w:r w:rsidRPr="00511736">
                    <w:rPr>
                      <w:b/>
                      <w:szCs w:val="22"/>
                    </w:rPr>
                    <w:t> ml</w:t>
                  </w:r>
                  <w:r w:rsidRPr="00511736">
                    <w:rPr>
                      <w:b/>
                      <w:szCs w:val="22"/>
                    </w:rPr>
                    <w:noBreakHyphen/>
                    <w:t>es beosztás)</w:t>
                  </w:r>
                </w:p>
              </w:tc>
              <w:tc>
                <w:tcPr>
                  <w:tcW w:w="1500" w:type="dxa"/>
                  <w:gridSpan w:val="2"/>
                  <w:tcBorders>
                    <w:top w:val="single" w:sz="4" w:space="0" w:color="auto"/>
                    <w:left w:val="single" w:sz="4" w:space="0" w:color="auto"/>
                    <w:bottom w:val="single" w:sz="4" w:space="0" w:color="auto"/>
                    <w:right w:val="single" w:sz="4" w:space="0" w:color="auto"/>
                  </w:tcBorders>
                </w:tcPr>
                <w:p w14:paraId="3CA2C54A" w14:textId="77777777" w:rsidR="00013E46" w:rsidRPr="00511736" w:rsidRDefault="00013E46" w:rsidP="00686F8F">
                  <w:pPr>
                    <w:keepNext/>
                    <w:tabs>
                      <w:tab w:val="clear" w:pos="567"/>
                    </w:tabs>
                    <w:spacing w:line="240" w:lineRule="auto"/>
                    <w:jc w:val="center"/>
                    <w:rPr>
                      <w:b/>
                      <w:bCs/>
                      <w:szCs w:val="22"/>
                    </w:rPr>
                  </w:pPr>
                  <w:r w:rsidRPr="00511736">
                    <w:rPr>
                      <w:b/>
                      <w:bCs/>
                      <w:szCs w:val="22"/>
                    </w:rPr>
                    <w:t>Orfadin</w:t>
                  </w:r>
                  <w:r w:rsidRPr="00511736">
                    <w:rPr>
                      <w:b/>
                      <w:bCs/>
                      <w:szCs w:val="22"/>
                    </w:rPr>
                    <w:noBreakHyphen/>
                    <w:t>adag</w:t>
                  </w:r>
                </w:p>
              </w:tc>
            </w:tr>
            <w:tr w:rsidR="00013E46" w:rsidRPr="00511736" w14:paraId="779B0A72" w14:textId="77777777" w:rsidTr="00D070BB">
              <w:trPr>
                <w:trHeight w:val="300"/>
              </w:trPr>
              <w:tc>
                <w:tcPr>
                  <w:tcW w:w="1304" w:type="dxa"/>
                  <w:vMerge/>
                  <w:tcBorders>
                    <w:left w:val="single" w:sz="4" w:space="0" w:color="auto"/>
                    <w:right w:val="single" w:sz="4" w:space="0" w:color="auto"/>
                  </w:tcBorders>
                </w:tcPr>
                <w:p w14:paraId="403764B8" w14:textId="77777777" w:rsidR="00013E46" w:rsidRPr="00511736" w:rsidRDefault="00013E46" w:rsidP="00686F8F">
                  <w:pPr>
                    <w:keepNext/>
                    <w:tabs>
                      <w:tab w:val="clear" w:pos="567"/>
                    </w:tabs>
                    <w:spacing w:line="240" w:lineRule="auto"/>
                    <w:jc w:val="center"/>
                    <w:rPr>
                      <w:b/>
                      <w:bCs/>
                      <w:szCs w:val="22"/>
                    </w:rPr>
                  </w:pPr>
                </w:p>
              </w:tc>
              <w:tc>
                <w:tcPr>
                  <w:tcW w:w="682" w:type="dxa"/>
                  <w:tcBorders>
                    <w:top w:val="single" w:sz="4" w:space="0" w:color="auto"/>
                    <w:left w:val="single" w:sz="4" w:space="0" w:color="auto"/>
                    <w:bottom w:val="single" w:sz="4" w:space="0" w:color="auto"/>
                    <w:right w:val="single" w:sz="4" w:space="0" w:color="auto"/>
                  </w:tcBorders>
                </w:tcPr>
                <w:p w14:paraId="281FBE83" w14:textId="77777777" w:rsidR="00013E46" w:rsidRPr="00511736" w:rsidRDefault="00013E46" w:rsidP="00686F8F">
                  <w:pPr>
                    <w:keepNext/>
                    <w:tabs>
                      <w:tab w:val="clear" w:pos="567"/>
                    </w:tabs>
                    <w:spacing w:line="240" w:lineRule="auto"/>
                    <w:jc w:val="center"/>
                    <w:rPr>
                      <w:b/>
                      <w:bCs/>
                      <w:szCs w:val="22"/>
                    </w:rPr>
                  </w:pPr>
                  <w:r w:rsidRPr="00511736">
                    <w:rPr>
                      <w:b/>
                      <w:bCs/>
                      <w:szCs w:val="22"/>
                    </w:rPr>
                    <w:t>mg</w:t>
                  </w:r>
                </w:p>
              </w:tc>
              <w:tc>
                <w:tcPr>
                  <w:tcW w:w="818" w:type="dxa"/>
                  <w:tcBorders>
                    <w:top w:val="single" w:sz="4" w:space="0" w:color="auto"/>
                    <w:left w:val="single" w:sz="4" w:space="0" w:color="auto"/>
                    <w:bottom w:val="single" w:sz="4" w:space="0" w:color="auto"/>
                    <w:right w:val="single" w:sz="4" w:space="0" w:color="auto"/>
                  </w:tcBorders>
                </w:tcPr>
                <w:p w14:paraId="64DC6EFF" w14:textId="77777777" w:rsidR="00013E46" w:rsidRPr="00511736" w:rsidRDefault="00013E46" w:rsidP="00686F8F">
                  <w:pPr>
                    <w:keepNext/>
                    <w:tabs>
                      <w:tab w:val="clear" w:pos="567"/>
                    </w:tabs>
                    <w:spacing w:line="240" w:lineRule="auto"/>
                    <w:jc w:val="center"/>
                    <w:rPr>
                      <w:b/>
                      <w:bCs/>
                      <w:szCs w:val="22"/>
                    </w:rPr>
                  </w:pPr>
                  <w:r w:rsidRPr="00511736">
                    <w:rPr>
                      <w:b/>
                      <w:bCs/>
                      <w:szCs w:val="22"/>
                    </w:rPr>
                    <w:t>ml</w:t>
                  </w:r>
                </w:p>
              </w:tc>
            </w:tr>
            <w:tr w:rsidR="00013E46" w:rsidRPr="00511736" w14:paraId="3BE18975" w14:textId="77777777" w:rsidTr="00D070BB">
              <w:trPr>
                <w:trHeight w:val="288"/>
                <w:ins w:id="99" w:author="IB update" w:date="2025-03-24T09:44:00Z"/>
              </w:trPr>
              <w:tc>
                <w:tcPr>
                  <w:tcW w:w="1304" w:type="dxa"/>
                  <w:vMerge/>
                  <w:tcBorders>
                    <w:left w:val="single" w:sz="4" w:space="0" w:color="auto"/>
                    <w:right w:val="single" w:sz="4" w:space="0" w:color="auto"/>
                  </w:tcBorders>
                </w:tcPr>
                <w:p w14:paraId="61FC10D2" w14:textId="77777777" w:rsidR="00013E46" w:rsidRPr="00511736" w:rsidRDefault="00013E46" w:rsidP="00686F8F">
                  <w:pPr>
                    <w:keepNext/>
                    <w:tabs>
                      <w:tab w:val="clear" w:pos="567"/>
                    </w:tabs>
                    <w:spacing w:line="240" w:lineRule="auto"/>
                    <w:jc w:val="center"/>
                    <w:rPr>
                      <w:ins w:id="100" w:author="IB update" w:date="2025-03-24T09:44:00Z"/>
                      <w:szCs w:val="22"/>
                    </w:rPr>
                  </w:pPr>
                </w:p>
              </w:tc>
              <w:tc>
                <w:tcPr>
                  <w:tcW w:w="682" w:type="dxa"/>
                  <w:tcBorders>
                    <w:top w:val="single" w:sz="4" w:space="0" w:color="auto"/>
                    <w:left w:val="single" w:sz="4" w:space="0" w:color="auto"/>
                    <w:bottom w:val="single" w:sz="4" w:space="0" w:color="auto"/>
                    <w:right w:val="single" w:sz="4" w:space="0" w:color="auto"/>
                  </w:tcBorders>
                </w:tcPr>
                <w:p w14:paraId="1E1E4340" w14:textId="6C57B7B5" w:rsidR="00013E46" w:rsidRPr="00511736" w:rsidRDefault="00013E46" w:rsidP="00686F8F">
                  <w:pPr>
                    <w:keepNext/>
                    <w:tabs>
                      <w:tab w:val="clear" w:pos="567"/>
                    </w:tabs>
                    <w:spacing w:line="240" w:lineRule="auto"/>
                    <w:jc w:val="center"/>
                    <w:rPr>
                      <w:ins w:id="101" w:author="IB update" w:date="2025-03-24T09:44:00Z"/>
                      <w:szCs w:val="22"/>
                    </w:rPr>
                  </w:pPr>
                  <w:ins w:id="102" w:author="IB update" w:date="2025-03-24T09:44:00Z">
                    <w:r w:rsidRPr="00511736">
                      <w:rPr>
                        <w:szCs w:val="22"/>
                      </w:rPr>
                      <w:t>12,0</w:t>
                    </w:r>
                  </w:ins>
                </w:p>
              </w:tc>
              <w:tc>
                <w:tcPr>
                  <w:tcW w:w="818" w:type="dxa"/>
                  <w:tcBorders>
                    <w:top w:val="single" w:sz="4" w:space="0" w:color="auto"/>
                    <w:left w:val="single" w:sz="4" w:space="0" w:color="auto"/>
                    <w:bottom w:val="single" w:sz="4" w:space="0" w:color="auto"/>
                    <w:right w:val="single" w:sz="4" w:space="0" w:color="auto"/>
                  </w:tcBorders>
                </w:tcPr>
                <w:p w14:paraId="0A06A480" w14:textId="44D6BC07" w:rsidR="00013E46" w:rsidRPr="00511736" w:rsidRDefault="00013E46" w:rsidP="00686F8F">
                  <w:pPr>
                    <w:keepNext/>
                    <w:tabs>
                      <w:tab w:val="clear" w:pos="567"/>
                    </w:tabs>
                    <w:spacing w:line="240" w:lineRule="auto"/>
                    <w:jc w:val="center"/>
                    <w:rPr>
                      <w:ins w:id="103" w:author="IB update" w:date="2025-03-24T09:44:00Z"/>
                      <w:szCs w:val="22"/>
                    </w:rPr>
                  </w:pPr>
                  <w:ins w:id="104" w:author="IB update" w:date="2025-03-24T09:44:00Z">
                    <w:r w:rsidRPr="00511736">
                      <w:rPr>
                        <w:szCs w:val="22"/>
                      </w:rPr>
                      <w:t>3,00</w:t>
                    </w:r>
                  </w:ins>
                </w:p>
              </w:tc>
            </w:tr>
            <w:tr w:rsidR="00013E46" w:rsidRPr="00511736" w14:paraId="6F52AEBF" w14:textId="77777777" w:rsidTr="00D070BB">
              <w:trPr>
                <w:trHeight w:val="288"/>
              </w:trPr>
              <w:tc>
                <w:tcPr>
                  <w:tcW w:w="1304" w:type="dxa"/>
                  <w:vMerge/>
                  <w:tcBorders>
                    <w:left w:val="single" w:sz="4" w:space="0" w:color="auto"/>
                    <w:right w:val="single" w:sz="4" w:space="0" w:color="auto"/>
                  </w:tcBorders>
                </w:tcPr>
                <w:p w14:paraId="11ECA124" w14:textId="77777777" w:rsidR="00013E46" w:rsidRPr="00511736" w:rsidRDefault="00013E46" w:rsidP="00686F8F">
                  <w:pPr>
                    <w:keepNext/>
                    <w:tabs>
                      <w:tab w:val="clear" w:pos="567"/>
                    </w:tabs>
                    <w:spacing w:line="240" w:lineRule="auto"/>
                    <w:jc w:val="center"/>
                    <w:rPr>
                      <w:szCs w:val="22"/>
                    </w:rPr>
                  </w:pPr>
                </w:p>
              </w:tc>
              <w:tc>
                <w:tcPr>
                  <w:tcW w:w="682" w:type="dxa"/>
                  <w:tcBorders>
                    <w:top w:val="single" w:sz="4" w:space="0" w:color="auto"/>
                    <w:left w:val="single" w:sz="4" w:space="0" w:color="auto"/>
                    <w:bottom w:val="single" w:sz="4" w:space="0" w:color="auto"/>
                    <w:right w:val="single" w:sz="4" w:space="0" w:color="auto"/>
                  </w:tcBorders>
                </w:tcPr>
                <w:p w14:paraId="3DEEA0F2" w14:textId="77777777" w:rsidR="00013E46" w:rsidRPr="00511736" w:rsidRDefault="00013E46" w:rsidP="00686F8F">
                  <w:pPr>
                    <w:keepNext/>
                    <w:tabs>
                      <w:tab w:val="clear" w:pos="567"/>
                    </w:tabs>
                    <w:spacing w:line="240" w:lineRule="auto"/>
                    <w:jc w:val="center"/>
                    <w:rPr>
                      <w:szCs w:val="22"/>
                    </w:rPr>
                  </w:pPr>
                  <w:r w:rsidRPr="00511736">
                    <w:rPr>
                      <w:szCs w:val="22"/>
                    </w:rPr>
                    <w:t>13,0</w:t>
                  </w:r>
                </w:p>
              </w:tc>
              <w:tc>
                <w:tcPr>
                  <w:tcW w:w="818" w:type="dxa"/>
                  <w:tcBorders>
                    <w:top w:val="single" w:sz="4" w:space="0" w:color="auto"/>
                    <w:left w:val="single" w:sz="4" w:space="0" w:color="auto"/>
                    <w:bottom w:val="single" w:sz="4" w:space="0" w:color="auto"/>
                    <w:right w:val="single" w:sz="4" w:space="0" w:color="auto"/>
                  </w:tcBorders>
                </w:tcPr>
                <w:p w14:paraId="06A1269B" w14:textId="05E1048F" w:rsidR="00013E46" w:rsidRPr="00511736" w:rsidRDefault="00013E46" w:rsidP="00686F8F">
                  <w:pPr>
                    <w:keepNext/>
                    <w:tabs>
                      <w:tab w:val="clear" w:pos="567"/>
                    </w:tabs>
                    <w:spacing w:line="240" w:lineRule="auto"/>
                    <w:jc w:val="center"/>
                    <w:rPr>
                      <w:szCs w:val="22"/>
                    </w:rPr>
                  </w:pPr>
                  <w:r w:rsidRPr="00511736">
                    <w:rPr>
                      <w:szCs w:val="22"/>
                    </w:rPr>
                    <w:t>3,2</w:t>
                  </w:r>
                  <w:ins w:id="105" w:author="IB update" w:date="2025-03-24T09:45:00Z">
                    <w:r w:rsidRPr="00511736">
                      <w:rPr>
                        <w:szCs w:val="22"/>
                      </w:rPr>
                      <w:t>5</w:t>
                    </w:r>
                  </w:ins>
                </w:p>
              </w:tc>
            </w:tr>
            <w:tr w:rsidR="00013E46" w:rsidRPr="00511736" w14:paraId="00BB1A98" w14:textId="77777777" w:rsidTr="00D070BB">
              <w:trPr>
                <w:trHeight w:val="288"/>
              </w:trPr>
              <w:tc>
                <w:tcPr>
                  <w:tcW w:w="1304" w:type="dxa"/>
                  <w:vMerge/>
                  <w:tcBorders>
                    <w:left w:val="single" w:sz="4" w:space="0" w:color="auto"/>
                    <w:right w:val="single" w:sz="4" w:space="0" w:color="auto"/>
                  </w:tcBorders>
                </w:tcPr>
                <w:p w14:paraId="5206B631" w14:textId="77777777" w:rsidR="00013E46" w:rsidRPr="00511736" w:rsidRDefault="00013E46" w:rsidP="00686F8F">
                  <w:pPr>
                    <w:keepNext/>
                    <w:tabs>
                      <w:tab w:val="clear" w:pos="567"/>
                    </w:tabs>
                    <w:spacing w:line="240" w:lineRule="auto"/>
                    <w:jc w:val="center"/>
                    <w:rPr>
                      <w:szCs w:val="22"/>
                    </w:rPr>
                  </w:pPr>
                </w:p>
              </w:tc>
              <w:tc>
                <w:tcPr>
                  <w:tcW w:w="682" w:type="dxa"/>
                  <w:tcBorders>
                    <w:top w:val="single" w:sz="4" w:space="0" w:color="auto"/>
                    <w:left w:val="single" w:sz="4" w:space="0" w:color="auto"/>
                    <w:bottom w:val="single" w:sz="4" w:space="0" w:color="auto"/>
                    <w:right w:val="single" w:sz="4" w:space="0" w:color="auto"/>
                  </w:tcBorders>
                </w:tcPr>
                <w:p w14:paraId="668869B6" w14:textId="77777777" w:rsidR="00013E46" w:rsidRPr="00511736" w:rsidRDefault="00013E46" w:rsidP="00686F8F">
                  <w:pPr>
                    <w:keepNext/>
                    <w:tabs>
                      <w:tab w:val="clear" w:pos="567"/>
                    </w:tabs>
                    <w:spacing w:line="240" w:lineRule="auto"/>
                    <w:jc w:val="center"/>
                    <w:rPr>
                      <w:szCs w:val="22"/>
                    </w:rPr>
                  </w:pPr>
                  <w:r w:rsidRPr="00511736">
                    <w:rPr>
                      <w:szCs w:val="22"/>
                    </w:rPr>
                    <w:t>14,0</w:t>
                  </w:r>
                </w:p>
              </w:tc>
              <w:tc>
                <w:tcPr>
                  <w:tcW w:w="818" w:type="dxa"/>
                  <w:tcBorders>
                    <w:top w:val="single" w:sz="4" w:space="0" w:color="auto"/>
                    <w:left w:val="single" w:sz="4" w:space="0" w:color="auto"/>
                    <w:bottom w:val="single" w:sz="4" w:space="0" w:color="auto"/>
                    <w:right w:val="single" w:sz="4" w:space="0" w:color="auto"/>
                  </w:tcBorders>
                </w:tcPr>
                <w:p w14:paraId="1A4C6B3F" w14:textId="7B2AB5C2" w:rsidR="00013E46" w:rsidRPr="00511736" w:rsidRDefault="00013E46" w:rsidP="00686F8F">
                  <w:pPr>
                    <w:keepNext/>
                    <w:tabs>
                      <w:tab w:val="clear" w:pos="567"/>
                    </w:tabs>
                    <w:spacing w:line="240" w:lineRule="auto"/>
                    <w:jc w:val="center"/>
                    <w:rPr>
                      <w:szCs w:val="22"/>
                    </w:rPr>
                  </w:pPr>
                  <w:r w:rsidRPr="00511736">
                    <w:rPr>
                      <w:szCs w:val="22"/>
                    </w:rPr>
                    <w:t>3,</w:t>
                  </w:r>
                  <w:ins w:id="106" w:author="IB update" w:date="2025-03-24T09:45:00Z">
                    <w:r w:rsidRPr="00511736">
                      <w:rPr>
                        <w:szCs w:val="22"/>
                      </w:rPr>
                      <w:t>50</w:t>
                    </w:r>
                  </w:ins>
                  <w:del w:id="107" w:author="IB update" w:date="2025-03-24T09:45:00Z">
                    <w:r w:rsidRPr="00511736" w:rsidDel="00013E46">
                      <w:rPr>
                        <w:szCs w:val="22"/>
                      </w:rPr>
                      <w:delText>6</w:delText>
                    </w:r>
                  </w:del>
                </w:p>
              </w:tc>
            </w:tr>
            <w:tr w:rsidR="00013E46" w:rsidRPr="00511736" w14:paraId="51FA811F" w14:textId="77777777" w:rsidTr="00D070BB">
              <w:trPr>
                <w:trHeight w:val="288"/>
              </w:trPr>
              <w:tc>
                <w:tcPr>
                  <w:tcW w:w="1304" w:type="dxa"/>
                  <w:vMerge/>
                  <w:tcBorders>
                    <w:left w:val="single" w:sz="4" w:space="0" w:color="auto"/>
                    <w:right w:val="single" w:sz="4" w:space="0" w:color="auto"/>
                  </w:tcBorders>
                </w:tcPr>
                <w:p w14:paraId="24F7F05E" w14:textId="77777777" w:rsidR="00013E46" w:rsidRPr="00511736" w:rsidRDefault="00013E46" w:rsidP="00686F8F">
                  <w:pPr>
                    <w:keepNext/>
                    <w:tabs>
                      <w:tab w:val="clear" w:pos="567"/>
                    </w:tabs>
                    <w:spacing w:line="240" w:lineRule="auto"/>
                    <w:jc w:val="center"/>
                    <w:rPr>
                      <w:szCs w:val="22"/>
                    </w:rPr>
                  </w:pPr>
                </w:p>
              </w:tc>
              <w:tc>
                <w:tcPr>
                  <w:tcW w:w="682" w:type="dxa"/>
                  <w:tcBorders>
                    <w:top w:val="single" w:sz="4" w:space="0" w:color="auto"/>
                    <w:left w:val="single" w:sz="4" w:space="0" w:color="auto"/>
                    <w:bottom w:val="single" w:sz="4" w:space="0" w:color="auto"/>
                    <w:right w:val="single" w:sz="4" w:space="0" w:color="auto"/>
                  </w:tcBorders>
                </w:tcPr>
                <w:p w14:paraId="56CD1400" w14:textId="77777777" w:rsidR="00013E46" w:rsidRPr="00511736" w:rsidRDefault="00013E46" w:rsidP="00686F8F">
                  <w:pPr>
                    <w:keepNext/>
                    <w:tabs>
                      <w:tab w:val="clear" w:pos="567"/>
                    </w:tabs>
                    <w:spacing w:line="240" w:lineRule="auto"/>
                    <w:jc w:val="center"/>
                    <w:rPr>
                      <w:szCs w:val="22"/>
                    </w:rPr>
                  </w:pPr>
                  <w:r w:rsidRPr="00511736">
                    <w:rPr>
                      <w:szCs w:val="22"/>
                    </w:rPr>
                    <w:t>15,0</w:t>
                  </w:r>
                </w:p>
              </w:tc>
              <w:tc>
                <w:tcPr>
                  <w:tcW w:w="818" w:type="dxa"/>
                  <w:tcBorders>
                    <w:top w:val="single" w:sz="4" w:space="0" w:color="auto"/>
                    <w:left w:val="single" w:sz="4" w:space="0" w:color="auto"/>
                    <w:bottom w:val="single" w:sz="4" w:space="0" w:color="auto"/>
                    <w:right w:val="single" w:sz="4" w:space="0" w:color="auto"/>
                  </w:tcBorders>
                </w:tcPr>
                <w:p w14:paraId="14851EC7" w14:textId="14C865E7" w:rsidR="00013E46" w:rsidRPr="00511736" w:rsidRDefault="00013E46" w:rsidP="00686F8F">
                  <w:pPr>
                    <w:keepNext/>
                    <w:tabs>
                      <w:tab w:val="clear" w:pos="567"/>
                    </w:tabs>
                    <w:spacing w:line="240" w:lineRule="auto"/>
                    <w:jc w:val="center"/>
                    <w:rPr>
                      <w:szCs w:val="22"/>
                    </w:rPr>
                  </w:pPr>
                  <w:r w:rsidRPr="00511736">
                    <w:rPr>
                      <w:szCs w:val="22"/>
                    </w:rPr>
                    <w:t>3,</w:t>
                  </w:r>
                  <w:ins w:id="108" w:author="IB update" w:date="2025-03-24T09:45:00Z">
                    <w:r w:rsidRPr="00511736">
                      <w:rPr>
                        <w:szCs w:val="22"/>
                      </w:rPr>
                      <w:t>75</w:t>
                    </w:r>
                  </w:ins>
                  <w:del w:id="109" w:author="IB update" w:date="2025-03-24T09:45:00Z">
                    <w:r w:rsidRPr="00511736" w:rsidDel="00013E46">
                      <w:rPr>
                        <w:szCs w:val="22"/>
                      </w:rPr>
                      <w:delText>8</w:delText>
                    </w:r>
                  </w:del>
                </w:p>
              </w:tc>
            </w:tr>
            <w:tr w:rsidR="00013E46" w:rsidRPr="00511736" w14:paraId="035251B3" w14:textId="77777777" w:rsidTr="00D070BB">
              <w:trPr>
                <w:trHeight w:val="288"/>
              </w:trPr>
              <w:tc>
                <w:tcPr>
                  <w:tcW w:w="1304" w:type="dxa"/>
                  <w:vMerge/>
                  <w:tcBorders>
                    <w:left w:val="single" w:sz="4" w:space="0" w:color="auto"/>
                    <w:right w:val="single" w:sz="4" w:space="0" w:color="auto"/>
                  </w:tcBorders>
                </w:tcPr>
                <w:p w14:paraId="12387162" w14:textId="77777777" w:rsidR="00013E46" w:rsidRPr="00511736" w:rsidRDefault="00013E46" w:rsidP="00686F8F">
                  <w:pPr>
                    <w:keepNext/>
                    <w:tabs>
                      <w:tab w:val="clear" w:pos="567"/>
                    </w:tabs>
                    <w:spacing w:line="240" w:lineRule="auto"/>
                    <w:jc w:val="center"/>
                    <w:rPr>
                      <w:szCs w:val="22"/>
                    </w:rPr>
                  </w:pPr>
                </w:p>
              </w:tc>
              <w:tc>
                <w:tcPr>
                  <w:tcW w:w="682" w:type="dxa"/>
                  <w:tcBorders>
                    <w:top w:val="single" w:sz="4" w:space="0" w:color="auto"/>
                    <w:left w:val="single" w:sz="4" w:space="0" w:color="auto"/>
                    <w:bottom w:val="single" w:sz="4" w:space="0" w:color="auto"/>
                    <w:right w:val="single" w:sz="4" w:space="0" w:color="auto"/>
                  </w:tcBorders>
                </w:tcPr>
                <w:p w14:paraId="1A627E64" w14:textId="77777777" w:rsidR="00013E46" w:rsidRPr="00511736" w:rsidRDefault="00013E46" w:rsidP="00686F8F">
                  <w:pPr>
                    <w:keepNext/>
                    <w:tabs>
                      <w:tab w:val="clear" w:pos="567"/>
                    </w:tabs>
                    <w:spacing w:line="240" w:lineRule="auto"/>
                    <w:jc w:val="center"/>
                    <w:rPr>
                      <w:szCs w:val="22"/>
                    </w:rPr>
                  </w:pPr>
                  <w:r w:rsidRPr="00511736">
                    <w:rPr>
                      <w:szCs w:val="22"/>
                    </w:rPr>
                    <w:t>16,0</w:t>
                  </w:r>
                </w:p>
              </w:tc>
              <w:tc>
                <w:tcPr>
                  <w:tcW w:w="818" w:type="dxa"/>
                  <w:tcBorders>
                    <w:top w:val="single" w:sz="4" w:space="0" w:color="auto"/>
                    <w:left w:val="single" w:sz="4" w:space="0" w:color="auto"/>
                    <w:bottom w:val="single" w:sz="4" w:space="0" w:color="auto"/>
                    <w:right w:val="single" w:sz="4" w:space="0" w:color="auto"/>
                  </w:tcBorders>
                </w:tcPr>
                <w:p w14:paraId="4F97883C" w14:textId="72BA4364" w:rsidR="00013E46" w:rsidRPr="00511736" w:rsidRDefault="00013E46" w:rsidP="00686F8F">
                  <w:pPr>
                    <w:keepNext/>
                    <w:tabs>
                      <w:tab w:val="clear" w:pos="567"/>
                    </w:tabs>
                    <w:spacing w:line="240" w:lineRule="auto"/>
                    <w:jc w:val="center"/>
                    <w:rPr>
                      <w:szCs w:val="22"/>
                    </w:rPr>
                  </w:pPr>
                  <w:r w:rsidRPr="00511736">
                    <w:rPr>
                      <w:szCs w:val="22"/>
                    </w:rPr>
                    <w:t>4,0</w:t>
                  </w:r>
                  <w:ins w:id="110" w:author="IB update" w:date="2025-03-24T09:45:00Z">
                    <w:r w:rsidRPr="00511736">
                      <w:rPr>
                        <w:szCs w:val="22"/>
                      </w:rPr>
                      <w:t>0</w:t>
                    </w:r>
                  </w:ins>
                </w:p>
              </w:tc>
            </w:tr>
            <w:tr w:rsidR="00013E46" w:rsidRPr="00511736" w14:paraId="3CD1B406" w14:textId="77777777" w:rsidTr="00D070BB">
              <w:trPr>
                <w:trHeight w:val="288"/>
              </w:trPr>
              <w:tc>
                <w:tcPr>
                  <w:tcW w:w="1304" w:type="dxa"/>
                  <w:vMerge/>
                  <w:tcBorders>
                    <w:left w:val="single" w:sz="4" w:space="0" w:color="auto"/>
                    <w:right w:val="single" w:sz="4" w:space="0" w:color="auto"/>
                  </w:tcBorders>
                </w:tcPr>
                <w:p w14:paraId="0814E2B9" w14:textId="77777777" w:rsidR="00013E46" w:rsidRPr="00511736" w:rsidRDefault="00013E46" w:rsidP="00686F8F">
                  <w:pPr>
                    <w:keepNext/>
                    <w:tabs>
                      <w:tab w:val="clear" w:pos="567"/>
                    </w:tabs>
                    <w:spacing w:line="240" w:lineRule="auto"/>
                    <w:jc w:val="center"/>
                    <w:rPr>
                      <w:szCs w:val="22"/>
                    </w:rPr>
                  </w:pPr>
                </w:p>
              </w:tc>
              <w:tc>
                <w:tcPr>
                  <w:tcW w:w="682" w:type="dxa"/>
                  <w:tcBorders>
                    <w:top w:val="single" w:sz="4" w:space="0" w:color="auto"/>
                    <w:left w:val="single" w:sz="4" w:space="0" w:color="auto"/>
                    <w:bottom w:val="single" w:sz="4" w:space="0" w:color="auto"/>
                    <w:right w:val="single" w:sz="4" w:space="0" w:color="auto"/>
                  </w:tcBorders>
                </w:tcPr>
                <w:p w14:paraId="244A8A82" w14:textId="77777777" w:rsidR="00013E46" w:rsidRPr="00511736" w:rsidRDefault="00013E46" w:rsidP="00686F8F">
                  <w:pPr>
                    <w:keepNext/>
                    <w:tabs>
                      <w:tab w:val="clear" w:pos="567"/>
                    </w:tabs>
                    <w:spacing w:line="240" w:lineRule="auto"/>
                    <w:jc w:val="center"/>
                    <w:rPr>
                      <w:szCs w:val="22"/>
                    </w:rPr>
                  </w:pPr>
                  <w:r w:rsidRPr="00511736">
                    <w:rPr>
                      <w:szCs w:val="22"/>
                    </w:rPr>
                    <w:t>17,0</w:t>
                  </w:r>
                </w:p>
              </w:tc>
              <w:tc>
                <w:tcPr>
                  <w:tcW w:w="818" w:type="dxa"/>
                  <w:tcBorders>
                    <w:top w:val="single" w:sz="4" w:space="0" w:color="auto"/>
                    <w:left w:val="single" w:sz="4" w:space="0" w:color="auto"/>
                    <w:bottom w:val="single" w:sz="4" w:space="0" w:color="auto"/>
                    <w:right w:val="single" w:sz="4" w:space="0" w:color="auto"/>
                  </w:tcBorders>
                </w:tcPr>
                <w:p w14:paraId="5AB069A5" w14:textId="259BFFF9" w:rsidR="00013E46" w:rsidRPr="00511736" w:rsidRDefault="00013E46" w:rsidP="00686F8F">
                  <w:pPr>
                    <w:keepNext/>
                    <w:tabs>
                      <w:tab w:val="clear" w:pos="567"/>
                    </w:tabs>
                    <w:spacing w:line="240" w:lineRule="auto"/>
                    <w:jc w:val="center"/>
                    <w:rPr>
                      <w:szCs w:val="22"/>
                    </w:rPr>
                  </w:pPr>
                  <w:r w:rsidRPr="00511736">
                    <w:rPr>
                      <w:szCs w:val="22"/>
                    </w:rPr>
                    <w:t>4,2</w:t>
                  </w:r>
                  <w:ins w:id="111" w:author="IB update" w:date="2025-03-24T09:45:00Z">
                    <w:r w:rsidRPr="00511736">
                      <w:rPr>
                        <w:szCs w:val="22"/>
                      </w:rPr>
                      <w:t>5</w:t>
                    </w:r>
                  </w:ins>
                </w:p>
              </w:tc>
            </w:tr>
            <w:tr w:rsidR="00013E46" w:rsidRPr="00511736" w14:paraId="7F590DF1" w14:textId="77777777" w:rsidTr="00D070BB">
              <w:trPr>
                <w:trHeight w:val="288"/>
              </w:trPr>
              <w:tc>
                <w:tcPr>
                  <w:tcW w:w="1304" w:type="dxa"/>
                  <w:vMerge/>
                  <w:tcBorders>
                    <w:left w:val="single" w:sz="4" w:space="0" w:color="auto"/>
                    <w:right w:val="single" w:sz="4" w:space="0" w:color="auto"/>
                  </w:tcBorders>
                </w:tcPr>
                <w:p w14:paraId="53F41A80" w14:textId="77777777" w:rsidR="00013E46" w:rsidRPr="00511736" w:rsidRDefault="00013E46" w:rsidP="00686F8F">
                  <w:pPr>
                    <w:keepNext/>
                    <w:tabs>
                      <w:tab w:val="clear" w:pos="567"/>
                    </w:tabs>
                    <w:spacing w:line="240" w:lineRule="auto"/>
                    <w:jc w:val="center"/>
                    <w:rPr>
                      <w:szCs w:val="22"/>
                    </w:rPr>
                  </w:pPr>
                </w:p>
              </w:tc>
              <w:tc>
                <w:tcPr>
                  <w:tcW w:w="682" w:type="dxa"/>
                  <w:tcBorders>
                    <w:top w:val="single" w:sz="4" w:space="0" w:color="auto"/>
                    <w:left w:val="single" w:sz="4" w:space="0" w:color="auto"/>
                    <w:bottom w:val="single" w:sz="4" w:space="0" w:color="auto"/>
                    <w:right w:val="single" w:sz="4" w:space="0" w:color="auto"/>
                  </w:tcBorders>
                </w:tcPr>
                <w:p w14:paraId="56A995E9" w14:textId="77777777" w:rsidR="00013E46" w:rsidRPr="00511736" w:rsidRDefault="00013E46" w:rsidP="00686F8F">
                  <w:pPr>
                    <w:keepNext/>
                    <w:tabs>
                      <w:tab w:val="clear" w:pos="567"/>
                    </w:tabs>
                    <w:spacing w:line="240" w:lineRule="auto"/>
                    <w:jc w:val="center"/>
                    <w:rPr>
                      <w:szCs w:val="22"/>
                    </w:rPr>
                  </w:pPr>
                  <w:r w:rsidRPr="00511736">
                    <w:rPr>
                      <w:szCs w:val="22"/>
                    </w:rPr>
                    <w:t>18,0</w:t>
                  </w:r>
                </w:p>
              </w:tc>
              <w:tc>
                <w:tcPr>
                  <w:tcW w:w="818" w:type="dxa"/>
                  <w:tcBorders>
                    <w:top w:val="single" w:sz="4" w:space="0" w:color="auto"/>
                    <w:left w:val="single" w:sz="4" w:space="0" w:color="auto"/>
                    <w:bottom w:val="single" w:sz="4" w:space="0" w:color="auto"/>
                    <w:right w:val="single" w:sz="4" w:space="0" w:color="auto"/>
                  </w:tcBorders>
                </w:tcPr>
                <w:p w14:paraId="42E8FDAF" w14:textId="05391141" w:rsidR="00013E46" w:rsidRPr="00511736" w:rsidRDefault="00013E46" w:rsidP="00686F8F">
                  <w:pPr>
                    <w:keepNext/>
                    <w:tabs>
                      <w:tab w:val="clear" w:pos="567"/>
                    </w:tabs>
                    <w:spacing w:line="240" w:lineRule="auto"/>
                    <w:jc w:val="center"/>
                    <w:rPr>
                      <w:szCs w:val="22"/>
                    </w:rPr>
                  </w:pPr>
                  <w:r w:rsidRPr="00511736">
                    <w:rPr>
                      <w:szCs w:val="22"/>
                    </w:rPr>
                    <w:t>4,</w:t>
                  </w:r>
                  <w:ins w:id="112" w:author="IB update" w:date="2025-03-24T09:45:00Z">
                    <w:r w:rsidRPr="00511736">
                      <w:rPr>
                        <w:szCs w:val="22"/>
                      </w:rPr>
                      <w:t>50</w:t>
                    </w:r>
                  </w:ins>
                  <w:del w:id="113" w:author="IB update" w:date="2025-03-24T09:45:00Z">
                    <w:r w:rsidRPr="00511736" w:rsidDel="00013E46">
                      <w:rPr>
                        <w:szCs w:val="22"/>
                      </w:rPr>
                      <w:delText>6</w:delText>
                    </w:r>
                  </w:del>
                </w:p>
              </w:tc>
            </w:tr>
            <w:tr w:rsidR="00013E46" w:rsidRPr="00511736" w14:paraId="26CDE395" w14:textId="77777777" w:rsidTr="00D070BB">
              <w:trPr>
                <w:trHeight w:val="288"/>
              </w:trPr>
              <w:tc>
                <w:tcPr>
                  <w:tcW w:w="1304" w:type="dxa"/>
                  <w:vMerge/>
                  <w:tcBorders>
                    <w:left w:val="single" w:sz="4" w:space="0" w:color="auto"/>
                    <w:right w:val="single" w:sz="4" w:space="0" w:color="auto"/>
                  </w:tcBorders>
                </w:tcPr>
                <w:p w14:paraId="1678E1EC" w14:textId="77777777" w:rsidR="00013E46" w:rsidRPr="00511736" w:rsidRDefault="00013E46" w:rsidP="00686F8F">
                  <w:pPr>
                    <w:keepNext/>
                    <w:tabs>
                      <w:tab w:val="clear" w:pos="567"/>
                    </w:tabs>
                    <w:spacing w:line="240" w:lineRule="auto"/>
                    <w:jc w:val="center"/>
                    <w:rPr>
                      <w:szCs w:val="22"/>
                    </w:rPr>
                  </w:pPr>
                </w:p>
              </w:tc>
              <w:tc>
                <w:tcPr>
                  <w:tcW w:w="682" w:type="dxa"/>
                  <w:tcBorders>
                    <w:top w:val="single" w:sz="4" w:space="0" w:color="auto"/>
                    <w:left w:val="single" w:sz="4" w:space="0" w:color="auto"/>
                    <w:bottom w:val="single" w:sz="4" w:space="0" w:color="auto"/>
                    <w:right w:val="single" w:sz="4" w:space="0" w:color="auto"/>
                  </w:tcBorders>
                </w:tcPr>
                <w:p w14:paraId="367FC884" w14:textId="77777777" w:rsidR="00013E46" w:rsidRPr="00511736" w:rsidRDefault="00013E46" w:rsidP="00686F8F">
                  <w:pPr>
                    <w:keepNext/>
                    <w:tabs>
                      <w:tab w:val="clear" w:pos="567"/>
                    </w:tabs>
                    <w:spacing w:line="240" w:lineRule="auto"/>
                    <w:jc w:val="center"/>
                    <w:rPr>
                      <w:szCs w:val="22"/>
                    </w:rPr>
                  </w:pPr>
                  <w:r w:rsidRPr="00511736">
                    <w:rPr>
                      <w:szCs w:val="22"/>
                    </w:rPr>
                    <w:t>19,0</w:t>
                  </w:r>
                </w:p>
              </w:tc>
              <w:tc>
                <w:tcPr>
                  <w:tcW w:w="818" w:type="dxa"/>
                  <w:tcBorders>
                    <w:top w:val="single" w:sz="4" w:space="0" w:color="auto"/>
                    <w:left w:val="single" w:sz="4" w:space="0" w:color="auto"/>
                    <w:bottom w:val="single" w:sz="4" w:space="0" w:color="auto"/>
                    <w:right w:val="single" w:sz="4" w:space="0" w:color="auto"/>
                  </w:tcBorders>
                </w:tcPr>
                <w:p w14:paraId="5F3C491E" w14:textId="758889BF" w:rsidR="00013E46" w:rsidRPr="00511736" w:rsidRDefault="00013E46" w:rsidP="00686F8F">
                  <w:pPr>
                    <w:keepNext/>
                    <w:tabs>
                      <w:tab w:val="clear" w:pos="567"/>
                    </w:tabs>
                    <w:spacing w:line="240" w:lineRule="auto"/>
                    <w:jc w:val="center"/>
                    <w:rPr>
                      <w:szCs w:val="22"/>
                    </w:rPr>
                  </w:pPr>
                  <w:r w:rsidRPr="00511736">
                    <w:rPr>
                      <w:szCs w:val="22"/>
                    </w:rPr>
                    <w:t>4,</w:t>
                  </w:r>
                  <w:ins w:id="114" w:author="IB update" w:date="2025-03-24T09:45:00Z">
                    <w:r w:rsidRPr="00511736">
                      <w:rPr>
                        <w:szCs w:val="22"/>
                      </w:rPr>
                      <w:t>75</w:t>
                    </w:r>
                  </w:ins>
                  <w:del w:id="115" w:author="IB update" w:date="2025-03-24T09:45:00Z">
                    <w:r w:rsidRPr="00511736" w:rsidDel="00013E46">
                      <w:rPr>
                        <w:szCs w:val="22"/>
                      </w:rPr>
                      <w:delText>8</w:delText>
                    </w:r>
                  </w:del>
                </w:p>
              </w:tc>
            </w:tr>
            <w:tr w:rsidR="00013E46" w:rsidRPr="00511736" w14:paraId="75BEFFC7" w14:textId="77777777" w:rsidTr="00D070BB">
              <w:trPr>
                <w:trHeight w:val="300"/>
              </w:trPr>
              <w:tc>
                <w:tcPr>
                  <w:tcW w:w="1304" w:type="dxa"/>
                  <w:vMerge/>
                  <w:tcBorders>
                    <w:left w:val="single" w:sz="4" w:space="0" w:color="auto"/>
                    <w:right w:val="single" w:sz="4" w:space="0" w:color="auto"/>
                  </w:tcBorders>
                </w:tcPr>
                <w:p w14:paraId="43A0A33F" w14:textId="77777777" w:rsidR="00013E46" w:rsidRPr="00511736" w:rsidRDefault="00013E46" w:rsidP="00686F8F">
                  <w:pPr>
                    <w:keepNext/>
                    <w:tabs>
                      <w:tab w:val="clear" w:pos="567"/>
                    </w:tabs>
                    <w:spacing w:line="240" w:lineRule="auto"/>
                    <w:jc w:val="center"/>
                    <w:rPr>
                      <w:szCs w:val="22"/>
                    </w:rPr>
                  </w:pPr>
                </w:p>
              </w:tc>
              <w:tc>
                <w:tcPr>
                  <w:tcW w:w="682" w:type="dxa"/>
                  <w:tcBorders>
                    <w:top w:val="single" w:sz="4" w:space="0" w:color="auto"/>
                    <w:left w:val="single" w:sz="4" w:space="0" w:color="auto"/>
                    <w:bottom w:val="single" w:sz="4" w:space="0" w:color="auto"/>
                    <w:right w:val="single" w:sz="4" w:space="0" w:color="auto"/>
                  </w:tcBorders>
                </w:tcPr>
                <w:p w14:paraId="04A372BE" w14:textId="77777777" w:rsidR="00013E46" w:rsidRPr="00511736" w:rsidRDefault="00013E46" w:rsidP="00686F8F">
                  <w:pPr>
                    <w:keepNext/>
                    <w:tabs>
                      <w:tab w:val="clear" w:pos="567"/>
                    </w:tabs>
                    <w:spacing w:line="240" w:lineRule="auto"/>
                    <w:jc w:val="center"/>
                    <w:rPr>
                      <w:szCs w:val="22"/>
                    </w:rPr>
                  </w:pPr>
                  <w:r w:rsidRPr="00511736">
                    <w:rPr>
                      <w:szCs w:val="22"/>
                    </w:rPr>
                    <w:t>20,0</w:t>
                  </w:r>
                </w:p>
              </w:tc>
              <w:tc>
                <w:tcPr>
                  <w:tcW w:w="818" w:type="dxa"/>
                  <w:tcBorders>
                    <w:top w:val="single" w:sz="4" w:space="0" w:color="auto"/>
                    <w:left w:val="single" w:sz="4" w:space="0" w:color="auto"/>
                    <w:bottom w:val="single" w:sz="4" w:space="0" w:color="auto"/>
                    <w:right w:val="single" w:sz="4" w:space="0" w:color="auto"/>
                  </w:tcBorders>
                </w:tcPr>
                <w:p w14:paraId="0D75A81C" w14:textId="7582CCD8" w:rsidR="00013E46" w:rsidRPr="00511736" w:rsidRDefault="00013E46" w:rsidP="00686F8F">
                  <w:pPr>
                    <w:keepNext/>
                    <w:tabs>
                      <w:tab w:val="clear" w:pos="567"/>
                    </w:tabs>
                    <w:spacing w:line="240" w:lineRule="auto"/>
                    <w:jc w:val="center"/>
                    <w:rPr>
                      <w:szCs w:val="22"/>
                    </w:rPr>
                  </w:pPr>
                  <w:r w:rsidRPr="00511736">
                    <w:rPr>
                      <w:szCs w:val="22"/>
                    </w:rPr>
                    <w:t>5,0</w:t>
                  </w:r>
                  <w:ins w:id="116" w:author="IB update" w:date="2025-03-24T09:45:00Z">
                    <w:r w:rsidRPr="00511736">
                      <w:rPr>
                        <w:szCs w:val="22"/>
                      </w:rPr>
                      <w:t>0</w:t>
                    </w:r>
                  </w:ins>
                </w:p>
              </w:tc>
            </w:tr>
            <w:tr w:rsidR="00013E46" w:rsidRPr="00511736" w14:paraId="4504B82F" w14:textId="77777777" w:rsidTr="00D070BB">
              <w:trPr>
                <w:trHeight w:val="300"/>
                <w:ins w:id="117" w:author="IB update" w:date="2025-03-24T09:44:00Z"/>
              </w:trPr>
              <w:tc>
                <w:tcPr>
                  <w:tcW w:w="1304" w:type="dxa"/>
                  <w:vMerge/>
                  <w:tcBorders>
                    <w:left w:val="single" w:sz="4" w:space="0" w:color="auto"/>
                    <w:right w:val="single" w:sz="4" w:space="0" w:color="auto"/>
                  </w:tcBorders>
                </w:tcPr>
                <w:p w14:paraId="29DDFCC9" w14:textId="77777777" w:rsidR="00013E46" w:rsidRPr="00511736" w:rsidRDefault="00013E46" w:rsidP="00686F8F">
                  <w:pPr>
                    <w:keepNext/>
                    <w:tabs>
                      <w:tab w:val="clear" w:pos="567"/>
                    </w:tabs>
                    <w:spacing w:line="240" w:lineRule="auto"/>
                    <w:jc w:val="center"/>
                    <w:rPr>
                      <w:ins w:id="118" w:author="IB update" w:date="2025-03-24T09:44:00Z"/>
                      <w:szCs w:val="22"/>
                    </w:rPr>
                  </w:pPr>
                </w:p>
              </w:tc>
              <w:tc>
                <w:tcPr>
                  <w:tcW w:w="682" w:type="dxa"/>
                  <w:tcBorders>
                    <w:top w:val="single" w:sz="4" w:space="0" w:color="auto"/>
                    <w:left w:val="single" w:sz="4" w:space="0" w:color="auto"/>
                    <w:bottom w:val="single" w:sz="4" w:space="0" w:color="auto"/>
                    <w:right w:val="single" w:sz="4" w:space="0" w:color="auto"/>
                  </w:tcBorders>
                </w:tcPr>
                <w:p w14:paraId="44377C3E" w14:textId="1049BF08" w:rsidR="00013E46" w:rsidRPr="00511736" w:rsidRDefault="00013E46" w:rsidP="00686F8F">
                  <w:pPr>
                    <w:keepNext/>
                    <w:tabs>
                      <w:tab w:val="clear" w:pos="567"/>
                    </w:tabs>
                    <w:spacing w:line="240" w:lineRule="auto"/>
                    <w:jc w:val="center"/>
                    <w:rPr>
                      <w:ins w:id="119" w:author="IB update" w:date="2025-03-24T09:44:00Z"/>
                      <w:szCs w:val="22"/>
                    </w:rPr>
                  </w:pPr>
                  <w:ins w:id="120" w:author="IB update" w:date="2025-03-24T09:45:00Z">
                    <w:r w:rsidRPr="00511736">
                      <w:rPr>
                        <w:szCs w:val="22"/>
                      </w:rPr>
                      <w:t>21,0</w:t>
                    </w:r>
                  </w:ins>
                </w:p>
              </w:tc>
              <w:tc>
                <w:tcPr>
                  <w:tcW w:w="818" w:type="dxa"/>
                  <w:tcBorders>
                    <w:top w:val="single" w:sz="4" w:space="0" w:color="auto"/>
                    <w:left w:val="single" w:sz="4" w:space="0" w:color="auto"/>
                    <w:bottom w:val="single" w:sz="4" w:space="0" w:color="auto"/>
                    <w:right w:val="single" w:sz="4" w:space="0" w:color="auto"/>
                  </w:tcBorders>
                </w:tcPr>
                <w:p w14:paraId="1FA62C78" w14:textId="3EDA6D46" w:rsidR="00013E46" w:rsidRPr="00511736" w:rsidRDefault="00013E46" w:rsidP="00686F8F">
                  <w:pPr>
                    <w:keepNext/>
                    <w:tabs>
                      <w:tab w:val="clear" w:pos="567"/>
                    </w:tabs>
                    <w:spacing w:line="240" w:lineRule="auto"/>
                    <w:jc w:val="center"/>
                    <w:rPr>
                      <w:ins w:id="121" w:author="IB update" w:date="2025-03-24T09:44:00Z"/>
                      <w:szCs w:val="22"/>
                    </w:rPr>
                  </w:pPr>
                  <w:ins w:id="122" w:author="IB update" w:date="2025-03-24T09:45:00Z">
                    <w:r w:rsidRPr="00511736">
                      <w:rPr>
                        <w:szCs w:val="22"/>
                      </w:rPr>
                      <w:t>5,25</w:t>
                    </w:r>
                  </w:ins>
                </w:p>
              </w:tc>
            </w:tr>
            <w:tr w:rsidR="00013E46" w:rsidRPr="00511736" w14:paraId="5631A1A8" w14:textId="77777777" w:rsidTr="00D070BB">
              <w:trPr>
                <w:trHeight w:val="300"/>
                <w:ins w:id="123" w:author="IB update" w:date="2025-03-24T09:44:00Z"/>
              </w:trPr>
              <w:tc>
                <w:tcPr>
                  <w:tcW w:w="1304" w:type="dxa"/>
                  <w:vMerge/>
                  <w:tcBorders>
                    <w:left w:val="single" w:sz="4" w:space="0" w:color="auto"/>
                    <w:right w:val="single" w:sz="4" w:space="0" w:color="auto"/>
                  </w:tcBorders>
                </w:tcPr>
                <w:p w14:paraId="3C3CB087" w14:textId="77777777" w:rsidR="00013E46" w:rsidRPr="00511736" w:rsidRDefault="00013E46" w:rsidP="00686F8F">
                  <w:pPr>
                    <w:keepNext/>
                    <w:tabs>
                      <w:tab w:val="clear" w:pos="567"/>
                    </w:tabs>
                    <w:spacing w:line="240" w:lineRule="auto"/>
                    <w:jc w:val="center"/>
                    <w:rPr>
                      <w:ins w:id="124" w:author="IB update" w:date="2025-03-24T09:44:00Z"/>
                      <w:szCs w:val="22"/>
                    </w:rPr>
                  </w:pPr>
                </w:p>
              </w:tc>
              <w:tc>
                <w:tcPr>
                  <w:tcW w:w="682" w:type="dxa"/>
                  <w:tcBorders>
                    <w:top w:val="single" w:sz="4" w:space="0" w:color="auto"/>
                    <w:left w:val="single" w:sz="4" w:space="0" w:color="auto"/>
                    <w:bottom w:val="single" w:sz="4" w:space="0" w:color="auto"/>
                    <w:right w:val="single" w:sz="4" w:space="0" w:color="auto"/>
                  </w:tcBorders>
                </w:tcPr>
                <w:p w14:paraId="7F4CFD29" w14:textId="71B1FF65" w:rsidR="00013E46" w:rsidRPr="00511736" w:rsidRDefault="00013E46" w:rsidP="00686F8F">
                  <w:pPr>
                    <w:keepNext/>
                    <w:tabs>
                      <w:tab w:val="clear" w:pos="567"/>
                    </w:tabs>
                    <w:spacing w:line="240" w:lineRule="auto"/>
                    <w:jc w:val="center"/>
                    <w:rPr>
                      <w:ins w:id="125" w:author="IB update" w:date="2025-03-24T09:44:00Z"/>
                      <w:szCs w:val="22"/>
                    </w:rPr>
                  </w:pPr>
                  <w:ins w:id="126" w:author="IB update" w:date="2025-03-24T09:45:00Z">
                    <w:r w:rsidRPr="00511736">
                      <w:rPr>
                        <w:szCs w:val="22"/>
                      </w:rPr>
                      <w:t>22,0</w:t>
                    </w:r>
                  </w:ins>
                </w:p>
              </w:tc>
              <w:tc>
                <w:tcPr>
                  <w:tcW w:w="818" w:type="dxa"/>
                  <w:tcBorders>
                    <w:top w:val="single" w:sz="4" w:space="0" w:color="auto"/>
                    <w:left w:val="single" w:sz="4" w:space="0" w:color="auto"/>
                    <w:bottom w:val="single" w:sz="4" w:space="0" w:color="auto"/>
                    <w:right w:val="single" w:sz="4" w:space="0" w:color="auto"/>
                  </w:tcBorders>
                </w:tcPr>
                <w:p w14:paraId="47991118" w14:textId="2880D121" w:rsidR="00013E46" w:rsidRPr="00511736" w:rsidRDefault="00013E46" w:rsidP="00686F8F">
                  <w:pPr>
                    <w:keepNext/>
                    <w:tabs>
                      <w:tab w:val="clear" w:pos="567"/>
                    </w:tabs>
                    <w:spacing w:line="240" w:lineRule="auto"/>
                    <w:jc w:val="center"/>
                    <w:rPr>
                      <w:ins w:id="127" w:author="IB update" w:date="2025-03-24T09:44:00Z"/>
                      <w:szCs w:val="22"/>
                    </w:rPr>
                  </w:pPr>
                  <w:ins w:id="128" w:author="IB update" w:date="2025-03-24T09:45:00Z">
                    <w:r w:rsidRPr="00511736">
                      <w:rPr>
                        <w:szCs w:val="22"/>
                      </w:rPr>
                      <w:t>5,50</w:t>
                    </w:r>
                  </w:ins>
                </w:p>
              </w:tc>
            </w:tr>
            <w:tr w:rsidR="00013E46" w:rsidRPr="00511736" w14:paraId="09158ACC" w14:textId="77777777" w:rsidTr="00D070BB">
              <w:trPr>
                <w:trHeight w:val="300"/>
                <w:ins w:id="129" w:author="IB update" w:date="2025-03-24T09:44:00Z"/>
              </w:trPr>
              <w:tc>
                <w:tcPr>
                  <w:tcW w:w="1304" w:type="dxa"/>
                  <w:vMerge/>
                  <w:tcBorders>
                    <w:left w:val="single" w:sz="4" w:space="0" w:color="auto"/>
                    <w:right w:val="single" w:sz="4" w:space="0" w:color="auto"/>
                  </w:tcBorders>
                </w:tcPr>
                <w:p w14:paraId="44D103DC" w14:textId="77777777" w:rsidR="00013E46" w:rsidRPr="00511736" w:rsidRDefault="00013E46" w:rsidP="00686F8F">
                  <w:pPr>
                    <w:keepNext/>
                    <w:tabs>
                      <w:tab w:val="clear" w:pos="567"/>
                    </w:tabs>
                    <w:spacing w:line="240" w:lineRule="auto"/>
                    <w:jc w:val="center"/>
                    <w:rPr>
                      <w:ins w:id="130" w:author="IB update" w:date="2025-03-24T09:44:00Z"/>
                      <w:szCs w:val="22"/>
                    </w:rPr>
                  </w:pPr>
                </w:p>
              </w:tc>
              <w:tc>
                <w:tcPr>
                  <w:tcW w:w="682" w:type="dxa"/>
                  <w:tcBorders>
                    <w:top w:val="single" w:sz="4" w:space="0" w:color="auto"/>
                    <w:left w:val="single" w:sz="4" w:space="0" w:color="auto"/>
                    <w:bottom w:val="single" w:sz="4" w:space="0" w:color="auto"/>
                    <w:right w:val="single" w:sz="4" w:space="0" w:color="auto"/>
                  </w:tcBorders>
                </w:tcPr>
                <w:p w14:paraId="218DEA43" w14:textId="37CB0111" w:rsidR="00013E46" w:rsidRPr="00511736" w:rsidRDefault="00013E46" w:rsidP="00686F8F">
                  <w:pPr>
                    <w:keepNext/>
                    <w:tabs>
                      <w:tab w:val="clear" w:pos="567"/>
                    </w:tabs>
                    <w:spacing w:line="240" w:lineRule="auto"/>
                    <w:jc w:val="center"/>
                    <w:rPr>
                      <w:ins w:id="131" w:author="IB update" w:date="2025-03-24T09:44:00Z"/>
                      <w:szCs w:val="22"/>
                    </w:rPr>
                  </w:pPr>
                  <w:ins w:id="132" w:author="IB update" w:date="2025-03-24T09:45:00Z">
                    <w:r w:rsidRPr="00511736">
                      <w:rPr>
                        <w:szCs w:val="22"/>
                      </w:rPr>
                      <w:t>23,0</w:t>
                    </w:r>
                  </w:ins>
                </w:p>
              </w:tc>
              <w:tc>
                <w:tcPr>
                  <w:tcW w:w="818" w:type="dxa"/>
                  <w:tcBorders>
                    <w:top w:val="single" w:sz="4" w:space="0" w:color="auto"/>
                    <w:left w:val="single" w:sz="4" w:space="0" w:color="auto"/>
                    <w:bottom w:val="single" w:sz="4" w:space="0" w:color="auto"/>
                    <w:right w:val="single" w:sz="4" w:space="0" w:color="auto"/>
                  </w:tcBorders>
                </w:tcPr>
                <w:p w14:paraId="5C60CFEC" w14:textId="4601133B" w:rsidR="00013E46" w:rsidRPr="00511736" w:rsidRDefault="00013E46" w:rsidP="00686F8F">
                  <w:pPr>
                    <w:keepNext/>
                    <w:tabs>
                      <w:tab w:val="clear" w:pos="567"/>
                    </w:tabs>
                    <w:spacing w:line="240" w:lineRule="auto"/>
                    <w:jc w:val="center"/>
                    <w:rPr>
                      <w:ins w:id="133" w:author="IB update" w:date="2025-03-24T09:44:00Z"/>
                      <w:szCs w:val="22"/>
                    </w:rPr>
                  </w:pPr>
                  <w:ins w:id="134" w:author="IB update" w:date="2025-03-24T09:45:00Z">
                    <w:r w:rsidRPr="00511736">
                      <w:rPr>
                        <w:szCs w:val="22"/>
                      </w:rPr>
                      <w:t>5,75</w:t>
                    </w:r>
                  </w:ins>
                </w:p>
              </w:tc>
            </w:tr>
            <w:tr w:rsidR="00013E46" w:rsidRPr="00511736" w14:paraId="363A93C0" w14:textId="77777777" w:rsidTr="00D070BB">
              <w:trPr>
                <w:trHeight w:val="300"/>
                <w:ins w:id="135" w:author="IB update" w:date="2025-03-24T09:44:00Z"/>
              </w:trPr>
              <w:tc>
                <w:tcPr>
                  <w:tcW w:w="1304" w:type="dxa"/>
                  <w:vMerge/>
                  <w:tcBorders>
                    <w:left w:val="single" w:sz="4" w:space="0" w:color="auto"/>
                    <w:bottom w:val="single" w:sz="4" w:space="0" w:color="auto"/>
                    <w:right w:val="single" w:sz="4" w:space="0" w:color="auto"/>
                  </w:tcBorders>
                </w:tcPr>
                <w:p w14:paraId="4612F098" w14:textId="77777777" w:rsidR="00013E46" w:rsidRPr="00511736" w:rsidRDefault="00013E46" w:rsidP="00686F8F">
                  <w:pPr>
                    <w:keepNext/>
                    <w:tabs>
                      <w:tab w:val="clear" w:pos="567"/>
                    </w:tabs>
                    <w:spacing w:line="240" w:lineRule="auto"/>
                    <w:jc w:val="center"/>
                    <w:rPr>
                      <w:ins w:id="136" w:author="IB update" w:date="2025-03-24T09:44:00Z"/>
                      <w:szCs w:val="22"/>
                    </w:rPr>
                  </w:pPr>
                </w:p>
              </w:tc>
              <w:tc>
                <w:tcPr>
                  <w:tcW w:w="682" w:type="dxa"/>
                  <w:tcBorders>
                    <w:top w:val="single" w:sz="4" w:space="0" w:color="auto"/>
                    <w:left w:val="single" w:sz="4" w:space="0" w:color="auto"/>
                    <w:bottom w:val="single" w:sz="4" w:space="0" w:color="auto"/>
                    <w:right w:val="single" w:sz="4" w:space="0" w:color="auto"/>
                  </w:tcBorders>
                </w:tcPr>
                <w:p w14:paraId="5FA4D9E6" w14:textId="32DBD0A4" w:rsidR="00013E46" w:rsidRPr="00511736" w:rsidRDefault="00013E46" w:rsidP="00686F8F">
                  <w:pPr>
                    <w:keepNext/>
                    <w:tabs>
                      <w:tab w:val="clear" w:pos="567"/>
                    </w:tabs>
                    <w:spacing w:line="240" w:lineRule="auto"/>
                    <w:jc w:val="center"/>
                    <w:rPr>
                      <w:ins w:id="137" w:author="IB update" w:date="2025-03-24T09:44:00Z"/>
                      <w:szCs w:val="22"/>
                    </w:rPr>
                  </w:pPr>
                  <w:ins w:id="138" w:author="IB update" w:date="2025-03-24T09:45:00Z">
                    <w:r w:rsidRPr="00511736">
                      <w:rPr>
                        <w:szCs w:val="22"/>
                      </w:rPr>
                      <w:t>24,0</w:t>
                    </w:r>
                  </w:ins>
                </w:p>
              </w:tc>
              <w:tc>
                <w:tcPr>
                  <w:tcW w:w="818" w:type="dxa"/>
                  <w:tcBorders>
                    <w:top w:val="single" w:sz="4" w:space="0" w:color="auto"/>
                    <w:left w:val="single" w:sz="4" w:space="0" w:color="auto"/>
                    <w:bottom w:val="single" w:sz="4" w:space="0" w:color="auto"/>
                    <w:right w:val="single" w:sz="4" w:space="0" w:color="auto"/>
                  </w:tcBorders>
                </w:tcPr>
                <w:p w14:paraId="52482EDC" w14:textId="58C8CB4C" w:rsidR="00013E46" w:rsidRPr="00511736" w:rsidRDefault="00013E46" w:rsidP="00686F8F">
                  <w:pPr>
                    <w:keepNext/>
                    <w:tabs>
                      <w:tab w:val="clear" w:pos="567"/>
                    </w:tabs>
                    <w:spacing w:line="240" w:lineRule="auto"/>
                    <w:jc w:val="center"/>
                    <w:rPr>
                      <w:ins w:id="139" w:author="IB update" w:date="2025-03-24T09:44:00Z"/>
                      <w:szCs w:val="22"/>
                    </w:rPr>
                  </w:pPr>
                  <w:ins w:id="140" w:author="IB update" w:date="2025-03-24T09:45:00Z">
                    <w:r w:rsidRPr="00511736">
                      <w:rPr>
                        <w:szCs w:val="22"/>
                      </w:rPr>
                      <w:t>6,00</w:t>
                    </w:r>
                  </w:ins>
                </w:p>
              </w:tc>
            </w:tr>
          </w:tbl>
          <w:p w14:paraId="3B676BAE" w14:textId="77777777" w:rsidR="009B2BF8" w:rsidRPr="00511736" w:rsidRDefault="009B2BF8" w:rsidP="00686F8F">
            <w:pPr>
              <w:keepNext/>
              <w:tabs>
                <w:tab w:val="clear" w:pos="567"/>
              </w:tabs>
              <w:spacing w:line="240" w:lineRule="auto"/>
              <w:rPr>
                <w:szCs w:val="22"/>
              </w:rPr>
            </w:pPr>
          </w:p>
        </w:tc>
      </w:tr>
    </w:tbl>
    <w:p w14:paraId="128760EA" w14:textId="77777777" w:rsidR="002571F9" w:rsidRPr="00511736" w:rsidRDefault="002571F9" w:rsidP="00474BC1">
      <w:pPr>
        <w:pStyle w:val="BodyText"/>
        <w:tabs>
          <w:tab w:val="clear" w:pos="567"/>
        </w:tabs>
        <w:spacing w:line="240" w:lineRule="auto"/>
        <w:rPr>
          <w:szCs w:val="22"/>
          <w:lang w:val="hu-HU" w:eastAsia="x-none"/>
        </w:rPr>
      </w:pPr>
    </w:p>
    <w:p w14:paraId="6E9DB484" w14:textId="77777777" w:rsidR="00B21790" w:rsidRPr="00511736" w:rsidRDefault="00EC34D1" w:rsidP="00474BC1">
      <w:pPr>
        <w:pStyle w:val="BodyText"/>
        <w:keepNext/>
        <w:tabs>
          <w:tab w:val="clear" w:pos="567"/>
        </w:tabs>
        <w:spacing w:line="240" w:lineRule="auto"/>
        <w:rPr>
          <w:bCs/>
          <w:szCs w:val="22"/>
          <w:u w:val="single"/>
          <w:lang w:val="hu-HU" w:eastAsia="x-none"/>
        </w:rPr>
      </w:pPr>
      <w:r w:rsidRPr="00511736">
        <w:rPr>
          <w:bCs/>
          <w:szCs w:val="22"/>
          <w:lang w:val="hu-HU" w:eastAsia="x-none"/>
        </w:rPr>
        <w:t>Fontos információ</w:t>
      </w:r>
      <w:r w:rsidR="002D5B10" w:rsidRPr="00511736">
        <w:rPr>
          <w:bCs/>
          <w:szCs w:val="22"/>
          <w:lang w:val="hu-HU" w:eastAsia="x-none"/>
        </w:rPr>
        <w:t>k</w:t>
      </w:r>
      <w:r w:rsidRPr="00511736">
        <w:rPr>
          <w:bCs/>
          <w:szCs w:val="22"/>
          <w:lang w:val="hu-HU" w:eastAsia="x-none"/>
        </w:rPr>
        <w:t xml:space="preserve"> a használati utasítás</w:t>
      </w:r>
      <w:r w:rsidR="007B6351" w:rsidRPr="00511736">
        <w:rPr>
          <w:bCs/>
          <w:szCs w:val="22"/>
          <w:lang w:val="hu-HU" w:eastAsia="x-none"/>
        </w:rPr>
        <w:t>ra vonatkozóan</w:t>
      </w:r>
      <w:r w:rsidRPr="00511736">
        <w:rPr>
          <w:bCs/>
          <w:szCs w:val="22"/>
          <w:lang w:val="hu-HU" w:eastAsia="x-none"/>
        </w:rPr>
        <w:t>:</w:t>
      </w:r>
    </w:p>
    <w:p w14:paraId="33231F0B" w14:textId="77777777" w:rsidR="002D5B10" w:rsidRPr="00511736" w:rsidRDefault="00954E87" w:rsidP="00474BC1">
      <w:pPr>
        <w:pStyle w:val="BodyText"/>
        <w:tabs>
          <w:tab w:val="clear" w:pos="567"/>
        </w:tabs>
        <w:spacing w:line="240" w:lineRule="auto"/>
        <w:rPr>
          <w:bCs/>
          <w:iCs/>
          <w:szCs w:val="22"/>
          <w:lang w:val="hu-HU" w:eastAsia="x-none"/>
        </w:rPr>
      </w:pPr>
      <w:r w:rsidRPr="00511736">
        <w:rPr>
          <w:bCs/>
          <w:iCs/>
          <w:szCs w:val="22"/>
          <w:lang w:val="hu-HU" w:eastAsia="x-none"/>
        </w:rPr>
        <w:t xml:space="preserve">A szuszpenziót minden alkalmazás előtt erős rázás révén újra el kell oszlatni. Felrázás előtt a gyógyszer szilárd masszának </w:t>
      </w:r>
      <w:r w:rsidR="002D5B10" w:rsidRPr="00511736">
        <w:rPr>
          <w:bCs/>
          <w:iCs/>
          <w:szCs w:val="22"/>
          <w:lang w:val="hu-HU" w:eastAsia="x-none"/>
        </w:rPr>
        <w:t>tűnik,</w:t>
      </w:r>
      <w:r w:rsidRPr="00511736">
        <w:rPr>
          <w:bCs/>
          <w:iCs/>
          <w:szCs w:val="22"/>
          <w:lang w:val="hu-HU" w:eastAsia="x-none"/>
        </w:rPr>
        <w:t xml:space="preserve"> enyhén opálos felülúszóval.</w:t>
      </w:r>
      <w:r w:rsidR="00EC34D1" w:rsidRPr="00511736">
        <w:rPr>
          <w:bCs/>
          <w:iCs/>
          <w:szCs w:val="22"/>
          <w:lang w:val="hu-HU" w:eastAsia="x-none"/>
        </w:rPr>
        <w:t xml:space="preserve"> </w:t>
      </w:r>
      <w:r w:rsidR="00521BB4" w:rsidRPr="00511736">
        <w:rPr>
          <w:bCs/>
          <w:iCs/>
          <w:szCs w:val="22"/>
          <w:lang w:val="hu-HU" w:eastAsia="x-none"/>
        </w:rPr>
        <w:t xml:space="preserve">Az újbóli </w:t>
      </w:r>
      <w:r w:rsidR="00290C51" w:rsidRPr="00511736">
        <w:rPr>
          <w:bCs/>
          <w:iCs/>
          <w:szCs w:val="22"/>
          <w:lang w:val="hu-HU" w:eastAsia="x-none"/>
        </w:rPr>
        <w:t>diszpergálás</w:t>
      </w:r>
      <w:r w:rsidR="00521BB4" w:rsidRPr="00511736">
        <w:rPr>
          <w:bCs/>
          <w:iCs/>
          <w:szCs w:val="22"/>
          <w:lang w:val="hu-HU" w:eastAsia="x-none"/>
        </w:rPr>
        <w:t>t követően az adagot azonnal fel kell szívni és be kell adni.</w:t>
      </w:r>
    </w:p>
    <w:p w14:paraId="656AC2D5" w14:textId="77777777" w:rsidR="00EC34D1" w:rsidRPr="00511736" w:rsidRDefault="00EC34D1" w:rsidP="00474BC1">
      <w:pPr>
        <w:pStyle w:val="BodyText"/>
        <w:tabs>
          <w:tab w:val="clear" w:pos="567"/>
        </w:tabs>
        <w:spacing w:line="240" w:lineRule="auto"/>
        <w:rPr>
          <w:bCs/>
          <w:iCs/>
          <w:szCs w:val="22"/>
          <w:lang w:val="hu-HU" w:eastAsia="x-none"/>
        </w:rPr>
      </w:pPr>
      <w:r w:rsidRPr="00511736">
        <w:rPr>
          <w:bCs/>
          <w:iCs/>
          <w:szCs w:val="22"/>
          <w:lang w:val="hu-HU" w:eastAsia="x-none"/>
        </w:rPr>
        <w:t xml:space="preserve">Fontos, hogy gondosan kövessék az adag elkészítésével és beadásával kapcsolatban a 6.6 pontban részletezett </w:t>
      </w:r>
      <w:r w:rsidR="009F2651" w:rsidRPr="00511736">
        <w:rPr>
          <w:bCs/>
          <w:iCs/>
          <w:szCs w:val="22"/>
          <w:lang w:val="hu-HU" w:eastAsia="x-none"/>
        </w:rPr>
        <w:t xml:space="preserve">utasításokat, így biztosítva a pontos </w:t>
      </w:r>
      <w:r w:rsidRPr="00511736">
        <w:rPr>
          <w:bCs/>
          <w:iCs/>
          <w:szCs w:val="22"/>
          <w:lang w:val="hu-HU" w:eastAsia="x-none"/>
        </w:rPr>
        <w:t>adagolást.</w:t>
      </w:r>
    </w:p>
    <w:p w14:paraId="4BC15D6A" w14:textId="77777777" w:rsidR="00EC34D1" w:rsidRPr="00511736" w:rsidRDefault="00EC34D1" w:rsidP="00474BC1">
      <w:pPr>
        <w:pStyle w:val="BodyText"/>
        <w:tabs>
          <w:tab w:val="clear" w:pos="567"/>
        </w:tabs>
        <w:spacing w:line="240" w:lineRule="auto"/>
        <w:rPr>
          <w:bCs/>
          <w:iCs/>
          <w:szCs w:val="22"/>
          <w:lang w:val="hu-HU" w:eastAsia="x-none"/>
        </w:rPr>
      </w:pPr>
      <w:r w:rsidRPr="00511736">
        <w:rPr>
          <w:bCs/>
          <w:iCs/>
          <w:szCs w:val="22"/>
          <w:lang w:val="hu-HU" w:eastAsia="x-none"/>
        </w:rPr>
        <w:t>Az egészségügyi szakembernek ajánlott felvilágosítani a beteget</w:t>
      </w:r>
      <w:r w:rsidR="002D5B10" w:rsidRPr="00511736">
        <w:rPr>
          <w:bCs/>
          <w:iCs/>
          <w:szCs w:val="22"/>
          <w:lang w:val="hu-HU" w:eastAsia="x-none"/>
        </w:rPr>
        <w:t>,</w:t>
      </w:r>
      <w:r w:rsidRPr="00511736">
        <w:rPr>
          <w:bCs/>
          <w:iCs/>
          <w:szCs w:val="22"/>
          <w:lang w:val="hu-HU" w:eastAsia="x-none"/>
        </w:rPr>
        <w:t xml:space="preserve"> vagy annak gondviselőjét a szájfecskendők használatának módjáról annak érdekében, hogy a megfelelő térfogat kerüljön beadásra, </w:t>
      </w:r>
      <w:r w:rsidR="002D5B10" w:rsidRPr="00511736">
        <w:rPr>
          <w:bCs/>
          <w:iCs/>
          <w:szCs w:val="22"/>
          <w:lang w:val="hu-HU" w:eastAsia="x-none"/>
        </w:rPr>
        <w:t>valamint arról,</w:t>
      </w:r>
      <w:r w:rsidRPr="00511736">
        <w:rPr>
          <w:bCs/>
          <w:iCs/>
          <w:szCs w:val="22"/>
          <w:lang w:val="hu-HU" w:eastAsia="x-none"/>
        </w:rPr>
        <w:t xml:space="preserve"> hogy a készítményből felírt mennyiség milliliterben van megadva.</w:t>
      </w:r>
    </w:p>
    <w:p w14:paraId="542984E5" w14:textId="77777777" w:rsidR="00954E87" w:rsidRPr="00511736" w:rsidRDefault="00954E87" w:rsidP="00474BC1">
      <w:pPr>
        <w:pStyle w:val="BodyText"/>
        <w:tabs>
          <w:tab w:val="clear" w:pos="567"/>
        </w:tabs>
        <w:spacing w:line="240" w:lineRule="auto"/>
        <w:rPr>
          <w:bCs/>
          <w:iCs/>
          <w:szCs w:val="22"/>
          <w:lang w:val="hu-HU" w:eastAsia="x-none"/>
        </w:rPr>
      </w:pPr>
    </w:p>
    <w:p w14:paraId="57DC39C7" w14:textId="77777777" w:rsidR="00954E87" w:rsidRPr="00511736" w:rsidRDefault="00954E87" w:rsidP="00474BC1">
      <w:pPr>
        <w:pStyle w:val="BodyText"/>
        <w:tabs>
          <w:tab w:val="clear" w:pos="567"/>
        </w:tabs>
        <w:spacing w:line="240" w:lineRule="auto"/>
        <w:rPr>
          <w:bCs/>
          <w:iCs/>
          <w:szCs w:val="22"/>
          <w:lang w:val="hu-HU" w:eastAsia="x-none"/>
        </w:rPr>
      </w:pPr>
      <w:r w:rsidRPr="00511736">
        <w:rPr>
          <w:bCs/>
          <w:iCs/>
          <w:szCs w:val="22"/>
          <w:lang w:val="hu-HU" w:eastAsia="x-none"/>
        </w:rPr>
        <w:t>Az Orfadin 2, 5</w:t>
      </w:r>
      <w:r w:rsidR="00CE7F9A" w:rsidRPr="00511736">
        <w:rPr>
          <w:bCs/>
          <w:iCs/>
          <w:szCs w:val="22"/>
          <w:lang w:val="hu-HU" w:eastAsia="x-none"/>
        </w:rPr>
        <w:t>, 10</w:t>
      </w:r>
      <w:r w:rsidRPr="00511736">
        <w:rPr>
          <w:bCs/>
          <w:iCs/>
          <w:szCs w:val="22"/>
          <w:lang w:val="hu-HU" w:eastAsia="x-none"/>
        </w:rPr>
        <w:t xml:space="preserve"> és </w:t>
      </w:r>
      <w:r w:rsidR="00CE7F9A" w:rsidRPr="00511736">
        <w:rPr>
          <w:bCs/>
          <w:iCs/>
          <w:szCs w:val="22"/>
          <w:lang w:val="hu-HU" w:eastAsia="x-none"/>
        </w:rPr>
        <w:t>2</w:t>
      </w:r>
      <w:r w:rsidRPr="00511736">
        <w:rPr>
          <w:bCs/>
          <w:iCs/>
          <w:szCs w:val="22"/>
          <w:lang w:val="hu-HU" w:eastAsia="x-none"/>
        </w:rPr>
        <w:t>0 mg-os kapszula formájában is kapható arra az esetre, ha ez tűnik alkalmasabbnak a beteg számára.</w:t>
      </w:r>
    </w:p>
    <w:p w14:paraId="36A17969" w14:textId="77777777" w:rsidR="00954E87" w:rsidRPr="00511736" w:rsidRDefault="00954E87" w:rsidP="00474BC1">
      <w:pPr>
        <w:pStyle w:val="BodyText"/>
        <w:tabs>
          <w:tab w:val="clear" w:pos="567"/>
        </w:tabs>
        <w:spacing w:line="240" w:lineRule="auto"/>
        <w:rPr>
          <w:bCs/>
          <w:iCs/>
          <w:szCs w:val="22"/>
          <w:lang w:val="hu-HU" w:eastAsia="x-none"/>
        </w:rPr>
      </w:pPr>
    </w:p>
    <w:p w14:paraId="6BBB7D1F" w14:textId="77777777" w:rsidR="00954E87" w:rsidRPr="00511736" w:rsidRDefault="00954E87" w:rsidP="00474BC1">
      <w:pPr>
        <w:pStyle w:val="BodyText"/>
        <w:tabs>
          <w:tab w:val="clear" w:pos="567"/>
        </w:tabs>
        <w:spacing w:line="240" w:lineRule="auto"/>
        <w:rPr>
          <w:bCs/>
          <w:iCs/>
          <w:szCs w:val="22"/>
          <w:lang w:val="hu-HU" w:eastAsia="x-none"/>
        </w:rPr>
      </w:pPr>
      <w:r w:rsidRPr="00511736">
        <w:rPr>
          <w:bCs/>
          <w:iCs/>
          <w:szCs w:val="22"/>
          <w:lang w:val="hu-HU" w:eastAsia="x-none"/>
        </w:rPr>
        <w:t>A belsőleges szuszpenziót ajánlatos étkezéskor bevenni</w:t>
      </w:r>
      <w:r w:rsidR="001D2191" w:rsidRPr="00511736">
        <w:rPr>
          <w:bCs/>
          <w:iCs/>
          <w:szCs w:val="22"/>
          <w:lang w:val="hu-HU" w:eastAsia="x-none"/>
        </w:rPr>
        <w:t xml:space="preserve">, </w:t>
      </w:r>
      <w:r w:rsidRPr="00511736">
        <w:rPr>
          <w:bCs/>
          <w:iCs/>
          <w:szCs w:val="22"/>
          <w:lang w:val="hu-HU" w:eastAsia="x-none"/>
        </w:rPr>
        <w:t>lásd 4.5 pont.</w:t>
      </w:r>
    </w:p>
    <w:p w14:paraId="12BBEF26" w14:textId="77777777" w:rsidR="00CB376C" w:rsidRPr="00511736" w:rsidRDefault="00CB376C" w:rsidP="00474BC1">
      <w:pPr>
        <w:tabs>
          <w:tab w:val="clear" w:pos="567"/>
        </w:tabs>
        <w:spacing w:line="240" w:lineRule="auto"/>
        <w:rPr>
          <w:bCs/>
          <w:szCs w:val="22"/>
        </w:rPr>
      </w:pPr>
    </w:p>
    <w:p w14:paraId="4ED23309" w14:textId="77777777" w:rsidR="007B6351" w:rsidRPr="00511736" w:rsidRDefault="001D2191" w:rsidP="00474BC1">
      <w:pPr>
        <w:keepNext/>
        <w:tabs>
          <w:tab w:val="clear" w:pos="567"/>
        </w:tabs>
        <w:spacing w:line="240" w:lineRule="auto"/>
        <w:rPr>
          <w:szCs w:val="22"/>
          <w:u w:val="single"/>
        </w:rPr>
      </w:pPr>
      <w:r w:rsidRPr="00511736">
        <w:rPr>
          <w:szCs w:val="22"/>
          <w:u w:val="single"/>
        </w:rPr>
        <w:t>Óvintézkedések a gyógyszer felhasználása vagy alkalmazása előtt</w:t>
      </w:r>
    </w:p>
    <w:p w14:paraId="70FCBCE1" w14:textId="77777777" w:rsidR="007B6351" w:rsidRPr="00511736" w:rsidRDefault="007B6351" w:rsidP="00474BC1">
      <w:pPr>
        <w:tabs>
          <w:tab w:val="clear" w:pos="567"/>
        </w:tabs>
        <w:spacing w:line="240" w:lineRule="auto"/>
        <w:rPr>
          <w:szCs w:val="22"/>
        </w:rPr>
      </w:pPr>
      <w:r w:rsidRPr="00511736">
        <w:rPr>
          <w:szCs w:val="22"/>
        </w:rPr>
        <w:t xml:space="preserve">A szájfecskendőhöz nem </w:t>
      </w:r>
      <w:proofErr w:type="spellStart"/>
      <w:r w:rsidRPr="00511736">
        <w:rPr>
          <w:szCs w:val="22"/>
        </w:rPr>
        <w:t>csatlakoztatható</w:t>
      </w:r>
      <w:proofErr w:type="spellEnd"/>
      <w:r w:rsidRPr="00511736">
        <w:rPr>
          <w:szCs w:val="22"/>
        </w:rPr>
        <w:t xml:space="preserve"> tű, intravénás csővezeték, illetve semmilyen más, </w:t>
      </w:r>
      <w:proofErr w:type="spellStart"/>
      <w:r w:rsidRPr="00511736">
        <w:rPr>
          <w:szCs w:val="22"/>
        </w:rPr>
        <w:t>parentális</w:t>
      </w:r>
      <w:proofErr w:type="spellEnd"/>
      <w:r w:rsidRPr="00511736">
        <w:rPr>
          <w:szCs w:val="22"/>
        </w:rPr>
        <w:t xml:space="preserve"> alkalmazás céljára szolgáló eszköz.</w:t>
      </w:r>
    </w:p>
    <w:p w14:paraId="2AE6F10F" w14:textId="77777777" w:rsidR="007B6351" w:rsidRPr="00511736" w:rsidRDefault="007B6351" w:rsidP="00474BC1">
      <w:pPr>
        <w:tabs>
          <w:tab w:val="clear" w:pos="567"/>
        </w:tabs>
        <w:spacing w:line="240" w:lineRule="auto"/>
        <w:rPr>
          <w:szCs w:val="22"/>
        </w:rPr>
      </w:pPr>
      <w:r w:rsidRPr="00511736">
        <w:rPr>
          <w:szCs w:val="22"/>
        </w:rPr>
        <w:t xml:space="preserve">Az Orfadin kizárólag </w:t>
      </w:r>
      <w:proofErr w:type="spellStart"/>
      <w:r w:rsidRPr="00511736">
        <w:rPr>
          <w:szCs w:val="22"/>
        </w:rPr>
        <w:t>oralis</w:t>
      </w:r>
      <w:proofErr w:type="spellEnd"/>
      <w:r w:rsidRPr="00511736">
        <w:rPr>
          <w:szCs w:val="22"/>
        </w:rPr>
        <w:t xml:space="preserve"> alkalmazásra szolgál.</w:t>
      </w:r>
    </w:p>
    <w:p w14:paraId="78BAA6E2" w14:textId="77777777" w:rsidR="007B6351" w:rsidRPr="00511736" w:rsidRDefault="007B6351" w:rsidP="00474BC1">
      <w:pPr>
        <w:tabs>
          <w:tab w:val="clear" w:pos="567"/>
        </w:tabs>
        <w:spacing w:line="240" w:lineRule="auto"/>
        <w:rPr>
          <w:szCs w:val="22"/>
        </w:rPr>
      </w:pPr>
    </w:p>
    <w:p w14:paraId="2BA13586" w14:textId="77777777" w:rsidR="00CB376C" w:rsidRPr="00511736" w:rsidRDefault="00CB376C" w:rsidP="00474BC1">
      <w:pPr>
        <w:keepNext/>
        <w:tabs>
          <w:tab w:val="clear" w:pos="567"/>
        </w:tabs>
        <w:spacing w:line="240" w:lineRule="auto"/>
        <w:ind w:left="567" w:hanging="567"/>
        <w:rPr>
          <w:szCs w:val="22"/>
        </w:rPr>
      </w:pPr>
      <w:r w:rsidRPr="00511736">
        <w:rPr>
          <w:b/>
          <w:szCs w:val="22"/>
        </w:rPr>
        <w:t>4.3</w:t>
      </w:r>
      <w:r w:rsidRPr="00511736">
        <w:rPr>
          <w:b/>
          <w:szCs w:val="22"/>
        </w:rPr>
        <w:tab/>
        <w:t>Ellenjavallatok</w:t>
      </w:r>
    </w:p>
    <w:p w14:paraId="628F0E40" w14:textId="77777777" w:rsidR="00CB376C" w:rsidRPr="00511736" w:rsidRDefault="00CB376C" w:rsidP="00474BC1">
      <w:pPr>
        <w:keepNext/>
        <w:tabs>
          <w:tab w:val="clear" w:pos="567"/>
        </w:tabs>
        <w:spacing w:line="240" w:lineRule="auto"/>
        <w:rPr>
          <w:szCs w:val="22"/>
        </w:rPr>
      </w:pPr>
    </w:p>
    <w:p w14:paraId="25228C69" w14:textId="77777777" w:rsidR="00CB376C" w:rsidRPr="00511736" w:rsidRDefault="00CB376C" w:rsidP="00474BC1">
      <w:pPr>
        <w:tabs>
          <w:tab w:val="clear" w:pos="567"/>
        </w:tabs>
        <w:spacing w:line="240" w:lineRule="auto"/>
        <w:rPr>
          <w:szCs w:val="22"/>
        </w:rPr>
      </w:pPr>
      <w:r w:rsidRPr="00511736">
        <w:rPr>
          <w:szCs w:val="22"/>
        </w:rPr>
        <w:t>A készítmény hatóanyagával vagy a 6.1 pontban felsorolt bármely segédanyagával szembeni túlérzékenység.</w:t>
      </w:r>
    </w:p>
    <w:p w14:paraId="397165D9" w14:textId="77777777" w:rsidR="00CB376C" w:rsidRPr="00511736" w:rsidRDefault="00CB376C" w:rsidP="00474BC1">
      <w:pPr>
        <w:tabs>
          <w:tab w:val="clear" w:pos="567"/>
        </w:tabs>
        <w:spacing w:line="240" w:lineRule="auto"/>
        <w:rPr>
          <w:szCs w:val="22"/>
        </w:rPr>
      </w:pPr>
    </w:p>
    <w:p w14:paraId="4E5CF72B" w14:textId="77777777" w:rsidR="00CB376C" w:rsidRPr="00511736" w:rsidRDefault="00CB376C" w:rsidP="00474BC1">
      <w:pPr>
        <w:tabs>
          <w:tab w:val="clear" w:pos="567"/>
        </w:tabs>
        <w:spacing w:line="240" w:lineRule="auto"/>
        <w:rPr>
          <w:szCs w:val="22"/>
        </w:rPr>
      </w:pPr>
      <w:r w:rsidRPr="00511736">
        <w:rPr>
          <w:szCs w:val="22"/>
        </w:rPr>
        <w:t xml:space="preserve">A szoptatás a </w:t>
      </w:r>
      <w:proofErr w:type="spellStart"/>
      <w:r w:rsidRPr="00511736">
        <w:rPr>
          <w:szCs w:val="22"/>
        </w:rPr>
        <w:t>nitizinonnal</w:t>
      </w:r>
      <w:proofErr w:type="spellEnd"/>
      <w:r w:rsidRPr="00511736">
        <w:rPr>
          <w:szCs w:val="22"/>
        </w:rPr>
        <w:t xml:space="preserve"> kezelt anyák esetén tilos (lásd 4.6 és 5.3 pont).</w:t>
      </w:r>
    </w:p>
    <w:p w14:paraId="5F831572" w14:textId="77777777" w:rsidR="00CB376C" w:rsidRPr="00511736" w:rsidRDefault="00CB376C" w:rsidP="00474BC1">
      <w:pPr>
        <w:tabs>
          <w:tab w:val="clear" w:pos="567"/>
        </w:tabs>
        <w:spacing w:line="240" w:lineRule="auto"/>
        <w:rPr>
          <w:szCs w:val="22"/>
        </w:rPr>
      </w:pPr>
    </w:p>
    <w:p w14:paraId="42DA94AD" w14:textId="77777777" w:rsidR="00CB376C" w:rsidRPr="00511736" w:rsidRDefault="00CB376C" w:rsidP="00474BC1">
      <w:pPr>
        <w:keepNext/>
        <w:tabs>
          <w:tab w:val="clear" w:pos="567"/>
        </w:tabs>
        <w:spacing w:line="240" w:lineRule="auto"/>
        <w:ind w:left="567" w:hanging="567"/>
        <w:rPr>
          <w:szCs w:val="22"/>
        </w:rPr>
      </w:pPr>
      <w:r w:rsidRPr="00511736">
        <w:rPr>
          <w:b/>
          <w:szCs w:val="22"/>
        </w:rPr>
        <w:t>4.4</w:t>
      </w:r>
      <w:r w:rsidRPr="00511736">
        <w:rPr>
          <w:b/>
          <w:szCs w:val="22"/>
        </w:rPr>
        <w:tab/>
        <w:t>Különleges figyelmeztetések és az alkalmazással kapcsolatos óvintézkedések</w:t>
      </w:r>
    </w:p>
    <w:p w14:paraId="568677A7" w14:textId="77777777" w:rsidR="00CB376C" w:rsidRPr="00D070BB" w:rsidRDefault="00CB376C" w:rsidP="00474BC1">
      <w:pPr>
        <w:pStyle w:val="BodyText"/>
        <w:keepNext/>
        <w:tabs>
          <w:tab w:val="clear" w:pos="567"/>
        </w:tabs>
        <w:spacing w:line="240" w:lineRule="auto"/>
        <w:rPr>
          <w:bCs/>
          <w:iCs/>
          <w:szCs w:val="22"/>
          <w:lang w:val="hu-HU" w:eastAsia="x-none"/>
        </w:rPr>
      </w:pPr>
    </w:p>
    <w:p w14:paraId="7FA93474" w14:textId="77777777" w:rsidR="00CB3DA6" w:rsidRPr="00511736" w:rsidRDefault="00CB3DA6" w:rsidP="00FA603F">
      <w:pPr>
        <w:tabs>
          <w:tab w:val="clear" w:pos="567"/>
        </w:tabs>
        <w:spacing w:line="240" w:lineRule="auto"/>
        <w:rPr>
          <w:szCs w:val="22"/>
        </w:rPr>
      </w:pPr>
      <w:r w:rsidRPr="00511736">
        <w:t>Kontrollvizsgálatokat hathavonta kell végezni; nemkívánatos események jelentkezése esetén javasolt a vizsgálatok közötti időtartamot lerövidíteni.</w:t>
      </w:r>
    </w:p>
    <w:p w14:paraId="194E50D6" w14:textId="77777777" w:rsidR="00CB3DA6" w:rsidRPr="00511736" w:rsidRDefault="00CB3DA6" w:rsidP="00686F8F">
      <w:pPr>
        <w:pStyle w:val="BodyText"/>
        <w:tabs>
          <w:tab w:val="clear" w:pos="567"/>
        </w:tabs>
        <w:spacing w:line="240" w:lineRule="auto"/>
        <w:rPr>
          <w:bCs/>
          <w:iCs/>
          <w:szCs w:val="22"/>
          <w:lang w:val="hu-HU" w:eastAsia="x-none"/>
        </w:rPr>
      </w:pPr>
    </w:p>
    <w:p w14:paraId="6C7FDD9C" w14:textId="77777777" w:rsidR="00CB376C" w:rsidRPr="00511736" w:rsidRDefault="00CB376C" w:rsidP="00474BC1">
      <w:pPr>
        <w:pStyle w:val="BodyText"/>
        <w:keepNext/>
        <w:tabs>
          <w:tab w:val="clear" w:pos="567"/>
        </w:tabs>
        <w:spacing w:line="240" w:lineRule="auto"/>
        <w:rPr>
          <w:bCs/>
          <w:iCs/>
          <w:szCs w:val="22"/>
          <w:u w:val="single"/>
          <w:lang w:val="hu-HU" w:eastAsia="x-none"/>
        </w:rPr>
      </w:pPr>
      <w:r w:rsidRPr="00511736">
        <w:rPr>
          <w:bCs/>
          <w:iCs/>
          <w:szCs w:val="22"/>
          <w:u w:val="single"/>
          <w:lang w:val="hu-HU" w:eastAsia="x-none"/>
        </w:rPr>
        <w:lastRenderedPageBreak/>
        <w:t xml:space="preserve">A </w:t>
      </w:r>
      <w:proofErr w:type="spellStart"/>
      <w:r w:rsidRPr="00511736">
        <w:rPr>
          <w:bCs/>
          <w:iCs/>
          <w:szCs w:val="22"/>
          <w:u w:val="single"/>
          <w:lang w:val="hu-HU" w:eastAsia="x-none"/>
        </w:rPr>
        <w:t>plazmatirozinszintek</w:t>
      </w:r>
      <w:proofErr w:type="spellEnd"/>
      <w:r w:rsidRPr="00511736">
        <w:rPr>
          <w:bCs/>
          <w:iCs/>
          <w:szCs w:val="22"/>
          <w:u w:val="single"/>
          <w:lang w:val="hu-HU" w:eastAsia="x-none"/>
        </w:rPr>
        <w:t xml:space="preserve"> monitorozása</w:t>
      </w:r>
    </w:p>
    <w:p w14:paraId="00658889" w14:textId="77777777" w:rsidR="00CB3DA6" w:rsidRPr="00511736" w:rsidRDefault="00CB376C" w:rsidP="00474BC1">
      <w:pPr>
        <w:pStyle w:val="BodyText"/>
        <w:tabs>
          <w:tab w:val="clear" w:pos="567"/>
        </w:tabs>
        <w:spacing w:line="240" w:lineRule="auto"/>
        <w:rPr>
          <w:bCs/>
          <w:iCs/>
          <w:szCs w:val="22"/>
          <w:lang w:val="hu-HU" w:eastAsia="x-none"/>
        </w:rPr>
      </w:pPr>
      <w:r w:rsidRPr="00511736">
        <w:rPr>
          <w:bCs/>
          <w:iCs/>
          <w:szCs w:val="22"/>
          <w:lang w:val="hu-HU" w:eastAsia="x-none"/>
        </w:rPr>
        <w:t>A kezelés megkezdése előtt</w:t>
      </w:r>
      <w:r w:rsidR="00E27D3E" w:rsidRPr="00511736">
        <w:rPr>
          <w:bCs/>
          <w:iCs/>
          <w:szCs w:val="22"/>
          <w:lang w:val="hu-HU" w:eastAsia="x-none"/>
        </w:rPr>
        <w:t>, majd azt követően rendszeresen, legalább évente egyszer</w:t>
      </w:r>
      <w:r w:rsidRPr="00511736">
        <w:rPr>
          <w:bCs/>
          <w:iCs/>
          <w:szCs w:val="22"/>
          <w:lang w:val="hu-HU" w:eastAsia="x-none"/>
        </w:rPr>
        <w:t xml:space="preserve"> ajánlott a szemet réslámpával megvizsgálni. A </w:t>
      </w:r>
      <w:proofErr w:type="spellStart"/>
      <w:r w:rsidRPr="00511736">
        <w:rPr>
          <w:bCs/>
          <w:iCs/>
          <w:szCs w:val="22"/>
          <w:lang w:val="hu-HU" w:eastAsia="x-none"/>
        </w:rPr>
        <w:t>nitizinon</w:t>
      </w:r>
      <w:proofErr w:type="spellEnd"/>
      <w:r w:rsidRPr="00511736">
        <w:rPr>
          <w:bCs/>
          <w:iCs/>
          <w:szCs w:val="22"/>
          <w:lang w:val="hu-HU" w:eastAsia="x-none"/>
        </w:rPr>
        <w:t xml:space="preserve"> terápia során fellépő látási zavarokat haladék nélkül meg kell vizsgáltatni szemésszel.</w:t>
      </w:r>
    </w:p>
    <w:p w14:paraId="5233A1BF" w14:textId="77777777" w:rsidR="00CB3DA6" w:rsidRPr="00511736" w:rsidRDefault="00CB3DA6" w:rsidP="00474BC1">
      <w:pPr>
        <w:pStyle w:val="BodyText"/>
        <w:tabs>
          <w:tab w:val="clear" w:pos="567"/>
        </w:tabs>
        <w:spacing w:line="240" w:lineRule="auto"/>
        <w:rPr>
          <w:bCs/>
          <w:iCs/>
          <w:szCs w:val="22"/>
          <w:lang w:val="hu-HU" w:eastAsia="x-none"/>
        </w:rPr>
      </w:pPr>
    </w:p>
    <w:p w14:paraId="21D0FC26" w14:textId="77777777" w:rsidR="00CB376C" w:rsidRPr="00511736" w:rsidRDefault="00CB3DA6" w:rsidP="00474BC1">
      <w:pPr>
        <w:pStyle w:val="BodyText"/>
        <w:tabs>
          <w:tab w:val="clear" w:pos="567"/>
        </w:tabs>
        <w:spacing w:line="240" w:lineRule="auto"/>
        <w:rPr>
          <w:bCs/>
          <w:iCs/>
          <w:szCs w:val="22"/>
          <w:lang w:val="hu-HU" w:eastAsia="x-none"/>
        </w:rPr>
      </w:pPr>
      <w:r w:rsidRPr="00511736">
        <w:rPr>
          <w:bCs/>
          <w:iCs/>
          <w:szCs w:val="22"/>
          <w:lang w:val="hu-HU" w:eastAsia="x-none"/>
        </w:rPr>
        <w:t>HT</w:t>
      </w:r>
      <w:r w:rsidRPr="00511736">
        <w:rPr>
          <w:bCs/>
          <w:iCs/>
          <w:szCs w:val="22"/>
          <w:lang w:val="hu-HU" w:eastAsia="x-none"/>
        </w:rPr>
        <w:noBreakHyphen/>
        <w:t xml:space="preserve">1: </w:t>
      </w:r>
      <w:r w:rsidR="00CB376C" w:rsidRPr="00511736">
        <w:rPr>
          <w:bCs/>
          <w:iCs/>
          <w:szCs w:val="22"/>
          <w:lang w:val="hu-HU" w:eastAsia="x-none"/>
        </w:rPr>
        <w:t xml:space="preserve">Meg kell bizonyosodni arról, hogy a beteg betartja a diétát és a plazma </w:t>
      </w:r>
      <w:proofErr w:type="spellStart"/>
      <w:r w:rsidR="00CB376C" w:rsidRPr="00511736">
        <w:rPr>
          <w:bCs/>
          <w:iCs/>
          <w:szCs w:val="22"/>
          <w:lang w:val="hu-HU" w:eastAsia="x-none"/>
        </w:rPr>
        <w:t>t</w:t>
      </w:r>
      <w:r w:rsidR="00795568" w:rsidRPr="00511736">
        <w:rPr>
          <w:bCs/>
          <w:iCs/>
          <w:szCs w:val="22"/>
          <w:lang w:val="hu-HU" w:eastAsia="x-none"/>
        </w:rPr>
        <w:t>irozin</w:t>
      </w:r>
      <w:r w:rsidR="00CB376C" w:rsidRPr="00511736">
        <w:rPr>
          <w:bCs/>
          <w:iCs/>
          <w:szCs w:val="22"/>
          <w:lang w:val="hu-HU" w:eastAsia="x-none"/>
        </w:rPr>
        <w:t>koncentrációját</w:t>
      </w:r>
      <w:proofErr w:type="spellEnd"/>
      <w:r w:rsidR="00CB376C" w:rsidRPr="00511736">
        <w:rPr>
          <w:bCs/>
          <w:iCs/>
          <w:szCs w:val="22"/>
          <w:lang w:val="hu-HU" w:eastAsia="x-none"/>
        </w:rPr>
        <w:t xml:space="preserve"> mérni kell. Abban az esetben, ha a plazma </w:t>
      </w:r>
      <w:proofErr w:type="spellStart"/>
      <w:r w:rsidR="00CB376C" w:rsidRPr="00511736">
        <w:rPr>
          <w:bCs/>
          <w:iCs/>
          <w:szCs w:val="22"/>
          <w:lang w:val="hu-HU" w:eastAsia="x-none"/>
        </w:rPr>
        <w:t>tirozinszintje</w:t>
      </w:r>
      <w:proofErr w:type="spellEnd"/>
      <w:r w:rsidR="00CB376C" w:rsidRPr="00511736">
        <w:rPr>
          <w:bCs/>
          <w:iCs/>
          <w:szCs w:val="22"/>
          <w:lang w:val="hu-HU" w:eastAsia="x-none"/>
        </w:rPr>
        <w:t xml:space="preserve"> 500 </w:t>
      </w:r>
      <w:proofErr w:type="spellStart"/>
      <w:r w:rsidR="00CB376C" w:rsidRPr="00511736">
        <w:rPr>
          <w:bCs/>
          <w:iCs/>
          <w:szCs w:val="22"/>
          <w:lang w:val="hu-HU" w:eastAsia="x-none"/>
        </w:rPr>
        <w:t>mikromol</w:t>
      </w:r>
      <w:proofErr w:type="spellEnd"/>
      <w:r w:rsidR="00CB376C" w:rsidRPr="00511736">
        <w:rPr>
          <w:bCs/>
          <w:iCs/>
          <w:szCs w:val="22"/>
          <w:lang w:val="hu-HU" w:eastAsia="x-none"/>
        </w:rPr>
        <w:t xml:space="preserve">/l fölé emelkedik, akkor szigorúbb </w:t>
      </w:r>
      <w:proofErr w:type="spellStart"/>
      <w:r w:rsidR="00CB376C" w:rsidRPr="00511736">
        <w:rPr>
          <w:bCs/>
          <w:iCs/>
          <w:szCs w:val="22"/>
          <w:lang w:val="hu-HU" w:eastAsia="x-none"/>
        </w:rPr>
        <w:t>tirozin</w:t>
      </w:r>
      <w:proofErr w:type="spellEnd"/>
      <w:r w:rsidR="00795568" w:rsidRPr="00511736">
        <w:rPr>
          <w:bCs/>
          <w:iCs/>
          <w:szCs w:val="22"/>
          <w:lang w:val="hu-HU" w:eastAsia="x-none"/>
        </w:rPr>
        <w:t>-</w:t>
      </w:r>
      <w:r w:rsidR="00CB376C" w:rsidRPr="00511736">
        <w:rPr>
          <w:bCs/>
          <w:iCs/>
          <w:szCs w:val="22"/>
          <w:lang w:val="hu-HU" w:eastAsia="x-none"/>
        </w:rPr>
        <w:t xml:space="preserve"> és </w:t>
      </w:r>
      <w:proofErr w:type="spellStart"/>
      <w:r w:rsidR="00CB376C" w:rsidRPr="00511736">
        <w:rPr>
          <w:bCs/>
          <w:iCs/>
          <w:szCs w:val="22"/>
          <w:lang w:val="hu-HU" w:eastAsia="x-none"/>
        </w:rPr>
        <w:t>fenilalanindiétát</w:t>
      </w:r>
      <w:proofErr w:type="spellEnd"/>
      <w:r w:rsidR="00CB376C" w:rsidRPr="00511736">
        <w:rPr>
          <w:bCs/>
          <w:iCs/>
          <w:szCs w:val="22"/>
          <w:lang w:val="hu-HU" w:eastAsia="x-none"/>
        </w:rPr>
        <w:t xml:space="preserve"> kell bevezetni. A plazma </w:t>
      </w:r>
      <w:proofErr w:type="spellStart"/>
      <w:r w:rsidR="00CB376C" w:rsidRPr="00511736">
        <w:rPr>
          <w:bCs/>
          <w:iCs/>
          <w:szCs w:val="22"/>
          <w:lang w:val="hu-HU" w:eastAsia="x-none"/>
        </w:rPr>
        <w:t>tirozin</w:t>
      </w:r>
      <w:proofErr w:type="spellEnd"/>
      <w:r w:rsidR="00CB376C" w:rsidRPr="00511736">
        <w:rPr>
          <w:bCs/>
          <w:iCs/>
          <w:szCs w:val="22"/>
          <w:lang w:val="hu-HU" w:eastAsia="x-none"/>
        </w:rPr>
        <w:t xml:space="preserve"> koncentrációjának csökkentése nem javasolt a </w:t>
      </w:r>
      <w:proofErr w:type="spellStart"/>
      <w:r w:rsidR="00CB376C" w:rsidRPr="00511736">
        <w:rPr>
          <w:bCs/>
          <w:iCs/>
          <w:szCs w:val="22"/>
          <w:lang w:val="hu-HU" w:eastAsia="x-none"/>
        </w:rPr>
        <w:t>nitizinon</w:t>
      </w:r>
      <w:proofErr w:type="spellEnd"/>
      <w:r w:rsidR="00CB376C" w:rsidRPr="00511736">
        <w:rPr>
          <w:bCs/>
          <w:iCs/>
          <w:szCs w:val="22"/>
          <w:lang w:val="hu-HU" w:eastAsia="x-none"/>
        </w:rPr>
        <w:t xml:space="preserve"> adagjának csökkentése vagy a kezelés elhagyása révén, mivel a metabolikus zavar a beteg egészségi állapotának romlásához vezethet.</w:t>
      </w:r>
    </w:p>
    <w:p w14:paraId="696604E9" w14:textId="77777777" w:rsidR="00CB376C" w:rsidRPr="00511736" w:rsidRDefault="00CB376C" w:rsidP="00474BC1">
      <w:pPr>
        <w:pStyle w:val="BodyText"/>
        <w:tabs>
          <w:tab w:val="clear" w:pos="567"/>
        </w:tabs>
        <w:spacing w:line="240" w:lineRule="auto"/>
        <w:rPr>
          <w:bCs/>
          <w:iCs/>
          <w:szCs w:val="22"/>
          <w:lang w:val="hu-HU" w:eastAsia="x-none"/>
        </w:rPr>
      </w:pPr>
    </w:p>
    <w:p w14:paraId="09D746F3" w14:textId="77777777" w:rsidR="00CB3DA6" w:rsidRPr="00511736" w:rsidRDefault="00CB3DA6" w:rsidP="00CB3DA6">
      <w:pPr>
        <w:pStyle w:val="BodyText"/>
        <w:tabs>
          <w:tab w:val="clear" w:pos="567"/>
        </w:tabs>
        <w:spacing w:line="240" w:lineRule="auto"/>
        <w:rPr>
          <w:bCs/>
          <w:iCs/>
          <w:szCs w:val="22"/>
          <w:lang w:val="hu-HU" w:eastAsia="x-none"/>
        </w:rPr>
      </w:pPr>
      <w:r w:rsidRPr="00511736">
        <w:rPr>
          <w:bCs/>
          <w:iCs/>
          <w:szCs w:val="22"/>
          <w:lang w:val="hu-HU" w:eastAsia="x-none"/>
        </w:rPr>
        <w:t xml:space="preserve">AKU: </w:t>
      </w:r>
      <w:proofErr w:type="spellStart"/>
      <w:r w:rsidRPr="00511736">
        <w:rPr>
          <w:bCs/>
          <w:iCs/>
          <w:szCs w:val="22"/>
          <w:lang w:val="hu-HU" w:eastAsia="x-none"/>
        </w:rPr>
        <w:t>Keratopathiában</w:t>
      </w:r>
      <w:proofErr w:type="spellEnd"/>
      <w:r w:rsidRPr="00511736">
        <w:rPr>
          <w:bCs/>
          <w:iCs/>
          <w:szCs w:val="22"/>
          <w:lang w:val="hu-HU" w:eastAsia="x-none"/>
        </w:rPr>
        <w:t xml:space="preserve"> szenvedő betegeknél ellenőrizni kell a plazma </w:t>
      </w:r>
      <w:proofErr w:type="spellStart"/>
      <w:r w:rsidRPr="00511736">
        <w:rPr>
          <w:bCs/>
          <w:iCs/>
          <w:szCs w:val="22"/>
          <w:lang w:val="hu-HU" w:eastAsia="x-none"/>
        </w:rPr>
        <w:t>tirozinszintjét</w:t>
      </w:r>
      <w:proofErr w:type="spellEnd"/>
      <w:r w:rsidRPr="00511736">
        <w:rPr>
          <w:bCs/>
          <w:iCs/>
          <w:szCs w:val="22"/>
          <w:lang w:val="hu-HU" w:eastAsia="x-none"/>
        </w:rPr>
        <w:t xml:space="preserve">. </w:t>
      </w:r>
      <w:proofErr w:type="spellStart"/>
      <w:r w:rsidRPr="00511736">
        <w:rPr>
          <w:bCs/>
          <w:iCs/>
          <w:szCs w:val="22"/>
          <w:lang w:val="hu-HU" w:eastAsia="x-none"/>
        </w:rPr>
        <w:t>Tirozinban</w:t>
      </w:r>
      <w:proofErr w:type="spellEnd"/>
      <w:r w:rsidRPr="00511736">
        <w:rPr>
          <w:bCs/>
          <w:iCs/>
          <w:szCs w:val="22"/>
          <w:lang w:val="hu-HU" w:eastAsia="x-none"/>
        </w:rPr>
        <w:t xml:space="preserve"> és </w:t>
      </w:r>
      <w:proofErr w:type="spellStart"/>
      <w:r w:rsidRPr="00511736">
        <w:rPr>
          <w:bCs/>
          <w:iCs/>
          <w:szCs w:val="22"/>
          <w:lang w:val="hu-HU" w:eastAsia="x-none"/>
        </w:rPr>
        <w:t>fenilalaninban</w:t>
      </w:r>
      <w:proofErr w:type="spellEnd"/>
      <w:r w:rsidRPr="00511736">
        <w:rPr>
          <w:bCs/>
          <w:iCs/>
          <w:szCs w:val="22"/>
          <w:lang w:val="hu-HU" w:eastAsia="x-none"/>
        </w:rPr>
        <w:t xml:space="preserve"> korlátozott étrendet kell alkalmazni, hogy a plazma </w:t>
      </w:r>
      <w:proofErr w:type="spellStart"/>
      <w:r w:rsidRPr="00511736">
        <w:rPr>
          <w:bCs/>
          <w:iCs/>
          <w:szCs w:val="22"/>
          <w:lang w:val="hu-HU" w:eastAsia="x-none"/>
        </w:rPr>
        <w:t>tirozinszintje</w:t>
      </w:r>
      <w:proofErr w:type="spellEnd"/>
      <w:r w:rsidRPr="00511736">
        <w:rPr>
          <w:bCs/>
          <w:iCs/>
          <w:szCs w:val="22"/>
          <w:lang w:val="hu-HU" w:eastAsia="x-none"/>
        </w:rPr>
        <w:t xml:space="preserve"> 500 </w:t>
      </w:r>
      <w:proofErr w:type="spellStart"/>
      <w:r w:rsidRPr="00511736">
        <w:rPr>
          <w:bCs/>
          <w:iCs/>
          <w:szCs w:val="22"/>
          <w:lang w:val="hu-HU" w:eastAsia="x-none"/>
        </w:rPr>
        <w:t>mikromol</w:t>
      </w:r>
      <w:proofErr w:type="spellEnd"/>
      <w:r w:rsidRPr="00511736">
        <w:rPr>
          <w:bCs/>
          <w:iCs/>
          <w:szCs w:val="22"/>
          <w:lang w:val="hu-HU" w:eastAsia="x-none"/>
        </w:rPr>
        <w:t xml:space="preserve">/l alatt maradjon. Ezenkívül a </w:t>
      </w:r>
      <w:proofErr w:type="spellStart"/>
      <w:r w:rsidRPr="00511736">
        <w:rPr>
          <w:bCs/>
          <w:iCs/>
          <w:szCs w:val="22"/>
          <w:lang w:val="hu-HU" w:eastAsia="x-none"/>
        </w:rPr>
        <w:t>nitizinont</w:t>
      </w:r>
      <w:proofErr w:type="spellEnd"/>
      <w:r w:rsidRPr="00511736">
        <w:rPr>
          <w:bCs/>
          <w:iCs/>
          <w:szCs w:val="22"/>
          <w:lang w:val="hu-HU" w:eastAsia="x-none"/>
        </w:rPr>
        <w:t xml:space="preserve"> ideiglenesen fel kell függeszteni, és a tünetek megszűnésekor újra bevezethető.</w:t>
      </w:r>
    </w:p>
    <w:p w14:paraId="22C985C3" w14:textId="77777777" w:rsidR="00CB3DA6" w:rsidRPr="00511736" w:rsidRDefault="00CB3DA6" w:rsidP="00474BC1">
      <w:pPr>
        <w:pStyle w:val="BodyText"/>
        <w:tabs>
          <w:tab w:val="clear" w:pos="567"/>
        </w:tabs>
        <w:spacing w:line="240" w:lineRule="auto"/>
        <w:rPr>
          <w:bCs/>
          <w:iCs/>
          <w:szCs w:val="22"/>
          <w:lang w:val="hu-HU" w:eastAsia="x-none"/>
        </w:rPr>
      </w:pPr>
    </w:p>
    <w:p w14:paraId="281D4722" w14:textId="77777777" w:rsidR="00CB376C" w:rsidRPr="00511736" w:rsidRDefault="00CB376C" w:rsidP="00474BC1">
      <w:pPr>
        <w:pStyle w:val="BodyText"/>
        <w:keepNext/>
        <w:tabs>
          <w:tab w:val="clear" w:pos="567"/>
        </w:tabs>
        <w:spacing w:line="240" w:lineRule="auto"/>
        <w:rPr>
          <w:bCs/>
          <w:iCs/>
          <w:szCs w:val="22"/>
          <w:lang w:val="hu-HU" w:eastAsia="x-none"/>
        </w:rPr>
      </w:pPr>
      <w:r w:rsidRPr="00511736">
        <w:rPr>
          <w:bCs/>
          <w:iCs/>
          <w:szCs w:val="22"/>
          <w:lang w:val="hu-HU" w:eastAsia="x-none"/>
        </w:rPr>
        <w:t>A máj</w:t>
      </w:r>
      <w:r w:rsidR="00004755" w:rsidRPr="00511736">
        <w:rPr>
          <w:bCs/>
          <w:iCs/>
          <w:szCs w:val="22"/>
          <w:lang w:val="hu-HU" w:eastAsia="x-none"/>
        </w:rPr>
        <w:t>fun</w:t>
      </w:r>
      <w:r w:rsidR="006551D6" w:rsidRPr="00511736">
        <w:rPr>
          <w:bCs/>
          <w:iCs/>
          <w:szCs w:val="22"/>
          <w:lang w:val="hu-HU" w:eastAsia="x-none"/>
        </w:rPr>
        <w:t>kció</w:t>
      </w:r>
      <w:r w:rsidRPr="00511736">
        <w:rPr>
          <w:bCs/>
          <w:iCs/>
          <w:szCs w:val="22"/>
          <w:lang w:val="hu-HU" w:eastAsia="x-none"/>
        </w:rPr>
        <w:t xml:space="preserve"> monitorozása</w:t>
      </w:r>
    </w:p>
    <w:p w14:paraId="063EAD29" w14:textId="77777777" w:rsidR="00CB376C" w:rsidRPr="00511736" w:rsidRDefault="00CB3DA6" w:rsidP="00474BC1">
      <w:pPr>
        <w:pStyle w:val="BodyText"/>
        <w:tabs>
          <w:tab w:val="clear" w:pos="567"/>
        </w:tabs>
        <w:spacing w:line="240" w:lineRule="auto"/>
        <w:rPr>
          <w:bCs/>
          <w:iCs/>
          <w:szCs w:val="22"/>
          <w:lang w:val="hu-HU" w:eastAsia="x-none"/>
        </w:rPr>
      </w:pPr>
      <w:r w:rsidRPr="00511736">
        <w:rPr>
          <w:bCs/>
          <w:iCs/>
          <w:szCs w:val="22"/>
          <w:lang w:val="hu-HU" w:eastAsia="x-none"/>
        </w:rPr>
        <w:t>HT</w:t>
      </w:r>
      <w:r w:rsidRPr="00511736">
        <w:rPr>
          <w:bCs/>
          <w:iCs/>
          <w:szCs w:val="22"/>
          <w:lang w:val="hu-HU" w:eastAsia="x-none"/>
        </w:rPr>
        <w:noBreakHyphen/>
        <w:t xml:space="preserve">1: </w:t>
      </w:r>
      <w:r w:rsidR="00CB376C" w:rsidRPr="00511736">
        <w:rPr>
          <w:bCs/>
          <w:iCs/>
          <w:szCs w:val="22"/>
          <w:lang w:val="hu-HU" w:eastAsia="x-none"/>
        </w:rPr>
        <w:t>A májfunkciót rendszeresen ellenőrizni kell májfunkciós próbákkal és képalkotó vizsgálatokkal. A szérum alfa</w:t>
      </w:r>
      <w:r w:rsidR="00CB376C" w:rsidRPr="00511736">
        <w:rPr>
          <w:bCs/>
          <w:iCs/>
          <w:szCs w:val="22"/>
          <w:lang w:val="hu-HU" w:eastAsia="x-none"/>
        </w:rPr>
        <w:noBreakHyphen/>
      </w:r>
      <w:proofErr w:type="spellStart"/>
      <w:r w:rsidR="00CB376C" w:rsidRPr="00511736">
        <w:rPr>
          <w:bCs/>
          <w:iCs/>
          <w:szCs w:val="22"/>
          <w:lang w:val="hu-HU" w:eastAsia="x-none"/>
        </w:rPr>
        <w:t>foetoprotein</w:t>
      </w:r>
      <w:proofErr w:type="spellEnd"/>
      <w:r w:rsidR="00CB376C" w:rsidRPr="00511736">
        <w:rPr>
          <w:bCs/>
          <w:iCs/>
          <w:szCs w:val="22"/>
          <w:lang w:val="hu-HU" w:eastAsia="x-none"/>
        </w:rPr>
        <w:t xml:space="preserve"> koncentrációjának meghatározása szintén ajánlott. Az alfa</w:t>
      </w:r>
      <w:r w:rsidR="00CB376C" w:rsidRPr="00511736">
        <w:rPr>
          <w:bCs/>
          <w:iCs/>
          <w:szCs w:val="22"/>
          <w:lang w:val="hu-HU" w:eastAsia="x-none"/>
        </w:rPr>
        <w:noBreakHyphen/>
      </w:r>
      <w:proofErr w:type="spellStart"/>
      <w:r w:rsidR="00CB376C" w:rsidRPr="00511736">
        <w:rPr>
          <w:bCs/>
          <w:iCs/>
          <w:szCs w:val="22"/>
          <w:lang w:val="hu-HU" w:eastAsia="x-none"/>
        </w:rPr>
        <w:t>foetoproteinszint</w:t>
      </w:r>
      <w:proofErr w:type="spellEnd"/>
      <w:r w:rsidR="00CB376C" w:rsidRPr="00511736">
        <w:rPr>
          <w:bCs/>
          <w:iCs/>
          <w:szCs w:val="22"/>
          <w:lang w:val="hu-HU" w:eastAsia="x-none"/>
        </w:rPr>
        <w:t xml:space="preserve"> emelkedése a nem megfelelő kezelés jele lehet. Azoknál a betegeknél, akiknek magas az alfa</w:t>
      </w:r>
      <w:r w:rsidR="00CB376C" w:rsidRPr="00511736">
        <w:rPr>
          <w:bCs/>
          <w:iCs/>
          <w:szCs w:val="22"/>
          <w:lang w:val="hu-HU" w:eastAsia="x-none"/>
        </w:rPr>
        <w:noBreakHyphen/>
      </w:r>
      <w:proofErr w:type="spellStart"/>
      <w:r w:rsidR="00CB376C" w:rsidRPr="00511736">
        <w:rPr>
          <w:bCs/>
          <w:iCs/>
          <w:szCs w:val="22"/>
          <w:lang w:val="hu-HU" w:eastAsia="x-none"/>
        </w:rPr>
        <w:t>foetoprotein</w:t>
      </w:r>
      <w:proofErr w:type="spellEnd"/>
      <w:r w:rsidR="00CB376C" w:rsidRPr="00511736">
        <w:rPr>
          <w:bCs/>
          <w:iCs/>
          <w:szCs w:val="22"/>
          <w:lang w:val="hu-HU" w:eastAsia="x-none"/>
        </w:rPr>
        <w:t xml:space="preserve"> </w:t>
      </w:r>
      <w:proofErr w:type="gramStart"/>
      <w:r w:rsidR="00CB376C" w:rsidRPr="00511736">
        <w:rPr>
          <w:bCs/>
          <w:iCs/>
          <w:szCs w:val="22"/>
          <w:lang w:val="hu-HU" w:eastAsia="x-none"/>
        </w:rPr>
        <w:t>szintje</w:t>
      </w:r>
      <w:proofErr w:type="gramEnd"/>
      <w:r w:rsidR="00CB376C" w:rsidRPr="00511736">
        <w:rPr>
          <w:bCs/>
          <w:iCs/>
          <w:szCs w:val="22"/>
          <w:lang w:val="hu-HU" w:eastAsia="x-none"/>
        </w:rPr>
        <w:t xml:space="preserve"> illetve a májukban csomók észlelhetők, mindig figyelembe kell venni a rosszindulatú májbetegségek lehetőségét.</w:t>
      </w:r>
    </w:p>
    <w:p w14:paraId="2D85AE26" w14:textId="77777777" w:rsidR="00CB376C" w:rsidRPr="00511736" w:rsidRDefault="00CB376C" w:rsidP="00474BC1">
      <w:pPr>
        <w:pStyle w:val="BodyText"/>
        <w:tabs>
          <w:tab w:val="clear" w:pos="567"/>
        </w:tabs>
        <w:spacing w:line="240" w:lineRule="auto"/>
        <w:rPr>
          <w:bCs/>
          <w:iCs/>
          <w:szCs w:val="22"/>
          <w:lang w:val="hu-HU" w:eastAsia="x-none"/>
        </w:rPr>
      </w:pPr>
    </w:p>
    <w:p w14:paraId="7C76C0BE" w14:textId="77777777" w:rsidR="00CB376C" w:rsidRPr="00511736" w:rsidRDefault="00CB376C" w:rsidP="00474BC1">
      <w:pPr>
        <w:pStyle w:val="BodyText"/>
        <w:keepNext/>
        <w:tabs>
          <w:tab w:val="clear" w:pos="567"/>
        </w:tabs>
        <w:spacing w:line="240" w:lineRule="auto"/>
        <w:rPr>
          <w:bCs/>
          <w:iCs/>
          <w:szCs w:val="22"/>
          <w:lang w:val="hu-HU" w:eastAsia="x-none"/>
        </w:rPr>
      </w:pPr>
      <w:r w:rsidRPr="00511736">
        <w:rPr>
          <w:bCs/>
          <w:iCs/>
          <w:szCs w:val="22"/>
          <w:lang w:val="hu-HU" w:eastAsia="x-none"/>
        </w:rPr>
        <w:t>Vérlemezke</w:t>
      </w:r>
      <w:r w:rsidR="00536256" w:rsidRPr="00511736">
        <w:rPr>
          <w:bCs/>
          <w:iCs/>
          <w:szCs w:val="22"/>
          <w:lang w:val="hu-HU" w:eastAsia="x-none"/>
        </w:rPr>
        <w:t>-</w:t>
      </w:r>
      <w:r w:rsidRPr="00511736">
        <w:rPr>
          <w:bCs/>
          <w:iCs/>
          <w:szCs w:val="22"/>
          <w:lang w:val="hu-HU" w:eastAsia="x-none"/>
        </w:rPr>
        <w:t xml:space="preserve"> és fehérvérsejt</w:t>
      </w:r>
      <w:r w:rsidR="00536256" w:rsidRPr="00511736">
        <w:rPr>
          <w:bCs/>
          <w:iCs/>
          <w:szCs w:val="22"/>
          <w:lang w:val="hu-HU" w:eastAsia="x-none"/>
        </w:rPr>
        <w:t>-</w:t>
      </w:r>
      <w:r w:rsidRPr="00511736">
        <w:rPr>
          <w:bCs/>
          <w:iCs/>
          <w:szCs w:val="22"/>
          <w:lang w:val="hu-HU" w:eastAsia="x-none"/>
        </w:rPr>
        <w:t>monitorozás</w:t>
      </w:r>
    </w:p>
    <w:p w14:paraId="72CD2A2A" w14:textId="77777777" w:rsidR="00CB376C" w:rsidRPr="00511736" w:rsidRDefault="00CB376C" w:rsidP="00474BC1">
      <w:pPr>
        <w:pStyle w:val="BodyText"/>
        <w:tabs>
          <w:tab w:val="clear" w:pos="567"/>
        </w:tabs>
        <w:spacing w:line="240" w:lineRule="auto"/>
        <w:rPr>
          <w:bCs/>
          <w:iCs/>
          <w:szCs w:val="22"/>
          <w:lang w:val="hu-HU" w:eastAsia="x-none"/>
        </w:rPr>
      </w:pPr>
      <w:r w:rsidRPr="00511736">
        <w:rPr>
          <w:bCs/>
          <w:iCs/>
          <w:szCs w:val="22"/>
          <w:lang w:val="hu-HU" w:eastAsia="x-none"/>
        </w:rPr>
        <w:t>A vérlemezke</w:t>
      </w:r>
      <w:r w:rsidR="002B7603" w:rsidRPr="00511736">
        <w:rPr>
          <w:bCs/>
          <w:iCs/>
          <w:szCs w:val="22"/>
          <w:lang w:val="hu-HU" w:eastAsia="x-none"/>
        </w:rPr>
        <w:t>-</w:t>
      </w:r>
      <w:r w:rsidRPr="00511736">
        <w:rPr>
          <w:bCs/>
          <w:iCs/>
          <w:szCs w:val="22"/>
          <w:lang w:val="hu-HU" w:eastAsia="x-none"/>
        </w:rPr>
        <w:t xml:space="preserve"> és fehérvérsejtszám rendszeres ellenőrzése javasolt</w:t>
      </w:r>
      <w:r w:rsidR="00CB3DA6" w:rsidRPr="00511736">
        <w:rPr>
          <w:bCs/>
          <w:iCs/>
          <w:szCs w:val="22"/>
          <w:lang w:val="hu-HU" w:eastAsia="x-none"/>
        </w:rPr>
        <w:t xml:space="preserve"> a HT</w:t>
      </w:r>
      <w:r w:rsidR="00CB3DA6" w:rsidRPr="00511736">
        <w:rPr>
          <w:bCs/>
          <w:iCs/>
          <w:szCs w:val="22"/>
          <w:lang w:val="hu-HU" w:eastAsia="x-none"/>
        </w:rPr>
        <w:noBreakHyphen/>
        <w:t>1</w:t>
      </w:r>
      <w:r w:rsidR="005407C2" w:rsidRPr="00511736">
        <w:rPr>
          <w:bCs/>
          <w:iCs/>
          <w:szCs w:val="22"/>
          <w:lang w:val="hu-HU" w:eastAsia="x-none"/>
        </w:rPr>
        <w:t>-ben</w:t>
      </w:r>
      <w:r w:rsidR="00CB3DA6" w:rsidRPr="00511736">
        <w:rPr>
          <w:bCs/>
          <w:iCs/>
          <w:szCs w:val="22"/>
          <w:lang w:val="hu-HU" w:eastAsia="x-none"/>
        </w:rPr>
        <w:t xml:space="preserve"> és AKU</w:t>
      </w:r>
      <w:r w:rsidR="005407C2" w:rsidRPr="00511736">
        <w:rPr>
          <w:bCs/>
          <w:iCs/>
          <w:szCs w:val="22"/>
          <w:lang w:val="hu-HU" w:eastAsia="x-none"/>
        </w:rPr>
        <w:t>-ban szenvedő</w:t>
      </w:r>
      <w:r w:rsidR="00CB3DA6" w:rsidRPr="00511736">
        <w:rPr>
          <w:bCs/>
          <w:iCs/>
          <w:szCs w:val="22"/>
          <w:lang w:val="hu-HU" w:eastAsia="x-none"/>
        </w:rPr>
        <w:t xml:space="preserve"> betegek számára egyaránt</w:t>
      </w:r>
      <w:r w:rsidRPr="00511736">
        <w:rPr>
          <w:bCs/>
          <w:iCs/>
          <w:szCs w:val="22"/>
          <w:lang w:val="hu-HU" w:eastAsia="x-none"/>
        </w:rPr>
        <w:t xml:space="preserve">, mivel a </w:t>
      </w:r>
      <w:r w:rsidR="00CB3DA6" w:rsidRPr="00511736">
        <w:rPr>
          <w:bCs/>
          <w:iCs/>
          <w:szCs w:val="22"/>
          <w:lang w:val="hu-HU" w:eastAsia="x-none"/>
        </w:rPr>
        <w:t>HT</w:t>
      </w:r>
      <w:r w:rsidR="00CB3DA6" w:rsidRPr="00511736">
        <w:rPr>
          <w:bCs/>
          <w:iCs/>
          <w:szCs w:val="22"/>
          <w:lang w:val="hu-HU" w:eastAsia="x-none"/>
        </w:rPr>
        <w:noBreakHyphen/>
        <w:t xml:space="preserve">1-re vonatkozó </w:t>
      </w:r>
      <w:r w:rsidRPr="00511736">
        <w:rPr>
          <w:bCs/>
          <w:iCs/>
          <w:szCs w:val="22"/>
          <w:lang w:val="hu-HU" w:eastAsia="x-none"/>
        </w:rPr>
        <w:t xml:space="preserve">klinikai vizsgálatok során néhány esetben reverzibilis </w:t>
      </w:r>
      <w:proofErr w:type="spellStart"/>
      <w:r w:rsidRPr="00511736">
        <w:rPr>
          <w:bCs/>
          <w:iCs/>
          <w:szCs w:val="22"/>
          <w:lang w:val="hu-HU" w:eastAsia="x-none"/>
        </w:rPr>
        <w:t>thrombocytopeniát</w:t>
      </w:r>
      <w:proofErr w:type="spellEnd"/>
      <w:r w:rsidRPr="00511736">
        <w:rPr>
          <w:bCs/>
          <w:iCs/>
          <w:szCs w:val="22"/>
          <w:lang w:val="hu-HU" w:eastAsia="x-none"/>
        </w:rPr>
        <w:t xml:space="preserve"> és </w:t>
      </w:r>
      <w:proofErr w:type="spellStart"/>
      <w:r w:rsidRPr="00511736">
        <w:rPr>
          <w:bCs/>
          <w:iCs/>
          <w:szCs w:val="22"/>
          <w:lang w:val="hu-HU" w:eastAsia="x-none"/>
        </w:rPr>
        <w:t>leukopeniát</w:t>
      </w:r>
      <w:proofErr w:type="spellEnd"/>
      <w:r w:rsidRPr="00511736">
        <w:rPr>
          <w:bCs/>
          <w:iCs/>
          <w:szCs w:val="22"/>
          <w:lang w:val="hu-HU" w:eastAsia="x-none"/>
        </w:rPr>
        <w:t xml:space="preserve"> észleltek.</w:t>
      </w:r>
    </w:p>
    <w:p w14:paraId="43D771E3" w14:textId="77777777" w:rsidR="00685181" w:rsidRPr="00511736" w:rsidRDefault="00685181" w:rsidP="00474BC1">
      <w:pPr>
        <w:tabs>
          <w:tab w:val="clear" w:pos="567"/>
        </w:tabs>
        <w:spacing w:line="240" w:lineRule="auto"/>
        <w:rPr>
          <w:szCs w:val="22"/>
        </w:rPr>
      </w:pPr>
    </w:p>
    <w:p w14:paraId="3B38E935" w14:textId="77777777" w:rsidR="00685181" w:rsidRPr="00511736" w:rsidRDefault="00685181" w:rsidP="008729CD">
      <w:pPr>
        <w:keepNext/>
        <w:tabs>
          <w:tab w:val="clear" w:pos="567"/>
        </w:tabs>
        <w:spacing w:line="240" w:lineRule="auto"/>
        <w:rPr>
          <w:szCs w:val="22"/>
          <w:u w:val="single"/>
        </w:rPr>
      </w:pPr>
      <w:r w:rsidRPr="00511736">
        <w:rPr>
          <w:szCs w:val="22"/>
          <w:u w:val="single"/>
        </w:rPr>
        <w:t>Együttes alkalmazás más gyógyszerekkel</w:t>
      </w:r>
    </w:p>
    <w:p w14:paraId="115764A2" w14:textId="77777777" w:rsidR="00685181" w:rsidRPr="00511736" w:rsidRDefault="00685181" w:rsidP="00685181">
      <w:pPr>
        <w:tabs>
          <w:tab w:val="clear" w:pos="567"/>
        </w:tabs>
        <w:spacing w:line="240" w:lineRule="auto"/>
        <w:rPr>
          <w:szCs w:val="22"/>
        </w:rPr>
      </w:pPr>
      <w:r w:rsidRPr="00511736">
        <w:rPr>
          <w:szCs w:val="22"/>
        </w:rPr>
        <w:t xml:space="preserve">A </w:t>
      </w:r>
      <w:proofErr w:type="spellStart"/>
      <w:r w:rsidRPr="00511736">
        <w:rPr>
          <w:szCs w:val="22"/>
        </w:rPr>
        <w:t>nitizinon</w:t>
      </w:r>
      <w:proofErr w:type="spellEnd"/>
      <w:r w:rsidRPr="00511736">
        <w:rPr>
          <w:szCs w:val="22"/>
        </w:rPr>
        <w:t xml:space="preserve"> mérsékelt CYP</w:t>
      </w:r>
      <w:r w:rsidR="008729CD" w:rsidRPr="00511736">
        <w:rPr>
          <w:szCs w:val="22"/>
        </w:rPr>
        <w:t> </w:t>
      </w:r>
      <w:r w:rsidRPr="00511736">
        <w:rPr>
          <w:szCs w:val="22"/>
        </w:rPr>
        <w:t>2C9</w:t>
      </w:r>
      <w:r w:rsidR="00543FC3" w:rsidRPr="00511736">
        <w:rPr>
          <w:szCs w:val="22"/>
        </w:rPr>
        <w:t>-</w:t>
      </w:r>
      <w:r w:rsidRPr="00511736">
        <w:rPr>
          <w:szCs w:val="22"/>
        </w:rPr>
        <w:t xml:space="preserve">gátló. Ezért a </w:t>
      </w:r>
      <w:proofErr w:type="spellStart"/>
      <w:r w:rsidRPr="00511736">
        <w:rPr>
          <w:szCs w:val="22"/>
        </w:rPr>
        <w:t>nitizinon</w:t>
      </w:r>
      <w:proofErr w:type="spellEnd"/>
      <w:r w:rsidR="00BA3114" w:rsidRPr="00511736">
        <w:rPr>
          <w:szCs w:val="22"/>
        </w:rPr>
        <w:t>-</w:t>
      </w:r>
      <w:r w:rsidRPr="00511736">
        <w:rPr>
          <w:szCs w:val="22"/>
        </w:rPr>
        <w:t xml:space="preserve">kezelés </w:t>
      </w:r>
      <w:r w:rsidR="00BA3114" w:rsidRPr="00511736">
        <w:rPr>
          <w:szCs w:val="22"/>
        </w:rPr>
        <w:t>eredményeként</w:t>
      </w:r>
      <w:r w:rsidRPr="00511736">
        <w:rPr>
          <w:szCs w:val="22"/>
        </w:rPr>
        <w:t xml:space="preserve"> az együttesen alkalmazott</w:t>
      </w:r>
      <w:r w:rsidR="00BA3114" w:rsidRPr="00511736">
        <w:rPr>
          <w:szCs w:val="22"/>
        </w:rPr>
        <w:t>, elsődlegesen a CYP</w:t>
      </w:r>
      <w:r w:rsidR="008729CD" w:rsidRPr="00511736">
        <w:rPr>
          <w:szCs w:val="22"/>
        </w:rPr>
        <w:t> </w:t>
      </w:r>
      <w:r w:rsidR="00BA3114" w:rsidRPr="00511736">
        <w:rPr>
          <w:szCs w:val="22"/>
        </w:rPr>
        <w:t xml:space="preserve">2C9 segítségével </w:t>
      </w:r>
      <w:proofErr w:type="spellStart"/>
      <w:r w:rsidR="00BA3114" w:rsidRPr="00511736">
        <w:rPr>
          <w:szCs w:val="22"/>
        </w:rPr>
        <w:t>metabolizálódó</w:t>
      </w:r>
      <w:proofErr w:type="spellEnd"/>
      <w:r w:rsidRPr="00511736">
        <w:rPr>
          <w:szCs w:val="22"/>
        </w:rPr>
        <w:t xml:space="preserve"> gyógyszerek plazma-koncentrációja megemelkedhet. </w:t>
      </w:r>
      <w:r w:rsidR="00BA3114" w:rsidRPr="00511736">
        <w:rPr>
          <w:szCs w:val="22"/>
        </w:rPr>
        <w:t xml:space="preserve">A </w:t>
      </w:r>
      <w:proofErr w:type="spellStart"/>
      <w:r w:rsidR="00BA3114" w:rsidRPr="00511736">
        <w:rPr>
          <w:szCs w:val="22"/>
        </w:rPr>
        <w:t>n</w:t>
      </w:r>
      <w:r w:rsidRPr="00511736">
        <w:rPr>
          <w:szCs w:val="22"/>
        </w:rPr>
        <w:t>itizinonnal</w:t>
      </w:r>
      <w:proofErr w:type="spellEnd"/>
      <w:r w:rsidRPr="00511736">
        <w:rPr>
          <w:szCs w:val="22"/>
        </w:rPr>
        <w:t xml:space="preserve"> </w:t>
      </w:r>
      <w:r w:rsidR="00BA3114" w:rsidRPr="00511736">
        <w:rPr>
          <w:szCs w:val="22"/>
        </w:rPr>
        <w:t xml:space="preserve">és </w:t>
      </w:r>
      <w:r w:rsidR="00BA3114" w:rsidRPr="00511736">
        <w:t>egyidejűleg szűk terápiás ablakkal rendelkező, CYP</w:t>
      </w:r>
      <w:r w:rsidR="008729CD" w:rsidRPr="00511736">
        <w:t> </w:t>
      </w:r>
      <w:r w:rsidR="00BA3114" w:rsidRPr="00511736">
        <w:t xml:space="preserve">2C9 segítségével </w:t>
      </w:r>
      <w:proofErr w:type="spellStart"/>
      <w:r w:rsidR="00BA3114" w:rsidRPr="00511736">
        <w:t>metabolizálódó</w:t>
      </w:r>
      <w:proofErr w:type="spellEnd"/>
      <w:r w:rsidR="00BA3114" w:rsidRPr="00511736">
        <w:t xml:space="preserve"> gyógyszerekkel (pl. </w:t>
      </w:r>
      <w:proofErr w:type="spellStart"/>
      <w:r w:rsidR="00BA3114" w:rsidRPr="00511736">
        <w:t>warfarinnal</w:t>
      </w:r>
      <w:proofErr w:type="spellEnd"/>
      <w:r w:rsidR="00BA3114" w:rsidRPr="00511736">
        <w:t xml:space="preserve"> és </w:t>
      </w:r>
      <w:proofErr w:type="spellStart"/>
      <w:r w:rsidR="00BA3114" w:rsidRPr="00511736">
        <w:t>fenitoinnal</w:t>
      </w:r>
      <w:proofErr w:type="spellEnd"/>
      <w:r w:rsidR="00BA3114" w:rsidRPr="00511736">
        <w:t xml:space="preserve">) is kezelt betegeket gondosan </w:t>
      </w:r>
      <w:proofErr w:type="spellStart"/>
      <w:r w:rsidR="00BA3114" w:rsidRPr="00511736">
        <w:t>monitorozni</w:t>
      </w:r>
      <w:proofErr w:type="spellEnd"/>
      <w:r w:rsidR="00BA3114" w:rsidRPr="00511736">
        <w:t xml:space="preserve"> kell</w:t>
      </w:r>
      <w:r w:rsidRPr="00511736">
        <w:rPr>
          <w:szCs w:val="22"/>
        </w:rPr>
        <w:t>. Ezen gyógyszerek esetében szükség lehet az adagolás módosítására. (lásd 4.5</w:t>
      </w:r>
      <w:r w:rsidR="00BA3114" w:rsidRPr="00511736">
        <w:rPr>
          <w:szCs w:val="22"/>
        </w:rPr>
        <w:t> </w:t>
      </w:r>
      <w:r w:rsidRPr="00511736">
        <w:rPr>
          <w:szCs w:val="22"/>
        </w:rPr>
        <w:t>pont).</w:t>
      </w:r>
    </w:p>
    <w:p w14:paraId="60BC4E2D" w14:textId="77777777" w:rsidR="00685181" w:rsidRPr="00511736" w:rsidRDefault="00685181" w:rsidP="00474BC1">
      <w:pPr>
        <w:tabs>
          <w:tab w:val="clear" w:pos="567"/>
        </w:tabs>
        <w:spacing w:line="240" w:lineRule="auto"/>
        <w:rPr>
          <w:szCs w:val="22"/>
        </w:rPr>
      </w:pPr>
    </w:p>
    <w:p w14:paraId="330FFE72" w14:textId="77777777" w:rsidR="00CB376C" w:rsidRPr="00511736" w:rsidRDefault="00CB376C" w:rsidP="00474BC1">
      <w:pPr>
        <w:keepNext/>
        <w:tabs>
          <w:tab w:val="clear" w:pos="567"/>
        </w:tabs>
        <w:spacing w:line="240" w:lineRule="auto"/>
        <w:rPr>
          <w:szCs w:val="22"/>
          <w:u w:val="single"/>
        </w:rPr>
      </w:pPr>
      <w:r w:rsidRPr="00511736">
        <w:rPr>
          <w:szCs w:val="22"/>
          <w:u w:val="single"/>
        </w:rPr>
        <w:t>Ismert hatású segédanyagok:</w:t>
      </w:r>
    </w:p>
    <w:p w14:paraId="07A13D0D" w14:textId="77777777" w:rsidR="00954E87" w:rsidRPr="00511736" w:rsidRDefault="00954E87" w:rsidP="00474BC1">
      <w:pPr>
        <w:keepNext/>
        <w:tabs>
          <w:tab w:val="clear" w:pos="567"/>
        </w:tabs>
        <w:spacing w:line="240" w:lineRule="auto"/>
        <w:rPr>
          <w:i/>
          <w:szCs w:val="22"/>
        </w:rPr>
      </w:pPr>
      <w:r w:rsidRPr="00511736">
        <w:rPr>
          <w:i/>
          <w:szCs w:val="22"/>
        </w:rPr>
        <w:t>Glicerin</w:t>
      </w:r>
    </w:p>
    <w:p w14:paraId="4FAFC2D6" w14:textId="77777777" w:rsidR="00954E87" w:rsidRPr="00511736" w:rsidRDefault="002571F9" w:rsidP="00474BC1">
      <w:pPr>
        <w:tabs>
          <w:tab w:val="clear" w:pos="567"/>
        </w:tabs>
        <w:spacing w:line="240" w:lineRule="auto"/>
        <w:rPr>
          <w:szCs w:val="22"/>
        </w:rPr>
      </w:pPr>
      <w:r w:rsidRPr="00511736">
        <w:rPr>
          <w:szCs w:val="22"/>
        </w:rPr>
        <w:t>M</w:t>
      </w:r>
      <w:r w:rsidR="004B42B3" w:rsidRPr="00511736">
        <w:rPr>
          <w:szCs w:val="22"/>
        </w:rPr>
        <w:t>illiliter</w:t>
      </w:r>
      <w:r w:rsidR="00903214" w:rsidRPr="00511736">
        <w:rPr>
          <w:szCs w:val="22"/>
        </w:rPr>
        <w:t>enként 500</w:t>
      </w:r>
      <w:r w:rsidR="002D5B10" w:rsidRPr="00511736">
        <w:rPr>
          <w:szCs w:val="22"/>
        </w:rPr>
        <w:t> </w:t>
      </w:r>
      <w:r w:rsidR="00903214" w:rsidRPr="00511736">
        <w:rPr>
          <w:szCs w:val="22"/>
        </w:rPr>
        <w:t>mg</w:t>
      </w:r>
      <w:r w:rsidR="00903214" w:rsidRPr="00511736">
        <w:rPr>
          <w:szCs w:val="22"/>
        </w:rPr>
        <w:noBreakHyphen/>
        <w:t xml:space="preserve">ot tartalmaz. </w:t>
      </w:r>
      <w:r w:rsidR="00954E87" w:rsidRPr="00511736">
        <w:rPr>
          <w:szCs w:val="22"/>
        </w:rPr>
        <w:t>A belsőleges szuszpenzió 20 ml</w:t>
      </w:r>
      <w:r w:rsidR="00954E87" w:rsidRPr="00511736">
        <w:rPr>
          <w:szCs w:val="22"/>
        </w:rPr>
        <w:noBreakHyphen/>
        <w:t xml:space="preserve">es adagja </w:t>
      </w:r>
      <w:r w:rsidR="00903214" w:rsidRPr="00511736">
        <w:rPr>
          <w:szCs w:val="22"/>
        </w:rPr>
        <w:t>(</w:t>
      </w:r>
      <w:r w:rsidR="00954E87" w:rsidRPr="00511736">
        <w:rPr>
          <w:szCs w:val="22"/>
        </w:rPr>
        <w:t>10 g glicerin</w:t>
      </w:r>
      <w:r w:rsidR="00903214" w:rsidRPr="00511736">
        <w:rPr>
          <w:szCs w:val="22"/>
        </w:rPr>
        <w:t>) vagy annál több</w:t>
      </w:r>
      <w:r w:rsidR="00954E87" w:rsidRPr="00511736">
        <w:rPr>
          <w:szCs w:val="22"/>
        </w:rPr>
        <w:t xml:space="preserve"> fejfájást, gyomortáji kellemetlen érzést és hasmenést okozhat.</w:t>
      </w:r>
    </w:p>
    <w:p w14:paraId="24D25E8A" w14:textId="77777777" w:rsidR="00954E87" w:rsidRPr="00511736" w:rsidRDefault="00954E87" w:rsidP="00474BC1">
      <w:pPr>
        <w:tabs>
          <w:tab w:val="clear" w:pos="567"/>
        </w:tabs>
        <w:spacing w:line="240" w:lineRule="auto"/>
        <w:rPr>
          <w:szCs w:val="22"/>
        </w:rPr>
      </w:pPr>
    </w:p>
    <w:p w14:paraId="3581A2F5" w14:textId="77777777" w:rsidR="00954E87" w:rsidRPr="00511736" w:rsidRDefault="00954E87" w:rsidP="00474BC1">
      <w:pPr>
        <w:keepNext/>
        <w:tabs>
          <w:tab w:val="clear" w:pos="567"/>
        </w:tabs>
        <w:spacing w:line="240" w:lineRule="auto"/>
        <w:rPr>
          <w:szCs w:val="22"/>
        </w:rPr>
      </w:pPr>
      <w:r w:rsidRPr="00511736">
        <w:rPr>
          <w:i/>
          <w:szCs w:val="22"/>
        </w:rPr>
        <w:t>Nátrium</w:t>
      </w:r>
    </w:p>
    <w:p w14:paraId="49556E24" w14:textId="77777777" w:rsidR="00954E87" w:rsidRPr="00511736" w:rsidRDefault="00D07582" w:rsidP="00474BC1">
      <w:pPr>
        <w:tabs>
          <w:tab w:val="clear" w:pos="567"/>
        </w:tabs>
        <w:spacing w:line="240" w:lineRule="auto"/>
        <w:rPr>
          <w:szCs w:val="22"/>
        </w:rPr>
      </w:pPr>
      <w:r w:rsidRPr="00511736">
        <w:rPr>
          <w:szCs w:val="22"/>
        </w:rPr>
        <w:t>M</w:t>
      </w:r>
      <w:r w:rsidR="00954E87" w:rsidRPr="00511736">
        <w:rPr>
          <w:szCs w:val="22"/>
        </w:rPr>
        <w:t>illiliterenként 0,7 mg</w:t>
      </w:r>
      <w:r w:rsidRPr="00511736">
        <w:rPr>
          <w:szCs w:val="22"/>
        </w:rPr>
        <w:noBreakHyphen/>
        <w:t>ot</w:t>
      </w:r>
      <w:r w:rsidR="00954E87" w:rsidRPr="00511736">
        <w:rPr>
          <w:szCs w:val="22"/>
        </w:rPr>
        <w:t xml:space="preserve"> (0,03 </w:t>
      </w:r>
      <w:proofErr w:type="spellStart"/>
      <w:r w:rsidR="00954E87" w:rsidRPr="00511736">
        <w:rPr>
          <w:szCs w:val="22"/>
        </w:rPr>
        <w:t>mmol</w:t>
      </w:r>
      <w:proofErr w:type="spellEnd"/>
      <w:r w:rsidR="00954E87" w:rsidRPr="00511736">
        <w:rPr>
          <w:szCs w:val="22"/>
        </w:rPr>
        <w:t>) tartalmaz.</w:t>
      </w:r>
    </w:p>
    <w:p w14:paraId="6D6F2C73" w14:textId="77777777" w:rsidR="00BE7940" w:rsidRPr="00511736" w:rsidRDefault="00BE7940" w:rsidP="00474BC1">
      <w:pPr>
        <w:tabs>
          <w:tab w:val="clear" w:pos="567"/>
        </w:tabs>
        <w:spacing w:line="240" w:lineRule="auto"/>
        <w:rPr>
          <w:szCs w:val="22"/>
        </w:rPr>
      </w:pPr>
    </w:p>
    <w:p w14:paraId="5D091BA8" w14:textId="77777777" w:rsidR="00BE7940" w:rsidRPr="00511736" w:rsidRDefault="00BE7940" w:rsidP="00474BC1">
      <w:pPr>
        <w:keepNext/>
        <w:tabs>
          <w:tab w:val="clear" w:pos="567"/>
        </w:tabs>
        <w:spacing w:line="240" w:lineRule="auto"/>
        <w:rPr>
          <w:i/>
          <w:szCs w:val="22"/>
        </w:rPr>
      </w:pPr>
      <w:r w:rsidRPr="00511736">
        <w:rPr>
          <w:i/>
          <w:szCs w:val="22"/>
        </w:rPr>
        <w:t>Nátrium</w:t>
      </w:r>
      <w:r w:rsidR="003109DC" w:rsidRPr="00511736">
        <w:rPr>
          <w:i/>
          <w:szCs w:val="22"/>
        </w:rPr>
        <w:noBreakHyphen/>
      </w:r>
      <w:proofErr w:type="spellStart"/>
      <w:r w:rsidRPr="00511736">
        <w:rPr>
          <w:i/>
          <w:szCs w:val="22"/>
        </w:rPr>
        <w:t>benzoát</w:t>
      </w:r>
      <w:proofErr w:type="spellEnd"/>
    </w:p>
    <w:p w14:paraId="4176DAD1" w14:textId="77777777" w:rsidR="00BE7940" w:rsidRPr="00511736" w:rsidRDefault="00760B30" w:rsidP="00474BC1">
      <w:pPr>
        <w:tabs>
          <w:tab w:val="clear" w:pos="567"/>
        </w:tabs>
        <w:spacing w:line="240" w:lineRule="auto"/>
        <w:rPr>
          <w:szCs w:val="22"/>
        </w:rPr>
      </w:pPr>
      <w:r w:rsidRPr="00511736">
        <w:rPr>
          <w:szCs w:val="22"/>
        </w:rPr>
        <w:t>Millil</w:t>
      </w:r>
      <w:r w:rsidR="00290C51" w:rsidRPr="00511736">
        <w:rPr>
          <w:szCs w:val="22"/>
        </w:rPr>
        <w:t>i</w:t>
      </w:r>
      <w:r w:rsidRPr="00511736">
        <w:rPr>
          <w:szCs w:val="22"/>
        </w:rPr>
        <w:t>terenként 1 mg</w:t>
      </w:r>
      <w:r w:rsidRPr="00511736">
        <w:rPr>
          <w:szCs w:val="22"/>
        </w:rPr>
        <w:noBreakHyphen/>
        <w:t xml:space="preserve">ot tartalmaz. </w:t>
      </w:r>
      <w:r w:rsidR="00BE7940" w:rsidRPr="00511736">
        <w:rPr>
          <w:szCs w:val="22"/>
        </w:rPr>
        <w:t>A</w:t>
      </w:r>
      <w:r w:rsidR="00290C51" w:rsidRPr="00511736">
        <w:rPr>
          <w:szCs w:val="22"/>
        </w:rPr>
        <w:t xml:space="preserve"> benzoesav és sói által okozott </w:t>
      </w:r>
      <w:r w:rsidR="00BE7940" w:rsidRPr="00511736">
        <w:rPr>
          <w:szCs w:val="22"/>
        </w:rPr>
        <w:t>bilirubin</w:t>
      </w:r>
      <w:r w:rsidR="002D5B10" w:rsidRPr="00511736">
        <w:rPr>
          <w:szCs w:val="22"/>
        </w:rPr>
        <w:t>-</w:t>
      </w:r>
      <w:r w:rsidR="00BE7940" w:rsidRPr="00511736">
        <w:rPr>
          <w:szCs w:val="22"/>
        </w:rPr>
        <w:t>szint</w:t>
      </w:r>
      <w:r w:rsidR="002D5B10" w:rsidRPr="00511736">
        <w:rPr>
          <w:szCs w:val="22"/>
        </w:rPr>
        <w:t xml:space="preserve"> </w:t>
      </w:r>
      <w:r w:rsidR="00BE7940" w:rsidRPr="00511736">
        <w:rPr>
          <w:szCs w:val="22"/>
        </w:rPr>
        <w:t>emelkedés az album</w:t>
      </w:r>
      <w:r w:rsidR="004D6AB6" w:rsidRPr="00511736">
        <w:rPr>
          <w:szCs w:val="22"/>
        </w:rPr>
        <w:t>inr</w:t>
      </w:r>
      <w:r w:rsidR="00BE7940" w:rsidRPr="00511736">
        <w:rPr>
          <w:szCs w:val="22"/>
        </w:rPr>
        <w:t xml:space="preserve">ól való </w:t>
      </w:r>
      <w:r w:rsidR="001E4928" w:rsidRPr="00511736">
        <w:rPr>
          <w:szCs w:val="22"/>
        </w:rPr>
        <w:t>leszorítását</w:t>
      </w:r>
      <w:r w:rsidR="00BE7940" w:rsidRPr="00511736">
        <w:rPr>
          <w:szCs w:val="22"/>
        </w:rPr>
        <w:t xml:space="preserve"> követően </w:t>
      </w:r>
      <w:r w:rsidR="002437D5" w:rsidRPr="00511736">
        <w:rPr>
          <w:szCs w:val="22"/>
        </w:rPr>
        <w:t xml:space="preserve">fokozhatja a sárgaságot a koraszülött és az időre született, besárgult újszülötteknél, továbbá </w:t>
      </w:r>
      <w:proofErr w:type="spellStart"/>
      <w:r w:rsidR="001E4928" w:rsidRPr="00511736">
        <w:rPr>
          <w:szCs w:val="22"/>
        </w:rPr>
        <w:t>m</w:t>
      </w:r>
      <w:r w:rsidR="00A4725F" w:rsidRPr="00511736">
        <w:rPr>
          <w:szCs w:val="22"/>
        </w:rPr>
        <w:t>a</w:t>
      </w:r>
      <w:r w:rsidR="001E4928" w:rsidRPr="00511736">
        <w:rPr>
          <w:szCs w:val="22"/>
        </w:rPr>
        <w:t>g</w:t>
      </w:r>
      <w:r w:rsidR="00BE7940" w:rsidRPr="00511736">
        <w:rPr>
          <w:szCs w:val="22"/>
        </w:rPr>
        <w:t>icterus</w:t>
      </w:r>
      <w:proofErr w:type="spellEnd"/>
      <w:r w:rsidR="00BE7940" w:rsidRPr="00511736">
        <w:rPr>
          <w:szCs w:val="22"/>
        </w:rPr>
        <w:t xml:space="preserve"> kialakulását okozhatja</w:t>
      </w:r>
      <w:r w:rsidR="004D6AB6" w:rsidRPr="00511736">
        <w:rPr>
          <w:szCs w:val="22"/>
        </w:rPr>
        <w:t xml:space="preserve"> (a </w:t>
      </w:r>
      <w:r w:rsidR="00830FCE" w:rsidRPr="00511736">
        <w:rPr>
          <w:szCs w:val="22"/>
        </w:rPr>
        <w:t xml:space="preserve">nem </w:t>
      </w:r>
      <w:r w:rsidR="001E4928" w:rsidRPr="00511736">
        <w:rPr>
          <w:szCs w:val="22"/>
        </w:rPr>
        <w:t xml:space="preserve">konjugált </w:t>
      </w:r>
      <w:r w:rsidR="004D6AB6" w:rsidRPr="00511736">
        <w:rPr>
          <w:szCs w:val="22"/>
        </w:rPr>
        <w:t>b</w:t>
      </w:r>
      <w:r w:rsidR="001E4928" w:rsidRPr="00511736">
        <w:rPr>
          <w:szCs w:val="22"/>
        </w:rPr>
        <w:t>ilirubin lerakódik az agyszövet</w:t>
      </w:r>
      <w:r w:rsidR="004D6AB6" w:rsidRPr="00511736">
        <w:rPr>
          <w:szCs w:val="22"/>
        </w:rPr>
        <w:t>ben)</w:t>
      </w:r>
      <w:r w:rsidR="00BE7940" w:rsidRPr="00511736">
        <w:rPr>
          <w:szCs w:val="22"/>
        </w:rPr>
        <w:t xml:space="preserve">. </w:t>
      </w:r>
      <w:r w:rsidR="004D6AB6" w:rsidRPr="00511736">
        <w:rPr>
          <w:szCs w:val="22"/>
        </w:rPr>
        <w:t xml:space="preserve">Ezért </w:t>
      </w:r>
      <w:r w:rsidR="001E4928" w:rsidRPr="00511736">
        <w:rPr>
          <w:szCs w:val="22"/>
        </w:rPr>
        <w:t xml:space="preserve">újszülött betegeknél </w:t>
      </w:r>
      <w:r w:rsidR="004D6AB6" w:rsidRPr="00511736">
        <w:rPr>
          <w:szCs w:val="22"/>
        </w:rPr>
        <w:t>nagyon fontos a bilir</w:t>
      </w:r>
      <w:r w:rsidR="004E2075" w:rsidRPr="00511736">
        <w:rPr>
          <w:szCs w:val="22"/>
        </w:rPr>
        <w:t>u</w:t>
      </w:r>
      <w:r w:rsidR="004D6AB6" w:rsidRPr="00511736">
        <w:rPr>
          <w:szCs w:val="22"/>
        </w:rPr>
        <w:t xml:space="preserve">bin plazmaszintjének szoros ellenőrzése. </w:t>
      </w:r>
      <w:r w:rsidR="00B83EAE" w:rsidRPr="00511736">
        <w:rPr>
          <w:szCs w:val="22"/>
        </w:rPr>
        <w:t>A bilirubin</w:t>
      </w:r>
      <w:r w:rsidR="002D5B10" w:rsidRPr="00511736">
        <w:rPr>
          <w:szCs w:val="22"/>
        </w:rPr>
        <w:t>-</w:t>
      </w:r>
      <w:r w:rsidR="00B83EAE" w:rsidRPr="00511736">
        <w:rPr>
          <w:szCs w:val="22"/>
        </w:rPr>
        <w:t>szintet a kezelés kezdete előtt meg kell mérni: a</w:t>
      </w:r>
      <w:r w:rsidR="00A0736E" w:rsidRPr="00511736">
        <w:rPr>
          <w:szCs w:val="22"/>
        </w:rPr>
        <w:t>menn</w:t>
      </w:r>
      <w:r w:rsidR="004D6AB6" w:rsidRPr="00511736">
        <w:rPr>
          <w:szCs w:val="22"/>
        </w:rPr>
        <w:t>y</w:t>
      </w:r>
      <w:r w:rsidR="00A0736E" w:rsidRPr="00511736">
        <w:rPr>
          <w:szCs w:val="22"/>
        </w:rPr>
        <w:t>i</w:t>
      </w:r>
      <w:r w:rsidR="004D6AB6" w:rsidRPr="00511736">
        <w:rPr>
          <w:szCs w:val="22"/>
        </w:rPr>
        <w:t>ben a vér bilirubin</w:t>
      </w:r>
      <w:r w:rsidR="002D5B10" w:rsidRPr="00511736">
        <w:rPr>
          <w:szCs w:val="22"/>
        </w:rPr>
        <w:t>-</w:t>
      </w:r>
      <w:r w:rsidR="004D6AB6" w:rsidRPr="00511736">
        <w:rPr>
          <w:szCs w:val="22"/>
        </w:rPr>
        <w:t xml:space="preserve">szintje jelentősen emelkedett, különösen </w:t>
      </w:r>
      <w:r w:rsidR="00A4725F" w:rsidRPr="00511736">
        <w:rPr>
          <w:szCs w:val="22"/>
        </w:rPr>
        <w:t xml:space="preserve">koraszülött betegeknél, akiknél </w:t>
      </w:r>
      <w:r w:rsidR="00830FCE" w:rsidRPr="00511736">
        <w:rPr>
          <w:szCs w:val="22"/>
        </w:rPr>
        <w:t xml:space="preserve">olyan </w:t>
      </w:r>
      <w:r w:rsidR="00A4725F" w:rsidRPr="00511736">
        <w:rPr>
          <w:szCs w:val="22"/>
        </w:rPr>
        <w:t>kockázati tényezők</w:t>
      </w:r>
      <w:r w:rsidR="00830FCE" w:rsidRPr="00511736">
        <w:rPr>
          <w:szCs w:val="22"/>
        </w:rPr>
        <w:t xml:space="preserve"> állnak fenn</w:t>
      </w:r>
      <w:r w:rsidR="004D6AB6" w:rsidRPr="00511736">
        <w:rPr>
          <w:szCs w:val="22"/>
        </w:rPr>
        <w:t xml:space="preserve">, </w:t>
      </w:r>
      <w:r w:rsidR="00830FCE" w:rsidRPr="00511736">
        <w:rPr>
          <w:szCs w:val="22"/>
        </w:rPr>
        <w:t xml:space="preserve">mint </w:t>
      </w:r>
      <w:r w:rsidR="004D6AB6" w:rsidRPr="00511736">
        <w:rPr>
          <w:szCs w:val="22"/>
        </w:rPr>
        <w:t xml:space="preserve">például </w:t>
      </w:r>
      <w:r w:rsidR="00830FCE" w:rsidRPr="00511736">
        <w:rPr>
          <w:szCs w:val="22"/>
        </w:rPr>
        <w:t xml:space="preserve">az </w:t>
      </w:r>
      <w:r w:rsidR="004D6AB6" w:rsidRPr="00511736">
        <w:rPr>
          <w:szCs w:val="22"/>
        </w:rPr>
        <w:t xml:space="preserve">acidózis és </w:t>
      </w:r>
      <w:r w:rsidR="00290C51" w:rsidRPr="00511736">
        <w:rPr>
          <w:szCs w:val="22"/>
        </w:rPr>
        <w:t xml:space="preserve">az </w:t>
      </w:r>
      <w:r w:rsidR="004D6AB6" w:rsidRPr="00511736">
        <w:rPr>
          <w:szCs w:val="22"/>
        </w:rPr>
        <w:t>alacsony albuminszint, az Orfadin kapszul</w:t>
      </w:r>
      <w:r w:rsidR="00B83EAE" w:rsidRPr="00511736">
        <w:rPr>
          <w:szCs w:val="22"/>
        </w:rPr>
        <w:t>a megfelelően kimért adagjával</w:t>
      </w:r>
      <w:r w:rsidR="004D6AB6" w:rsidRPr="00511736">
        <w:rPr>
          <w:szCs w:val="22"/>
        </w:rPr>
        <w:t xml:space="preserve"> végzett kezelés</w:t>
      </w:r>
      <w:r w:rsidR="00A4725F" w:rsidRPr="00511736">
        <w:rPr>
          <w:szCs w:val="22"/>
        </w:rPr>
        <w:t xml:space="preserve"> megfontol</w:t>
      </w:r>
      <w:r w:rsidR="00830FCE" w:rsidRPr="00511736">
        <w:rPr>
          <w:szCs w:val="22"/>
        </w:rPr>
        <w:t>andó</w:t>
      </w:r>
      <w:r w:rsidR="00B83EAE" w:rsidRPr="00511736">
        <w:rPr>
          <w:szCs w:val="22"/>
        </w:rPr>
        <w:t xml:space="preserve"> </w:t>
      </w:r>
      <w:r w:rsidR="00CC0771" w:rsidRPr="00511736">
        <w:rPr>
          <w:szCs w:val="22"/>
        </w:rPr>
        <w:t>a belsőleges szuszpenzió</w:t>
      </w:r>
      <w:r w:rsidR="00B83EAE" w:rsidRPr="00511736">
        <w:rPr>
          <w:szCs w:val="22"/>
        </w:rPr>
        <w:t xml:space="preserve"> helyett</w:t>
      </w:r>
      <w:r w:rsidR="002D5B10" w:rsidRPr="00511736">
        <w:rPr>
          <w:szCs w:val="22"/>
        </w:rPr>
        <w:t xml:space="preserve"> addig</w:t>
      </w:r>
      <w:r w:rsidR="004D6AB6" w:rsidRPr="00511736">
        <w:rPr>
          <w:szCs w:val="22"/>
        </w:rPr>
        <w:t xml:space="preserve">, </w:t>
      </w:r>
      <w:r w:rsidR="00A4725F" w:rsidRPr="00511736">
        <w:rPr>
          <w:szCs w:val="22"/>
        </w:rPr>
        <w:t>a</w:t>
      </w:r>
      <w:r w:rsidR="004D6AB6" w:rsidRPr="00511736">
        <w:rPr>
          <w:szCs w:val="22"/>
        </w:rPr>
        <w:t xml:space="preserve">míg a </w:t>
      </w:r>
      <w:r w:rsidR="00830FCE" w:rsidRPr="00511736">
        <w:rPr>
          <w:szCs w:val="22"/>
        </w:rPr>
        <w:t xml:space="preserve">nem </w:t>
      </w:r>
      <w:r w:rsidR="00A4725F" w:rsidRPr="00511736">
        <w:rPr>
          <w:szCs w:val="22"/>
        </w:rPr>
        <w:t xml:space="preserve">konjugált </w:t>
      </w:r>
      <w:r w:rsidR="004D6AB6" w:rsidRPr="00511736">
        <w:rPr>
          <w:szCs w:val="22"/>
        </w:rPr>
        <w:t>bilirubin</w:t>
      </w:r>
      <w:r w:rsidR="00A0736E" w:rsidRPr="00511736">
        <w:rPr>
          <w:szCs w:val="22"/>
        </w:rPr>
        <w:t xml:space="preserve"> </w:t>
      </w:r>
      <w:r w:rsidR="00A4725F" w:rsidRPr="00511736">
        <w:rPr>
          <w:szCs w:val="22"/>
        </w:rPr>
        <w:t>plazma</w:t>
      </w:r>
      <w:r w:rsidR="004D6AB6" w:rsidRPr="00511736">
        <w:rPr>
          <w:szCs w:val="22"/>
        </w:rPr>
        <w:t>szint</w:t>
      </w:r>
      <w:r w:rsidR="00A0736E" w:rsidRPr="00511736">
        <w:rPr>
          <w:szCs w:val="22"/>
        </w:rPr>
        <w:t>je</w:t>
      </w:r>
      <w:r w:rsidR="004D6AB6" w:rsidRPr="00511736">
        <w:rPr>
          <w:szCs w:val="22"/>
        </w:rPr>
        <w:t xml:space="preserve"> normalizálódik.</w:t>
      </w:r>
    </w:p>
    <w:p w14:paraId="07B55527" w14:textId="77777777" w:rsidR="00CB376C" w:rsidRPr="00511736" w:rsidRDefault="00CB376C" w:rsidP="00474BC1">
      <w:pPr>
        <w:tabs>
          <w:tab w:val="clear" w:pos="567"/>
        </w:tabs>
        <w:spacing w:line="240" w:lineRule="auto"/>
        <w:rPr>
          <w:szCs w:val="22"/>
        </w:rPr>
      </w:pPr>
    </w:p>
    <w:p w14:paraId="529068BF" w14:textId="77777777" w:rsidR="00CB376C" w:rsidRPr="00511736" w:rsidRDefault="00CB376C" w:rsidP="00474BC1">
      <w:pPr>
        <w:keepNext/>
        <w:tabs>
          <w:tab w:val="clear" w:pos="567"/>
        </w:tabs>
        <w:spacing w:line="240" w:lineRule="auto"/>
        <w:ind w:left="567" w:hanging="567"/>
        <w:rPr>
          <w:szCs w:val="22"/>
        </w:rPr>
      </w:pPr>
      <w:r w:rsidRPr="00511736">
        <w:rPr>
          <w:b/>
          <w:szCs w:val="22"/>
        </w:rPr>
        <w:lastRenderedPageBreak/>
        <w:t>4.5</w:t>
      </w:r>
      <w:r w:rsidRPr="00511736">
        <w:rPr>
          <w:b/>
          <w:szCs w:val="22"/>
        </w:rPr>
        <w:tab/>
        <w:t>Gyógyszerkölcsönhatások és egyéb interakciók</w:t>
      </w:r>
    </w:p>
    <w:p w14:paraId="090F4E58" w14:textId="77777777" w:rsidR="00CB376C" w:rsidRPr="00511736" w:rsidRDefault="00CB376C" w:rsidP="00474BC1">
      <w:pPr>
        <w:keepNext/>
        <w:tabs>
          <w:tab w:val="clear" w:pos="567"/>
        </w:tabs>
        <w:spacing w:line="240" w:lineRule="auto"/>
        <w:rPr>
          <w:szCs w:val="22"/>
        </w:rPr>
      </w:pPr>
    </w:p>
    <w:p w14:paraId="2B3D291D" w14:textId="77777777" w:rsidR="00CB376C" w:rsidRPr="00511736" w:rsidRDefault="00CB376C" w:rsidP="00474BC1">
      <w:pPr>
        <w:tabs>
          <w:tab w:val="clear" w:pos="567"/>
        </w:tabs>
        <w:spacing w:line="240" w:lineRule="auto"/>
        <w:rPr>
          <w:szCs w:val="22"/>
        </w:rPr>
      </w:pPr>
      <w:r w:rsidRPr="00511736">
        <w:rPr>
          <w:szCs w:val="22"/>
        </w:rPr>
        <w:t xml:space="preserve">A </w:t>
      </w:r>
      <w:proofErr w:type="spellStart"/>
      <w:r w:rsidRPr="00511736">
        <w:rPr>
          <w:szCs w:val="22"/>
        </w:rPr>
        <w:t>nitizinont</w:t>
      </w:r>
      <w:proofErr w:type="spellEnd"/>
      <w:r w:rsidRPr="00511736">
        <w:rPr>
          <w:szCs w:val="22"/>
        </w:rPr>
        <w:t xml:space="preserve"> </w:t>
      </w:r>
      <w:r w:rsidRPr="00511736">
        <w:rPr>
          <w:i/>
          <w:szCs w:val="22"/>
        </w:rPr>
        <w:t xml:space="preserve">in vitro </w:t>
      </w:r>
      <w:r w:rsidRPr="00511736">
        <w:rPr>
          <w:szCs w:val="22"/>
        </w:rPr>
        <w:t xml:space="preserve">a CYP 3A4 enzim </w:t>
      </w:r>
      <w:proofErr w:type="spellStart"/>
      <w:r w:rsidRPr="00511736">
        <w:rPr>
          <w:szCs w:val="22"/>
        </w:rPr>
        <w:t>metabolizálja</w:t>
      </w:r>
      <w:proofErr w:type="spellEnd"/>
      <w:r w:rsidRPr="00511736">
        <w:rPr>
          <w:szCs w:val="22"/>
        </w:rPr>
        <w:t xml:space="preserve">, emiatt a dózis módosítására lehet szükség enziminduktorokkal és enzimgátlókkal történő </w:t>
      </w:r>
      <w:proofErr w:type="spellStart"/>
      <w:r w:rsidRPr="00511736">
        <w:rPr>
          <w:szCs w:val="22"/>
        </w:rPr>
        <w:t>együttadás</w:t>
      </w:r>
      <w:proofErr w:type="spellEnd"/>
      <w:r w:rsidRPr="00511736">
        <w:rPr>
          <w:szCs w:val="22"/>
        </w:rPr>
        <w:t xml:space="preserve"> során.</w:t>
      </w:r>
    </w:p>
    <w:p w14:paraId="645EF847" w14:textId="77777777" w:rsidR="00CB376C" w:rsidRPr="00511736" w:rsidRDefault="00CB376C" w:rsidP="00474BC1">
      <w:pPr>
        <w:tabs>
          <w:tab w:val="clear" w:pos="567"/>
        </w:tabs>
        <w:spacing w:line="240" w:lineRule="auto"/>
        <w:rPr>
          <w:szCs w:val="22"/>
        </w:rPr>
      </w:pPr>
    </w:p>
    <w:p w14:paraId="2A67A538" w14:textId="77777777" w:rsidR="00685181" w:rsidRPr="00511736" w:rsidRDefault="00685181" w:rsidP="008729CD">
      <w:pPr>
        <w:tabs>
          <w:tab w:val="clear" w:pos="567"/>
        </w:tabs>
        <w:spacing w:line="240" w:lineRule="auto"/>
        <w:rPr>
          <w:szCs w:val="22"/>
        </w:rPr>
      </w:pPr>
      <w:r w:rsidRPr="00511736">
        <w:rPr>
          <w:szCs w:val="22"/>
        </w:rPr>
        <w:t xml:space="preserve">Egy 80 mg </w:t>
      </w:r>
      <w:proofErr w:type="spellStart"/>
      <w:r w:rsidRPr="00511736">
        <w:rPr>
          <w:szCs w:val="22"/>
        </w:rPr>
        <w:t>nitizinont</w:t>
      </w:r>
      <w:proofErr w:type="spellEnd"/>
      <w:r w:rsidRPr="00511736">
        <w:rPr>
          <w:szCs w:val="22"/>
        </w:rPr>
        <w:t xml:space="preserve"> </w:t>
      </w:r>
      <w:r w:rsidR="00BA3114" w:rsidRPr="00511736">
        <w:rPr>
          <w:szCs w:val="22"/>
        </w:rPr>
        <w:t xml:space="preserve">dinamikus </w:t>
      </w:r>
      <w:r w:rsidR="00BA3114" w:rsidRPr="00511736">
        <w:t>egyensúlyi állapotban</w:t>
      </w:r>
      <w:r w:rsidRPr="00511736">
        <w:rPr>
          <w:szCs w:val="22"/>
        </w:rPr>
        <w:t xml:space="preserve"> alkalmazó klinikai kölcsönhatási vizsgálat adatai alapján a </w:t>
      </w:r>
      <w:proofErr w:type="spellStart"/>
      <w:r w:rsidRPr="00511736">
        <w:rPr>
          <w:szCs w:val="22"/>
        </w:rPr>
        <w:t>nitizinon</w:t>
      </w:r>
      <w:proofErr w:type="spellEnd"/>
      <w:r w:rsidRPr="00511736">
        <w:rPr>
          <w:szCs w:val="22"/>
        </w:rPr>
        <w:t xml:space="preserve"> a CYP</w:t>
      </w:r>
      <w:r w:rsidR="008729CD" w:rsidRPr="00511736">
        <w:rPr>
          <w:szCs w:val="22"/>
        </w:rPr>
        <w:t> </w:t>
      </w:r>
      <w:r w:rsidRPr="00511736">
        <w:rPr>
          <w:szCs w:val="22"/>
        </w:rPr>
        <w:t>2C9 enzim mérsék</w:t>
      </w:r>
      <w:r w:rsidR="008729CD" w:rsidRPr="00511736">
        <w:rPr>
          <w:szCs w:val="22"/>
        </w:rPr>
        <w:t>elt gátlója (</w:t>
      </w:r>
      <w:proofErr w:type="spellStart"/>
      <w:r w:rsidR="008729CD" w:rsidRPr="00511736">
        <w:rPr>
          <w:szCs w:val="22"/>
        </w:rPr>
        <w:t>tolbutamid</w:t>
      </w:r>
      <w:proofErr w:type="spellEnd"/>
      <w:r w:rsidR="008729CD" w:rsidRPr="00511736">
        <w:rPr>
          <w:szCs w:val="22"/>
        </w:rPr>
        <w:t xml:space="preserve"> AUC 2,3</w:t>
      </w:r>
      <w:r w:rsidR="008729CD" w:rsidRPr="00511736">
        <w:rPr>
          <w:szCs w:val="22"/>
        </w:rPr>
        <w:noBreakHyphen/>
      </w:r>
      <w:r w:rsidRPr="00511736">
        <w:rPr>
          <w:szCs w:val="22"/>
        </w:rPr>
        <w:t>sz</w:t>
      </w:r>
      <w:r w:rsidR="00BA3114" w:rsidRPr="00511736">
        <w:rPr>
          <w:szCs w:val="22"/>
        </w:rPr>
        <w:t>o</w:t>
      </w:r>
      <w:r w:rsidRPr="00511736">
        <w:rPr>
          <w:szCs w:val="22"/>
        </w:rPr>
        <w:t>r</w:t>
      </w:r>
      <w:r w:rsidR="00BA3114" w:rsidRPr="00511736">
        <w:rPr>
          <w:szCs w:val="22"/>
        </w:rPr>
        <w:t>o</w:t>
      </w:r>
      <w:r w:rsidRPr="00511736">
        <w:rPr>
          <w:szCs w:val="22"/>
        </w:rPr>
        <w:t xml:space="preserve">s emelkedése), ezért a </w:t>
      </w:r>
      <w:proofErr w:type="spellStart"/>
      <w:r w:rsidRPr="00511736">
        <w:rPr>
          <w:szCs w:val="22"/>
        </w:rPr>
        <w:t>nitizinon</w:t>
      </w:r>
      <w:proofErr w:type="spellEnd"/>
      <w:r w:rsidR="00BA3114" w:rsidRPr="00511736">
        <w:rPr>
          <w:szCs w:val="22"/>
        </w:rPr>
        <w:t>-</w:t>
      </w:r>
      <w:r w:rsidRPr="00511736">
        <w:rPr>
          <w:szCs w:val="22"/>
        </w:rPr>
        <w:t>kezelés az elsődlegesen a CYP</w:t>
      </w:r>
      <w:r w:rsidR="008729CD" w:rsidRPr="00511736">
        <w:rPr>
          <w:szCs w:val="22"/>
        </w:rPr>
        <w:t> </w:t>
      </w:r>
      <w:r w:rsidRPr="00511736">
        <w:rPr>
          <w:szCs w:val="22"/>
        </w:rPr>
        <w:t xml:space="preserve">2C9 segítségével </w:t>
      </w:r>
      <w:proofErr w:type="spellStart"/>
      <w:r w:rsidRPr="00511736">
        <w:rPr>
          <w:szCs w:val="22"/>
        </w:rPr>
        <w:t>metabolizálód</w:t>
      </w:r>
      <w:r w:rsidR="00BA3114" w:rsidRPr="00511736">
        <w:rPr>
          <w:szCs w:val="22"/>
        </w:rPr>
        <w:t>ó</w:t>
      </w:r>
      <w:proofErr w:type="spellEnd"/>
      <w:r w:rsidRPr="00511736">
        <w:rPr>
          <w:szCs w:val="22"/>
        </w:rPr>
        <w:t xml:space="preserve"> gyógyszereknél plazmaszint-emelkedést okozhat (lásd 4.</w:t>
      </w:r>
      <w:r w:rsidRPr="00511736">
        <w:t>4 pont</w:t>
      </w:r>
      <w:r w:rsidRPr="00511736">
        <w:rPr>
          <w:szCs w:val="22"/>
        </w:rPr>
        <w:t>).</w:t>
      </w:r>
    </w:p>
    <w:p w14:paraId="653A1E9F" w14:textId="77777777" w:rsidR="00685181" w:rsidRPr="00511736" w:rsidRDefault="00685181" w:rsidP="008729CD">
      <w:pPr>
        <w:tabs>
          <w:tab w:val="clear" w:pos="567"/>
        </w:tabs>
        <w:spacing w:line="240" w:lineRule="auto"/>
        <w:rPr>
          <w:szCs w:val="22"/>
        </w:rPr>
      </w:pPr>
      <w:r w:rsidRPr="00511736">
        <w:rPr>
          <w:szCs w:val="22"/>
        </w:rPr>
        <w:t xml:space="preserve">A </w:t>
      </w:r>
      <w:proofErr w:type="spellStart"/>
      <w:r w:rsidRPr="00511736">
        <w:rPr>
          <w:szCs w:val="22"/>
        </w:rPr>
        <w:t>nitizinon</w:t>
      </w:r>
      <w:proofErr w:type="spellEnd"/>
      <w:r w:rsidRPr="00511736">
        <w:rPr>
          <w:szCs w:val="22"/>
        </w:rPr>
        <w:t xml:space="preserve"> a CYP</w:t>
      </w:r>
      <w:r w:rsidR="008729CD" w:rsidRPr="00511736">
        <w:rPr>
          <w:szCs w:val="22"/>
        </w:rPr>
        <w:t> </w:t>
      </w:r>
      <w:r w:rsidRPr="00511736">
        <w:rPr>
          <w:szCs w:val="22"/>
        </w:rPr>
        <w:t>2E1 gyenge i</w:t>
      </w:r>
      <w:r w:rsidR="008729CD" w:rsidRPr="00511736">
        <w:rPr>
          <w:szCs w:val="22"/>
        </w:rPr>
        <w:t xml:space="preserve">nduktora (a </w:t>
      </w:r>
      <w:proofErr w:type="spellStart"/>
      <w:r w:rsidR="008729CD" w:rsidRPr="00511736">
        <w:rPr>
          <w:szCs w:val="22"/>
        </w:rPr>
        <w:t>klorzoxazon</w:t>
      </w:r>
      <w:proofErr w:type="spellEnd"/>
      <w:r w:rsidR="008729CD" w:rsidRPr="00511736">
        <w:rPr>
          <w:szCs w:val="22"/>
        </w:rPr>
        <w:t xml:space="preserve"> AUC 30%</w:t>
      </w:r>
      <w:r w:rsidR="008729CD" w:rsidRPr="00511736">
        <w:rPr>
          <w:szCs w:val="22"/>
        </w:rPr>
        <w:noBreakHyphen/>
      </w:r>
      <w:r w:rsidRPr="00511736">
        <w:rPr>
          <w:szCs w:val="22"/>
        </w:rPr>
        <w:t>os csökkenése) és az OAT1, valamint OAT3 gyeng</w:t>
      </w:r>
      <w:r w:rsidR="008729CD" w:rsidRPr="00511736">
        <w:rPr>
          <w:szCs w:val="22"/>
        </w:rPr>
        <w:t xml:space="preserve">e gátlója (a </w:t>
      </w:r>
      <w:proofErr w:type="spellStart"/>
      <w:r w:rsidR="008729CD" w:rsidRPr="00511736">
        <w:rPr>
          <w:szCs w:val="22"/>
        </w:rPr>
        <w:t>furoszemid</w:t>
      </w:r>
      <w:proofErr w:type="spellEnd"/>
      <w:r w:rsidR="008729CD" w:rsidRPr="00511736">
        <w:rPr>
          <w:szCs w:val="22"/>
        </w:rPr>
        <w:t xml:space="preserve"> AUC 1,7</w:t>
      </w:r>
      <w:r w:rsidR="008729CD" w:rsidRPr="00511736">
        <w:rPr>
          <w:szCs w:val="22"/>
        </w:rPr>
        <w:noBreakHyphen/>
      </w:r>
      <w:r w:rsidRPr="00511736">
        <w:rPr>
          <w:szCs w:val="22"/>
        </w:rPr>
        <w:t xml:space="preserve">szeres emelkedése), viszont a </w:t>
      </w:r>
      <w:proofErr w:type="spellStart"/>
      <w:r w:rsidRPr="00511736">
        <w:rPr>
          <w:szCs w:val="22"/>
        </w:rPr>
        <w:t>nitizinon</w:t>
      </w:r>
      <w:proofErr w:type="spellEnd"/>
      <w:r w:rsidRPr="00511736">
        <w:rPr>
          <w:szCs w:val="22"/>
        </w:rPr>
        <w:t xml:space="preserve"> nem gátolja a CYP</w:t>
      </w:r>
      <w:r w:rsidR="008729CD" w:rsidRPr="00511736">
        <w:rPr>
          <w:szCs w:val="22"/>
        </w:rPr>
        <w:t> </w:t>
      </w:r>
      <w:r w:rsidRPr="00511736">
        <w:rPr>
          <w:szCs w:val="22"/>
        </w:rPr>
        <w:t>2D6</w:t>
      </w:r>
      <w:r w:rsidR="00BA3114" w:rsidRPr="00511736">
        <w:rPr>
          <w:szCs w:val="22"/>
        </w:rPr>
        <w:t xml:space="preserve"> </w:t>
      </w:r>
      <w:r w:rsidRPr="00511736">
        <w:rPr>
          <w:szCs w:val="22"/>
        </w:rPr>
        <w:t>enzimet (lásd 5.2 pont).</w:t>
      </w:r>
    </w:p>
    <w:p w14:paraId="01B5AC55" w14:textId="77777777" w:rsidR="00CB376C" w:rsidRPr="00511736" w:rsidRDefault="00CB376C" w:rsidP="00474BC1">
      <w:pPr>
        <w:tabs>
          <w:tab w:val="clear" w:pos="567"/>
        </w:tabs>
        <w:spacing w:line="240" w:lineRule="auto"/>
        <w:rPr>
          <w:szCs w:val="22"/>
        </w:rPr>
      </w:pPr>
    </w:p>
    <w:p w14:paraId="31A0E1F1" w14:textId="77777777" w:rsidR="00CB376C" w:rsidRPr="00511736" w:rsidRDefault="00A0736E" w:rsidP="00474BC1">
      <w:pPr>
        <w:tabs>
          <w:tab w:val="clear" w:pos="567"/>
        </w:tabs>
        <w:spacing w:line="240" w:lineRule="auto"/>
        <w:rPr>
          <w:szCs w:val="22"/>
        </w:rPr>
      </w:pPr>
      <w:r w:rsidRPr="00511736">
        <w:rPr>
          <w:szCs w:val="22"/>
        </w:rPr>
        <w:t xml:space="preserve">Az </w:t>
      </w:r>
      <w:r w:rsidR="00A4725F" w:rsidRPr="00511736">
        <w:rPr>
          <w:szCs w:val="22"/>
        </w:rPr>
        <w:t>étkezés</w:t>
      </w:r>
      <w:r w:rsidRPr="00511736">
        <w:rPr>
          <w:szCs w:val="22"/>
        </w:rPr>
        <w:t xml:space="preserve"> nem befolyásolja a </w:t>
      </w:r>
      <w:proofErr w:type="spellStart"/>
      <w:r w:rsidRPr="00511736">
        <w:rPr>
          <w:szCs w:val="22"/>
        </w:rPr>
        <w:t>nitizinon</w:t>
      </w:r>
      <w:proofErr w:type="spellEnd"/>
      <w:r w:rsidRPr="00511736">
        <w:rPr>
          <w:szCs w:val="22"/>
        </w:rPr>
        <w:t xml:space="preserve"> belsőleges szuszpenzió bio</w:t>
      </w:r>
      <w:r w:rsidR="00400A7B" w:rsidRPr="00511736">
        <w:rPr>
          <w:szCs w:val="22"/>
        </w:rPr>
        <w:t xml:space="preserve">lógiai </w:t>
      </w:r>
      <w:r w:rsidRPr="00511736">
        <w:rPr>
          <w:szCs w:val="22"/>
        </w:rPr>
        <w:t xml:space="preserve">hasznosulását, de </w:t>
      </w:r>
      <w:r w:rsidR="00A4725F" w:rsidRPr="00511736">
        <w:rPr>
          <w:szCs w:val="22"/>
        </w:rPr>
        <w:t>az étkezés közben történő bevétel csökkenti a felszívódási sebességet, és ezáltal mérsékli a szérumkoncentráció ingadozásait a</w:t>
      </w:r>
      <w:r w:rsidR="00400A7B" w:rsidRPr="00511736">
        <w:rPr>
          <w:szCs w:val="22"/>
        </w:rPr>
        <w:t>z</w:t>
      </w:r>
      <w:r w:rsidR="00A4725F" w:rsidRPr="00511736">
        <w:rPr>
          <w:szCs w:val="22"/>
        </w:rPr>
        <w:t xml:space="preserve"> </w:t>
      </w:r>
      <w:r w:rsidR="00400A7B" w:rsidRPr="00511736">
        <w:rPr>
          <w:szCs w:val="22"/>
        </w:rPr>
        <w:t>adagolások</w:t>
      </w:r>
      <w:r w:rsidR="00A4725F" w:rsidRPr="00511736">
        <w:rPr>
          <w:szCs w:val="22"/>
        </w:rPr>
        <w:t xml:space="preserve"> közötti időszakban</w:t>
      </w:r>
      <w:r w:rsidR="00127D59" w:rsidRPr="00511736">
        <w:rPr>
          <w:szCs w:val="22"/>
        </w:rPr>
        <w:t>. Ezért a belsőleges szuszpenziót ajánlatos étkezéskor bevenni, lásd 4.2 pont.</w:t>
      </w:r>
    </w:p>
    <w:p w14:paraId="0408A2B7" w14:textId="77777777" w:rsidR="00CB376C" w:rsidRPr="00511736" w:rsidRDefault="00CB376C" w:rsidP="00474BC1">
      <w:pPr>
        <w:tabs>
          <w:tab w:val="clear" w:pos="567"/>
        </w:tabs>
        <w:spacing w:line="240" w:lineRule="auto"/>
        <w:rPr>
          <w:szCs w:val="22"/>
        </w:rPr>
      </w:pPr>
    </w:p>
    <w:p w14:paraId="5A56E786" w14:textId="77777777" w:rsidR="00CB376C" w:rsidRPr="00511736" w:rsidRDefault="00CB376C" w:rsidP="00474BC1">
      <w:pPr>
        <w:keepNext/>
        <w:tabs>
          <w:tab w:val="clear" w:pos="567"/>
        </w:tabs>
        <w:spacing w:line="240" w:lineRule="auto"/>
        <w:ind w:left="567" w:hanging="567"/>
        <w:rPr>
          <w:b/>
          <w:szCs w:val="22"/>
        </w:rPr>
      </w:pPr>
      <w:r w:rsidRPr="00511736">
        <w:rPr>
          <w:b/>
          <w:szCs w:val="22"/>
        </w:rPr>
        <w:t>4.6</w:t>
      </w:r>
      <w:r w:rsidRPr="00511736">
        <w:rPr>
          <w:b/>
          <w:szCs w:val="22"/>
        </w:rPr>
        <w:tab/>
        <w:t>Termékenység, terhesség és szoptatás</w:t>
      </w:r>
    </w:p>
    <w:p w14:paraId="52FCDD7D" w14:textId="77777777" w:rsidR="00CB376C" w:rsidRPr="00511736" w:rsidRDefault="00CB376C" w:rsidP="00474BC1">
      <w:pPr>
        <w:keepNext/>
        <w:tabs>
          <w:tab w:val="clear" w:pos="567"/>
        </w:tabs>
        <w:spacing w:line="240" w:lineRule="auto"/>
        <w:rPr>
          <w:szCs w:val="22"/>
        </w:rPr>
      </w:pPr>
    </w:p>
    <w:p w14:paraId="49C9EE22" w14:textId="77777777" w:rsidR="00CB376C" w:rsidRPr="00511736" w:rsidRDefault="00CB376C" w:rsidP="00474BC1">
      <w:pPr>
        <w:keepNext/>
        <w:tabs>
          <w:tab w:val="clear" w:pos="567"/>
        </w:tabs>
        <w:spacing w:line="240" w:lineRule="auto"/>
        <w:rPr>
          <w:szCs w:val="22"/>
          <w:u w:val="single"/>
        </w:rPr>
      </w:pPr>
      <w:r w:rsidRPr="00511736">
        <w:rPr>
          <w:szCs w:val="22"/>
          <w:u w:val="single"/>
        </w:rPr>
        <w:t>Terhesség</w:t>
      </w:r>
    </w:p>
    <w:p w14:paraId="62C17381" w14:textId="77777777" w:rsidR="00CB376C" w:rsidRPr="00511736" w:rsidRDefault="00CB376C" w:rsidP="00474BC1">
      <w:pPr>
        <w:tabs>
          <w:tab w:val="clear" w:pos="567"/>
        </w:tabs>
        <w:spacing w:line="240" w:lineRule="auto"/>
        <w:rPr>
          <w:szCs w:val="22"/>
        </w:rPr>
      </w:pPr>
      <w:r w:rsidRPr="00511736">
        <w:rPr>
          <w:szCs w:val="22"/>
        </w:rPr>
        <w:t xml:space="preserve">A </w:t>
      </w:r>
      <w:proofErr w:type="spellStart"/>
      <w:r w:rsidRPr="00511736">
        <w:rPr>
          <w:szCs w:val="22"/>
        </w:rPr>
        <w:t>nitizinon</w:t>
      </w:r>
      <w:proofErr w:type="spellEnd"/>
      <w:r w:rsidRPr="00511736">
        <w:rPr>
          <w:szCs w:val="22"/>
        </w:rPr>
        <w:t xml:space="preserve"> terhes nőknél történő alkalmazása tekintetében nem áll rendelkezésre megfelelő információ. Állatkísérletek során reproduktív toxicitást igazoltak (lásd 5.3 pont). Emberben a potenciális veszély nem ismert. Az Orfadin alkalmazása nem </w:t>
      </w:r>
      <w:proofErr w:type="spellStart"/>
      <w:r w:rsidRPr="00511736">
        <w:rPr>
          <w:szCs w:val="22"/>
        </w:rPr>
        <w:t>javallt</w:t>
      </w:r>
      <w:proofErr w:type="spellEnd"/>
      <w:r w:rsidRPr="00511736">
        <w:rPr>
          <w:szCs w:val="22"/>
        </w:rPr>
        <w:t xml:space="preserve"> a terhesség alatt kivéve, ha a nő klinikai állapota szükségessé teszi a </w:t>
      </w:r>
      <w:proofErr w:type="spellStart"/>
      <w:r w:rsidRPr="00511736">
        <w:rPr>
          <w:szCs w:val="22"/>
        </w:rPr>
        <w:t>nitizinonnal</w:t>
      </w:r>
      <w:proofErr w:type="spellEnd"/>
      <w:r w:rsidRPr="00511736">
        <w:rPr>
          <w:szCs w:val="22"/>
        </w:rPr>
        <w:t xml:space="preserve"> történő kezelést.</w:t>
      </w:r>
      <w:r w:rsidR="00CB3DA6" w:rsidRPr="00511736">
        <w:rPr>
          <w:szCs w:val="22"/>
        </w:rPr>
        <w:t xml:space="preserve"> A </w:t>
      </w:r>
      <w:proofErr w:type="spellStart"/>
      <w:r w:rsidR="00CB3DA6" w:rsidRPr="00511736">
        <w:rPr>
          <w:szCs w:val="22"/>
        </w:rPr>
        <w:t>nitizinon</w:t>
      </w:r>
      <w:proofErr w:type="spellEnd"/>
      <w:r w:rsidR="00CB3DA6" w:rsidRPr="00511736">
        <w:rPr>
          <w:szCs w:val="22"/>
        </w:rPr>
        <w:t xml:space="preserve"> átjut a placentán.</w:t>
      </w:r>
    </w:p>
    <w:p w14:paraId="3278FDF2" w14:textId="77777777" w:rsidR="00CB376C" w:rsidRPr="00511736" w:rsidRDefault="00CB376C" w:rsidP="00474BC1">
      <w:pPr>
        <w:tabs>
          <w:tab w:val="clear" w:pos="567"/>
        </w:tabs>
        <w:spacing w:line="240" w:lineRule="auto"/>
        <w:rPr>
          <w:szCs w:val="22"/>
        </w:rPr>
      </w:pPr>
    </w:p>
    <w:p w14:paraId="66B2FDD6" w14:textId="77777777" w:rsidR="00CB376C" w:rsidRPr="00511736" w:rsidRDefault="00CB376C" w:rsidP="00474BC1">
      <w:pPr>
        <w:keepNext/>
        <w:tabs>
          <w:tab w:val="clear" w:pos="567"/>
        </w:tabs>
        <w:spacing w:line="240" w:lineRule="auto"/>
        <w:rPr>
          <w:szCs w:val="22"/>
          <w:u w:val="single"/>
        </w:rPr>
      </w:pPr>
      <w:r w:rsidRPr="00511736">
        <w:rPr>
          <w:szCs w:val="22"/>
          <w:u w:val="single"/>
        </w:rPr>
        <w:t>Szoptatás</w:t>
      </w:r>
    </w:p>
    <w:p w14:paraId="7BC0DB2C" w14:textId="77777777" w:rsidR="00CB376C" w:rsidRPr="00511736" w:rsidRDefault="00CB376C" w:rsidP="00474BC1">
      <w:pPr>
        <w:tabs>
          <w:tab w:val="clear" w:pos="567"/>
        </w:tabs>
        <w:spacing w:line="240" w:lineRule="auto"/>
        <w:rPr>
          <w:szCs w:val="22"/>
        </w:rPr>
      </w:pPr>
      <w:r w:rsidRPr="00511736">
        <w:rPr>
          <w:szCs w:val="22"/>
        </w:rPr>
        <w:t xml:space="preserve">Nem ismert, hogy a </w:t>
      </w:r>
      <w:proofErr w:type="spellStart"/>
      <w:r w:rsidRPr="00511736">
        <w:rPr>
          <w:szCs w:val="22"/>
        </w:rPr>
        <w:t>nitizinon</w:t>
      </w:r>
      <w:proofErr w:type="spellEnd"/>
      <w:r w:rsidRPr="00511736">
        <w:rPr>
          <w:szCs w:val="22"/>
        </w:rPr>
        <w:t xml:space="preserve"> </w:t>
      </w:r>
      <w:proofErr w:type="spellStart"/>
      <w:r w:rsidRPr="00511736">
        <w:rPr>
          <w:szCs w:val="22"/>
        </w:rPr>
        <w:t>kiválasztódik</w:t>
      </w:r>
      <w:proofErr w:type="spellEnd"/>
      <w:r w:rsidRPr="00511736">
        <w:rPr>
          <w:szCs w:val="22"/>
        </w:rPr>
        <w:noBreakHyphen/>
        <w:t xml:space="preserve">e a humán anyatejbe. Állatkísérletes vizsgálatok során nem kívánt </w:t>
      </w:r>
      <w:proofErr w:type="spellStart"/>
      <w:r w:rsidRPr="00511736">
        <w:rPr>
          <w:szCs w:val="22"/>
        </w:rPr>
        <w:t>postnatalis</w:t>
      </w:r>
      <w:proofErr w:type="spellEnd"/>
      <w:r w:rsidRPr="00511736">
        <w:rPr>
          <w:szCs w:val="22"/>
        </w:rPr>
        <w:t xml:space="preserve"> hatások léptek fel olyan állatoknál, amelyeket </w:t>
      </w:r>
      <w:proofErr w:type="spellStart"/>
      <w:r w:rsidRPr="00511736">
        <w:rPr>
          <w:szCs w:val="22"/>
        </w:rPr>
        <w:t>nitizinon</w:t>
      </w:r>
      <w:proofErr w:type="spellEnd"/>
      <w:r w:rsidRPr="00511736">
        <w:rPr>
          <w:szCs w:val="22"/>
        </w:rPr>
        <w:t xml:space="preserve"> tartalmú tejjel tápláltak. Ezért a </w:t>
      </w:r>
      <w:proofErr w:type="spellStart"/>
      <w:r w:rsidRPr="00511736">
        <w:rPr>
          <w:szCs w:val="22"/>
        </w:rPr>
        <w:t>nitizinonnal</w:t>
      </w:r>
      <w:proofErr w:type="spellEnd"/>
      <w:r w:rsidRPr="00511736">
        <w:rPr>
          <w:szCs w:val="22"/>
        </w:rPr>
        <w:t xml:space="preserve"> kezelt anyák esetén a szoptatás tilos, mivel a csecsemőre gyakorolt nem kívánt hatás nem zárható ki (lásd 4.3 és 5.3 pont).</w:t>
      </w:r>
    </w:p>
    <w:p w14:paraId="30A51E6C" w14:textId="77777777" w:rsidR="00CB376C" w:rsidRPr="00511736" w:rsidRDefault="00CB376C" w:rsidP="00474BC1">
      <w:pPr>
        <w:tabs>
          <w:tab w:val="clear" w:pos="567"/>
        </w:tabs>
        <w:spacing w:line="240" w:lineRule="auto"/>
        <w:rPr>
          <w:szCs w:val="22"/>
        </w:rPr>
      </w:pPr>
    </w:p>
    <w:p w14:paraId="498CDD64" w14:textId="77777777" w:rsidR="00CB376C" w:rsidRPr="00511736" w:rsidRDefault="00CB376C" w:rsidP="00474BC1">
      <w:pPr>
        <w:keepNext/>
        <w:tabs>
          <w:tab w:val="clear" w:pos="567"/>
        </w:tabs>
        <w:spacing w:line="240" w:lineRule="auto"/>
        <w:rPr>
          <w:szCs w:val="22"/>
          <w:u w:val="single"/>
        </w:rPr>
      </w:pPr>
      <w:r w:rsidRPr="00511736">
        <w:rPr>
          <w:szCs w:val="22"/>
          <w:u w:val="single"/>
        </w:rPr>
        <w:t>Termékenység</w:t>
      </w:r>
    </w:p>
    <w:p w14:paraId="3C161C18" w14:textId="77777777" w:rsidR="00CB376C" w:rsidRPr="00511736" w:rsidRDefault="00CB376C" w:rsidP="00474BC1">
      <w:pPr>
        <w:tabs>
          <w:tab w:val="clear" w:pos="567"/>
        </w:tabs>
        <w:spacing w:line="240" w:lineRule="auto"/>
        <w:rPr>
          <w:szCs w:val="22"/>
        </w:rPr>
      </w:pPr>
      <w:r w:rsidRPr="00511736">
        <w:rPr>
          <w:szCs w:val="22"/>
        </w:rPr>
        <w:t xml:space="preserve">Nem állnak rendelkezésre adatok a termékenység tekintetében a </w:t>
      </w:r>
      <w:proofErr w:type="spellStart"/>
      <w:r w:rsidRPr="00511736">
        <w:rPr>
          <w:szCs w:val="22"/>
        </w:rPr>
        <w:t>nitizinon</w:t>
      </w:r>
      <w:proofErr w:type="spellEnd"/>
      <w:r w:rsidRPr="00511736">
        <w:rPr>
          <w:szCs w:val="22"/>
        </w:rPr>
        <w:noBreakHyphen/>
        <w:t>kezelés során.</w:t>
      </w:r>
    </w:p>
    <w:p w14:paraId="3740AB99" w14:textId="77777777" w:rsidR="00CB376C" w:rsidRPr="00511736" w:rsidRDefault="00CB376C" w:rsidP="00474BC1">
      <w:pPr>
        <w:tabs>
          <w:tab w:val="clear" w:pos="567"/>
        </w:tabs>
        <w:spacing w:line="240" w:lineRule="auto"/>
        <w:ind w:left="513" w:hanging="513"/>
        <w:rPr>
          <w:szCs w:val="22"/>
        </w:rPr>
      </w:pPr>
    </w:p>
    <w:p w14:paraId="4703CF1E" w14:textId="77777777" w:rsidR="00CB376C" w:rsidRPr="00511736" w:rsidRDefault="00CB376C" w:rsidP="00474BC1">
      <w:pPr>
        <w:keepNext/>
        <w:tabs>
          <w:tab w:val="clear" w:pos="567"/>
        </w:tabs>
        <w:spacing w:line="240" w:lineRule="auto"/>
        <w:rPr>
          <w:szCs w:val="22"/>
        </w:rPr>
      </w:pPr>
      <w:r w:rsidRPr="00511736">
        <w:rPr>
          <w:b/>
          <w:szCs w:val="22"/>
        </w:rPr>
        <w:t>4.7</w:t>
      </w:r>
      <w:r w:rsidRPr="00511736">
        <w:rPr>
          <w:b/>
          <w:szCs w:val="22"/>
        </w:rPr>
        <w:tab/>
        <w:t>A készítmény hatásai a gépjárművezetéshez és a gépek kezeléséhez szükséges képességekre</w:t>
      </w:r>
    </w:p>
    <w:p w14:paraId="782D9720" w14:textId="77777777" w:rsidR="00CB376C" w:rsidRPr="00511736" w:rsidRDefault="00CB376C" w:rsidP="00474BC1">
      <w:pPr>
        <w:keepNext/>
        <w:tabs>
          <w:tab w:val="clear" w:pos="567"/>
        </w:tabs>
        <w:spacing w:line="240" w:lineRule="auto"/>
        <w:rPr>
          <w:szCs w:val="22"/>
        </w:rPr>
      </w:pPr>
    </w:p>
    <w:p w14:paraId="080B8FAE" w14:textId="77777777" w:rsidR="00CB376C" w:rsidRPr="00511736" w:rsidRDefault="00CB376C" w:rsidP="00474BC1">
      <w:pPr>
        <w:tabs>
          <w:tab w:val="clear" w:pos="567"/>
        </w:tabs>
        <w:spacing w:line="240" w:lineRule="auto"/>
        <w:rPr>
          <w:szCs w:val="22"/>
        </w:rPr>
      </w:pPr>
      <w:r w:rsidRPr="00511736">
        <w:rPr>
          <w:szCs w:val="22"/>
        </w:rPr>
        <w:t>A</w:t>
      </w:r>
      <w:r w:rsidR="00760B30" w:rsidRPr="00511736">
        <w:rPr>
          <w:szCs w:val="22"/>
        </w:rPr>
        <w:t>z</w:t>
      </w:r>
      <w:r w:rsidRPr="00511736">
        <w:rPr>
          <w:szCs w:val="22"/>
        </w:rPr>
        <w:t xml:space="preserve"> </w:t>
      </w:r>
      <w:r w:rsidR="00760B30" w:rsidRPr="00511736">
        <w:rPr>
          <w:szCs w:val="22"/>
        </w:rPr>
        <w:t xml:space="preserve">Orfadin </w:t>
      </w:r>
      <w:r w:rsidRPr="00511736">
        <w:rPr>
          <w:szCs w:val="22"/>
        </w:rPr>
        <w:t>kismértékben befolyásolja a gépjárművezetéshez és a gépek kezeléséhez szükséges képességeket. A szemet érintő mellékhatások (lásd 4.8 pont) befolyásolhatják a látást. Ha a látás érintett, a beteg ne vezessen gépjárművet, illetve ne kezeljen gépeket, amíg ez a hatás el nem múlik.</w:t>
      </w:r>
    </w:p>
    <w:p w14:paraId="3E93ACCD" w14:textId="77777777" w:rsidR="00CB376C" w:rsidRPr="00511736" w:rsidRDefault="00CB376C" w:rsidP="00474BC1">
      <w:pPr>
        <w:tabs>
          <w:tab w:val="clear" w:pos="567"/>
        </w:tabs>
        <w:spacing w:line="240" w:lineRule="auto"/>
        <w:rPr>
          <w:szCs w:val="22"/>
        </w:rPr>
      </w:pPr>
    </w:p>
    <w:p w14:paraId="4258FCDB" w14:textId="77777777" w:rsidR="00CB376C" w:rsidRPr="00511736" w:rsidRDefault="00CB376C" w:rsidP="00474BC1">
      <w:pPr>
        <w:keepNext/>
        <w:tabs>
          <w:tab w:val="clear" w:pos="567"/>
        </w:tabs>
        <w:spacing w:line="240" w:lineRule="auto"/>
        <w:ind w:left="567" w:hanging="567"/>
        <w:rPr>
          <w:b/>
          <w:szCs w:val="22"/>
        </w:rPr>
      </w:pPr>
      <w:r w:rsidRPr="00511736">
        <w:rPr>
          <w:b/>
          <w:szCs w:val="22"/>
        </w:rPr>
        <w:t>4.8</w:t>
      </w:r>
      <w:r w:rsidRPr="00511736">
        <w:rPr>
          <w:b/>
          <w:szCs w:val="22"/>
        </w:rPr>
        <w:tab/>
        <w:t>Nemkívánatos hatások, mellékhatások</w:t>
      </w:r>
    </w:p>
    <w:p w14:paraId="6AE922DD" w14:textId="77777777" w:rsidR="00CB376C" w:rsidRPr="00511736" w:rsidRDefault="00CB376C" w:rsidP="00474BC1">
      <w:pPr>
        <w:keepNext/>
        <w:tabs>
          <w:tab w:val="clear" w:pos="567"/>
        </w:tabs>
        <w:spacing w:line="240" w:lineRule="auto"/>
        <w:rPr>
          <w:szCs w:val="22"/>
        </w:rPr>
      </w:pPr>
    </w:p>
    <w:p w14:paraId="0CEB792A" w14:textId="77777777" w:rsidR="00CB376C" w:rsidRPr="00511736" w:rsidRDefault="00CB376C" w:rsidP="00474BC1">
      <w:pPr>
        <w:keepNext/>
        <w:tabs>
          <w:tab w:val="clear" w:pos="567"/>
        </w:tabs>
        <w:spacing w:line="240" w:lineRule="auto"/>
        <w:rPr>
          <w:szCs w:val="22"/>
          <w:u w:val="single"/>
        </w:rPr>
      </w:pPr>
      <w:r w:rsidRPr="00511736">
        <w:rPr>
          <w:szCs w:val="22"/>
          <w:u w:val="single"/>
        </w:rPr>
        <w:t>A biztonságossági profil összefoglalása</w:t>
      </w:r>
    </w:p>
    <w:p w14:paraId="409403EB" w14:textId="77777777" w:rsidR="00CB376C" w:rsidRPr="00511736" w:rsidRDefault="00CB376C" w:rsidP="00474BC1">
      <w:pPr>
        <w:tabs>
          <w:tab w:val="clear" w:pos="567"/>
        </w:tabs>
        <w:spacing w:line="240" w:lineRule="auto"/>
        <w:rPr>
          <w:szCs w:val="22"/>
        </w:rPr>
      </w:pPr>
      <w:r w:rsidRPr="00511736">
        <w:rPr>
          <w:szCs w:val="22"/>
        </w:rPr>
        <w:t xml:space="preserve">Hatásmechanizmusának köszönhetően a </w:t>
      </w:r>
      <w:proofErr w:type="spellStart"/>
      <w:r w:rsidRPr="00511736">
        <w:rPr>
          <w:szCs w:val="22"/>
        </w:rPr>
        <w:t>nitizinon</w:t>
      </w:r>
      <w:proofErr w:type="spellEnd"/>
      <w:r w:rsidRPr="00511736">
        <w:rPr>
          <w:szCs w:val="22"/>
        </w:rPr>
        <w:t xml:space="preserve"> minden kezelt betegnél növeli a </w:t>
      </w:r>
      <w:proofErr w:type="spellStart"/>
      <w:r w:rsidRPr="00511736">
        <w:rPr>
          <w:szCs w:val="22"/>
        </w:rPr>
        <w:t>tirozinszintet</w:t>
      </w:r>
      <w:proofErr w:type="spellEnd"/>
      <w:r w:rsidRPr="00511736">
        <w:rPr>
          <w:szCs w:val="22"/>
        </w:rPr>
        <w:t xml:space="preserve">. Ezért </w:t>
      </w:r>
      <w:r w:rsidR="00CB3DA6" w:rsidRPr="00511736">
        <w:rPr>
          <w:szCs w:val="22"/>
        </w:rPr>
        <w:t xml:space="preserve">mind a </w:t>
      </w:r>
      <w:r w:rsidR="00CB3DA6" w:rsidRPr="00511736">
        <w:rPr>
          <w:bCs/>
          <w:iCs/>
          <w:szCs w:val="22"/>
        </w:rPr>
        <w:t>HT</w:t>
      </w:r>
      <w:r w:rsidR="00CB3DA6" w:rsidRPr="00511736">
        <w:rPr>
          <w:bCs/>
          <w:iCs/>
          <w:szCs w:val="22"/>
        </w:rPr>
        <w:noBreakHyphen/>
        <w:t xml:space="preserve">1-ben, mind az AKU-ban szenvedő betegeknél </w:t>
      </w:r>
      <w:r w:rsidRPr="00511736">
        <w:rPr>
          <w:szCs w:val="22"/>
        </w:rPr>
        <w:t xml:space="preserve">gyakoriak az emelkedett </w:t>
      </w:r>
      <w:proofErr w:type="spellStart"/>
      <w:r w:rsidRPr="00511736">
        <w:rPr>
          <w:szCs w:val="22"/>
        </w:rPr>
        <w:t>tirozinszinttel</w:t>
      </w:r>
      <w:proofErr w:type="spellEnd"/>
      <w:r w:rsidRPr="00511736">
        <w:rPr>
          <w:szCs w:val="22"/>
        </w:rPr>
        <w:t xml:space="preserve"> összefüggő szemészeti mellékhatások, mint például a kötőhártya</w:t>
      </w:r>
      <w:r w:rsidRPr="00511736">
        <w:rPr>
          <w:szCs w:val="22"/>
        </w:rPr>
        <w:noBreakHyphen/>
        <w:t xml:space="preserve">gyulladás, szaruhártyahomály, </w:t>
      </w:r>
      <w:proofErr w:type="spellStart"/>
      <w:r w:rsidRPr="00511736">
        <w:rPr>
          <w:szCs w:val="22"/>
        </w:rPr>
        <w:t>keratitis</w:t>
      </w:r>
      <w:proofErr w:type="spellEnd"/>
      <w:r w:rsidRPr="00511736">
        <w:rPr>
          <w:szCs w:val="22"/>
        </w:rPr>
        <w:t>, fényérzékenység és szemfájdalom. A</w:t>
      </w:r>
      <w:r w:rsidR="00CB3DA6" w:rsidRPr="00511736">
        <w:rPr>
          <w:bCs/>
          <w:iCs/>
          <w:szCs w:val="22"/>
        </w:rPr>
        <w:t xml:space="preserve"> HT</w:t>
      </w:r>
      <w:r w:rsidR="00CB3DA6" w:rsidRPr="00511736">
        <w:rPr>
          <w:bCs/>
          <w:iCs/>
          <w:szCs w:val="22"/>
        </w:rPr>
        <w:noBreakHyphen/>
        <w:t xml:space="preserve">1 </w:t>
      </w:r>
      <w:r w:rsidR="006551D6" w:rsidRPr="00511736">
        <w:rPr>
          <w:bCs/>
          <w:iCs/>
          <w:szCs w:val="22"/>
        </w:rPr>
        <w:t>betegcsoport</w:t>
      </w:r>
      <w:r w:rsidR="00CB3DA6" w:rsidRPr="00511736">
        <w:rPr>
          <w:bCs/>
          <w:iCs/>
          <w:szCs w:val="22"/>
        </w:rPr>
        <w:t xml:space="preserve"> esetén az</w:t>
      </w:r>
      <w:r w:rsidRPr="00511736">
        <w:rPr>
          <w:szCs w:val="22"/>
        </w:rPr>
        <w:t xml:space="preserve"> egyéb gyakori mellékhatások a következők: </w:t>
      </w:r>
      <w:proofErr w:type="spellStart"/>
      <w:r w:rsidRPr="00511736">
        <w:rPr>
          <w:szCs w:val="22"/>
        </w:rPr>
        <w:t>thrombocytopenia</w:t>
      </w:r>
      <w:proofErr w:type="spellEnd"/>
      <w:r w:rsidRPr="00511736">
        <w:rPr>
          <w:szCs w:val="22"/>
        </w:rPr>
        <w:t xml:space="preserve">, </w:t>
      </w:r>
      <w:proofErr w:type="spellStart"/>
      <w:r w:rsidRPr="00511736">
        <w:rPr>
          <w:szCs w:val="22"/>
        </w:rPr>
        <w:t>leukopenia</w:t>
      </w:r>
      <w:proofErr w:type="spellEnd"/>
      <w:r w:rsidRPr="00511736">
        <w:rPr>
          <w:szCs w:val="22"/>
        </w:rPr>
        <w:t xml:space="preserve"> és </w:t>
      </w:r>
      <w:proofErr w:type="spellStart"/>
      <w:r w:rsidRPr="00511736">
        <w:rPr>
          <w:szCs w:val="22"/>
        </w:rPr>
        <w:t>granulocytopenia</w:t>
      </w:r>
      <w:proofErr w:type="spellEnd"/>
      <w:r w:rsidRPr="00511736">
        <w:rPr>
          <w:szCs w:val="22"/>
        </w:rPr>
        <w:t xml:space="preserve">. </w:t>
      </w:r>
      <w:proofErr w:type="spellStart"/>
      <w:r w:rsidRPr="00511736">
        <w:rPr>
          <w:szCs w:val="22"/>
        </w:rPr>
        <w:t>Exfoliativ</w:t>
      </w:r>
      <w:proofErr w:type="spellEnd"/>
      <w:r w:rsidRPr="00511736">
        <w:rPr>
          <w:szCs w:val="22"/>
        </w:rPr>
        <w:t xml:space="preserve"> </w:t>
      </w:r>
      <w:proofErr w:type="spellStart"/>
      <w:r w:rsidRPr="00511736">
        <w:rPr>
          <w:szCs w:val="22"/>
        </w:rPr>
        <w:t>dermatitis</w:t>
      </w:r>
      <w:proofErr w:type="spellEnd"/>
      <w:r w:rsidRPr="00511736">
        <w:rPr>
          <w:szCs w:val="22"/>
        </w:rPr>
        <w:t xml:space="preserve"> nem gyakran fordulhat elő.</w:t>
      </w:r>
    </w:p>
    <w:p w14:paraId="0967290A" w14:textId="77777777" w:rsidR="00CB376C" w:rsidRPr="00511736" w:rsidRDefault="00CB376C" w:rsidP="00474BC1">
      <w:pPr>
        <w:tabs>
          <w:tab w:val="clear" w:pos="567"/>
        </w:tabs>
        <w:spacing w:line="240" w:lineRule="auto"/>
        <w:rPr>
          <w:szCs w:val="22"/>
        </w:rPr>
      </w:pPr>
    </w:p>
    <w:p w14:paraId="559E0FDE" w14:textId="77777777" w:rsidR="00CB376C" w:rsidRPr="00511736" w:rsidRDefault="00CB376C" w:rsidP="00474BC1">
      <w:pPr>
        <w:keepNext/>
        <w:tabs>
          <w:tab w:val="clear" w:pos="567"/>
        </w:tabs>
        <w:spacing w:line="240" w:lineRule="auto"/>
        <w:rPr>
          <w:szCs w:val="22"/>
          <w:u w:val="single"/>
        </w:rPr>
      </w:pPr>
      <w:r w:rsidRPr="00511736">
        <w:rPr>
          <w:szCs w:val="22"/>
          <w:u w:val="single"/>
        </w:rPr>
        <w:t>A mellékhatások táblázatos felsorolása</w:t>
      </w:r>
    </w:p>
    <w:p w14:paraId="2BD38A12" w14:textId="77777777" w:rsidR="00CB376C" w:rsidRPr="00511736" w:rsidRDefault="00CB376C" w:rsidP="00474BC1">
      <w:pPr>
        <w:tabs>
          <w:tab w:val="clear" w:pos="567"/>
        </w:tabs>
        <w:spacing w:line="240" w:lineRule="auto"/>
        <w:rPr>
          <w:szCs w:val="22"/>
        </w:rPr>
      </w:pPr>
      <w:r w:rsidRPr="00511736">
        <w:rPr>
          <w:szCs w:val="22"/>
        </w:rPr>
        <w:t xml:space="preserve">A mellékhatások alábbi, MedDRA </w:t>
      </w:r>
      <w:proofErr w:type="spellStart"/>
      <w:r w:rsidRPr="00511736">
        <w:rPr>
          <w:szCs w:val="22"/>
        </w:rPr>
        <w:t>szervrendszerenkénti</w:t>
      </w:r>
      <w:proofErr w:type="spellEnd"/>
      <w:r w:rsidRPr="00511736">
        <w:rPr>
          <w:szCs w:val="22"/>
        </w:rPr>
        <w:t xml:space="preserve"> és abszolút gyakoriság szerinti felsorolása </w:t>
      </w:r>
      <w:r w:rsidR="00CB3DA6" w:rsidRPr="00511736">
        <w:rPr>
          <w:szCs w:val="22"/>
        </w:rPr>
        <w:t xml:space="preserve">a </w:t>
      </w:r>
      <w:r w:rsidR="00CB3DA6" w:rsidRPr="00511736">
        <w:rPr>
          <w:bCs/>
          <w:iCs/>
          <w:szCs w:val="22"/>
        </w:rPr>
        <w:t>HT</w:t>
      </w:r>
      <w:r w:rsidR="00CB3DA6" w:rsidRPr="00511736">
        <w:rPr>
          <w:bCs/>
          <w:iCs/>
          <w:szCs w:val="22"/>
        </w:rPr>
        <w:noBreakHyphen/>
        <w:t>1</w:t>
      </w:r>
      <w:r w:rsidR="003D6A3F" w:rsidRPr="00511736">
        <w:rPr>
          <w:bCs/>
          <w:iCs/>
          <w:szCs w:val="22"/>
        </w:rPr>
        <w:t>-ben</w:t>
      </w:r>
      <w:r w:rsidR="00CB3DA6" w:rsidRPr="00511736">
        <w:rPr>
          <w:bCs/>
          <w:iCs/>
          <w:szCs w:val="22"/>
        </w:rPr>
        <w:t xml:space="preserve"> és AKU</w:t>
      </w:r>
      <w:r w:rsidR="003D6A3F" w:rsidRPr="00511736">
        <w:rPr>
          <w:bCs/>
          <w:iCs/>
          <w:szCs w:val="22"/>
        </w:rPr>
        <w:t>-ban szenvedő</w:t>
      </w:r>
      <w:r w:rsidR="00CB3DA6" w:rsidRPr="00511736">
        <w:rPr>
          <w:bCs/>
          <w:iCs/>
          <w:szCs w:val="22"/>
        </w:rPr>
        <w:t xml:space="preserve"> betegekkel végzett</w:t>
      </w:r>
      <w:r w:rsidRPr="00511736">
        <w:rPr>
          <w:szCs w:val="22"/>
        </w:rPr>
        <w:t xml:space="preserve"> klinikai vizsgálat</w:t>
      </w:r>
      <w:r w:rsidR="00CB3DA6" w:rsidRPr="00511736">
        <w:rPr>
          <w:szCs w:val="22"/>
        </w:rPr>
        <w:t>ok</w:t>
      </w:r>
      <w:r w:rsidRPr="00511736">
        <w:rPr>
          <w:szCs w:val="22"/>
        </w:rPr>
        <w:t>ból és a</w:t>
      </w:r>
      <w:r w:rsidR="00CB3DA6" w:rsidRPr="00511736">
        <w:rPr>
          <w:szCs w:val="22"/>
        </w:rPr>
        <w:t xml:space="preserve"> </w:t>
      </w:r>
      <w:r w:rsidR="00CB3DA6" w:rsidRPr="00511736">
        <w:rPr>
          <w:bCs/>
          <w:iCs/>
          <w:szCs w:val="22"/>
        </w:rPr>
        <w:t>HT</w:t>
      </w:r>
      <w:r w:rsidR="00CB3DA6" w:rsidRPr="00511736">
        <w:rPr>
          <w:bCs/>
          <w:iCs/>
          <w:szCs w:val="22"/>
        </w:rPr>
        <w:noBreakHyphen/>
        <w:t>1-re vonatkozó</w:t>
      </w:r>
      <w:r w:rsidRPr="00511736">
        <w:rPr>
          <w:szCs w:val="22"/>
        </w:rPr>
        <w:t xml:space="preserve"> forgalomba hozatalt követő alkalmazásból származó adatokon alapul. A gyakoriság meghatározása: nagyon gyakori (≥1/10), gyakori (≥1/100 – &lt;1/10), nem gyakori (≥1/1000 – &lt;1/100), ritka (</w:t>
      </w:r>
      <w:r w:rsidRPr="00511736">
        <w:rPr>
          <w:bCs/>
          <w:szCs w:val="22"/>
        </w:rPr>
        <w:t>≥</w:t>
      </w:r>
      <w:r w:rsidRPr="00511736">
        <w:rPr>
          <w:szCs w:val="22"/>
        </w:rPr>
        <w:t xml:space="preserve">1/10 000 –1/1000), nagyon ritka (&lt;1/10 000), nem ismert (a </w:t>
      </w:r>
      <w:r w:rsidR="0085416D" w:rsidRPr="00511736">
        <w:rPr>
          <w:szCs w:val="22"/>
        </w:rPr>
        <w:t xml:space="preserve">gyakoriság a </w:t>
      </w:r>
      <w:r w:rsidRPr="00511736">
        <w:rPr>
          <w:szCs w:val="22"/>
        </w:rPr>
        <w:t xml:space="preserve">rendelkezésre álló adatokból nem </w:t>
      </w:r>
      <w:r w:rsidRPr="00511736">
        <w:rPr>
          <w:szCs w:val="22"/>
        </w:rPr>
        <w:lastRenderedPageBreak/>
        <w:t>állapítható meg). Az egyes gyakorisági kategóriákon belül a mellékhatások csökkenő súlyosság szerint kerülnek megadásra.</w:t>
      </w:r>
    </w:p>
    <w:p w14:paraId="6D64A6E2" w14:textId="77777777" w:rsidR="00CB376C" w:rsidRPr="00511736" w:rsidRDefault="00CB376C" w:rsidP="00474BC1">
      <w:pPr>
        <w:tabs>
          <w:tab w:val="clear" w:pos="567"/>
        </w:tabs>
        <w:spacing w:line="240" w:lineRule="auto"/>
        <w:rPr>
          <w:szCs w:val="22"/>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223"/>
        <w:gridCol w:w="1870"/>
        <w:gridCol w:w="2565"/>
      </w:tblGrid>
      <w:tr w:rsidR="00034EF4" w:rsidRPr="00511736" w14:paraId="793ADE4E" w14:textId="77777777" w:rsidTr="00FA603F">
        <w:trPr>
          <w:trHeight w:val="240"/>
        </w:trPr>
        <w:tc>
          <w:tcPr>
            <w:tcW w:w="2394" w:type="dxa"/>
          </w:tcPr>
          <w:p w14:paraId="49631DD8" w14:textId="77777777" w:rsidR="00034EF4" w:rsidRPr="00511736" w:rsidRDefault="00034EF4" w:rsidP="00474BC1">
            <w:pPr>
              <w:keepNext/>
              <w:tabs>
                <w:tab w:val="clear" w:pos="567"/>
              </w:tabs>
              <w:spacing w:line="240" w:lineRule="auto"/>
              <w:rPr>
                <w:b/>
                <w:szCs w:val="22"/>
                <w:lang w:eastAsia="en-GB"/>
              </w:rPr>
            </w:pPr>
            <w:r w:rsidRPr="00511736">
              <w:rPr>
                <w:b/>
                <w:szCs w:val="22"/>
                <w:lang w:eastAsia="en-GB"/>
              </w:rPr>
              <w:t>MedDRA szervrendszer</w:t>
            </w:r>
          </w:p>
        </w:tc>
        <w:tc>
          <w:tcPr>
            <w:tcW w:w="2223" w:type="dxa"/>
          </w:tcPr>
          <w:p w14:paraId="7A7CB71D" w14:textId="77777777" w:rsidR="00034EF4" w:rsidRPr="00511736" w:rsidRDefault="00034EF4" w:rsidP="00474BC1">
            <w:pPr>
              <w:keepNext/>
              <w:tabs>
                <w:tab w:val="clear" w:pos="567"/>
              </w:tabs>
              <w:spacing w:line="240" w:lineRule="auto"/>
              <w:rPr>
                <w:b/>
                <w:szCs w:val="22"/>
                <w:lang w:eastAsia="en-GB"/>
              </w:rPr>
            </w:pPr>
            <w:r w:rsidRPr="00511736">
              <w:rPr>
                <w:b/>
                <w:szCs w:val="22"/>
                <w:lang w:eastAsia="en-GB"/>
              </w:rPr>
              <w:t>Gyakoriság</w:t>
            </w:r>
            <w:r w:rsidRPr="00511736">
              <w:rPr>
                <w:b/>
                <w:bCs/>
                <w:iCs/>
                <w:szCs w:val="22"/>
                <w:u w:val="single"/>
              </w:rPr>
              <w:t xml:space="preserve"> </w:t>
            </w:r>
            <w:r w:rsidRPr="00511736">
              <w:rPr>
                <w:b/>
                <w:bCs/>
                <w:iCs/>
                <w:szCs w:val="22"/>
              </w:rPr>
              <w:t>HT</w:t>
            </w:r>
            <w:r w:rsidRPr="00511736">
              <w:rPr>
                <w:b/>
                <w:bCs/>
                <w:iCs/>
                <w:szCs w:val="22"/>
              </w:rPr>
              <w:noBreakHyphen/>
              <w:t>1 esetén</w:t>
            </w:r>
          </w:p>
        </w:tc>
        <w:tc>
          <w:tcPr>
            <w:tcW w:w="1870" w:type="dxa"/>
          </w:tcPr>
          <w:p w14:paraId="1D89D6F6" w14:textId="77777777" w:rsidR="00034EF4" w:rsidRPr="00511736" w:rsidRDefault="00034EF4" w:rsidP="00474BC1">
            <w:pPr>
              <w:keepNext/>
              <w:tabs>
                <w:tab w:val="clear" w:pos="567"/>
              </w:tabs>
              <w:spacing w:line="240" w:lineRule="auto"/>
              <w:rPr>
                <w:b/>
                <w:szCs w:val="22"/>
                <w:lang w:eastAsia="en-GB"/>
              </w:rPr>
            </w:pPr>
            <w:r w:rsidRPr="00511736">
              <w:rPr>
                <w:b/>
                <w:szCs w:val="22"/>
                <w:lang w:eastAsia="en-GB"/>
              </w:rPr>
              <w:t>Gyakoriság AKU esetén</w:t>
            </w:r>
            <w:r w:rsidRPr="00511736">
              <w:rPr>
                <w:b/>
                <w:szCs w:val="22"/>
                <w:vertAlign w:val="superscript"/>
                <w:lang w:eastAsia="en-GB"/>
              </w:rPr>
              <w:t>1</w:t>
            </w:r>
          </w:p>
        </w:tc>
        <w:tc>
          <w:tcPr>
            <w:tcW w:w="2565" w:type="dxa"/>
          </w:tcPr>
          <w:p w14:paraId="4C0865EC" w14:textId="77777777" w:rsidR="00034EF4" w:rsidRPr="00511736" w:rsidRDefault="00034EF4" w:rsidP="00474BC1">
            <w:pPr>
              <w:keepNext/>
              <w:tabs>
                <w:tab w:val="clear" w:pos="567"/>
              </w:tabs>
              <w:spacing w:line="240" w:lineRule="auto"/>
              <w:rPr>
                <w:b/>
                <w:szCs w:val="22"/>
                <w:lang w:eastAsia="en-GB"/>
              </w:rPr>
            </w:pPr>
            <w:r w:rsidRPr="00511736">
              <w:rPr>
                <w:b/>
                <w:szCs w:val="22"/>
                <w:lang w:eastAsia="en-GB"/>
              </w:rPr>
              <w:t>Mellékhatás</w:t>
            </w:r>
          </w:p>
        </w:tc>
      </w:tr>
      <w:tr w:rsidR="00034EF4" w:rsidRPr="00511736" w14:paraId="072DBB1E" w14:textId="77777777" w:rsidTr="00FA603F">
        <w:trPr>
          <w:trHeight w:val="240"/>
        </w:trPr>
        <w:tc>
          <w:tcPr>
            <w:tcW w:w="2394" w:type="dxa"/>
          </w:tcPr>
          <w:p w14:paraId="626F52CA" w14:textId="77777777" w:rsidR="00034EF4" w:rsidRPr="00511736" w:rsidRDefault="00034EF4" w:rsidP="00474BC1">
            <w:pPr>
              <w:keepNext/>
              <w:tabs>
                <w:tab w:val="clear" w:pos="567"/>
              </w:tabs>
              <w:spacing w:line="240" w:lineRule="auto"/>
              <w:rPr>
                <w:b/>
                <w:szCs w:val="22"/>
                <w:lang w:eastAsia="en-GB"/>
              </w:rPr>
            </w:pPr>
            <w:r w:rsidRPr="00511736">
              <w:rPr>
                <w:iCs/>
                <w:szCs w:val="22"/>
              </w:rPr>
              <w:t>Fertőző betegségek és parazitafertőzések</w:t>
            </w:r>
          </w:p>
        </w:tc>
        <w:tc>
          <w:tcPr>
            <w:tcW w:w="2223" w:type="dxa"/>
          </w:tcPr>
          <w:p w14:paraId="63C80458" w14:textId="77777777" w:rsidR="00034EF4" w:rsidRPr="00511736" w:rsidRDefault="00034EF4" w:rsidP="00474BC1">
            <w:pPr>
              <w:keepNext/>
              <w:tabs>
                <w:tab w:val="clear" w:pos="567"/>
              </w:tabs>
              <w:spacing w:line="240" w:lineRule="auto"/>
              <w:rPr>
                <w:b/>
                <w:szCs w:val="22"/>
                <w:lang w:eastAsia="en-GB"/>
              </w:rPr>
            </w:pPr>
          </w:p>
        </w:tc>
        <w:tc>
          <w:tcPr>
            <w:tcW w:w="1870" w:type="dxa"/>
          </w:tcPr>
          <w:p w14:paraId="0B5B9291" w14:textId="77777777" w:rsidR="00034EF4" w:rsidRPr="00511736" w:rsidRDefault="00034EF4" w:rsidP="00474BC1">
            <w:pPr>
              <w:keepNext/>
              <w:tabs>
                <w:tab w:val="clear" w:pos="567"/>
              </w:tabs>
              <w:spacing w:line="240" w:lineRule="auto"/>
              <w:rPr>
                <w:b/>
                <w:szCs w:val="22"/>
                <w:lang w:eastAsia="en-GB"/>
              </w:rPr>
            </w:pPr>
            <w:r w:rsidRPr="00511736">
              <w:rPr>
                <w:szCs w:val="22"/>
                <w:lang w:eastAsia="en-GB"/>
              </w:rPr>
              <w:t>Gyakori</w:t>
            </w:r>
          </w:p>
        </w:tc>
        <w:tc>
          <w:tcPr>
            <w:tcW w:w="2565" w:type="dxa"/>
          </w:tcPr>
          <w:p w14:paraId="53127C0C" w14:textId="77777777" w:rsidR="00034EF4" w:rsidRPr="00511736" w:rsidRDefault="00034EF4" w:rsidP="00474BC1">
            <w:pPr>
              <w:keepNext/>
              <w:tabs>
                <w:tab w:val="clear" w:pos="567"/>
              </w:tabs>
              <w:spacing w:line="240" w:lineRule="auto"/>
              <w:rPr>
                <w:b/>
                <w:szCs w:val="22"/>
                <w:lang w:eastAsia="en-GB"/>
              </w:rPr>
            </w:pPr>
            <w:r w:rsidRPr="00511736">
              <w:rPr>
                <w:szCs w:val="22"/>
                <w:lang w:eastAsia="en-GB"/>
              </w:rPr>
              <w:t xml:space="preserve">Bronchitis, </w:t>
            </w:r>
            <w:proofErr w:type="spellStart"/>
            <w:r w:rsidRPr="00511736">
              <w:rPr>
                <w:szCs w:val="22"/>
                <w:lang w:eastAsia="en-GB"/>
              </w:rPr>
              <w:t>pneumonia</w:t>
            </w:r>
            <w:proofErr w:type="spellEnd"/>
          </w:p>
        </w:tc>
      </w:tr>
      <w:tr w:rsidR="00034EF4" w:rsidRPr="00511736" w14:paraId="4C78081D" w14:textId="77777777" w:rsidTr="00FA603F">
        <w:trPr>
          <w:trHeight w:val="524"/>
        </w:trPr>
        <w:tc>
          <w:tcPr>
            <w:tcW w:w="2394" w:type="dxa"/>
            <w:vMerge w:val="restart"/>
          </w:tcPr>
          <w:p w14:paraId="007030D0" w14:textId="77777777" w:rsidR="00034EF4" w:rsidRPr="00511736" w:rsidRDefault="00034EF4" w:rsidP="00474BC1">
            <w:pPr>
              <w:keepNext/>
              <w:tabs>
                <w:tab w:val="clear" w:pos="567"/>
              </w:tabs>
              <w:spacing w:line="240" w:lineRule="auto"/>
              <w:rPr>
                <w:szCs w:val="22"/>
              </w:rPr>
            </w:pPr>
            <w:r w:rsidRPr="00511736">
              <w:rPr>
                <w:iCs/>
                <w:szCs w:val="22"/>
              </w:rPr>
              <w:t>Vérképzőszervi és nyirokrendszeri betegségek és tünetek</w:t>
            </w:r>
          </w:p>
        </w:tc>
        <w:tc>
          <w:tcPr>
            <w:tcW w:w="2223" w:type="dxa"/>
          </w:tcPr>
          <w:p w14:paraId="6B0D56E7" w14:textId="77777777" w:rsidR="00034EF4" w:rsidRPr="00511736" w:rsidRDefault="00034EF4" w:rsidP="00474BC1">
            <w:pPr>
              <w:keepNext/>
              <w:tabs>
                <w:tab w:val="clear" w:pos="567"/>
              </w:tabs>
              <w:spacing w:line="240" w:lineRule="auto"/>
              <w:rPr>
                <w:b/>
                <w:szCs w:val="22"/>
                <w:lang w:eastAsia="en-GB"/>
              </w:rPr>
            </w:pPr>
            <w:r w:rsidRPr="00511736">
              <w:rPr>
                <w:szCs w:val="22"/>
                <w:lang w:eastAsia="en-GB"/>
              </w:rPr>
              <w:t>Gyakori</w:t>
            </w:r>
          </w:p>
        </w:tc>
        <w:tc>
          <w:tcPr>
            <w:tcW w:w="1870" w:type="dxa"/>
          </w:tcPr>
          <w:p w14:paraId="79CBD6B9" w14:textId="77777777" w:rsidR="00034EF4" w:rsidRPr="00511736" w:rsidRDefault="00034EF4" w:rsidP="00474BC1">
            <w:pPr>
              <w:keepNext/>
              <w:tabs>
                <w:tab w:val="clear" w:pos="567"/>
              </w:tabs>
              <w:spacing w:line="240" w:lineRule="auto"/>
              <w:rPr>
                <w:szCs w:val="22"/>
              </w:rPr>
            </w:pPr>
          </w:p>
        </w:tc>
        <w:tc>
          <w:tcPr>
            <w:tcW w:w="2565" w:type="dxa"/>
          </w:tcPr>
          <w:p w14:paraId="1BF977DD" w14:textId="77777777" w:rsidR="00034EF4" w:rsidRPr="00511736" w:rsidRDefault="00034EF4" w:rsidP="00474BC1">
            <w:pPr>
              <w:keepNext/>
              <w:tabs>
                <w:tab w:val="clear" w:pos="567"/>
              </w:tabs>
              <w:spacing w:line="240" w:lineRule="auto"/>
              <w:rPr>
                <w:b/>
                <w:szCs w:val="22"/>
                <w:lang w:eastAsia="en-GB"/>
              </w:rPr>
            </w:pPr>
            <w:proofErr w:type="spellStart"/>
            <w:r w:rsidRPr="00511736">
              <w:rPr>
                <w:szCs w:val="22"/>
              </w:rPr>
              <w:t>Thrombocytopenia</w:t>
            </w:r>
            <w:proofErr w:type="spellEnd"/>
            <w:r w:rsidRPr="00511736">
              <w:rPr>
                <w:szCs w:val="22"/>
              </w:rPr>
              <w:t xml:space="preserve">, </w:t>
            </w:r>
            <w:proofErr w:type="spellStart"/>
            <w:r w:rsidRPr="00511736">
              <w:rPr>
                <w:szCs w:val="22"/>
              </w:rPr>
              <w:t>leukopenia</w:t>
            </w:r>
            <w:proofErr w:type="spellEnd"/>
            <w:r w:rsidRPr="00511736">
              <w:rPr>
                <w:szCs w:val="22"/>
              </w:rPr>
              <w:t xml:space="preserve">, </w:t>
            </w:r>
            <w:proofErr w:type="spellStart"/>
            <w:r w:rsidRPr="00511736">
              <w:rPr>
                <w:szCs w:val="22"/>
              </w:rPr>
              <w:t>granulocytopenia</w:t>
            </w:r>
            <w:proofErr w:type="spellEnd"/>
          </w:p>
        </w:tc>
      </w:tr>
      <w:tr w:rsidR="00034EF4" w:rsidRPr="00511736" w14:paraId="78A4C568" w14:textId="77777777" w:rsidTr="00FA603F">
        <w:trPr>
          <w:trHeight w:val="70"/>
        </w:trPr>
        <w:tc>
          <w:tcPr>
            <w:tcW w:w="2394" w:type="dxa"/>
            <w:vMerge/>
          </w:tcPr>
          <w:p w14:paraId="33DC2E88" w14:textId="77777777" w:rsidR="00034EF4" w:rsidRPr="00511736" w:rsidRDefault="00034EF4" w:rsidP="00474BC1">
            <w:pPr>
              <w:keepNext/>
              <w:tabs>
                <w:tab w:val="clear" w:pos="567"/>
              </w:tabs>
              <w:spacing w:line="240" w:lineRule="auto"/>
              <w:rPr>
                <w:szCs w:val="22"/>
                <w:lang w:eastAsia="en-GB"/>
              </w:rPr>
            </w:pPr>
          </w:p>
        </w:tc>
        <w:tc>
          <w:tcPr>
            <w:tcW w:w="2223" w:type="dxa"/>
          </w:tcPr>
          <w:p w14:paraId="20F1E3C3" w14:textId="77777777" w:rsidR="00034EF4" w:rsidRPr="00511736" w:rsidRDefault="00034EF4" w:rsidP="00474BC1">
            <w:pPr>
              <w:keepNext/>
              <w:tabs>
                <w:tab w:val="clear" w:pos="567"/>
              </w:tabs>
              <w:spacing w:line="240" w:lineRule="auto"/>
              <w:rPr>
                <w:szCs w:val="22"/>
                <w:lang w:eastAsia="en-GB"/>
              </w:rPr>
            </w:pPr>
            <w:r w:rsidRPr="00511736">
              <w:rPr>
                <w:szCs w:val="22"/>
              </w:rPr>
              <w:t>Nem gyakori</w:t>
            </w:r>
          </w:p>
        </w:tc>
        <w:tc>
          <w:tcPr>
            <w:tcW w:w="1870" w:type="dxa"/>
          </w:tcPr>
          <w:p w14:paraId="7ABB66D5" w14:textId="77777777" w:rsidR="00034EF4" w:rsidRPr="00511736" w:rsidRDefault="00034EF4" w:rsidP="00474BC1">
            <w:pPr>
              <w:keepNext/>
              <w:tabs>
                <w:tab w:val="clear" w:pos="567"/>
              </w:tabs>
              <w:spacing w:line="240" w:lineRule="auto"/>
              <w:rPr>
                <w:szCs w:val="22"/>
              </w:rPr>
            </w:pPr>
          </w:p>
        </w:tc>
        <w:tc>
          <w:tcPr>
            <w:tcW w:w="2565" w:type="dxa"/>
          </w:tcPr>
          <w:p w14:paraId="02650606" w14:textId="77777777" w:rsidR="00034EF4" w:rsidRPr="00511736" w:rsidRDefault="00034EF4" w:rsidP="00474BC1">
            <w:pPr>
              <w:keepNext/>
              <w:tabs>
                <w:tab w:val="clear" w:pos="567"/>
              </w:tabs>
              <w:spacing w:line="240" w:lineRule="auto"/>
              <w:rPr>
                <w:szCs w:val="22"/>
                <w:lang w:eastAsia="en-GB"/>
              </w:rPr>
            </w:pPr>
            <w:proofErr w:type="spellStart"/>
            <w:r w:rsidRPr="00511736">
              <w:rPr>
                <w:szCs w:val="22"/>
              </w:rPr>
              <w:t>Leukocytosis</w:t>
            </w:r>
            <w:proofErr w:type="spellEnd"/>
          </w:p>
        </w:tc>
      </w:tr>
      <w:tr w:rsidR="00034EF4" w:rsidRPr="00511736" w14:paraId="688CD2DE" w14:textId="77777777" w:rsidTr="00FA603F">
        <w:trPr>
          <w:trHeight w:val="1048"/>
        </w:trPr>
        <w:tc>
          <w:tcPr>
            <w:tcW w:w="2394" w:type="dxa"/>
            <w:vMerge w:val="restart"/>
          </w:tcPr>
          <w:p w14:paraId="64360D95" w14:textId="77777777" w:rsidR="00034EF4" w:rsidRPr="00511736" w:rsidRDefault="00034EF4" w:rsidP="00474BC1">
            <w:pPr>
              <w:keepNext/>
              <w:tabs>
                <w:tab w:val="clear" w:pos="567"/>
              </w:tabs>
              <w:spacing w:line="240" w:lineRule="auto"/>
              <w:rPr>
                <w:szCs w:val="22"/>
                <w:lang w:eastAsia="en-GB"/>
              </w:rPr>
            </w:pPr>
            <w:r w:rsidRPr="00511736">
              <w:rPr>
                <w:szCs w:val="22"/>
              </w:rPr>
              <w:t>Szembetegségek</w:t>
            </w:r>
            <w:r w:rsidRPr="00511736">
              <w:rPr>
                <w:b/>
                <w:szCs w:val="22"/>
              </w:rPr>
              <w:t xml:space="preserve"> </w:t>
            </w:r>
            <w:r w:rsidRPr="00511736">
              <w:rPr>
                <w:szCs w:val="22"/>
              </w:rPr>
              <w:t>és szemészeti tünetek</w:t>
            </w:r>
          </w:p>
        </w:tc>
        <w:tc>
          <w:tcPr>
            <w:tcW w:w="2223" w:type="dxa"/>
          </w:tcPr>
          <w:p w14:paraId="08B40624" w14:textId="77777777" w:rsidR="00034EF4" w:rsidRPr="00511736" w:rsidRDefault="00034EF4" w:rsidP="00474BC1">
            <w:pPr>
              <w:keepNext/>
              <w:tabs>
                <w:tab w:val="clear" w:pos="567"/>
              </w:tabs>
              <w:spacing w:line="240" w:lineRule="auto"/>
              <w:rPr>
                <w:szCs w:val="22"/>
                <w:lang w:eastAsia="en-GB"/>
              </w:rPr>
            </w:pPr>
            <w:r w:rsidRPr="00511736">
              <w:rPr>
                <w:szCs w:val="22"/>
                <w:lang w:eastAsia="en-GB"/>
              </w:rPr>
              <w:t>Gyakori</w:t>
            </w:r>
          </w:p>
        </w:tc>
        <w:tc>
          <w:tcPr>
            <w:tcW w:w="1870" w:type="dxa"/>
          </w:tcPr>
          <w:p w14:paraId="7D5C53F6" w14:textId="77777777" w:rsidR="00034EF4" w:rsidRPr="00511736" w:rsidRDefault="00034EF4" w:rsidP="00474BC1">
            <w:pPr>
              <w:keepNext/>
              <w:tabs>
                <w:tab w:val="clear" w:pos="567"/>
              </w:tabs>
              <w:spacing w:line="240" w:lineRule="auto"/>
              <w:rPr>
                <w:szCs w:val="22"/>
              </w:rPr>
            </w:pPr>
          </w:p>
        </w:tc>
        <w:tc>
          <w:tcPr>
            <w:tcW w:w="2565" w:type="dxa"/>
          </w:tcPr>
          <w:p w14:paraId="5A0E101B" w14:textId="77777777" w:rsidR="00034EF4" w:rsidRPr="00511736" w:rsidRDefault="00034EF4" w:rsidP="00474BC1">
            <w:pPr>
              <w:keepNext/>
              <w:tabs>
                <w:tab w:val="clear" w:pos="567"/>
              </w:tabs>
              <w:spacing w:line="240" w:lineRule="auto"/>
              <w:rPr>
                <w:szCs w:val="22"/>
                <w:lang w:eastAsia="en-GB"/>
              </w:rPr>
            </w:pPr>
            <w:r w:rsidRPr="00511736">
              <w:rPr>
                <w:szCs w:val="22"/>
              </w:rPr>
              <w:t>Kötőhártya</w:t>
            </w:r>
            <w:r w:rsidRPr="00511736">
              <w:rPr>
                <w:szCs w:val="22"/>
              </w:rPr>
              <w:noBreakHyphen/>
              <w:t xml:space="preserve">gyulladás, szaruhártyahomály, </w:t>
            </w:r>
            <w:proofErr w:type="spellStart"/>
            <w:r w:rsidRPr="00511736">
              <w:rPr>
                <w:szCs w:val="22"/>
              </w:rPr>
              <w:t>keratitis</w:t>
            </w:r>
            <w:proofErr w:type="spellEnd"/>
            <w:r w:rsidRPr="00511736">
              <w:rPr>
                <w:szCs w:val="22"/>
              </w:rPr>
              <w:t>, fényérzékenység</w:t>
            </w:r>
          </w:p>
        </w:tc>
      </w:tr>
      <w:tr w:rsidR="00034EF4" w:rsidRPr="00511736" w14:paraId="53EA5F16" w14:textId="77777777" w:rsidTr="00FA603F">
        <w:trPr>
          <w:trHeight w:val="218"/>
        </w:trPr>
        <w:tc>
          <w:tcPr>
            <w:tcW w:w="2394" w:type="dxa"/>
            <w:vMerge/>
          </w:tcPr>
          <w:p w14:paraId="7D828089" w14:textId="77777777" w:rsidR="00034EF4" w:rsidRPr="00511736" w:rsidRDefault="00034EF4" w:rsidP="00474BC1">
            <w:pPr>
              <w:keepNext/>
              <w:tabs>
                <w:tab w:val="clear" w:pos="567"/>
              </w:tabs>
              <w:spacing w:line="240" w:lineRule="auto"/>
              <w:rPr>
                <w:szCs w:val="22"/>
              </w:rPr>
            </w:pPr>
          </w:p>
        </w:tc>
        <w:tc>
          <w:tcPr>
            <w:tcW w:w="2223" w:type="dxa"/>
          </w:tcPr>
          <w:p w14:paraId="128A0B92" w14:textId="77777777" w:rsidR="00034EF4" w:rsidRPr="00511736" w:rsidRDefault="00034EF4" w:rsidP="00474BC1">
            <w:pPr>
              <w:keepNext/>
              <w:tabs>
                <w:tab w:val="clear" w:pos="567"/>
              </w:tabs>
              <w:spacing w:line="240" w:lineRule="auto"/>
              <w:rPr>
                <w:szCs w:val="22"/>
                <w:lang w:eastAsia="en-GB"/>
              </w:rPr>
            </w:pPr>
          </w:p>
        </w:tc>
        <w:tc>
          <w:tcPr>
            <w:tcW w:w="1870" w:type="dxa"/>
          </w:tcPr>
          <w:p w14:paraId="54EAA6FF" w14:textId="77777777" w:rsidR="00034EF4" w:rsidRPr="00511736" w:rsidRDefault="00034EF4" w:rsidP="00474BC1">
            <w:pPr>
              <w:keepNext/>
              <w:tabs>
                <w:tab w:val="clear" w:pos="567"/>
              </w:tabs>
              <w:spacing w:line="240" w:lineRule="auto"/>
              <w:rPr>
                <w:szCs w:val="22"/>
              </w:rPr>
            </w:pPr>
            <w:r w:rsidRPr="00511736">
              <w:rPr>
                <w:szCs w:val="22"/>
              </w:rPr>
              <w:t>Nagyon gyakori</w:t>
            </w:r>
            <w:r w:rsidRPr="00511736">
              <w:rPr>
                <w:szCs w:val="22"/>
                <w:vertAlign w:val="superscript"/>
              </w:rPr>
              <w:t>2</w:t>
            </w:r>
          </w:p>
        </w:tc>
        <w:tc>
          <w:tcPr>
            <w:tcW w:w="2565" w:type="dxa"/>
          </w:tcPr>
          <w:p w14:paraId="49155F00" w14:textId="77777777" w:rsidR="00034EF4" w:rsidRPr="00511736" w:rsidRDefault="00034EF4" w:rsidP="00474BC1">
            <w:pPr>
              <w:keepNext/>
              <w:tabs>
                <w:tab w:val="clear" w:pos="567"/>
              </w:tabs>
              <w:spacing w:line="240" w:lineRule="auto"/>
              <w:rPr>
                <w:szCs w:val="22"/>
              </w:rPr>
            </w:pPr>
            <w:proofErr w:type="spellStart"/>
            <w:r w:rsidRPr="00511736">
              <w:rPr>
                <w:szCs w:val="22"/>
              </w:rPr>
              <w:t>Keratopathia</w:t>
            </w:r>
            <w:proofErr w:type="spellEnd"/>
          </w:p>
        </w:tc>
      </w:tr>
      <w:tr w:rsidR="00034EF4" w:rsidRPr="00511736" w14:paraId="569FA33D" w14:textId="77777777" w:rsidTr="00FA603F">
        <w:trPr>
          <w:trHeight w:val="184"/>
        </w:trPr>
        <w:tc>
          <w:tcPr>
            <w:tcW w:w="2394" w:type="dxa"/>
            <w:vMerge/>
          </w:tcPr>
          <w:p w14:paraId="614EB1E5" w14:textId="77777777" w:rsidR="00034EF4" w:rsidRPr="00511736" w:rsidRDefault="00034EF4" w:rsidP="00474BC1">
            <w:pPr>
              <w:keepNext/>
              <w:tabs>
                <w:tab w:val="clear" w:pos="567"/>
              </w:tabs>
              <w:spacing w:line="240" w:lineRule="auto"/>
              <w:rPr>
                <w:szCs w:val="22"/>
              </w:rPr>
            </w:pPr>
          </w:p>
        </w:tc>
        <w:tc>
          <w:tcPr>
            <w:tcW w:w="2223" w:type="dxa"/>
          </w:tcPr>
          <w:p w14:paraId="230B9568" w14:textId="77777777" w:rsidR="00034EF4" w:rsidRPr="00511736" w:rsidRDefault="00034EF4" w:rsidP="00474BC1">
            <w:pPr>
              <w:keepNext/>
              <w:tabs>
                <w:tab w:val="clear" w:pos="567"/>
              </w:tabs>
              <w:spacing w:line="240" w:lineRule="auto"/>
              <w:rPr>
                <w:szCs w:val="22"/>
                <w:lang w:eastAsia="en-GB"/>
              </w:rPr>
            </w:pPr>
            <w:r w:rsidRPr="00511736">
              <w:rPr>
                <w:szCs w:val="22"/>
                <w:lang w:eastAsia="en-GB"/>
              </w:rPr>
              <w:t>Gyakori</w:t>
            </w:r>
          </w:p>
        </w:tc>
        <w:tc>
          <w:tcPr>
            <w:tcW w:w="1870" w:type="dxa"/>
          </w:tcPr>
          <w:p w14:paraId="0E6F69E3" w14:textId="77777777" w:rsidR="00034EF4" w:rsidRPr="00511736" w:rsidRDefault="00034EF4" w:rsidP="00474BC1">
            <w:pPr>
              <w:keepNext/>
              <w:tabs>
                <w:tab w:val="clear" w:pos="567"/>
              </w:tabs>
              <w:spacing w:line="240" w:lineRule="auto"/>
              <w:rPr>
                <w:szCs w:val="22"/>
              </w:rPr>
            </w:pPr>
            <w:r w:rsidRPr="00511736">
              <w:rPr>
                <w:szCs w:val="22"/>
              </w:rPr>
              <w:t>Nagyon gyakori</w:t>
            </w:r>
            <w:r w:rsidRPr="00511736">
              <w:rPr>
                <w:szCs w:val="22"/>
                <w:vertAlign w:val="superscript"/>
              </w:rPr>
              <w:t>2</w:t>
            </w:r>
          </w:p>
        </w:tc>
        <w:tc>
          <w:tcPr>
            <w:tcW w:w="2565" w:type="dxa"/>
          </w:tcPr>
          <w:p w14:paraId="633DD84B" w14:textId="77777777" w:rsidR="00034EF4" w:rsidRPr="00511736" w:rsidRDefault="00034EF4" w:rsidP="00474BC1">
            <w:pPr>
              <w:keepNext/>
              <w:tabs>
                <w:tab w:val="clear" w:pos="567"/>
              </w:tabs>
              <w:spacing w:line="240" w:lineRule="auto"/>
              <w:rPr>
                <w:szCs w:val="22"/>
              </w:rPr>
            </w:pPr>
            <w:r w:rsidRPr="00511736">
              <w:rPr>
                <w:szCs w:val="22"/>
              </w:rPr>
              <w:t>Szemfájás</w:t>
            </w:r>
          </w:p>
        </w:tc>
      </w:tr>
      <w:tr w:rsidR="00034EF4" w:rsidRPr="00511736" w14:paraId="268FE235" w14:textId="77777777" w:rsidTr="00FA603F">
        <w:trPr>
          <w:trHeight w:val="70"/>
        </w:trPr>
        <w:tc>
          <w:tcPr>
            <w:tcW w:w="2394" w:type="dxa"/>
            <w:vMerge/>
          </w:tcPr>
          <w:p w14:paraId="45464DE0" w14:textId="77777777" w:rsidR="00034EF4" w:rsidRPr="00511736" w:rsidRDefault="00034EF4" w:rsidP="00474BC1">
            <w:pPr>
              <w:keepNext/>
              <w:tabs>
                <w:tab w:val="clear" w:pos="567"/>
              </w:tabs>
              <w:spacing w:line="240" w:lineRule="auto"/>
              <w:rPr>
                <w:szCs w:val="22"/>
                <w:lang w:eastAsia="en-GB"/>
              </w:rPr>
            </w:pPr>
          </w:p>
        </w:tc>
        <w:tc>
          <w:tcPr>
            <w:tcW w:w="2223" w:type="dxa"/>
          </w:tcPr>
          <w:p w14:paraId="352667BD" w14:textId="77777777" w:rsidR="00034EF4" w:rsidRPr="00511736" w:rsidRDefault="00034EF4" w:rsidP="00474BC1">
            <w:pPr>
              <w:keepNext/>
              <w:tabs>
                <w:tab w:val="clear" w:pos="567"/>
              </w:tabs>
              <w:spacing w:line="240" w:lineRule="auto"/>
              <w:rPr>
                <w:szCs w:val="22"/>
                <w:lang w:eastAsia="en-GB"/>
              </w:rPr>
            </w:pPr>
            <w:r w:rsidRPr="00511736">
              <w:rPr>
                <w:szCs w:val="22"/>
                <w:lang w:eastAsia="en-GB"/>
              </w:rPr>
              <w:t>Nem gyakori</w:t>
            </w:r>
          </w:p>
        </w:tc>
        <w:tc>
          <w:tcPr>
            <w:tcW w:w="1870" w:type="dxa"/>
          </w:tcPr>
          <w:p w14:paraId="1D667D94" w14:textId="77777777" w:rsidR="00034EF4" w:rsidRPr="00511736" w:rsidRDefault="00034EF4" w:rsidP="00474BC1">
            <w:pPr>
              <w:keepNext/>
              <w:tabs>
                <w:tab w:val="clear" w:pos="567"/>
              </w:tabs>
              <w:spacing w:line="240" w:lineRule="auto"/>
              <w:rPr>
                <w:szCs w:val="22"/>
              </w:rPr>
            </w:pPr>
          </w:p>
        </w:tc>
        <w:tc>
          <w:tcPr>
            <w:tcW w:w="2565" w:type="dxa"/>
          </w:tcPr>
          <w:p w14:paraId="7FEC47EA" w14:textId="77777777" w:rsidR="00034EF4" w:rsidRPr="00511736" w:rsidRDefault="00034EF4" w:rsidP="00474BC1">
            <w:pPr>
              <w:keepNext/>
              <w:tabs>
                <w:tab w:val="clear" w:pos="567"/>
              </w:tabs>
              <w:spacing w:line="240" w:lineRule="auto"/>
              <w:rPr>
                <w:szCs w:val="22"/>
                <w:lang w:eastAsia="en-GB"/>
              </w:rPr>
            </w:pPr>
            <w:r w:rsidRPr="00511736">
              <w:rPr>
                <w:szCs w:val="22"/>
              </w:rPr>
              <w:t>Szemhéjgyulladás</w:t>
            </w:r>
          </w:p>
        </w:tc>
      </w:tr>
      <w:tr w:rsidR="00034EF4" w:rsidRPr="00511736" w14:paraId="1C190ED1" w14:textId="77777777" w:rsidTr="00FA603F">
        <w:trPr>
          <w:cantSplit/>
          <w:trHeight w:val="771"/>
        </w:trPr>
        <w:tc>
          <w:tcPr>
            <w:tcW w:w="2394" w:type="dxa"/>
            <w:vMerge w:val="restart"/>
          </w:tcPr>
          <w:p w14:paraId="78E5CB04" w14:textId="77777777" w:rsidR="00034EF4" w:rsidRPr="00511736" w:rsidRDefault="00034EF4" w:rsidP="00474BC1">
            <w:pPr>
              <w:keepNext/>
              <w:tabs>
                <w:tab w:val="clear" w:pos="567"/>
              </w:tabs>
              <w:spacing w:line="240" w:lineRule="auto"/>
              <w:rPr>
                <w:szCs w:val="22"/>
                <w:lang w:eastAsia="en-GB"/>
              </w:rPr>
            </w:pPr>
            <w:r w:rsidRPr="00511736">
              <w:rPr>
                <w:szCs w:val="22"/>
              </w:rPr>
              <w:t>A bőr és a bőr alatti szövet betegségei és</w:t>
            </w:r>
          </w:p>
        </w:tc>
        <w:tc>
          <w:tcPr>
            <w:tcW w:w="2223" w:type="dxa"/>
          </w:tcPr>
          <w:p w14:paraId="22AA4866" w14:textId="77777777" w:rsidR="00034EF4" w:rsidRPr="00511736" w:rsidRDefault="00034EF4" w:rsidP="00474BC1">
            <w:pPr>
              <w:keepNext/>
              <w:tabs>
                <w:tab w:val="clear" w:pos="567"/>
              </w:tabs>
              <w:spacing w:line="240" w:lineRule="auto"/>
              <w:rPr>
                <w:szCs w:val="22"/>
                <w:lang w:eastAsia="en-GB"/>
              </w:rPr>
            </w:pPr>
            <w:r w:rsidRPr="00511736">
              <w:rPr>
                <w:szCs w:val="22"/>
                <w:lang w:eastAsia="en-GB"/>
              </w:rPr>
              <w:t>Nem gyakori</w:t>
            </w:r>
          </w:p>
        </w:tc>
        <w:tc>
          <w:tcPr>
            <w:tcW w:w="1870" w:type="dxa"/>
          </w:tcPr>
          <w:p w14:paraId="79A832EA" w14:textId="77777777" w:rsidR="00034EF4" w:rsidRPr="00511736" w:rsidRDefault="00034EF4" w:rsidP="00474BC1">
            <w:pPr>
              <w:keepNext/>
              <w:tabs>
                <w:tab w:val="clear" w:pos="567"/>
              </w:tabs>
              <w:spacing w:line="240" w:lineRule="auto"/>
              <w:rPr>
                <w:szCs w:val="22"/>
              </w:rPr>
            </w:pPr>
          </w:p>
        </w:tc>
        <w:tc>
          <w:tcPr>
            <w:tcW w:w="2565" w:type="dxa"/>
          </w:tcPr>
          <w:p w14:paraId="44B62E3F" w14:textId="77777777" w:rsidR="00034EF4" w:rsidRPr="00511736" w:rsidRDefault="00034EF4" w:rsidP="00474BC1">
            <w:pPr>
              <w:keepNext/>
              <w:tabs>
                <w:tab w:val="clear" w:pos="567"/>
              </w:tabs>
              <w:spacing w:line="240" w:lineRule="auto"/>
              <w:rPr>
                <w:bCs/>
                <w:iCs/>
                <w:szCs w:val="22"/>
              </w:rPr>
            </w:pPr>
            <w:proofErr w:type="spellStart"/>
            <w:r w:rsidRPr="00511736">
              <w:rPr>
                <w:szCs w:val="22"/>
              </w:rPr>
              <w:t>Exfoliativ</w:t>
            </w:r>
            <w:proofErr w:type="spellEnd"/>
            <w:r w:rsidRPr="00511736">
              <w:rPr>
                <w:szCs w:val="22"/>
              </w:rPr>
              <w:t xml:space="preserve"> </w:t>
            </w:r>
            <w:proofErr w:type="spellStart"/>
            <w:r w:rsidRPr="00511736">
              <w:rPr>
                <w:szCs w:val="22"/>
              </w:rPr>
              <w:t>dermatitis</w:t>
            </w:r>
            <w:proofErr w:type="spellEnd"/>
            <w:r w:rsidRPr="00511736">
              <w:rPr>
                <w:szCs w:val="22"/>
              </w:rPr>
              <w:t xml:space="preserve">, </w:t>
            </w:r>
            <w:proofErr w:type="spellStart"/>
            <w:r w:rsidRPr="00511736">
              <w:rPr>
                <w:szCs w:val="22"/>
              </w:rPr>
              <w:t>erythemás</w:t>
            </w:r>
            <w:proofErr w:type="spellEnd"/>
            <w:r w:rsidRPr="00511736">
              <w:rPr>
                <w:szCs w:val="22"/>
              </w:rPr>
              <w:t xml:space="preserve"> bőrkiütés</w:t>
            </w:r>
          </w:p>
        </w:tc>
      </w:tr>
      <w:tr w:rsidR="00034EF4" w:rsidRPr="00511736" w14:paraId="208F5B9D" w14:textId="77777777" w:rsidTr="00FA603F">
        <w:trPr>
          <w:trHeight w:val="252"/>
        </w:trPr>
        <w:tc>
          <w:tcPr>
            <w:tcW w:w="2394" w:type="dxa"/>
            <w:vMerge/>
          </w:tcPr>
          <w:p w14:paraId="085A18EF" w14:textId="77777777" w:rsidR="00034EF4" w:rsidRPr="00511736" w:rsidRDefault="00034EF4" w:rsidP="00474BC1">
            <w:pPr>
              <w:keepNext/>
              <w:tabs>
                <w:tab w:val="clear" w:pos="567"/>
              </w:tabs>
              <w:spacing w:line="240" w:lineRule="auto"/>
              <w:rPr>
                <w:szCs w:val="22"/>
              </w:rPr>
            </w:pPr>
          </w:p>
        </w:tc>
        <w:tc>
          <w:tcPr>
            <w:tcW w:w="2223" w:type="dxa"/>
          </w:tcPr>
          <w:p w14:paraId="037B345D" w14:textId="77777777" w:rsidR="00034EF4" w:rsidRPr="00511736" w:rsidRDefault="00034EF4" w:rsidP="00474BC1">
            <w:pPr>
              <w:keepNext/>
              <w:tabs>
                <w:tab w:val="clear" w:pos="567"/>
              </w:tabs>
              <w:spacing w:line="240" w:lineRule="auto"/>
              <w:rPr>
                <w:szCs w:val="22"/>
                <w:lang w:eastAsia="en-GB"/>
              </w:rPr>
            </w:pPr>
            <w:r w:rsidRPr="00511736">
              <w:rPr>
                <w:szCs w:val="22"/>
                <w:lang w:eastAsia="en-GB"/>
              </w:rPr>
              <w:t>Nem gyakori</w:t>
            </w:r>
          </w:p>
        </w:tc>
        <w:tc>
          <w:tcPr>
            <w:tcW w:w="1870" w:type="dxa"/>
          </w:tcPr>
          <w:p w14:paraId="2894755B" w14:textId="77777777" w:rsidR="00034EF4" w:rsidRPr="00511736" w:rsidRDefault="00034EF4" w:rsidP="00474BC1">
            <w:pPr>
              <w:keepNext/>
              <w:tabs>
                <w:tab w:val="clear" w:pos="567"/>
              </w:tabs>
              <w:spacing w:line="240" w:lineRule="auto"/>
              <w:rPr>
                <w:szCs w:val="22"/>
              </w:rPr>
            </w:pPr>
            <w:r w:rsidRPr="00511736">
              <w:rPr>
                <w:szCs w:val="22"/>
                <w:lang w:eastAsia="en-GB"/>
              </w:rPr>
              <w:t>Gyakori</w:t>
            </w:r>
          </w:p>
        </w:tc>
        <w:tc>
          <w:tcPr>
            <w:tcW w:w="2565" w:type="dxa"/>
          </w:tcPr>
          <w:p w14:paraId="6266E5EB" w14:textId="77777777" w:rsidR="00034EF4" w:rsidRPr="00511736" w:rsidRDefault="00034EF4" w:rsidP="00474BC1">
            <w:pPr>
              <w:keepNext/>
              <w:tabs>
                <w:tab w:val="clear" w:pos="567"/>
              </w:tabs>
              <w:spacing w:line="240" w:lineRule="auto"/>
              <w:rPr>
                <w:szCs w:val="22"/>
              </w:rPr>
            </w:pPr>
            <w:proofErr w:type="spellStart"/>
            <w:r w:rsidRPr="00511736">
              <w:rPr>
                <w:szCs w:val="22"/>
              </w:rPr>
              <w:t>Pruritus</w:t>
            </w:r>
            <w:proofErr w:type="spellEnd"/>
            <w:r w:rsidRPr="00511736">
              <w:rPr>
                <w:szCs w:val="22"/>
              </w:rPr>
              <w:t>, bőrkiütés</w:t>
            </w:r>
          </w:p>
        </w:tc>
      </w:tr>
      <w:tr w:rsidR="00034EF4" w:rsidRPr="00511736" w14:paraId="4CBA8248" w14:textId="77777777" w:rsidTr="00FA603F">
        <w:trPr>
          <w:trHeight w:val="70"/>
        </w:trPr>
        <w:tc>
          <w:tcPr>
            <w:tcW w:w="2394" w:type="dxa"/>
          </w:tcPr>
          <w:p w14:paraId="36BA5773" w14:textId="77777777" w:rsidR="00034EF4" w:rsidRPr="00511736" w:rsidRDefault="00034EF4" w:rsidP="00474BC1">
            <w:pPr>
              <w:tabs>
                <w:tab w:val="clear" w:pos="567"/>
              </w:tabs>
              <w:spacing w:line="240" w:lineRule="auto"/>
              <w:rPr>
                <w:szCs w:val="22"/>
              </w:rPr>
            </w:pPr>
            <w:r w:rsidRPr="00511736">
              <w:rPr>
                <w:szCs w:val="22"/>
              </w:rPr>
              <w:t xml:space="preserve">Laboratóriumi és egyéb vizsgálatok eredményei </w:t>
            </w:r>
          </w:p>
        </w:tc>
        <w:tc>
          <w:tcPr>
            <w:tcW w:w="2223" w:type="dxa"/>
          </w:tcPr>
          <w:p w14:paraId="25B9A036" w14:textId="77777777" w:rsidR="00034EF4" w:rsidRPr="00511736" w:rsidRDefault="00034EF4" w:rsidP="00474BC1">
            <w:pPr>
              <w:tabs>
                <w:tab w:val="clear" w:pos="567"/>
              </w:tabs>
              <w:spacing w:line="240" w:lineRule="auto"/>
              <w:rPr>
                <w:szCs w:val="22"/>
                <w:lang w:eastAsia="en-GB"/>
              </w:rPr>
            </w:pPr>
            <w:r w:rsidRPr="00511736">
              <w:rPr>
                <w:szCs w:val="22"/>
              </w:rPr>
              <w:t xml:space="preserve">Nagyon gyakori </w:t>
            </w:r>
          </w:p>
        </w:tc>
        <w:tc>
          <w:tcPr>
            <w:tcW w:w="1870" w:type="dxa"/>
          </w:tcPr>
          <w:p w14:paraId="5D43EB64" w14:textId="77777777" w:rsidR="00034EF4" w:rsidRPr="00511736" w:rsidRDefault="00034EF4" w:rsidP="00474BC1">
            <w:pPr>
              <w:tabs>
                <w:tab w:val="clear" w:pos="567"/>
              </w:tabs>
              <w:spacing w:line="240" w:lineRule="auto"/>
              <w:rPr>
                <w:szCs w:val="22"/>
              </w:rPr>
            </w:pPr>
            <w:r w:rsidRPr="00511736">
              <w:rPr>
                <w:szCs w:val="22"/>
              </w:rPr>
              <w:t>Nagyon gyakori</w:t>
            </w:r>
          </w:p>
        </w:tc>
        <w:tc>
          <w:tcPr>
            <w:tcW w:w="2565" w:type="dxa"/>
          </w:tcPr>
          <w:p w14:paraId="11AA48E0" w14:textId="77777777" w:rsidR="00034EF4" w:rsidRPr="00511736" w:rsidRDefault="00034EF4" w:rsidP="00474BC1">
            <w:pPr>
              <w:tabs>
                <w:tab w:val="clear" w:pos="567"/>
              </w:tabs>
              <w:spacing w:line="240" w:lineRule="auto"/>
              <w:rPr>
                <w:szCs w:val="22"/>
              </w:rPr>
            </w:pPr>
            <w:r w:rsidRPr="00511736">
              <w:rPr>
                <w:szCs w:val="22"/>
              </w:rPr>
              <w:t xml:space="preserve">Emelkedett </w:t>
            </w:r>
            <w:proofErr w:type="spellStart"/>
            <w:r w:rsidRPr="00511736">
              <w:rPr>
                <w:szCs w:val="22"/>
              </w:rPr>
              <w:t>tirozinszint</w:t>
            </w:r>
            <w:proofErr w:type="spellEnd"/>
          </w:p>
        </w:tc>
      </w:tr>
    </w:tbl>
    <w:p w14:paraId="2A24D3E2" w14:textId="77777777" w:rsidR="00034EF4" w:rsidRPr="00511736" w:rsidRDefault="00034EF4" w:rsidP="00034EF4">
      <w:pPr>
        <w:tabs>
          <w:tab w:val="clear" w:pos="567"/>
        </w:tabs>
        <w:spacing w:line="240" w:lineRule="auto"/>
        <w:rPr>
          <w:szCs w:val="22"/>
        </w:rPr>
      </w:pPr>
      <w:r w:rsidRPr="00511736">
        <w:rPr>
          <w:szCs w:val="22"/>
          <w:vertAlign w:val="superscript"/>
        </w:rPr>
        <w:t>1</w:t>
      </w:r>
      <w:r w:rsidRPr="00511736">
        <w:rPr>
          <w:szCs w:val="22"/>
        </w:rPr>
        <w:t>A gyakoriság egy AKU esetén végzett klinikai vizsgálaton alapul.</w:t>
      </w:r>
    </w:p>
    <w:p w14:paraId="61E142C4" w14:textId="77777777" w:rsidR="00034EF4" w:rsidRPr="00511736" w:rsidRDefault="00034EF4" w:rsidP="00034EF4">
      <w:pPr>
        <w:tabs>
          <w:tab w:val="clear" w:pos="567"/>
        </w:tabs>
        <w:spacing w:line="240" w:lineRule="auto"/>
        <w:rPr>
          <w:szCs w:val="22"/>
        </w:rPr>
      </w:pPr>
      <w:r w:rsidRPr="00511736">
        <w:rPr>
          <w:szCs w:val="22"/>
          <w:vertAlign w:val="superscript"/>
        </w:rPr>
        <w:t>2</w:t>
      </w:r>
      <w:r w:rsidRPr="00511736">
        <w:rPr>
          <w:szCs w:val="22"/>
        </w:rPr>
        <w:t xml:space="preserve">A megemelkedett </w:t>
      </w:r>
      <w:proofErr w:type="spellStart"/>
      <w:r w:rsidRPr="00511736">
        <w:rPr>
          <w:szCs w:val="22"/>
        </w:rPr>
        <w:t>tirozinszint</w:t>
      </w:r>
      <w:proofErr w:type="spellEnd"/>
      <w:r w:rsidRPr="00511736">
        <w:rPr>
          <w:szCs w:val="22"/>
        </w:rPr>
        <w:t xml:space="preserve"> a szemmel kapcsolatos mellékhatásokkal jár. Az AKU vizsgálatban részt vevő betegek </w:t>
      </w:r>
      <w:proofErr w:type="spellStart"/>
      <w:r w:rsidRPr="00511736">
        <w:rPr>
          <w:szCs w:val="22"/>
        </w:rPr>
        <w:t>étrendjben</w:t>
      </w:r>
      <w:proofErr w:type="spellEnd"/>
      <w:r w:rsidRPr="00511736">
        <w:rPr>
          <w:szCs w:val="22"/>
        </w:rPr>
        <w:t xml:space="preserve"> nem volt korlátozva a </w:t>
      </w:r>
      <w:proofErr w:type="spellStart"/>
      <w:r w:rsidRPr="00511736">
        <w:rPr>
          <w:szCs w:val="22"/>
        </w:rPr>
        <w:t>tirozin</w:t>
      </w:r>
      <w:proofErr w:type="spellEnd"/>
      <w:r w:rsidRPr="00511736">
        <w:rPr>
          <w:szCs w:val="22"/>
        </w:rPr>
        <w:t xml:space="preserve"> és a </w:t>
      </w:r>
      <w:proofErr w:type="spellStart"/>
      <w:r w:rsidRPr="00511736">
        <w:rPr>
          <w:szCs w:val="22"/>
        </w:rPr>
        <w:t>fenilalanin</w:t>
      </w:r>
      <w:proofErr w:type="spellEnd"/>
      <w:r w:rsidRPr="00511736">
        <w:rPr>
          <w:szCs w:val="22"/>
        </w:rPr>
        <w:t>.</w:t>
      </w:r>
    </w:p>
    <w:p w14:paraId="19CB45DA" w14:textId="77777777" w:rsidR="00CB376C" w:rsidRPr="00511736" w:rsidRDefault="00CB376C" w:rsidP="00474BC1">
      <w:pPr>
        <w:tabs>
          <w:tab w:val="clear" w:pos="567"/>
        </w:tabs>
        <w:spacing w:line="240" w:lineRule="auto"/>
        <w:rPr>
          <w:szCs w:val="22"/>
        </w:rPr>
      </w:pPr>
    </w:p>
    <w:p w14:paraId="26437E36" w14:textId="77777777" w:rsidR="00CB376C" w:rsidRPr="00511736" w:rsidRDefault="00CB376C" w:rsidP="00474BC1">
      <w:pPr>
        <w:keepNext/>
        <w:tabs>
          <w:tab w:val="clear" w:pos="567"/>
        </w:tabs>
        <w:spacing w:line="240" w:lineRule="auto"/>
        <w:rPr>
          <w:szCs w:val="22"/>
          <w:u w:val="single"/>
        </w:rPr>
      </w:pPr>
      <w:r w:rsidRPr="00511736">
        <w:rPr>
          <w:szCs w:val="22"/>
          <w:u w:val="single"/>
        </w:rPr>
        <w:t>Kiválasztott mellékhatások leírása</w:t>
      </w:r>
    </w:p>
    <w:p w14:paraId="064D9212" w14:textId="77777777" w:rsidR="00CB376C" w:rsidRPr="00511736" w:rsidRDefault="00CB376C" w:rsidP="00474BC1">
      <w:pPr>
        <w:tabs>
          <w:tab w:val="clear" w:pos="567"/>
        </w:tabs>
        <w:spacing w:line="240" w:lineRule="auto"/>
        <w:rPr>
          <w:szCs w:val="22"/>
        </w:rPr>
      </w:pPr>
      <w:r w:rsidRPr="00511736">
        <w:rPr>
          <w:szCs w:val="22"/>
        </w:rPr>
        <w:t xml:space="preserve">A </w:t>
      </w:r>
      <w:proofErr w:type="spellStart"/>
      <w:r w:rsidRPr="00511736">
        <w:rPr>
          <w:szCs w:val="22"/>
        </w:rPr>
        <w:t>nitizinon</w:t>
      </w:r>
      <w:proofErr w:type="spellEnd"/>
      <w:r w:rsidRPr="00511736">
        <w:rPr>
          <w:szCs w:val="22"/>
        </w:rPr>
        <w:noBreakHyphen/>
        <w:t xml:space="preserve">kezelés a </w:t>
      </w:r>
      <w:proofErr w:type="spellStart"/>
      <w:r w:rsidRPr="00511736">
        <w:rPr>
          <w:szCs w:val="22"/>
        </w:rPr>
        <w:t>tirozinszint</w:t>
      </w:r>
      <w:proofErr w:type="spellEnd"/>
      <w:r w:rsidRPr="00511736">
        <w:rPr>
          <w:szCs w:val="22"/>
        </w:rPr>
        <w:t xml:space="preserve"> emelkedéséhez vezet. Az emelkedett </w:t>
      </w:r>
      <w:proofErr w:type="spellStart"/>
      <w:r w:rsidRPr="00511736">
        <w:rPr>
          <w:szCs w:val="22"/>
        </w:rPr>
        <w:t>tirozinszint</w:t>
      </w:r>
      <w:proofErr w:type="spellEnd"/>
      <w:r w:rsidRPr="00511736">
        <w:rPr>
          <w:szCs w:val="22"/>
        </w:rPr>
        <w:t xml:space="preserve"> a szemmel összefüggő mellékhatásokkal, pl. szemlencsehomállyal és </w:t>
      </w:r>
      <w:proofErr w:type="spellStart"/>
      <w:r w:rsidRPr="00511736">
        <w:rPr>
          <w:szCs w:val="22"/>
        </w:rPr>
        <w:t>hyperkeratikus</w:t>
      </w:r>
      <w:proofErr w:type="spellEnd"/>
      <w:r w:rsidRPr="00511736">
        <w:rPr>
          <w:szCs w:val="22"/>
        </w:rPr>
        <w:t xml:space="preserve"> </w:t>
      </w:r>
      <w:proofErr w:type="spellStart"/>
      <w:r w:rsidRPr="00511736">
        <w:rPr>
          <w:szCs w:val="22"/>
        </w:rPr>
        <w:t>léziókkal</w:t>
      </w:r>
      <w:proofErr w:type="spellEnd"/>
      <w:r w:rsidRPr="00511736">
        <w:rPr>
          <w:szCs w:val="22"/>
        </w:rPr>
        <w:t xml:space="preserve"> társult</w:t>
      </w:r>
      <w:r w:rsidR="00034EF4" w:rsidRPr="00511736">
        <w:rPr>
          <w:szCs w:val="22"/>
        </w:rPr>
        <w:t xml:space="preserve"> </w:t>
      </w:r>
      <w:r w:rsidR="00034EF4" w:rsidRPr="00511736">
        <w:rPr>
          <w:bCs/>
          <w:iCs/>
          <w:szCs w:val="22"/>
        </w:rPr>
        <w:t>HT</w:t>
      </w:r>
      <w:r w:rsidR="00034EF4" w:rsidRPr="00511736">
        <w:rPr>
          <w:bCs/>
          <w:iCs/>
          <w:szCs w:val="22"/>
        </w:rPr>
        <w:noBreakHyphen/>
        <w:t>1</w:t>
      </w:r>
      <w:r w:rsidR="005407C2" w:rsidRPr="00511736">
        <w:rPr>
          <w:bCs/>
          <w:iCs/>
          <w:szCs w:val="22"/>
        </w:rPr>
        <w:t>-ben</w:t>
      </w:r>
      <w:r w:rsidR="00034EF4" w:rsidRPr="00511736">
        <w:rPr>
          <w:bCs/>
          <w:iCs/>
          <w:szCs w:val="22"/>
        </w:rPr>
        <w:t xml:space="preserve"> és</w:t>
      </w:r>
      <w:r w:rsidR="00034EF4" w:rsidRPr="00511736">
        <w:rPr>
          <w:bCs/>
          <w:iCs/>
          <w:szCs w:val="22"/>
          <w:u w:val="single"/>
        </w:rPr>
        <w:t xml:space="preserve"> </w:t>
      </w:r>
      <w:r w:rsidR="00034EF4" w:rsidRPr="00511736">
        <w:rPr>
          <w:bCs/>
          <w:iCs/>
          <w:szCs w:val="22"/>
        </w:rPr>
        <w:t>AKU</w:t>
      </w:r>
      <w:r w:rsidR="005407C2" w:rsidRPr="00511736">
        <w:rPr>
          <w:bCs/>
          <w:iCs/>
          <w:szCs w:val="22"/>
        </w:rPr>
        <w:t>-ban szenvedő</w:t>
      </w:r>
      <w:r w:rsidR="00034EF4" w:rsidRPr="00511736">
        <w:rPr>
          <w:bCs/>
          <w:iCs/>
          <w:szCs w:val="22"/>
        </w:rPr>
        <w:t xml:space="preserve"> betegek esetén</w:t>
      </w:r>
      <w:r w:rsidRPr="00511736">
        <w:rPr>
          <w:szCs w:val="22"/>
        </w:rPr>
        <w:t xml:space="preserve">. A </w:t>
      </w:r>
      <w:proofErr w:type="spellStart"/>
      <w:r w:rsidRPr="00511736">
        <w:rPr>
          <w:szCs w:val="22"/>
        </w:rPr>
        <w:t>tirozinban</w:t>
      </w:r>
      <w:proofErr w:type="spellEnd"/>
      <w:r w:rsidRPr="00511736">
        <w:rPr>
          <w:szCs w:val="22"/>
        </w:rPr>
        <w:t xml:space="preserve"> és </w:t>
      </w:r>
      <w:proofErr w:type="spellStart"/>
      <w:r w:rsidRPr="00511736">
        <w:rPr>
          <w:szCs w:val="22"/>
        </w:rPr>
        <w:t>fenilalaninban</w:t>
      </w:r>
      <w:proofErr w:type="spellEnd"/>
      <w:r w:rsidRPr="00511736">
        <w:rPr>
          <w:szCs w:val="22"/>
        </w:rPr>
        <w:t xml:space="preserve"> szegény táplálkozás a </w:t>
      </w:r>
      <w:proofErr w:type="spellStart"/>
      <w:r w:rsidRPr="00511736">
        <w:rPr>
          <w:szCs w:val="22"/>
        </w:rPr>
        <w:t>tirozinszint</w:t>
      </w:r>
      <w:proofErr w:type="spellEnd"/>
      <w:r w:rsidRPr="00511736">
        <w:rPr>
          <w:szCs w:val="22"/>
        </w:rPr>
        <w:t xml:space="preserve"> csökkentésével korlátozza az ezzel a típusú </w:t>
      </w:r>
      <w:proofErr w:type="spellStart"/>
      <w:r w:rsidRPr="00511736">
        <w:rPr>
          <w:szCs w:val="22"/>
        </w:rPr>
        <w:t>tyrosinaemiával</w:t>
      </w:r>
      <w:proofErr w:type="spellEnd"/>
      <w:r w:rsidRPr="00511736">
        <w:rPr>
          <w:szCs w:val="22"/>
        </w:rPr>
        <w:t xml:space="preserve"> járó toxicitást (lásd 4.4 pont).</w:t>
      </w:r>
    </w:p>
    <w:p w14:paraId="68E975B5" w14:textId="77777777" w:rsidR="00CB376C" w:rsidRPr="00511736" w:rsidRDefault="00034EF4" w:rsidP="00474BC1">
      <w:pPr>
        <w:tabs>
          <w:tab w:val="clear" w:pos="567"/>
        </w:tabs>
        <w:spacing w:line="240" w:lineRule="auto"/>
        <w:rPr>
          <w:iCs/>
          <w:szCs w:val="22"/>
        </w:rPr>
      </w:pPr>
      <w:r w:rsidRPr="00511736">
        <w:rPr>
          <w:bCs/>
          <w:iCs/>
          <w:szCs w:val="22"/>
        </w:rPr>
        <w:t>HT</w:t>
      </w:r>
      <w:r w:rsidRPr="00511736">
        <w:rPr>
          <w:bCs/>
          <w:iCs/>
          <w:szCs w:val="22"/>
        </w:rPr>
        <w:noBreakHyphen/>
        <w:t>1 esetén végzett k</w:t>
      </w:r>
      <w:r w:rsidR="00CB376C" w:rsidRPr="00511736">
        <w:rPr>
          <w:szCs w:val="22"/>
        </w:rPr>
        <w:t xml:space="preserve">linikai vizsgálatokban a </w:t>
      </w:r>
      <w:proofErr w:type="spellStart"/>
      <w:r w:rsidR="00CB376C" w:rsidRPr="00511736">
        <w:rPr>
          <w:szCs w:val="22"/>
        </w:rPr>
        <w:t>granulocytopenia</w:t>
      </w:r>
      <w:proofErr w:type="spellEnd"/>
      <w:r w:rsidR="00CB376C" w:rsidRPr="00511736">
        <w:rPr>
          <w:szCs w:val="22"/>
        </w:rPr>
        <w:t xml:space="preserve"> csak ritkán volt súlyos (&lt;0,5x10</w:t>
      </w:r>
      <w:r w:rsidR="00CB376C" w:rsidRPr="00511736">
        <w:rPr>
          <w:szCs w:val="22"/>
          <w:vertAlign w:val="superscript"/>
        </w:rPr>
        <w:t>9</w:t>
      </w:r>
      <w:r w:rsidR="00CB376C" w:rsidRPr="00511736">
        <w:rPr>
          <w:szCs w:val="22"/>
        </w:rPr>
        <w:t>/l) és nem járt együtt fertőzésekkel. A „</w:t>
      </w:r>
      <w:r w:rsidR="00CB376C" w:rsidRPr="00511736">
        <w:rPr>
          <w:iCs/>
          <w:szCs w:val="22"/>
        </w:rPr>
        <w:t xml:space="preserve">Vérképzőszervi és nyirokrendszeri betegségek és tünetek” MedDRA szervrendszert érintő mellékhatások a </w:t>
      </w:r>
      <w:proofErr w:type="spellStart"/>
      <w:r w:rsidR="00CB376C" w:rsidRPr="00511736">
        <w:rPr>
          <w:iCs/>
          <w:szCs w:val="22"/>
        </w:rPr>
        <w:t>nitizinon</w:t>
      </w:r>
      <w:proofErr w:type="spellEnd"/>
      <w:r w:rsidR="00CB376C" w:rsidRPr="00511736">
        <w:rPr>
          <w:iCs/>
          <w:szCs w:val="22"/>
        </w:rPr>
        <w:noBreakHyphen/>
        <w:t>kezelés folytatása esetén elmúltak.</w:t>
      </w:r>
    </w:p>
    <w:p w14:paraId="5F55914B" w14:textId="77777777" w:rsidR="00CB376C" w:rsidRPr="00511736" w:rsidRDefault="00CB376C" w:rsidP="00474BC1">
      <w:pPr>
        <w:tabs>
          <w:tab w:val="clear" w:pos="567"/>
        </w:tabs>
        <w:spacing w:line="240" w:lineRule="auto"/>
        <w:rPr>
          <w:iCs/>
          <w:szCs w:val="22"/>
        </w:rPr>
      </w:pPr>
    </w:p>
    <w:p w14:paraId="70B3E3B4" w14:textId="77777777" w:rsidR="00CB376C" w:rsidRPr="00511736" w:rsidRDefault="00CB376C" w:rsidP="00474BC1">
      <w:pPr>
        <w:keepNext/>
        <w:tabs>
          <w:tab w:val="clear" w:pos="567"/>
        </w:tabs>
        <w:spacing w:line="240" w:lineRule="auto"/>
        <w:rPr>
          <w:iCs/>
          <w:szCs w:val="22"/>
          <w:u w:val="single"/>
        </w:rPr>
      </w:pPr>
      <w:r w:rsidRPr="00511736">
        <w:rPr>
          <w:iCs/>
          <w:szCs w:val="22"/>
          <w:u w:val="single"/>
        </w:rPr>
        <w:t>Gyermekek</w:t>
      </w:r>
      <w:r w:rsidR="002E5844" w:rsidRPr="00511736">
        <w:rPr>
          <w:u w:val="single"/>
        </w:rPr>
        <w:t xml:space="preserve"> és serdülők</w:t>
      </w:r>
    </w:p>
    <w:p w14:paraId="40335B17" w14:textId="77777777" w:rsidR="00CB376C" w:rsidRPr="00511736" w:rsidRDefault="00CB376C" w:rsidP="00474BC1">
      <w:pPr>
        <w:tabs>
          <w:tab w:val="clear" w:pos="567"/>
        </w:tabs>
        <w:spacing w:line="240" w:lineRule="auto"/>
        <w:rPr>
          <w:szCs w:val="22"/>
        </w:rPr>
      </w:pPr>
      <w:r w:rsidRPr="00511736">
        <w:rPr>
          <w:szCs w:val="22"/>
        </w:rPr>
        <w:t>A biztonságossági profil</w:t>
      </w:r>
      <w:r w:rsidR="00034EF4" w:rsidRPr="00511736">
        <w:rPr>
          <w:szCs w:val="22"/>
        </w:rPr>
        <w:t xml:space="preserve"> </w:t>
      </w:r>
      <w:r w:rsidR="00034EF4" w:rsidRPr="00511736">
        <w:rPr>
          <w:bCs/>
          <w:iCs/>
          <w:szCs w:val="22"/>
        </w:rPr>
        <w:t>HT</w:t>
      </w:r>
      <w:r w:rsidR="00034EF4" w:rsidRPr="00511736">
        <w:rPr>
          <w:bCs/>
          <w:iCs/>
          <w:szCs w:val="22"/>
        </w:rPr>
        <w:noBreakHyphen/>
        <w:t>1 esetén</w:t>
      </w:r>
      <w:r w:rsidRPr="00511736">
        <w:rPr>
          <w:szCs w:val="22"/>
        </w:rPr>
        <w:t xml:space="preserve"> főként a gyermekeken alapul, mert a </w:t>
      </w:r>
      <w:proofErr w:type="spellStart"/>
      <w:r w:rsidRPr="00511736">
        <w:rPr>
          <w:szCs w:val="22"/>
        </w:rPr>
        <w:t>nitizinon</w:t>
      </w:r>
      <w:proofErr w:type="spellEnd"/>
      <w:r w:rsidRPr="00511736">
        <w:rPr>
          <w:szCs w:val="22"/>
        </w:rPr>
        <w:noBreakHyphen/>
        <w:t>kezelést az örökletes 1</w:t>
      </w:r>
      <w:r w:rsidRPr="00511736">
        <w:rPr>
          <w:szCs w:val="22"/>
        </w:rPr>
        <w:noBreakHyphen/>
        <w:t xml:space="preserve">es típusú </w:t>
      </w:r>
      <w:proofErr w:type="spellStart"/>
      <w:r w:rsidRPr="00511736">
        <w:rPr>
          <w:szCs w:val="22"/>
        </w:rPr>
        <w:t>tyrosinaemia</w:t>
      </w:r>
      <w:proofErr w:type="spellEnd"/>
      <w:r w:rsidRPr="00511736">
        <w:rPr>
          <w:szCs w:val="22"/>
        </w:rPr>
        <w:t xml:space="preserve"> (HT</w:t>
      </w:r>
      <w:r w:rsidRPr="00511736">
        <w:rPr>
          <w:szCs w:val="22"/>
        </w:rPr>
        <w:noBreakHyphen/>
        <w:t>1) diagnosztizálása után azonnal meg kell kezdeni. A klinikai vizsgálatokból és a forgalomba hozatalt követő tapasztalatokból származó adatok alapján semmi nem utal arra, hogy a biztonságossági profil eltérő lenne a gyermekek különböző alcsoportjaiban, vagy a felnőtt betegeknél megfigyelt biztonságossági profiltól.</w:t>
      </w:r>
    </w:p>
    <w:p w14:paraId="0D3A4E03" w14:textId="77777777" w:rsidR="00CB376C" w:rsidRPr="00511736" w:rsidRDefault="00CB376C" w:rsidP="00474BC1">
      <w:pPr>
        <w:tabs>
          <w:tab w:val="clear" w:pos="567"/>
        </w:tabs>
        <w:spacing w:line="240" w:lineRule="auto"/>
        <w:rPr>
          <w:szCs w:val="22"/>
        </w:rPr>
      </w:pPr>
    </w:p>
    <w:p w14:paraId="10CF759A" w14:textId="77777777" w:rsidR="00CB376C" w:rsidRPr="00511736" w:rsidRDefault="00CB376C" w:rsidP="00474BC1">
      <w:pPr>
        <w:keepNext/>
        <w:tabs>
          <w:tab w:val="clear" w:pos="567"/>
        </w:tabs>
        <w:spacing w:line="240" w:lineRule="auto"/>
        <w:rPr>
          <w:szCs w:val="22"/>
          <w:u w:val="single"/>
        </w:rPr>
      </w:pPr>
      <w:r w:rsidRPr="00511736">
        <w:rPr>
          <w:szCs w:val="22"/>
          <w:u w:val="single"/>
        </w:rPr>
        <w:t>Feltételezett mellékhatások bejelentése</w:t>
      </w:r>
    </w:p>
    <w:p w14:paraId="01DF4461" w14:textId="77777777" w:rsidR="00CB376C" w:rsidRPr="00511736" w:rsidRDefault="00CB376C" w:rsidP="00474BC1">
      <w:pPr>
        <w:tabs>
          <w:tab w:val="clear" w:pos="567"/>
        </w:tabs>
        <w:spacing w:line="240" w:lineRule="auto"/>
        <w:rPr>
          <w:szCs w:val="22"/>
        </w:rPr>
      </w:pPr>
      <w:r w:rsidRPr="00511736">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3" w:history="1">
        <w:r w:rsidR="00474BC1" w:rsidRPr="00511736">
          <w:rPr>
            <w:rStyle w:val="Hyperlink"/>
            <w:shd w:val="clear" w:color="auto" w:fill="BFBFBF"/>
          </w:rPr>
          <w:t>V. függelékben</w:t>
        </w:r>
      </w:hyperlink>
      <w:r w:rsidR="00474BC1" w:rsidRPr="00511736">
        <w:rPr>
          <w:shd w:val="clear" w:color="auto" w:fill="BFBFBF"/>
        </w:rPr>
        <w:t xml:space="preserve"> </w:t>
      </w:r>
      <w:r w:rsidR="009D4075" w:rsidRPr="00511736">
        <w:rPr>
          <w:szCs w:val="22"/>
          <w:shd w:val="clear" w:color="auto" w:fill="BFBFBF"/>
        </w:rPr>
        <w:t>található elérhetőségek valamelyikén keresztül</w:t>
      </w:r>
      <w:r w:rsidRPr="00511736">
        <w:rPr>
          <w:szCs w:val="22"/>
        </w:rPr>
        <w:t>.</w:t>
      </w:r>
    </w:p>
    <w:p w14:paraId="6D4EEFE3" w14:textId="77777777" w:rsidR="00CB376C" w:rsidRPr="00511736" w:rsidRDefault="00CB376C" w:rsidP="00474BC1">
      <w:pPr>
        <w:tabs>
          <w:tab w:val="clear" w:pos="567"/>
        </w:tabs>
        <w:spacing w:line="240" w:lineRule="auto"/>
        <w:ind w:left="567" w:hanging="567"/>
        <w:rPr>
          <w:szCs w:val="22"/>
        </w:rPr>
      </w:pPr>
    </w:p>
    <w:p w14:paraId="0855CF95" w14:textId="77777777" w:rsidR="00CB376C" w:rsidRPr="00511736" w:rsidRDefault="00CB376C" w:rsidP="00474BC1">
      <w:pPr>
        <w:keepNext/>
        <w:tabs>
          <w:tab w:val="clear" w:pos="567"/>
        </w:tabs>
        <w:spacing w:line="240" w:lineRule="auto"/>
        <w:ind w:left="567" w:hanging="567"/>
        <w:rPr>
          <w:szCs w:val="22"/>
        </w:rPr>
      </w:pPr>
      <w:r w:rsidRPr="00511736">
        <w:rPr>
          <w:b/>
          <w:szCs w:val="22"/>
        </w:rPr>
        <w:t>4.9</w:t>
      </w:r>
      <w:r w:rsidRPr="00511736">
        <w:rPr>
          <w:b/>
          <w:szCs w:val="22"/>
        </w:rPr>
        <w:tab/>
        <w:t>Túladagolás</w:t>
      </w:r>
    </w:p>
    <w:p w14:paraId="5F0931C3" w14:textId="77777777" w:rsidR="00CB376C" w:rsidRPr="00511736" w:rsidRDefault="00CB376C" w:rsidP="00474BC1">
      <w:pPr>
        <w:keepNext/>
        <w:tabs>
          <w:tab w:val="clear" w:pos="567"/>
        </w:tabs>
        <w:spacing w:line="240" w:lineRule="auto"/>
        <w:rPr>
          <w:szCs w:val="22"/>
        </w:rPr>
      </w:pPr>
    </w:p>
    <w:p w14:paraId="7EC6ED3D" w14:textId="77777777" w:rsidR="00CB376C" w:rsidRPr="00511736" w:rsidRDefault="00CB376C" w:rsidP="00474BC1">
      <w:pPr>
        <w:pStyle w:val="BodyTextIndent2"/>
        <w:tabs>
          <w:tab w:val="clear" w:pos="567"/>
        </w:tabs>
        <w:spacing w:line="240" w:lineRule="auto"/>
        <w:ind w:left="0" w:firstLine="0"/>
        <w:jc w:val="left"/>
        <w:rPr>
          <w:bCs/>
          <w:szCs w:val="22"/>
          <w:lang w:val="hu-HU" w:eastAsia="x-none"/>
        </w:rPr>
      </w:pPr>
      <w:r w:rsidRPr="00511736">
        <w:rPr>
          <w:bCs/>
          <w:szCs w:val="22"/>
          <w:lang w:val="hu-HU" w:eastAsia="x-none"/>
        </w:rPr>
        <w:t xml:space="preserve">A </w:t>
      </w:r>
      <w:proofErr w:type="spellStart"/>
      <w:r w:rsidRPr="00511736">
        <w:rPr>
          <w:bCs/>
          <w:szCs w:val="22"/>
          <w:lang w:val="hu-HU" w:eastAsia="x-none"/>
        </w:rPr>
        <w:t>nitizinon</w:t>
      </w:r>
      <w:proofErr w:type="spellEnd"/>
      <w:r w:rsidRPr="00511736">
        <w:rPr>
          <w:bCs/>
          <w:szCs w:val="22"/>
          <w:lang w:val="hu-HU" w:eastAsia="x-none"/>
        </w:rPr>
        <w:t xml:space="preserve"> véletlen lenyelése </w:t>
      </w:r>
      <w:proofErr w:type="spellStart"/>
      <w:r w:rsidRPr="00511736">
        <w:rPr>
          <w:bCs/>
          <w:szCs w:val="22"/>
          <w:lang w:val="hu-HU" w:eastAsia="x-none"/>
        </w:rPr>
        <w:t>tirozinban</w:t>
      </w:r>
      <w:proofErr w:type="spellEnd"/>
      <w:r w:rsidRPr="00511736">
        <w:rPr>
          <w:bCs/>
          <w:szCs w:val="22"/>
          <w:lang w:val="hu-HU" w:eastAsia="x-none"/>
        </w:rPr>
        <w:t xml:space="preserve"> és </w:t>
      </w:r>
      <w:proofErr w:type="spellStart"/>
      <w:r w:rsidRPr="00511736">
        <w:rPr>
          <w:bCs/>
          <w:szCs w:val="22"/>
          <w:lang w:val="hu-HU" w:eastAsia="x-none"/>
        </w:rPr>
        <w:t>fenilalaninban</w:t>
      </w:r>
      <w:proofErr w:type="spellEnd"/>
      <w:r w:rsidRPr="00511736">
        <w:rPr>
          <w:bCs/>
          <w:szCs w:val="22"/>
          <w:lang w:val="hu-HU" w:eastAsia="x-none"/>
        </w:rPr>
        <w:t xml:space="preserve"> nem korlátozott táplálkozású embereknél emelheti a </w:t>
      </w:r>
      <w:proofErr w:type="spellStart"/>
      <w:r w:rsidRPr="00511736">
        <w:rPr>
          <w:bCs/>
          <w:szCs w:val="22"/>
          <w:lang w:val="hu-HU" w:eastAsia="x-none"/>
        </w:rPr>
        <w:t>tirozinszintet</w:t>
      </w:r>
      <w:proofErr w:type="spellEnd"/>
      <w:r w:rsidRPr="00511736">
        <w:rPr>
          <w:bCs/>
          <w:szCs w:val="22"/>
          <w:lang w:val="hu-HU" w:eastAsia="x-none"/>
        </w:rPr>
        <w:t xml:space="preserve">. A megemelkedett </w:t>
      </w:r>
      <w:proofErr w:type="spellStart"/>
      <w:r w:rsidRPr="00511736">
        <w:rPr>
          <w:bCs/>
          <w:szCs w:val="22"/>
          <w:lang w:val="hu-HU" w:eastAsia="x-none"/>
        </w:rPr>
        <w:t>tirozinszint</w:t>
      </w:r>
      <w:proofErr w:type="spellEnd"/>
      <w:r w:rsidRPr="00511736">
        <w:rPr>
          <w:bCs/>
          <w:szCs w:val="22"/>
          <w:lang w:val="hu-HU" w:eastAsia="x-none"/>
        </w:rPr>
        <w:t xml:space="preserve"> a szemre, a bőrre és az idegrendszerre toxikus hatású. Az ilyen jellegű </w:t>
      </w:r>
      <w:proofErr w:type="spellStart"/>
      <w:r w:rsidRPr="00511736">
        <w:rPr>
          <w:bCs/>
          <w:szCs w:val="22"/>
          <w:lang w:val="hu-HU" w:eastAsia="x-none"/>
        </w:rPr>
        <w:t>tyrosinaemia</w:t>
      </w:r>
      <w:proofErr w:type="spellEnd"/>
      <w:r w:rsidRPr="00511736">
        <w:rPr>
          <w:bCs/>
          <w:szCs w:val="22"/>
          <w:lang w:val="hu-HU" w:eastAsia="x-none"/>
        </w:rPr>
        <w:t xml:space="preserve"> toxikus hatása a </w:t>
      </w:r>
      <w:proofErr w:type="spellStart"/>
      <w:r w:rsidRPr="00511736">
        <w:rPr>
          <w:bCs/>
          <w:szCs w:val="22"/>
          <w:lang w:val="hu-HU" w:eastAsia="x-none"/>
        </w:rPr>
        <w:t>tirozin</w:t>
      </w:r>
      <w:proofErr w:type="spellEnd"/>
      <w:r w:rsidRPr="00511736">
        <w:rPr>
          <w:bCs/>
          <w:szCs w:val="22"/>
          <w:lang w:val="hu-HU" w:eastAsia="x-none"/>
        </w:rPr>
        <w:t xml:space="preserve">- és </w:t>
      </w:r>
      <w:proofErr w:type="spellStart"/>
      <w:r w:rsidRPr="00511736">
        <w:rPr>
          <w:bCs/>
          <w:szCs w:val="22"/>
          <w:lang w:val="hu-HU" w:eastAsia="x-none"/>
        </w:rPr>
        <w:t>fenilalaninbevitel</w:t>
      </w:r>
      <w:proofErr w:type="spellEnd"/>
      <w:r w:rsidRPr="00511736">
        <w:rPr>
          <w:bCs/>
          <w:szCs w:val="22"/>
          <w:lang w:val="hu-HU" w:eastAsia="x-none"/>
        </w:rPr>
        <w:t xml:space="preserve"> étrendi megszorításával csökkenthető. A túladagolás speciális kezeléséről nincsenek információk.</w:t>
      </w:r>
    </w:p>
    <w:p w14:paraId="3088307A" w14:textId="77777777" w:rsidR="00CB376C" w:rsidRPr="00511736" w:rsidRDefault="00CB376C" w:rsidP="00474BC1">
      <w:pPr>
        <w:tabs>
          <w:tab w:val="clear" w:pos="567"/>
        </w:tabs>
        <w:spacing w:line="240" w:lineRule="auto"/>
        <w:rPr>
          <w:bCs/>
          <w:szCs w:val="22"/>
        </w:rPr>
      </w:pPr>
    </w:p>
    <w:p w14:paraId="73B880C6" w14:textId="77777777" w:rsidR="00CB376C" w:rsidRPr="00511736" w:rsidRDefault="00CB376C" w:rsidP="00474BC1">
      <w:pPr>
        <w:tabs>
          <w:tab w:val="clear" w:pos="567"/>
        </w:tabs>
        <w:spacing w:line="240" w:lineRule="auto"/>
        <w:rPr>
          <w:szCs w:val="22"/>
        </w:rPr>
      </w:pPr>
    </w:p>
    <w:p w14:paraId="08311E93" w14:textId="77777777" w:rsidR="00CB376C" w:rsidRPr="00511736" w:rsidRDefault="00CB376C" w:rsidP="00474BC1">
      <w:pPr>
        <w:keepNext/>
        <w:tabs>
          <w:tab w:val="clear" w:pos="567"/>
        </w:tabs>
        <w:spacing w:line="240" w:lineRule="auto"/>
        <w:ind w:left="567" w:hanging="567"/>
        <w:rPr>
          <w:szCs w:val="22"/>
        </w:rPr>
      </w:pPr>
      <w:r w:rsidRPr="00511736">
        <w:rPr>
          <w:b/>
          <w:szCs w:val="22"/>
        </w:rPr>
        <w:t>5.</w:t>
      </w:r>
      <w:r w:rsidRPr="00511736">
        <w:rPr>
          <w:b/>
          <w:szCs w:val="22"/>
        </w:rPr>
        <w:tab/>
        <w:t>FARMAKOLÓGIAI TULAJDONSÁGOK</w:t>
      </w:r>
    </w:p>
    <w:p w14:paraId="5F6E9D94" w14:textId="77777777" w:rsidR="00CB376C" w:rsidRPr="00511736" w:rsidRDefault="00CB376C" w:rsidP="00474BC1">
      <w:pPr>
        <w:keepNext/>
        <w:tabs>
          <w:tab w:val="clear" w:pos="567"/>
        </w:tabs>
        <w:spacing w:line="240" w:lineRule="auto"/>
        <w:rPr>
          <w:b/>
          <w:szCs w:val="22"/>
        </w:rPr>
      </w:pPr>
    </w:p>
    <w:p w14:paraId="31A02F1A" w14:textId="77777777" w:rsidR="00CB376C" w:rsidRPr="00511736" w:rsidRDefault="00CB376C" w:rsidP="00474BC1">
      <w:pPr>
        <w:keepNext/>
        <w:tabs>
          <w:tab w:val="clear" w:pos="567"/>
        </w:tabs>
        <w:spacing w:line="240" w:lineRule="auto"/>
        <w:ind w:left="567" w:hanging="567"/>
        <w:rPr>
          <w:szCs w:val="22"/>
        </w:rPr>
      </w:pPr>
      <w:r w:rsidRPr="00511736">
        <w:rPr>
          <w:b/>
          <w:szCs w:val="22"/>
        </w:rPr>
        <w:t>5.1</w:t>
      </w:r>
      <w:r w:rsidRPr="00511736">
        <w:rPr>
          <w:b/>
          <w:szCs w:val="22"/>
        </w:rPr>
        <w:tab/>
        <w:t>Farmakodinámiás tulajdonságok</w:t>
      </w:r>
    </w:p>
    <w:p w14:paraId="693BC758" w14:textId="77777777" w:rsidR="00CB376C" w:rsidRPr="00511736" w:rsidRDefault="00CB376C" w:rsidP="00474BC1">
      <w:pPr>
        <w:keepNext/>
        <w:tabs>
          <w:tab w:val="clear" w:pos="567"/>
        </w:tabs>
        <w:spacing w:line="240" w:lineRule="auto"/>
        <w:rPr>
          <w:szCs w:val="22"/>
        </w:rPr>
      </w:pPr>
    </w:p>
    <w:p w14:paraId="355B5F13" w14:textId="77777777" w:rsidR="00CB376C" w:rsidRPr="00511736" w:rsidRDefault="00CB376C" w:rsidP="00474BC1">
      <w:pPr>
        <w:tabs>
          <w:tab w:val="clear" w:pos="567"/>
        </w:tabs>
        <w:spacing w:line="240" w:lineRule="auto"/>
        <w:rPr>
          <w:szCs w:val="22"/>
        </w:rPr>
      </w:pPr>
      <w:r w:rsidRPr="00511736">
        <w:rPr>
          <w:szCs w:val="22"/>
        </w:rPr>
        <w:t xml:space="preserve">Farmakoterápiás csoport: A tápcsatorna és anyagcsere egyéb </w:t>
      </w:r>
      <w:proofErr w:type="spellStart"/>
      <w:proofErr w:type="gramStart"/>
      <w:r w:rsidRPr="00511736">
        <w:rPr>
          <w:szCs w:val="22"/>
        </w:rPr>
        <w:t>gyógyszerei,a</w:t>
      </w:r>
      <w:proofErr w:type="spellEnd"/>
      <w:proofErr w:type="gramEnd"/>
      <w:r w:rsidRPr="00511736">
        <w:rPr>
          <w:szCs w:val="22"/>
        </w:rPr>
        <w:t xml:space="preserve"> tápcsatornára és az anyagcserére ható, különböző gyógyszerek, ATC kód: A16A X04.</w:t>
      </w:r>
    </w:p>
    <w:p w14:paraId="0D5B2928" w14:textId="77777777" w:rsidR="00CB376C" w:rsidRPr="00511736" w:rsidRDefault="00CB376C" w:rsidP="00474BC1">
      <w:pPr>
        <w:pStyle w:val="BodyTextIndent"/>
        <w:ind w:left="0" w:firstLine="0"/>
        <w:rPr>
          <w:szCs w:val="22"/>
          <w:lang w:val="hu-HU" w:eastAsia="x-none"/>
        </w:rPr>
      </w:pPr>
    </w:p>
    <w:p w14:paraId="7D46A16B" w14:textId="77777777" w:rsidR="00CB376C" w:rsidRPr="00511736" w:rsidRDefault="00CB376C" w:rsidP="00474BC1">
      <w:pPr>
        <w:keepNext/>
        <w:tabs>
          <w:tab w:val="clear" w:pos="567"/>
        </w:tabs>
        <w:spacing w:line="240" w:lineRule="auto"/>
        <w:ind w:left="567" w:hanging="567"/>
        <w:rPr>
          <w:szCs w:val="22"/>
          <w:u w:val="single"/>
        </w:rPr>
      </w:pPr>
      <w:r w:rsidRPr="00511736">
        <w:rPr>
          <w:szCs w:val="22"/>
          <w:u w:val="single"/>
        </w:rPr>
        <w:t>Hatásmechanizmus</w:t>
      </w:r>
    </w:p>
    <w:p w14:paraId="19AB876D" w14:textId="77777777" w:rsidR="00034EF4" w:rsidRPr="00511736" w:rsidRDefault="00034EF4" w:rsidP="00034EF4">
      <w:pPr>
        <w:pStyle w:val="BodyTextIndent"/>
        <w:ind w:left="0" w:firstLine="0"/>
        <w:rPr>
          <w:bCs/>
          <w:szCs w:val="22"/>
          <w:lang w:val="hu-HU" w:eastAsia="x-none"/>
        </w:rPr>
      </w:pPr>
      <w:r w:rsidRPr="00511736">
        <w:rPr>
          <w:bCs/>
          <w:szCs w:val="22"/>
          <w:lang w:val="hu-HU" w:eastAsia="x-none"/>
        </w:rPr>
        <w:t xml:space="preserve">A </w:t>
      </w:r>
      <w:proofErr w:type="spellStart"/>
      <w:r w:rsidRPr="00511736">
        <w:rPr>
          <w:bCs/>
          <w:szCs w:val="22"/>
          <w:lang w:val="hu-HU" w:eastAsia="x-none"/>
        </w:rPr>
        <w:t>nitizinon</w:t>
      </w:r>
      <w:proofErr w:type="spellEnd"/>
      <w:r w:rsidRPr="00511736">
        <w:rPr>
          <w:bCs/>
          <w:szCs w:val="22"/>
          <w:lang w:val="hu-HU" w:eastAsia="x-none"/>
        </w:rPr>
        <w:t xml:space="preserve"> a 4</w:t>
      </w:r>
      <w:r w:rsidRPr="00511736">
        <w:rPr>
          <w:bCs/>
          <w:szCs w:val="22"/>
          <w:lang w:val="hu-HU" w:eastAsia="x-none"/>
        </w:rPr>
        <w:noBreakHyphen/>
        <w:t>hidroxifenil</w:t>
      </w:r>
      <w:r w:rsidRPr="00511736">
        <w:rPr>
          <w:bCs/>
          <w:szCs w:val="22"/>
          <w:lang w:val="hu-HU" w:eastAsia="x-none"/>
        </w:rPr>
        <w:noBreakHyphen/>
        <w:t>piruvát</w:t>
      </w:r>
      <w:r w:rsidRPr="00511736">
        <w:rPr>
          <w:bCs/>
          <w:szCs w:val="22"/>
          <w:lang w:val="hu-HU" w:eastAsia="x-none"/>
        </w:rPr>
        <w:noBreakHyphen/>
        <w:t xml:space="preserve">dioxigenáz kompetitív antagonistája, a </w:t>
      </w:r>
      <w:proofErr w:type="spellStart"/>
      <w:r w:rsidRPr="00511736">
        <w:rPr>
          <w:bCs/>
          <w:szCs w:val="22"/>
          <w:lang w:val="hu-HU" w:eastAsia="x-none"/>
        </w:rPr>
        <w:t>tirozin</w:t>
      </w:r>
      <w:proofErr w:type="spellEnd"/>
      <w:r w:rsidR="00F84E6E" w:rsidRPr="00511736">
        <w:rPr>
          <w:bCs/>
          <w:szCs w:val="22"/>
          <w:lang w:val="hu-HU" w:eastAsia="x-none"/>
        </w:rPr>
        <w:noBreakHyphen/>
      </w:r>
      <w:r w:rsidRPr="00511736">
        <w:rPr>
          <w:bCs/>
          <w:szCs w:val="22"/>
          <w:lang w:val="hu-HU" w:eastAsia="x-none"/>
        </w:rPr>
        <w:t>anyagcsere második lépése. A HT</w:t>
      </w:r>
      <w:r w:rsidRPr="00511736">
        <w:rPr>
          <w:bCs/>
          <w:szCs w:val="22"/>
          <w:lang w:val="hu-HU" w:eastAsia="x-none"/>
        </w:rPr>
        <w:noBreakHyphen/>
        <w:t>1</w:t>
      </w:r>
      <w:r w:rsidRPr="00511736">
        <w:rPr>
          <w:bCs/>
          <w:szCs w:val="22"/>
          <w:lang w:val="hu-HU" w:eastAsia="x-none"/>
        </w:rPr>
        <w:noBreakHyphen/>
      </w:r>
      <w:proofErr w:type="gramStart"/>
      <w:r w:rsidRPr="00511736">
        <w:rPr>
          <w:bCs/>
          <w:szCs w:val="22"/>
          <w:lang w:val="hu-HU" w:eastAsia="x-none"/>
        </w:rPr>
        <w:t>ben</w:t>
      </w:r>
      <w:proofErr w:type="gramEnd"/>
      <w:r w:rsidRPr="00511736">
        <w:rPr>
          <w:bCs/>
          <w:szCs w:val="22"/>
          <w:lang w:val="hu-HU" w:eastAsia="x-none"/>
        </w:rPr>
        <w:t xml:space="preserve"> illetve AKU-ban szenvedő betegek</w:t>
      </w:r>
      <w:r w:rsidR="009D4880" w:rsidRPr="00511736">
        <w:rPr>
          <w:bCs/>
          <w:szCs w:val="22"/>
          <w:lang w:val="hu-HU" w:eastAsia="x-none"/>
        </w:rPr>
        <w:t>nél</w:t>
      </w:r>
      <w:r w:rsidRPr="00511736">
        <w:rPr>
          <w:bCs/>
          <w:szCs w:val="22"/>
          <w:lang w:val="hu-HU" w:eastAsia="x-none"/>
        </w:rPr>
        <w:t xml:space="preserve"> a normál </w:t>
      </w:r>
      <w:proofErr w:type="spellStart"/>
      <w:r w:rsidRPr="00511736">
        <w:rPr>
          <w:bCs/>
          <w:szCs w:val="22"/>
          <w:lang w:val="hu-HU" w:eastAsia="x-none"/>
        </w:rPr>
        <w:t>tirozinlebontás</w:t>
      </w:r>
      <w:proofErr w:type="spellEnd"/>
      <w:r w:rsidRPr="00511736">
        <w:rPr>
          <w:bCs/>
          <w:szCs w:val="22"/>
          <w:lang w:val="hu-HU" w:eastAsia="x-none"/>
        </w:rPr>
        <w:t xml:space="preserve"> gátlásával a </w:t>
      </w:r>
      <w:proofErr w:type="spellStart"/>
      <w:r w:rsidRPr="00511736">
        <w:rPr>
          <w:bCs/>
          <w:szCs w:val="22"/>
          <w:lang w:val="hu-HU" w:eastAsia="x-none"/>
        </w:rPr>
        <w:t>nitizinon</w:t>
      </w:r>
      <w:proofErr w:type="spellEnd"/>
      <w:r w:rsidRPr="00511736">
        <w:rPr>
          <w:bCs/>
          <w:szCs w:val="22"/>
          <w:lang w:val="hu-HU" w:eastAsia="x-none"/>
        </w:rPr>
        <w:t xml:space="preserve"> megakadályozza a 4</w:t>
      </w:r>
      <w:r w:rsidRPr="00511736">
        <w:rPr>
          <w:bCs/>
          <w:szCs w:val="22"/>
          <w:lang w:val="hu-HU" w:eastAsia="x-none"/>
        </w:rPr>
        <w:noBreakHyphen/>
        <w:t>hidroxifenil</w:t>
      </w:r>
      <w:r w:rsidRPr="00511736">
        <w:rPr>
          <w:bCs/>
          <w:szCs w:val="22"/>
          <w:lang w:val="hu-HU" w:eastAsia="x-none"/>
        </w:rPr>
        <w:noBreakHyphen/>
        <w:t>piruvát</w:t>
      </w:r>
      <w:r w:rsidRPr="00511736">
        <w:rPr>
          <w:bCs/>
          <w:szCs w:val="22"/>
          <w:lang w:val="hu-HU" w:eastAsia="x-none"/>
        </w:rPr>
        <w:noBreakHyphen/>
        <w:t xml:space="preserve">dioxigenáz után következő káros </w:t>
      </w:r>
      <w:proofErr w:type="spellStart"/>
      <w:r w:rsidRPr="00511736">
        <w:rPr>
          <w:bCs/>
          <w:szCs w:val="22"/>
          <w:lang w:val="hu-HU" w:eastAsia="x-none"/>
        </w:rPr>
        <w:t>metabolitok</w:t>
      </w:r>
      <w:proofErr w:type="spellEnd"/>
      <w:r w:rsidRPr="00511736">
        <w:rPr>
          <w:bCs/>
          <w:szCs w:val="22"/>
          <w:lang w:val="hu-HU" w:eastAsia="x-none"/>
        </w:rPr>
        <w:t xml:space="preserve"> felhalmozódását.</w:t>
      </w:r>
    </w:p>
    <w:p w14:paraId="64771652" w14:textId="77777777" w:rsidR="00034EF4" w:rsidRPr="00511736" w:rsidRDefault="00034EF4" w:rsidP="00474BC1">
      <w:pPr>
        <w:pStyle w:val="BodyTextIndent"/>
        <w:ind w:left="0" w:firstLine="0"/>
        <w:rPr>
          <w:bCs/>
          <w:szCs w:val="22"/>
          <w:lang w:val="hu-HU" w:eastAsia="x-none"/>
        </w:rPr>
      </w:pPr>
    </w:p>
    <w:p w14:paraId="47A02AB2" w14:textId="77777777" w:rsidR="00CB376C" w:rsidRPr="00511736" w:rsidRDefault="00CB376C" w:rsidP="00474BC1">
      <w:pPr>
        <w:pStyle w:val="BodyTextIndent"/>
        <w:ind w:left="0" w:firstLine="0"/>
        <w:rPr>
          <w:bCs/>
          <w:szCs w:val="22"/>
          <w:lang w:val="hu-HU" w:eastAsia="x-none"/>
        </w:rPr>
      </w:pPr>
      <w:r w:rsidRPr="00511736">
        <w:rPr>
          <w:bCs/>
          <w:szCs w:val="22"/>
          <w:lang w:val="hu-HU" w:eastAsia="x-none"/>
        </w:rPr>
        <w:t>A</w:t>
      </w:r>
      <w:r w:rsidR="00034EF4" w:rsidRPr="00511736">
        <w:rPr>
          <w:bCs/>
          <w:szCs w:val="22"/>
          <w:lang w:val="hu-HU" w:eastAsia="x-none"/>
        </w:rPr>
        <w:t xml:space="preserve"> </w:t>
      </w:r>
      <w:r w:rsidRPr="00511736">
        <w:rPr>
          <w:bCs/>
          <w:szCs w:val="22"/>
          <w:lang w:val="hu-HU" w:eastAsia="x-none"/>
        </w:rPr>
        <w:t>HT</w:t>
      </w:r>
      <w:r w:rsidRPr="00511736">
        <w:rPr>
          <w:bCs/>
          <w:szCs w:val="22"/>
          <w:lang w:val="hu-HU" w:eastAsia="x-none"/>
        </w:rPr>
        <w:noBreakHyphen/>
        <w:t xml:space="preserve">1 a </w:t>
      </w:r>
      <w:proofErr w:type="spellStart"/>
      <w:r w:rsidRPr="00511736">
        <w:rPr>
          <w:bCs/>
          <w:szCs w:val="22"/>
          <w:lang w:val="hu-HU" w:eastAsia="x-none"/>
        </w:rPr>
        <w:t>fumaril</w:t>
      </w:r>
      <w:proofErr w:type="spellEnd"/>
      <w:r w:rsidRPr="00511736">
        <w:rPr>
          <w:bCs/>
          <w:szCs w:val="22"/>
          <w:lang w:val="hu-HU" w:eastAsia="x-none"/>
        </w:rPr>
        <w:noBreakHyphen/>
      </w:r>
      <w:proofErr w:type="spellStart"/>
      <w:r w:rsidRPr="00511736">
        <w:rPr>
          <w:bCs/>
          <w:szCs w:val="22"/>
          <w:lang w:val="hu-HU" w:eastAsia="x-none"/>
        </w:rPr>
        <w:t>aceto</w:t>
      </w:r>
      <w:proofErr w:type="spellEnd"/>
      <w:r w:rsidRPr="00511736">
        <w:rPr>
          <w:bCs/>
          <w:szCs w:val="22"/>
          <w:lang w:val="hu-HU" w:eastAsia="x-none"/>
        </w:rPr>
        <w:noBreakHyphen/>
        <w:t>acetát</w:t>
      </w:r>
      <w:r w:rsidRPr="00511736">
        <w:rPr>
          <w:bCs/>
          <w:szCs w:val="22"/>
          <w:lang w:val="hu-HU" w:eastAsia="x-none"/>
        </w:rPr>
        <w:noBreakHyphen/>
      </w:r>
      <w:proofErr w:type="spellStart"/>
      <w:r w:rsidRPr="00511736">
        <w:rPr>
          <w:bCs/>
          <w:szCs w:val="22"/>
          <w:lang w:val="hu-HU" w:eastAsia="x-none"/>
        </w:rPr>
        <w:t>hidroláz</w:t>
      </w:r>
      <w:proofErr w:type="spellEnd"/>
      <w:r w:rsidRPr="00511736">
        <w:rPr>
          <w:bCs/>
          <w:szCs w:val="22"/>
          <w:lang w:val="hu-HU" w:eastAsia="x-none"/>
        </w:rPr>
        <w:t xml:space="preserve"> enzim hiányával jár, amely a </w:t>
      </w:r>
      <w:proofErr w:type="spellStart"/>
      <w:r w:rsidRPr="00511736">
        <w:rPr>
          <w:bCs/>
          <w:szCs w:val="22"/>
          <w:lang w:val="hu-HU" w:eastAsia="x-none"/>
        </w:rPr>
        <w:t>tirozinbontó</w:t>
      </w:r>
      <w:proofErr w:type="spellEnd"/>
      <w:r w:rsidRPr="00511736">
        <w:rPr>
          <w:bCs/>
          <w:szCs w:val="22"/>
          <w:lang w:val="hu-HU" w:eastAsia="x-none"/>
        </w:rPr>
        <w:t xml:space="preserve"> folyamatok végső lépésének enzime. A </w:t>
      </w:r>
      <w:proofErr w:type="spellStart"/>
      <w:r w:rsidRPr="00511736">
        <w:rPr>
          <w:bCs/>
          <w:szCs w:val="22"/>
          <w:lang w:val="hu-HU" w:eastAsia="x-none"/>
        </w:rPr>
        <w:t>nitizinon</w:t>
      </w:r>
      <w:proofErr w:type="spellEnd"/>
      <w:r w:rsidRPr="00511736">
        <w:rPr>
          <w:bCs/>
          <w:szCs w:val="22"/>
          <w:lang w:val="hu-HU" w:eastAsia="x-none"/>
        </w:rPr>
        <w:t xml:space="preserve"> megelőzi </w:t>
      </w:r>
      <w:r w:rsidR="00505170" w:rsidRPr="00511736">
        <w:rPr>
          <w:bCs/>
          <w:szCs w:val="22"/>
          <w:lang w:val="hu-HU" w:eastAsia="x-none"/>
        </w:rPr>
        <w:t>a</w:t>
      </w:r>
      <w:r w:rsidRPr="00511736">
        <w:rPr>
          <w:bCs/>
          <w:szCs w:val="22"/>
          <w:lang w:val="hu-HU" w:eastAsia="x-none"/>
        </w:rPr>
        <w:t xml:space="preserve"> toxikus intermedierek, </w:t>
      </w:r>
      <w:proofErr w:type="spellStart"/>
      <w:r w:rsidRPr="00511736">
        <w:rPr>
          <w:bCs/>
          <w:szCs w:val="22"/>
          <w:lang w:val="hu-HU" w:eastAsia="x-none"/>
        </w:rPr>
        <w:t>maleil</w:t>
      </w:r>
      <w:proofErr w:type="spellEnd"/>
      <w:r w:rsidRPr="00511736">
        <w:rPr>
          <w:bCs/>
          <w:szCs w:val="22"/>
          <w:lang w:val="hu-HU" w:eastAsia="x-none"/>
        </w:rPr>
        <w:noBreakHyphen/>
      </w:r>
      <w:proofErr w:type="spellStart"/>
      <w:r w:rsidRPr="00511736">
        <w:rPr>
          <w:bCs/>
          <w:szCs w:val="22"/>
          <w:lang w:val="hu-HU" w:eastAsia="x-none"/>
        </w:rPr>
        <w:t>aceto</w:t>
      </w:r>
      <w:proofErr w:type="spellEnd"/>
      <w:r w:rsidRPr="00511736">
        <w:rPr>
          <w:bCs/>
          <w:szCs w:val="22"/>
          <w:lang w:val="hu-HU" w:eastAsia="x-none"/>
        </w:rPr>
        <w:noBreakHyphen/>
      </w:r>
      <w:proofErr w:type="gramStart"/>
      <w:r w:rsidRPr="00511736">
        <w:rPr>
          <w:bCs/>
          <w:szCs w:val="22"/>
          <w:lang w:val="hu-HU" w:eastAsia="x-none"/>
        </w:rPr>
        <w:t>acetát</w:t>
      </w:r>
      <w:proofErr w:type="gramEnd"/>
      <w:r w:rsidRPr="00511736">
        <w:rPr>
          <w:bCs/>
          <w:szCs w:val="22"/>
          <w:lang w:val="hu-HU" w:eastAsia="x-none"/>
        </w:rPr>
        <w:t xml:space="preserve"> valamint </w:t>
      </w:r>
      <w:proofErr w:type="spellStart"/>
      <w:r w:rsidRPr="00511736">
        <w:rPr>
          <w:bCs/>
          <w:szCs w:val="22"/>
          <w:lang w:val="hu-HU" w:eastAsia="x-none"/>
        </w:rPr>
        <w:t>fumaril</w:t>
      </w:r>
      <w:proofErr w:type="spellEnd"/>
      <w:r w:rsidRPr="00511736">
        <w:rPr>
          <w:bCs/>
          <w:szCs w:val="22"/>
          <w:lang w:val="hu-HU" w:eastAsia="x-none"/>
        </w:rPr>
        <w:noBreakHyphen/>
      </w:r>
      <w:proofErr w:type="spellStart"/>
      <w:r w:rsidRPr="00511736">
        <w:rPr>
          <w:bCs/>
          <w:szCs w:val="22"/>
          <w:lang w:val="hu-HU" w:eastAsia="x-none"/>
        </w:rPr>
        <w:t>aceto</w:t>
      </w:r>
      <w:proofErr w:type="spellEnd"/>
      <w:r w:rsidRPr="00511736">
        <w:rPr>
          <w:bCs/>
          <w:szCs w:val="22"/>
          <w:lang w:val="hu-HU" w:eastAsia="x-none"/>
        </w:rPr>
        <w:noBreakHyphen/>
        <w:t xml:space="preserve">acetát felhalmozódását. </w:t>
      </w:r>
      <w:r w:rsidR="00505170" w:rsidRPr="00511736">
        <w:rPr>
          <w:bCs/>
          <w:szCs w:val="22"/>
          <w:lang w:val="hu-HU" w:eastAsia="x-none"/>
        </w:rPr>
        <w:t>E</w:t>
      </w:r>
      <w:r w:rsidRPr="00511736">
        <w:rPr>
          <w:bCs/>
          <w:szCs w:val="22"/>
          <w:lang w:val="hu-HU" w:eastAsia="x-none"/>
        </w:rPr>
        <w:t xml:space="preserve">zek az intermedierek </w:t>
      </w:r>
      <w:r w:rsidR="00505170" w:rsidRPr="00511736">
        <w:rPr>
          <w:bCs/>
          <w:szCs w:val="22"/>
          <w:lang w:val="hu-HU" w:eastAsia="x-none"/>
        </w:rPr>
        <w:t xml:space="preserve">máskülönben </w:t>
      </w:r>
      <w:r w:rsidRPr="00511736">
        <w:rPr>
          <w:bCs/>
          <w:szCs w:val="22"/>
          <w:lang w:val="hu-HU" w:eastAsia="x-none"/>
        </w:rPr>
        <w:t xml:space="preserve">toxikus </w:t>
      </w:r>
      <w:proofErr w:type="spellStart"/>
      <w:r w:rsidRPr="00511736">
        <w:rPr>
          <w:bCs/>
          <w:szCs w:val="22"/>
          <w:lang w:val="hu-HU" w:eastAsia="x-none"/>
        </w:rPr>
        <w:t>metabolitokká</w:t>
      </w:r>
      <w:proofErr w:type="spellEnd"/>
      <w:r w:rsidRPr="00511736">
        <w:rPr>
          <w:bCs/>
          <w:szCs w:val="22"/>
          <w:lang w:val="hu-HU" w:eastAsia="x-none"/>
        </w:rPr>
        <w:t xml:space="preserve">, </w:t>
      </w:r>
      <w:proofErr w:type="spellStart"/>
      <w:r w:rsidRPr="00511736">
        <w:rPr>
          <w:bCs/>
          <w:szCs w:val="22"/>
          <w:lang w:val="hu-HU" w:eastAsia="x-none"/>
        </w:rPr>
        <w:t>szukcinil</w:t>
      </w:r>
      <w:proofErr w:type="spellEnd"/>
      <w:r w:rsidRPr="00511736">
        <w:rPr>
          <w:bCs/>
          <w:szCs w:val="22"/>
          <w:lang w:val="hu-HU" w:eastAsia="x-none"/>
        </w:rPr>
        <w:noBreakHyphen/>
        <w:t xml:space="preserve">acetonná és </w:t>
      </w:r>
      <w:proofErr w:type="spellStart"/>
      <w:r w:rsidRPr="00511736">
        <w:rPr>
          <w:bCs/>
          <w:szCs w:val="22"/>
          <w:lang w:val="hu-HU" w:eastAsia="x-none"/>
        </w:rPr>
        <w:t>szukcinil</w:t>
      </w:r>
      <w:proofErr w:type="spellEnd"/>
      <w:r w:rsidRPr="00511736">
        <w:rPr>
          <w:bCs/>
          <w:szCs w:val="22"/>
          <w:lang w:val="hu-HU" w:eastAsia="x-none"/>
        </w:rPr>
        <w:noBreakHyphen/>
      </w:r>
      <w:proofErr w:type="spellStart"/>
      <w:r w:rsidRPr="00511736">
        <w:rPr>
          <w:bCs/>
          <w:szCs w:val="22"/>
          <w:lang w:val="hu-HU" w:eastAsia="x-none"/>
        </w:rPr>
        <w:t>aceto</w:t>
      </w:r>
      <w:proofErr w:type="spellEnd"/>
      <w:r w:rsidRPr="00511736">
        <w:rPr>
          <w:bCs/>
          <w:szCs w:val="22"/>
          <w:lang w:val="hu-HU" w:eastAsia="x-none"/>
        </w:rPr>
        <w:noBreakHyphen/>
        <w:t xml:space="preserve">acetáttá alakulnak át. A </w:t>
      </w:r>
      <w:proofErr w:type="spellStart"/>
      <w:r w:rsidRPr="00511736">
        <w:rPr>
          <w:bCs/>
          <w:szCs w:val="22"/>
          <w:lang w:val="hu-HU" w:eastAsia="x-none"/>
        </w:rPr>
        <w:t>szukcinil</w:t>
      </w:r>
      <w:proofErr w:type="spellEnd"/>
      <w:r w:rsidRPr="00511736">
        <w:rPr>
          <w:bCs/>
          <w:szCs w:val="22"/>
          <w:lang w:val="hu-HU" w:eastAsia="x-none"/>
        </w:rPr>
        <w:noBreakHyphen/>
        <w:t>aceton gátolja a porfirinszintézist, mely az 5</w:t>
      </w:r>
      <w:r w:rsidRPr="00511736">
        <w:rPr>
          <w:bCs/>
          <w:szCs w:val="22"/>
          <w:lang w:val="hu-HU" w:eastAsia="x-none"/>
        </w:rPr>
        <w:noBreakHyphen/>
        <w:t>aminolevulinsav felhalmozódásához vezet.</w:t>
      </w:r>
    </w:p>
    <w:p w14:paraId="6692BF82" w14:textId="77777777" w:rsidR="00505170" w:rsidRPr="00511736" w:rsidRDefault="00505170" w:rsidP="00505170">
      <w:pPr>
        <w:pStyle w:val="BodyTextIndent"/>
        <w:ind w:left="0" w:firstLine="0"/>
        <w:rPr>
          <w:bCs/>
          <w:szCs w:val="22"/>
          <w:lang w:val="hu-HU" w:eastAsia="x-none"/>
        </w:rPr>
      </w:pPr>
    </w:p>
    <w:p w14:paraId="26C9DE0E" w14:textId="77777777" w:rsidR="00505170" w:rsidRPr="00511736" w:rsidRDefault="00505170" w:rsidP="00505170">
      <w:pPr>
        <w:pStyle w:val="BodyTextIndent"/>
        <w:ind w:left="0" w:firstLine="0"/>
        <w:rPr>
          <w:bCs/>
          <w:szCs w:val="22"/>
          <w:lang w:val="hu-HU" w:eastAsia="x-none"/>
        </w:rPr>
      </w:pPr>
      <w:r w:rsidRPr="00511736">
        <w:rPr>
          <w:bCs/>
          <w:szCs w:val="22"/>
          <w:lang w:val="hu-HU" w:eastAsia="x-none"/>
        </w:rPr>
        <w:t>Az AKU a homogentizinsav</w:t>
      </w:r>
      <w:r w:rsidRPr="00511736">
        <w:rPr>
          <w:bCs/>
          <w:szCs w:val="22"/>
          <w:lang w:val="hu-HU" w:eastAsia="x-none"/>
        </w:rPr>
        <w:noBreakHyphen/>
        <w:t>1,2</w:t>
      </w:r>
      <w:r w:rsidRPr="00511736">
        <w:rPr>
          <w:bCs/>
          <w:szCs w:val="22"/>
          <w:lang w:val="hu-HU" w:eastAsia="x-none"/>
        </w:rPr>
        <w:noBreakHyphen/>
        <w:t xml:space="preserve">dioxigenáz hiányával jár, amely a </w:t>
      </w:r>
      <w:proofErr w:type="spellStart"/>
      <w:r w:rsidRPr="00511736">
        <w:rPr>
          <w:bCs/>
          <w:szCs w:val="22"/>
          <w:lang w:val="hu-HU" w:eastAsia="x-none"/>
        </w:rPr>
        <w:t>tirozinbontó</w:t>
      </w:r>
      <w:proofErr w:type="spellEnd"/>
      <w:r w:rsidRPr="00511736">
        <w:rPr>
          <w:bCs/>
          <w:szCs w:val="22"/>
          <w:lang w:val="hu-HU" w:eastAsia="x-none"/>
        </w:rPr>
        <w:t xml:space="preserve"> folyamatok harmadik enzime. A </w:t>
      </w:r>
      <w:proofErr w:type="spellStart"/>
      <w:r w:rsidRPr="00511736">
        <w:rPr>
          <w:bCs/>
          <w:szCs w:val="22"/>
          <w:lang w:val="hu-HU" w:eastAsia="x-none"/>
        </w:rPr>
        <w:t>nitizinon</w:t>
      </w:r>
      <w:proofErr w:type="spellEnd"/>
      <w:r w:rsidRPr="00511736">
        <w:rPr>
          <w:bCs/>
          <w:szCs w:val="22"/>
          <w:lang w:val="hu-HU" w:eastAsia="x-none"/>
        </w:rPr>
        <w:t xml:space="preserve"> megakadályozza a káros </w:t>
      </w:r>
      <w:proofErr w:type="spellStart"/>
      <w:r w:rsidRPr="00511736">
        <w:rPr>
          <w:bCs/>
          <w:szCs w:val="22"/>
          <w:lang w:val="hu-HU" w:eastAsia="x-none"/>
        </w:rPr>
        <w:t>metabolit</w:t>
      </w:r>
      <w:proofErr w:type="spellEnd"/>
      <w:r w:rsidRPr="00511736">
        <w:rPr>
          <w:bCs/>
          <w:szCs w:val="22"/>
          <w:lang w:val="hu-HU" w:eastAsia="x-none"/>
        </w:rPr>
        <w:t xml:space="preserve"> </w:t>
      </w:r>
      <w:proofErr w:type="spellStart"/>
      <w:r w:rsidRPr="00511736">
        <w:rPr>
          <w:bCs/>
          <w:szCs w:val="22"/>
          <w:lang w:val="hu-HU" w:eastAsia="x-none"/>
        </w:rPr>
        <w:t>homogentizinsav</w:t>
      </w:r>
      <w:proofErr w:type="spellEnd"/>
      <w:r w:rsidRPr="00511736">
        <w:rPr>
          <w:bCs/>
          <w:szCs w:val="22"/>
          <w:lang w:val="hu-HU" w:eastAsia="x-none"/>
        </w:rPr>
        <w:t xml:space="preserve"> (HGA) felhalmozódását, amely egyébként ízületek és porcok </w:t>
      </w:r>
      <w:proofErr w:type="spellStart"/>
      <w:r w:rsidRPr="00511736">
        <w:rPr>
          <w:bCs/>
          <w:szCs w:val="22"/>
          <w:lang w:val="hu-HU" w:eastAsia="x-none"/>
        </w:rPr>
        <w:t>ochronosisához</w:t>
      </w:r>
      <w:proofErr w:type="spellEnd"/>
      <w:r w:rsidRPr="00511736">
        <w:rPr>
          <w:bCs/>
          <w:szCs w:val="22"/>
          <w:lang w:val="hu-HU" w:eastAsia="x-none"/>
        </w:rPr>
        <w:t>, és ezáltal a betegség klinikai jellemzőinek kialakulásához vezet.</w:t>
      </w:r>
    </w:p>
    <w:p w14:paraId="29589448" w14:textId="77777777" w:rsidR="00CB376C" w:rsidRPr="00511736" w:rsidRDefault="00CB376C" w:rsidP="00474BC1">
      <w:pPr>
        <w:pStyle w:val="BodyTextIndent"/>
        <w:ind w:left="0" w:firstLine="0"/>
        <w:rPr>
          <w:szCs w:val="22"/>
          <w:lang w:val="hu-HU" w:eastAsia="x-none"/>
        </w:rPr>
      </w:pPr>
    </w:p>
    <w:p w14:paraId="463D55CA" w14:textId="77777777" w:rsidR="00CB376C" w:rsidRPr="00511736" w:rsidRDefault="00CB376C" w:rsidP="00474BC1">
      <w:pPr>
        <w:keepNext/>
        <w:tabs>
          <w:tab w:val="clear" w:pos="567"/>
        </w:tabs>
        <w:spacing w:line="240" w:lineRule="auto"/>
        <w:ind w:left="567" w:hanging="567"/>
        <w:rPr>
          <w:szCs w:val="22"/>
          <w:u w:val="single"/>
        </w:rPr>
      </w:pPr>
      <w:r w:rsidRPr="00511736">
        <w:rPr>
          <w:szCs w:val="22"/>
          <w:u w:val="single"/>
        </w:rPr>
        <w:t>Farmakodinámiás hatások</w:t>
      </w:r>
    </w:p>
    <w:p w14:paraId="3A10F2BC" w14:textId="77777777" w:rsidR="00CB376C" w:rsidRPr="00511736" w:rsidRDefault="00505170" w:rsidP="00474BC1">
      <w:pPr>
        <w:pStyle w:val="BodyTextIndent"/>
        <w:ind w:left="0" w:firstLine="0"/>
        <w:rPr>
          <w:bCs/>
          <w:szCs w:val="22"/>
          <w:lang w:val="hu-HU" w:eastAsia="x-none"/>
        </w:rPr>
      </w:pPr>
      <w:r w:rsidRPr="00511736">
        <w:rPr>
          <w:bCs/>
          <w:szCs w:val="22"/>
          <w:lang w:val="hu-HU" w:eastAsia="x-none"/>
        </w:rPr>
        <w:t>HT</w:t>
      </w:r>
      <w:r w:rsidRPr="00511736">
        <w:rPr>
          <w:bCs/>
          <w:szCs w:val="22"/>
          <w:lang w:val="hu-HU" w:eastAsia="x-none"/>
        </w:rPr>
        <w:noBreakHyphen/>
        <w:t>1-ben szenvedő betegek esetén a</w:t>
      </w:r>
      <w:r w:rsidR="00CB376C" w:rsidRPr="00511736">
        <w:rPr>
          <w:bCs/>
          <w:szCs w:val="22"/>
          <w:lang w:val="hu-HU" w:eastAsia="x-none"/>
        </w:rPr>
        <w:t xml:space="preserve"> </w:t>
      </w:r>
      <w:proofErr w:type="spellStart"/>
      <w:r w:rsidR="00CB376C" w:rsidRPr="00511736">
        <w:rPr>
          <w:bCs/>
          <w:szCs w:val="22"/>
          <w:lang w:val="hu-HU" w:eastAsia="x-none"/>
        </w:rPr>
        <w:t>nitizinon</w:t>
      </w:r>
      <w:proofErr w:type="spellEnd"/>
      <w:r w:rsidR="00CB376C" w:rsidRPr="00511736">
        <w:rPr>
          <w:bCs/>
          <w:szCs w:val="22"/>
          <w:lang w:val="hu-HU" w:eastAsia="x-none"/>
        </w:rPr>
        <w:noBreakHyphen/>
        <w:t xml:space="preserve">kezelés normális porfirinszintézist, ezáltal pedig normális </w:t>
      </w:r>
      <w:proofErr w:type="spellStart"/>
      <w:r w:rsidR="00CB376C" w:rsidRPr="00511736">
        <w:rPr>
          <w:bCs/>
          <w:szCs w:val="22"/>
          <w:lang w:val="hu-HU" w:eastAsia="x-none"/>
        </w:rPr>
        <w:t>erythrocita</w:t>
      </w:r>
      <w:proofErr w:type="spellEnd"/>
      <w:r w:rsidR="00CB376C" w:rsidRPr="00511736">
        <w:rPr>
          <w:bCs/>
          <w:szCs w:val="22"/>
          <w:lang w:val="hu-HU" w:eastAsia="x-none"/>
        </w:rPr>
        <w:t xml:space="preserve"> </w:t>
      </w:r>
      <w:proofErr w:type="spellStart"/>
      <w:r w:rsidR="00CB376C" w:rsidRPr="00511736">
        <w:rPr>
          <w:bCs/>
          <w:szCs w:val="22"/>
          <w:lang w:val="hu-HU" w:eastAsia="x-none"/>
        </w:rPr>
        <w:t>porfobilinogén</w:t>
      </w:r>
      <w:r w:rsidR="00CB376C" w:rsidRPr="00511736">
        <w:rPr>
          <w:bCs/>
          <w:szCs w:val="22"/>
          <w:lang w:val="hu-HU" w:eastAsia="x-none"/>
        </w:rPr>
        <w:noBreakHyphen/>
        <w:t>szintáz</w:t>
      </w:r>
      <w:proofErr w:type="spellEnd"/>
      <w:r w:rsidR="00CB376C" w:rsidRPr="00511736">
        <w:rPr>
          <w:bCs/>
          <w:szCs w:val="22"/>
          <w:lang w:val="hu-HU" w:eastAsia="x-none"/>
        </w:rPr>
        <w:t xml:space="preserve"> aktivitást és a vizelet megfelelő 5</w:t>
      </w:r>
      <w:r w:rsidR="00CB376C" w:rsidRPr="00511736">
        <w:rPr>
          <w:bCs/>
          <w:szCs w:val="22"/>
          <w:lang w:val="hu-HU" w:eastAsia="x-none"/>
        </w:rPr>
        <w:noBreakHyphen/>
        <w:t xml:space="preserve">aminolevulinát koncentrációját eredményezi. Emellett csökkenti a </w:t>
      </w:r>
      <w:proofErr w:type="spellStart"/>
      <w:r w:rsidR="00CB376C" w:rsidRPr="00511736">
        <w:rPr>
          <w:bCs/>
          <w:szCs w:val="22"/>
          <w:lang w:val="hu-HU" w:eastAsia="x-none"/>
        </w:rPr>
        <w:t>szukcinil</w:t>
      </w:r>
      <w:proofErr w:type="spellEnd"/>
      <w:r w:rsidR="00CB376C" w:rsidRPr="00511736">
        <w:rPr>
          <w:bCs/>
          <w:szCs w:val="22"/>
          <w:lang w:val="hu-HU" w:eastAsia="x-none"/>
        </w:rPr>
        <w:noBreakHyphen/>
        <w:t xml:space="preserve">aceton vizelettel történő kiválasztódását, növeli a plazma </w:t>
      </w:r>
      <w:proofErr w:type="spellStart"/>
      <w:r w:rsidR="00CB376C" w:rsidRPr="00511736">
        <w:rPr>
          <w:bCs/>
          <w:szCs w:val="22"/>
          <w:lang w:val="hu-HU" w:eastAsia="x-none"/>
        </w:rPr>
        <w:t>tirozin</w:t>
      </w:r>
      <w:proofErr w:type="spellEnd"/>
      <w:r w:rsidR="00CB376C" w:rsidRPr="00511736">
        <w:rPr>
          <w:bCs/>
          <w:szCs w:val="22"/>
          <w:lang w:val="hu-HU" w:eastAsia="x-none"/>
        </w:rPr>
        <w:t xml:space="preserve"> koncentrációját, valamint a fenolsavak vizelettel történő kiválasztódását. A klinikai vizsgálatok adatai azt mutatják, hogy a betegek több mint 90%</w:t>
      </w:r>
      <w:r w:rsidR="00CB376C" w:rsidRPr="00511736">
        <w:rPr>
          <w:bCs/>
          <w:szCs w:val="22"/>
          <w:lang w:val="hu-HU" w:eastAsia="x-none"/>
        </w:rPr>
        <w:noBreakHyphen/>
      </w:r>
      <w:proofErr w:type="spellStart"/>
      <w:r w:rsidR="00CB376C" w:rsidRPr="00511736">
        <w:rPr>
          <w:bCs/>
          <w:szCs w:val="22"/>
          <w:lang w:val="hu-HU" w:eastAsia="x-none"/>
        </w:rPr>
        <w:t>ánál</w:t>
      </w:r>
      <w:proofErr w:type="spellEnd"/>
      <w:r w:rsidR="00CB376C" w:rsidRPr="00511736">
        <w:rPr>
          <w:bCs/>
          <w:szCs w:val="22"/>
          <w:lang w:val="hu-HU" w:eastAsia="x-none"/>
        </w:rPr>
        <w:t xml:space="preserve"> normalizálódott a vizelet </w:t>
      </w:r>
      <w:proofErr w:type="spellStart"/>
      <w:r w:rsidR="00CB376C" w:rsidRPr="00511736">
        <w:rPr>
          <w:bCs/>
          <w:szCs w:val="22"/>
          <w:lang w:val="hu-HU" w:eastAsia="x-none"/>
        </w:rPr>
        <w:t>szukcinil</w:t>
      </w:r>
      <w:proofErr w:type="spellEnd"/>
      <w:r w:rsidR="00CB376C" w:rsidRPr="00511736">
        <w:rPr>
          <w:bCs/>
          <w:szCs w:val="22"/>
          <w:lang w:val="hu-HU" w:eastAsia="x-none"/>
        </w:rPr>
        <w:noBreakHyphen/>
        <w:t xml:space="preserve">aceton tartalma a kezelés első hetében. A dózis megfelelő beállítása esetén a </w:t>
      </w:r>
      <w:proofErr w:type="spellStart"/>
      <w:r w:rsidR="00CB376C" w:rsidRPr="00511736">
        <w:rPr>
          <w:bCs/>
          <w:szCs w:val="22"/>
          <w:lang w:val="hu-HU" w:eastAsia="x-none"/>
        </w:rPr>
        <w:t>szukcinil</w:t>
      </w:r>
      <w:proofErr w:type="spellEnd"/>
      <w:r w:rsidR="00CB376C" w:rsidRPr="00511736">
        <w:rPr>
          <w:bCs/>
          <w:szCs w:val="22"/>
          <w:lang w:val="hu-HU" w:eastAsia="x-none"/>
        </w:rPr>
        <w:noBreakHyphen/>
        <w:t>aceton nem mutatható ki a vizeletben vagy a plazmában.</w:t>
      </w:r>
    </w:p>
    <w:p w14:paraId="373CF3A9" w14:textId="77777777" w:rsidR="00CB376C" w:rsidRPr="00511736" w:rsidRDefault="00CB376C" w:rsidP="00474BC1">
      <w:pPr>
        <w:pStyle w:val="BodyTextIndent"/>
        <w:ind w:left="0" w:firstLine="0"/>
        <w:rPr>
          <w:szCs w:val="22"/>
          <w:lang w:val="hu-HU" w:eastAsia="x-none"/>
        </w:rPr>
      </w:pPr>
    </w:p>
    <w:p w14:paraId="385C5A4F" w14:textId="77777777" w:rsidR="00B8463D" w:rsidRPr="00511736" w:rsidRDefault="00B8463D" w:rsidP="00B8463D">
      <w:pPr>
        <w:pStyle w:val="BodyTextIndent"/>
        <w:ind w:left="0" w:firstLine="0"/>
        <w:rPr>
          <w:bCs/>
          <w:szCs w:val="22"/>
          <w:lang w:val="hu-HU" w:eastAsia="x-none"/>
        </w:rPr>
      </w:pPr>
      <w:r w:rsidRPr="00511736">
        <w:rPr>
          <w:bCs/>
          <w:szCs w:val="22"/>
          <w:lang w:val="hu-HU" w:eastAsia="x-none"/>
        </w:rPr>
        <w:t xml:space="preserve">AKU-ban szenvedő betegek esetén a </w:t>
      </w:r>
      <w:proofErr w:type="spellStart"/>
      <w:r w:rsidRPr="00511736">
        <w:rPr>
          <w:bCs/>
          <w:szCs w:val="22"/>
          <w:lang w:val="hu-HU" w:eastAsia="x-none"/>
        </w:rPr>
        <w:t>nitizinon</w:t>
      </w:r>
      <w:proofErr w:type="spellEnd"/>
      <w:r w:rsidRPr="00511736">
        <w:rPr>
          <w:bCs/>
          <w:szCs w:val="22"/>
          <w:lang w:val="hu-HU" w:eastAsia="x-none"/>
        </w:rPr>
        <w:t xml:space="preserve">-kezelés csökkenti a HGA felhalmozódását. Egy klinikai vizsgálat rendelkezésre álló adatai azt mutatják, hogy a kezeletlen kontroll betegekkel összehasonlítva, 12 hónapos kezelés </w:t>
      </w:r>
      <w:r w:rsidR="00B334A2" w:rsidRPr="00511736">
        <w:rPr>
          <w:bCs/>
          <w:szCs w:val="22"/>
          <w:lang w:val="hu-HU" w:eastAsia="x-none"/>
        </w:rPr>
        <w:t>után a vizelet HGA-értéke 99,7%</w:t>
      </w:r>
      <w:r w:rsidRPr="00511736">
        <w:rPr>
          <w:bCs/>
          <w:szCs w:val="22"/>
          <w:lang w:val="hu-HU" w:eastAsia="x-none"/>
        </w:rPr>
        <w:t>-kal, a szérum HGA-értéke</w:t>
      </w:r>
      <w:r w:rsidR="00B334A2" w:rsidRPr="00511736">
        <w:rPr>
          <w:bCs/>
          <w:szCs w:val="22"/>
          <w:lang w:val="hu-HU" w:eastAsia="x-none"/>
        </w:rPr>
        <w:t xml:space="preserve"> pedig 98,8%</w:t>
      </w:r>
      <w:r w:rsidRPr="00511736">
        <w:rPr>
          <w:bCs/>
          <w:szCs w:val="22"/>
          <w:lang w:val="hu-HU" w:eastAsia="x-none"/>
        </w:rPr>
        <w:t xml:space="preserve">-kal csökken a </w:t>
      </w:r>
      <w:proofErr w:type="spellStart"/>
      <w:r w:rsidRPr="00511736">
        <w:rPr>
          <w:bCs/>
          <w:szCs w:val="22"/>
          <w:lang w:val="hu-HU" w:eastAsia="x-none"/>
        </w:rPr>
        <w:t>nitizinon</w:t>
      </w:r>
      <w:proofErr w:type="spellEnd"/>
      <w:r w:rsidRPr="00511736">
        <w:rPr>
          <w:bCs/>
          <w:szCs w:val="22"/>
          <w:lang w:val="hu-HU" w:eastAsia="x-none"/>
        </w:rPr>
        <w:t>-kezelést követően.</w:t>
      </w:r>
    </w:p>
    <w:p w14:paraId="4A016037" w14:textId="77777777" w:rsidR="00B8463D" w:rsidRPr="00511736" w:rsidRDefault="00B8463D" w:rsidP="00474BC1">
      <w:pPr>
        <w:pStyle w:val="BodyTextIndent"/>
        <w:ind w:left="0" w:firstLine="0"/>
        <w:rPr>
          <w:szCs w:val="22"/>
          <w:lang w:val="hu-HU" w:eastAsia="x-none"/>
        </w:rPr>
      </w:pPr>
    </w:p>
    <w:p w14:paraId="31D4FDD1" w14:textId="77777777" w:rsidR="00C914C3" w:rsidRPr="00511736" w:rsidRDefault="00C914C3" w:rsidP="00474BC1">
      <w:pPr>
        <w:keepNext/>
        <w:tabs>
          <w:tab w:val="clear" w:pos="567"/>
        </w:tabs>
        <w:spacing w:line="240" w:lineRule="auto"/>
        <w:ind w:left="567" w:hanging="567"/>
        <w:rPr>
          <w:szCs w:val="22"/>
          <w:u w:val="single"/>
        </w:rPr>
      </w:pPr>
      <w:r w:rsidRPr="00511736">
        <w:rPr>
          <w:szCs w:val="22"/>
          <w:u w:val="single"/>
        </w:rPr>
        <w:t>Klinikai hatásosság és biztonságosság</w:t>
      </w:r>
      <w:r w:rsidR="00505170" w:rsidRPr="00511736">
        <w:rPr>
          <w:szCs w:val="22"/>
          <w:u w:val="single"/>
        </w:rPr>
        <w:t xml:space="preserve"> </w:t>
      </w:r>
      <w:r w:rsidR="00505170" w:rsidRPr="00511736">
        <w:rPr>
          <w:bCs/>
          <w:szCs w:val="22"/>
        </w:rPr>
        <w:t>HT</w:t>
      </w:r>
      <w:r w:rsidR="00505170" w:rsidRPr="00511736">
        <w:rPr>
          <w:bCs/>
          <w:szCs w:val="22"/>
        </w:rPr>
        <w:noBreakHyphen/>
        <w:t>1 esetén</w:t>
      </w:r>
    </w:p>
    <w:p w14:paraId="5319FA9D" w14:textId="77777777" w:rsidR="00C914C3" w:rsidRPr="00511736" w:rsidRDefault="00C914C3" w:rsidP="008C3DCB">
      <w:pPr>
        <w:keepNext/>
        <w:tabs>
          <w:tab w:val="clear" w:pos="567"/>
        </w:tabs>
        <w:spacing w:line="240" w:lineRule="auto"/>
        <w:rPr>
          <w:szCs w:val="22"/>
        </w:rPr>
      </w:pPr>
      <w:r w:rsidRPr="00511736">
        <w:rPr>
          <w:szCs w:val="22"/>
        </w:rPr>
        <w:t xml:space="preserve">A klinikai vizsgálat nyílt elrendezésű, nem kontrollos volt. A vizsgálat során alkalmazott adagolási gyakoriság napi kétszeri adagolás volt. A 2, 4, illetve 6 éves </w:t>
      </w:r>
      <w:proofErr w:type="spellStart"/>
      <w:r w:rsidRPr="00511736">
        <w:rPr>
          <w:szCs w:val="22"/>
        </w:rPr>
        <w:t>nitizinon</w:t>
      </w:r>
      <w:proofErr w:type="spellEnd"/>
      <w:r w:rsidRPr="00511736">
        <w:rPr>
          <w:szCs w:val="22"/>
        </w:rPr>
        <w:noBreakHyphen/>
        <w:t>kezelés utáni túlélési valószínűségeket az alábbi táblázat foglalja össze.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781"/>
        <w:gridCol w:w="709"/>
        <w:gridCol w:w="708"/>
      </w:tblGrid>
      <w:tr w:rsidR="00C914C3" w:rsidRPr="00511736" w14:paraId="52E132EC" w14:textId="77777777" w:rsidTr="00793BAC">
        <w:trPr>
          <w:cantSplit/>
        </w:trPr>
        <w:tc>
          <w:tcPr>
            <w:tcW w:w="5216" w:type="dxa"/>
            <w:gridSpan w:val="4"/>
          </w:tcPr>
          <w:p w14:paraId="26B04203"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NTBC</w:t>
            </w:r>
            <w:r w:rsidRPr="00511736">
              <w:rPr>
                <w:szCs w:val="22"/>
              </w:rPr>
              <w:noBreakHyphen/>
              <w:t>vizsgálat (N=250)</w:t>
            </w:r>
          </w:p>
        </w:tc>
      </w:tr>
      <w:tr w:rsidR="00C914C3" w:rsidRPr="00511736" w14:paraId="291D9F53" w14:textId="77777777" w:rsidTr="00793BAC">
        <w:trPr>
          <w:cantSplit/>
        </w:trPr>
        <w:tc>
          <w:tcPr>
            <w:tcW w:w="3018" w:type="dxa"/>
          </w:tcPr>
          <w:p w14:paraId="246B6CAA"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Életkor a kezelés kezdetén</w:t>
            </w:r>
          </w:p>
        </w:tc>
        <w:tc>
          <w:tcPr>
            <w:tcW w:w="781" w:type="dxa"/>
          </w:tcPr>
          <w:p w14:paraId="483482EF"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2 év</w:t>
            </w:r>
          </w:p>
        </w:tc>
        <w:tc>
          <w:tcPr>
            <w:tcW w:w="709" w:type="dxa"/>
          </w:tcPr>
          <w:p w14:paraId="218FE81D"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4 év</w:t>
            </w:r>
          </w:p>
        </w:tc>
        <w:tc>
          <w:tcPr>
            <w:tcW w:w="708" w:type="dxa"/>
          </w:tcPr>
          <w:p w14:paraId="28C8597B"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6 év</w:t>
            </w:r>
          </w:p>
        </w:tc>
      </w:tr>
      <w:tr w:rsidR="00C914C3" w:rsidRPr="00511736" w14:paraId="7C68C192" w14:textId="77777777" w:rsidTr="00793BAC">
        <w:trPr>
          <w:cantSplit/>
        </w:trPr>
        <w:tc>
          <w:tcPr>
            <w:tcW w:w="3018" w:type="dxa"/>
          </w:tcPr>
          <w:p w14:paraId="7075EC3F"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 2 hónap</w:t>
            </w:r>
          </w:p>
        </w:tc>
        <w:tc>
          <w:tcPr>
            <w:tcW w:w="781" w:type="dxa"/>
          </w:tcPr>
          <w:p w14:paraId="76F51675"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93%</w:t>
            </w:r>
          </w:p>
        </w:tc>
        <w:tc>
          <w:tcPr>
            <w:tcW w:w="709" w:type="dxa"/>
          </w:tcPr>
          <w:p w14:paraId="336B8429"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93%</w:t>
            </w:r>
          </w:p>
        </w:tc>
        <w:tc>
          <w:tcPr>
            <w:tcW w:w="708" w:type="dxa"/>
          </w:tcPr>
          <w:p w14:paraId="3EB9E3E6"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93%</w:t>
            </w:r>
          </w:p>
        </w:tc>
      </w:tr>
      <w:tr w:rsidR="00C914C3" w:rsidRPr="00511736" w14:paraId="1E202E3A" w14:textId="77777777" w:rsidTr="00793BAC">
        <w:trPr>
          <w:cantSplit/>
        </w:trPr>
        <w:tc>
          <w:tcPr>
            <w:tcW w:w="3018" w:type="dxa"/>
          </w:tcPr>
          <w:p w14:paraId="59D70821"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 6 hónap</w:t>
            </w:r>
          </w:p>
        </w:tc>
        <w:tc>
          <w:tcPr>
            <w:tcW w:w="781" w:type="dxa"/>
          </w:tcPr>
          <w:p w14:paraId="295FD133"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93%</w:t>
            </w:r>
          </w:p>
        </w:tc>
        <w:tc>
          <w:tcPr>
            <w:tcW w:w="709" w:type="dxa"/>
          </w:tcPr>
          <w:p w14:paraId="5BE96AFE"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93%</w:t>
            </w:r>
          </w:p>
        </w:tc>
        <w:tc>
          <w:tcPr>
            <w:tcW w:w="708" w:type="dxa"/>
          </w:tcPr>
          <w:p w14:paraId="24BA6778"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93%</w:t>
            </w:r>
          </w:p>
        </w:tc>
      </w:tr>
      <w:tr w:rsidR="00C914C3" w:rsidRPr="00511736" w14:paraId="31E99D81" w14:textId="77777777" w:rsidTr="00793BAC">
        <w:trPr>
          <w:cantSplit/>
        </w:trPr>
        <w:tc>
          <w:tcPr>
            <w:tcW w:w="3018" w:type="dxa"/>
          </w:tcPr>
          <w:p w14:paraId="539A336C"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&gt; 6 hónap</w:t>
            </w:r>
          </w:p>
        </w:tc>
        <w:tc>
          <w:tcPr>
            <w:tcW w:w="781" w:type="dxa"/>
          </w:tcPr>
          <w:p w14:paraId="5DB39398"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96%</w:t>
            </w:r>
          </w:p>
        </w:tc>
        <w:tc>
          <w:tcPr>
            <w:tcW w:w="709" w:type="dxa"/>
          </w:tcPr>
          <w:p w14:paraId="4D32147F"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95%</w:t>
            </w:r>
          </w:p>
        </w:tc>
        <w:tc>
          <w:tcPr>
            <w:tcW w:w="708" w:type="dxa"/>
          </w:tcPr>
          <w:p w14:paraId="154923A8" w14:textId="77777777" w:rsidR="00C914C3" w:rsidRPr="00511736" w:rsidRDefault="00C914C3" w:rsidP="008C3DCB">
            <w:pPr>
              <w:keepNext/>
              <w:tabs>
                <w:tab w:val="clear" w:pos="567"/>
              </w:tabs>
              <w:overflowPunct w:val="0"/>
              <w:autoSpaceDE w:val="0"/>
              <w:autoSpaceDN w:val="0"/>
              <w:adjustRightInd w:val="0"/>
              <w:spacing w:line="240" w:lineRule="auto"/>
              <w:rPr>
                <w:szCs w:val="22"/>
              </w:rPr>
            </w:pPr>
            <w:r w:rsidRPr="00511736">
              <w:rPr>
                <w:szCs w:val="22"/>
              </w:rPr>
              <w:t>95%</w:t>
            </w:r>
          </w:p>
        </w:tc>
      </w:tr>
      <w:tr w:rsidR="00C914C3" w:rsidRPr="00511736" w14:paraId="3A3198DF" w14:textId="77777777" w:rsidTr="00793BAC">
        <w:trPr>
          <w:cantSplit/>
        </w:trPr>
        <w:tc>
          <w:tcPr>
            <w:tcW w:w="3018" w:type="dxa"/>
          </w:tcPr>
          <w:p w14:paraId="6A4C1D8D" w14:textId="77777777" w:rsidR="00C914C3" w:rsidRPr="00511736" w:rsidRDefault="00C914C3" w:rsidP="00474BC1">
            <w:pPr>
              <w:tabs>
                <w:tab w:val="clear" w:pos="567"/>
              </w:tabs>
              <w:overflowPunct w:val="0"/>
              <w:autoSpaceDE w:val="0"/>
              <w:autoSpaceDN w:val="0"/>
              <w:adjustRightInd w:val="0"/>
              <w:spacing w:line="240" w:lineRule="auto"/>
              <w:rPr>
                <w:szCs w:val="22"/>
              </w:rPr>
            </w:pPr>
            <w:r w:rsidRPr="00511736">
              <w:rPr>
                <w:szCs w:val="22"/>
              </w:rPr>
              <w:t>Összesítve</w:t>
            </w:r>
          </w:p>
        </w:tc>
        <w:tc>
          <w:tcPr>
            <w:tcW w:w="781" w:type="dxa"/>
          </w:tcPr>
          <w:p w14:paraId="05169333" w14:textId="77777777" w:rsidR="00C914C3" w:rsidRPr="00511736" w:rsidRDefault="00C914C3" w:rsidP="00474BC1">
            <w:pPr>
              <w:tabs>
                <w:tab w:val="clear" w:pos="567"/>
              </w:tabs>
              <w:overflowPunct w:val="0"/>
              <w:autoSpaceDE w:val="0"/>
              <w:autoSpaceDN w:val="0"/>
              <w:adjustRightInd w:val="0"/>
              <w:spacing w:line="240" w:lineRule="auto"/>
              <w:rPr>
                <w:szCs w:val="22"/>
              </w:rPr>
            </w:pPr>
            <w:r w:rsidRPr="00511736">
              <w:rPr>
                <w:szCs w:val="22"/>
              </w:rPr>
              <w:t>94%</w:t>
            </w:r>
          </w:p>
        </w:tc>
        <w:tc>
          <w:tcPr>
            <w:tcW w:w="709" w:type="dxa"/>
          </w:tcPr>
          <w:p w14:paraId="4E19D15C" w14:textId="77777777" w:rsidR="00C914C3" w:rsidRPr="00511736" w:rsidRDefault="00C914C3" w:rsidP="00474BC1">
            <w:pPr>
              <w:tabs>
                <w:tab w:val="clear" w:pos="567"/>
              </w:tabs>
              <w:overflowPunct w:val="0"/>
              <w:autoSpaceDE w:val="0"/>
              <w:autoSpaceDN w:val="0"/>
              <w:adjustRightInd w:val="0"/>
              <w:spacing w:line="240" w:lineRule="auto"/>
              <w:rPr>
                <w:szCs w:val="22"/>
              </w:rPr>
            </w:pPr>
            <w:r w:rsidRPr="00511736">
              <w:rPr>
                <w:szCs w:val="22"/>
              </w:rPr>
              <w:t>94%</w:t>
            </w:r>
          </w:p>
        </w:tc>
        <w:tc>
          <w:tcPr>
            <w:tcW w:w="708" w:type="dxa"/>
          </w:tcPr>
          <w:p w14:paraId="4F819B5A" w14:textId="77777777" w:rsidR="00C914C3" w:rsidRPr="00511736" w:rsidRDefault="00C914C3" w:rsidP="00474BC1">
            <w:pPr>
              <w:tabs>
                <w:tab w:val="clear" w:pos="567"/>
              </w:tabs>
              <w:overflowPunct w:val="0"/>
              <w:autoSpaceDE w:val="0"/>
              <w:autoSpaceDN w:val="0"/>
              <w:adjustRightInd w:val="0"/>
              <w:spacing w:line="240" w:lineRule="auto"/>
              <w:rPr>
                <w:szCs w:val="22"/>
              </w:rPr>
            </w:pPr>
            <w:r w:rsidRPr="00511736">
              <w:rPr>
                <w:szCs w:val="22"/>
              </w:rPr>
              <w:t>94%</w:t>
            </w:r>
          </w:p>
        </w:tc>
      </w:tr>
    </w:tbl>
    <w:p w14:paraId="1BC2804D" w14:textId="77777777" w:rsidR="00C914C3" w:rsidRPr="00511736" w:rsidRDefault="00C914C3" w:rsidP="00474BC1">
      <w:pPr>
        <w:tabs>
          <w:tab w:val="clear" w:pos="567"/>
        </w:tabs>
        <w:spacing w:line="240" w:lineRule="auto"/>
        <w:rPr>
          <w:szCs w:val="22"/>
        </w:rPr>
      </w:pPr>
    </w:p>
    <w:p w14:paraId="0FC0C2EC" w14:textId="77777777" w:rsidR="00C914C3" w:rsidRPr="00511736" w:rsidRDefault="00C914C3" w:rsidP="008259D7">
      <w:pPr>
        <w:keepNext/>
        <w:tabs>
          <w:tab w:val="clear" w:pos="567"/>
        </w:tabs>
        <w:spacing w:line="240" w:lineRule="auto"/>
        <w:rPr>
          <w:szCs w:val="22"/>
        </w:rPr>
      </w:pPr>
      <w:r w:rsidRPr="00511736">
        <w:rPr>
          <w:szCs w:val="22"/>
        </w:rPr>
        <w:t xml:space="preserve">Egy történelmi kontrollként alkalmazott vizsgálatból (van </w:t>
      </w:r>
      <w:proofErr w:type="spellStart"/>
      <w:r w:rsidRPr="00511736">
        <w:rPr>
          <w:szCs w:val="22"/>
        </w:rPr>
        <w:t>Spronsen</w:t>
      </w:r>
      <w:proofErr w:type="spellEnd"/>
      <w:r w:rsidRPr="00511736">
        <w:rPr>
          <w:szCs w:val="22"/>
        </w:rPr>
        <w:t xml:space="preserve"> </w:t>
      </w:r>
      <w:proofErr w:type="spellStart"/>
      <w:r w:rsidRPr="00511736">
        <w:rPr>
          <w:szCs w:val="22"/>
        </w:rPr>
        <w:t>et</w:t>
      </w:r>
      <w:proofErr w:type="spellEnd"/>
      <w:r w:rsidRPr="00511736">
        <w:rPr>
          <w:szCs w:val="22"/>
        </w:rPr>
        <w:t xml:space="preserve"> </w:t>
      </w:r>
      <w:proofErr w:type="spellStart"/>
      <w:r w:rsidRPr="00511736">
        <w:rPr>
          <w:szCs w:val="22"/>
        </w:rPr>
        <w:t>al</w:t>
      </w:r>
      <w:proofErr w:type="spellEnd"/>
      <w:r w:rsidRPr="00511736">
        <w:rPr>
          <w:szCs w:val="22"/>
        </w:rPr>
        <w:t>., 1994.) származó adatok a következő túlélési valószínűségeket mutatták.</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781"/>
        <w:gridCol w:w="709"/>
      </w:tblGrid>
      <w:tr w:rsidR="00C914C3" w:rsidRPr="00511736" w14:paraId="1CAB6844" w14:textId="77777777" w:rsidTr="00793BAC">
        <w:trPr>
          <w:cantSplit/>
        </w:trPr>
        <w:tc>
          <w:tcPr>
            <w:tcW w:w="3018" w:type="dxa"/>
          </w:tcPr>
          <w:p w14:paraId="71028D01"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r w:rsidRPr="00511736">
              <w:rPr>
                <w:szCs w:val="22"/>
              </w:rPr>
              <w:t>Életkor a tünetek kezdetén</w:t>
            </w:r>
          </w:p>
        </w:tc>
        <w:tc>
          <w:tcPr>
            <w:tcW w:w="781" w:type="dxa"/>
          </w:tcPr>
          <w:p w14:paraId="09E86530"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r w:rsidRPr="00511736">
              <w:rPr>
                <w:szCs w:val="22"/>
              </w:rPr>
              <w:t>1 év</w:t>
            </w:r>
          </w:p>
        </w:tc>
        <w:tc>
          <w:tcPr>
            <w:tcW w:w="709" w:type="dxa"/>
          </w:tcPr>
          <w:p w14:paraId="337EA5CD"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r w:rsidRPr="00511736">
              <w:rPr>
                <w:szCs w:val="22"/>
              </w:rPr>
              <w:t>2 év</w:t>
            </w:r>
          </w:p>
        </w:tc>
      </w:tr>
      <w:tr w:rsidR="00C914C3" w:rsidRPr="00511736" w14:paraId="435FFEE1" w14:textId="77777777" w:rsidTr="00793BAC">
        <w:trPr>
          <w:cantSplit/>
        </w:trPr>
        <w:tc>
          <w:tcPr>
            <w:tcW w:w="3018" w:type="dxa"/>
          </w:tcPr>
          <w:p w14:paraId="76CBB46B"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proofErr w:type="gramStart"/>
            <w:r w:rsidRPr="00511736">
              <w:rPr>
                <w:szCs w:val="22"/>
              </w:rPr>
              <w:t>&lt; 2</w:t>
            </w:r>
            <w:proofErr w:type="gramEnd"/>
            <w:r w:rsidRPr="00511736">
              <w:rPr>
                <w:szCs w:val="22"/>
              </w:rPr>
              <w:t> hónap</w:t>
            </w:r>
          </w:p>
        </w:tc>
        <w:tc>
          <w:tcPr>
            <w:tcW w:w="781" w:type="dxa"/>
          </w:tcPr>
          <w:p w14:paraId="7FD56427"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r w:rsidRPr="00511736">
              <w:rPr>
                <w:szCs w:val="22"/>
              </w:rPr>
              <w:t>38%</w:t>
            </w:r>
          </w:p>
        </w:tc>
        <w:tc>
          <w:tcPr>
            <w:tcW w:w="709" w:type="dxa"/>
          </w:tcPr>
          <w:p w14:paraId="387032F7"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r w:rsidRPr="00511736">
              <w:rPr>
                <w:szCs w:val="22"/>
              </w:rPr>
              <w:t>29%</w:t>
            </w:r>
          </w:p>
        </w:tc>
      </w:tr>
      <w:tr w:rsidR="00C914C3" w:rsidRPr="00511736" w14:paraId="2F24A417" w14:textId="77777777" w:rsidTr="00793BAC">
        <w:trPr>
          <w:cantSplit/>
        </w:trPr>
        <w:tc>
          <w:tcPr>
            <w:tcW w:w="3018" w:type="dxa"/>
          </w:tcPr>
          <w:p w14:paraId="54C1CCB6"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r w:rsidRPr="00511736">
              <w:rPr>
                <w:szCs w:val="22"/>
              </w:rPr>
              <w:t>&gt; 2</w:t>
            </w:r>
            <w:r w:rsidRPr="00511736">
              <w:rPr>
                <w:szCs w:val="22"/>
              </w:rPr>
              <w:noBreakHyphen/>
              <w:t>6 hónap</w:t>
            </w:r>
          </w:p>
        </w:tc>
        <w:tc>
          <w:tcPr>
            <w:tcW w:w="781" w:type="dxa"/>
          </w:tcPr>
          <w:p w14:paraId="29D74D31"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r w:rsidRPr="00511736">
              <w:rPr>
                <w:szCs w:val="22"/>
              </w:rPr>
              <w:t>74%</w:t>
            </w:r>
          </w:p>
        </w:tc>
        <w:tc>
          <w:tcPr>
            <w:tcW w:w="709" w:type="dxa"/>
          </w:tcPr>
          <w:p w14:paraId="43B919EE" w14:textId="77777777" w:rsidR="00C914C3" w:rsidRPr="00511736" w:rsidRDefault="00C914C3" w:rsidP="008259D7">
            <w:pPr>
              <w:keepNext/>
              <w:tabs>
                <w:tab w:val="clear" w:pos="567"/>
              </w:tabs>
              <w:overflowPunct w:val="0"/>
              <w:autoSpaceDE w:val="0"/>
              <w:autoSpaceDN w:val="0"/>
              <w:adjustRightInd w:val="0"/>
              <w:spacing w:line="240" w:lineRule="auto"/>
              <w:rPr>
                <w:szCs w:val="22"/>
              </w:rPr>
            </w:pPr>
            <w:r w:rsidRPr="00511736">
              <w:rPr>
                <w:szCs w:val="22"/>
              </w:rPr>
              <w:t>74%</w:t>
            </w:r>
          </w:p>
        </w:tc>
      </w:tr>
      <w:tr w:rsidR="00C914C3" w:rsidRPr="00511736" w14:paraId="197C96B3" w14:textId="77777777" w:rsidTr="00793BAC">
        <w:trPr>
          <w:cantSplit/>
        </w:trPr>
        <w:tc>
          <w:tcPr>
            <w:tcW w:w="3018" w:type="dxa"/>
          </w:tcPr>
          <w:p w14:paraId="2BB7DE06" w14:textId="77777777" w:rsidR="00C914C3" w:rsidRPr="00511736" w:rsidRDefault="00C914C3" w:rsidP="00474BC1">
            <w:pPr>
              <w:tabs>
                <w:tab w:val="clear" w:pos="567"/>
              </w:tabs>
              <w:overflowPunct w:val="0"/>
              <w:autoSpaceDE w:val="0"/>
              <w:autoSpaceDN w:val="0"/>
              <w:adjustRightInd w:val="0"/>
              <w:spacing w:line="240" w:lineRule="auto"/>
              <w:rPr>
                <w:szCs w:val="22"/>
              </w:rPr>
            </w:pPr>
            <w:r w:rsidRPr="00511736">
              <w:rPr>
                <w:szCs w:val="22"/>
              </w:rPr>
              <w:t>&gt; 6 hónap</w:t>
            </w:r>
          </w:p>
        </w:tc>
        <w:tc>
          <w:tcPr>
            <w:tcW w:w="781" w:type="dxa"/>
          </w:tcPr>
          <w:p w14:paraId="47CD5396" w14:textId="77777777" w:rsidR="00C914C3" w:rsidRPr="00511736" w:rsidRDefault="00C914C3" w:rsidP="00474BC1">
            <w:pPr>
              <w:tabs>
                <w:tab w:val="clear" w:pos="567"/>
              </w:tabs>
              <w:overflowPunct w:val="0"/>
              <w:autoSpaceDE w:val="0"/>
              <w:autoSpaceDN w:val="0"/>
              <w:adjustRightInd w:val="0"/>
              <w:spacing w:line="240" w:lineRule="auto"/>
              <w:rPr>
                <w:szCs w:val="22"/>
              </w:rPr>
            </w:pPr>
            <w:r w:rsidRPr="00511736">
              <w:rPr>
                <w:szCs w:val="22"/>
              </w:rPr>
              <w:t>96%</w:t>
            </w:r>
          </w:p>
        </w:tc>
        <w:tc>
          <w:tcPr>
            <w:tcW w:w="709" w:type="dxa"/>
          </w:tcPr>
          <w:p w14:paraId="2B0C7F4E" w14:textId="77777777" w:rsidR="00C914C3" w:rsidRPr="00511736" w:rsidRDefault="00C914C3" w:rsidP="00474BC1">
            <w:pPr>
              <w:tabs>
                <w:tab w:val="clear" w:pos="567"/>
              </w:tabs>
              <w:overflowPunct w:val="0"/>
              <w:autoSpaceDE w:val="0"/>
              <w:autoSpaceDN w:val="0"/>
              <w:adjustRightInd w:val="0"/>
              <w:spacing w:line="240" w:lineRule="auto"/>
              <w:rPr>
                <w:szCs w:val="22"/>
              </w:rPr>
            </w:pPr>
            <w:r w:rsidRPr="00511736">
              <w:rPr>
                <w:szCs w:val="22"/>
              </w:rPr>
              <w:t>96%</w:t>
            </w:r>
          </w:p>
        </w:tc>
      </w:tr>
    </w:tbl>
    <w:p w14:paraId="5BAE0FD1" w14:textId="77777777" w:rsidR="00C914C3" w:rsidRPr="00511736" w:rsidRDefault="00C914C3" w:rsidP="00474BC1">
      <w:pPr>
        <w:tabs>
          <w:tab w:val="clear" w:pos="567"/>
        </w:tabs>
        <w:spacing w:line="240" w:lineRule="auto"/>
        <w:rPr>
          <w:szCs w:val="22"/>
        </w:rPr>
      </w:pPr>
    </w:p>
    <w:p w14:paraId="3FA1A702" w14:textId="77777777" w:rsidR="00C914C3" w:rsidRPr="00511736" w:rsidRDefault="00C914C3" w:rsidP="00474BC1">
      <w:pPr>
        <w:tabs>
          <w:tab w:val="clear" w:pos="567"/>
        </w:tabs>
        <w:spacing w:line="240" w:lineRule="auto"/>
        <w:rPr>
          <w:szCs w:val="22"/>
        </w:rPr>
      </w:pPr>
      <w:r w:rsidRPr="00511736">
        <w:rPr>
          <w:szCs w:val="22"/>
        </w:rPr>
        <w:t xml:space="preserve">Az adatok szerint a </w:t>
      </w:r>
      <w:proofErr w:type="spellStart"/>
      <w:r w:rsidRPr="00511736">
        <w:rPr>
          <w:szCs w:val="22"/>
        </w:rPr>
        <w:t>nitizinon</w:t>
      </w:r>
      <w:proofErr w:type="spellEnd"/>
      <w:r w:rsidRPr="00511736">
        <w:rPr>
          <w:szCs w:val="22"/>
        </w:rPr>
        <w:noBreakHyphen/>
        <w:t xml:space="preserve">kezelés a májsejt daganat kifejlődésének kockázatát is csökkenti a csupán diétával kezelt betegekhez képest. Kiderült, hogy a kezelés korai elkezdése a májsejt </w:t>
      </w:r>
      <w:proofErr w:type="spellStart"/>
      <w:r w:rsidRPr="00511736">
        <w:rPr>
          <w:szCs w:val="22"/>
        </w:rPr>
        <w:t>carcinoma</w:t>
      </w:r>
      <w:proofErr w:type="spellEnd"/>
      <w:r w:rsidRPr="00511736">
        <w:rPr>
          <w:szCs w:val="22"/>
        </w:rPr>
        <w:t xml:space="preserve"> kialakulásának kockázatát tovább csökkenti.</w:t>
      </w:r>
    </w:p>
    <w:p w14:paraId="3790C8A6" w14:textId="77777777" w:rsidR="00C914C3" w:rsidRPr="00511736" w:rsidRDefault="00C914C3" w:rsidP="00474BC1">
      <w:pPr>
        <w:tabs>
          <w:tab w:val="clear" w:pos="567"/>
        </w:tabs>
        <w:spacing w:line="240" w:lineRule="auto"/>
        <w:rPr>
          <w:szCs w:val="22"/>
        </w:rPr>
      </w:pPr>
    </w:p>
    <w:p w14:paraId="486E68BD" w14:textId="77777777" w:rsidR="00C914C3" w:rsidRPr="00511736" w:rsidRDefault="00C914C3" w:rsidP="00A8333F">
      <w:pPr>
        <w:keepNext/>
        <w:tabs>
          <w:tab w:val="clear" w:pos="567"/>
        </w:tabs>
        <w:spacing w:line="240" w:lineRule="auto"/>
      </w:pPr>
      <w:r w:rsidRPr="00511736">
        <w:t xml:space="preserve">A következő táblázat mutatja be annak valószínűségét, hogy a </w:t>
      </w:r>
      <w:proofErr w:type="spellStart"/>
      <w:r w:rsidRPr="00511736">
        <w:t>nitizon</w:t>
      </w:r>
      <w:proofErr w:type="spellEnd"/>
      <w:r w:rsidRPr="00511736">
        <w:noBreakHyphen/>
        <w:t xml:space="preserve">kezelés alatt 2 évig, 4 évig, illetve 6 évig nem alakul ki májsejt </w:t>
      </w:r>
      <w:proofErr w:type="spellStart"/>
      <w:r w:rsidRPr="00511736">
        <w:t>carcinoma</w:t>
      </w:r>
      <w:proofErr w:type="spellEnd"/>
      <w:r w:rsidRPr="00511736">
        <w:t xml:space="preserve"> (</w:t>
      </w:r>
      <w:proofErr w:type="spellStart"/>
      <w:r w:rsidRPr="00511736">
        <w:rPr>
          <w:i/>
        </w:rPr>
        <w:t>hepatocellularis</w:t>
      </w:r>
      <w:proofErr w:type="spellEnd"/>
      <w:r w:rsidRPr="00511736">
        <w:rPr>
          <w:i/>
        </w:rPr>
        <w:t xml:space="preserve"> </w:t>
      </w:r>
      <w:proofErr w:type="spellStart"/>
      <w:r w:rsidRPr="00511736">
        <w:rPr>
          <w:i/>
        </w:rPr>
        <w:t>carcinoma</w:t>
      </w:r>
      <w:proofErr w:type="spellEnd"/>
      <w:r w:rsidRPr="00511736">
        <w:t>, HCC) a kezelés megkezdésekor 24 hónapos vagy fiatalabb, illetve a kezelés megkezdésekor 24 hónaposnál idősebb betegeknél:</w:t>
      </w:r>
    </w:p>
    <w:p w14:paraId="4EB4EBBB" w14:textId="77777777" w:rsidR="00C914C3" w:rsidRPr="00511736" w:rsidRDefault="00C914C3" w:rsidP="00A8333F">
      <w:pPr>
        <w:keepNext/>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084"/>
        <w:gridCol w:w="848"/>
        <w:gridCol w:w="850"/>
        <w:gridCol w:w="913"/>
        <w:gridCol w:w="1414"/>
        <w:gridCol w:w="1218"/>
        <w:gridCol w:w="1270"/>
      </w:tblGrid>
      <w:tr w:rsidR="00C914C3" w:rsidRPr="00511736" w14:paraId="3FBCA02B" w14:textId="77777777" w:rsidTr="00D070BB">
        <w:trPr>
          <w:cantSplit/>
        </w:trPr>
        <w:tc>
          <w:tcPr>
            <w:tcW w:w="5000" w:type="pct"/>
            <w:gridSpan w:val="8"/>
          </w:tcPr>
          <w:p w14:paraId="0DC4534E" w14:textId="77777777" w:rsidR="00C914C3" w:rsidRPr="00511736" w:rsidRDefault="00C914C3" w:rsidP="00474BC1">
            <w:pPr>
              <w:keepNext/>
              <w:tabs>
                <w:tab w:val="clear" w:pos="567"/>
              </w:tabs>
              <w:spacing w:line="240" w:lineRule="auto"/>
            </w:pPr>
            <w:r w:rsidRPr="00511736">
              <w:t>NTBC</w:t>
            </w:r>
            <w:r w:rsidRPr="00511736">
              <w:noBreakHyphen/>
              <w:t>vizsgálat (N=250)</w:t>
            </w:r>
          </w:p>
        </w:tc>
      </w:tr>
      <w:tr w:rsidR="00C914C3" w:rsidRPr="00511736" w14:paraId="282B16C0" w14:textId="77777777" w:rsidTr="00D070BB">
        <w:trPr>
          <w:cantSplit/>
        </w:trPr>
        <w:tc>
          <w:tcPr>
            <w:tcW w:w="808" w:type="pct"/>
            <w:vMerge w:val="restart"/>
          </w:tcPr>
          <w:p w14:paraId="42595A60" w14:textId="77777777" w:rsidR="00C914C3" w:rsidRPr="00511736" w:rsidRDefault="00C914C3" w:rsidP="00474BC1">
            <w:pPr>
              <w:keepNext/>
              <w:tabs>
                <w:tab w:val="clear" w:pos="567"/>
              </w:tabs>
              <w:spacing w:line="240" w:lineRule="auto"/>
            </w:pPr>
          </w:p>
        </w:tc>
        <w:tc>
          <w:tcPr>
            <w:tcW w:w="2038" w:type="pct"/>
            <w:gridSpan w:val="4"/>
          </w:tcPr>
          <w:p w14:paraId="78ECFD06" w14:textId="77777777" w:rsidR="00C914C3" w:rsidRPr="00511736" w:rsidRDefault="00C914C3" w:rsidP="00474BC1">
            <w:pPr>
              <w:keepNext/>
              <w:tabs>
                <w:tab w:val="clear" w:pos="567"/>
              </w:tabs>
              <w:spacing w:line="240" w:lineRule="auto"/>
              <w:jc w:val="center"/>
            </w:pPr>
            <w:r w:rsidRPr="00511736">
              <w:t>A betegek száma</w:t>
            </w:r>
          </w:p>
        </w:tc>
        <w:tc>
          <w:tcPr>
            <w:tcW w:w="2153" w:type="pct"/>
            <w:gridSpan w:val="3"/>
          </w:tcPr>
          <w:p w14:paraId="36B3BB74" w14:textId="77777777" w:rsidR="00C914C3" w:rsidRPr="00511736" w:rsidRDefault="00C914C3" w:rsidP="00474BC1">
            <w:pPr>
              <w:keepNext/>
              <w:tabs>
                <w:tab w:val="clear" w:pos="567"/>
              </w:tabs>
              <w:spacing w:line="240" w:lineRule="auto"/>
              <w:jc w:val="center"/>
            </w:pPr>
            <w:r w:rsidRPr="00511736">
              <w:t>Annak valószínűsége, hogy nem alakul ki HCC (95%</w:t>
            </w:r>
            <w:r w:rsidRPr="00511736">
              <w:noBreakHyphen/>
              <w:t>os konfidencia</w:t>
            </w:r>
            <w:r w:rsidRPr="00511736">
              <w:noBreakHyphen/>
              <w:t>intervallum)</w:t>
            </w:r>
          </w:p>
        </w:tc>
      </w:tr>
      <w:tr w:rsidR="00C914C3" w:rsidRPr="00511736" w14:paraId="305620DC" w14:textId="77777777" w:rsidTr="00D070BB">
        <w:trPr>
          <w:cantSplit/>
          <w:trHeight w:val="326"/>
        </w:trPr>
        <w:tc>
          <w:tcPr>
            <w:tcW w:w="808" w:type="pct"/>
            <w:vMerge/>
          </w:tcPr>
          <w:p w14:paraId="181493C7" w14:textId="77777777" w:rsidR="00C914C3" w:rsidRPr="00511736" w:rsidRDefault="00C914C3" w:rsidP="00474BC1">
            <w:pPr>
              <w:keepNext/>
              <w:tabs>
                <w:tab w:val="clear" w:pos="567"/>
              </w:tabs>
              <w:spacing w:line="240" w:lineRule="auto"/>
            </w:pPr>
          </w:p>
        </w:tc>
        <w:tc>
          <w:tcPr>
            <w:tcW w:w="598" w:type="pct"/>
          </w:tcPr>
          <w:p w14:paraId="6875EC78" w14:textId="77777777" w:rsidR="00C914C3" w:rsidRPr="00511736" w:rsidRDefault="00C914C3" w:rsidP="00474BC1">
            <w:pPr>
              <w:keepNext/>
              <w:tabs>
                <w:tab w:val="clear" w:pos="567"/>
              </w:tabs>
              <w:spacing w:line="240" w:lineRule="auto"/>
              <w:jc w:val="center"/>
            </w:pPr>
            <w:r w:rsidRPr="00511736">
              <w:t xml:space="preserve">a </w:t>
            </w:r>
            <w:proofErr w:type="spellStart"/>
            <w:r w:rsidRPr="00511736">
              <w:t>vizsgá</w:t>
            </w:r>
            <w:proofErr w:type="spellEnd"/>
            <w:r w:rsidRPr="00511736">
              <w:t xml:space="preserve">-lat </w:t>
            </w:r>
            <w:proofErr w:type="spellStart"/>
            <w:r w:rsidRPr="00511736">
              <w:t>kezde</w:t>
            </w:r>
            <w:proofErr w:type="spellEnd"/>
            <w:r w:rsidRPr="00511736">
              <w:t>-tén</w:t>
            </w:r>
          </w:p>
        </w:tc>
        <w:tc>
          <w:tcPr>
            <w:tcW w:w="468" w:type="pct"/>
          </w:tcPr>
          <w:p w14:paraId="0EFD93C2" w14:textId="77777777" w:rsidR="00C914C3" w:rsidRPr="00511736" w:rsidRDefault="00C914C3" w:rsidP="00474BC1">
            <w:pPr>
              <w:keepNext/>
              <w:tabs>
                <w:tab w:val="clear" w:pos="567"/>
              </w:tabs>
              <w:spacing w:line="240" w:lineRule="auto"/>
              <w:jc w:val="center"/>
            </w:pPr>
            <w:r w:rsidRPr="00511736">
              <w:t>2 év eltelté-vel</w:t>
            </w:r>
          </w:p>
        </w:tc>
        <w:tc>
          <w:tcPr>
            <w:tcW w:w="469" w:type="pct"/>
          </w:tcPr>
          <w:p w14:paraId="311A3CFD" w14:textId="77777777" w:rsidR="00C914C3" w:rsidRPr="00511736" w:rsidRDefault="00C914C3" w:rsidP="00474BC1">
            <w:pPr>
              <w:keepNext/>
              <w:tabs>
                <w:tab w:val="clear" w:pos="567"/>
              </w:tabs>
              <w:spacing w:line="240" w:lineRule="auto"/>
              <w:jc w:val="center"/>
            </w:pPr>
            <w:r w:rsidRPr="00511736">
              <w:t>4 év eltelté-vel</w:t>
            </w:r>
          </w:p>
        </w:tc>
        <w:tc>
          <w:tcPr>
            <w:tcW w:w="504" w:type="pct"/>
          </w:tcPr>
          <w:p w14:paraId="56A282A3" w14:textId="77777777" w:rsidR="00C914C3" w:rsidRPr="00511736" w:rsidRDefault="00C914C3" w:rsidP="00474BC1">
            <w:pPr>
              <w:keepNext/>
              <w:tabs>
                <w:tab w:val="clear" w:pos="567"/>
              </w:tabs>
              <w:spacing w:line="240" w:lineRule="auto"/>
              <w:jc w:val="center"/>
            </w:pPr>
            <w:r w:rsidRPr="00511736">
              <w:t>6 év eltelté-vel</w:t>
            </w:r>
          </w:p>
        </w:tc>
        <w:tc>
          <w:tcPr>
            <w:tcW w:w="780" w:type="pct"/>
          </w:tcPr>
          <w:p w14:paraId="7DB5C7C1" w14:textId="3F9CC11C" w:rsidR="00C914C3" w:rsidRPr="00511736" w:rsidRDefault="00C914C3" w:rsidP="00D070BB">
            <w:pPr>
              <w:keepNext/>
              <w:tabs>
                <w:tab w:val="clear" w:pos="567"/>
              </w:tabs>
              <w:spacing w:line="240" w:lineRule="auto"/>
              <w:jc w:val="center"/>
            </w:pPr>
            <w:r w:rsidRPr="00511736">
              <w:t>2 év</w:t>
            </w:r>
            <w:r w:rsidR="00D070BB">
              <w:t xml:space="preserve"> </w:t>
            </w:r>
            <w:r w:rsidRPr="00511736">
              <w:t>elteltével</w:t>
            </w:r>
          </w:p>
        </w:tc>
        <w:tc>
          <w:tcPr>
            <w:tcW w:w="672" w:type="pct"/>
          </w:tcPr>
          <w:p w14:paraId="12EEB0F4" w14:textId="7CD2A42D" w:rsidR="00C914C3" w:rsidRPr="00511736" w:rsidRDefault="00C914C3" w:rsidP="00D070BB">
            <w:pPr>
              <w:keepNext/>
              <w:tabs>
                <w:tab w:val="clear" w:pos="567"/>
              </w:tabs>
              <w:spacing w:line="240" w:lineRule="auto"/>
              <w:jc w:val="center"/>
            </w:pPr>
            <w:r w:rsidRPr="00511736">
              <w:t>4 év</w:t>
            </w:r>
            <w:r w:rsidR="00D070BB">
              <w:t xml:space="preserve"> </w:t>
            </w:r>
            <w:r w:rsidRPr="00511736">
              <w:t>elteltével</w:t>
            </w:r>
          </w:p>
        </w:tc>
        <w:tc>
          <w:tcPr>
            <w:tcW w:w="701" w:type="pct"/>
          </w:tcPr>
          <w:p w14:paraId="6A072CFF" w14:textId="77777777" w:rsidR="00C914C3" w:rsidRPr="00511736" w:rsidRDefault="00C914C3" w:rsidP="00474BC1">
            <w:pPr>
              <w:keepNext/>
              <w:tabs>
                <w:tab w:val="clear" w:pos="567"/>
              </w:tabs>
              <w:spacing w:line="240" w:lineRule="auto"/>
              <w:jc w:val="center"/>
            </w:pPr>
            <w:r w:rsidRPr="00511736">
              <w:t>6 év elteltével</w:t>
            </w:r>
          </w:p>
        </w:tc>
      </w:tr>
      <w:tr w:rsidR="00C914C3" w:rsidRPr="00511736" w14:paraId="7649F35B" w14:textId="77777777" w:rsidTr="00D070BB">
        <w:trPr>
          <w:cantSplit/>
        </w:trPr>
        <w:tc>
          <w:tcPr>
            <w:tcW w:w="808" w:type="pct"/>
          </w:tcPr>
          <w:p w14:paraId="733752D0" w14:textId="77777777" w:rsidR="00C914C3" w:rsidRPr="00511736" w:rsidRDefault="00C914C3" w:rsidP="00474BC1">
            <w:pPr>
              <w:keepNext/>
              <w:tabs>
                <w:tab w:val="clear" w:pos="567"/>
              </w:tabs>
              <w:spacing w:line="240" w:lineRule="auto"/>
            </w:pPr>
            <w:r w:rsidRPr="00511736">
              <w:t>Összes beteg</w:t>
            </w:r>
          </w:p>
        </w:tc>
        <w:tc>
          <w:tcPr>
            <w:tcW w:w="598" w:type="pct"/>
          </w:tcPr>
          <w:p w14:paraId="2C70ECED" w14:textId="77777777" w:rsidR="00C914C3" w:rsidRPr="00511736" w:rsidRDefault="00C914C3" w:rsidP="00474BC1">
            <w:pPr>
              <w:keepNext/>
              <w:tabs>
                <w:tab w:val="clear" w:pos="567"/>
              </w:tabs>
              <w:spacing w:line="240" w:lineRule="auto"/>
              <w:jc w:val="center"/>
            </w:pPr>
            <w:r w:rsidRPr="00511736">
              <w:t>250</w:t>
            </w:r>
          </w:p>
        </w:tc>
        <w:tc>
          <w:tcPr>
            <w:tcW w:w="468" w:type="pct"/>
          </w:tcPr>
          <w:p w14:paraId="033E0137" w14:textId="77777777" w:rsidR="00C914C3" w:rsidRPr="00511736" w:rsidRDefault="00C914C3" w:rsidP="00474BC1">
            <w:pPr>
              <w:keepNext/>
              <w:tabs>
                <w:tab w:val="clear" w:pos="567"/>
              </w:tabs>
              <w:spacing w:line="240" w:lineRule="auto"/>
              <w:jc w:val="center"/>
            </w:pPr>
            <w:r w:rsidRPr="00511736">
              <w:t>155</w:t>
            </w:r>
          </w:p>
        </w:tc>
        <w:tc>
          <w:tcPr>
            <w:tcW w:w="469" w:type="pct"/>
          </w:tcPr>
          <w:p w14:paraId="7CC14889" w14:textId="77777777" w:rsidR="00C914C3" w:rsidRPr="00511736" w:rsidRDefault="00C914C3" w:rsidP="00474BC1">
            <w:pPr>
              <w:keepNext/>
              <w:tabs>
                <w:tab w:val="clear" w:pos="567"/>
              </w:tabs>
              <w:spacing w:line="240" w:lineRule="auto"/>
              <w:jc w:val="center"/>
            </w:pPr>
            <w:r w:rsidRPr="00511736">
              <w:t>86</w:t>
            </w:r>
          </w:p>
        </w:tc>
        <w:tc>
          <w:tcPr>
            <w:tcW w:w="504" w:type="pct"/>
          </w:tcPr>
          <w:p w14:paraId="1E089A66" w14:textId="77777777" w:rsidR="00C914C3" w:rsidRPr="00511736" w:rsidRDefault="00C914C3" w:rsidP="00474BC1">
            <w:pPr>
              <w:keepNext/>
              <w:tabs>
                <w:tab w:val="clear" w:pos="567"/>
              </w:tabs>
              <w:spacing w:line="240" w:lineRule="auto"/>
              <w:jc w:val="center"/>
            </w:pPr>
            <w:r w:rsidRPr="00511736">
              <w:t>15</w:t>
            </w:r>
          </w:p>
        </w:tc>
        <w:tc>
          <w:tcPr>
            <w:tcW w:w="780" w:type="pct"/>
          </w:tcPr>
          <w:p w14:paraId="4B17F161" w14:textId="77777777" w:rsidR="00C914C3" w:rsidRPr="00511736" w:rsidRDefault="00C914C3" w:rsidP="00474BC1">
            <w:pPr>
              <w:keepNext/>
              <w:tabs>
                <w:tab w:val="clear" w:pos="567"/>
              </w:tabs>
              <w:spacing w:line="240" w:lineRule="auto"/>
              <w:jc w:val="center"/>
            </w:pPr>
            <w:r w:rsidRPr="00511736">
              <w:t>98%</w:t>
            </w:r>
          </w:p>
          <w:p w14:paraId="7093E429" w14:textId="77777777" w:rsidR="00C914C3" w:rsidRPr="00511736" w:rsidRDefault="00C914C3" w:rsidP="00474BC1">
            <w:pPr>
              <w:keepNext/>
              <w:tabs>
                <w:tab w:val="clear" w:pos="567"/>
              </w:tabs>
              <w:spacing w:line="240" w:lineRule="auto"/>
              <w:jc w:val="center"/>
            </w:pPr>
            <w:r w:rsidRPr="00511736">
              <w:t>(95; 100)</w:t>
            </w:r>
          </w:p>
        </w:tc>
        <w:tc>
          <w:tcPr>
            <w:tcW w:w="672" w:type="pct"/>
          </w:tcPr>
          <w:p w14:paraId="74A4F57F" w14:textId="6E0C278B" w:rsidR="00C914C3" w:rsidRPr="00511736" w:rsidRDefault="00C914C3" w:rsidP="00474BC1">
            <w:pPr>
              <w:keepNext/>
              <w:tabs>
                <w:tab w:val="clear" w:pos="567"/>
              </w:tabs>
              <w:spacing w:line="240" w:lineRule="auto"/>
              <w:jc w:val="center"/>
            </w:pPr>
            <w:r w:rsidRPr="00511736">
              <w:t>94%</w:t>
            </w:r>
          </w:p>
          <w:p w14:paraId="776B0C09" w14:textId="77777777" w:rsidR="00C914C3" w:rsidRPr="00511736" w:rsidRDefault="00C914C3" w:rsidP="00474BC1">
            <w:pPr>
              <w:keepNext/>
              <w:tabs>
                <w:tab w:val="clear" w:pos="567"/>
              </w:tabs>
              <w:spacing w:line="240" w:lineRule="auto"/>
              <w:jc w:val="center"/>
            </w:pPr>
            <w:r w:rsidRPr="00511736">
              <w:t>(90; 98)</w:t>
            </w:r>
          </w:p>
        </w:tc>
        <w:tc>
          <w:tcPr>
            <w:tcW w:w="701" w:type="pct"/>
          </w:tcPr>
          <w:p w14:paraId="60B99BB2" w14:textId="6355E3AC" w:rsidR="00C914C3" w:rsidRPr="00511736" w:rsidRDefault="00C914C3" w:rsidP="00474BC1">
            <w:pPr>
              <w:keepNext/>
              <w:tabs>
                <w:tab w:val="clear" w:pos="567"/>
              </w:tabs>
              <w:spacing w:line="240" w:lineRule="auto"/>
              <w:jc w:val="center"/>
            </w:pPr>
            <w:r w:rsidRPr="00511736">
              <w:t>91%</w:t>
            </w:r>
          </w:p>
          <w:p w14:paraId="4B96E131" w14:textId="77777777" w:rsidR="00C914C3" w:rsidRPr="00511736" w:rsidRDefault="00C914C3" w:rsidP="00474BC1">
            <w:pPr>
              <w:keepNext/>
              <w:tabs>
                <w:tab w:val="clear" w:pos="567"/>
              </w:tabs>
              <w:spacing w:line="240" w:lineRule="auto"/>
              <w:jc w:val="center"/>
            </w:pPr>
            <w:r w:rsidRPr="00511736">
              <w:t>(81; 100)</w:t>
            </w:r>
          </w:p>
        </w:tc>
      </w:tr>
      <w:tr w:rsidR="00C914C3" w:rsidRPr="00511736" w14:paraId="304C0897" w14:textId="77777777" w:rsidTr="00D070BB">
        <w:trPr>
          <w:cantSplit/>
        </w:trPr>
        <w:tc>
          <w:tcPr>
            <w:tcW w:w="808" w:type="pct"/>
          </w:tcPr>
          <w:p w14:paraId="0E09F31B" w14:textId="77777777" w:rsidR="00C914C3" w:rsidRPr="00511736" w:rsidRDefault="00C914C3" w:rsidP="00474BC1">
            <w:pPr>
              <w:keepNext/>
              <w:tabs>
                <w:tab w:val="clear" w:pos="567"/>
              </w:tabs>
              <w:spacing w:line="240" w:lineRule="auto"/>
            </w:pPr>
            <w:r w:rsidRPr="00511736">
              <w:t>Életkor a vizsgálat kezdetén ≤ 24 hónap</w:t>
            </w:r>
          </w:p>
        </w:tc>
        <w:tc>
          <w:tcPr>
            <w:tcW w:w="598" w:type="pct"/>
          </w:tcPr>
          <w:p w14:paraId="2EC00ED4" w14:textId="77777777" w:rsidR="00C914C3" w:rsidRPr="00511736" w:rsidRDefault="00C914C3" w:rsidP="00474BC1">
            <w:pPr>
              <w:keepNext/>
              <w:tabs>
                <w:tab w:val="clear" w:pos="567"/>
              </w:tabs>
              <w:spacing w:line="240" w:lineRule="auto"/>
              <w:jc w:val="center"/>
            </w:pPr>
            <w:r w:rsidRPr="00511736">
              <w:t>193</w:t>
            </w:r>
          </w:p>
        </w:tc>
        <w:tc>
          <w:tcPr>
            <w:tcW w:w="468" w:type="pct"/>
          </w:tcPr>
          <w:p w14:paraId="1905A173" w14:textId="77777777" w:rsidR="00C914C3" w:rsidRPr="00511736" w:rsidRDefault="00C914C3" w:rsidP="00474BC1">
            <w:pPr>
              <w:keepNext/>
              <w:tabs>
                <w:tab w:val="clear" w:pos="567"/>
              </w:tabs>
              <w:spacing w:line="240" w:lineRule="auto"/>
              <w:jc w:val="center"/>
            </w:pPr>
            <w:r w:rsidRPr="00511736">
              <w:t>114</w:t>
            </w:r>
          </w:p>
        </w:tc>
        <w:tc>
          <w:tcPr>
            <w:tcW w:w="469" w:type="pct"/>
          </w:tcPr>
          <w:p w14:paraId="080F88BB" w14:textId="77777777" w:rsidR="00C914C3" w:rsidRPr="00511736" w:rsidRDefault="00C914C3" w:rsidP="00474BC1">
            <w:pPr>
              <w:keepNext/>
              <w:tabs>
                <w:tab w:val="clear" w:pos="567"/>
              </w:tabs>
              <w:spacing w:line="240" w:lineRule="auto"/>
              <w:jc w:val="center"/>
            </w:pPr>
            <w:r w:rsidRPr="00511736">
              <w:t>61</w:t>
            </w:r>
          </w:p>
        </w:tc>
        <w:tc>
          <w:tcPr>
            <w:tcW w:w="504" w:type="pct"/>
          </w:tcPr>
          <w:p w14:paraId="56FD1A24" w14:textId="77777777" w:rsidR="00C914C3" w:rsidRPr="00511736" w:rsidRDefault="00C914C3" w:rsidP="00474BC1">
            <w:pPr>
              <w:keepNext/>
              <w:tabs>
                <w:tab w:val="clear" w:pos="567"/>
              </w:tabs>
              <w:spacing w:line="240" w:lineRule="auto"/>
              <w:jc w:val="center"/>
            </w:pPr>
            <w:r w:rsidRPr="00511736">
              <w:t>8</w:t>
            </w:r>
          </w:p>
        </w:tc>
        <w:tc>
          <w:tcPr>
            <w:tcW w:w="780" w:type="pct"/>
          </w:tcPr>
          <w:p w14:paraId="46E0B75C" w14:textId="51F25CD0" w:rsidR="00C914C3" w:rsidRPr="00511736" w:rsidRDefault="00C914C3" w:rsidP="00474BC1">
            <w:pPr>
              <w:keepNext/>
              <w:tabs>
                <w:tab w:val="clear" w:pos="567"/>
              </w:tabs>
              <w:spacing w:line="240" w:lineRule="auto"/>
              <w:jc w:val="center"/>
            </w:pPr>
            <w:r w:rsidRPr="00511736">
              <w:t>99%</w:t>
            </w:r>
          </w:p>
          <w:p w14:paraId="35E72DEC" w14:textId="77777777" w:rsidR="00C914C3" w:rsidRPr="00511736" w:rsidRDefault="00C914C3" w:rsidP="00474BC1">
            <w:pPr>
              <w:keepNext/>
              <w:tabs>
                <w:tab w:val="clear" w:pos="567"/>
              </w:tabs>
              <w:spacing w:line="240" w:lineRule="auto"/>
              <w:jc w:val="center"/>
            </w:pPr>
            <w:r w:rsidRPr="00511736">
              <w:t>(98; 100)</w:t>
            </w:r>
          </w:p>
        </w:tc>
        <w:tc>
          <w:tcPr>
            <w:tcW w:w="672" w:type="pct"/>
          </w:tcPr>
          <w:p w14:paraId="00D986FD" w14:textId="59DF67F6" w:rsidR="00C914C3" w:rsidRPr="00511736" w:rsidRDefault="00C914C3" w:rsidP="00474BC1">
            <w:pPr>
              <w:keepNext/>
              <w:tabs>
                <w:tab w:val="clear" w:pos="567"/>
              </w:tabs>
              <w:spacing w:line="240" w:lineRule="auto"/>
              <w:jc w:val="center"/>
            </w:pPr>
            <w:r w:rsidRPr="00511736">
              <w:t>99%</w:t>
            </w:r>
          </w:p>
          <w:p w14:paraId="341C39A1" w14:textId="77777777" w:rsidR="00C914C3" w:rsidRPr="00511736" w:rsidRDefault="00C914C3" w:rsidP="00474BC1">
            <w:pPr>
              <w:keepNext/>
              <w:tabs>
                <w:tab w:val="clear" w:pos="567"/>
              </w:tabs>
              <w:spacing w:line="240" w:lineRule="auto"/>
              <w:jc w:val="center"/>
            </w:pPr>
            <w:r w:rsidRPr="00511736">
              <w:t>(97; 100)</w:t>
            </w:r>
          </w:p>
        </w:tc>
        <w:tc>
          <w:tcPr>
            <w:tcW w:w="701" w:type="pct"/>
          </w:tcPr>
          <w:p w14:paraId="39DBA54A" w14:textId="6AA41E62" w:rsidR="00C914C3" w:rsidRPr="00511736" w:rsidRDefault="00C914C3" w:rsidP="00474BC1">
            <w:pPr>
              <w:keepNext/>
              <w:tabs>
                <w:tab w:val="clear" w:pos="567"/>
              </w:tabs>
              <w:spacing w:line="240" w:lineRule="auto"/>
              <w:jc w:val="center"/>
            </w:pPr>
            <w:r w:rsidRPr="00511736">
              <w:t>99%</w:t>
            </w:r>
          </w:p>
          <w:p w14:paraId="3A60D805" w14:textId="77777777" w:rsidR="00C914C3" w:rsidRPr="00511736" w:rsidRDefault="00C914C3" w:rsidP="00474BC1">
            <w:pPr>
              <w:keepNext/>
              <w:tabs>
                <w:tab w:val="clear" w:pos="567"/>
              </w:tabs>
              <w:spacing w:line="240" w:lineRule="auto"/>
              <w:jc w:val="center"/>
            </w:pPr>
            <w:r w:rsidRPr="00511736">
              <w:t>(94; 100)</w:t>
            </w:r>
          </w:p>
        </w:tc>
      </w:tr>
      <w:tr w:rsidR="00C914C3" w:rsidRPr="00511736" w14:paraId="71E3F5DF" w14:textId="77777777" w:rsidTr="00D070BB">
        <w:trPr>
          <w:cantSplit/>
        </w:trPr>
        <w:tc>
          <w:tcPr>
            <w:tcW w:w="808" w:type="pct"/>
          </w:tcPr>
          <w:p w14:paraId="6FF25B59" w14:textId="77777777" w:rsidR="00C914C3" w:rsidRPr="00511736" w:rsidRDefault="00C914C3" w:rsidP="008C3DCB">
            <w:pPr>
              <w:tabs>
                <w:tab w:val="clear" w:pos="567"/>
              </w:tabs>
              <w:spacing w:line="240" w:lineRule="auto"/>
            </w:pPr>
            <w:r w:rsidRPr="00511736">
              <w:t>Életkor a vizsgálat kezdetén &gt; 24 hónap</w:t>
            </w:r>
          </w:p>
        </w:tc>
        <w:tc>
          <w:tcPr>
            <w:tcW w:w="598" w:type="pct"/>
          </w:tcPr>
          <w:p w14:paraId="3FA76503" w14:textId="77777777" w:rsidR="00C914C3" w:rsidRPr="00511736" w:rsidRDefault="00C914C3" w:rsidP="008C3DCB">
            <w:pPr>
              <w:tabs>
                <w:tab w:val="clear" w:pos="567"/>
              </w:tabs>
              <w:spacing w:line="240" w:lineRule="auto"/>
              <w:jc w:val="center"/>
            </w:pPr>
            <w:r w:rsidRPr="00511736">
              <w:t>57</w:t>
            </w:r>
          </w:p>
        </w:tc>
        <w:tc>
          <w:tcPr>
            <w:tcW w:w="468" w:type="pct"/>
          </w:tcPr>
          <w:p w14:paraId="13DAEB5A" w14:textId="77777777" w:rsidR="00C914C3" w:rsidRPr="00511736" w:rsidRDefault="00C914C3" w:rsidP="008C3DCB">
            <w:pPr>
              <w:tabs>
                <w:tab w:val="clear" w:pos="567"/>
              </w:tabs>
              <w:spacing w:line="240" w:lineRule="auto"/>
              <w:jc w:val="center"/>
            </w:pPr>
            <w:r w:rsidRPr="00511736">
              <w:t>41</w:t>
            </w:r>
          </w:p>
        </w:tc>
        <w:tc>
          <w:tcPr>
            <w:tcW w:w="469" w:type="pct"/>
          </w:tcPr>
          <w:p w14:paraId="50838534" w14:textId="77777777" w:rsidR="00C914C3" w:rsidRPr="00511736" w:rsidRDefault="00C914C3" w:rsidP="008C3DCB">
            <w:pPr>
              <w:tabs>
                <w:tab w:val="clear" w:pos="567"/>
              </w:tabs>
              <w:spacing w:line="240" w:lineRule="auto"/>
              <w:jc w:val="center"/>
            </w:pPr>
            <w:r w:rsidRPr="00511736">
              <w:t>25</w:t>
            </w:r>
          </w:p>
        </w:tc>
        <w:tc>
          <w:tcPr>
            <w:tcW w:w="504" w:type="pct"/>
          </w:tcPr>
          <w:p w14:paraId="609A0DDB" w14:textId="77777777" w:rsidR="00C914C3" w:rsidRPr="00511736" w:rsidRDefault="00C914C3" w:rsidP="008C3DCB">
            <w:pPr>
              <w:tabs>
                <w:tab w:val="clear" w:pos="567"/>
              </w:tabs>
              <w:spacing w:line="240" w:lineRule="auto"/>
              <w:jc w:val="center"/>
            </w:pPr>
            <w:r w:rsidRPr="00511736">
              <w:t>8</w:t>
            </w:r>
          </w:p>
        </w:tc>
        <w:tc>
          <w:tcPr>
            <w:tcW w:w="780" w:type="pct"/>
          </w:tcPr>
          <w:p w14:paraId="11126EF7" w14:textId="2B96544C" w:rsidR="00C914C3" w:rsidRPr="00511736" w:rsidRDefault="00C914C3" w:rsidP="008C3DCB">
            <w:pPr>
              <w:tabs>
                <w:tab w:val="clear" w:pos="567"/>
              </w:tabs>
              <w:spacing w:line="240" w:lineRule="auto"/>
              <w:jc w:val="center"/>
            </w:pPr>
            <w:r w:rsidRPr="00511736">
              <w:t>92%</w:t>
            </w:r>
          </w:p>
          <w:p w14:paraId="0B37BC7F" w14:textId="77777777" w:rsidR="00C914C3" w:rsidRPr="00511736" w:rsidRDefault="00C914C3" w:rsidP="008C3DCB">
            <w:pPr>
              <w:tabs>
                <w:tab w:val="clear" w:pos="567"/>
              </w:tabs>
              <w:spacing w:line="240" w:lineRule="auto"/>
              <w:jc w:val="center"/>
            </w:pPr>
            <w:r w:rsidRPr="00511736">
              <w:t>(84; 100)</w:t>
            </w:r>
          </w:p>
        </w:tc>
        <w:tc>
          <w:tcPr>
            <w:tcW w:w="672" w:type="pct"/>
          </w:tcPr>
          <w:p w14:paraId="7447018A" w14:textId="54787110" w:rsidR="00C914C3" w:rsidRPr="00511736" w:rsidRDefault="00C914C3" w:rsidP="008C3DCB">
            <w:pPr>
              <w:tabs>
                <w:tab w:val="clear" w:pos="567"/>
              </w:tabs>
              <w:spacing w:line="240" w:lineRule="auto"/>
              <w:jc w:val="center"/>
            </w:pPr>
            <w:r w:rsidRPr="00511736">
              <w:t>82%</w:t>
            </w:r>
          </w:p>
          <w:p w14:paraId="63130E2E" w14:textId="77777777" w:rsidR="00C914C3" w:rsidRPr="00511736" w:rsidRDefault="00C914C3" w:rsidP="008C3DCB">
            <w:pPr>
              <w:tabs>
                <w:tab w:val="clear" w:pos="567"/>
              </w:tabs>
              <w:spacing w:line="240" w:lineRule="auto"/>
              <w:jc w:val="center"/>
            </w:pPr>
            <w:r w:rsidRPr="00511736">
              <w:t>(70; 95)</w:t>
            </w:r>
          </w:p>
        </w:tc>
        <w:tc>
          <w:tcPr>
            <w:tcW w:w="701" w:type="pct"/>
          </w:tcPr>
          <w:p w14:paraId="6D13EF12" w14:textId="352E8386" w:rsidR="00C914C3" w:rsidRPr="00511736" w:rsidRDefault="00C914C3" w:rsidP="008C3DCB">
            <w:pPr>
              <w:tabs>
                <w:tab w:val="clear" w:pos="567"/>
              </w:tabs>
              <w:spacing w:line="240" w:lineRule="auto"/>
              <w:jc w:val="center"/>
            </w:pPr>
            <w:r w:rsidRPr="00511736">
              <w:t>75%</w:t>
            </w:r>
          </w:p>
          <w:p w14:paraId="30C7891D" w14:textId="77777777" w:rsidR="00C914C3" w:rsidRPr="00511736" w:rsidRDefault="00C914C3" w:rsidP="008C3DCB">
            <w:pPr>
              <w:tabs>
                <w:tab w:val="clear" w:pos="567"/>
              </w:tabs>
              <w:spacing w:line="240" w:lineRule="auto"/>
              <w:jc w:val="center"/>
            </w:pPr>
            <w:r w:rsidRPr="00511736">
              <w:t>(56; 95)</w:t>
            </w:r>
          </w:p>
        </w:tc>
      </w:tr>
    </w:tbl>
    <w:p w14:paraId="515C7222" w14:textId="77777777" w:rsidR="00C914C3" w:rsidRPr="00511736" w:rsidRDefault="00C914C3" w:rsidP="00474BC1">
      <w:pPr>
        <w:tabs>
          <w:tab w:val="clear" w:pos="567"/>
        </w:tabs>
        <w:spacing w:line="240" w:lineRule="auto"/>
      </w:pPr>
    </w:p>
    <w:p w14:paraId="62936195" w14:textId="77777777" w:rsidR="00C914C3" w:rsidRPr="00511736" w:rsidRDefault="00C914C3" w:rsidP="00474BC1">
      <w:pPr>
        <w:tabs>
          <w:tab w:val="clear" w:pos="567"/>
        </w:tabs>
        <w:spacing w:line="240" w:lineRule="auto"/>
        <w:rPr>
          <w:szCs w:val="22"/>
        </w:rPr>
      </w:pPr>
      <w:r w:rsidRPr="00511736">
        <w:t>Egy HT</w:t>
      </w:r>
      <w:r w:rsidRPr="00511736">
        <w:noBreakHyphen/>
        <w:t>1</w:t>
      </w:r>
      <w:r w:rsidRPr="00511736">
        <w:noBreakHyphen/>
        <w:t>ben szenvedő, kizárólag étrendi megszorítással kezelt betegek bevonásával végzett nemzetközi felmérésben azt állapították meg, hogy az összes 2 éves és idősebb beteg 18%</w:t>
      </w:r>
      <w:r w:rsidRPr="00511736">
        <w:noBreakHyphen/>
      </w:r>
      <w:proofErr w:type="spellStart"/>
      <w:r w:rsidRPr="00511736">
        <w:t>ánál</w:t>
      </w:r>
      <w:proofErr w:type="spellEnd"/>
      <w:r w:rsidRPr="00511736">
        <w:t xml:space="preserve"> diagnosztizáltak HCC</w:t>
      </w:r>
      <w:r w:rsidRPr="00511736">
        <w:noBreakHyphen/>
        <w:t>t.</w:t>
      </w:r>
    </w:p>
    <w:p w14:paraId="4B138C29" w14:textId="77777777" w:rsidR="00C914C3" w:rsidRPr="00511736" w:rsidRDefault="00C914C3" w:rsidP="00474BC1">
      <w:pPr>
        <w:tabs>
          <w:tab w:val="clear" w:pos="567"/>
        </w:tabs>
        <w:spacing w:line="240" w:lineRule="auto"/>
        <w:rPr>
          <w:szCs w:val="22"/>
        </w:rPr>
      </w:pPr>
    </w:p>
    <w:p w14:paraId="47F4E479" w14:textId="77777777" w:rsidR="00C914C3" w:rsidRPr="00511736" w:rsidRDefault="00C914C3" w:rsidP="00474BC1">
      <w:pPr>
        <w:tabs>
          <w:tab w:val="clear" w:pos="567"/>
        </w:tabs>
        <w:spacing w:line="240" w:lineRule="auto"/>
        <w:rPr>
          <w:szCs w:val="22"/>
        </w:rPr>
      </w:pPr>
      <w:r w:rsidRPr="00511736">
        <w:rPr>
          <w:szCs w:val="22"/>
        </w:rPr>
        <w:t>Végeztek egy vizsgálatot a napi egyszeri adagolás farmakokinetikájának, hatásosságának és biztonságosságának értékelésére a napi kétszeri adagolással összehasonlítva 19, HT</w:t>
      </w:r>
      <w:r w:rsidRPr="00511736">
        <w:rPr>
          <w:szCs w:val="22"/>
        </w:rPr>
        <w:noBreakHyphen/>
        <w:t>1</w:t>
      </w:r>
      <w:r w:rsidRPr="00511736">
        <w:rPr>
          <w:szCs w:val="22"/>
        </w:rPr>
        <w:noBreakHyphen/>
        <w:t xml:space="preserve">ben szenvedő beteg bevonásával. A napi egyszeri és napi kétszeri adagolás összehasonlításakor nem voltak klinikailag jelentős különbségek a nemkívánatos események vagy egyéb biztonságossági értékelések eredményeiben. A napi egyszeri adagolással végzett kezelési szakasz végén egy betegnél sem volt kimutatható </w:t>
      </w:r>
      <w:proofErr w:type="spellStart"/>
      <w:r w:rsidRPr="00511736">
        <w:rPr>
          <w:szCs w:val="22"/>
        </w:rPr>
        <w:t>szukcinil</w:t>
      </w:r>
      <w:proofErr w:type="spellEnd"/>
      <w:r w:rsidRPr="00511736">
        <w:rPr>
          <w:szCs w:val="22"/>
        </w:rPr>
        <w:noBreakHyphen/>
        <w:t xml:space="preserve">aceton (SA) szint. A vizsgálat azt mutatja, hogy a napi egyszeri alkalmazás a betegek valamennyi korcsoportjában biztonságos és hatásos. </w:t>
      </w:r>
      <w:r w:rsidR="000E0D4B" w:rsidRPr="00511736">
        <w:rPr>
          <w:szCs w:val="22"/>
        </w:rPr>
        <w:t>A 20 kg alatti testtömegű betegek esetében ugyanakkor az adatok mennyisége korlátozott.</w:t>
      </w:r>
    </w:p>
    <w:p w14:paraId="18EDDF29" w14:textId="77777777" w:rsidR="00505170" w:rsidRPr="00511736" w:rsidRDefault="00505170" w:rsidP="00505170">
      <w:pPr>
        <w:tabs>
          <w:tab w:val="clear" w:pos="567"/>
        </w:tabs>
        <w:spacing w:line="240" w:lineRule="auto"/>
        <w:ind w:left="567" w:hanging="567"/>
        <w:rPr>
          <w:bCs/>
          <w:szCs w:val="22"/>
        </w:rPr>
      </w:pPr>
    </w:p>
    <w:p w14:paraId="7896DC44" w14:textId="77777777" w:rsidR="00505170" w:rsidRPr="00511736" w:rsidRDefault="00505170" w:rsidP="00505170">
      <w:pPr>
        <w:keepNext/>
        <w:tabs>
          <w:tab w:val="clear" w:pos="567"/>
        </w:tabs>
        <w:spacing w:line="240" w:lineRule="auto"/>
        <w:ind w:left="567" w:hanging="567"/>
        <w:rPr>
          <w:szCs w:val="22"/>
          <w:u w:val="single"/>
        </w:rPr>
      </w:pPr>
      <w:r w:rsidRPr="00511736">
        <w:rPr>
          <w:szCs w:val="22"/>
          <w:u w:val="single"/>
        </w:rPr>
        <w:t xml:space="preserve">Klinikai hatásosság és biztonságosság </w:t>
      </w:r>
      <w:r w:rsidRPr="00511736">
        <w:rPr>
          <w:bCs/>
          <w:szCs w:val="22"/>
          <w:u w:val="single"/>
        </w:rPr>
        <w:t>AKU esetén</w:t>
      </w:r>
    </w:p>
    <w:p w14:paraId="4E8D1BA2" w14:textId="77777777" w:rsidR="00505170" w:rsidRPr="00511736" w:rsidRDefault="00505170" w:rsidP="00505170">
      <w:pPr>
        <w:tabs>
          <w:tab w:val="clear" w:pos="567"/>
        </w:tabs>
        <w:spacing w:line="240" w:lineRule="auto"/>
        <w:rPr>
          <w:bCs/>
          <w:szCs w:val="22"/>
        </w:rPr>
      </w:pPr>
      <w:r w:rsidRPr="00511736">
        <w:rPr>
          <w:bCs/>
          <w:szCs w:val="22"/>
        </w:rPr>
        <w:t xml:space="preserve">A napi egyszeri 10 mg </w:t>
      </w:r>
      <w:proofErr w:type="spellStart"/>
      <w:r w:rsidRPr="00511736">
        <w:rPr>
          <w:bCs/>
          <w:szCs w:val="22"/>
        </w:rPr>
        <w:t>nitizinon</w:t>
      </w:r>
      <w:proofErr w:type="spellEnd"/>
      <w:r w:rsidRPr="00511736">
        <w:rPr>
          <w:bCs/>
          <w:szCs w:val="22"/>
        </w:rPr>
        <w:t xml:space="preserve"> hatásosságát és biztonságosságát AKU-ban szenvedő felnőtt betegek kezelésében egy randomizált, értékelő felé vak elrendezésű, kezelés nélkül kontrollos, párhuzamos csoportos, 48 hónapos vizsgálatban 138 beteggel (69 </w:t>
      </w:r>
      <w:proofErr w:type="spellStart"/>
      <w:r w:rsidRPr="00511736">
        <w:rPr>
          <w:bCs/>
          <w:szCs w:val="22"/>
        </w:rPr>
        <w:t>nitizinonnal</w:t>
      </w:r>
      <w:proofErr w:type="spellEnd"/>
      <w:r w:rsidRPr="00511736">
        <w:rPr>
          <w:bCs/>
          <w:szCs w:val="22"/>
        </w:rPr>
        <w:t xml:space="preserve"> kezelt) vizsgálták. Az elsődleges végpont a vizelet HGA</w:t>
      </w:r>
      <w:r w:rsidRPr="00511736">
        <w:rPr>
          <w:bCs/>
          <w:szCs w:val="22"/>
        </w:rPr>
        <w:noBreakHyphen/>
        <w:t xml:space="preserve">szintjére gyakorolt hatás volt; 12 hónap után 99,7%-os csökkenés volt megfigyelhető a </w:t>
      </w:r>
      <w:proofErr w:type="spellStart"/>
      <w:r w:rsidRPr="00511736">
        <w:rPr>
          <w:bCs/>
          <w:szCs w:val="22"/>
        </w:rPr>
        <w:t>nitizinon</w:t>
      </w:r>
      <w:proofErr w:type="spellEnd"/>
      <w:r w:rsidRPr="00511736">
        <w:rPr>
          <w:bCs/>
          <w:szCs w:val="22"/>
        </w:rPr>
        <w:t xml:space="preserve">-kezelést követően a kezeletlen kontroll betegekkel összehasonlítva. Kimutatták, hogy a </w:t>
      </w:r>
      <w:proofErr w:type="spellStart"/>
      <w:r w:rsidRPr="00511736">
        <w:rPr>
          <w:bCs/>
          <w:szCs w:val="22"/>
        </w:rPr>
        <w:t>nitizinonnal</w:t>
      </w:r>
      <w:proofErr w:type="spellEnd"/>
      <w:r w:rsidRPr="00511736">
        <w:rPr>
          <w:bCs/>
          <w:szCs w:val="22"/>
        </w:rPr>
        <w:t xml:space="preserve"> végzett kezelés </w:t>
      </w:r>
      <w:proofErr w:type="spellStart"/>
      <w:r w:rsidRPr="00511736">
        <w:rPr>
          <w:bCs/>
          <w:szCs w:val="22"/>
        </w:rPr>
        <w:t>statisztikailag</w:t>
      </w:r>
      <w:proofErr w:type="spellEnd"/>
      <w:r w:rsidRPr="00511736">
        <w:rPr>
          <w:bCs/>
          <w:szCs w:val="22"/>
        </w:rPr>
        <w:t xml:space="preserve"> szignifikáns pozitív hatást gyakorol a </w:t>
      </w:r>
      <w:proofErr w:type="spellStart"/>
      <w:r w:rsidRPr="00511736">
        <w:rPr>
          <w:bCs/>
          <w:szCs w:val="22"/>
        </w:rPr>
        <w:t>cAKUSSI-ra</w:t>
      </w:r>
      <w:proofErr w:type="spellEnd"/>
      <w:r w:rsidRPr="00511736">
        <w:rPr>
          <w:bCs/>
          <w:szCs w:val="22"/>
        </w:rPr>
        <w:t xml:space="preserve">, a szem pigmentációjára, a fül pigmentációjára, a csípő </w:t>
      </w:r>
      <w:proofErr w:type="spellStart"/>
      <w:r w:rsidRPr="00511736">
        <w:rPr>
          <w:bCs/>
          <w:szCs w:val="22"/>
        </w:rPr>
        <w:t>osteopeniájára</w:t>
      </w:r>
      <w:proofErr w:type="spellEnd"/>
      <w:r w:rsidRPr="00511736">
        <w:rPr>
          <w:bCs/>
          <w:szCs w:val="22"/>
        </w:rPr>
        <w:t xml:space="preserve"> és a fájdalmas gerincvelői régiók számára a kezeletlen kontrollal összehasonlítva. A </w:t>
      </w:r>
      <w:proofErr w:type="spellStart"/>
      <w:r w:rsidRPr="00511736">
        <w:rPr>
          <w:bCs/>
          <w:szCs w:val="22"/>
        </w:rPr>
        <w:t>cAKUSSI</w:t>
      </w:r>
      <w:proofErr w:type="spellEnd"/>
      <w:r w:rsidRPr="00511736">
        <w:rPr>
          <w:bCs/>
          <w:szCs w:val="22"/>
        </w:rPr>
        <w:t xml:space="preserve"> egy összetett pontszám, amely magában foglalja a szem és a fül pigmentációját, a vese- és prosztataköveket, az </w:t>
      </w:r>
      <w:proofErr w:type="spellStart"/>
      <w:r w:rsidRPr="00511736">
        <w:rPr>
          <w:bCs/>
          <w:szCs w:val="22"/>
        </w:rPr>
        <w:t>aortastenosist</w:t>
      </w:r>
      <w:proofErr w:type="spellEnd"/>
      <w:r w:rsidRPr="00511736">
        <w:rPr>
          <w:bCs/>
          <w:szCs w:val="22"/>
        </w:rPr>
        <w:t xml:space="preserve">, az </w:t>
      </w:r>
      <w:proofErr w:type="spellStart"/>
      <w:r w:rsidRPr="00511736">
        <w:rPr>
          <w:bCs/>
          <w:szCs w:val="22"/>
        </w:rPr>
        <w:t>osteopeniát</w:t>
      </w:r>
      <w:proofErr w:type="spellEnd"/>
      <w:r w:rsidRPr="00511736">
        <w:rPr>
          <w:bCs/>
          <w:szCs w:val="22"/>
        </w:rPr>
        <w:t>, a csonttöréseket, az ín/szalag/izom</w:t>
      </w:r>
      <w:r w:rsidR="00E911B2" w:rsidRPr="00511736">
        <w:rPr>
          <w:bCs/>
          <w:szCs w:val="22"/>
        </w:rPr>
        <w:t>szakadások</w:t>
      </w:r>
      <w:r w:rsidR="00DA3BC5" w:rsidRPr="00511736">
        <w:rPr>
          <w:bCs/>
          <w:szCs w:val="22"/>
        </w:rPr>
        <w:t>at</w:t>
      </w:r>
      <w:r w:rsidRPr="00511736">
        <w:rPr>
          <w:bCs/>
          <w:szCs w:val="22"/>
        </w:rPr>
        <w:t xml:space="preserve">, a </w:t>
      </w:r>
      <w:proofErr w:type="spellStart"/>
      <w:r w:rsidRPr="00511736">
        <w:rPr>
          <w:bCs/>
          <w:szCs w:val="22"/>
        </w:rPr>
        <w:t>kyphosist</w:t>
      </w:r>
      <w:proofErr w:type="spellEnd"/>
      <w:r w:rsidRPr="00511736">
        <w:rPr>
          <w:bCs/>
          <w:szCs w:val="22"/>
        </w:rPr>
        <w:t xml:space="preserve">, a </w:t>
      </w:r>
      <w:proofErr w:type="spellStart"/>
      <w:r w:rsidRPr="00511736">
        <w:rPr>
          <w:bCs/>
          <w:szCs w:val="22"/>
        </w:rPr>
        <w:t>scoliosist</w:t>
      </w:r>
      <w:proofErr w:type="spellEnd"/>
      <w:r w:rsidRPr="00511736">
        <w:rPr>
          <w:bCs/>
          <w:szCs w:val="22"/>
        </w:rPr>
        <w:t xml:space="preserve">, az ízületek </w:t>
      </w:r>
      <w:r w:rsidR="002F2866" w:rsidRPr="00511736">
        <w:rPr>
          <w:bCs/>
          <w:szCs w:val="22"/>
        </w:rPr>
        <w:t>protézis beültetés</w:t>
      </w:r>
      <w:r w:rsidRPr="00511736">
        <w:rPr>
          <w:bCs/>
          <w:szCs w:val="22"/>
        </w:rPr>
        <w:t xml:space="preserve">ét és az AKU egyéb megnyilvánulásait. Így a </w:t>
      </w:r>
      <w:proofErr w:type="spellStart"/>
      <w:r w:rsidRPr="00511736">
        <w:rPr>
          <w:bCs/>
          <w:szCs w:val="22"/>
        </w:rPr>
        <w:t>nitizinonnal</w:t>
      </w:r>
      <w:proofErr w:type="spellEnd"/>
      <w:r w:rsidRPr="00511736">
        <w:rPr>
          <w:bCs/>
          <w:szCs w:val="22"/>
        </w:rPr>
        <w:t xml:space="preserve"> kezelt betegeknél az alacsonyabb HGA</w:t>
      </w:r>
      <w:r w:rsidRPr="00511736">
        <w:rPr>
          <w:bCs/>
          <w:szCs w:val="22"/>
        </w:rPr>
        <w:noBreakHyphen/>
        <w:t xml:space="preserve">szint az </w:t>
      </w:r>
      <w:proofErr w:type="spellStart"/>
      <w:r w:rsidRPr="00511736">
        <w:rPr>
          <w:bCs/>
          <w:szCs w:val="22"/>
        </w:rPr>
        <w:t>ochronotikus</w:t>
      </w:r>
      <w:proofErr w:type="spellEnd"/>
      <w:r w:rsidRPr="00511736">
        <w:rPr>
          <w:bCs/>
          <w:szCs w:val="22"/>
        </w:rPr>
        <w:t xml:space="preserve"> folyamat csökkenését és a klinikai megnyilvánulások csökkenését eredményezte, támogatva a betegség progressziójának csökkenését.</w:t>
      </w:r>
    </w:p>
    <w:p w14:paraId="1669E44E" w14:textId="77777777" w:rsidR="00505170" w:rsidRPr="00511736" w:rsidRDefault="00505170" w:rsidP="00505170">
      <w:pPr>
        <w:tabs>
          <w:tab w:val="clear" w:pos="567"/>
        </w:tabs>
        <w:spacing w:line="240" w:lineRule="auto"/>
        <w:rPr>
          <w:bCs/>
          <w:szCs w:val="22"/>
        </w:rPr>
      </w:pPr>
    </w:p>
    <w:p w14:paraId="77683EA1" w14:textId="77777777" w:rsidR="00505170" w:rsidRPr="00511736" w:rsidRDefault="00505170" w:rsidP="00D070BB">
      <w:pPr>
        <w:keepLines/>
        <w:tabs>
          <w:tab w:val="clear" w:pos="567"/>
        </w:tabs>
        <w:spacing w:line="240" w:lineRule="auto"/>
        <w:rPr>
          <w:bCs/>
          <w:szCs w:val="22"/>
        </w:rPr>
      </w:pPr>
      <w:r w:rsidRPr="00511736">
        <w:rPr>
          <w:bCs/>
          <w:szCs w:val="22"/>
        </w:rPr>
        <w:lastRenderedPageBreak/>
        <w:t xml:space="preserve">A </w:t>
      </w:r>
      <w:proofErr w:type="spellStart"/>
      <w:r w:rsidRPr="00511736">
        <w:rPr>
          <w:bCs/>
          <w:szCs w:val="22"/>
        </w:rPr>
        <w:t>nitizinonnal</w:t>
      </w:r>
      <w:proofErr w:type="spellEnd"/>
      <w:r w:rsidRPr="00511736">
        <w:rPr>
          <w:bCs/>
          <w:szCs w:val="22"/>
        </w:rPr>
        <w:t xml:space="preserve"> kezelt betegeknél a kezeletlen betegekhez képest a szemészeti események, mint például a </w:t>
      </w:r>
      <w:proofErr w:type="spellStart"/>
      <w:r w:rsidRPr="00511736">
        <w:rPr>
          <w:bCs/>
          <w:szCs w:val="22"/>
        </w:rPr>
        <w:t>keratopathia</w:t>
      </w:r>
      <w:proofErr w:type="spellEnd"/>
      <w:r w:rsidRPr="00511736">
        <w:rPr>
          <w:bCs/>
          <w:szCs w:val="22"/>
        </w:rPr>
        <w:t xml:space="preserve"> és a szemfájdalom, a fertőzések, a fejfájás és a súlygyarapodás gyakoribbak voltak. A </w:t>
      </w:r>
      <w:proofErr w:type="spellStart"/>
      <w:r w:rsidRPr="00511736">
        <w:rPr>
          <w:bCs/>
          <w:szCs w:val="22"/>
        </w:rPr>
        <w:t>keratopathia</w:t>
      </w:r>
      <w:proofErr w:type="spellEnd"/>
      <w:r w:rsidRPr="00511736">
        <w:rPr>
          <w:bCs/>
          <w:szCs w:val="22"/>
        </w:rPr>
        <w:t xml:space="preserve"> a </w:t>
      </w:r>
      <w:proofErr w:type="spellStart"/>
      <w:r w:rsidRPr="00511736">
        <w:rPr>
          <w:bCs/>
          <w:szCs w:val="22"/>
        </w:rPr>
        <w:t>nitizinonnal</w:t>
      </w:r>
      <w:proofErr w:type="spellEnd"/>
      <w:r w:rsidRPr="00511736">
        <w:rPr>
          <w:bCs/>
          <w:szCs w:val="22"/>
        </w:rPr>
        <w:t xml:space="preserve"> kezelt betegek 14%-</w:t>
      </w:r>
      <w:proofErr w:type="spellStart"/>
      <w:r w:rsidRPr="00511736">
        <w:rPr>
          <w:bCs/>
          <w:szCs w:val="22"/>
        </w:rPr>
        <w:t>ánál</w:t>
      </w:r>
      <w:proofErr w:type="spellEnd"/>
      <w:r w:rsidRPr="00511736">
        <w:rPr>
          <w:bCs/>
          <w:szCs w:val="22"/>
        </w:rPr>
        <w:t xml:space="preserve"> ideiglenes vagy végleges abbahagyást eredményezett, de a </w:t>
      </w:r>
      <w:proofErr w:type="spellStart"/>
      <w:r w:rsidRPr="00511736">
        <w:rPr>
          <w:bCs/>
          <w:szCs w:val="22"/>
        </w:rPr>
        <w:t>nitizinon</w:t>
      </w:r>
      <w:proofErr w:type="spellEnd"/>
      <w:r w:rsidRPr="00511736">
        <w:rPr>
          <w:bCs/>
          <w:szCs w:val="22"/>
        </w:rPr>
        <w:t xml:space="preserve"> elhagyása után visszafordítható volt.</w:t>
      </w:r>
    </w:p>
    <w:p w14:paraId="75378C76" w14:textId="77777777" w:rsidR="00F3060A" w:rsidRPr="00511736" w:rsidRDefault="00F3060A" w:rsidP="00505170">
      <w:pPr>
        <w:tabs>
          <w:tab w:val="clear" w:pos="567"/>
        </w:tabs>
        <w:spacing w:line="240" w:lineRule="auto"/>
        <w:rPr>
          <w:bCs/>
          <w:szCs w:val="22"/>
        </w:rPr>
      </w:pPr>
    </w:p>
    <w:p w14:paraId="6F14934F" w14:textId="77777777" w:rsidR="00505170" w:rsidRPr="00511736" w:rsidRDefault="00505170" w:rsidP="00505170">
      <w:pPr>
        <w:tabs>
          <w:tab w:val="clear" w:pos="567"/>
        </w:tabs>
        <w:spacing w:line="240" w:lineRule="auto"/>
        <w:rPr>
          <w:bCs/>
          <w:szCs w:val="22"/>
        </w:rPr>
      </w:pPr>
      <w:r w:rsidRPr="00511736">
        <w:rPr>
          <w:bCs/>
          <w:szCs w:val="22"/>
        </w:rPr>
        <w:t>Nincs rendelkezésre álló adat 70 évesnél idősebb betegekről.</w:t>
      </w:r>
    </w:p>
    <w:p w14:paraId="03643510" w14:textId="77777777" w:rsidR="00C914C3" w:rsidRPr="00511736" w:rsidRDefault="00C914C3" w:rsidP="00474BC1">
      <w:pPr>
        <w:tabs>
          <w:tab w:val="clear" w:pos="567"/>
        </w:tabs>
        <w:spacing w:line="240" w:lineRule="auto"/>
        <w:ind w:left="567" w:hanging="567"/>
        <w:rPr>
          <w:bCs/>
          <w:szCs w:val="22"/>
        </w:rPr>
      </w:pPr>
    </w:p>
    <w:p w14:paraId="365467ED" w14:textId="77777777" w:rsidR="00CB376C" w:rsidRPr="00511736" w:rsidRDefault="00CB376C" w:rsidP="00474BC1">
      <w:pPr>
        <w:keepNext/>
        <w:tabs>
          <w:tab w:val="clear" w:pos="567"/>
        </w:tabs>
        <w:spacing w:line="240" w:lineRule="auto"/>
        <w:ind w:left="567" w:hanging="567"/>
        <w:rPr>
          <w:szCs w:val="22"/>
        </w:rPr>
      </w:pPr>
      <w:r w:rsidRPr="00511736">
        <w:rPr>
          <w:b/>
          <w:szCs w:val="22"/>
        </w:rPr>
        <w:t>5.2</w:t>
      </w:r>
      <w:r w:rsidRPr="00511736">
        <w:rPr>
          <w:b/>
          <w:szCs w:val="22"/>
        </w:rPr>
        <w:tab/>
        <w:t>Farmakokinetikai tulajdonságok</w:t>
      </w:r>
    </w:p>
    <w:p w14:paraId="5F23C304" w14:textId="77777777" w:rsidR="00CB376C" w:rsidRPr="00511736" w:rsidRDefault="00CB376C" w:rsidP="00474BC1">
      <w:pPr>
        <w:pStyle w:val="BodyTextIndent"/>
        <w:keepNext/>
        <w:ind w:left="0" w:firstLine="0"/>
        <w:rPr>
          <w:szCs w:val="22"/>
          <w:lang w:val="hu-HU" w:eastAsia="x-none"/>
        </w:rPr>
      </w:pPr>
    </w:p>
    <w:p w14:paraId="79FD5B13" w14:textId="77777777" w:rsidR="00CB376C" w:rsidRPr="00511736" w:rsidRDefault="00CB376C" w:rsidP="00474BC1">
      <w:pPr>
        <w:pStyle w:val="BodyTextIndent"/>
        <w:ind w:left="0" w:firstLine="0"/>
        <w:rPr>
          <w:bCs/>
          <w:szCs w:val="22"/>
          <w:lang w:val="hu-HU" w:eastAsia="x-none"/>
        </w:rPr>
      </w:pPr>
      <w:r w:rsidRPr="00511736">
        <w:rPr>
          <w:bCs/>
          <w:szCs w:val="22"/>
          <w:lang w:val="hu-HU" w:eastAsia="x-none"/>
        </w:rPr>
        <w:t xml:space="preserve">Hagyományos felszívódási, megoszlási, </w:t>
      </w:r>
      <w:proofErr w:type="spellStart"/>
      <w:r w:rsidRPr="00511736">
        <w:rPr>
          <w:bCs/>
          <w:szCs w:val="22"/>
          <w:lang w:val="hu-HU" w:eastAsia="x-none"/>
        </w:rPr>
        <w:t>metabolizációs</w:t>
      </w:r>
      <w:proofErr w:type="spellEnd"/>
      <w:r w:rsidRPr="00511736">
        <w:rPr>
          <w:bCs/>
          <w:szCs w:val="22"/>
          <w:lang w:val="hu-HU" w:eastAsia="x-none"/>
        </w:rPr>
        <w:t xml:space="preserve"> és kiválasztódási vizsgálatokat nem végeztek a </w:t>
      </w:r>
      <w:proofErr w:type="spellStart"/>
      <w:r w:rsidRPr="00511736">
        <w:rPr>
          <w:bCs/>
          <w:szCs w:val="22"/>
          <w:lang w:val="hu-HU" w:eastAsia="x-none"/>
        </w:rPr>
        <w:t>nitizinonnal</w:t>
      </w:r>
      <w:proofErr w:type="spellEnd"/>
      <w:r w:rsidRPr="00511736">
        <w:rPr>
          <w:bCs/>
          <w:szCs w:val="22"/>
          <w:lang w:val="hu-HU" w:eastAsia="x-none"/>
        </w:rPr>
        <w:t xml:space="preserve">. 10 egészséges férfi önkéntesben a </w:t>
      </w:r>
      <w:proofErr w:type="spellStart"/>
      <w:r w:rsidRPr="00511736">
        <w:rPr>
          <w:bCs/>
          <w:szCs w:val="22"/>
          <w:lang w:val="hu-HU" w:eastAsia="x-none"/>
        </w:rPr>
        <w:t>nitizinon</w:t>
      </w:r>
      <w:proofErr w:type="spellEnd"/>
      <w:r w:rsidRPr="00511736">
        <w:rPr>
          <w:bCs/>
          <w:szCs w:val="22"/>
          <w:lang w:val="hu-HU" w:eastAsia="x-none"/>
        </w:rPr>
        <w:t xml:space="preserve"> kapszula egyszeri dózisának (1 mg/</w:t>
      </w:r>
      <w:proofErr w:type="spellStart"/>
      <w:r w:rsidRPr="00511736">
        <w:rPr>
          <w:bCs/>
          <w:szCs w:val="22"/>
          <w:lang w:val="hu-HU" w:eastAsia="x-none"/>
        </w:rPr>
        <w:t>ttkg</w:t>
      </w:r>
      <w:proofErr w:type="spellEnd"/>
      <w:r w:rsidRPr="00511736">
        <w:rPr>
          <w:bCs/>
          <w:szCs w:val="22"/>
          <w:lang w:val="hu-HU" w:eastAsia="x-none"/>
        </w:rPr>
        <w:t>) bevétele után a hatóanyag terminális felezési ideje (medián) 54 óra (tartomány: 39–86 óra) volt. A populációs farmakokinetikai vizsgálatokat 207 főből álló, HT</w:t>
      </w:r>
      <w:r w:rsidRPr="00511736">
        <w:rPr>
          <w:bCs/>
          <w:szCs w:val="22"/>
          <w:lang w:val="hu-HU" w:eastAsia="x-none"/>
        </w:rPr>
        <w:noBreakHyphen/>
        <w:t>1</w:t>
      </w:r>
      <w:r w:rsidRPr="00511736">
        <w:rPr>
          <w:bCs/>
          <w:szCs w:val="22"/>
          <w:lang w:val="hu-HU" w:eastAsia="x-none"/>
        </w:rPr>
        <w:noBreakHyphen/>
        <w:t xml:space="preserve">ben szenvedő betegcsoporton végezték. A </w:t>
      </w:r>
      <w:proofErr w:type="spellStart"/>
      <w:r w:rsidRPr="00511736">
        <w:rPr>
          <w:bCs/>
          <w:szCs w:val="22"/>
          <w:lang w:val="hu-HU" w:eastAsia="x-none"/>
        </w:rPr>
        <w:t>clearance</w:t>
      </w:r>
      <w:proofErr w:type="spellEnd"/>
      <w:r w:rsidRPr="00511736">
        <w:rPr>
          <w:bCs/>
          <w:szCs w:val="22"/>
          <w:lang w:val="hu-HU" w:eastAsia="x-none"/>
        </w:rPr>
        <w:t xml:space="preserve"> 0,0956 l/</w:t>
      </w:r>
      <w:proofErr w:type="spellStart"/>
      <w:r w:rsidRPr="00511736">
        <w:rPr>
          <w:bCs/>
          <w:szCs w:val="22"/>
          <w:lang w:val="hu-HU" w:eastAsia="x-none"/>
        </w:rPr>
        <w:t>ttkg</w:t>
      </w:r>
      <w:proofErr w:type="spellEnd"/>
      <w:r w:rsidRPr="00511736">
        <w:rPr>
          <w:bCs/>
          <w:szCs w:val="22"/>
          <w:lang w:val="hu-HU" w:eastAsia="x-none"/>
        </w:rPr>
        <w:t>/nap, a felezési idő 52,1 óra volt.</w:t>
      </w:r>
    </w:p>
    <w:p w14:paraId="079BD3F4" w14:textId="77777777" w:rsidR="00A4725F" w:rsidRPr="00511736" w:rsidRDefault="00A4725F" w:rsidP="00474BC1">
      <w:pPr>
        <w:tabs>
          <w:tab w:val="clear" w:pos="567"/>
        </w:tabs>
        <w:spacing w:line="240" w:lineRule="auto"/>
        <w:rPr>
          <w:szCs w:val="22"/>
        </w:rPr>
      </w:pPr>
    </w:p>
    <w:p w14:paraId="001EE86C" w14:textId="77777777" w:rsidR="00CB376C" w:rsidRPr="00511736" w:rsidRDefault="00CB376C" w:rsidP="00474BC1">
      <w:pPr>
        <w:tabs>
          <w:tab w:val="clear" w:pos="567"/>
        </w:tabs>
        <w:spacing w:line="240" w:lineRule="auto"/>
        <w:rPr>
          <w:szCs w:val="22"/>
        </w:rPr>
      </w:pPr>
      <w:r w:rsidRPr="00511736">
        <w:rPr>
          <w:szCs w:val="22"/>
        </w:rPr>
        <w:t xml:space="preserve">Azokban az </w:t>
      </w:r>
      <w:r w:rsidRPr="00511736">
        <w:rPr>
          <w:i/>
          <w:szCs w:val="22"/>
        </w:rPr>
        <w:t>in vitro</w:t>
      </w:r>
      <w:r w:rsidRPr="00511736">
        <w:rPr>
          <w:szCs w:val="22"/>
        </w:rPr>
        <w:t xml:space="preserve"> vizsgálatokban, ahol emberi </w:t>
      </w:r>
      <w:proofErr w:type="spellStart"/>
      <w:r w:rsidRPr="00511736">
        <w:rPr>
          <w:szCs w:val="22"/>
        </w:rPr>
        <w:t>májmikroszómát</w:t>
      </w:r>
      <w:proofErr w:type="spellEnd"/>
      <w:r w:rsidRPr="00511736">
        <w:rPr>
          <w:szCs w:val="22"/>
        </w:rPr>
        <w:t xml:space="preserve"> és </w:t>
      </w:r>
      <w:proofErr w:type="spellStart"/>
      <w:r w:rsidRPr="00511736">
        <w:rPr>
          <w:szCs w:val="22"/>
        </w:rPr>
        <w:t>cDNS</w:t>
      </w:r>
      <w:proofErr w:type="spellEnd"/>
      <w:r w:rsidRPr="00511736">
        <w:rPr>
          <w:szCs w:val="22"/>
        </w:rPr>
        <w:t xml:space="preserve">-expresszált P450 enzimet használtak, korlátozott CYP 3A4 </w:t>
      </w:r>
      <w:proofErr w:type="spellStart"/>
      <w:r w:rsidRPr="00511736">
        <w:rPr>
          <w:szCs w:val="22"/>
        </w:rPr>
        <w:t>mediált</w:t>
      </w:r>
      <w:proofErr w:type="spellEnd"/>
      <w:r w:rsidRPr="00511736">
        <w:rPr>
          <w:szCs w:val="22"/>
        </w:rPr>
        <w:t xml:space="preserve"> metabolizmust észleltek.</w:t>
      </w:r>
    </w:p>
    <w:p w14:paraId="3CC7343A" w14:textId="77777777" w:rsidR="00685181" w:rsidRPr="00511736" w:rsidRDefault="00685181" w:rsidP="00474BC1">
      <w:pPr>
        <w:tabs>
          <w:tab w:val="clear" w:pos="567"/>
        </w:tabs>
        <w:spacing w:line="240" w:lineRule="auto"/>
        <w:rPr>
          <w:szCs w:val="22"/>
        </w:rPr>
      </w:pPr>
    </w:p>
    <w:p w14:paraId="412B695E" w14:textId="77777777" w:rsidR="00685181" w:rsidRPr="00511736" w:rsidRDefault="00685181" w:rsidP="00685181">
      <w:pPr>
        <w:spacing w:line="240" w:lineRule="auto"/>
      </w:pPr>
      <w:r w:rsidRPr="00511736">
        <w:rPr>
          <w:szCs w:val="22"/>
        </w:rPr>
        <w:t xml:space="preserve">Egy 80 mg </w:t>
      </w:r>
      <w:proofErr w:type="spellStart"/>
      <w:r w:rsidRPr="00511736">
        <w:rPr>
          <w:szCs w:val="22"/>
        </w:rPr>
        <w:t>nitizinont</w:t>
      </w:r>
      <w:proofErr w:type="spellEnd"/>
      <w:r w:rsidRPr="00511736">
        <w:rPr>
          <w:szCs w:val="22"/>
        </w:rPr>
        <w:t xml:space="preserve"> </w:t>
      </w:r>
      <w:r w:rsidR="00BA3114" w:rsidRPr="00511736">
        <w:rPr>
          <w:szCs w:val="22"/>
        </w:rPr>
        <w:t xml:space="preserve">dinamikus </w:t>
      </w:r>
      <w:r w:rsidR="00BA3114" w:rsidRPr="00511736">
        <w:t>egyensúlyi állapotban</w:t>
      </w:r>
      <w:r w:rsidRPr="00511736">
        <w:rPr>
          <w:szCs w:val="22"/>
        </w:rPr>
        <w:t xml:space="preserve"> alkalmazó klinikai kölcsönhatási vizsgálat adatai alapján a </w:t>
      </w:r>
      <w:proofErr w:type="spellStart"/>
      <w:r w:rsidRPr="00511736">
        <w:rPr>
          <w:szCs w:val="22"/>
        </w:rPr>
        <w:t>nitizinon</w:t>
      </w:r>
      <w:proofErr w:type="spellEnd"/>
      <w:r w:rsidRPr="00511736">
        <w:rPr>
          <w:szCs w:val="22"/>
        </w:rPr>
        <w:t xml:space="preserve"> a CYP</w:t>
      </w:r>
      <w:r w:rsidR="008729CD" w:rsidRPr="00511736">
        <w:rPr>
          <w:szCs w:val="22"/>
        </w:rPr>
        <w:t> </w:t>
      </w:r>
      <w:r w:rsidRPr="00511736">
        <w:rPr>
          <w:szCs w:val="22"/>
        </w:rPr>
        <w:t xml:space="preserve">2C9 enzim segítségével </w:t>
      </w:r>
      <w:proofErr w:type="spellStart"/>
      <w:r w:rsidRPr="00511736">
        <w:rPr>
          <w:szCs w:val="22"/>
        </w:rPr>
        <w:t>metabolizálódó</w:t>
      </w:r>
      <w:proofErr w:type="spellEnd"/>
      <w:r w:rsidRPr="00511736">
        <w:rPr>
          <w:szCs w:val="22"/>
        </w:rPr>
        <w:t xml:space="preserve"> </w:t>
      </w:r>
      <w:proofErr w:type="spellStart"/>
      <w:r w:rsidRPr="00511736">
        <w:rPr>
          <w:szCs w:val="22"/>
        </w:rPr>
        <w:t>tolbutamid</w:t>
      </w:r>
      <w:proofErr w:type="spellEnd"/>
      <w:r w:rsidRPr="00511736">
        <w:rPr>
          <w:szCs w:val="22"/>
        </w:rPr>
        <w:t xml:space="preserve"> </w:t>
      </w:r>
      <w:r w:rsidRPr="00511736">
        <w:t>AUC</w:t>
      </w:r>
      <w:r w:rsidRPr="00511736">
        <w:rPr>
          <w:vertAlign w:val="subscript"/>
        </w:rPr>
        <w:t>∞</w:t>
      </w:r>
      <w:r w:rsidRPr="00511736">
        <w:rPr>
          <w:szCs w:val="22"/>
        </w:rPr>
        <w:t xml:space="preserve"> értékének </w:t>
      </w:r>
      <w:r w:rsidR="008729CD" w:rsidRPr="00511736">
        <w:rPr>
          <w:szCs w:val="22"/>
        </w:rPr>
        <w:t>2,3</w:t>
      </w:r>
      <w:r w:rsidR="008729CD" w:rsidRPr="00511736">
        <w:rPr>
          <w:szCs w:val="22"/>
        </w:rPr>
        <w:noBreakHyphen/>
      </w:r>
      <w:r w:rsidRPr="00511736">
        <w:rPr>
          <w:szCs w:val="22"/>
        </w:rPr>
        <w:t>sz</w:t>
      </w:r>
      <w:r w:rsidR="00BA3114" w:rsidRPr="00511736">
        <w:rPr>
          <w:szCs w:val="22"/>
        </w:rPr>
        <w:t>o</w:t>
      </w:r>
      <w:r w:rsidRPr="00511736">
        <w:rPr>
          <w:szCs w:val="22"/>
        </w:rPr>
        <w:t>r</w:t>
      </w:r>
      <w:r w:rsidR="00BA3114" w:rsidRPr="00511736">
        <w:rPr>
          <w:szCs w:val="22"/>
        </w:rPr>
        <w:t>o</w:t>
      </w:r>
      <w:r w:rsidRPr="00511736">
        <w:rPr>
          <w:szCs w:val="22"/>
        </w:rPr>
        <w:t xml:space="preserve">s emelkedését eredményezte, ami a </w:t>
      </w:r>
      <w:r w:rsidRPr="00511736">
        <w:t>CYP</w:t>
      </w:r>
      <w:r w:rsidR="008729CD" w:rsidRPr="00511736">
        <w:t> </w:t>
      </w:r>
      <w:r w:rsidRPr="00511736">
        <w:t>2C9 enzim közepes gátlását jelenti. A</w:t>
      </w:r>
      <w:r w:rsidRPr="00511736">
        <w:rPr>
          <w:szCs w:val="22"/>
        </w:rPr>
        <w:t xml:space="preserve"> </w:t>
      </w:r>
      <w:proofErr w:type="spellStart"/>
      <w:r w:rsidRPr="00511736">
        <w:rPr>
          <w:szCs w:val="22"/>
        </w:rPr>
        <w:t>nitizinon</w:t>
      </w:r>
      <w:proofErr w:type="spellEnd"/>
      <w:r w:rsidRPr="00511736">
        <w:rPr>
          <w:szCs w:val="22"/>
        </w:rPr>
        <w:t xml:space="preserve"> </w:t>
      </w:r>
      <w:proofErr w:type="spellStart"/>
      <w:r w:rsidRPr="00511736">
        <w:rPr>
          <w:szCs w:val="22"/>
        </w:rPr>
        <w:t>klorzoxazon</w:t>
      </w:r>
      <w:proofErr w:type="spellEnd"/>
      <w:r w:rsidRPr="00511736">
        <w:rPr>
          <w:szCs w:val="22"/>
        </w:rPr>
        <w:t xml:space="preserve"> </w:t>
      </w:r>
      <w:r w:rsidRPr="00511736">
        <w:t>AUC</w:t>
      </w:r>
      <w:r w:rsidRPr="00511736">
        <w:rPr>
          <w:vertAlign w:val="subscript"/>
        </w:rPr>
        <w:t>∞</w:t>
      </w:r>
      <w:r w:rsidRPr="00511736">
        <w:rPr>
          <w:szCs w:val="22"/>
        </w:rPr>
        <w:t xml:space="preserve"> értékének kb. </w:t>
      </w:r>
      <w:r w:rsidR="008729CD" w:rsidRPr="00511736">
        <w:rPr>
          <w:szCs w:val="22"/>
        </w:rPr>
        <w:t>30%</w:t>
      </w:r>
      <w:r w:rsidR="008729CD" w:rsidRPr="00511736">
        <w:rPr>
          <w:szCs w:val="22"/>
        </w:rPr>
        <w:noBreakHyphen/>
      </w:r>
      <w:r w:rsidRPr="00511736">
        <w:rPr>
          <w:szCs w:val="22"/>
        </w:rPr>
        <w:t xml:space="preserve">os csökkenését eredményezte, ami a </w:t>
      </w:r>
      <w:r w:rsidRPr="00511736">
        <w:t>CYP</w:t>
      </w:r>
      <w:r w:rsidR="008729CD" w:rsidRPr="00511736">
        <w:t> </w:t>
      </w:r>
      <w:r w:rsidRPr="00511736">
        <w:t>2E1 enzim gyenge indukcióját jelenti.</w:t>
      </w:r>
      <w:r w:rsidRPr="00511736">
        <w:rPr>
          <w:szCs w:val="22"/>
        </w:rPr>
        <w:t xml:space="preserve"> A </w:t>
      </w:r>
      <w:proofErr w:type="spellStart"/>
      <w:r w:rsidRPr="00511736">
        <w:rPr>
          <w:szCs w:val="22"/>
        </w:rPr>
        <w:t>nitizinon</w:t>
      </w:r>
      <w:proofErr w:type="spellEnd"/>
      <w:r w:rsidRPr="00511736">
        <w:rPr>
          <w:szCs w:val="22"/>
        </w:rPr>
        <w:t xml:space="preserve"> nem gátolja a </w:t>
      </w:r>
      <w:r w:rsidRPr="00511736">
        <w:t>CYP</w:t>
      </w:r>
      <w:r w:rsidR="008729CD" w:rsidRPr="00511736">
        <w:t> </w:t>
      </w:r>
      <w:r w:rsidRPr="00511736">
        <w:t xml:space="preserve">2D6 enzimet, mert a </w:t>
      </w:r>
      <w:proofErr w:type="spellStart"/>
      <w:r w:rsidRPr="00511736">
        <w:t>metoprolol</w:t>
      </w:r>
      <w:proofErr w:type="spellEnd"/>
      <w:r w:rsidRPr="00511736">
        <w:rPr>
          <w:szCs w:val="22"/>
        </w:rPr>
        <w:t xml:space="preserve"> </w:t>
      </w:r>
      <w:r w:rsidRPr="00511736">
        <w:t>AUC</w:t>
      </w:r>
      <w:r w:rsidRPr="00511736">
        <w:rPr>
          <w:vertAlign w:val="subscript"/>
        </w:rPr>
        <w:t>∞</w:t>
      </w:r>
      <w:r w:rsidRPr="00511736">
        <w:rPr>
          <w:szCs w:val="22"/>
        </w:rPr>
        <w:t xml:space="preserve"> értékét nem befolyásolta a </w:t>
      </w:r>
      <w:proofErr w:type="spellStart"/>
      <w:r w:rsidRPr="00511736">
        <w:rPr>
          <w:szCs w:val="22"/>
        </w:rPr>
        <w:t>nitizinon</w:t>
      </w:r>
      <w:proofErr w:type="spellEnd"/>
      <w:r w:rsidRPr="00511736">
        <w:rPr>
          <w:szCs w:val="22"/>
        </w:rPr>
        <w:t xml:space="preserve"> adása. A </w:t>
      </w:r>
      <w:proofErr w:type="spellStart"/>
      <w:r w:rsidRPr="00511736">
        <w:rPr>
          <w:szCs w:val="22"/>
        </w:rPr>
        <w:t>furoszemid</w:t>
      </w:r>
      <w:proofErr w:type="spellEnd"/>
      <w:r w:rsidRPr="00511736">
        <w:rPr>
          <w:szCs w:val="22"/>
        </w:rPr>
        <w:t xml:space="preserve"> </w:t>
      </w:r>
      <w:r w:rsidRPr="00511736">
        <w:t>AUC</w:t>
      </w:r>
      <w:r w:rsidRPr="00511736">
        <w:rPr>
          <w:vertAlign w:val="subscript"/>
        </w:rPr>
        <w:t>∞</w:t>
      </w:r>
      <w:r w:rsidRPr="00511736">
        <w:rPr>
          <w:szCs w:val="22"/>
        </w:rPr>
        <w:t xml:space="preserve"> értéke </w:t>
      </w:r>
      <w:r w:rsidR="008729CD" w:rsidRPr="00511736">
        <w:rPr>
          <w:szCs w:val="22"/>
        </w:rPr>
        <w:t>1,7</w:t>
      </w:r>
      <w:r w:rsidR="008729CD" w:rsidRPr="00511736">
        <w:rPr>
          <w:szCs w:val="22"/>
        </w:rPr>
        <w:noBreakHyphen/>
      </w:r>
      <w:r w:rsidRPr="00511736">
        <w:rPr>
          <w:szCs w:val="22"/>
        </w:rPr>
        <w:t xml:space="preserve">szeresére emelkedett, ami az </w:t>
      </w:r>
      <w:r w:rsidRPr="00511736">
        <w:t>OAT1/OAT3 gyenge gátlását jelent</w:t>
      </w:r>
      <w:r w:rsidR="00BA3114" w:rsidRPr="00511736">
        <w:t>i</w:t>
      </w:r>
      <w:r w:rsidRPr="00511736">
        <w:t xml:space="preserve"> (lásd 4.4 és 4.5 pontok).</w:t>
      </w:r>
    </w:p>
    <w:p w14:paraId="39760A46" w14:textId="77777777" w:rsidR="00685181" w:rsidRPr="00511736" w:rsidRDefault="00685181" w:rsidP="00685181">
      <w:pPr>
        <w:tabs>
          <w:tab w:val="clear" w:pos="567"/>
        </w:tabs>
        <w:spacing w:line="240" w:lineRule="auto"/>
        <w:rPr>
          <w:szCs w:val="22"/>
        </w:rPr>
      </w:pPr>
    </w:p>
    <w:p w14:paraId="0074F214" w14:textId="77777777" w:rsidR="00685181" w:rsidRPr="00511736" w:rsidRDefault="00685181" w:rsidP="008729CD">
      <w:pPr>
        <w:tabs>
          <w:tab w:val="clear" w:pos="567"/>
        </w:tabs>
        <w:spacing w:line="240" w:lineRule="auto"/>
        <w:rPr>
          <w:szCs w:val="22"/>
        </w:rPr>
      </w:pPr>
      <w:r w:rsidRPr="00511736">
        <w:rPr>
          <w:szCs w:val="22"/>
        </w:rPr>
        <w:t xml:space="preserve">Az </w:t>
      </w:r>
      <w:r w:rsidR="008729CD" w:rsidRPr="00511736">
        <w:rPr>
          <w:i/>
          <w:szCs w:val="22"/>
        </w:rPr>
        <w:t>in </w:t>
      </w:r>
      <w:r w:rsidRPr="00511736">
        <w:rPr>
          <w:i/>
          <w:szCs w:val="22"/>
        </w:rPr>
        <w:t>vitro</w:t>
      </w:r>
      <w:r w:rsidRPr="00511736">
        <w:rPr>
          <w:szCs w:val="22"/>
        </w:rPr>
        <w:t xml:space="preserve"> vizsgálatok alapján feltételezhető, hogy a </w:t>
      </w:r>
      <w:proofErr w:type="spellStart"/>
      <w:r w:rsidRPr="00511736">
        <w:rPr>
          <w:szCs w:val="22"/>
        </w:rPr>
        <w:t>nitizinon</w:t>
      </w:r>
      <w:proofErr w:type="spellEnd"/>
      <w:r w:rsidRPr="00511736">
        <w:rPr>
          <w:szCs w:val="22"/>
        </w:rPr>
        <w:t xml:space="preserve"> nem gátolja a </w:t>
      </w:r>
      <w:r w:rsidRPr="00511736">
        <w:t>CYP</w:t>
      </w:r>
      <w:r w:rsidR="008729CD" w:rsidRPr="00511736">
        <w:t> </w:t>
      </w:r>
      <w:r w:rsidRPr="00511736">
        <w:t xml:space="preserve">1A2, 2C19 vagy 3A4 enzimek által </w:t>
      </w:r>
      <w:proofErr w:type="spellStart"/>
      <w:r w:rsidRPr="00511736">
        <w:t>mediált</w:t>
      </w:r>
      <w:proofErr w:type="spellEnd"/>
      <w:r w:rsidRPr="00511736">
        <w:t xml:space="preserve"> metabolizmust</w:t>
      </w:r>
      <w:r w:rsidR="00BA3114" w:rsidRPr="00511736">
        <w:t>,</w:t>
      </w:r>
      <w:r w:rsidRPr="00511736">
        <w:t xml:space="preserve"> és nem indukálja a CYP</w:t>
      </w:r>
      <w:r w:rsidR="008729CD" w:rsidRPr="00511736">
        <w:t> </w:t>
      </w:r>
      <w:r w:rsidRPr="00511736">
        <w:t xml:space="preserve">1A2, 2B6 vagy 3A4/5 enzimeket. </w:t>
      </w:r>
      <w:r w:rsidR="007B7481" w:rsidRPr="00511736">
        <w:t xml:space="preserve">Nem várható, hogy a </w:t>
      </w:r>
      <w:proofErr w:type="spellStart"/>
      <w:r w:rsidR="007B7481" w:rsidRPr="00511736">
        <w:t>nitizinon</w:t>
      </w:r>
      <w:proofErr w:type="spellEnd"/>
      <w:r w:rsidR="007B7481" w:rsidRPr="00511736">
        <w:t xml:space="preserve"> gátolná a P</w:t>
      </w:r>
      <w:r w:rsidR="007B7481" w:rsidRPr="00511736">
        <w:noBreakHyphen/>
      </w:r>
      <w:proofErr w:type="spellStart"/>
      <w:r w:rsidR="007B7481" w:rsidRPr="00511736">
        <w:t>gp</w:t>
      </w:r>
      <w:proofErr w:type="spellEnd"/>
      <w:r w:rsidR="007B7481" w:rsidRPr="00511736">
        <w:t xml:space="preserve">, BCRP vagy OCT2 </w:t>
      </w:r>
      <w:proofErr w:type="spellStart"/>
      <w:r w:rsidR="007B7481" w:rsidRPr="00511736">
        <w:t>mediált</w:t>
      </w:r>
      <w:proofErr w:type="spellEnd"/>
      <w:r w:rsidR="007B7481" w:rsidRPr="00511736">
        <w:t xml:space="preserve"> transzportot. </w:t>
      </w:r>
      <w:r w:rsidRPr="00511736">
        <w:t xml:space="preserve">A </w:t>
      </w:r>
      <w:proofErr w:type="spellStart"/>
      <w:r w:rsidRPr="00511736">
        <w:t>nitizinon</w:t>
      </w:r>
      <w:proofErr w:type="spellEnd"/>
      <w:r w:rsidRPr="00511736">
        <w:t xml:space="preserve"> klinikai környezetben előforduló plazmakoncentrációi mellett nem várható az OATP1B1, OATP1B3 </w:t>
      </w:r>
      <w:proofErr w:type="spellStart"/>
      <w:r w:rsidRPr="00511736">
        <w:t>mediált</w:t>
      </w:r>
      <w:proofErr w:type="spellEnd"/>
      <w:r w:rsidRPr="00511736">
        <w:t xml:space="preserve"> transzport gátlása.</w:t>
      </w:r>
    </w:p>
    <w:p w14:paraId="2177AA28" w14:textId="77777777" w:rsidR="00CB376C" w:rsidRPr="00511736" w:rsidRDefault="00CB376C" w:rsidP="00474BC1">
      <w:pPr>
        <w:tabs>
          <w:tab w:val="clear" w:pos="567"/>
        </w:tabs>
        <w:spacing w:line="240" w:lineRule="auto"/>
        <w:rPr>
          <w:szCs w:val="22"/>
        </w:rPr>
      </w:pPr>
    </w:p>
    <w:p w14:paraId="06C77F8D" w14:textId="77777777" w:rsidR="00CB376C" w:rsidRPr="00511736" w:rsidRDefault="00CB376C" w:rsidP="00474BC1">
      <w:pPr>
        <w:keepNext/>
        <w:tabs>
          <w:tab w:val="clear" w:pos="567"/>
        </w:tabs>
        <w:spacing w:line="240" w:lineRule="auto"/>
        <w:ind w:left="567" w:hanging="567"/>
        <w:rPr>
          <w:szCs w:val="22"/>
        </w:rPr>
      </w:pPr>
      <w:r w:rsidRPr="00511736">
        <w:rPr>
          <w:b/>
          <w:szCs w:val="22"/>
        </w:rPr>
        <w:t>5.3</w:t>
      </w:r>
      <w:r w:rsidRPr="00511736">
        <w:rPr>
          <w:b/>
          <w:szCs w:val="22"/>
        </w:rPr>
        <w:tab/>
        <w:t>A preklinikai biztonságossági vizsgálatok eredményei</w:t>
      </w:r>
    </w:p>
    <w:p w14:paraId="2E74F9FC" w14:textId="77777777" w:rsidR="00CB376C" w:rsidRPr="00511736" w:rsidRDefault="00CB376C" w:rsidP="00474BC1">
      <w:pPr>
        <w:pStyle w:val="BodyTextIndent"/>
        <w:keepNext/>
        <w:rPr>
          <w:szCs w:val="22"/>
          <w:lang w:val="hu-HU" w:eastAsia="x-none"/>
        </w:rPr>
      </w:pPr>
    </w:p>
    <w:p w14:paraId="58A70BC1" w14:textId="77777777" w:rsidR="00CB376C" w:rsidRPr="00511736" w:rsidRDefault="00CB376C" w:rsidP="00474BC1">
      <w:pPr>
        <w:pStyle w:val="BodyText"/>
        <w:tabs>
          <w:tab w:val="clear" w:pos="567"/>
        </w:tabs>
        <w:spacing w:line="240" w:lineRule="auto"/>
        <w:rPr>
          <w:bCs/>
          <w:iCs/>
          <w:kern w:val="28"/>
          <w:szCs w:val="22"/>
          <w:lang w:val="hu-HU" w:eastAsia="x-none"/>
        </w:rPr>
      </w:pPr>
      <w:r w:rsidRPr="00511736">
        <w:rPr>
          <w:bCs/>
          <w:iCs/>
          <w:kern w:val="28"/>
          <w:szCs w:val="22"/>
          <w:lang w:val="hu-HU" w:eastAsia="x-none"/>
        </w:rPr>
        <w:t xml:space="preserve">A </w:t>
      </w:r>
      <w:proofErr w:type="spellStart"/>
      <w:r w:rsidRPr="00511736">
        <w:rPr>
          <w:bCs/>
          <w:iCs/>
          <w:kern w:val="28"/>
          <w:szCs w:val="22"/>
          <w:lang w:val="hu-HU" w:eastAsia="x-none"/>
        </w:rPr>
        <w:t>nitizinon</w:t>
      </w:r>
      <w:proofErr w:type="spellEnd"/>
      <w:r w:rsidRPr="00511736">
        <w:rPr>
          <w:bCs/>
          <w:iCs/>
          <w:kern w:val="28"/>
          <w:szCs w:val="22"/>
          <w:lang w:val="hu-HU" w:eastAsia="x-none"/>
        </w:rPr>
        <w:t xml:space="preserve"> a klinikai dózistartományban egérben és nyúlban embrionális ill. magzati károsodást eredményezett. Nyúlban a </w:t>
      </w:r>
      <w:proofErr w:type="spellStart"/>
      <w:r w:rsidRPr="00511736">
        <w:rPr>
          <w:bCs/>
          <w:iCs/>
          <w:kern w:val="28"/>
          <w:szCs w:val="22"/>
          <w:lang w:val="hu-HU" w:eastAsia="x-none"/>
        </w:rPr>
        <w:t>nitizinon</w:t>
      </w:r>
      <w:proofErr w:type="spellEnd"/>
      <w:r w:rsidRPr="00511736">
        <w:rPr>
          <w:bCs/>
          <w:iCs/>
          <w:kern w:val="28"/>
          <w:szCs w:val="22"/>
          <w:lang w:val="hu-HU" w:eastAsia="x-none"/>
        </w:rPr>
        <w:t xml:space="preserve"> az ajánlott maximális emberi adagnál (2 mg/</w:t>
      </w:r>
      <w:proofErr w:type="spellStart"/>
      <w:r w:rsidRPr="00511736">
        <w:rPr>
          <w:bCs/>
          <w:iCs/>
          <w:kern w:val="28"/>
          <w:szCs w:val="22"/>
          <w:lang w:val="hu-HU" w:eastAsia="x-none"/>
        </w:rPr>
        <w:t>ttkg</w:t>
      </w:r>
      <w:proofErr w:type="spellEnd"/>
      <w:r w:rsidRPr="00511736">
        <w:rPr>
          <w:bCs/>
          <w:iCs/>
          <w:kern w:val="28"/>
          <w:szCs w:val="22"/>
          <w:lang w:val="hu-HU" w:eastAsia="x-none"/>
        </w:rPr>
        <w:t>/nap) 2,5</w:t>
      </w:r>
      <w:r w:rsidRPr="00511736">
        <w:rPr>
          <w:bCs/>
          <w:iCs/>
          <w:kern w:val="28"/>
          <w:szCs w:val="22"/>
          <w:lang w:val="hu-HU" w:eastAsia="x-none"/>
        </w:rPr>
        <w:noBreakHyphen/>
        <w:t xml:space="preserve">szer magasabb adag felett a dózis emelkedésével párhuzamosan fokozta a </w:t>
      </w:r>
      <w:proofErr w:type="spellStart"/>
      <w:r w:rsidRPr="00511736">
        <w:rPr>
          <w:bCs/>
          <w:iCs/>
          <w:kern w:val="28"/>
          <w:szCs w:val="22"/>
          <w:lang w:val="hu-HU" w:eastAsia="x-none"/>
        </w:rPr>
        <w:t>malformációk</w:t>
      </w:r>
      <w:proofErr w:type="spellEnd"/>
      <w:r w:rsidRPr="00511736">
        <w:rPr>
          <w:bCs/>
          <w:iCs/>
          <w:kern w:val="28"/>
          <w:szCs w:val="22"/>
          <w:lang w:val="hu-HU" w:eastAsia="x-none"/>
        </w:rPr>
        <w:t xml:space="preserve"> számát (köldöksérv, </w:t>
      </w:r>
      <w:proofErr w:type="spellStart"/>
      <w:r w:rsidRPr="00511736">
        <w:rPr>
          <w:bCs/>
          <w:iCs/>
          <w:kern w:val="28"/>
          <w:szCs w:val="22"/>
          <w:lang w:val="hu-HU" w:eastAsia="x-none"/>
        </w:rPr>
        <w:t>gastroschisis</w:t>
      </w:r>
      <w:proofErr w:type="spellEnd"/>
      <w:r w:rsidRPr="00511736">
        <w:rPr>
          <w:bCs/>
          <w:iCs/>
          <w:kern w:val="28"/>
          <w:szCs w:val="22"/>
          <w:lang w:val="hu-HU" w:eastAsia="x-none"/>
        </w:rPr>
        <w:t>).</w:t>
      </w:r>
    </w:p>
    <w:p w14:paraId="1B7ACD16" w14:textId="77777777" w:rsidR="00CB376C" w:rsidRPr="00511736" w:rsidRDefault="00CB376C" w:rsidP="00474BC1">
      <w:pPr>
        <w:tabs>
          <w:tab w:val="clear" w:pos="567"/>
        </w:tabs>
        <w:suppressAutoHyphens/>
        <w:spacing w:line="240" w:lineRule="auto"/>
        <w:rPr>
          <w:kern w:val="28"/>
          <w:szCs w:val="22"/>
        </w:rPr>
      </w:pPr>
      <w:r w:rsidRPr="00511736">
        <w:rPr>
          <w:rStyle w:val="Emphasis"/>
          <w:i w:val="0"/>
          <w:iCs/>
          <w:szCs w:val="22"/>
        </w:rPr>
        <w:t xml:space="preserve">Az egéren végzett </w:t>
      </w:r>
      <w:proofErr w:type="spellStart"/>
      <w:r w:rsidRPr="00511736">
        <w:rPr>
          <w:rStyle w:val="Emphasis"/>
          <w:i w:val="0"/>
          <w:iCs/>
          <w:szCs w:val="22"/>
        </w:rPr>
        <w:t>pre</w:t>
      </w:r>
      <w:proofErr w:type="spellEnd"/>
      <w:r w:rsidRPr="00511736">
        <w:rPr>
          <w:rStyle w:val="Emphasis"/>
          <w:i w:val="0"/>
          <w:iCs/>
          <w:szCs w:val="22"/>
        </w:rPr>
        <w:noBreakHyphen/>
        <w:t xml:space="preserve"> és </w:t>
      </w:r>
      <w:proofErr w:type="spellStart"/>
      <w:r w:rsidRPr="00511736">
        <w:rPr>
          <w:rStyle w:val="Emphasis"/>
          <w:i w:val="0"/>
          <w:iCs/>
          <w:szCs w:val="22"/>
        </w:rPr>
        <w:t>postnatalis</w:t>
      </w:r>
      <w:proofErr w:type="spellEnd"/>
      <w:r w:rsidRPr="00511736">
        <w:rPr>
          <w:rStyle w:val="Emphasis"/>
          <w:i w:val="0"/>
          <w:iCs/>
          <w:szCs w:val="22"/>
        </w:rPr>
        <w:t xml:space="preserve"> vizsgálatok során az utódok </w:t>
      </w:r>
      <w:r w:rsidRPr="00511736">
        <w:rPr>
          <w:rStyle w:val="msoins0"/>
          <w:szCs w:val="22"/>
        </w:rPr>
        <w:t xml:space="preserve">életben maradásának és </w:t>
      </w:r>
      <w:r w:rsidRPr="00511736">
        <w:rPr>
          <w:kern w:val="28"/>
          <w:szCs w:val="22"/>
        </w:rPr>
        <w:t xml:space="preserve">növekedésének </w:t>
      </w:r>
      <w:proofErr w:type="spellStart"/>
      <w:r w:rsidRPr="00511736">
        <w:rPr>
          <w:kern w:val="28"/>
          <w:szCs w:val="22"/>
        </w:rPr>
        <w:t>statisztikailag</w:t>
      </w:r>
      <w:proofErr w:type="spellEnd"/>
      <w:r w:rsidRPr="00511736">
        <w:rPr>
          <w:kern w:val="28"/>
          <w:szCs w:val="22"/>
        </w:rPr>
        <w:t xml:space="preserve"> szignifikáns csökkenését észlelték az elválasztási szakban az ajánlott maximális emberi adagnál</w:t>
      </w:r>
      <w:r w:rsidRPr="00511736">
        <w:rPr>
          <w:szCs w:val="22"/>
        </w:rPr>
        <w:t> 125</w:t>
      </w:r>
      <w:r w:rsidRPr="00511736">
        <w:rPr>
          <w:szCs w:val="22"/>
        </w:rPr>
        <w:noBreakHyphen/>
        <w:t>ször, ill. 25</w:t>
      </w:r>
      <w:r w:rsidRPr="00511736">
        <w:rPr>
          <w:szCs w:val="22"/>
        </w:rPr>
        <w:noBreakHyphen/>
        <w:t xml:space="preserve">ször nagyobb expozíció esetén. Ez az expozíció 5 mg/kg/nap adag felett az utód életben maradását negatív hatás irányába mutató trendnek megfelelően befolyásolta. </w:t>
      </w:r>
      <w:r w:rsidRPr="00511736">
        <w:rPr>
          <w:kern w:val="28"/>
          <w:szCs w:val="22"/>
        </w:rPr>
        <w:t>Patkányokban az</w:t>
      </w:r>
      <w:r w:rsidRPr="00511736">
        <w:rPr>
          <w:i/>
          <w:kern w:val="28"/>
          <w:szCs w:val="22"/>
        </w:rPr>
        <w:t xml:space="preserve"> </w:t>
      </w:r>
      <w:r w:rsidRPr="00511736">
        <w:rPr>
          <w:kern w:val="28"/>
          <w:szCs w:val="22"/>
        </w:rPr>
        <w:t>anyatejen keresztüli expozíció az utódoknál átlagos testtömegcsökkenést és szaruhártya sérüléseket eredményezett.</w:t>
      </w:r>
    </w:p>
    <w:p w14:paraId="511A783E" w14:textId="77777777" w:rsidR="00CB376C" w:rsidRPr="00511736" w:rsidRDefault="00CB376C" w:rsidP="00474BC1">
      <w:pPr>
        <w:pStyle w:val="BodyText"/>
        <w:tabs>
          <w:tab w:val="clear" w:pos="567"/>
        </w:tabs>
        <w:spacing w:line="240" w:lineRule="auto"/>
        <w:rPr>
          <w:szCs w:val="22"/>
          <w:lang w:val="hu-HU" w:eastAsia="x-none"/>
        </w:rPr>
      </w:pPr>
    </w:p>
    <w:p w14:paraId="7F83C5A6" w14:textId="77777777" w:rsidR="00677952" w:rsidRPr="00511736" w:rsidRDefault="00677952" w:rsidP="00474BC1">
      <w:pPr>
        <w:pStyle w:val="BodyText"/>
        <w:tabs>
          <w:tab w:val="clear" w:pos="567"/>
        </w:tabs>
        <w:spacing w:line="240" w:lineRule="auto"/>
        <w:rPr>
          <w:bCs/>
          <w:iCs/>
          <w:kern w:val="28"/>
          <w:szCs w:val="22"/>
          <w:lang w:val="hu-HU" w:eastAsia="x-none"/>
        </w:rPr>
      </w:pPr>
      <w:r w:rsidRPr="00511736">
        <w:rPr>
          <w:bCs/>
          <w:iCs/>
          <w:szCs w:val="22"/>
          <w:lang w:val="hu-HU" w:eastAsia="x-none"/>
        </w:rPr>
        <w:t xml:space="preserve">Az </w:t>
      </w:r>
      <w:r w:rsidRPr="00511736">
        <w:rPr>
          <w:bCs/>
          <w:i/>
          <w:szCs w:val="22"/>
          <w:lang w:val="hu-HU" w:eastAsia="x-none"/>
        </w:rPr>
        <w:t>in vitro</w:t>
      </w:r>
      <w:r w:rsidRPr="00511736">
        <w:rPr>
          <w:bCs/>
          <w:iCs/>
          <w:szCs w:val="22"/>
          <w:lang w:val="hu-HU" w:eastAsia="x-none"/>
        </w:rPr>
        <w:t xml:space="preserve"> vizsgálatok során mutagén hatást nem, de gyenge </w:t>
      </w:r>
      <w:proofErr w:type="spellStart"/>
      <w:r w:rsidRPr="00511736">
        <w:rPr>
          <w:bCs/>
          <w:iCs/>
          <w:szCs w:val="22"/>
          <w:lang w:val="hu-HU" w:eastAsia="x-none"/>
        </w:rPr>
        <w:t>klasztogén</w:t>
      </w:r>
      <w:proofErr w:type="spellEnd"/>
      <w:r w:rsidRPr="00511736">
        <w:rPr>
          <w:bCs/>
          <w:iCs/>
          <w:szCs w:val="22"/>
          <w:lang w:val="hu-HU" w:eastAsia="x-none"/>
        </w:rPr>
        <w:t xml:space="preserve"> aktivitást észleltek. In vivo </w:t>
      </w:r>
      <w:proofErr w:type="spellStart"/>
      <w:r w:rsidRPr="00511736">
        <w:rPr>
          <w:bCs/>
          <w:iCs/>
          <w:szCs w:val="22"/>
          <w:lang w:val="hu-HU" w:eastAsia="x-none"/>
        </w:rPr>
        <w:t>genotoxicitásra</w:t>
      </w:r>
      <w:proofErr w:type="spellEnd"/>
      <w:r w:rsidRPr="00511736">
        <w:rPr>
          <w:bCs/>
          <w:iCs/>
          <w:szCs w:val="22"/>
          <w:lang w:val="hu-HU" w:eastAsia="x-none"/>
        </w:rPr>
        <w:t xml:space="preserve"> nincs bizonyíték (egér </w:t>
      </w:r>
      <w:proofErr w:type="spellStart"/>
      <w:r w:rsidRPr="00511736">
        <w:rPr>
          <w:bCs/>
          <w:iCs/>
          <w:szCs w:val="22"/>
          <w:lang w:val="hu-HU" w:eastAsia="x-none"/>
        </w:rPr>
        <w:t>mikronukleusz</w:t>
      </w:r>
      <w:proofErr w:type="spellEnd"/>
      <w:r w:rsidRPr="00511736">
        <w:rPr>
          <w:bCs/>
          <w:iCs/>
          <w:szCs w:val="22"/>
          <w:lang w:val="hu-HU" w:eastAsia="x-none"/>
        </w:rPr>
        <w:t xml:space="preserve"> vizsgálat és egér máj UDS </w:t>
      </w:r>
      <w:proofErr w:type="spellStart"/>
      <w:r w:rsidRPr="00511736">
        <w:rPr>
          <w:bCs/>
          <w:iCs/>
          <w:szCs w:val="22"/>
          <w:lang w:val="hu-HU" w:eastAsia="x-none"/>
        </w:rPr>
        <w:t>assay</w:t>
      </w:r>
      <w:proofErr w:type="spellEnd"/>
      <w:r w:rsidRPr="00511736">
        <w:rPr>
          <w:bCs/>
          <w:iCs/>
          <w:szCs w:val="22"/>
          <w:lang w:val="hu-HU" w:eastAsia="x-none"/>
        </w:rPr>
        <w:t xml:space="preserve"> [</w:t>
      </w:r>
      <w:proofErr w:type="spellStart"/>
      <w:r w:rsidRPr="00511736">
        <w:rPr>
          <w:bCs/>
          <w:iCs/>
          <w:szCs w:val="22"/>
          <w:lang w:val="hu-HU" w:eastAsia="x-none"/>
        </w:rPr>
        <w:t>unscheduled</w:t>
      </w:r>
      <w:proofErr w:type="spellEnd"/>
      <w:r w:rsidRPr="00511736">
        <w:rPr>
          <w:bCs/>
          <w:iCs/>
          <w:szCs w:val="22"/>
          <w:lang w:val="hu-HU" w:eastAsia="x-none"/>
        </w:rPr>
        <w:t xml:space="preserve"> DNA </w:t>
      </w:r>
      <w:proofErr w:type="spellStart"/>
      <w:r w:rsidRPr="00511736">
        <w:rPr>
          <w:bCs/>
          <w:iCs/>
          <w:szCs w:val="22"/>
          <w:lang w:val="hu-HU" w:eastAsia="x-none"/>
        </w:rPr>
        <w:t>synthesis</w:t>
      </w:r>
      <w:proofErr w:type="spellEnd"/>
      <w:r w:rsidRPr="00511736">
        <w:rPr>
          <w:bCs/>
          <w:iCs/>
          <w:szCs w:val="22"/>
          <w:lang w:val="hu-HU" w:eastAsia="x-none"/>
        </w:rPr>
        <w:t xml:space="preserve"> </w:t>
      </w:r>
      <w:proofErr w:type="spellStart"/>
      <w:r w:rsidRPr="00511736">
        <w:rPr>
          <w:bCs/>
          <w:iCs/>
          <w:szCs w:val="22"/>
          <w:lang w:val="hu-HU" w:eastAsia="x-none"/>
        </w:rPr>
        <w:t>assay</w:t>
      </w:r>
      <w:proofErr w:type="spellEnd"/>
      <w:r w:rsidRPr="00511736">
        <w:rPr>
          <w:bCs/>
          <w:iCs/>
          <w:szCs w:val="22"/>
          <w:lang w:val="hu-HU" w:eastAsia="x-none"/>
        </w:rPr>
        <w:t xml:space="preserve"> – nem tervezett DNS</w:t>
      </w:r>
      <w:r w:rsidRPr="00511736">
        <w:rPr>
          <w:bCs/>
          <w:iCs/>
          <w:szCs w:val="22"/>
          <w:lang w:val="hu-HU" w:eastAsia="x-none"/>
        </w:rPr>
        <w:noBreakHyphen/>
        <w:t xml:space="preserve">szintézis </w:t>
      </w:r>
      <w:proofErr w:type="spellStart"/>
      <w:r w:rsidRPr="00511736">
        <w:rPr>
          <w:bCs/>
          <w:iCs/>
          <w:szCs w:val="22"/>
          <w:lang w:val="hu-HU" w:eastAsia="x-none"/>
        </w:rPr>
        <w:t>assay</w:t>
      </w:r>
      <w:proofErr w:type="spellEnd"/>
      <w:r w:rsidRPr="00511736">
        <w:rPr>
          <w:bCs/>
          <w:iCs/>
          <w:szCs w:val="22"/>
          <w:lang w:val="hu-HU" w:eastAsia="x-none"/>
        </w:rPr>
        <w:t xml:space="preserve">]). </w:t>
      </w:r>
      <w:r w:rsidR="007E59F9" w:rsidRPr="00511736">
        <w:rPr>
          <w:bCs/>
          <w:iCs/>
          <w:szCs w:val="22"/>
          <w:lang w:val="hu-HU" w:eastAsia="x-none"/>
        </w:rPr>
        <w:t xml:space="preserve">Egy </w:t>
      </w:r>
      <w:proofErr w:type="spellStart"/>
      <w:r w:rsidR="007E59F9" w:rsidRPr="00511736">
        <w:rPr>
          <w:bCs/>
          <w:iCs/>
          <w:szCs w:val="22"/>
          <w:lang w:val="hu-HU" w:eastAsia="x-none"/>
        </w:rPr>
        <w:t>transzgénikus</w:t>
      </w:r>
      <w:proofErr w:type="spellEnd"/>
      <w:r w:rsidR="007E59F9" w:rsidRPr="00511736">
        <w:rPr>
          <w:bCs/>
          <w:iCs/>
          <w:szCs w:val="22"/>
          <w:lang w:val="hu-HU" w:eastAsia="x-none"/>
        </w:rPr>
        <w:t xml:space="preserve"> egerekkel (TgrasH2) végzett 26 hetes </w:t>
      </w:r>
      <w:proofErr w:type="spellStart"/>
      <w:r w:rsidR="007E59F9" w:rsidRPr="00511736">
        <w:rPr>
          <w:bCs/>
          <w:iCs/>
          <w:szCs w:val="22"/>
          <w:lang w:val="hu-HU" w:eastAsia="x-none"/>
        </w:rPr>
        <w:t>karcinogenitási</w:t>
      </w:r>
      <w:proofErr w:type="spellEnd"/>
      <w:r w:rsidR="007E59F9" w:rsidRPr="00511736">
        <w:rPr>
          <w:bCs/>
          <w:iCs/>
          <w:szCs w:val="22"/>
          <w:lang w:val="hu-HU" w:eastAsia="x-none"/>
        </w:rPr>
        <w:t xml:space="preserve"> vizsgálatban a </w:t>
      </w:r>
      <w:proofErr w:type="spellStart"/>
      <w:r w:rsidR="007E59F9" w:rsidRPr="00511736">
        <w:rPr>
          <w:bCs/>
          <w:iCs/>
          <w:szCs w:val="22"/>
          <w:lang w:val="hu-HU" w:eastAsia="x-none"/>
        </w:rPr>
        <w:t>nitizinon</w:t>
      </w:r>
      <w:proofErr w:type="spellEnd"/>
      <w:r w:rsidR="007E59F9" w:rsidRPr="00511736">
        <w:rPr>
          <w:bCs/>
          <w:iCs/>
          <w:szCs w:val="22"/>
          <w:lang w:val="hu-HU" w:eastAsia="x-none"/>
        </w:rPr>
        <w:t xml:space="preserve"> nem mutatott karcinogén potenciált.</w:t>
      </w:r>
    </w:p>
    <w:p w14:paraId="7D427D6B" w14:textId="77777777" w:rsidR="00CB376C" w:rsidRPr="00511736" w:rsidRDefault="00CB376C" w:rsidP="00474BC1">
      <w:pPr>
        <w:tabs>
          <w:tab w:val="clear" w:pos="567"/>
        </w:tabs>
        <w:spacing w:line="240" w:lineRule="auto"/>
        <w:rPr>
          <w:bCs/>
          <w:iCs/>
          <w:szCs w:val="22"/>
        </w:rPr>
      </w:pPr>
    </w:p>
    <w:p w14:paraId="7AD2657B" w14:textId="77777777" w:rsidR="00CB376C" w:rsidRPr="00511736" w:rsidRDefault="00CB376C" w:rsidP="00474BC1">
      <w:pPr>
        <w:tabs>
          <w:tab w:val="clear" w:pos="567"/>
        </w:tabs>
        <w:spacing w:line="240" w:lineRule="auto"/>
        <w:rPr>
          <w:szCs w:val="22"/>
        </w:rPr>
      </w:pPr>
    </w:p>
    <w:p w14:paraId="748C2A5F" w14:textId="77777777" w:rsidR="00CB376C" w:rsidRPr="00511736" w:rsidRDefault="00CB376C" w:rsidP="00474BC1">
      <w:pPr>
        <w:keepNext/>
        <w:tabs>
          <w:tab w:val="clear" w:pos="567"/>
        </w:tabs>
        <w:spacing w:line="240" w:lineRule="auto"/>
        <w:ind w:left="567" w:hanging="567"/>
        <w:rPr>
          <w:b/>
          <w:szCs w:val="22"/>
        </w:rPr>
      </w:pPr>
      <w:r w:rsidRPr="00511736">
        <w:rPr>
          <w:b/>
          <w:szCs w:val="22"/>
        </w:rPr>
        <w:lastRenderedPageBreak/>
        <w:t>6.</w:t>
      </w:r>
      <w:r w:rsidRPr="00511736">
        <w:rPr>
          <w:b/>
          <w:szCs w:val="22"/>
        </w:rPr>
        <w:tab/>
        <w:t>GYÓGYSZERÉSZETI JELLEMZŐK</w:t>
      </w:r>
    </w:p>
    <w:p w14:paraId="4042871B" w14:textId="77777777" w:rsidR="00CB376C" w:rsidRPr="00511736" w:rsidRDefault="00CB376C" w:rsidP="00474BC1">
      <w:pPr>
        <w:keepNext/>
        <w:tabs>
          <w:tab w:val="clear" w:pos="567"/>
        </w:tabs>
        <w:spacing w:line="240" w:lineRule="auto"/>
        <w:rPr>
          <w:szCs w:val="22"/>
        </w:rPr>
      </w:pPr>
    </w:p>
    <w:p w14:paraId="5345F5BE" w14:textId="77777777" w:rsidR="00CB376C" w:rsidRPr="00511736" w:rsidRDefault="00CB376C" w:rsidP="00474BC1">
      <w:pPr>
        <w:keepNext/>
        <w:tabs>
          <w:tab w:val="clear" w:pos="567"/>
        </w:tabs>
        <w:spacing w:line="240" w:lineRule="auto"/>
        <w:rPr>
          <w:b/>
          <w:szCs w:val="22"/>
        </w:rPr>
      </w:pPr>
      <w:r w:rsidRPr="00511736">
        <w:rPr>
          <w:b/>
          <w:szCs w:val="22"/>
        </w:rPr>
        <w:t>6.1</w:t>
      </w:r>
      <w:r w:rsidRPr="00511736">
        <w:rPr>
          <w:b/>
          <w:szCs w:val="22"/>
        </w:rPr>
        <w:tab/>
        <w:t>Segédanyagok felsorolása</w:t>
      </w:r>
    </w:p>
    <w:p w14:paraId="3DF1592F" w14:textId="77777777" w:rsidR="00CB376C" w:rsidRPr="00511736" w:rsidRDefault="00CB376C" w:rsidP="00474BC1">
      <w:pPr>
        <w:keepNext/>
        <w:tabs>
          <w:tab w:val="clear" w:pos="567"/>
        </w:tabs>
        <w:spacing w:line="240" w:lineRule="auto"/>
        <w:rPr>
          <w:szCs w:val="22"/>
        </w:rPr>
      </w:pPr>
    </w:p>
    <w:p w14:paraId="6EF72DC6" w14:textId="77777777" w:rsidR="00954E87" w:rsidRPr="00511736" w:rsidRDefault="00DA3BC5" w:rsidP="00474BC1">
      <w:pPr>
        <w:keepNext/>
        <w:tabs>
          <w:tab w:val="clear" w:pos="567"/>
        </w:tabs>
        <w:spacing w:line="240" w:lineRule="auto"/>
        <w:rPr>
          <w:szCs w:val="22"/>
        </w:rPr>
      </w:pPr>
      <w:proofErr w:type="spellStart"/>
      <w:r w:rsidRPr="00511736">
        <w:rPr>
          <w:szCs w:val="22"/>
        </w:rPr>
        <w:t>hidroxipropil</w:t>
      </w:r>
      <w:proofErr w:type="spellEnd"/>
      <w:r w:rsidR="00954E87" w:rsidRPr="00511736">
        <w:rPr>
          <w:szCs w:val="22"/>
        </w:rPr>
        <w:noBreakHyphen/>
        <w:t>metilcellulóz</w:t>
      </w:r>
    </w:p>
    <w:p w14:paraId="1BA3ECA2" w14:textId="77777777" w:rsidR="00954E87" w:rsidRPr="00511736" w:rsidRDefault="00DA3BC5" w:rsidP="00474BC1">
      <w:pPr>
        <w:keepNext/>
        <w:tabs>
          <w:tab w:val="clear" w:pos="567"/>
        </w:tabs>
        <w:spacing w:line="240" w:lineRule="auto"/>
        <w:rPr>
          <w:szCs w:val="22"/>
        </w:rPr>
      </w:pPr>
      <w:r w:rsidRPr="00511736">
        <w:rPr>
          <w:szCs w:val="22"/>
        </w:rPr>
        <w:t>glicerin</w:t>
      </w:r>
    </w:p>
    <w:p w14:paraId="7AB9C54F" w14:textId="77777777" w:rsidR="00954E87" w:rsidRPr="00511736" w:rsidRDefault="00DA3BC5" w:rsidP="00474BC1">
      <w:pPr>
        <w:keepNext/>
        <w:tabs>
          <w:tab w:val="clear" w:pos="567"/>
        </w:tabs>
        <w:spacing w:line="240" w:lineRule="auto"/>
        <w:rPr>
          <w:szCs w:val="22"/>
        </w:rPr>
      </w:pPr>
      <w:r w:rsidRPr="00511736">
        <w:rPr>
          <w:szCs w:val="22"/>
        </w:rPr>
        <w:t xml:space="preserve">poliszorbát </w:t>
      </w:r>
      <w:r w:rsidR="00954E87" w:rsidRPr="00511736">
        <w:rPr>
          <w:szCs w:val="22"/>
        </w:rPr>
        <w:t>80</w:t>
      </w:r>
    </w:p>
    <w:p w14:paraId="43D36C53" w14:textId="77777777" w:rsidR="00954E87" w:rsidRPr="00511736" w:rsidRDefault="00DA3BC5" w:rsidP="00474BC1">
      <w:pPr>
        <w:keepNext/>
        <w:tabs>
          <w:tab w:val="clear" w:pos="567"/>
        </w:tabs>
        <w:spacing w:line="240" w:lineRule="auto"/>
        <w:rPr>
          <w:szCs w:val="22"/>
        </w:rPr>
      </w:pPr>
      <w:r w:rsidRPr="00511736">
        <w:rPr>
          <w:szCs w:val="22"/>
        </w:rPr>
        <w:t>nátrium</w:t>
      </w:r>
      <w:r w:rsidR="00954E87" w:rsidRPr="00511736">
        <w:rPr>
          <w:szCs w:val="22"/>
        </w:rPr>
        <w:noBreakHyphen/>
      </w:r>
      <w:proofErr w:type="spellStart"/>
      <w:r w:rsidR="00954E87" w:rsidRPr="00511736">
        <w:rPr>
          <w:szCs w:val="22"/>
        </w:rPr>
        <w:t>benzoát</w:t>
      </w:r>
      <w:proofErr w:type="spellEnd"/>
      <w:r w:rsidR="00954E87" w:rsidRPr="00511736">
        <w:rPr>
          <w:szCs w:val="22"/>
        </w:rPr>
        <w:t xml:space="preserve"> (E211)</w:t>
      </w:r>
    </w:p>
    <w:p w14:paraId="20EF731D" w14:textId="77777777" w:rsidR="00954E87" w:rsidRPr="00511736" w:rsidRDefault="00DA3BC5" w:rsidP="00474BC1">
      <w:pPr>
        <w:tabs>
          <w:tab w:val="clear" w:pos="567"/>
        </w:tabs>
        <w:spacing w:line="240" w:lineRule="auto"/>
        <w:rPr>
          <w:szCs w:val="22"/>
        </w:rPr>
      </w:pPr>
      <w:r w:rsidRPr="00511736">
        <w:rPr>
          <w:szCs w:val="22"/>
        </w:rPr>
        <w:t>citromsav</w:t>
      </w:r>
      <w:r w:rsidR="00954E87" w:rsidRPr="00511736">
        <w:rPr>
          <w:szCs w:val="22"/>
        </w:rPr>
        <w:noBreakHyphen/>
      </w:r>
      <w:proofErr w:type="spellStart"/>
      <w:r w:rsidR="00954E87" w:rsidRPr="00511736">
        <w:rPr>
          <w:szCs w:val="22"/>
        </w:rPr>
        <w:t>monohidrát</w:t>
      </w:r>
      <w:proofErr w:type="spellEnd"/>
    </w:p>
    <w:p w14:paraId="1D1FD38A" w14:textId="77777777" w:rsidR="00954E87" w:rsidRPr="00511736" w:rsidRDefault="00DA3BC5" w:rsidP="00474BC1">
      <w:pPr>
        <w:tabs>
          <w:tab w:val="clear" w:pos="567"/>
        </w:tabs>
        <w:spacing w:line="240" w:lineRule="auto"/>
        <w:rPr>
          <w:szCs w:val="22"/>
        </w:rPr>
      </w:pPr>
      <w:r w:rsidRPr="00511736">
        <w:rPr>
          <w:szCs w:val="22"/>
        </w:rPr>
        <w:t>nátrium</w:t>
      </w:r>
      <w:r w:rsidR="00954E87" w:rsidRPr="00511736">
        <w:rPr>
          <w:szCs w:val="22"/>
        </w:rPr>
        <w:noBreakHyphen/>
      </w:r>
      <w:proofErr w:type="spellStart"/>
      <w:r w:rsidR="00954E87" w:rsidRPr="00511736">
        <w:rPr>
          <w:szCs w:val="22"/>
        </w:rPr>
        <w:t>citrát</w:t>
      </w:r>
      <w:proofErr w:type="spellEnd"/>
    </w:p>
    <w:p w14:paraId="69030ADB" w14:textId="77777777" w:rsidR="00954E87" w:rsidRPr="00511736" w:rsidRDefault="00DA3BC5" w:rsidP="00474BC1">
      <w:pPr>
        <w:tabs>
          <w:tab w:val="clear" w:pos="567"/>
        </w:tabs>
        <w:spacing w:line="240" w:lineRule="auto"/>
        <w:rPr>
          <w:szCs w:val="22"/>
        </w:rPr>
      </w:pPr>
      <w:r w:rsidRPr="00511736">
        <w:rPr>
          <w:szCs w:val="22"/>
        </w:rPr>
        <w:t xml:space="preserve">eper </w:t>
      </w:r>
      <w:r w:rsidR="00954E87" w:rsidRPr="00511736">
        <w:rPr>
          <w:szCs w:val="22"/>
        </w:rPr>
        <w:t>aroma (mesterséges)</w:t>
      </w:r>
    </w:p>
    <w:p w14:paraId="34C45677" w14:textId="77777777" w:rsidR="00954E87" w:rsidRPr="00511736" w:rsidRDefault="00DA3BC5" w:rsidP="00474BC1">
      <w:pPr>
        <w:tabs>
          <w:tab w:val="clear" w:pos="567"/>
        </w:tabs>
        <w:spacing w:line="240" w:lineRule="auto"/>
        <w:rPr>
          <w:szCs w:val="22"/>
        </w:rPr>
      </w:pPr>
      <w:r w:rsidRPr="00511736">
        <w:rPr>
          <w:szCs w:val="22"/>
        </w:rPr>
        <w:t xml:space="preserve">tisztított </w:t>
      </w:r>
      <w:r w:rsidR="00954E87" w:rsidRPr="00511736">
        <w:rPr>
          <w:szCs w:val="22"/>
        </w:rPr>
        <w:t>víz</w:t>
      </w:r>
    </w:p>
    <w:p w14:paraId="6B35E413" w14:textId="77777777" w:rsidR="00CB376C" w:rsidRPr="00511736" w:rsidRDefault="00CB376C" w:rsidP="00474BC1">
      <w:pPr>
        <w:pStyle w:val="EndnoteText"/>
        <w:tabs>
          <w:tab w:val="clear" w:pos="567"/>
        </w:tabs>
        <w:rPr>
          <w:szCs w:val="22"/>
          <w:lang w:val="hu-HU" w:eastAsia="x-none"/>
        </w:rPr>
      </w:pPr>
    </w:p>
    <w:p w14:paraId="0D7BACBC" w14:textId="77777777" w:rsidR="00CB376C" w:rsidRPr="00511736" w:rsidRDefault="00CB376C" w:rsidP="00474BC1">
      <w:pPr>
        <w:keepNext/>
        <w:tabs>
          <w:tab w:val="clear" w:pos="567"/>
        </w:tabs>
        <w:spacing w:line="240" w:lineRule="auto"/>
        <w:rPr>
          <w:b/>
          <w:szCs w:val="22"/>
        </w:rPr>
      </w:pPr>
      <w:r w:rsidRPr="00511736">
        <w:rPr>
          <w:b/>
          <w:szCs w:val="22"/>
        </w:rPr>
        <w:t>6.2</w:t>
      </w:r>
      <w:r w:rsidRPr="00511736">
        <w:rPr>
          <w:b/>
          <w:szCs w:val="22"/>
        </w:rPr>
        <w:tab/>
        <w:t>Inkompatibilitások</w:t>
      </w:r>
    </w:p>
    <w:p w14:paraId="5C9E5747" w14:textId="77777777" w:rsidR="00CB376C" w:rsidRPr="00511736" w:rsidRDefault="00CB376C" w:rsidP="00474BC1">
      <w:pPr>
        <w:keepNext/>
        <w:tabs>
          <w:tab w:val="clear" w:pos="567"/>
        </w:tabs>
        <w:spacing w:line="240" w:lineRule="auto"/>
        <w:rPr>
          <w:szCs w:val="22"/>
        </w:rPr>
      </w:pPr>
    </w:p>
    <w:p w14:paraId="4187145C" w14:textId="77777777" w:rsidR="00CB376C" w:rsidRPr="00511736" w:rsidRDefault="00CB376C" w:rsidP="00474BC1">
      <w:pPr>
        <w:tabs>
          <w:tab w:val="clear" w:pos="567"/>
        </w:tabs>
        <w:spacing w:line="240" w:lineRule="auto"/>
        <w:rPr>
          <w:szCs w:val="22"/>
        </w:rPr>
      </w:pPr>
      <w:r w:rsidRPr="00511736">
        <w:rPr>
          <w:szCs w:val="22"/>
        </w:rPr>
        <w:t>Nem értelmezhető.</w:t>
      </w:r>
    </w:p>
    <w:p w14:paraId="7624F7E4" w14:textId="77777777" w:rsidR="00CB376C" w:rsidRPr="00511736" w:rsidRDefault="00CB376C" w:rsidP="00474BC1">
      <w:pPr>
        <w:tabs>
          <w:tab w:val="clear" w:pos="567"/>
        </w:tabs>
        <w:spacing w:line="240" w:lineRule="auto"/>
        <w:rPr>
          <w:szCs w:val="22"/>
        </w:rPr>
      </w:pPr>
    </w:p>
    <w:p w14:paraId="0346EA4E" w14:textId="77777777" w:rsidR="00CB376C" w:rsidRPr="00511736" w:rsidRDefault="00CB376C" w:rsidP="00474BC1">
      <w:pPr>
        <w:keepNext/>
        <w:tabs>
          <w:tab w:val="clear" w:pos="567"/>
        </w:tabs>
        <w:spacing w:line="240" w:lineRule="auto"/>
        <w:rPr>
          <w:b/>
          <w:szCs w:val="22"/>
        </w:rPr>
      </w:pPr>
      <w:r w:rsidRPr="00511736">
        <w:rPr>
          <w:b/>
          <w:szCs w:val="22"/>
        </w:rPr>
        <w:t>6.3</w:t>
      </w:r>
      <w:r w:rsidRPr="00511736">
        <w:rPr>
          <w:b/>
          <w:szCs w:val="22"/>
        </w:rPr>
        <w:tab/>
        <w:t>Felhasználhatósági időtartam</w:t>
      </w:r>
    </w:p>
    <w:p w14:paraId="52976B35" w14:textId="77777777" w:rsidR="00CB376C" w:rsidRPr="00511736" w:rsidRDefault="00CB376C" w:rsidP="00474BC1">
      <w:pPr>
        <w:keepNext/>
        <w:tabs>
          <w:tab w:val="clear" w:pos="567"/>
        </w:tabs>
        <w:spacing w:line="240" w:lineRule="auto"/>
        <w:rPr>
          <w:szCs w:val="22"/>
        </w:rPr>
      </w:pPr>
    </w:p>
    <w:p w14:paraId="15F8A4EE" w14:textId="77777777" w:rsidR="00CB376C" w:rsidRPr="00511736" w:rsidRDefault="0024223F" w:rsidP="00474BC1">
      <w:pPr>
        <w:tabs>
          <w:tab w:val="clear" w:pos="567"/>
        </w:tabs>
        <w:spacing w:line="240" w:lineRule="auto"/>
        <w:rPr>
          <w:szCs w:val="22"/>
        </w:rPr>
      </w:pPr>
      <w:r w:rsidRPr="00511736">
        <w:rPr>
          <w:szCs w:val="22"/>
        </w:rPr>
        <w:t>3</w:t>
      </w:r>
      <w:r w:rsidR="001D1607" w:rsidRPr="00511736">
        <w:rPr>
          <w:szCs w:val="22"/>
        </w:rPr>
        <w:t> </w:t>
      </w:r>
      <w:r w:rsidR="00CB376C" w:rsidRPr="00511736">
        <w:rPr>
          <w:szCs w:val="22"/>
        </w:rPr>
        <w:t>év.</w:t>
      </w:r>
    </w:p>
    <w:p w14:paraId="7EDBEC50" w14:textId="77777777" w:rsidR="00954E87" w:rsidRPr="00511736" w:rsidRDefault="00954E87" w:rsidP="00474BC1">
      <w:pPr>
        <w:tabs>
          <w:tab w:val="clear" w:pos="567"/>
        </w:tabs>
        <w:spacing w:line="240" w:lineRule="auto"/>
        <w:rPr>
          <w:szCs w:val="22"/>
        </w:rPr>
      </w:pPr>
      <w:r w:rsidRPr="00511736">
        <w:rPr>
          <w:szCs w:val="22"/>
        </w:rPr>
        <w:t>A</w:t>
      </w:r>
      <w:r w:rsidR="004C39E7" w:rsidRPr="00511736">
        <w:rPr>
          <w:szCs w:val="22"/>
        </w:rPr>
        <w:t xml:space="preserve">z első felbontást követően a használat közbeni stabilitás egy </w:t>
      </w:r>
      <w:r w:rsidRPr="00511736">
        <w:rPr>
          <w:szCs w:val="22"/>
        </w:rPr>
        <w:t>egyszeri, 2 hónapos időszak, legfeljebb 25°C-os hőmérsékleten, ezután a gyógyszert meg kell semmisíteni.</w:t>
      </w:r>
    </w:p>
    <w:p w14:paraId="5605BF8F" w14:textId="77777777" w:rsidR="00CB376C" w:rsidRPr="00511736" w:rsidRDefault="00CB376C" w:rsidP="00474BC1">
      <w:pPr>
        <w:tabs>
          <w:tab w:val="clear" w:pos="567"/>
        </w:tabs>
        <w:spacing w:line="240" w:lineRule="auto"/>
        <w:rPr>
          <w:szCs w:val="22"/>
        </w:rPr>
      </w:pPr>
    </w:p>
    <w:p w14:paraId="3592AC96" w14:textId="77777777" w:rsidR="00CB376C" w:rsidRPr="00511736" w:rsidRDefault="00CB376C" w:rsidP="00474BC1">
      <w:pPr>
        <w:keepNext/>
        <w:tabs>
          <w:tab w:val="clear" w:pos="567"/>
        </w:tabs>
        <w:spacing w:line="240" w:lineRule="auto"/>
        <w:ind w:left="567" w:hanging="567"/>
        <w:rPr>
          <w:szCs w:val="22"/>
        </w:rPr>
      </w:pPr>
      <w:r w:rsidRPr="00511736">
        <w:rPr>
          <w:b/>
          <w:szCs w:val="22"/>
        </w:rPr>
        <w:t>6.4</w:t>
      </w:r>
      <w:r w:rsidRPr="00511736">
        <w:rPr>
          <w:b/>
          <w:szCs w:val="22"/>
        </w:rPr>
        <w:tab/>
        <w:t>Különleges tárolási előírások</w:t>
      </w:r>
    </w:p>
    <w:p w14:paraId="56F3D5F3" w14:textId="77777777" w:rsidR="00CB376C" w:rsidRPr="00511736" w:rsidRDefault="00CB376C" w:rsidP="00474BC1">
      <w:pPr>
        <w:pStyle w:val="BodyTextIndent"/>
        <w:keepNext/>
        <w:ind w:left="0" w:firstLine="0"/>
        <w:rPr>
          <w:szCs w:val="22"/>
          <w:lang w:val="hu-HU" w:eastAsia="x-none"/>
        </w:rPr>
      </w:pPr>
    </w:p>
    <w:p w14:paraId="6363B4D9" w14:textId="77777777" w:rsidR="004C5F87" w:rsidRPr="00511736" w:rsidRDefault="00CB376C" w:rsidP="00474BC1">
      <w:pPr>
        <w:pStyle w:val="BodyTextIndent"/>
        <w:ind w:left="0" w:firstLine="0"/>
        <w:rPr>
          <w:szCs w:val="22"/>
          <w:lang w:val="hu-HU" w:eastAsia="x-none"/>
        </w:rPr>
      </w:pPr>
      <w:r w:rsidRPr="00511736">
        <w:rPr>
          <w:szCs w:val="22"/>
          <w:lang w:val="hu-HU" w:eastAsia="x-none"/>
        </w:rPr>
        <w:t>Hűtőszekrényben (2</w:t>
      </w:r>
      <w:r w:rsidR="00D438B3" w:rsidRPr="00511736">
        <w:rPr>
          <w:szCs w:val="22"/>
          <w:lang w:val="hu-HU" w:eastAsia="x-none"/>
        </w:rPr>
        <w:t> </w:t>
      </w:r>
      <w:r w:rsidRPr="00511736">
        <w:rPr>
          <w:szCs w:val="22"/>
          <w:lang w:val="hu-HU" w:eastAsia="x-none"/>
        </w:rPr>
        <w:sym w:font="Symbol" w:char="F0B0"/>
      </w:r>
      <w:r w:rsidRPr="00511736">
        <w:rPr>
          <w:szCs w:val="22"/>
          <w:lang w:val="hu-HU" w:eastAsia="x-none"/>
        </w:rPr>
        <w:t>C – 8</w:t>
      </w:r>
      <w:r w:rsidR="00D438B3" w:rsidRPr="00511736">
        <w:rPr>
          <w:szCs w:val="22"/>
          <w:lang w:val="hu-HU" w:eastAsia="x-none"/>
        </w:rPr>
        <w:t> </w:t>
      </w:r>
      <w:r w:rsidRPr="00511736">
        <w:rPr>
          <w:szCs w:val="22"/>
          <w:lang w:val="hu-HU" w:eastAsia="x-none"/>
        </w:rPr>
        <w:sym w:font="Symbol" w:char="F0B0"/>
      </w:r>
      <w:r w:rsidRPr="00511736">
        <w:rPr>
          <w:szCs w:val="22"/>
          <w:lang w:val="hu-HU" w:eastAsia="x-none"/>
        </w:rPr>
        <w:t>C) tárolandó. Nem fagyasztható</w:t>
      </w:r>
      <w:r w:rsidR="000A271D" w:rsidRPr="00511736">
        <w:rPr>
          <w:szCs w:val="22"/>
          <w:lang w:val="hu-HU" w:eastAsia="x-none"/>
        </w:rPr>
        <w:t>!</w:t>
      </w:r>
    </w:p>
    <w:p w14:paraId="031DE66A" w14:textId="77777777" w:rsidR="00CB376C" w:rsidRPr="00511736" w:rsidRDefault="00CB376C" w:rsidP="00474BC1">
      <w:pPr>
        <w:pStyle w:val="BodyTextIndent"/>
        <w:ind w:left="0" w:firstLine="0"/>
        <w:rPr>
          <w:szCs w:val="22"/>
          <w:lang w:val="hu-HU" w:eastAsia="x-none"/>
        </w:rPr>
      </w:pPr>
      <w:r w:rsidRPr="00511736">
        <w:rPr>
          <w:szCs w:val="22"/>
          <w:lang w:val="hu-HU" w:eastAsia="x-none"/>
        </w:rPr>
        <w:t>Álló helyzetben tárolandó.</w:t>
      </w:r>
    </w:p>
    <w:p w14:paraId="2D1D3478" w14:textId="77777777" w:rsidR="00CB376C" w:rsidRPr="00511736" w:rsidRDefault="00CB376C" w:rsidP="00474BC1">
      <w:pPr>
        <w:tabs>
          <w:tab w:val="clear" w:pos="567"/>
        </w:tabs>
        <w:spacing w:line="240" w:lineRule="auto"/>
        <w:jc w:val="both"/>
        <w:rPr>
          <w:szCs w:val="22"/>
        </w:rPr>
      </w:pPr>
    </w:p>
    <w:p w14:paraId="5472AFC5" w14:textId="77777777" w:rsidR="004C5F87" w:rsidRPr="00511736" w:rsidRDefault="000A271D" w:rsidP="00474BC1">
      <w:pPr>
        <w:tabs>
          <w:tab w:val="clear" w:pos="567"/>
        </w:tabs>
        <w:spacing w:line="240" w:lineRule="auto"/>
        <w:jc w:val="both"/>
        <w:rPr>
          <w:szCs w:val="22"/>
        </w:rPr>
      </w:pPr>
      <w:r w:rsidRPr="00511736">
        <w:rPr>
          <w:szCs w:val="22"/>
        </w:rPr>
        <w:t>A gyógyszer első felbontás utáni tárolására v</w:t>
      </w:r>
      <w:r w:rsidR="003F0ECF" w:rsidRPr="00511736">
        <w:rPr>
          <w:szCs w:val="22"/>
        </w:rPr>
        <w:t>onatkozó előírásokat lásd a 6.3 </w:t>
      </w:r>
      <w:r w:rsidRPr="00511736">
        <w:rPr>
          <w:szCs w:val="22"/>
        </w:rPr>
        <w:t>pontban</w:t>
      </w:r>
      <w:r w:rsidR="004C5F87" w:rsidRPr="00511736">
        <w:rPr>
          <w:szCs w:val="22"/>
        </w:rPr>
        <w:t>.</w:t>
      </w:r>
    </w:p>
    <w:p w14:paraId="4ECDF0AE" w14:textId="77777777" w:rsidR="004C5F87" w:rsidRPr="00511736" w:rsidRDefault="004C5F87" w:rsidP="00474BC1">
      <w:pPr>
        <w:tabs>
          <w:tab w:val="clear" w:pos="567"/>
        </w:tabs>
        <w:spacing w:line="240" w:lineRule="auto"/>
        <w:jc w:val="both"/>
        <w:rPr>
          <w:szCs w:val="22"/>
        </w:rPr>
      </w:pPr>
    </w:p>
    <w:p w14:paraId="4D97346D" w14:textId="77777777" w:rsidR="00CB376C" w:rsidRPr="00511736" w:rsidRDefault="00CB376C" w:rsidP="00474BC1">
      <w:pPr>
        <w:keepNext/>
        <w:tabs>
          <w:tab w:val="clear" w:pos="567"/>
        </w:tabs>
        <w:spacing w:line="240" w:lineRule="auto"/>
        <w:ind w:left="567" w:hanging="567"/>
        <w:rPr>
          <w:szCs w:val="22"/>
        </w:rPr>
      </w:pPr>
      <w:r w:rsidRPr="00511736">
        <w:rPr>
          <w:b/>
          <w:szCs w:val="22"/>
        </w:rPr>
        <w:t>6.5</w:t>
      </w:r>
      <w:r w:rsidRPr="00511736">
        <w:rPr>
          <w:b/>
          <w:szCs w:val="22"/>
        </w:rPr>
        <w:tab/>
        <w:t>Csomagolás típusa és kiszerelése</w:t>
      </w:r>
    </w:p>
    <w:p w14:paraId="3CC3250C" w14:textId="77777777" w:rsidR="00CB376C" w:rsidRPr="00511736" w:rsidRDefault="00CB376C" w:rsidP="00474BC1">
      <w:pPr>
        <w:keepNext/>
        <w:tabs>
          <w:tab w:val="clear" w:pos="567"/>
        </w:tabs>
        <w:spacing w:line="240" w:lineRule="auto"/>
        <w:rPr>
          <w:szCs w:val="22"/>
        </w:rPr>
      </w:pPr>
    </w:p>
    <w:p w14:paraId="257102F8" w14:textId="77777777" w:rsidR="00954E87" w:rsidRPr="00511736" w:rsidRDefault="00954E87" w:rsidP="00474BC1">
      <w:pPr>
        <w:tabs>
          <w:tab w:val="clear" w:pos="567"/>
        </w:tabs>
        <w:spacing w:line="240" w:lineRule="auto"/>
        <w:rPr>
          <w:szCs w:val="22"/>
        </w:rPr>
      </w:pPr>
      <w:r w:rsidRPr="00511736">
        <w:rPr>
          <w:szCs w:val="22"/>
        </w:rPr>
        <w:t>100 ml-es, barna (III-</w:t>
      </w:r>
      <w:proofErr w:type="spellStart"/>
      <w:r w:rsidRPr="00511736">
        <w:rPr>
          <w:szCs w:val="22"/>
        </w:rPr>
        <w:t>as</w:t>
      </w:r>
      <w:proofErr w:type="spellEnd"/>
      <w:r w:rsidRPr="00511736">
        <w:rPr>
          <w:szCs w:val="22"/>
        </w:rPr>
        <w:t xml:space="preserve"> típusú üvegből készült) üveg fehér, gyermekbiztonsági </w:t>
      </w:r>
      <w:proofErr w:type="spellStart"/>
      <w:r w:rsidRPr="00511736">
        <w:rPr>
          <w:szCs w:val="22"/>
        </w:rPr>
        <w:t>záras</w:t>
      </w:r>
      <w:proofErr w:type="spellEnd"/>
      <w:r w:rsidRPr="00511736">
        <w:rPr>
          <w:szCs w:val="22"/>
        </w:rPr>
        <w:t xml:space="preserve"> és hamisításbiztos HDPE </w:t>
      </w:r>
      <w:r w:rsidR="006D587E" w:rsidRPr="00511736">
        <w:rPr>
          <w:szCs w:val="22"/>
        </w:rPr>
        <w:t xml:space="preserve">csavaros </w:t>
      </w:r>
      <w:r w:rsidRPr="00511736">
        <w:rPr>
          <w:szCs w:val="22"/>
        </w:rPr>
        <w:t>kupakkal. Minden üveg 90 ml belsőleges szuszpenziót tartalmaz.</w:t>
      </w:r>
    </w:p>
    <w:p w14:paraId="7B8BB41D" w14:textId="4E1ADA48" w:rsidR="00954E87" w:rsidRPr="00511736" w:rsidRDefault="00954E87" w:rsidP="00474BC1">
      <w:pPr>
        <w:tabs>
          <w:tab w:val="clear" w:pos="567"/>
        </w:tabs>
        <w:spacing w:line="240" w:lineRule="auto"/>
        <w:rPr>
          <w:szCs w:val="22"/>
        </w:rPr>
      </w:pPr>
      <w:r w:rsidRPr="00511736">
        <w:rPr>
          <w:szCs w:val="22"/>
        </w:rPr>
        <w:t>Egy dobozban egy üveg, egy LDPE üvegadapter és 3 polipropilén (PP) szájfecskendő (1</w:t>
      </w:r>
      <w:ins w:id="141" w:author="IB update" w:date="2025-03-24T09:47:00Z">
        <w:r w:rsidR="00BA69B9" w:rsidRPr="00511736">
          <w:rPr>
            <w:szCs w:val="22"/>
          </w:rPr>
          <w:t>,5</w:t>
        </w:r>
      </w:ins>
      <w:r w:rsidRPr="00511736">
        <w:rPr>
          <w:szCs w:val="22"/>
        </w:rPr>
        <w:t xml:space="preserve"> ml, 3 ml és </w:t>
      </w:r>
      <w:ins w:id="142" w:author="IB update" w:date="2025-03-24T09:47:00Z">
        <w:r w:rsidR="00BA69B9" w:rsidRPr="00511736">
          <w:rPr>
            <w:szCs w:val="22"/>
          </w:rPr>
          <w:t>6</w:t>
        </w:r>
      </w:ins>
      <w:del w:id="143" w:author="IB update" w:date="2025-03-24T09:47:00Z">
        <w:r w:rsidRPr="00511736" w:rsidDel="00BA69B9">
          <w:rPr>
            <w:szCs w:val="22"/>
          </w:rPr>
          <w:delText>5</w:delText>
        </w:r>
      </w:del>
      <w:r w:rsidRPr="00511736">
        <w:rPr>
          <w:szCs w:val="22"/>
        </w:rPr>
        <w:t> ml) van.</w:t>
      </w:r>
    </w:p>
    <w:p w14:paraId="3989BC70" w14:textId="77777777" w:rsidR="00CB376C" w:rsidRPr="00511736" w:rsidRDefault="00CB376C" w:rsidP="00474BC1">
      <w:pPr>
        <w:tabs>
          <w:tab w:val="clear" w:pos="567"/>
        </w:tabs>
        <w:spacing w:line="240" w:lineRule="auto"/>
        <w:rPr>
          <w:szCs w:val="22"/>
        </w:rPr>
      </w:pPr>
    </w:p>
    <w:p w14:paraId="740EF0EC" w14:textId="77777777" w:rsidR="00CB376C" w:rsidRPr="00511736" w:rsidRDefault="00CB376C" w:rsidP="00474BC1">
      <w:pPr>
        <w:keepNext/>
        <w:tabs>
          <w:tab w:val="clear" w:pos="567"/>
        </w:tabs>
        <w:spacing w:line="240" w:lineRule="auto"/>
        <w:ind w:left="567" w:hanging="567"/>
        <w:rPr>
          <w:szCs w:val="22"/>
        </w:rPr>
      </w:pPr>
      <w:r w:rsidRPr="00511736">
        <w:rPr>
          <w:b/>
          <w:szCs w:val="22"/>
        </w:rPr>
        <w:t>6.6</w:t>
      </w:r>
      <w:r w:rsidRPr="00511736">
        <w:rPr>
          <w:b/>
          <w:szCs w:val="22"/>
        </w:rPr>
        <w:tab/>
        <w:t>A megsemmisítésre vonatkozó különleges óvintézkedések</w:t>
      </w:r>
      <w:r w:rsidR="00ED670D" w:rsidRPr="00511736">
        <w:rPr>
          <w:b/>
          <w:szCs w:val="22"/>
        </w:rPr>
        <w:t xml:space="preserve"> és egyéb a készítmény kezelésével kapcsolatos információk</w:t>
      </w:r>
    </w:p>
    <w:p w14:paraId="7C3D7E93" w14:textId="77777777" w:rsidR="00CB376C" w:rsidRPr="00511736" w:rsidRDefault="00CB376C" w:rsidP="00474BC1">
      <w:pPr>
        <w:keepNext/>
        <w:tabs>
          <w:tab w:val="clear" w:pos="567"/>
        </w:tabs>
        <w:spacing w:line="240" w:lineRule="auto"/>
        <w:rPr>
          <w:szCs w:val="22"/>
        </w:rPr>
      </w:pPr>
    </w:p>
    <w:p w14:paraId="5E2DBC85" w14:textId="77777777" w:rsidR="00954E87" w:rsidRPr="00511736" w:rsidRDefault="00954E87" w:rsidP="00474BC1">
      <w:pPr>
        <w:tabs>
          <w:tab w:val="clear" w:pos="567"/>
        </w:tabs>
        <w:spacing w:line="240" w:lineRule="auto"/>
        <w:rPr>
          <w:b/>
          <w:szCs w:val="22"/>
        </w:rPr>
      </w:pPr>
      <w:r w:rsidRPr="00511736">
        <w:rPr>
          <w:b/>
          <w:szCs w:val="22"/>
        </w:rPr>
        <w:t xml:space="preserve">Minden használat előtt erős felrázás révén újra el kell oszlatni. Felrázás előtt a gyógyszer szilárd masszának </w:t>
      </w:r>
      <w:r w:rsidR="002E4A3A" w:rsidRPr="00511736">
        <w:rPr>
          <w:b/>
          <w:szCs w:val="22"/>
        </w:rPr>
        <w:t>tűnik,</w:t>
      </w:r>
      <w:r w:rsidRPr="00511736">
        <w:rPr>
          <w:b/>
          <w:szCs w:val="22"/>
        </w:rPr>
        <w:t xml:space="preserve"> enyhén opálos felülúszóval.</w:t>
      </w:r>
    </w:p>
    <w:p w14:paraId="1BA6228B" w14:textId="77777777" w:rsidR="006D587E" w:rsidRPr="00511736" w:rsidRDefault="006D587E" w:rsidP="00474BC1">
      <w:pPr>
        <w:tabs>
          <w:tab w:val="clear" w:pos="567"/>
        </w:tabs>
        <w:spacing w:line="240" w:lineRule="auto"/>
        <w:rPr>
          <w:b/>
          <w:szCs w:val="22"/>
        </w:rPr>
      </w:pPr>
      <w:r w:rsidRPr="00511736">
        <w:rPr>
          <w:b/>
          <w:szCs w:val="22"/>
        </w:rPr>
        <w:t xml:space="preserve">Az újbóli </w:t>
      </w:r>
      <w:r w:rsidR="00B8676E" w:rsidRPr="00511736">
        <w:rPr>
          <w:b/>
          <w:szCs w:val="22"/>
        </w:rPr>
        <w:t>diszpergálást</w:t>
      </w:r>
      <w:r w:rsidRPr="00511736">
        <w:rPr>
          <w:b/>
          <w:szCs w:val="22"/>
        </w:rPr>
        <w:t xml:space="preserve"> követően az adagot azonnal fel kell szívni és be kell adni. Fontos, hogy gondosan kövessék az adag elkészítésével és beadásával kapcsolatban a 6.6 pontban részletezett utasításokat, így biztosítva a</w:t>
      </w:r>
      <w:r w:rsidR="008C04FE" w:rsidRPr="00511736">
        <w:rPr>
          <w:b/>
          <w:szCs w:val="22"/>
        </w:rPr>
        <w:t xml:space="preserve"> </w:t>
      </w:r>
      <w:r w:rsidRPr="00511736">
        <w:rPr>
          <w:b/>
          <w:szCs w:val="22"/>
        </w:rPr>
        <w:t>pontos</w:t>
      </w:r>
      <w:r w:rsidR="008C04FE" w:rsidRPr="00511736">
        <w:rPr>
          <w:b/>
          <w:szCs w:val="22"/>
        </w:rPr>
        <w:t xml:space="preserve"> adagolást</w:t>
      </w:r>
      <w:r w:rsidRPr="00511736">
        <w:rPr>
          <w:b/>
          <w:szCs w:val="22"/>
        </w:rPr>
        <w:t>.</w:t>
      </w:r>
    </w:p>
    <w:p w14:paraId="4F87FB5F" w14:textId="77777777" w:rsidR="002E4A3A" w:rsidRPr="00D070BB" w:rsidRDefault="002E4A3A" w:rsidP="00474BC1">
      <w:pPr>
        <w:tabs>
          <w:tab w:val="clear" w:pos="567"/>
        </w:tabs>
        <w:spacing w:line="240" w:lineRule="auto"/>
        <w:rPr>
          <w:bCs/>
          <w:szCs w:val="22"/>
        </w:rPr>
      </w:pPr>
    </w:p>
    <w:p w14:paraId="2EC3534A" w14:textId="2DB3BB8A" w:rsidR="00954E87" w:rsidRPr="00511736" w:rsidRDefault="00954E87" w:rsidP="00474BC1">
      <w:pPr>
        <w:tabs>
          <w:tab w:val="clear" w:pos="567"/>
        </w:tabs>
        <w:spacing w:line="240" w:lineRule="auto"/>
        <w:rPr>
          <w:b/>
          <w:szCs w:val="22"/>
        </w:rPr>
      </w:pPr>
      <w:r w:rsidRPr="00511736">
        <w:rPr>
          <w:b/>
          <w:szCs w:val="22"/>
        </w:rPr>
        <w:t>A felírt adag pontos kiméréséhez három szájfecskendő (1</w:t>
      </w:r>
      <w:ins w:id="144" w:author="IB update" w:date="2025-03-24T09:47:00Z">
        <w:r w:rsidR="00E424D8" w:rsidRPr="00511736">
          <w:rPr>
            <w:b/>
            <w:szCs w:val="22"/>
          </w:rPr>
          <w:t>,5</w:t>
        </w:r>
      </w:ins>
      <w:r w:rsidRPr="00511736">
        <w:rPr>
          <w:b/>
          <w:szCs w:val="22"/>
        </w:rPr>
        <w:t xml:space="preserve"> ml, 3 ml és </w:t>
      </w:r>
      <w:ins w:id="145" w:author="IB update" w:date="2025-03-24T09:47:00Z">
        <w:r w:rsidR="00E424D8" w:rsidRPr="00511736">
          <w:rPr>
            <w:b/>
            <w:szCs w:val="22"/>
          </w:rPr>
          <w:t>6</w:t>
        </w:r>
      </w:ins>
      <w:del w:id="146" w:author="IB update" w:date="2025-03-24T09:47:00Z">
        <w:r w:rsidRPr="00511736" w:rsidDel="00E424D8">
          <w:rPr>
            <w:b/>
            <w:szCs w:val="22"/>
          </w:rPr>
          <w:delText>5</w:delText>
        </w:r>
      </w:del>
      <w:r w:rsidRPr="00511736">
        <w:rPr>
          <w:b/>
          <w:szCs w:val="22"/>
        </w:rPr>
        <w:t> ml) található a dobozban. Az egészségügyi szakembernek ajánlott felvilágosítani a beteget vagy annak gondviselőjét a szájfecskendők használatának módjáról annak érdekében, hogy a megfelelő térfogat kerüljön beadásra.</w:t>
      </w:r>
    </w:p>
    <w:p w14:paraId="165F0751" w14:textId="77777777" w:rsidR="00CB376C" w:rsidRPr="00511736" w:rsidRDefault="00CB376C" w:rsidP="00474BC1">
      <w:pPr>
        <w:tabs>
          <w:tab w:val="clear" w:pos="567"/>
        </w:tabs>
        <w:spacing w:line="240" w:lineRule="auto"/>
        <w:rPr>
          <w:szCs w:val="22"/>
        </w:rPr>
      </w:pPr>
    </w:p>
    <w:p w14:paraId="56A86233" w14:textId="77777777" w:rsidR="00CB376C" w:rsidRPr="00511736" w:rsidRDefault="00CB376C" w:rsidP="00474BC1">
      <w:pPr>
        <w:keepNext/>
        <w:tabs>
          <w:tab w:val="clear" w:pos="567"/>
        </w:tabs>
        <w:spacing w:line="240" w:lineRule="auto"/>
        <w:rPr>
          <w:szCs w:val="22"/>
          <w:u w:val="single"/>
        </w:rPr>
      </w:pPr>
      <w:r w:rsidRPr="00511736">
        <w:rPr>
          <w:szCs w:val="22"/>
          <w:u w:val="single"/>
        </w:rPr>
        <w:lastRenderedPageBreak/>
        <w:t>Új üveg első alkalommal történő előkészítése:</w:t>
      </w:r>
    </w:p>
    <w:p w14:paraId="14CC2C13" w14:textId="77777777" w:rsidR="00CB376C" w:rsidRPr="00511736" w:rsidRDefault="00CB376C" w:rsidP="00474BC1">
      <w:pPr>
        <w:keepNext/>
        <w:tabs>
          <w:tab w:val="clear" w:pos="567"/>
        </w:tabs>
        <w:spacing w:line="240" w:lineRule="auto"/>
        <w:rPr>
          <w:szCs w:val="22"/>
        </w:rPr>
      </w:pPr>
    </w:p>
    <w:p w14:paraId="77C39DCE" w14:textId="77777777" w:rsidR="00CB376C" w:rsidRPr="00511736" w:rsidRDefault="00CB376C" w:rsidP="008259D7">
      <w:pPr>
        <w:keepNext/>
        <w:tabs>
          <w:tab w:val="clear" w:pos="567"/>
        </w:tabs>
        <w:autoSpaceDE w:val="0"/>
        <w:autoSpaceDN w:val="0"/>
        <w:adjustRightInd w:val="0"/>
        <w:spacing w:line="240" w:lineRule="auto"/>
        <w:rPr>
          <w:b/>
          <w:szCs w:val="22"/>
        </w:rPr>
      </w:pPr>
      <w:r w:rsidRPr="00511736">
        <w:rPr>
          <w:b/>
          <w:szCs w:val="22"/>
        </w:rPr>
        <w:t>Az első adag bevétele előtt az üveget alaposan fel kell rázni, mert a hosszú tárolás alatt a részecskék szilárd üledéket képeznek az üveg alján.</w:t>
      </w:r>
    </w:p>
    <w:p w14:paraId="2689DDED" w14:textId="77777777" w:rsidR="00CB376C" w:rsidRPr="00511736" w:rsidRDefault="00CB376C" w:rsidP="008259D7">
      <w:pPr>
        <w:keepNext/>
        <w:tabs>
          <w:tab w:val="clear" w:pos="567"/>
        </w:tabs>
        <w:autoSpaceDE w:val="0"/>
        <w:autoSpaceDN w:val="0"/>
        <w:adjustRightInd w:val="0"/>
        <w:spacing w:line="240" w:lineRule="auto"/>
        <w:rPr>
          <w:szCs w:val="22"/>
        </w:rPr>
      </w:pPr>
    </w:p>
    <w:p w14:paraId="12138AC4" w14:textId="77777777" w:rsidR="00CB376C" w:rsidRPr="00511736" w:rsidRDefault="00CB376C" w:rsidP="008259D7">
      <w:pPr>
        <w:keepNext/>
        <w:tabs>
          <w:tab w:val="clear" w:pos="567"/>
        </w:tabs>
        <w:autoSpaceDE w:val="0"/>
        <w:autoSpaceDN w:val="0"/>
        <w:adjustRightInd w:val="0"/>
        <w:spacing w:line="240" w:lineRule="auto"/>
        <w:rPr>
          <w:szCs w:val="22"/>
        </w:rPr>
      </w:pPr>
      <w:r w:rsidRPr="00511736">
        <w:rPr>
          <w:szCs w:val="22"/>
        </w:rPr>
        <w:t xml:space="preserve">  </w:t>
      </w:r>
      <w:r w:rsidR="00B6064D" w:rsidRPr="00511736">
        <w:rPr>
          <w:noProof/>
          <w:szCs w:val="22"/>
        </w:rPr>
        <w:drawing>
          <wp:inline distT="0" distB="0" distL="0" distR="0" wp14:anchorId="37028278" wp14:editId="765414E6">
            <wp:extent cx="1578610" cy="154559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511736">
        <w:rPr>
          <w:szCs w:val="22"/>
        </w:rPr>
        <w:t xml:space="preserve"> </w:t>
      </w:r>
      <w:r w:rsidR="00B6064D" w:rsidRPr="00511736">
        <w:rPr>
          <w:noProof/>
          <w:szCs w:val="22"/>
        </w:rPr>
        <w:drawing>
          <wp:inline distT="0" distB="0" distL="0" distR="0" wp14:anchorId="12B2BD8F" wp14:editId="6E1ED01E">
            <wp:extent cx="1736090" cy="152971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6090" cy="1529715"/>
                    </a:xfrm>
                    <a:prstGeom prst="rect">
                      <a:avLst/>
                    </a:prstGeom>
                    <a:noFill/>
                    <a:ln>
                      <a:noFill/>
                    </a:ln>
                  </pic:spPr>
                </pic:pic>
              </a:graphicData>
            </a:graphic>
          </wp:inline>
        </w:drawing>
      </w:r>
      <w:r w:rsidRPr="00511736">
        <w:rPr>
          <w:szCs w:val="22"/>
        </w:rPr>
        <w:t xml:space="preserve">    </w:t>
      </w:r>
      <w:r w:rsidR="00B6064D" w:rsidRPr="00511736">
        <w:rPr>
          <w:noProof/>
          <w:szCs w:val="22"/>
        </w:rPr>
        <w:drawing>
          <wp:inline distT="0" distB="0" distL="0" distR="0" wp14:anchorId="2F22FF71" wp14:editId="6CAE654B">
            <wp:extent cx="1877695" cy="15074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7695" cy="1507490"/>
                    </a:xfrm>
                    <a:prstGeom prst="rect">
                      <a:avLst/>
                    </a:prstGeom>
                    <a:noFill/>
                    <a:ln>
                      <a:noFill/>
                    </a:ln>
                  </pic:spPr>
                </pic:pic>
              </a:graphicData>
            </a:graphic>
          </wp:inline>
        </w:drawing>
      </w:r>
    </w:p>
    <w:p w14:paraId="12BF477D" w14:textId="77777777" w:rsidR="00CB376C" w:rsidRPr="00511736" w:rsidRDefault="00CB376C" w:rsidP="00474BC1">
      <w:pPr>
        <w:tabs>
          <w:tab w:val="clear" w:pos="567"/>
        </w:tabs>
        <w:autoSpaceDE w:val="0"/>
        <w:autoSpaceDN w:val="0"/>
        <w:adjustRightInd w:val="0"/>
        <w:spacing w:line="240" w:lineRule="auto"/>
        <w:rPr>
          <w:szCs w:val="22"/>
        </w:rPr>
      </w:pPr>
      <w:r w:rsidRPr="00511736">
        <w:rPr>
          <w:szCs w:val="22"/>
        </w:rPr>
        <w:t xml:space="preserve">  A</w:t>
      </w:r>
      <w:r w:rsidR="001D1607" w:rsidRPr="00511736">
        <w:rPr>
          <w:szCs w:val="22"/>
        </w:rPr>
        <w:t> </w:t>
      </w:r>
      <w:r w:rsidRPr="00511736">
        <w:rPr>
          <w:szCs w:val="22"/>
        </w:rPr>
        <w:t>ábra</w:t>
      </w:r>
      <w:r w:rsidRPr="00511736">
        <w:rPr>
          <w:szCs w:val="22"/>
        </w:rPr>
        <w:tab/>
      </w:r>
      <w:r w:rsidRPr="00511736">
        <w:rPr>
          <w:szCs w:val="22"/>
        </w:rPr>
        <w:tab/>
        <w:t xml:space="preserve">            </w:t>
      </w:r>
      <w:r w:rsidRPr="00511736">
        <w:rPr>
          <w:szCs w:val="22"/>
        </w:rPr>
        <w:tab/>
        <w:t>B</w:t>
      </w:r>
      <w:r w:rsidR="001D1607" w:rsidRPr="00511736">
        <w:rPr>
          <w:szCs w:val="22"/>
        </w:rPr>
        <w:t> </w:t>
      </w:r>
      <w:r w:rsidRPr="00511736">
        <w:rPr>
          <w:szCs w:val="22"/>
        </w:rPr>
        <w:t>ábra</w:t>
      </w:r>
      <w:r w:rsidRPr="00511736">
        <w:rPr>
          <w:szCs w:val="22"/>
        </w:rPr>
        <w:tab/>
      </w:r>
      <w:r w:rsidRPr="00511736">
        <w:rPr>
          <w:szCs w:val="22"/>
        </w:rPr>
        <w:tab/>
      </w:r>
      <w:r w:rsidRPr="00511736">
        <w:rPr>
          <w:szCs w:val="22"/>
        </w:rPr>
        <w:tab/>
      </w:r>
      <w:r w:rsidRPr="00511736">
        <w:rPr>
          <w:szCs w:val="22"/>
        </w:rPr>
        <w:tab/>
        <w:t xml:space="preserve">   C</w:t>
      </w:r>
      <w:r w:rsidR="001D1607" w:rsidRPr="00511736">
        <w:rPr>
          <w:szCs w:val="22"/>
        </w:rPr>
        <w:t> </w:t>
      </w:r>
      <w:r w:rsidRPr="00511736">
        <w:rPr>
          <w:szCs w:val="22"/>
        </w:rPr>
        <w:t>ábra</w:t>
      </w:r>
    </w:p>
    <w:p w14:paraId="4F26486C" w14:textId="77777777" w:rsidR="00CB376C" w:rsidRPr="00511736" w:rsidRDefault="00CB376C" w:rsidP="00474BC1">
      <w:pPr>
        <w:tabs>
          <w:tab w:val="clear" w:pos="567"/>
        </w:tabs>
        <w:autoSpaceDE w:val="0"/>
        <w:autoSpaceDN w:val="0"/>
        <w:adjustRightInd w:val="0"/>
        <w:spacing w:line="240" w:lineRule="auto"/>
        <w:rPr>
          <w:szCs w:val="22"/>
          <w:u w:val="single"/>
        </w:rPr>
      </w:pPr>
    </w:p>
    <w:p w14:paraId="0AB5320D" w14:textId="77777777" w:rsidR="00954E87" w:rsidRPr="00511736" w:rsidRDefault="00954E87" w:rsidP="00965A1D">
      <w:pPr>
        <w:numPr>
          <w:ilvl w:val="0"/>
          <w:numId w:val="26"/>
        </w:numPr>
        <w:tabs>
          <w:tab w:val="clear" w:pos="567"/>
          <w:tab w:val="left" w:pos="709"/>
        </w:tabs>
        <w:autoSpaceDE w:val="0"/>
        <w:autoSpaceDN w:val="0"/>
        <w:adjustRightInd w:val="0"/>
        <w:spacing w:line="240" w:lineRule="auto"/>
        <w:ind w:left="709" w:hanging="425"/>
        <w:rPr>
          <w:szCs w:val="22"/>
        </w:rPr>
      </w:pPr>
      <w:r w:rsidRPr="00511736">
        <w:rPr>
          <w:bCs/>
          <w:szCs w:val="22"/>
        </w:rPr>
        <w:t>Az üveget ki kell venni a hűtőszekrényből, és az üveg címkéjére fel kell írni, hogy mikor lett kivéve a hűtőszekrényből.</w:t>
      </w:r>
    </w:p>
    <w:p w14:paraId="644DD5E4" w14:textId="77777777" w:rsidR="00954E87" w:rsidRPr="00511736" w:rsidRDefault="00954E87" w:rsidP="00965A1D">
      <w:pPr>
        <w:numPr>
          <w:ilvl w:val="0"/>
          <w:numId w:val="26"/>
        </w:numPr>
        <w:tabs>
          <w:tab w:val="clear" w:pos="567"/>
          <w:tab w:val="left" w:pos="709"/>
        </w:tabs>
        <w:autoSpaceDE w:val="0"/>
        <w:autoSpaceDN w:val="0"/>
        <w:adjustRightInd w:val="0"/>
        <w:spacing w:line="240" w:lineRule="auto"/>
        <w:ind w:left="709" w:hanging="425"/>
        <w:rPr>
          <w:szCs w:val="22"/>
        </w:rPr>
      </w:pPr>
      <w:r w:rsidRPr="00511736">
        <w:rPr>
          <w:b/>
          <w:szCs w:val="22"/>
        </w:rPr>
        <w:t>Legalább 20 másodpercen át</w:t>
      </w:r>
      <w:r w:rsidRPr="00511736">
        <w:rPr>
          <w:szCs w:val="22"/>
        </w:rPr>
        <w:t xml:space="preserve"> erősen kell rázni az üveget, amíg az üveg fenekén lévő szilárd massza teljesen el nem oszlik (A ábra).</w:t>
      </w:r>
    </w:p>
    <w:p w14:paraId="19137C60" w14:textId="77777777" w:rsidR="00954E87" w:rsidRPr="00511736" w:rsidRDefault="00954E87" w:rsidP="00965A1D">
      <w:pPr>
        <w:numPr>
          <w:ilvl w:val="0"/>
          <w:numId w:val="26"/>
        </w:numPr>
        <w:tabs>
          <w:tab w:val="clear" w:pos="567"/>
          <w:tab w:val="left" w:pos="709"/>
        </w:tabs>
        <w:autoSpaceDE w:val="0"/>
        <w:autoSpaceDN w:val="0"/>
        <w:adjustRightInd w:val="0"/>
        <w:spacing w:line="240" w:lineRule="auto"/>
        <w:ind w:left="709" w:hanging="425"/>
        <w:rPr>
          <w:szCs w:val="22"/>
        </w:rPr>
      </w:pPr>
      <w:r w:rsidRPr="00511736">
        <w:rPr>
          <w:szCs w:val="22"/>
        </w:rPr>
        <w:t xml:space="preserve">A gyermekbiztonsági </w:t>
      </w:r>
      <w:proofErr w:type="spellStart"/>
      <w:r w:rsidRPr="00511736">
        <w:rPr>
          <w:szCs w:val="22"/>
        </w:rPr>
        <w:t>záras</w:t>
      </w:r>
      <w:proofErr w:type="spellEnd"/>
      <w:r w:rsidR="00521BB4" w:rsidRPr="00511736">
        <w:rPr>
          <w:szCs w:val="22"/>
        </w:rPr>
        <w:t>, csavaros</w:t>
      </w:r>
      <w:r w:rsidRPr="00511736">
        <w:rPr>
          <w:szCs w:val="22"/>
        </w:rPr>
        <w:t xml:space="preserve"> kupakot oly módon kell levenni, hogy határozottan le kell nyomni, majd el kell fordítani az óramutató járásával ellentétes irányban (B ábra).</w:t>
      </w:r>
    </w:p>
    <w:p w14:paraId="1B971B9C" w14:textId="77777777" w:rsidR="002E4A3A" w:rsidRPr="00511736" w:rsidRDefault="00954E87" w:rsidP="00965A1D">
      <w:pPr>
        <w:numPr>
          <w:ilvl w:val="0"/>
          <w:numId w:val="26"/>
        </w:numPr>
        <w:tabs>
          <w:tab w:val="clear" w:pos="567"/>
          <w:tab w:val="left" w:pos="709"/>
        </w:tabs>
        <w:autoSpaceDE w:val="0"/>
        <w:autoSpaceDN w:val="0"/>
        <w:adjustRightInd w:val="0"/>
        <w:spacing w:line="240" w:lineRule="auto"/>
        <w:ind w:left="709" w:hanging="425"/>
        <w:rPr>
          <w:szCs w:val="22"/>
        </w:rPr>
      </w:pPr>
      <w:r w:rsidRPr="00511736">
        <w:rPr>
          <w:szCs w:val="22"/>
        </w:rPr>
        <w:t xml:space="preserve">A kinyitott üveget álló helyzetben egy asztalra kell helyezni és határozottan, ütközésig bele kell nyomni a műanyag adaptert az üveg nyakába (C ábra). Az üveget le kell zárni a gyermekbiztonsági </w:t>
      </w:r>
      <w:r w:rsidR="00FF30EE" w:rsidRPr="00511736">
        <w:rPr>
          <w:szCs w:val="22"/>
        </w:rPr>
        <w:t>csavaros kupakkal</w:t>
      </w:r>
      <w:r w:rsidRPr="00511736">
        <w:rPr>
          <w:szCs w:val="22"/>
        </w:rPr>
        <w:t>.</w:t>
      </w:r>
    </w:p>
    <w:p w14:paraId="0F0AF403" w14:textId="77777777" w:rsidR="00954E87" w:rsidRPr="00511736" w:rsidRDefault="00954E87" w:rsidP="00474BC1">
      <w:pPr>
        <w:tabs>
          <w:tab w:val="clear" w:pos="567"/>
        </w:tabs>
        <w:autoSpaceDE w:val="0"/>
        <w:autoSpaceDN w:val="0"/>
        <w:adjustRightInd w:val="0"/>
        <w:spacing w:line="240" w:lineRule="auto"/>
        <w:ind w:left="284"/>
        <w:rPr>
          <w:szCs w:val="22"/>
        </w:rPr>
      </w:pPr>
    </w:p>
    <w:p w14:paraId="323FBD61" w14:textId="77777777" w:rsidR="00CB376C" w:rsidRPr="00511736" w:rsidRDefault="00CB376C" w:rsidP="00474BC1">
      <w:pPr>
        <w:tabs>
          <w:tab w:val="clear" w:pos="567"/>
        </w:tabs>
        <w:autoSpaceDE w:val="0"/>
        <w:autoSpaceDN w:val="0"/>
        <w:adjustRightInd w:val="0"/>
        <w:spacing w:line="240" w:lineRule="auto"/>
        <w:ind w:left="360"/>
        <w:rPr>
          <w:szCs w:val="22"/>
        </w:rPr>
      </w:pPr>
      <w:r w:rsidRPr="00511736">
        <w:rPr>
          <w:szCs w:val="22"/>
        </w:rPr>
        <w:t xml:space="preserve">A további adagolások esetén lásd az alábbi utasításokat: </w:t>
      </w:r>
      <w:r w:rsidR="00DE6F25" w:rsidRPr="00511736">
        <w:rPr>
          <w:szCs w:val="22"/>
        </w:rPr>
        <w:t>„</w:t>
      </w:r>
      <w:r w:rsidRPr="00511736">
        <w:rPr>
          <w:szCs w:val="22"/>
          <w:u w:val="single"/>
        </w:rPr>
        <w:t>A gyógyszer adagolásának előkészítése</w:t>
      </w:r>
      <w:r w:rsidR="00DE6F25" w:rsidRPr="00511736">
        <w:rPr>
          <w:szCs w:val="22"/>
          <w:u w:val="single"/>
        </w:rPr>
        <w:t>”</w:t>
      </w:r>
    </w:p>
    <w:p w14:paraId="5251051C" w14:textId="77777777" w:rsidR="00CB376C" w:rsidRPr="00511736" w:rsidRDefault="00CB376C" w:rsidP="00474BC1">
      <w:pPr>
        <w:tabs>
          <w:tab w:val="clear" w:pos="567"/>
        </w:tabs>
        <w:autoSpaceDE w:val="0"/>
        <w:autoSpaceDN w:val="0"/>
        <w:adjustRightInd w:val="0"/>
        <w:spacing w:line="240" w:lineRule="auto"/>
        <w:rPr>
          <w:szCs w:val="22"/>
        </w:rPr>
      </w:pPr>
    </w:p>
    <w:p w14:paraId="093DD8F8" w14:textId="77777777" w:rsidR="00CB376C" w:rsidRPr="00511736" w:rsidRDefault="00CB376C" w:rsidP="00474BC1">
      <w:pPr>
        <w:keepNext/>
        <w:tabs>
          <w:tab w:val="clear" w:pos="567"/>
        </w:tabs>
        <w:autoSpaceDE w:val="0"/>
        <w:autoSpaceDN w:val="0"/>
        <w:adjustRightInd w:val="0"/>
        <w:spacing w:line="240" w:lineRule="auto"/>
        <w:rPr>
          <w:szCs w:val="22"/>
          <w:u w:val="single"/>
        </w:rPr>
      </w:pPr>
      <w:r w:rsidRPr="00511736">
        <w:rPr>
          <w:szCs w:val="22"/>
          <w:u w:val="single"/>
        </w:rPr>
        <w:t>A gyógyszer adagolásának előkészítése</w:t>
      </w:r>
    </w:p>
    <w:p w14:paraId="24B954BF" w14:textId="71207647" w:rsidR="001D1607" w:rsidRPr="00511736" w:rsidRDefault="00E424D8" w:rsidP="00474BC1">
      <w:pPr>
        <w:keepNext/>
        <w:tabs>
          <w:tab w:val="clear" w:pos="567"/>
        </w:tabs>
        <w:autoSpaceDE w:val="0"/>
        <w:autoSpaceDN w:val="0"/>
        <w:adjustRightInd w:val="0"/>
        <w:spacing w:line="240" w:lineRule="auto"/>
        <w:rPr>
          <w:szCs w:val="22"/>
          <w:u w:val="single"/>
        </w:rPr>
      </w:pPr>
      <w:ins w:id="147" w:author="IB update" w:date="2025-03-24T09:48:00Z">
        <w:r w:rsidRPr="00511736">
          <w:rPr>
            <w:noProof/>
            <w:szCs w:val="22"/>
            <w:lang w:eastAsia="en-GB"/>
          </w:rPr>
          <mc:AlternateContent>
            <mc:Choice Requires="wpg">
              <w:drawing>
                <wp:anchor distT="0" distB="0" distL="114300" distR="114300" simplePos="0" relativeHeight="251658240" behindDoc="0" locked="0" layoutInCell="1" allowOverlap="1" wp14:anchorId="38FD501A" wp14:editId="27EC0615">
                  <wp:simplePos x="0" y="0"/>
                  <wp:positionH relativeFrom="column">
                    <wp:posOffset>3473450</wp:posOffset>
                  </wp:positionH>
                  <wp:positionV relativeFrom="paragraph">
                    <wp:posOffset>137160</wp:posOffset>
                  </wp:positionV>
                  <wp:extent cx="1790700" cy="1615440"/>
                  <wp:effectExtent l="0" t="0" r="0" b="381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61544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95CEFE4" id="Group 18" o:spid="_x0000_s1026" style="position:absolute;margin-left:273.5pt;margin-top:10.8pt;width:141pt;height:127.2pt;z-index:251658240;mso-width-relative:margin;mso-height-relative:margin"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18" o:title=""/>
                    <o:lock v:ext="edit" aspectratio="f"/>
                  </v:shape>
                </v:group>
              </w:pict>
            </mc:Fallback>
          </mc:AlternateContent>
        </w:r>
      </w:ins>
    </w:p>
    <w:p w14:paraId="74F4F521" w14:textId="64AA3783" w:rsidR="00CB376C" w:rsidRPr="00511736" w:rsidRDefault="00B6064D" w:rsidP="003E5E57">
      <w:pPr>
        <w:keepNext/>
        <w:tabs>
          <w:tab w:val="clear" w:pos="567"/>
        </w:tabs>
        <w:autoSpaceDE w:val="0"/>
        <w:autoSpaceDN w:val="0"/>
        <w:adjustRightInd w:val="0"/>
        <w:spacing w:line="240" w:lineRule="auto"/>
        <w:rPr>
          <w:szCs w:val="22"/>
          <w:u w:val="single"/>
        </w:rPr>
      </w:pPr>
      <w:r w:rsidRPr="00511736">
        <w:rPr>
          <w:noProof/>
          <w:szCs w:val="22"/>
        </w:rPr>
        <w:drawing>
          <wp:inline distT="0" distB="0" distL="0" distR="0" wp14:anchorId="7970E6E1" wp14:editId="7B5630A8">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CB376C" w:rsidRPr="00511736">
        <w:rPr>
          <w:szCs w:val="22"/>
        </w:rPr>
        <w:t xml:space="preserve">     </w:t>
      </w:r>
      <w:r w:rsidRPr="00511736">
        <w:rPr>
          <w:noProof/>
          <w:szCs w:val="22"/>
        </w:rPr>
        <w:drawing>
          <wp:inline distT="0" distB="0" distL="0" distR="0" wp14:anchorId="3495A507" wp14:editId="6BE8CB17">
            <wp:extent cx="1507490" cy="153479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7490" cy="1534795"/>
                    </a:xfrm>
                    <a:prstGeom prst="rect">
                      <a:avLst/>
                    </a:prstGeom>
                    <a:noFill/>
                    <a:ln>
                      <a:noFill/>
                    </a:ln>
                  </pic:spPr>
                </pic:pic>
              </a:graphicData>
            </a:graphic>
          </wp:inline>
        </w:drawing>
      </w:r>
      <w:r w:rsidR="00CB376C" w:rsidRPr="00511736">
        <w:rPr>
          <w:szCs w:val="22"/>
        </w:rPr>
        <w:t xml:space="preserve">      </w:t>
      </w:r>
      <w:del w:id="148" w:author="IB update" w:date="2025-03-24T09:48:00Z">
        <w:r w:rsidRPr="00511736" w:rsidDel="00E424D8">
          <w:rPr>
            <w:noProof/>
            <w:szCs w:val="22"/>
          </w:rPr>
          <w:drawing>
            <wp:inline distT="0" distB="0" distL="0" distR="0" wp14:anchorId="5CC4317B" wp14:editId="7A5CEE7C">
              <wp:extent cx="1518285"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8285" cy="1562100"/>
                      </a:xfrm>
                      <a:prstGeom prst="rect">
                        <a:avLst/>
                      </a:prstGeom>
                      <a:noFill/>
                      <a:ln>
                        <a:noFill/>
                      </a:ln>
                    </pic:spPr>
                  </pic:pic>
                </a:graphicData>
              </a:graphic>
            </wp:inline>
          </w:drawing>
        </w:r>
      </w:del>
    </w:p>
    <w:p w14:paraId="746CF9B5" w14:textId="77777777" w:rsidR="00CB376C" w:rsidRPr="00511736" w:rsidRDefault="00CB376C" w:rsidP="00474BC1">
      <w:pPr>
        <w:tabs>
          <w:tab w:val="clear" w:pos="567"/>
        </w:tabs>
        <w:autoSpaceDE w:val="0"/>
        <w:autoSpaceDN w:val="0"/>
        <w:adjustRightInd w:val="0"/>
        <w:spacing w:line="240" w:lineRule="auto"/>
        <w:rPr>
          <w:szCs w:val="22"/>
        </w:rPr>
      </w:pPr>
      <w:r w:rsidRPr="00511736">
        <w:rPr>
          <w:szCs w:val="22"/>
        </w:rPr>
        <w:t xml:space="preserve"> D</w:t>
      </w:r>
      <w:r w:rsidR="001D1607" w:rsidRPr="00511736">
        <w:rPr>
          <w:szCs w:val="22"/>
        </w:rPr>
        <w:t> </w:t>
      </w:r>
      <w:r w:rsidRPr="00511736">
        <w:rPr>
          <w:szCs w:val="22"/>
        </w:rPr>
        <w:t>ábra</w:t>
      </w:r>
      <w:r w:rsidRPr="00511736">
        <w:rPr>
          <w:szCs w:val="22"/>
        </w:rPr>
        <w:tab/>
      </w:r>
      <w:r w:rsidRPr="00511736">
        <w:rPr>
          <w:szCs w:val="22"/>
        </w:rPr>
        <w:tab/>
      </w:r>
      <w:r w:rsidRPr="00511736">
        <w:rPr>
          <w:szCs w:val="22"/>
        </w:rPr>
        <w:tab/>
        <w:t xml:space="preserve">           E</w:t>
      </w:r>
      <w:r w:rsidR="001D1607" w:rsidRPr="00511736">
        <w:rPr>
          <w:szCs w:val="22"/>
        </w:rPr>
        <w:t> </w:t>
      </w:r>
      <w:r w:rsidRPr="00511736">
        <w:rPr>
          <w:szCs w:val="22"/>
        </w:rPr>
        <w:t>ábra</w:t>
      </w:r>
      <w:r w:rsidRPr="00511736">
        <w:rPr>
          <w:szCs w:val="22"/>
        </w:rPr>
        <w:tab/>
      </w:r>
      <w:r w:rsidRPr="00511736">
        <w:rPr>
          <w:szCs w:val="22"/>
        </w:rPr>
        <w:tab/>
      </w:r>
      <w:r w:rsidRPr="00511736">
        <w:rPr>
          <w:szCs w:val="22"/>
        </w:rPr>
        <w:tab/>
      </w:r>
      <w:r w:rsidRPr="00511736">
        <w:rPr>
          <w:szCs w:val="22"/>
        </w:rPr>
        <w:tab/>
        <w:t>F</w:t>
      </w:r>
      <w:r w:rsidR="001D1607" w:rsidRPr="00511736">
        <w:rPr>
          <w:szCs w:val="22"/>
        </w:rPr>
        <w:t> </w:t>
      </w:r>
      <w:r w:rsidRPr="00511736">
        <w:rPr>
          <w:szCs w:val="22"/>
        </w:rPr>
        <w:t>ábra</w:t>
      </w:r>
    </w:p>
    <w:p w14:paraId="13B48560" w14:textId="77777777" w:rsidR="00CB376C" w:rsidRPr="00511736" w:rsidRDefault="00CB376C" w:rsidP="00474BC1">
      <w:pPr>
        <w:tabs>
          <w:tab w:val="clear" w:pos="567"/>
        </w:tabs>
        <w:autoSpaceDE w:val="0"/>
        <w:autoSpaceDN w:val="0"/>
        <w:adjustRightInd w:val="0"/>
        <w:spacing w:line="240" w:lineRule="auto"/>
        <w:rPr>
          <w:szCs w:val="22"/>
          <w:u w:val="single"/>
        </w:rPr>
      </w:pPr>
    </w:p>
    <w:p w14:paraId="0F6D67A7"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b/>
          <w:szCs w:val="22"/>
        </w:rPr>
        <w:t>Legalább 5 másodpercen át</w:t>
      </w:r>
      <w:r w:rsidRPr="00511736">
        <w:rPr>
          <w:szCs w:val="22"/>
        </w:rPr>
        <w:t xml:space="preserve"> erősen kell rázni az üveget (D ábra).</w:t>
      </w:r>
    </w:p>
    <w:p w14:paraId="732E38D9"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szCs w:val="22"/>
        </w:rPr>
        <w:t xml:space="preserve">Ezután a gyermekbiztonsági </w:t>
      </w:r>
      <w:r w:rsidR="006871CC" w:rsidRPr="00511736">
        <w:rPr>
          <w:szCs w:val="22"/>
        </w:rPr>
        <w:t>csavaros kupak</w:t>
      </w:r>
      <w:r w:rsidRPr="00511736">
        <w:rPr>
          <w:szCs w:val="22"/>
        </w:rPr>
        <w:t xml:space="preserve"> eltávolításával rögtön ki kell nyitni az üveget.</w:t>
      </w:r>
    </w:p>
    <w:p w14:paraId="4F47CC1A"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szCs w:val="22"/>
        </w:rPr>
        <w:t xml:space="preserve">Teljesen be kell tolni a szájfecskendő </w:t>
      </w:r>
      <w:proofErr w:type="spellStart"/>
      <w:r w:rsidRPr="00511736">
        <w:rPr>
          <w:szCs w:val="22"/>
        </w:rPr>
        <w:t>belsejében</w:t>
      </w:r>
      <w:proofErr w:type="spellEnd"/>
      <w:r w:rsidRPr="00511736">
        <w:rPr>
          <w:szCs w:val="22"/>
        </w:rPr>
        <w:t xml:space="preserve"> lévő dugattyút.</w:t>
      </w:r>
    </w:p>
    <w:p w14:paraId="106DD13F"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szCs w:val="22"/>
        </w:rPr>
        <w:t xml:space="preserve">Az üveget álló helyzetben kell tartani, és a szájfecskendőt határozott mozdulattal kell bevezetni az üveg </w:t>
      </w:r>
      <w:proofErr w:type="spellStart"/>
      <w:r w:rsidRPr="00511736">
        <w:rPr>
          <w:szCs w:val="22"/>
        </w:rPr>
        <w:t>tetjén</w:t>
      </w:r>
      <w:proofErr w:type="spellEnd"/>
      <w:r w:rsidRPr="00511736">
        <w:rPr>
          <w:szCs w:val="22"/>
        </w:rPr>
        <w:t xml:space="preserve"> az adapter nyílásába (E ábra).</w:t>
      </w:r>
    </w:p>
    <w:p w14:paraId="60012285"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szCs w:val="22"/>
        </w:rPr>
        <w:t>Óvatosan az aljával felfelé</w:t>
      </w:r>
      <w:r w:rsidR="002E4A3A" w:rsidRPr="00511736">
        <w:rPr>
          <w:szCs w:val="22"/>
        </w:rPr>
        <w:t xml:space="preserve"> kell fordítani az üveget</w:t>
      </w:r>
      <w:r w:rsidRPr="00511736">
        <w:rPr>
          <w:szCs w:val="22"/>
        </w:rPr>
        <w:t>, miközben a szájfecskendő benne marad</w:t>
      </w:r>
      <w:r w:rsidR="007C0EC0" w:rsidRPr="00511736">
        <w:rPr>
          <w:szCs w:val="22"/>
        </w:rPr>
        <w:t xml:space="preserve"> (F ábra)</w:t>
      </w:r>
      <w:r w:rsidRPr="00511736">
        <w:rPr>
          <w:szCs w:val="22"/>
        </w:rPr>
        <w:t>.</w:t>
      </w:r>
    </w:p>
    <w:p w14:paraId="269630D8" w14:textId="62C53CC6"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bCs/>
          <w:szCs w:val="22"/>
        </w:rPr>
        <w:t xml:space="preserve">A felírt adag (ml) felszívásához </w:t>
      </w:r>
      <w:r w:rsidRPr="00511736">
        <w:rPr>
          <w:b/>
          <w:bCs/>
          <w:szCs w:val="22"/>
        </w:rPr>
        <w:t>lassan</w:t>
      </w:r>
      <w:r w:rsidRPr="00511736">
        <w:rPr>
          <w:bCs/>
          <w:szCs w:val="22"/>
        </w:rPr>
        <w:t xml:space="preserve"> lefelé kell húzni a dugattyút, egészen addig, amíg a </w:t>
      </w:r>
      <w:del w:id="149" w:author="IB update" w:date="2025-03-24T10:06:00Z">
        <w:r w:rsidRPr="00511736" w:rsidDel="00744028">
          <w:rPr>
            <w:bCs/>
            <w:szCs w:val="22"/>
          </w:rPr>
          <w:delText>fekete gyűrű</w:delText>
        </w:r>
      </w:del>
      <w:ins w:id="150" w:author="IB update" w:date="2025-03-24T10:06:00Z">
        <w:r w:rsidR="00744028" w:rsidRPr="00511736">
          <w:rPr>
            <w:bCs/>
            <w:szCs w:val="22"/>
          </w:rPr>
          <w:t>dugattyú</w:t>
        </w:r>
      </w:ins>
      <w:r w:rsidRPr="00511736">
        <w:rPr>
          <w:bCs/>
          <w:szCs w:val="22"/>
        </w:rPr>
        <w:t xml:space="preserve"> felső széle pontosan az adagot jelző vonal szintjébe nem kerül (F ábra). Ha levegő látható a feltöltött szájfecskendőben, akkor vissza kell nyomni a dugattyút addig, amíg a levegőbuborékok távoznak. Ezután ismét lefelé kell húzni a dugattyút, amíg a </w:t>
      </w:r>
      <w:del w:id="151" w:author="IB update" w:date="2025-03-24T10:07:00Z">
        <w:r w:rsidRPr="00511736" w:rsidDel="000D7E4F">
          <w:rPr>
            <w:bCs/>
            <w:szCs w:val="22"/>
          </w:rPr>
          <w:delText xml:space="preserve">fekete gyűrű </w:delText>
        </w:r>
      </w:del>
      <w:r w:rsidRPr="00511736">
        <w:rPr>
          <w:bCs/>
          <w:szCs w:val="22"/>
        </w:rPr>
        <w:t>felső széle pontosan az adagot jelző vonal szintjébe nem kerül.</w:t>
      </w:r>
    </w:p>
    <w:p w14:paraId="6ADC90DA"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szCs w:val="22"/>
        </w:rPr>
        <w:t>Ismét vissza kell fordítani álló helyzetbe az üveget, és a szájfecskendőt le kell venni, óvatosan kicsavarva azt az üvegből.</w:t>
      </w:r>
    </w:p>
    <w:p w14:paraId="2AADF8DA"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szCs w:val="22"/>
        </w:rPr>
        <w:lastRenderedPageBreak/>
        <w:t>Az adagot</w:t>
      </w:r>
      <w:r w:rsidR="00CD715A" w:rsidRPr="00511736">
        <w:rPr>
          <w:szCs w:val="22"/>
        </w:rPr>
        <w:t xml:space="preserve"> szájon keresztül,</w:t>
      </w:r>
      <w:r w:rsidRPr="00511736">
        <w:rPr>
          <w:szCs w:val="22"/>
        </w:rPr>
        <w:t xml:space="preserve"> azonnal </w:t>
      </w:r>
      <w:r w:rsidR="00CD715A" w:rsidRPr="00511736">
        <w:rPr>
          <w:szCs w:val="22"/>
        </w:rPr>
        <w:t xml:space="preserve">(hígítás nélkül) </w:t>
      </w:r>
      <w:r w:rsidR="002E4A3A" w:rsidRPr="00511736">
        <w:rPr>
          <w:szCs w:val="22"/>
        </w:rPr>
        <w:t xml:space="preserve">kell </w:t>
      </w:r>
      <w:r w:rsidRPr="00511736">
        <w:rPr>
          <w:szCs w:val="22"/>
        </w:rPr>
        <w:t xml:space="preserve">beadni annak érdekében, hogy ne alakuljon ki üledék a szájfecskendőben. A szájfecskendőt </w:t>
      </w:r>
      <w:r w:rsidRPr="00511736">
        <w:rPr>
          <w:b/>
          <w:bCs/>
          <w:szCs w:val="22"/>
        </w:rPr>
        <w:t>lassan</w:t>
      </w:r>
      <w:r w:rsidRPr="00511736">
        <w:rPr>
          <w:bCs/>
          <w:szCs w:val="22"/>
        </w:rPr>
        <w:t xml:space="preserve"> </w:t>
      </w:r>
      <w:r w:rsidRPr="00511736">
        <w:rPr>
          <w:szCs w:val="22"/>
        </w:rPr>
        <w:t>kell kiüríteni, hogy a beteg lenyelhesse; a gyógyszer gyors befecskendezése fuldoklást okozhat.</w:t>
      </w:r>
    </w:p>
    <w:p w14:paraId="6F308E32"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szCs w:val="22"/>
        </w:rPr>
        <w:t xml:space="preserve">Használat után vissza kell tenni a gyermekbiztonsági </w:t>
      </w:r>
      <w:proofErr w:type="spellStart"/>
      <w:r w:rsidRPr="00511736">
        <w:rPr>
          <w:szCs w:val="22"/>
        </w:rPr>
        <w:t>zára</w:t>
      </w:r>
      <w:r w:rsidR="00CD715A" w:rsidRPr="00511736">
        <w:rPr>
          <w:szCs w:val="22"/>
        </w:rPr>
        <w:t>s</w:t>
      </w:r>
      <w:proofErr w:type="spellEnd"/>
      <w:r w:rsidR="00CD715A" w:rsidRPr="00511736">
        <w:rPr>
          <w:szCs w:val="22"/>
        </w:rPr>
        <w:t>, csavaros kupakot</w:t>
      </w:r>
      <w:r w:rsidRPr="00511736">
        <w:rPr>
          <w:szCs w:val="22"/>
        </w:rPr>
        <w:t>. Az üvegadaptert nem kell eltávolítani.</w:t>
      </w:r>
    </w:p>
    <w:p w14:paraId="34CC0D8D" w14:textId="77777777" w:rsidR="00954E87" w:rsidRPr="00511736" w:rsidRDefault="00954E87" w:rsidP="00965A1D">
      <w:pPr>
        <w:numPr>
          <w:ilvl w:val="0"/>
          <w:numId w:val="27"/>
        </w:numPr>
        <w:tabs>
          <w:tab w:val="clear" w:pos="567"/>
          <w:tab w:val="left" w:pos="709"/>
        </w:tabs>
        <w:autoSpaceDE w:val="0"/>
        <w:autoSpaceDN w:val="0"/>
        <w:adjustRightInd w:val="0"/>
        <w:spacing w:line="240" w:lineRule="auto"/>
        <w:ind w:left="709" w:hanging="425"/>
        <w:rPr>
          <w:szCs w:val="22"/>
        </w:rPr>
      </w:pPr>
      <w:r w:rsidRPr="00511736">
        <w:rPr>
          <w:szCs w:val="22"/>
        </w:rPr>
        <w:t>Az üveg legfeljebb 25</w:t>
      </w:r>
      <w:r w:rsidR="00ED5740" w:rsidRPr="00511736">
        <w:rPr>
          <w:szCs w:val="22"/>
        </w:rPr>
        <w:t> </w:t>
      </w:r>
      <w:r w:rsidRPr="00511736">
        <w:rPr>
          <w:szCs w:val="22"/>
        </w:rPr>
        <w:t>°C</w:t>
      </w:r>
      <w:r w:rsidRPr="00511736">
        <w:rPr>
          <w:szCs w:val="22"/>
        </w:rPr>
        <w:noBreakHyphen/>
        <w:t>os hőmérsékleten vagy hűtőszekrényben tárolandó.</w:t>
      </w:r>
    </w:p>
    <w:p w14:paraId="13309798" w14:textId="77777777" w:rsidR="00954E87" w:rsidRPr="00511736" w:rsidRDefault="00954E87" w:rsidP="00474BC1">
      <w:pPr>
        <w:tabs>
          <w:tab w:val="clear" w:pos="567"/>
        </w:tabs>
        <w:autoSpaceDE w:val="0"/>
        <w:autoSpaceDN w:val="0"/>
        <w:adjustRightInd w:val="0"/>
        <w:spacing w:line="240" w:lineRule="auto"/>
        <w:ind w:left="720"/>
        <w:rPr>
          <w:szCs w:val="22"/>
        </w:rPr>
      </w:pPr>
    </w:p>
    <w:p w14:paraId="4A344CA1" w14:textId="77777777" w:rsidR="00954E87" w:rsidRPr="00511736" w:rsidRDefault="00954E87" w:rsidP="00474BC1">
      <w:pPr>
        <w:keepNext/>
        <w:tabs>
          <w:tab w:val="clear" w:pos="567"/>
        </w:tabs>
        <w:autoSpaceDE w:val="0"/>
        <w:autoSpaceDN w:val="0"/>
        <w:adjustRightInd w:val="0"/>
        <w:spacing w:line="240" w:lineRule="auto"/>
        <w:ind w:left="284"/>
        <w:rPr>
          <w:bCs/>
          <w:szCs w:val="22"/>
          <w:u w:val="single"/>
        </w:rPr>
      </w:pPr>
      <w:r w:rsidRPr="00511736">
        <w:rPr>
          <w:bCs/>
          <w:szCs w:val="22"/>
          <w:u w:val="single"/>
        </w:rPr>
        <w:t>Tisztítás</w:t>
      </w:r>
    </w:p>
    <w:p w14:paraId="536C8EFC" w14:textId="6D61DAFE" w:rsidR="00954E87" w:rsidRPr="00511736" w:rsidRDefault="00954E87" w:rsidP="00474BC1">
      <w:pPr>
        <w:tabs>
          <w:tab w:val="clear" w:pos="567"/>
        </w:tabs>
        <w:spacing w:line="240" w:lineRule="auto"/>
        <w:ind w:left="284"/>
        <w:rPr>
          <w:rFonts w:eastAsia="MyriadPro-Regular"/>
          <w:szCs w:val="22"/>
        </w:rPr>
      </w:pPr>
      <w:r w:rsidRPr="00511736">
        <w:rPr>
          <w:rFonts w:eastAsia="MyriadPro-Regular"/>
          <w:szCs w:val="22"/>
        </w:rPr>
        <w:t xml:space="preserve">A szájfecskendőt </w:t>
      </w:r>
      <w:r w:rsidRPr="00511736">
        <w:rPr>
          <w:rFonts w:eastAsia="MyriadPro-Regular"/>
          <w:b/>
          <w:szCs w:val="22"/>
        </w:rPr>
        <w:t>azonnal</w:t>
      </w:r>
      <w:r w:rsidRPr="00511736">
        <w:rPr>
          <w:rFonts w:eastAsia="MyriadPro-Regular"/>
          <w:szCs w:val="22"/>
        </w:rPr>
        <w:t xml:space="preserve"> meg kell tisztítani </w:t>
      </w:r>
      <w:ins w:id="152" w:author="update" w:date="2025-04-09T08:54:00Z">
        <w:r w:rsidR="00835479">
          <w:rPr>
            <w:rFonts w:eastAsia="MyriadPro-Regular"/>
            <w:szCs w:val="22"/>
          </w:rPr>
          <w:t xml:space="preserve">kizárólag </w:t>
        </w:r>
      </w:ins>
      <w:ins w:id="153" w:author="IB update" w:date="2025-03-24T10:07:00Z">
        <w:r w:rsidR="000D7E4F" w:rsidRPr="00511736">
          <w:rPr>
            <w:rFonts w:eastAsia="MyriadPro-Regular"/>
            <w:szCs w:val="22"/>
          </w:rPr>
          <w:t>hideg csap</w:t>
        </w:r>
      </w:ins>
      <w:r w:rsidRPr="00511736">
        <w:rPr>
          <w:rFonts w:eastAsia="MyriadPro-Regular"/>
          <w:szCs w:val="22"/>
        </w:rPr>
        <w:t>vízzel</w:t>
      </w:r>
      <w:ins w:id="154" w:author="update" w:date="2025-04-08T09:38:00Z">
        <w:r w:rsidR="00240EAE">
          <w:rPr>
            <w:rFonts w:eastAsia="MyriadPro-Regular"/>
            <w:szCs w:val="22"/>
          </w:rPr>
          <w:t>, szükség esetén a dugattyú ki-be mozgatásáva</w:t>
        </w:r>
      </w:ins>
      <w:ins w:id="155" w:author="update" w:date="2025-04-08T09:39:00Z">
        <w:r w:rsidR="00240EAE">
          <w:rPr>
            <w:rFonts w:eastAsia="MyriadPro-Regular"/>
            <w:szCs w:val="22"/>
          </w:rPr>
          <w:t>l</w:t>
        </w:r>
      </w:ins>
      <w:r w:rsidRPr="00511736">
        <w:rPr>
          <w:rFonts w:eastAsia="MyriadPro-Regular"/>
          <w:szCs w:val="22"/>
        </w:rPr>
        <w:t xml:space="preserve">. </w:t>
      </w:r>
      <w:del w:id="156" w:author="IB update" w:date="2025-03-24T10:07:00Z">
        <w:r w:rsidRPr="00511736" w:rsidDel="000D7E4F">
          <w:rPr>
            <w:rFonts w:eastAsia="MyriadPro-Regular"/>
            <w:szCs w:val="22"/>
          </w:rPr>
          <w:delText xml:space="preserve">Szét kell szedni a hengert és a dugattyút, és vízzel mindkettőt ki kell öblíteni. </w:delText>
        </w:r>
      </w:del>
      <w:r w:rsidRPr="00511736">
        <w:rPr>
          <w:rFonts w:eastAsia="MyriadPro-Regular"/>
          <w:szCs w:val="22"/>
        </w:rPr>
        <w:t>Le kell rázni a felesleges vizet, és hagyni kell a</w:t>
      </w:r>
      <w:del w:id="157" w:author="IB update" w:date="2025-03-24T10:08:00Z">
        <w:r w:rsidRPr="00511736" w:rsidDel="000D7E4F">
          <w:rPr>
            <w:rFonts w:eastAsia="MyriadPro-Regular"/>
            <w:szCs w:val="22"/>
          </w:rPr>
          <w:delText xml:space="preserve"> szétszedett</w:delText>
        </w:r>
      </w:del>
      <w:r w:rsidRPr="00511736">
        <w:rPr>
          <w:rFonts w:eastAsia="MyriadPro-Regular"/>
          <w:szCs w:val="22"/>
        </w:rPr>
        <w:t xml:space="preserve"> szájfecskendőt megszáradni</w:t>
      </w:r>
      <w:del w:id="158" w:author="IB update" w:date="2025-03-24T10:08:00Z">
        <w:r w:rsidRPr="00511736" w:rsidDel="000D7E4F">
          <w:rPr>
            <w:rFonts w:eastAsia="MyriadPro-Regular"/>
            <w:szCs w:val="22"/>
          </w:rPr>
          <w:delText>,</w:delText>
        </w:r>
      </w:del>
      <w:r w:rsidRPr="00511736">
        <w:rPr>
          <w:rFonts w:eastAsia="MyriadPro-Regular"/>
          <w:szCs w:val="22"/>
        </w:rPr>
        <w:t xml:space="preserve"> </w:t>
      </w:r>
      <w:del w:id="159" w:author="IB update" w:date="2025-03-24T10:08:00Z">
        <w:r w:rsidRPr="00511736" w:rsidDel="000D7E4F">
          <w:rPr>
            <w:rFonts w:eastAsia="MyriadPro-Regular"/>
            <w:szCs w:val="22"/>
          </w:rPr>
          <w:delText xml:space="preserve">majd össze kell szerelni </w:delText>
        </w:r>
      </w:del>
      <w:r w:rsidRPr="00511736">
        <w:rPr>
          <w:rFonts w:eastAsia="MyriadPro-Regular"/>
          <w:szCs w:val="22"/>
        </w:rPr>
        <w:t>a következő adagolás</w:t>
      </w:r>
      <w:ins w:id="160" w:author="IB update" w:date="2025-03-24T10:09:00Z">
        <w:r w:rsidR="000D7E4F" w:rsidRPr="00511736">
          <w:rPr>
            <w:rFonts w:eastAsia="MyriadPro-Regular"/>
            <w:szCs w:val="22"/>
          </w:rPr>
          <w:t>ig</w:t>
        </w:r>
      </w:ins>
      <w:del w:id="161" w:author="IB update" w:date="2025-03-24T10:09:00Z">
        <w:r w:rsidRPr="00511736" w:rsidDel="000D7E4F">
          <w:rPr>
            <w:rFonts w:eastAsia="MyriadPro-Regular"/>
            <w:szCs w:val="22"/>
          </w:rPr>
          <w:delText>hoz</w:delText>
        </w:r>
      </w:del>
      <w:r w:rsidRPr="00511736">
        <w:rPr>
          <w:rFonts w:eastAsia="MyriadPro-Regular"/>
          <w:szCs w:val="22"/>
        </w:rPr>
        <w:t>.</w:t>
      </w:r>
      <w:ins w:id="162" w:author="update" w:date="2025-04-08T09:39:00Z">
        <w:r w:rsidR="00240EAE">
          <w:rPr>
            <w:rFonts w:eastAsia="MyriadPro-Regular"/>
            <w:szCs w:val="22"/>
          </w:rPr>
          <w:t xml:space="preserve"> Ne szedje szét a szájfecskendőt.</w:t>
        </w:r>
      </w:ins>
    </w:p>
    <w:p w14:paraId="06B632DD" w14:textId="77777777" w:rsidR="00CB376C" w:rsidRPr="00511736" w:rsidRDefault="00CB376C" w:rsidP="00474BC1">
      <w:pPr>
        <w:tabs>
          <w:tab w:val="clear" w:pos="567"/>
        </w:tabs>
        <w:spacing w:line="240" w:lineRule="auto"/>
        <w:rPr>
          <w:szCs w:val="22"/>
        </w:rPr>
      </w:pPr>
    </w:p>
    <w:p w14:paraId="16CA0F8B" w14:textId="77777777" w:rsidR="000F0977" w:rsidRPr="00511736" w:rsidRDefault="000F0977" w:rsidP="00474BC1">
      <w:pPr>
        <w:keepNext/>
        <w:tabs>
          <w:tab w:val="clear" w:pos="567"/>
        </w:tabs>
        <w:spacing w:line="240" w:lineRule="auto"/>
        <w:rPr>
          <w:szCs w:val="22"/>
          <w:u w:val="single"/>
        </w:rPr>
      </w:pPr>
      <w:r w:rsidRPr="00511736">
        <w:rPr>
          <w:szCs w:val="22"/>
          <w:u w:val="single"/>
        </w:rPr>
        <w:t>Megsemmisítés</w:t>
      </w:r>
    </w:p>
    <w:p w14:paraId="60C3175E" w14:textId="25E43B5B" w:rsidR="00CB376C" w:rsidRPr="00511736" w:rsidRDefault="00CB376C" w:rsidP="00474BC1">
      <w:pPr>
        <w:tabs>
          <w:tab w:val="clear" w:pos="567"/>
        </w:tabs>
        <w:spacing w:line="240" w:lineRule="auto"/>
        <w:rPr>
          <w:szCs w:val="22"/>
        </w:rPr>
      </w:pPr>
      <w:r w:rsidRPr="00511736">
        <w:rPr>
          <w:szCs w:val="22"/>
        </w:rPr>
        <w:t>Bármilyen fel nem használt gyógyszer, illetve hulladékanyag megsemmisítését a gyógyszerekre vonatkozó előírások szerint kell végrehajtani.</w:t>
      </w:r>
    </w:p>
    <w:p w14:paraId="3764631D" w14:textId="77777777" w:rsidR="00CB376C" w:rsidRPr="00511736" w:rsidRDefault="00CB376C" w:rsidP="00474BC1">
      <w:pPr>
        <w:tabs>
          <w:tab w:val="clear" w:pos="567"/>
        </w:tabs>
        <w:spacing w:line="240" w:lineRule="auto"/>
        <w:rPr>
          <w:szCs w:val="22"/>
        </w:rPr>
      </w:pPr>
    </w:p>
    <w:p w14:paraId="213B33F1" w14:textId="77777777" w:rsidR="00CB376C" w:rsidRPr="00511736" w:rsidRDefault="00CB376C" w:rsidP="00474BC1">
      <w:pPr>
        <w:tabs>
          <w:tab w:val="clear" w:pos="567"/>
        </w:tabs>
        <w:spacing w:line="240" w:lineRule="auto"/>
        <w:rPr>
          <w:szCs w:val="22"/>
        </w:rPr>
      </w:pPr>
    </w:p>
    <w:p w14:paraId="7744674F" w14:textId="77777777" w:rsidR="00CB376C" w:rsidRPr="00511736" w:rsidRDefault="00CB376C" w:rsidP="00474BC1">
      <w:pPr>
        <w:keepNext/>
        <w:tabs>
          <w:tab w:val="clear" w:pos="567"/>
        </w:tabs>
        <w:spacing w:line="240" w:lineRule="auto"/>
        <w:ind w:left="567" w:hanging="567"/>
        <w:rPr>
          <w:b/>
          <w:szCs w:val="22"/>
        </w:rPr>
      </w:pPr>
      <w:r w:rsidRPr="00511736">
        <w:rPr>
          <w:b/>
          <w:szCs w:val="22"/>
        </w:rPr>
        <w:t>7.</w:t>
      </w:r>
      <w:r w:rsidRPr="00511736">
        <w:rPr>
          <w:b/>
          <w:szCs w:val="22"/>
        </w:rPr>
        <w:tab/>
        <w:t>A FORGALOMBA HOZATALI ENGEDÉLY JOGOSULTJA</w:t>
      </w:r>
    </w:p>
    <w:p w14:paraId="163C3BD6" w14:textId="77777777" w:rsidR="00CB376C" w:rsidRPr="00511736" w:rsidRDefault="00CB376C" w:rsidP="00474BC1">
      <w:pPr>
        <w:keepNext/>
        <w:tabs>
          <w:tab w:val="clear" w:pos="567"/>
        </w:tabs>
        <w:spacing w:line="240" w:lineRule="auto"/>
        <w:ind w:left="567" w:hanging="567"/>
        <w:rPr>
          <w:szCs w:val="22"/>
        </w:rPr>
      </w:pPr>
    </w:p>
    <w:p w14:paraId="1FD03738" w14:textId="77777777" w:rsidR="00CB376C" w:rsidRPr="00511736" w:rsidRDefault="00CB376C" w:rsidP="00474BC1">
      <w:pPr>
        <w:keepNext/>
        <w:tabs>
          <w:tab w:val="clear" w:pos="567"/>
        </w:tabs>
        <w:spacing w:line="240" w:lineRule="auto"/>
        <w:rPr>
          <w:szCs w:val="22"/>
        </w:rPr>
      </w:pPr>
      <w:proofErr w:type="spellStart"/>
      <w:r w:rsidRPr="00511736">
        <w:rPr>
          <w:szCs w:val="22"/>
        </w:rPr>
        <w:t>Swedish</w:t>
      </w:r>
      <w:proofErr w:type="spellEnd"/>
      <w:r w:rsidRPr="00511736">
        <w:rPr>
          <w:szCs w:val="22"/>
        </w:rPr>
        <w:t xml:space="preserve"> </w:t>
      </w:r>
      <w:proofErr w:type="spellStart"/>
      <w:r w:rsidRPr="00511736">
        <w:rPr>
          <w:szCs w:val="22"/>
        </w:rPr>
        <w:t>Orphan</w:t>
      </w:r>
      <w:proofErr w:type="spellEnd"/>
      <w:r w:rsidRPr="00511736">
        <w:rPr>
          <w:szCs w:val="22"/>
        </w:rPr>
        <w:t xml:space="preserve"> Biovitrum International AB</w:t>
      </w:r>
    </w:p>
    <w:p w14:paraId="11E314D8" w14:textId="77777777" w:rsidR="00CB376C" w:rsidRPr="00511736" w:rsidRDefault="00CB376C" w:rsidP="00474BC1">
      <w:pPr>
        <w:keepNext/>
        <w:tabs>
          <w:tab w:val="clear" w:pos="567"/>
        </w:tabs>
        <w:spacing w:line="240" w:lineRule="auto"/>
        <w:rPr>
          <w:szCs w:val="22"/>
        </w:rPr>
      </w:pPr>
      <w:r w:rsidRPr="00511736">
        <w:rPr>
          <w:szCs w:val="22"/>
        </w:rPr>
        <w:t>SE-112 76 Stockholm</w:t>
      </w:r>
    </w:p>
    <w:p w14:paraId="4FA37078" w14:textId="77777777" w:rsidR="00CB376C" w:rsidRPr="00511736" w:rsidRDefault="00CB376C" w:rsidP="00474BC1">
      <w:pPr>
        <w:tabs>
          <w:tab w:val="clear" w:pos="567"/>
        </w:tabs>
        <w:spacing w:line="240" w:lineRule="auto"/>
        <w:rPr>
          <w:szCs w:val="22"/>
        </w:rPr>
      </w:pPr>
      <w:r w:rsidRPr="00511736">
        <w:rPr>
          <w:szCs w:val="22"/>
        </w:rPr>
        <w:t>Svédország</w:t>
      </w:r>
    </w:p>
    <w:p w14:paraId="4C1E88CE" w14:textId="77777777" w:rsidR="00CB376C" w:rsidRPr="00511736" w:rsidRDefault="00CB376C" w:rsidP="00474BC1">
      <w:pPr>
        <w:tabs>
          <w:tab w:val="clear" w:pos="567"/>
        </w:tabs>
        <w:spacing w:line="240" w:lineRule="auto"/>
        <w:ind w:left="567" w:hanging="567"/>
        <w:rPr>
          <w:szCs w:val="22"/>
        </w:rPr>
      </w:pPr>
    </w:p>
    <w:p w14:paraId="4A731F2D" w14:textId="77777777" w:rsidR="00CB376C" w:rsidRPr="00511736" w:rsidRDefault="00CB376C" w:rsidP="00474BC1">
      <w:pPr>
        <w:tabs>
          <w:tab w:val="clear" w:pos="567"/>
        </w:tabs>
        <w:spacing w:line="240" w:lineRule="auto"/>
        <w:ind w:left="567" w:hanging="567"/>
        <w:rPr>
          <w:szCs w:val="22"/>
        </w:rPr>
      </w:pPr>
    </w:p>
    <w:p w14:paraId="3D7FE11B" w14:textId="77777777" w:rsidR="00CB376C" w:rsidRPr="00511736" w:rsidRDefault="00CB376C" w:rsidP="00474BC1">
      <w:pPr>
        <w:keepNext/>
        <w:tabs>
          <w:tab w:val="clear" w:pos="567"/>
        </w:tabs>
        <w:spacing w:line="240" w:lineRule="auto"/>
        <w:ind w:left="567" w:hanging="567"/>
        <w:rPr>
          <w:b/>
          <w:szCs w:val="22"/>
        </w:rPr>
      </w:pPr>
      <w:r w:rsidRPr="00511736">
        <w:rPr>
          <w:b/>
          <w:szCs w:val="22"/>
        </w:rPr>
        <w:t>8.</w:t>
      </w:r>
      <w:r w:rsidRPr="00511736">
        <w:rPr>
          <w:b/>
          <w:szCs w:val="22"/>
        </w:rPr>
        <w:tab/>
        <w:t>A FORGALOMBA HOZATALI ENGEDÉLY SZÁMA(I)</w:t>
      </w:r>
    </w:p>
    <w:p w14:paraId="6DEBA7E4" w14:textId="77777777" w:rsidR="00CB376C" w:rsidRPr="00511736" w:rsidRDefault="00CB376C" w:rsidP="00474BC1">
      <w:pPr>
        <w:keepNext/>
        <w:tabs>
          <w:tab w:val="clear" w:pos="567"/>
        </w:tabs>
        <w:spacing w:line="240" w:lineRule="auto"/>
        <w:rPr>
          <w:szCs w:val="22"/>
        </w:rPr>
      </w:pPr>
    </w:p>
    <w:p w14:paraId="0494C2ED" w14:textId="77777777" w:rsidR="00CB376C" w:rsidRPr="00511736" w:rsidRDefault="000F0977" w:rsidP="00474BC1">
      <w:pPr>
        <w:tabs>
          <w:tab w:val="clear" w:pos="567"/>
        </w:tabs>
        <w:spacing w:line="240" w:lineRule="auto"/>
        <w:rPr>
          <w:szCs w:val="22"/>
        </w:rPr>
      </w:pPr>
      <w:r w:rsidRPr="00511736">
        <w:rPr>
          <w:szCs w:val="22"/>
        </w:rPr>
        <w:t>EU/1/04/303/005</w:t>
      </w:r>
    </w:p>
    <w:p w14:paraId="5A06C38E" w14:textId="77777777" w:rsidR="00CB376C" w:rsidRPr="00511736" w:rsidRDefault="00CB376C" w:rsidP="00474BC1">
      <w:pPr>
        <w:tabs>
          <w:tab w:val="clear" w:pos="567"/>
        </w:tabs>
        <w:spacing w:line="240" w:lineRule="auto"/>
        <w:rPr>
          <w:szCs w:val="22"/>
        </w:rPr>
      </w:pPr>
    </w:p>
    <w:p w14:paraId="50890709" w14:textId="77777777" w:rsidR="00CB376C" w:rsidRPr="00511736" w:rsidRDefault="00CB376C" w:rsidP="00474BC1">
      <w:pPr>
        <w:tabs>
          <w:tab w:val="clear" w:pos="567"/>
        </w:tabs>
        <w:spacing w:line="240" w:lineRule="auto"/>
        <w:rPr>
          <w:szCs w:val="22"/>
        </w:rPr>
      </w:pPr>
    </w:p>
    <w:p w14:paraId="33DFC60D" w14:textId="77777777" w:rsidR="00CB376C" w:rsidRPr="00511736" w:rsidRDefault="00CB376C" w:rsidP="00474BC1">
      <w:pPr>
        <w:keepNext/>
        <w:tabs>
          <w:tab w:val="clear" w:pos="567"/>
        </w:tabs>
        <w:spacing w:line="240" w:lineRule="auto"/>
        <w:ind w:left="567" w:hanging="567"/>
        <w:rPr>
          <w:szCs w:val="22"/>
        </w:rPr>
      </w:pPr>
      <w:r w:rsidRPr="00511736">
        <w:rPr>
          <w:b/>
          <w:szCs w:val="22"/>
        </w:rPr>
        <w:t>9.</w:t>
      </w:r>
      <w:r w:rsidRPr="00511736">
        <w:rPr>
          <w:b/>
          <w:szCs w:val="22"/>
        </w:rPr>
        <w:tab/>
        <w:t>A FORGALOMBA HOZATALI ENGEDÉLY ELSŐ KIADÁSÁNAK/ MEGÚJÍTÁSÁNAK DÁTUMA</w:t>
      </w:r>
    </w:p>
    <w:p w14:paraId="2ABDBC23" w14:textId="77777777" w:rsidR="00CB376C" w:rsidRPr="00511736" w:rsidRDefault="00CB376C" w:rsidP="00474BC1">
      <w:pPr>
        <w:keepNext/>
        <w:tabs>
          <w:tab w:val="clear" w:pos="567"/>
        </w:tabs>
        <w:spacing w:line="240" w:lineRule="auto"/>
        <w:rPr>
          <w:szCs w:val="22"/>
        </w:rPr>
      </w:pPr>
    </w:p>
    <w:p w14:paraId="4BE75545" w14:textId="77777777" w:rsidR="00125A59" w:rsidRPr="00511736" w:rsidRDefault="00125A59" w:rsidP="00D070BB">
      <w:pPr>
        <w:keepNext/>
        <w:tabs>
          <w:tab w:val="clear" w:pos="567"/>
        </w:tabs>
        <w:spacing w:line="240" w:lineRule="auto"/>
        <w:rPr>
          <w:szCs w:val="22"/>
        </w:rPr>
      </w:pPr>
      <w:r w:rsidRPr="00511736">
        <w:rPr>
          <w:szCs w:val="22"/>
        </w:rPr>
        <w:t>A forgalomba hozatali engedély első kiadásának dátuma: 2005. február 21.</w:t>
      </w:r>
    </w:p>
    <w:p w14:paraId="04BF07A5" w14:textId="77777777" w:rsidR="00125A59" w:rsidRPr="00511736" w:rsidRDefault="00125A59" w:rsidP="00474BC1">
      <w:pPr>
        <w:numPr>
          <w:ilvl w:val="12"/>
          <w:numId w:val="0"/>
        </w:numPr>
        <w:tabs>
          <w:tab w:val="clear" w:pos="567"/>
        </w:tabs>
        <w:spacing w:line="240" w:lineRule="auto"/>
        <w:rPr>
          <w:szCs w:val="22"/>
        </w:rPr>
      </w:pPr>
      <w:r w:rsidRPr="00511736">
        <w:rPr>
          <w:szCs w:val="22"/>
        </w:rPr>
        <w:t>A forgalomba hozatali engedély legutóbbi megújítás dátuma: 2010. január 19.</w:t>
      </w:r>
    </w:p>
    <w:p w14:paraId="2F94F4AC" w14:textId="77777777" w:rsidR="00CB376C" w:rsidRPr="00511736" w:rsidRDefault="00CB376C" w:rsidP="00474BC1">
      <w:pPr>
        <w:tabs>
          <w:tab w:val="clear" w:pos="567"/>
        </w:tabs>
        <w:spacing w:line="240" w:lineRule="auto"/>
        <w:rPr>
          <w:szCs w:val="22"/>
        </w:rPr>
      </w:pPr>
    </w:p>
    <w:p w14:paraId="007B3903" w14:textId="77777777" w:rsidR="00CB376C" w:rsidRPr="00511736" w:rsidRDefault="00CB376C" w:rsidP="00474BC1">
      <w:pPr>
        <w:tabs>
          <w:tab w:val="clear" w:pos="567"/>
        </w:tabs>
        <w:spacing w:line="240" w:lineRule="auto"/>
        <w:rPr>
          <w:szCs w:val="22"/>
        </w:rPr>
      </w:pPr>
    </w:p>
    <w:p w14:paraId="1246E95B" w14:textId="77777777" w:rsidR="00CB376C" w:rsidRPr="00511736" w:rsidRDefault="00CB376C" w:rsidP="00474BC1">
      <w:pPr>
        <w:keepNext/>
        <w:tabs>
          <w:tab w:val="clear" w:pos="567"/>
        </w:tabs>
        <w:spacing w:line="240" w:lineRule="auto"/>
        <w:rPr>
          <w:b/>
          <w:szCs w:val="22"/>
        </w:rPr>
      </w:pPr>
      <w:r w:rsidRPr="00511736">
        <w:rPr>
          <w:b/>
          <w:szCs w:val="22"/>
        </w:rPr>
        <w:t>10.</w:t>
      </w:r>
      <w:r w:rsidRPr="00511736">
        <w:rPr>
          <w:b/>
          <w:szCs w:val="22"/>
        </w:rPr>
        <w:tab/>
        <w:t>A SZÖVEG ELLENŐRZÉSÉNEK DÁTUMA</w:t>
      </w:r>
    </w:p>
    <w:p w14:paraId="4573038E" w14:textId="77777777" w:rsidR="00605853" w:rsidRPr="00511736" w:rsidRDefault="00605853" w:rsidP="00965A1D">
      <w:pPr>
        <w:keepNext/>
        <w:tabs>
          <w:tab w:val="clear" w:pos="567"/>
        </w:tabs>
        <w:spacing w:line="240" w:lineRule="auto"/>
        <w:rPr>
          <w:szCs w:val="22"/>
        </w:rPr>
      </w:pPr>
    </w:p>
    <w:p w14:paraId="685C261A" w14:textId="24513714" w:rsidR="00894AAD" w:rsidRPr="00511736" w:rsidRDefault="00894AAD" w:rsidP="00D070BB">
      <w:pPr>
        <w:keepNext/>
        <w:tabs>
          <w:tab w:val="clear" w:pos="567"/>
        </w:tabs>
        <w:spacing w:line="240" w:lineRule="auto"/>
        <w:rPr>
          <w:szCs w:val="22"/>
        </w:rPr>
      </w:pPr>
    </w:p>
    <w:p w14:paraId="322EAEEE" w14:textId="77777777" w:rsidR="00894AAD" w:rsidRPr="00511736" w:rsidRDefault="00894AAD" w:rsidP="00D070BB">
      <w:pPr>
        <w:keepNext/>
        <w:tabs>
          <w:tab w:val="clear" w:pos="567"/>
        </w:tabs>
        <w:spacing w:line="240" w:lineRule="auto"/>
        <w:rPr>
          <w:szCs w:val="22"/>
        </w:rPr>
      </w:pPr>
    </w:p>
    <w:p w14:paraId="43F9A120" w14:textId="77777777" w:rsidR="00CB376C" w:rsidRPr="00511736" w:rsidRDefault="00CB376C" w:rsidP="00474BC1">
      <w:pPr>
        <w:tabs>
          <w:tab w:val="clear" w:pos="567"/>
        </w:tabs>
        <w:spacing w:line="240" w:lineRule="auto"/>
        <w:rPr>
          <w:iCs/>
          <w:szCs w:val="22"/>
        </w:rPr>
      </w:pPr>
      <w:r w:rsidRPr="00511736">
        <w:rPr>
          <w:szCs w:val="22"/>
        </w:rPr>
        <w:t>A gyógyszerről részletes informáci</w:t>
      </w:r>
      <w:r w:rsidR="002F45F5" w:rsidRPr="00511736">
        <w:rPr>
          <w:szCs w:val="22"/>
        </w:rPr>
        <w:t>ó az Európai Gyógyszerügynökség</w:t>
      </w:r>
      <w:r w:rsidRPr="00511736">
        <w:rPr>
          <w:szCs w:val="22"/>
        </w:rPr>
        <w:t xml:space="preserve"> internetes honlapján (</w:t>
      </w:r>
      <w:hyperlink r:id="rId21" w:history="1">
        <w:r w:rsidR="00965A1D" w:rsidRPr="00511736">
          <w:rPr>
            <w:rStyle w:val="Hyperlink"/>
          </w:rPr>
          <w:t>http://www.ema.europa.eu</w:t>
        </w:r>
      </w:hyperlink>
      <w:r w:rsidRPr="00511736">
        <w:rPr>
          <w:iCs/>
          <w:szCs w:val="22"/>
        </w:rPr>
        <w:t>) található.</w:t>
      </w:r>
    </w:p>
    <w:p w14:paraId="5AA71919" w14:textId="77777777" w:rsidR="00965A1D" w:rsidRPr="00511736" w:rsidRDefault="00965A1D" w:rsidP="00474BC1">
      <w:pPr>
        <w:tabs>
          <w:tab w:val="clear" w:pos="567"/>
        </w:tabs>
        <w:spacing w:line="240" w:lineRule="auto"/>
        <w:rPr>
          <w:szCs w:val="22"/>
        </w:rPr>
      </w:pPr>
    </w:p>
    <w:p w14:paraId="577AB111" w14:textId="77777777" w:rsidR="00495392" w:rsidRPr="00511736" w:rsidRDefault="00CB376C" w:rsidP="00474BC1">
      <w:pPr>
        <w:tabs>
          <w:tab w:val="clear" w:pos="567"/>
        </w:tabs>
        <w:spacing w:line="240" w:lineRule="auto"/>
        <w:rPr>
          <w:szCs w:val="22"/>
        </w:rPr>
      </w:pPr>
      <w:r w:rsidRPr="00511736">
        <w:rPr>
          <w:szCs w:val="22"/>
        </w:rPr>
        <w:br w:type="page"/>
      </w:r>
    </w:p>
    <w:p w14:paraId="18E7C2FA" w14:textId="77777777" w:rsidR="008B7C49" w:rsidRPr="00511736" w:rsidRDefault="008B7C49" w:rsidP="00474BC1">
      <w:pPr>
        <w:tabs>
          <w:tab w:val="clear" w:pos="567"/>
        </w:tabs>
        <w:spacing w:line="240" w:lineRule="auto"/>
        <w:rPr>
          <w:szCs w:val="22"/>
        </w:rPr>
      </w:pPr>
    </w:p>
    <w:p w14:paraId="0E2FB695" w14:textId="77777777" w:rsidR="008B7C49" w:rsidRPr="00511736" w:rsidRDefault="008B7C49" w:rsidP="00474BC1">
      <w:pPr>
        <w:tabs>
          <w:tab w:val="clear" w:pos="567"/>
        </w:tabs>
        <w:spacing w:line="240" w:lineRule="auto"/>
        <w:rPr>
          <w:szCs w:val="22"/>
        </w:rPr>
      </w:pPr>
    </w:p>
    <w:p w14:paraId="577C29B9" w14:textId="77777777" w:rsidR="008B7C49" w:rsidRPr="00511736" w:rsidRDefault="008B7C49" w:rsidP="00474BC1">
      <w:pPr>
        <w:tabs>
          <w:tab w:val="clear" w:pos="567"/>
        </w:tabs>
        <w:spacing w:line="240" w:lineRule="auto"/>
        <w:rPr>
          <w:szCs w:val="22"/>
        </w:rPr>
      </w:pPr>
    </w:p>
    <w:p w14:paraId="515995DE" w14:textId="77777777" w:rsidR="008B7C49" w:rsidRPr="00511736" w:rsidRDefault="008B7C49" w:rsidP="00474BC1">
      <w:pPr>
        <w:tabs>
          <w:tab w:val="clear" w:pos="567"/>
        </w:tabs>
        <w:spacing w:line="240" w:lineRule="auto"/>
        <w:rPr>
          <w:szCs w:val="22"/>
        </w:rPr>
      </w:pPr>
    </w:p>
    <w:p w14:paraId="74D7428E" w14:textId="77777777" w:rsidR="008B7C49" w:rsidRPr="00511736" w:rsidRDefault="008B7C49" w:rsidP="00474BC1">
      <w:pPr>
        <w:tabs>
          <w:tab w:val="clear" w:pos="567"/>
        </w:tabs>
        <w:spacing w:line="240" w:lineRule="auto"/>
        <w:rPr>
          <w:szCs w:val="22"/>
        </w:rPr>
      </w:pPr>
    </w:p>
    <w:p w14:paraId="01214AC9" w14:textId="77777777" w:rsidR="008B7C49" w:rsidRPr="00511736" w:rsidRDefault="008B7C49" w:rsidP="00474BC1">
      <w:pPr>
        <w:tabs>
          <w:tab w:val="clear" w:pos="567"/>
        </w:tabs>
        <w:spacing w:line="240" w:lineRule="auto"/>
        <w:rPr>
          <w:szCs w:val="22"/>
        </w:rPr>
      </w:pPr>
    </w:p>
    <w:p w14:paraId="753EA49C" w14:textId="77777777" w:rsidR="008B7C49" w:rsidRPr="00511736" w:rsidRDefault="008B7C49" w:rsidP="00474BC1">
      <w:pPr>
        <w:tabs>
          <w:tab w:val="clear" w:pos="567"/>
        </w:tabs>
        <w:spacing w:line="240" w:lineRule="auto"/>
        <w:rPr>
          <w:szCs w:val="22"/>
        </w:rPr>
      </w:pPr>
    </w:p>
    <w:p w14:paraId="7F3DD939" w14:textId="77777777" w:rsidR="008B7C49" w:rsidRPr="00511736" w:rsidRDefault="008B7C49" w:rsidP="00474BC1">
      <w:pPr>
        <w:tabs>
          <w:tab w:val="clear" w:pos="567"/>
        </w:tabs>
        <w:spacing w:line="240" w:lineRule="auto"/>
        <w:rPr>
          <w:szCs w:val="22"/>
        </w:rPr>
      </w:pPr>
    </w:p>
    <w:p w14:paraId="02C36250" w14:textId="77777777" w:rsidR="008B7C49" w:rsidRPr="00511736" w:rsidRDefault="008B7C49" w:rsidP="00474BC1">
      <w:pPr>
        <w:tabs>
          <w:tab w:val="clear" w:pos="567"/>
        </w:tabs>
        <w:spacing w:line="240" w:lineRule="auto"/>
        <w:rPr>
          <w:szCs w:val="22"/>
        </w:rPr>
      </w:pPr>
    </w:p>
    <w:p w14:paraId="1C9F3B41" w14:textId="77777777" w:rsidR="008B7C49" w:rsidRPr="00511736" w:rsidRDefault="008B7C49" w:rsidP="00474BC1">
      <w:pPr>
        <w:tabs>
          <w:tab w:val="clear" w:pos="567"/>
        </w:tabs>
        <w:spacing w:line="240" w:lineRule="auto"/>
        <w:rPr>
          <w:szCs w:val="22"/>
        </w:rPr>
      </w:pPr>
    </w:p>
    <w:p w14:paraId="23B0FC31" w14:textId="77777777" w:rsidR="008B7C49" w:rsidRPr="00511736" w:rsidRDefault="008B7C49" w:rsidP="00474BC1">
      <w:pPr>
        <w:tabs>
          <w:tab w:val="clear" w:pos="567"/>
        </w:tabs>
        <w:spacing w:line="240" w:lineRule="auto"/>
        <w:rPr>
          <w:szCs w:val="22"/>
        </w:rPr>
      </w:pPr>
    </w:p>
    <w:p w14:paraId="57C7AA88" w14:textId="77777777" w:rsidR="008B7C49" w:rsidRPr="00511736" w:rsidRDefault="008B7C49" w:rsidP="00474BC1">
      <w:pPr>
        <w:tabs>
          <w:tab w:val="clear" w:pos="567"/>
        </w:tabs>
        <w:spacing w:line="240" w:lineRule="auto"/>
        <w:rPr>
          <w:szCs w:val="22"/>
        </w:rPr>
      </w:pPr>
    </w:p>
    <w:p w14:paraId="21E60F3B" w14:textId="77777777" w:rsidR="008B7C49" w:rsidRPr="00511736" w:rsidRDefault="008B7C49" w:rsidP="00474BC1">
      <w:pPr>
        <w:tabs>
          <w:tab w:val="clear" w:pos="567"/>
        </w:tabs>
        <w:spacing w:line="240" w:lineRule="auto"/>
        <w:rPr>
          <w:szCs w:val="22"/>
        </w:rPr>
      </w:pPr>
    </w:p>
    <w:p w14:paraId="11E30C86" w14:textId="77777777" w:rsidR="008B7C49" w:rsidRPr="00511736" w:rsidRDefault="008B7C49" w:rsidP="00474BC1">
      <w:pPr>
        <w:tabs>
          <w:tab w:val="clear" w:pos="567"/>
        </w:tabs>
        <w:spacing w:line="240" w:lineRule="auto"/>
        <w:rPr>
          <w:szCs w:val="22"/>
        </w:rPr>
      </w:pPr>
    </w:p>
    <w:p w14:paraId="4E642C19" w14:textId="77777777" w:rsidR="008B7C49" w:rsidRPr="00511736" w:rsidRDefault="008B7C49" w:rsidP="00474BC1">
      <w:pPr>
        <w:tabs>
          <w:tab w:val="clear" w:pos="567"/>
        </w:tabs>
        <w:spacing w:line="240" w:lineRule="auto"/>
        <w:rPr>
          <w:szCs w:val="22"/>
        </w:rPr>
      </w:pPr>
    </w:p>
    <w:p w14:paraId="73FC967E" w14:textId="77777777" w:rsidR="008B7C49" w:rsidRPr="00511736" w:rsidRDefault="008B7C49" w:rsidP="00474BC1">
      <w:pPr>
        <w:tabs>
          <w:tab w:val="clear" w:pos="567"/>
        </w:tabs>
        <w:spacing w:line="240" w:lineRule="auto"/>
        <w:rPr>
          <w:szCs w:val="22"/>
        </w:rPr>
      </w:pPr>
    </w:p>
    <w:p w14:paraId="3C2650B1" w14:textId="77777777" w:rsidR="008B7C49" w:rsidRPr="00511736" w:rsidRDefault="008B7C49" w:rsidP="00474BC1">
      <w:pPr>
        <w:tabs>
          <w:tab w:val="clear" w:pos="567"/>
        </w:tabs>
        <w:spacing w:line="240" w:lineRule="auto"/>
        <w:rPr>
          <w:szCs w:val="22"/>
        </w:rPr>
      </w:pPr>
    </w:p>
    <w:p w14:paraId="24F265F4" w14:textId="77777777" w:rsidR="008B7C49" w:rsidRPr="00511736" w:rsidRDefault="008B7C49" w:rsidP="00474BC1">
      <w:pPr>
        <w:tabs>
          <w:tab w:val="clear" w:pos="567"/>
        </w:tabs>
        <w:spacing w:line="240" w:lineRule="auto"/>
        <w:rPr>
          <w:szCs w:val="22"/>
        </w:rPr>
      </w:pPr>
    </w:p>
    <w:p w14:paraId="47ADB7ED" w14:textId="77777777" w:rsidR="00CC7D69" w:rsidRPr="00511736" w:rsidRDefault="00CC7D69" w:rsidP="00474BC1">
      <w:pPr>
        <w:tabs>
          <w:tab w:val="clear" w:pos="567"/>
        </w:tabs>
        <w:spacing w:line="240" w:lineRule="auto"/>
        <w:rPr>
          <w:szCs w:val="22"/>
        </w:rPr>
      </w:pPr>
    </w:p>
    <w:p w14:paraId="023DF858" w14:textId="77777777" w:rsidR="008B7C49" w:rsidRPr="00D070BB" w:rsidRDefault="008B7C49" w:rsidP="00D070BB">
      <w:pPr>
        <w:tabs>
          <w:tab w:val="clear" w:pos="567"/>
        </w:tabs>
        <w:spacing w:line="240" w:lineRule="auto"/>
        <w:rPr>
          <w:bCs/>
          <w:szCs w:val="22"/>
        </w:rPr>
      </w:pPr>
    </w:p>
    <w:p w14:paraId="1E6CEC03" w14:textId="77777777" w:rsidR="008B7C49" w:rsidRPr="00D070BB" w:rsidRDefault="008B7C49" w:rsidP="00D070BB">
      <w:pPr>
        <w:tabs>
          <w:tab w:val="clear" w:pos="567"/>
        </w:tabs>
        <w:spacing w:line="240" w:lineRule="auto"/>
        <w:rPr>
          <w:bCs/>
          <w:szCs w:val="22"/>
        </w:rPr>
      </w:pPr>
    </w:p>
    <w:p w14:paraId="53A6F0BA" w14:textId="77777777" w:rsidR="008B7C49" w:rsidRPr="00D070BB" w:rsidRDefault="008B7C49" w:rsidP="00D070BB">
      <w:pPr>
        <w:tabs>
          <w:tab w:val="clear" w:pos="567"/>
        </w:tabs>
        <w:spacing w:line="240" w:lineRule="auto"/>
        <w:rPr>
          <w:bCs/>
          <w:szCs w:val="22"/>
        </w:rPr>
      </w:pPr>
    </w:p>
    <w:p w14:paraId="466E04E8" w14:textId="77777777" w:rsidR="008B7C49" w:rsidRPr="00D070BB" w:rsidRDefault="008B7C49" w:rsidP="00D070BB">
      <w:pPr>
        <w:tabs>
          <w:tab w:val="clear" w:pos="567"/>
        </w:tabs>
        <w:spacing w:line="240" w:lineRule="auto"/>
        <w:rPr>
          <w:bCs/>
          <w:szCs w:val="22"/>
        </w:rPr>
      </w:pPr>
    </w:p>
    <w:p w14:paraId="05BF235C" w14:textId="77777777" w:rsidR="008B7C49" w:rsidRPr="00511736" w:rsidRDefault="008B7C49" w:rsidP="00474BC1">
      <w:pPr>
        <w:tabs>
          <w:tab w:val="clear" w:pos="567"/>
        </w:tabs>
        <w:spacing w:line="240" w:lineRule="auto"/>
        <w:jc w:val="center"/>
        <w:rPr>
          <w:b/>
          <w:szCs w:val="22"/>
        </w:rPr>
      </w:pPr>
      <w:r w:rsidRPr="00511736">
        <w:rPr>
          <w:b/>
          <w:szCs w:val="22"/>
        </w:rPr>
        <w:t>II. MELLÉKLET</w:t>
      </w:r>
    </w:p>
    <w:p w14:paraId="10BC2331" w14:textId="77777777" w:rsidR="008B7C49" w:rsidRPr="00511736" w:rsidRDefault="008B7C49" w:rsidP="00474BC1">
      <w:pPr>
        <w:tabs>
          <w:tab w:val="clear" w:pos="567"/>
        </w:tabs>
        <w:spacing w:line="240" w:lineRule="auto"/>
        <w:ind w:left="1701" w:right="1416" w:hanging="567"/>
        <w:rPr>
          <w:szCs w:val="22"/>
        </w:rPr>
      </w:pPr>
    </w:p>
    <w:p w14:paraId="1C9ECD12" w14:textId="77777777" w:rsidR="008B7C49" w:rsidRPr="00511736" w:rsidRDefault="008B7C49" w:rsidP="00474BC1">
      <w:pPr>
        <w:tabs>
          <w:tab w:val="clear" w:pos="567"/>
        </w:tabs>
        <w:spacing w:line="240" w:lineRule="auto"/>
        <w:ind w:left="1701" w:right="1416" w:hanging="567"/>
        <w:rPr>
          <w:b/>
          <w:szCs w:val="22"/>
        </w:rPr>
      </w:pPr>
      <w:r w:rsidRPr="00511736">
        <w:rPr>
          <w:b/>
          <w:szCs w:val="22"/>
        </w:rPr>
        <w:t>A.</w:t>
      </w:r>
      <w:r w:rsidRPr="00511736">
        <w:rPr>
          <w:b/>
          <w:szCs w:val="22"/>
        </w:rPr>
        <w:tab/>
        <w:t xml:space="preserve">A GYÁRTÁSI TÉTELEK VÉGFELSZABADÍTÁSÁÉRT FELELŐS </w:t>
      </w:r>
      <w:r w:rsidR="0079798A" w:rsidRPr="00511736">
        <w:rPr>
          <w:b/>
          <w:szCs w:val="22"/>
        </w:rPr>
        <w:t>GYÁRTÓ(K)</w:t>
      </w:r>
    </w:p>
    <w:p w14:paraId="132DDCD8" w14:textId="77777777" w:rsidR="008B7C49" w:rsidRPr="00511736" w:rsidRDefault="008B7C49" w:rsidP="00474BC1">
      <w:pPr>
        <w:tabs>
          <w:tab w:val="clear" w:pos="567"/>
        </w:tabs>
        <w:spacing w:line="240" w:lineRule="auto"/>
        <w:ind w:left="1701" w:right="1416" w:hanging="567"/>
        <w:rPr>
          <w:szCs w:val="22"/>
        </w:rPr>
      </w:pPr>
    </w:p>
    <w:p w14:paraId="617E11E0" w14:textId="77777777" w:rsidR="0079798A" w:rsidRPr="00511736" w:rsidRDefault="008B7C49" w:rsidP="00474BC1">
      <w:pPr>
        <w:tabs>
          <w:tab w:val="clear" w:pos="567"/>
        </w:tabs>
        <w:spacing w:line="240" w:lineRule="auto"/>
        <w:ind w:left="1701" w:right="1416" w:hanging="567"/>
        <w:rPr>
          <w:b/>
          <w:bCs/>
          <w:szCs w:val="22"/>
        </w:rPr>
      </w:pPr>
      <w:r w:rsidRPr="00511736">
        <w:rPr>
          <w:b/>
          <w:szCs w:val="22"/>
        </w:rPr>
        <w:t>B.</w:t>
      </w:r>
      <w:r w:rsidRPr="00511736">
        <w:rPr>
          <w:b/>
          <w:szCs w:val="22"/>
        </w:rPr>
        <w:tab/>
      </w:r>
      <w:r w:rsidR="0079798A" w:rsidRPr="00511736">
        <w:rPr>
          <w:b/>
          <w:bCs/>
          <w:szCs w:val="22"/>
        </w:rPr>
        <w:t>FELTÉTELEK VAGY KORLÁTOZÁSOK AZ ELLÁTÁS ÉS HASZNÁLAT KAPCSÁN</w:t>
      </w:r>
    </w:p>
    <w:p w14:paraId="3C809C30" w14:textId="77777777" w:rsidR="0079798A" w:rsidRPr="00511736" w:rsidRDefault="0079798A" w:rsidP="00474BC1">
      <w:pPr>
        <w:tabs>
          <w:tab w:val="clear" w:pos="567"/>
        </w:tabs>
        <w:spacing w:line="240" w:lineRule="auto"/>
        <w:ind w:left="1701" w:right="1416" w:hanging="567"/>
        <w:rPr>
          <w:rStyle w:val="TitelBChar"/>
          <w:szCs w:val="22"/>
        </w:rPr>
      </w:pPr>
    </w:p>
    <w:p w14:paraId="2CF4A0CD" w14:textId="77777777" w:rsidR="008B7C49" w:rsidRPr="00511736" w:rsidRDefault="0079798A" w:rsidP="00474BC1">
      <w:pPr>
        <w:tabs>
          <w:tab w:val="clear" w:pos="567"/>
        </w:tabs>
        <w:spacing w:line="240" w:lineRule="auto"/>
        <w:ind w:left="1701" w:right="1416" w:hanging="567"/>
        <w:rPr>
          <w:b/>
          <w:bCs/>
          <w:szCs w:val="22"/>
        </w:rPr>
      </w:pPr>
      <w:r w:rsidRPr="00511736">
        <w:rPr>
          <w:rStyle w:val="TitelBChar"/>
          <w:szCs w:val="22"/>
        </w:rPr>
        <w:t>C.</w:t>
      </w:r>
      <w:r w:rsidRPr="00511736">
        <w:rPr>
          <w:rStyle w:val="TitelBChar"/>
          <w:szCs w:val="22"/>
        </w:rPr>
        <w:tab/>
      </w:r>
      <w:r w:rsidR="008B7C49" w:rsidRPr="00511736">
        <w:rPr>
          <w:rStyle w:val="TitelBChar"/>
          <w:szCs w:val="22"/>
        </w:rPr>
        <w:t>A FORGALOMBA HOZATALI ENGEDÉLY</w:t>
      </w:r>
      <w:r w:rsidRPr="00511736">
        <w:rPr>
          <w:rStyle w:val="TitelBChar"/>
          <w:szCs w:val="22"/>
        </w:rPr>
        <w:t xml:space="preserve"> </w:t>
      </w:r>
      <w:r w:rsidRPr="00511736">
        <w:rPr>
          <w:b/>
          <w:bCs/>
          <w:szCs w:val="22"/>
        </w:rPr>
        <w:t>EGYÉB FELTÉTELEI ÉS KÖVETELMÉNYEI</w:t>
      </w:r>
    </w:p>
    <w:p w14:paraId="3FC99743" w14:textId="77777777" w:rsidR="0079798A" w:rsidRPr="00511736" w:rsidRDefault="0079798A" w:rsidP="00474BC1">
      <w:pPr>
        <w:tabs>
          <w:tab w:val="clear" w:pos="567"/>
        </w:tabs>
        <w:spacing w:line="240" w:lineRule="auto"/>
        <w:ind w:left="1701" w:right="1416" w:hanging="567"/>
        <w:rPr>
          <w:b/>
          <w:bCs/>
          <w:szCs w:val="22"/>
        </w:rPr>
      </w:pPr>
    </w:p>
    <w:p w14:paraId="33BCC76C" w14:textId="77777777" w:rsidR="0079798A" w:rsidRPr="00511736" w:rsidRDefault="0079798A" w:rsidP="00474BC1">
      <w:pPr>
        <w:tabs>
          <w:tab w:val="clear" w:pos="567"/>
        </w:tabs>
        <w:spacing w:line="240" w:lineRule="auto"/>
        <w:ind w:left="1701" w:right="1416" w:hanging="567"/>
        <w:rPr>
          <w:b/>
          <w:szCs w:val="22"/>
        </w:rPr>
      </w:pPr>
      <w:r w:rsidRPr="00511736">
        <w:rPr>
          <w:b/>
          <w:bCs/>
          <w:szCs w:val="22"/>
        </w:rPr>
        <w:t>D.</w:t>
      </w:r>
      <w:r w:rsidRPr="00511736">
        <w:rPr>
          <w:b/>
          <w:bCs/>
          <w:szCs w:val="22"/>
        </w:rPr>
        <w:tab/>
        <w:t>FELTÉTELEK VAGY KORLÁTOZÁSOK A GYÓGYSZER BIZTONSÁGOS ÉS HATÉKONY ALKALMAZÁSÁRA VONATKOZÓAN</w:t>
      </w:r>
    </w:p>
    <w:p w14:paraId="6C3B4B28" w14:textId="77777777" w:rsidR="008B7C49" w:rsidRPr="00511736" w:rsidRDefault="008B7C49" w:rsidP="00474BC1">
      <w:pPr>
        <w:tabs>
          <w:tab w:val="clear" w:pos="567"/>
        </w:tabs>
        <w:spacing w:line="240" w:lineRule="auto"/>
        <w:ind w:left="1701" w:right="1416" w:hanging="567"/>
        <w:rPr>
          <w:szCs w:val="22"/>
        </w:rPr>
      </w:pPr>
    </w:p>
    <w:p w14:paraId="39BF1DF7" w14:textId="77777777" w:rsidR="008B7C49" w:rsidRPr="00511736" w:rsidRDefault="008B7C49" w:rsidP="00474BC1">
      <w:pPr>
        <w:pStyle w:val="TitelB"/>
      </w:pPr>
      <w:r w:rsidRPr="00511736">
        <w:br w:type="page"/>
      </w:r>
      <w:r w:rsidRPr="00511736">
        <w:lastRenderedPageBreak/>
        <w:t>A.</w:t>
      </w:r>
      <w:r w:rsidRPr="00511736">
        <w:tab/>
        <w:t>A GYÁRTÁSI TÉTELEK VÉGFELSZABADÍTÁSÁÉRT FELELŐS GYÁRT</w:t>
      </w:r>
      <w:r w:rsidR="0079798A" w:rsidRPr="00511736">
        <w:t>ÓK</w:t>
      </w:r>
    </w:p>
    <w:p w14:paraId="73ED5DE0" w14:textId="77777777" w:rsidR="008B7C49" w:rsidRPr="00511736" w:rsidRDefault="008B7C49" w:rsidP="00474BC1">
      <w:pPr>
        <w:tabs>
          <w:tab w:val="clear" w:pos="567"/>
        </w:tabs>
        <w:spacing w:line="240" w:lineRule="auto"/>
        <w:rPr>
          <w:szCs w:val="22"/>
        </w:rPr>
      </w:pPr>
    </w:p>
    <w:p w14:paraId="74374FB6" w14:textId="77777777" w:rsidR="008B7C49" w:rsidRPr="00511736" w:rsidRDefault="008B7C49" w:rsidP="00474BC1">
      <w:pPr>
        <w:tabs>
          <w:tab w:val="clear" w:pos="567"/>
        </w:tabs>
        <w:spacing w:line="240" w:lineRule="auto"/>
        <w:rPr>
          <w:szCs w:val="22"/>
          <w:u w:val="single"/>
        </w:rPr>
      </w:pPr>
      <w:r w:rsidRPr="00511736">
        <w:rPr>
          <w:szCs w:val="22"/>
          <w:u w:val="single"/>
        </w:rPr>
        <w:t>A gyártási tételek végfelszabadításáért felelős gyártó</w:t>
      </w:r>
      <w:r w:rsidR="0079798A" w:rsidRPr="00511736">
        <w:rPr>
          <w:szCs w:val="22"/>
          <w:u w:val="single"/>
        </w:rPr>
        <w:t>k</w:t>
      </w:r>
      <w:r w:rsidRPr="00511736">
        <w:rPr>
          <w:szCs w:val="22"/>
          <w:u w:val="single"/>
        </w:rPr>
        <w:t xml:space="preserve"> neve és címe</w:t>
      </w:r>
    </w:p>
    <w:p w14:paraId="08F9E458" w14:textId="77777777" w:rsidR="00E12A1B" w:rsidRPr="00511736" w:rsidRDefault="00E12A1B" w:rsidP="00474BC1">
      <w:pPr>
        <w:tabs>
          <w:tab w:val="clear" w:pos="567"/>
        </w:tabs>
        <w:spacing w:line="240" w:lineRule="auto"/>
        <w:rPr>
          <w:szCs w:val="22"/>
        </w:rPr>
      </w:pPr>
    </w:p>
    <w:p w14:paraId="75B9B4BE" w14:textId="77777777" w:rsidR="00CB376C" w:rsidRPr="00511736" w:rsidRDefault="00CB376C" w:rsidP="00474BC1">
      <w:pPr>
        <w:tabs>
          <w:tab w:val="clear" w:pos="567"/>
        </w:tabs>
        <w:spacing w:line="240" w:lineRule="auto"/>
        <w:rPr>
          <w:b/>
          <w:szCs w:val="22"/>
        </w:rPr>
      </w:pPr>
      <w:r w:rsidRPr="00511736">
        <w:rPr>
          <w:b/>
          <w:szCs w:val="22"/>
        </w:rPr>
        <w:t>2 mg, 5 mg</w:t>
      </w:r>
      <w:r w:rsidR="00CE7F9A" w:rsidRPr="00511736">
        <w:rPr>
          <w:b/>
          <w:szCs w:val="22"/>
        </w:rPr>
        <w:t>, 10 mg</w:t>
      </w:r>
      <w:r w:rsidRPr="00511736">
        <w:rPr>
          <w:b/>
          <w:szCs w:val="22"/>
        </w:rPr>
        <w:t xml:space="preserve"> és </w:t>
      </w:r>
      <w:r w:rsidR="00CE7F9A" w:rsidRPr="00511736">
        <w:rPr>
          <w:b/>
          <w:szCs w:val="22"/>
        </w:rPr>
        <w:t>2</w:t>
      </w:r>
      <w:r w:rsidRPr="00511736">
        <w:rPr>
          <w:b/>
          <w:szCs w:val="22"/>
        </w:rPr>
        <w:t>0 mg kemény kapszula</w:t>
      </w:r>
      <w:r w:rsidR="000F0977" w:rsidRPr="00511736">
        <w:rPr>
          <w:b/>
          <w:szCs w:val="22"/>
        </w:rPr>
        <w:t>:</w:t>
      </w:r>
    </w:p>
    <w:p w14:paraId="7057E6BD" w14:textId="77777777" w:rsidR="008B7C49" w:rsidRPr="00511736" w:rsidRDefault="008B7C49" w:rsidP="00474BC1">
      <w:pPr>
        <w:tabs>
          <w:tab w:val="clear" w:pos="567"/>
        </w:tabs>
        <w:spacing w:line="240" w:lineRule="auto"/>
        <w:rPr>
          <w:szCs w:val="22"/>
        </w:rPr>
      </w:pPr>
      <w:proofErr w:type="spellStart"/>
      <w:r w:rsidRPr="00511736">
        <w:rPr>
          <w:szCs w:val="22"/>
        </w:rPr>
        <w:t>Apotek</w:t>
      </w:r>
      <w:proofErr w:type="spellEnd"/>
      <w:r w:rsidRPr="00511736">
        <w:rPr>
          <w:szCs w:val="22"/>
        </w:rPr>
        <w:t xml:space="preserve"> </w:t>
      </w:r>
      <w:proofErr w:type="spellStart"/>
      <w:r w:rsidRPr="00511736">
        <w:rPr>
          <w:szCs w:val="22"/>
        </w:rPr>
        <w:t>Produktion</w:t>
      </w:r>
      <w:proofErr w:type="spellEnd"/>
      <w:r w:rsidRPr="00511736">
        <w:rPr>
          <w:szCs w:val="22"/>
        </w:rPr>
        <w:t xml:space="preserve"> &amp; </w:t>
      </w:r>
      <w:proofErr w:type="spellStart"/>
      <w:r w:rsidRPr="00511736">
        <w:rPr>
          <w:szCs w:val="22"/>
        </w:rPr>
        <w:t>Laboratorier</w:t>
      </w:r>
      <w:proofErr w:type="spellEnd"/>
      <w:r w:rsidRPr="00511736">
        <w:rPr>
          <w:szCs w:val="22"/>
        </w:rPr>
        <w:t xml:space="preserve"> AB</w:t>
      </w:r>
    </w:p>
    <w:p w14:paraId="773BDB77" w14:textId="77777777" w:rsidR="008B7C49" w:rsidRPr="00511736" w:rsidRDefault="008B7C49" w:rsidP="00474BC1">
      <w:pPr>
        <w:tabs>
          <w:tab w:val="clear" w:pos="567"/>
        </w:tabs>
        <w:spacing w:line="240" w:lineRule="auto"/>
        <w:rPr>
          <w:szCs w:val="22"/>
        </w:rPr>
      </w:pPr>
      <w:proofErr w:type="spellStart"/>
      <w:r w:rsidRPr="00511736">
        <w:rPr>
          <w:szCs w:val="22"/>
        </w:rPr>
        <w:t>Prismavägen</w:t>
      </w:r>
      <w:proofErr w:type="spellEnd"/>
      <w:r w:rsidRPr="00511736">
        <w:rPr>
          <w:szCs w:val="22"/>
        </w:rPr>
        <w:t xml:space="preserve"> 2</w:t>
      </w:r>
    </w:p>
    <w:p w14:paraId="4E5F5958" w14:textId="77777777" w:rsidR="008B7C49" w:rsidRPr="00511736" w:rsidRDefault="008B7C49" w:rsidP="00474BC1">
      <w:pPr>
        <w:tabs>
          <w:tab w:val="clear" w:pos="567"/>
        </w:tabs>
        <w:spacing w:line="240" w:lineRule="auto"/>
        <w:rPr>
          <w:szCs w:val="22"/>
        </w:rPr>
      </w:pPr>
      <w:r w:rsidRPr="00511736">
        <w:rPr>
          <w:szCs w:val="22"/>
        </w:rPr>
        <w:t xml:space="preserve">SE-141 75 </w:t>
      </w:r>
      <w:proofErr w:type="spellStart"/>
      <w:r w:rsidRPr="00511736">
        <w:rPr>
          <w:szCs w:val="22"/>
        </w:rPr>
        <w:t>Kungens</w:t>
      </w:r>
      <w:proofErr w:type="spellEnd"/>
      <w:r w:rsidRPr="00511736">
        <w:rPr>
          <w:szCs w:val="22"/>
        </w:rPr>
        <w:t xml:space="preserve"> Kurva </w:t>
      </w:r>
    </w:p>
    <w:p w14:paraId="3AF35B36" w14:textId="77777777" w:rsidR="008B7C49" w:rsidRPr="00511736" w:rsidRDefault="008B7C49" w:rsidP="00474BC1">
      <w:pPr>
        <w:tabs>
          <w:tab w:val="clear" w:pos="567"/>
        </w:tabs>
        <w:spacing w:line="240" w:lineRule="auto"/>
        <w:rPr>
          <w:szCs w:val="22"/>
        </w:rPr>
      </w:pPr>
      <w:r w:rsidRPr="00511736">
        <w:rPr>
          <w:szCs w:val="22"/>
        </w:rPr>
        <w:t>Svédország</w:t>
      </w:r>
    </w:p>
    <w:p w14:paraId="24FF0315" w14:textId="77777777" w:rsidR="008B7C49" w:rsidRPr="00511736" w:rsidRDefault="008B7C49" w:rsidP="00474BC1">
      <w:pPr>
        <w:tabs>
          <w:tab w:val="clear" w:pos="567"/>
        </w:tabs>
        <w:spacing w:line="240" w:lineRule="auto"/>
        <w:rPr>
          <w:szCs w:val="22"/>
        </w:rPr>
      </w:pPr>
    </w:p>
    <w:p w14:paraId="6625F5A6" w14:textId="77777777" w:rsidR="00CB376C" w:rsidRPr="00511736" w:rsidRDefault="00CB376C" w:rsidP="00474BC1">
      <w:pPr>
        <w:tabs>
          <w:tab w:val="clear" w:pos="567"/>
        </w:tabs>
        <w:spacing w:line="240" w:lineRule="auto"/>
        <w:rPr>
          <w:b/>
          <w:szCs w:val="22"/>
        </w:rPr>
      </w:pPr>
      <w:r w:rsidRPr="00511736">
        <w:rPr>
          <w:b/>
          <w:szCs w:val="22"/>
        </w:rPr>
        <w:t>4 mg/ml belsőleges szuszpenzió</w:t>
      </w:r>
      <w:r w:rsidR="000F0977" w:rsidRPr="00511736">
        <w:rPr>
          <w:b/>
          <w:szCs w:val="22"/>
        </w:rPr>
        <w:t>:</w:t>
      </w:r>
    </w:p>
    <w:p w14:paraId="594DC3E9" w14:textId="77777777" w:rsidR="00CB376C" w:rsidRPr="00511736" w:rsidRDefault="00CB376C" w:rsidP="00474BC1">
      <w:pPr>
        <w:tabs>
          <w:tab w:val="clear" w:pos="567"/>
        </w:tabs>
        <w:spacing w:line="240" w:lineRule="auto"/>
        <w:rPr>
          <w:szCs w:val="22"/>
        </w:rPr>
      </w:pPr>
      <w:proofErr w:type="spellStart"/>
      <w:r w:rsidRPr="00511736">
        <w:rPr>
          <w:szCs w:val="22"/>
        </w:rPr>
        <w:t>Apotek</w:t>
      </w:r>
      <w:proofErr w:type="spellEnd"/>
      <w:r w:rsidRPr="00511736">
        <w:rPr>
          <w:szCs w:val="22"/>
        </w:rPr>
        <w:t xml:space="preserve"> </w:t>
      </w:r>
      <w:proofErr w:type="spellStart"/>
      <w:r w:rsidRPr="00511736">
        <w:rPr>
          <w:szCs w:val="22"/>
        </w:rPr>
        <w:t>Produktion</w:t>
      </w:r>
      <w:proofErr w:type="spellEnd"/>
      <w:r w:rsidRPr="00511736">
        <w:rPr>
          <w:szCs w:val="22"/>
        </w:rPr>
        <w:t xml:space="preserve"> &amp; </w:t>
      </w:r>
      <w:proofErr w:type="spellStart"/>
      <w:r w:rsidRPr="00511736">
        <w:rPr>
          <w:szCs w:val="22"/>
        </w:rPr>
        <w:t>Laboratorier</w:t>
      </w:r>
      <w:proofErr w:type="spellEnd"/>
      <w:r w:rsidRPr="00511736">
        <w:rPr>
          <w:szCs w:val="22"/>
        </w:rPr>
        <w:t xml:space="preserve"> AB</w:t>
      </w:r>
    </w:p>
    <w:p w14:paraId="17619CFC" w14:textId="77777777" w:rsidR="00CB376C" w:rsidRPr="00511736" w:rsidRDefault="00CB376C" w:rsidP="00474BC1">
      <w:pPr>
        <w:tabs>
          <w:tab w:val="clear" w:pos="567"/>
        </w:tabs>
        <w:spacing w:line="240" w:lineRule="auto"/>
        <w:rPr>
          <w:iCs/>
          <w:szCs w:val="22"/>
        </w:rPr>
      </w:pPr>
      <w:proofErr w:type="spellStart"/>
      <w:r w:rsidRPr="00511736">
        <w:rPr>
          <w:iCs/>
          <w:szCs w:val="22"/>
        </w:rPr>
        <w:t>Celsiusgatan</w:t>
      </w:r>
      <w:proofErr w:type="spellEnd"/>
      <w:r w:rsidRPr="00511736">
        <w:rPr>
          <w:iCs/>
          <w:szCs w:val="22"/>
        </w:rPr>
        <w:t xml:space="preserve"> 43</w:t>
      </w:r>
    </w:p>
    <w:p w14:paraId="16D03323" w14:textId="77777777" w:rsidR="00CB376C" w:rsidRPr="00511736" w:rsidRDefault="00CB376C" w:rsidP="00474BC1">
      <w:pPr>
        <w:tabs>
          <w:tab w:val="clear" w:pos="567"/>
        </w:tabs>
        <w:spacing w:line="240" w:lineRule="auto"/>
        <w:rPr>
          <w:szCs w:val="22"/>
        </w:rPr>
      </w:pPr>
      <w:r w:rsidRPr="00511736">
        <w:rPr>
          <w:iCs/>
          <w:szCs w:val="22"/>
        </w:rPr>
        <w:t>SE-212 14 Malmö</w:t>
      </w:r>
    </w:p>
    <w:p w14:paraId="4C46730C" w14:textId="77777777" w:rsidR="00CB376C" w:rsidRPr="00511736" w:rsidRDefault="00CB376C" w:rsidP="00474BC1">
      <w:pPr>
        <w:tabs>
          <w:tab w:val="clear" w:pos="567"/>
        </w:tabs>
        <w:spacing w:line="240" w:lineRule="auto"/>
        <w:rPr>
          <w:szCs w:val="22"/>
        </w:rPr>
      </w:pPr>
      <w:r w:rsidRPr="00511736">
        <w:rPr>
          <w:szCs w:val="22"/>
        </w:rPr>
        <w:t>Svédország</w:t>
      </w:r>
    </w:p>
    <w:p w14:paraId="45B86914" w14:textId="77777777" w:rsidR="00CB376C" w:rsidRPr="00511736" w:rsidRDefault="00CB376C" w:rsidP="00474BC1">
      <w:pPr>
        <w:tabs>
          <w:tab w:val="clear" w:pos="567"/>
        </w:tabs>
        <w:spacing w:line="240" w:lineRule="auto"/>
        <w:rPr>
          <w:szCs w:val="22"/>
        </w:rPr>
      </w:pPr>
    </w:p>
    <w:p w14:paraId="4EA3F650" w14:textId="77777777" w:rsidR="00CF7AC9" w:rsidRPr="00511736" w:rsidRDefault="00CF7AC9" w:rsidP="00CF7AC9">
      <w:pPr>
        <w:tabs>
          <w:tab w:val="clear" w:pos="567"/>
        </w:tabs>
        <w:spacing w:line="240" w:lineRule="auto"/>
        <w:rPr>
          <w:szCs w:val="22"/>
        </w:rPr>
      </w:pPr>
      <w:proofErr w:type="spellStart"/>
      <w:r w:rsidRPr="00511736">
        <w:rPr>
          <w:szCs w:val="22"/>
        </w:rPr>
        <w:t>Apotek</w:t>
      </w:r>
      <w:proofErr w:type="spellEnd"/>
      <w:r w:rsidRPr="00511736">
        <w:rPr>
          <w:szCs w:val="22"/>
        </w:rPr>
        <w:t xml:space="preserve"> </w:t>
      </w:r>
      <w:proofErr w:type="spellStart"/>
      <w:r w:rsidRPr="00511736">
        <w:rPr>
          <w:szCs w:val="22"/>
        </w:rPr>
        <w:t>Produktion</w:t>
      </w:r>
      <w:proofErr w:type="spellEnd"/>
      <w:r w:rsidRPr="00511736">
        <w:rPr>
          <w:szCs w:val="22"/>
        </w:rPr>
        <w:t xml:space="preserve"> &amp; </w:t>
      </w:r>
      <w:proofErr w:type="spellStart"/>
      <w:r w:rsidRPr="00511736">
        <w:rPr>
          <w:szCs w:val="22"/>
        </w:rPr>
        <w:t>Laboratorier</w:t>
      </w:r>
      <w:proofErr w:type="spellEnd"/>
      <w:r w:rsidRPr="00511736">
        <w:rPr>
          <w:szCs w:val="22"/>
        </w:rPr>
        <w:t xml:space="preserve"> AB</w:t>
      </w:r>
    </w:p>
    <w:p w14:paraId="032D30EF" w14:textId="77777777" w:rsidR="00CF7AC9" w:rsidRPr="00511736" w:rsidRDefault="00CF7AC9" w:rsidP="00CF7AC9">
      <w:pPr>
        <w:tabs>
          <w:tab w:val="clear" w:pos="567"/>
        </w:tabs>
        <w:spacing w:line="240" w:lineRule="auto"/>
        <w:rPr>
          <w:szCs w:val="22"/>
        </w:rPr>
      </w:pPr>
      <w:proofErr w:type="spellStart"/>
      <w:r w:rsidRPr="00511736">
        <w:rPr>
          <w:szCs w:val="22"/>
        </w:rPr>
        <w:t>Prismavägen</w:t>
      </w:r>
      <w:proofErr w:type="spellEnd"/>
      <w:r w:rsidRPr="00511736">
        <w:rPr>
          <w:szCs w:val="22"/>
        </w:rPr>
        <w:t xml:space="preserve"> 2</w:t>
      </w:r>
    </w:p>
    <w:p w14:paraId="77BAFA71" w14:textId="77777777" w:rsidR="00CF7AC9" w:rsidRPr="00511736" w:rsidRDefault="00CF7AC9" w:rsidP="00CF7AC9">
      <w:pPr>
        <w:tabs>
          <w:tab w:val="clear" w:pos="567"/>
        </w:tabs>
        <w:spacing w:line="240" w:lineRule="auto"/>
        <w:rPr>
          <w:szCs w:val="22"/>
        </w:rPr>
      </w:pPr>
      <w:r w:rsidRPr="00511736">
        <w:rPr>
          <w:szCs w:val="22"/>
        </w:rPr>
        <w:t xml:space="preserve">SE-141 75 </w:t>
      </w:r>
      <w:proofErr w:type="spellStart"/>
      <w:r w:rsidRPr="00511736">
        <w:rPr>
          <w:szCs w:val="22"/>
        </w:rPr>
        <w:t>Kungens</w:t>
      </w:r>
      <w:proofErr w:type="spellEnd"/>
      <w:r w:rsidRPr="00511736">
        <w:rPr>
          <w:szCs w:val="22"/>
        </w:rPr>
        <w:t xml:space="preserve"> Kurva </w:t>
      </w:r>
    </w:p>
    <w:p w14:paraId="5B26B50A" w14:textId="77777777" w:rsidR="00CF7AC9" w:rsidRPr="00511736" w:rsidRDefault="00CF7AC9" w:rsidP="00CF7AC9">
      <w:pPr>
        <w:tabs>
          <w:tab w:val="clear" w:pos="567"/>
        </w:tabs>
        <w:spacing w:line="240" w:lineRule="auto"/>
        <w:rPr>
          <w:szCs w:val="22"/>
        </w:rPr>
      </w:pPr>
      <w:r w:rsidRPr="00511736">
        <w:rPr>
          <w:szCs w:val="22"/>
        </w:rPr>
        <w:t>Svédország</w:t>
      </w:r>
    </w:p>
    <w:p w14:paraId="76FC3871" w14:textId="77777777" w:rsidR="00CF7AC9" w:rsidRPr="00511736" w:rsidRDefault="00CF7AC9" w:rsidP="00CF7AC9">
      <w:pPr>
        <w:tabs>
          <w:tab w:val="clear" w:pos="567"/>
        </w:tabs>
        <w:spacing w:line="240" w:lineRule="auto"/>
        <w:rPr>
          <w:szCs w:val="22"/>
        </w:rPr>
      </w:pPr>
    </w:p>
    <w:p w14:paraId="450E31E6" w14:textId="77777777" w:rsidR="0084468B" w:rsidRPr="00511736" w:rsidRDefault="00441A58" w:rsidP="00474BC1">
      <w:pPr>
        <w:tabs>
          <w:tab w:val="clear" w:pos="567"/>
        </w:tabs>
        <w:spacing w:line="240" w:lineRule="auto"/>
        <w:rPr>
          <w:szCs w:val="22"/>
        </w:rPr>
      </w:pPr>
      <w:r w:rsidRPr="00511736">
        <w:rPr>
          <w:szCs w:val="22"/>
        </w:rPr>
        <w:t>Az érintett gyártási tétel végfelszabadításáért felelős gyártó nevét és címét a gyógyszer betegtájékoztatójának tartalmaznia kell.</w:t>
      </w:r>
    </w:p>
    <w:p w14:paraId="4C9D1F4B" w14:textId="77777777" w:rsidR="00441A58" w:rsidRPr="00511736" w:rsidRDefault="00441A58" w:rsidP="00474BC1">
      <w:pPr>
        <w:tabs>
          <w:tab w:val="clear" w:pos="567"/>
        </w:tabs>
        <w:spacing w:line="240" w:lineRule="auto"/>
        <w:rPr>
          <w:szCs w:val="22"/>
        </w:rPr>
      </w:pPr>
    </w:p>
    <w:p w14:paraId="42C658D0" w14:textId="77777777" w:rsidR="00130904" w:rsidRPr="00511736" w:rsidRDefault="00130904" w:rsidP="00474BC1">
      <w:pPr>
        <w:tabs>
          <w:tab w:val="clear" w:pos="567"/>
        </w:tabs>
        <w:spacing w:line="240" w:lineRule="auto"/>
        <w:rPr>
          <w:szCs w:val="22"/>
        </w:rPr>
      </w:pPr>
    </w:p>
    <w:p w14:paraId="4E49F1DD" w14:textId="77777777" w:rsidR="0079798A" w:rsidRPr="00511736" w:rsidRDefault="008B7C49" w:rsidP="00180EAF">
      <w:pPr>
        <w:pStyle w:val="TitelB"/>
      </w:pPr>
      <w:r w:rsidRPr="00511736">
        <w:t>B.</w:t>
      </w:r>
      <w:r w:rsidRPr="00511736">
        <w:tab/>
      </w:r>
      <w:r w:rsidR="0079798A" w:rsidRPr="00511736">
        <w:t>FELTÉTELEK VAGY KORLÁTOZÁSOK AZ ELLÁTÁS ÉS HASZNÁLAT KAPCSÁN</w:t>
      </w:r>
    </w:p>
    <w:p w14:paraId="05D07E03" w14:textId="77777777" w:rsidR="0079798A" w:rsidRPr="00511736" w:rsidRDefault="0079798A" w:rsidP="00474BC1">
      <w:pPr>
        <w:tabs>
          <w:tab w:val="clear" w:pos="567"/>
        </w:tabs>
        <w:spacing w:line="240" w:lineRule="auto"/>
        <w:rPr>
          <w:szCs w:val="22"/>
        </w:rPr>
      </w:pPr>
    </w:p>
    <w:p w14:paraId="2A7EDA96" w14:textId="77777777" w:rsidR="0079798A" w:rsidRPr="00511736" w:rsidRDefault="0079798A" w:rsidP="00474BC1">
      <w:pPr>
        <w:tabs>
          <w:tab w:val="clear" w:pos="567"/>
        </w:tabs>
        <w:spacing w:line="240" w:lineRule="auto"/>
        <w:rPr>
          <w:szCs w:val="22"/>
        </w:rPr>
      </w:pPr>
      <w:r w:rsidRPr="00511736">
        <w:rPr>
          <w:szCs w:val="22"/>
        </w:rPr>
        <w:t>Korlátozott érvényű orvosi rendelvényhez kötött gyógyszer (lásd I. Melléklet: Alkalmazási előírás, 4.2 pont).</w:t>
      </w:r>
    </w:p>
    <w:p w14:paraId="5F946762" w14:textId="77777777" w:rsidR="0079798A" w:rsidRPr="00511736" w:rsidRDefault="0079798A" w:rsidP="00474BC1">
      <w:pPr>
        <w:tabs>
          <w:tab w:val="clear" w:pos="567"/>
        </w:tabs>
        <w:spacing w:line="240" w:lineRule="auto"/>
        <w:rPr>
          <w:szCs w:val="22"/>
        </w:rPr>
      </w:pPr>
    </w:p>
    <w:p w14:paraId="5B4F11F6" w14:textId="77777777" w:rsidR="0084468B" w:rsidRPr="00511736" w:rsidRDefault="0084468B" w:rsidP="00474BC1">
      <w:pPr>
        <w:tabs>
          <w:tab w:val="clear" w:pos="567"/>
        </w:tabs>
        <w:spacing w:line="240" w:lineRule="auto"/>
        <w:rPr>
          <w:szCs w:val="22"/>
        </w:rPr>
      </w:pPr>
    </w:p>
    <w:p w14:paraId="0370F1C6" w14:textId="77777777" w:rsidR="008B7C49" w:rsidRPr="00511736" w:rsidRDefault="0084468B" w:rsidP="00474BC1">
      <w:pPr>
        <w:pStyle w:val="TitelB"/>
      </w:pPr>
      <w:r w:rsidRPr="00511736">
        <w:t>C.</w:t>
      </w:r>
      <w:r w:rsidR="0079798A" w:rsidRPr="00511736">
        <w:tab/>
      </w:r>
      <w:r w:rsidR="008B7C49" w:rsidRPr="00511736">
        <w:t>A FORGALOMBA HOZATALI ENGEDÉLY</w:t>
      </w:r>
      <w:r w:rsidR="0079798A" w:rsidRPr="00511736">
        <w:t xml:space="preserve"> EGYÉB FELTÉTELEI ÉS KÖVETELMÉNYEI</w:t>
      </w:r>
    </w:p>
    <w:p w14:paraId="1EF7DF85" w14:textId="77777777" w:rsidR="008B7C49" w:rsidRPr="00511736" w:rsidRDefault="008B7C49" w:rsidP="00474BC1">
      <w:pPr>
        <w:tabs>
          <w:tab w:val="clear" w:pos="567"/>
        </w:tabs>
        <w:spacing w:line="240" w:lineRule="auto"/>
        <w:rPr>
          <w:szCs w:val="22"/>
        </w:rPr>
      </w:pPr>
    </w:p>
    <w:p w14:paraId="2646B9B3" w14:textId="77777777" w:rsidR="0079798A" w:rsidRPr="00511736" w:rsidRDefault="0079798A" w:rsidP="00474BC1">
      <w:pPr>
        <w:numPr>
          <w:ilvl w:val="0"/>
          <w:numId w:val="23"/>
        </w:numPr>
        <w:tabs>
          <w:tab w:val="clear" w:pos="567"/>
        </w:tabs>
        <w:spacing w:line="240" w:lineRule="auto"/>
        <w:ind w:hanging="720"/>
        <w:rPr>
          <w:szCs w:val="22"/>
        </w:rPr>
      </w:pPr>
      <w:r w:rsidRPr="00511736">
        <w:rPr>
          <w:b/>
          <w:bCs/>
          <w:szCs w:val="22"/>
        </w:rPr>
        <w:t>Időszakos gyógyszerbiztonsági jelentések</w:t>
      </w:r>
    </w:p>
    <w:p w14:paraId="024ECD57" w14:textId="77777777" w:rsidR="0079798A" w:rsidRPr="00511736" w:rsidRDefault="0079798A" w:rsidP="00474BC1">
      <w:pPr>
        <w:tabs>
          <w:tab w:val="clear" w:pos="567"/>
        </w:tabs>
        <w:spacing w:line="240" w:lineRule="auto"/>
        <w:rPr>
          <w:szCs w:val="22"/>
        </w:rPr>
      </w:pPr>
    </w:p>
    <w:p w14:paraId="242836C2" w14:textId="77777777" w:rsidR="0006019E" w:rsidRPr="00511736" w:rsidRDefault="0006019E" w:rsidP="00474BC1">
      <w:pPr>
        <w:tabs>
          <w:tab w:val="left" w:pos="0"/>
        </w:tabs>
        <w:spacing w:line="240" w:lineRule="auto"/>
        <w:ind w:right="567"/>
        <w:rPr>
          <w:iCs/>
        </w:rPr>
      </w:pPr>
      <w:r w:rsidRPr="00511736">
        <w:rPr>
          <w:iCs/>
        </w:rPr>
        <w:t>Erre a készítményre az időszakos gyógyszerbiztonsági jelentéseket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35C97424" w14:textId="77777777" w:rsidR="0079798A" w:rsidRPr="00511736" w:rsidRDefault="0079798A" w:rsidP="00474BC1">
      <w:pPr>
        <w:tabs>
          <w:tab w:val="clear" w:pos="567"/>
        </w:tabs>
        <w:spacing w:line="240" w:lineRule="auto"/>
        <w:rPr>
          <w:szCs w:val="22"/>
        </w:rPr>
      </w:pPr>
    </w:p>
    <w:p w14:paraId="0C795462" w14:textId="77777777" w:rsidR="0079798A" w:rsidRPr="00511736" w:rsidRDefault="0079798A" w:rsidP="00474BC1">
      <w:pPr>
        <w:tabs>
          <w:tab w:val="clear" w:pos="567"/>
        </w:tabs>
        <w:spacing w:line="240" w:lineRule="auto"/>
        <w:rPr>
          <w:szCs w:val="22"/>
        </w:rPr>
      </w:pPr>
    </w:p>
    <w:p w14:paraId="25A6FC22" w14:textId="77777777" w:rsidR="00495392" w:rsidRPr="00511736" w:rsidRDefault="0079798A" w:rsidP="00D56657">
      <w:pPr>
        <w:pStyle w:val="TitelB"/>
      </w:pPr>
      <w:r w:rsidRPr="00511736">
        <w:t>D.</w:t>
      </w:r>
      <w:r w:rsidRPr="00511736">
        <w:tab/>
      </w:r>
      <w:r w:rsidR="00333EE6" w:rsidRPr="00511736">
        <w:t>FELTÉTELEK VAGY KORLÁTOZÁSOK A GYÓGYSZER BIZTONSÁGOS ÉS HATÉKONY ALKALMAZÁSÁRA VONATKOZÓAN</w:t>
      </w:r>
    </w:p>
    <w:p w14:paraId="1223779A" w14:textId="77777777" w:rsidR="008B7C49" w:rsidRPr="00511736" w:rsidRDefault="008B7C49" w:rsidP="00474BC1">
      <w:pPr>
        <w:tabs>
          <w:tab w:val="clear" w:pos="567"/>
        </w:tabs>
        <w:spacing w:line="240" w:lineRule="auto"/>
        <w:rPr>
          <w:szCs w:val="22"/>
        </w:rPr>
      </w:pPr>
    </w:p>
    <w:p w14:paraId="75AFFADA" w14:textId="77777777" w:rsidR="0079798A" w:rsidRPr="00511736" w:rsidRDefault="0079798A" w:rsidP="00474BC1">
      <w:pPr>
        <w:numPr>
          <w:ilvl w:val="0"/>
          <w:numId w:val="25"/>
        </w:numPr>
        <w:tabs>
          <w:tab w:val="clear" w:pos="567"/>
        </w:tabs>
        <w:spacing w:line="240" w:lineRule="auto"/>
        <w:ind w:left="360"/>
        <w:rPr>
          <w:b/>
          <w:bCs/>
          <w:szCs w:val="22"/>
        </w:rPr>
      </w:pPr>
      <w:r w:rsidRPr="00511736">
        <w:rPr>
          <w:b/>
          <w:bCs/>
          <w:szCs w:val="22"/>
        </w:rPr>
        <w:t>Kockázatkezelési terv</w:t>
      </w:r>
    </w:p>
    <w:p w14:paraId="7B3767F7" w14:textId="77777777" w:rsidR="0079798A" w:rsidRPr="00D070BB" w:rsidRDefault="0079798A" w:rsidP="00474BC1">
      <w:pPr>
        <w:tabs>
          <w:tab w:val="clear" w:pos="567"/>
        </w:tabs>
        <w:spacing w:line="240" w:lineRule="auto"/>
        <w:rPr>
          <w:szCs w:val="22"/>
        </w:rPr>
      </w:pPr>
    </w:p>
    <w:p w14:paraId="179C68CB" w14:textId="77777777" w:rsidR="0079798A" w:rsidRPr="00511736" w:rsidRDefault="0079798A" w:rsidP="00474BC1">
      <w:pPr>
        <w:numPr>
          <w:ilvl w:val="12"/>
          <w:numId w:val="0"/>
        </w:numPr>
        <w:tabs>
          <w:tab w:val="clear" w:pos="567"/>
        </w:tabs>
        <w:spacing w:line="240" w:lineRule="auto"/>
        <w:rPr>
          <w:szCs w:val="22"/>
        </w:rPr>
      </w:pPr>
      <w:r w:rsidRPr="00511736">
        <w:rPr>
          <w:szCs w:val="22"/>
        </w:rPr>
        <w:t>A forgalomba hozatali engedély jogosultja kötelezi magát, hogy a forgalomba hozatali engedély 1.8.2</w:t>
      </w:r>
      <w:r w:rsidR="00E75780" w:rsidRPr="00511736">
        <w:rPr>
          <w:szCs w:val="22"/>
        </w:rPr>
        <w:t> </w:t>
      </w:r>
      <w:r w:rsidRPr="00511736">
        <w:rPr>
          <w:szCs w:val="22"/>
        </w:rPr>
        <w:t xml:space="preserve">moduljában leírt, jóváhagyott kockázatkezelési tervben, illetve annak jóváhagyott frissített verzióiban részletezett, kötelező </w:t>
      </w:r>
      <w:proofErr w:type="spellStart"/>
      <w:r w:rsidRPr="00511736">
        <w:rPr>
          <w:szCs w:val="22"/>
        </w:rPr>
        <w:t>farmakovigilanciai</w:t>
      </w:r>
      <w:proofErr w:type="spellEnd"/>
      <w:r w:rsidRPr="00511736">
        <w:rPr>
          <w:szCs w:val="22"/>
        </w:rPr>
        <w:t xml:space="preserve"> tevékenységeket és beavatkozásokat elvégzi.</w:t>
      </w:r>
    </w:p>
    <w:p w14:paraId="666CE32C" w14:textId="77777777" w:rsidR="0079798A" w:rsidRPr="00511736" w:rsidRDefault="0079798A" w:rsidP="00474BC1">
      <w:pPr>
        <w:numPr>
          <w:ilvl w:val="12"/>
          <w:numId w:val="0"/>
        </w:numPr>
        <w:tabs>
          <w:tab w:val="clear" w:pos="567"/>
        </w:tabs>
        <w:spacing w:line="240" w:lineRule="auto"/>
        <w:rPr>
          <w:szCs w:val="22"/>
        </w:rPr>
      </w:pPr>
    </w:p>
    <w:p w14:paraId="7A540E5C" w14:textId="77777777" w:rsidR="0079798A" w:rsidRPr="00511736" w:rsidRDefault="0079798A" w:rsidP="00474BC1">
      <w:pPr>
        <w:numPr>
          <w:ilvl w:val="12"/>
          <w:numId w:val="0"/>
        </w:numPr>
        <w:tabs>
          <w:tab w:val="clear" w:pos="567"/>
        </w:tabs>
        <w:spacing w:line="240" w:lineRule="auto"/>
        <w:rPr>
          <w:szCs w:val="22"/>
        </w:rPr>
      </w:pPr>
      <w:r w:rsidRPr="00511736">
        <w:rPr>
          <w:szCs w:val="22"/>
        </w:rPr>
        <w:t>A frissített kockázatkezelési terv benyújtandó a következő esetekben:</w:t>
      </w:r>
    </w:p>
    <w:p w14:paraId="05B7D789" w14:textId="77777777" w:rsidR="0079798A" w:rsidRPr="00511736" w:rsidRDefault="0079798A" w:rsidP="00CC7D69">
      <w:pPr>
        <w:numPr>
          <w:ilvl w:val="0"/>
          <w:numId w:val="24"/>
        </w:numPr>
        <w:tabs>
          <w:tab w:val="clear" w:pos="567"/>
          <w:tab w:val="clear" w:pos="720"/>
        </w:tabs>
        <w:snapToGrid w:val="0"/>
        <w:spacing w:line="240" w:lineRule="auto"/>
        <w:ind w:left="567" w:hanging="567"/>
        <w:rPr>
          <w:szCs w:val="22"/>
        </w:rPr>
      </w:pPr>
      <w:r w:rsidRPr="00511736">
        <w:rPr>
          <w:szCs w:val="22"/>
        </w:rPr>
        <w:t>ha az Európai Gyógyszerügynökség ezt indítványozza;</w:t>
      </w:r>
    </w:p>
    <w:p w14:paraId="05FA752F" w14:textId="5E6BA23A" w:rsidR="008B7C49" w:rsidRPr="00511736" w:rsidRDefault="0079798A" w:rsidP="00DA2588">
      <w:pPr>
        <w:numPr>
          <w:ilvl w:val="0"/>
          <w:numId w:val="24"/>
        </w:numPr>
        <w:tabs>
          <w:tab w:val="clear" w:pos="567"/>
          <w:tab w:val="clear" w:pos="720"/>
        </w:tabs>
        <w:snapToGrid w:val="0"/>
        <w:spacing w:line="240" w:lineRule="auto"/>
        <w:ind w:left="567" w:hanging="567"/>
        <w:rPr>
          <w:szCs w:val="22"/>
        </w:rPr>
      </w:pPr>
      <w:r w:rsidRPr="00511736">
        <w:rPr>
          <w:szCs w:val="22"/>
        </w:rPr>
        <w:t>ha a kockázatkezelési rendszerben változás történik, főként azt követően, hogy olyan új információ érkezik, amely az előny/kockázat profil jelentős változásához vezethet, illetve (a biztonságos gyógyszeralkalmazásra vagy kockázat</w:t>
      </w:r>
      <w:r w:rsidR="00FA7DD1" w:rsidRPr="00511736">
        <w:rPr>
          <w:szCs w:val="22"/>
        </w:rPr>
        <w:noBreakHyphen/>
      </w:r>
      <w:r w:rsidRPr="00511736">
        <w:rPr>
          <w:szCs w:val="22"/>
        </w:rPr>
        <w:t>minimalizálásra irányuló) újabb, meghatározó eredmények születnek.</w:t>
      </w:r>
      <w:r w:rsidR="008B7C49" w:rsidRPr="00511736">
        <w:rPr>
          <w:szCs w:val="22"/>
        </w:rPr>
        <w:br w:type="page"/>
      </w:r>
    </w:p>
    <w:p w14:paraId="746E2DDD" w14:textId="77777777" w:rsidR="008B7C49" w:rsidRPr="00511736" w:rsidRDefault="008B7C49" w:rsidP="00474BC1">
      <w:pPr>
        <w:tabs>
          <w:tab w:val="clear" w:pos="567"/>
        </w:tabs>
        <w:spacing w:line="240" w:lineRule="auto"/>
        <w:rPr>
          <w:szCs w:val="22"/>
        </w:rPr>
      </w:pPr>
    </w:p>
    <w:p w14:paraId="41E2746A" w14:textId="77777777" w:rsidR="008B7C49" w:rsidRPr="00D070BB" w:rsidRDefault="008B7C49" w:rsidP="00474BC1">
      <w:pPr>
        <w:tabs>
          <w:tab w:val="clear" w:pos="567"/>
        </w:tabs>
        <w:spacing w:line="240" w:lineRule="auto"/>
        <w:ind w:right="566"/>
        <w:rPr>
          <w:bCs/>
          <w:szCs w:val="22"/>
        </w:rPr>
      </w:pPr>
    </w:p>
    <w:p w14:paraId="2798ED89" w14:textId="77777777" w:rsidR="008B7C49" w:rsidRPr="00511736" w:rsidRDefault="008B7C49" w:rsidP="00474BC1">
      <w:pPr>
        <w:tabs>
          <w:tab w:val="clear" w:pos="567"/>
        </w:tabs>
        <w:spacing w:line="240" w:lineRule="auto"/>
        <w:rPr>
          <w:szCs w:val="22"/>
        </w:rPr>
      </w:pPr>
    </w:p>
    <w:p w14:paraId="30DD713E" w14:textId="77777777" w:rsidR="008B7C49" w:rsidRPr="00511736" w:rsidRDefault="008B7C49" w:rsidP="00474BC1">
      <w:pPr>
        <w:tabs>
          <w:tab w:val="clear" w:pos="567"/>
        </w:tabs>
        <w:spacing w:line="240" w:lineRule="auto"/>
        <w:rPr>
          <w:szCs w:val="22"/>
        </w:rPr>
      </w:pPr>
    </w:p>
    <w:p w14:paraId="3A4E3483" w14:textId="77777777" w:rsidR="008B7C49" w:rsidRPr="00511736" w:rsidRDefault="008B7C49" w:rsidP="00474BC1">
      <w:pPr>
        <w:tabs>
          <w:tab w:val="clear" w:pos="567"/>
        </w:tabs>
        <w:spacing w:line="240" w:lineRule="auto"/>
        <w:rPr>
          <w:szCs w:val="22"/>
        </w:rPr>
      </w:pPr>
    </w:p>
    <w:p w14:paraId="65414906" w14:textId="77777777" w:rsidR="008B7C49" w:rsidRPr="00511736" w:rsidRDefault="008B7C49" w:rsidP="00474BC1">
      <w:pPr>
        <w:tabs>
          <w:tab w:val="clear" w:pos="567"/>
        </w:tabs>
        <w:spacing w:line="240" w:lineRule="auto"/>
        <w:rPr>
          <w:szCs w:val="22"/>
        </w:rPr>
      </w:pPr>
    </w:p>
    <w:p w14:paraId="149B574E" w14:textId="77777777" w:rsidR="008B7C49" w:rsidRPr="00511736" w:rsidRDefault="008B7C49" w:rsidP="00474BC1">
      <w:pPr>
        <w:tabs>
          <w:tab w:val="clear" w:pos="567"/>
        </w:tabs>
        <w:spacing w:line="240" w:lineRule="auto"/>
        <w:rPr>
          <w:szCs w:val="22"/>
        </w:rPr>
      </w:pPr>
    </w:p>
    <w:p w14:paraId="267102EF" w14:textId="77777777" w:rsidR="008B7C49" w:rsidRPr="00511736" w:rsidRDefault="008B7C49" w:rsidP="00474BC1">
      <w:pPr>
        <w:tabs>
          <w:tab w:val="clear" w:pos="567"/>
        </w:tabs>
        <w:spacing w:line="240" w:lineRule="auto"/>
        <w:rPr>
          <w:szCs w:val="22"/>
        </w:rPr>
      </w:pPr>
    </w:p>
    <w:p w14:paraId="588A5C1F" w14:textId="77777777" w:rsidR="008B7C49" w:rsidRPr="00511736" w:rsidRDefault="008B7C49" w:rsidP="00474BC1">
      <w:pPr>
        <w:tabs>
          <w:tab w:val="clear" w:pos="567"/>
        </w:tabs>
        <w:spacing w:line="240" w:lineRule="auto"/>
        <w:rPr>
          <w:szCs w:val="22"/>
        </w:rPr>
      </w:pPr>
    </w:p>
    <w:p w14:paraId="4EFCEE2C" w14:textId="77777777" w:rsidR="008B7C49" w:rsidRPr="00511736" w:rsidRDefault="008B7C49" w:rsidP="00474BC1">
      <w:pPr>
        <w:tabs>
          <w:tab w:val="clear" w:pos="567"/>
        </w:tabs>
        <w:spacing w:line="240" w:lineRule="auto"/>
        <w:rPr>
          <w:szCs w:val="22"/>
        </w:rPr>
      </w:pPr>
    </w:p>
    <w:p w14:paraId="5849F0D0" w14:textId="77777777" w:rsidR="008B7C49" w:rsidRPr="00511736" w:rsidRDefault="008B7C49" w:rsidP="00474BC1">
      <w:pPr>
        <w:tabs>
          <w:tab w:val="clear" w:pos="567"/>
        </w:tabs>
        <w:spacing w:line="240" w:lineRule="auto"/>
        <w:rPr>
          <w:szCs w:val="22"/>
        </w:rPr>
      </w:pPr>
    </w:p>
    <w:p w14:paraId="27A84BCF" w14:textId="77777777" w:rsidR="008B7C49" w:rsidRPr="00511736" w:rsidRDefault="008B7C49" w:rsidP="00474BC1">
      <w:pPr>
        <w:tabs>
          <w:tab w:val="clear" w:pos="567"/>
        </w:tabs>
        <w:spacing w:line="240" w:lineRule="auto"/>
        <w:rPr>
          <w:szCs w:val="22"/>
        </w:rPr>
      </w:pPr>
    </w:p>
    <w:p w14:paraId="7E70FB6B" w14:textId="77777777" w:rsidR="008B7C49" w:rsidRPr="00511736" w:rsidRDefault="008B7C49" w:rsidP="00474BC1">
      <w:pPr>
        <w:tabs>
          <w:tab w:val="clear" w:pos="567"/>
        </w:tabs>
        <w:spacing w:line="240" w:lineRule="auto"/>
        <w:rPr>
          <w:szCs w:val="22"/>
        </w:rPr>
      </w:pPr>
    </w:p>
    <w:p w14:paraId="4F6A330D" w14:textId="77777777" w:rsidR="008B7C49" w:rsidRPr="00511736" w:rsidRDefault="008B7C49" w:rsidP="00474BC1">
      <w:pPr>
        <w:tabs>
          <w:tab w:val="clear" w:pos="567"/>
        </w:tabs>
        <w:spacing w:line="240" w:lineRule="auto"/>
        <w:rPr>
          <w:szCs w:val="22"/>
        </w:rPr>
      </w:pPr>
    </w:p>
    <w:p w14:paraId="38356B3D" w14:textId="77777777" w:rsidR="008B7C49" w:rsidRPr="00511736" w:rsidRDefault="008B7C49" w:rsidP="00474BC1">
      <w:pPr>
        <w:tabs>
          <w:tab w:val="clear" w:pos="567"/>
        </w:tabs>
        <w:spacing w:line="240" w:lineRule="auto"/>
        <w:rPr>
          <w:szCs w:val="22"/>
        </w:rPr>
      </w:pPr>
    </w:p>
    <w:p w14:paraId="745FE41D" w14:textId="77777777" w:rsidR="008B7C49" w:rsidRPr="00511736" w:rsidRDefault="008B7C49" w:rsidP="00474BC1">
      <w:pPr>
        <w:tabs>
          <w:tab w:val="clear" w:pos="567"/>
        </w:tabs>
        <w:spacing w:line="240" w:lineRule="auto"/>
        <w:rPr>
          <w:szCs w:val="22"/>
        </w:rPr>
      </w:pPr>
    </w:p>
    <w:p w14:paraId="1DBF2E63" w14:textId="77777777" w:rsidR="008B7C49" w:rsidRPr="00511736" w:rsidRDefault="008B7C49" w:rsidP="00474BC1">
      <w:pPr>
        <w:tabs>
          <w:tab w:val="clear" w:pos="567"/>
        </w:tabs>
        <w:spacing w:line="240" w:lineRule="auto"/>
        <w:rPr>
          <w:szCs w:val="22"/>
        </w:rPr>
      </w:pPr>
    </w:p>
    <w:p w14:paraId="4A635D90" w14:textId="77777777" w:rsidR="008B7C49" w:rsidRPr="00511736" w:rsidRDefault="008B7C49" w:rsidP="00474BC1">
      <w:pPr>
        <w:tabs>
          <w:tab w:val="clear" w:pos="567"/>
        </w:tabs>
        <w:spacing w:line="240" w:lineRule="auto"/>
        <w:rPr>
          <w:szCs w:val="22"/>
        </w:rPr>
      </w:pPr>
    </w:p>
    <w:p w14:paraId="61092FBB" w14:textId="77777777" w:rsidR="008B7C49" w:rsidRPr="00511736" w:rsidRDefault="008B7C49" w:rsidP="00474BC1">
      <w:pPr>
        <w:tabs>
          <w:tab w:val="clear" w:pos="567"/>
        </w:tabs>
        <w:spacing w:line="240" w:lineRule="auto"/>
        <w:rPr>
          <w:szCs w:val="22"/>
        </w:rPr>
      </w:pPr>
    </w:p>
    <w:p w14:paraId="387911A5" w14:textId="77777777" w:rsidR="008B7C49" w:rsidRPr="00511736" w:rsidRDefault="008B7C49" w:rsidP="00474BC1">
      <w:pPr>
        <w:tabs>
          <w:tab w:val="clear" w:pos="567"/>
        </w:tabs>
        <w:spacing w:line="240" w:lineRule="auto"/>
        <w:rPr>
          <w:szCs w:val="22"/>
        </w:rPr>
      </w:pPr>
    </w:p>
    <w:p w14:paraId="1D51109F" w14:textId="77777777" w:rsidR="00CC7D69" w:rsidRPr="00511736" w:rsidRDefault="00CC7D69" w:rsidP="00474BC1">
      <w:pPr>
        <w:tabs>
          <w:tab w:val="clear" w:pos="567"/>
        </w:tabs>
        <w:spacing w:line="240" w:lineRule="auto"/>
        <w:rPr>
          <w:szCs w:val="22"/>
        </w:rPr>
      </w:pPr>
    </w:p>
    <w:p w14:paraId="17A6B252" w14:textId="77777777" w:rsidR="008B7C49" w:rsidRPr="00D070BB" w:rsidRDefault="008B7C49" w:rsidP="00D070BB">
      <w:pPr>
        <w:tabs>
          <w:tab w:val="clear" w:pos="567"/>
        </w:tabs>
        <w:spacing w:line="240" w:lineRule="auto"/>
        <w:rPr>
          <w:bCs/>
          <w:szCs w:val="22"/>
        </w:rPr>
      </w:pPr>
    </w:p>
    <w:p w14:paraId="7113C349" w14:textId="77777777" w:rsidR="008B7C49" w:rsidRPr="00D070BB" w:rsidRDefault="008B7C49" w:rsidP="00D070BB">
      <w:pPr>
        <w:tabs>
          <w:tab w:val="clear" w:pos="567"/>
        </w:tabs>
        <w:spacing w:line="240" w:lineRule="auto"/>
        <w:rPr>
          <w:bCs/>
          <w:szCs w:val="22"/>
        </w:rPr>
      </w:pPr>
    </w:p>
    <w:p w14:paraId="1E37BD02" w14:textId="77777777" w:rsidR="008B7C49" w:rsidRPr="00511736" w:rsidRDefault="008B7C49" w:rsidP="00474BC1">
      <w:pPr>
        <w:tabs>
          <w:tab w:val="clear" w:pos="567"/>
        </w:tabs>
        <w:spacing w:line="240" w:lineRule="auto"/>
        <w:jc w:val="center"/>
        <w:rPr>
          <w:b/>
          <w:szCs w:val="22"/>
        </w:rPr>
      </w:pPr>
      <w:r w:rsidRPr="00511736">
        <w:rPr>
          <w:b/>
          <w:szCs w:val="22"/>
        </w:rPr>
        <w:t>III. MELLÉKLET</w:t>
      </w:r>
    </w:p>
    <w:p w14:paraId="5B5AC85F" w14:textId="77777777" w:rsidR="008B7C49" w:rsidRPr="00511736" w:rsidRDefault="008B7C49" w:rsidP="00474BC1">
      <w:pPr>
        <w:tabs>
          <w:tab w:val="clear" w:pos="567"/>
        </w:tabs>
        <w:spacing w:line="240" w:lineRule="auto"/>
        <w:jc w:val="center"/>
        <w:rPr>
          <w:b/>
          <w:szCs w:val="22"/>
        </w:rPr>
      </w:pPr>
    </w:p>
    <w:p w14:paraId="44C5CBC3" w14:textId="77777777" w:rsidR="000050E0" w:rsidRPr="00511736" w:rsidRDefault="008B7C49" w:rsidP="00474BC1">
      <w:pPr>
        <w:tabs>
          <w:tab w:val="clear" w:pos="567"/>
        </w:tabs>
        <w:spacing w:line="240" w:lineRule="auto"/>
        <w:jc w:val="center"/>
        <w:rPr>
          <w:b/>
          <w:szCs w:val="22"/>
        </w:rPr>
      </w:pPr>
      <w:r w:rsidRPr="00511736">
        <w:rPr>
          <w:b/>
          <w:szCs w:val="22"/>
        </w:rPr>
        <w:t>CÍMKESZÖVEG ÉS BETEGTÁJÉKOZTATÓ</w:t>
      </w:r>
    </w:p>
    <w:p w14:paraId="7326DD37" w14:textId="77777777" w:rsidR="008B7C49" w:rsidRPr="00511736" w:rsidRDefault="008B7C49" w:rsidP="00474BC1">
      <w:pPr>
        <w:tabs>
          <w:tab w:val="clear" w:pos="567"/>
        </w:tabs>
        <w:spacing w:line="240" w:lineRule="auto"/>
        <w:rPr>
          <w:szCs w:val="22"/>
        </w:rPr>
      </w:pPr>
      <w:r w:rsidRPr="00511736">
        <w:rPr>
          <w:b/>
          <w:szCs w:val="22"/>
        </w:rPr>
        <w:br w:type="page"/>
      </w:r>
    </w:p>
    <w:p w14:paraId="35017DF8" w14:textId="77777777" w:rsidR="008B7C49" w:rsidRPr="00511736" w:rsidRDefault="008B7C49" w:rsidP="00474BC1">
      <w:pPr>
        <w:tabs>
          <w:tab w:val="clear" w:pos="567"/>
        </w:tabs>
        <w:spacing w:line="240" w:lineRule="auto"/>
        <w:rPr>
          <w:szCs w:val="22"/>
        </w:rPr>
      </w:pPr>
    </w:p>
    <w:p w14:paraId="154A57A8" w14:textId="77777777" w:rsidR="008B7C49" w:rsidRPr="00511736" w:rsidRDefault="008B7C49" w:rsidP="00474BC1">
      <w:pPr>
        <w:tabs>
          <w:tab w:val="clear" w:pos="567"/>
        </w:tabs>
        <w:spacing w:line="240" w:lineRule="auto"/>
        <w:rPr>
          <w:szCs w:val="22"/>
        </w:rPr>
      </w:pPr>
    </w:p>
    <w:p w14:paraId="60118339" w14:textId="77777777" w:rsidR="008B7C49" w:rsidRPr="00511736" w:rsidRDefault="008B7C49" w:rsidP="00474BC1">
      <w:pPr>
        <w:tabs>
          <w:tab w:val="clear" w:pos="567"/>
        </w:tabs>
        <w:spacing w:line="240" w:lineRule="auto"/>
        <w:rPr>
          <w:szCs w:val="22"/>
        </w:rPr>
      </w:pPr>
    </w:p>
    <w:p w14:paraId="1AE40E95" w14:textId="77777777" w:rsidR="008B7C49" w:rsidRPr="00511736" w:rsidRDefault="008B7C49" w:rsidP="00474BC1">
      <w:pPr>
        <w:tabs>
          <w:tab w:val="clear" w:pos="567"/>
        </w:tabs>
        <w:spacing w:line="240" w:lineRule="auto"/>
        <w:rPr>
          <w:szCs w:val="22"/>
        </w:rPr>
      </w:pPr>
    </w:p>
    <w:p w14:paraId="3A101AAF" w14:textId="77777777" w:rsidR="008B7C49" w:rsidRPr="00511736" w:rsidRDefault="008B7C49" w:rsidP="00474BC1">
      <w:pPr>
        <w:tabs>
          <w:tab w:val="clear" w:pos="567"/>
        </w:tabs>
        <w:spacing w:line="240" w:lineRule="auto"/>
        <w:rPr>
          <w:szCs w:val="22"/>
        </w:rPr>
      </w:pPr>
    </w:p>
    <w:p w14:paraId="16DC7A07" w14:textId="77777777" w:rsidR="008B7C49" w:rsidRPr="00511736" w:rsidRDefault="008B7C49" w:rsidP="00474BC1">
      <w:pPr>
        <w:tabs>
          <w:tab w:val="clear" w:pos="567"/>
        </w:tabs>
        <w:spacing w:line="240" w:lineRule="auto"/>
        <w:rPr>
          <w:szCs w:val="22"/>
        </w:rPr>
      </w:pPr>
    </w:p>
    <w:p w14:paraId="234218D7" w14:textId="77777777" w:rsidR="008B7C49" w:rsidRPr="00511736" w:rsidRDefault="008B7C49" w:rsidP="00474BC1">
      <w:pPr>
        <w:tabs>
          <w:tab w:val="clear" w:pos="567"/>
        </w:tabs>
        <w:spacing w:line="240" w:lineRule="auto"/>
        <w:rPr>
          <w:szCs w:val="22"/>
        </w:rPr>
      </w:pPr>
    </w:p>
    <w:p w14:paraId="39BFAFB8" w14:textId="77777777" w:rsidR="008B7C49" w:rsidRPr="00511736" w:rsidRDefault="008B7C49" w:rsidP="00474BC1">
      <w:pPr>
        <w:tabs>
          <w:tab w:val="clear" w:pos="567"/>
        </w:tabs>
        <w:spacing w:line="240" w:lineRule="auto"/>
        <w:rPr>
          <w:szCs w:val="22"/>
        </w:rPr>
      </w:pPr>
    </w:p>
    <w:p w14:paraId="09C507DB" w14:textId="77777777" w:rsidR="008B7C49" w:rsidRPr="00511736" w:rsidRDefault="008B7C49" w:rsidP="00474BC1">
      <w:pPr>
        <w:tabs>
          <w:tab w:val="clear" w:pos="567"/>
        </w:tabs>
        <w:spacing w:line="240" w:lineRule="auto"/>
        <w:rPr>
          <w:szCs w:val="22"/>
        </w:rPr>
      </w:pPr>
    </w:p>
    <w:p w14:paraId="66CB0026" w14:textId="77777777" w:rsidR="008B7C49" w:rsidRPr="00511736" w:rsidRDefault="008B7C49" w:rsidP="00474BC1">
      <w:pPr>
        <w:tabs>
          <w:tab w:val="clear" w:pos="567"/>
        </w:tabs>
        <w:spacing w:line="240" w:lineRule="auto"/>
        <w:rPr>
          <w:szCs w:val="22"/>
        </w:rPr>
      </w:pPr>
    </w:p>
    <w:p w14:paraId="14D1965D" w14:textId="77777777" w:rsidR="008B7C49" w:rsidRPr="00511736" w:rsidRDefault="008B7C49" w:rsidP="00474BC1">
      <w:pPr>
        <w:tabs>
          <w:tab w:val="clear" w:pos="567"/>
        </w:tabs>
        <w:spacing w:line="240" w:lineRule="auto"/>
        <w:rPr>
          <w:szCs w:val="22"/>
        </w:rPr>
      </w:pPr>
    </w:p>
    <w:p w14:paraId="4782181F" w14:textId="77777777" w:rsidR="008B7C49" w:rsidRPr="00511736" w:rsidRDefault="008B7C49" w:rsidP="00474BC1">
      <w:pPr>
        <w:tabs>
          <w:tab w:val="clear" w:pos="567"/>
        </w:tabs>
        <w:spacing w:line="240" w:lineRule="auto"/>
        <w:rPr>
          <w:szCs w:val="22"/>
        </w:rPr>
      </w:pPr>
    </w:p>
    <w:p w14:paraId="64E428CA" w14:textId="77777777" w:rsidR="008B7C49" w:rsidRPr="00511736" w:rsidRDefault="008B7C49" w:rsidP="00474BC1">
      <w:pPr>
        <w:tabs>
          <w:tab w:val="clear" w:pos="567"/>
        </w:tabs>
        <w:spacing w:line="240" w:lineRule="auto"/>
        <w:rPr>
          <w:szCs w:val="22"/>
        </w:rPr>
      </w:pPr>
    </w:p>
    <w:p w14:paraId="1FFDAAD2" w14:textId="77777777" w:rsidR="008B7C49" w:rsidRPr="00511736" w:rsidRDefault="008B7C49" w:rsidP="00474BC1">
      <w:pPr>
        <w:tabs>
          <w:tab w:val="clear" w:pos="567"/>
        </w:tabs>
        <w:spacing w:line="240" w:lineRule="auto"/>
        <w:rPr>
          <w:szCs w:val="22"/>
        </w:rPr>
      </w:pPr>
    </w:p>
    <w:p w14:paraId="618F012B" w14:textId="77777777" w:rsidR="008B7C49" w:rsidRPr="00511736" w:rsidRDefault="008B7C49" w:rsidP="00474BC1">
      <w:pPr>
        <w:tabs>
          <w:tab w:val="clear" w:pos="567"/>
        </w:tabs>
        <w:spacing w:line="240" w:lineRule="auto"/>
        <w:rPr>
          <w:szCs w:val="22"/>
        </w:rPr>
      </w:pPr>
    </w:p>
    <w:p w14:paraId="462CC861" w14:textId="77777777" w:rsidR="008B7C49" w:rsidRPr="00511736" w:rsidRDefault="008B7C49" w:rsidP="00474BC1">
      <w:pPr>
        <w:tabs>
          <w:tab w:val="clear" w:pos="567"/>
        </w:tabs>
        <w:spacing w:line="240" w:lineRule="auto"/>
        <w:rPr>
          <w:szCs w:val="22"/>
        </w:rPr>
      </w:pPr>
    </w:p>
    <w:p w14:paraId="3F101172" w14:textId="77777777" w:rsidR="008B7C49" w:rsidRPr="00511736" w:rsidRDefault="008B7C49" w:rsidP="00474BC1">
      <w:pPr>
        <w:tabs>
          <w:tab w:val="clear" w:pos="567"/>
        </w:tabs>
        <w:spacing w:line="240" w:lineRule="auto"/>
        <w:rPr>
          <w:szCs w:val="22"/>
        </w:rPr>
      </w:pPr>
    </w:p>
    <w:p w14:paraId="667A24F1" w14:textId="77777777" w:rsidR="008B7C49" w:rsidRPr="00511736" w:rsidRDefault="008B7C49" w:rsidP="00474BC1">
      <w:pPr>
        <w:tabs>
          <w:tab w:val="clear" w:pos="567"/>
        </w:tabs>
        <w:spacing w:line="240" w:lineRule="auto"/>
        <w:rPr>
          <w:szCs w:val="22"/>
        </w:rPr>
      </w:pPr>
    </w:p>
    <w:p w14:paraId="76E82C48" w14:textId="77777777" w:rsidR="008B7C49" w:rsidRPr="00511736" w:rsidRDefault="008B7C49" w:rsidP="00474BC1">
      <w:pPr>
        <w:tabs>
          <w:tab w:val="clear" w:pos="567"/>
        </w:tabs>
        <w:spacing w:line="240" w:lineRule="auto"/>
        <w:rPr>
          <w:szCs w:val="22"/>
        </w:rPr>
      </w:pPr>
    </w:p>
    <w:p w14:paraId="43F7B43A" w14:textId="77777777" w:rsidR="008B7C49" w:rsidRPr="00511736" w:rsidRDefault="008B7C49" w:rsidP="00474BC1">
      <w:pPr>
        <w:tabs>
          <w:tab w:val="clear" w:pos="567"/>
        </w:tabs>
        <w:spacing w:line="240" w:lineRule="auto"/>
        <w:rPr>
          <w:szCs w:val="22"/>
        </w:rPr>
      </w:pPr>
    </w:p>
    <w:p w14:paraId="348C4649" w14:textId="77777777" w:rsidR="00CC7D69" w:rsidRPr="00511736" w:rsidRDefault="00CC7D69" w:rsidP="00474BC1">
      <w:pPr>
        <w:tabs>
          <w:tab w:val="clear" w:pos="567"/>
        </w:tabs>
        <w:spacing w:line="240" w:lineRule="auto"/>
        <w:rPr>
          <w:szCs w:val="22"/>
        </w:rPr>
      </w:pPr>
    </w:p>
    <w:p w14:paraId="10C9E878" w14:textId="77777777" w:rsidR="008B7C49" w:rsidRPr="00D070BB" w:rsidRDefault="008B7C49" w:rsidP="00D070BB">
      <w:pPr>
        <w:tabs>
          <w:tab w:val="clear" w:pos="567"/>
        </w:tabs>
        <w:spacing w:line="240" w:lineRule="auto"/>
        <w:rPr>
          <w:bCs/>
          <w:szCs w:val="22"/>
        </w:rPr>
      </w:pPr>
    </w:p>
    <w:p w14:paraId="2CE7FD71" w14:textId="77777777" w:rsidR="008B7C49" w:rsidRPr="00D070BB" w:rsidRDefault="008B7C49" w:rsidP="00D070BB">
      <w:pPr>
        <w:tabs>
          <w:tab w:val="clear" w:pos="567"/>
        </w:tabs>
        <w:spacing w:line="240" w:lineRule="auto"/>
        <w:rPr>
          <w:bCs/>
          <w:szCs w:val="22"/>
        </w:rPr>
      </w:pPr>
    </w:p>
    <w:p w14:paraId="5AF29438" w14:textId="77777777" w:rsidR="008B7C49" w:rsidRPr="00511736" w:rsidRDefault="008B7C49" w:rsidP="00474BC1">
      <w:pPr>
        <w:pStyle w:val="TitelA"/>
      </w:pPr>
      <w:r w:rsidRPr="00511736">
        <w:t>A. CÍMKESZÖVEG</w:t>
      </w:r>
    </w:p>
    <w:p w14:paraId="272CFCB7" w14:textId="77777777" w:rsidR="008B7C49" w:rsidRPr="00511736" w:rsidRDefault="008B7C49" w:rsidP="00474BC1">
      <w:pPr>
        <w:tabs>
          <w:tab w:val="clear" w:pos="567"/>
        </w:tabs>
        <w:spacing w:line="240" w:lineRule="auto"/>
        <w:rPr>
          <w:szCs w:val="22"/>
        </w:rPr>
      </w:pPr>
      <w:r w:rsidRPr="00511736">
        <w:rPr>
          <w:b/>
          <w:szCs w:val="22"/>
        </w:rPr>
        <w:br w:type="page"/>
      </w:r>
    </w:p>
    <w:p w14:paraId="03E7C031"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rPr>
      </w:pPr>
      <w:r w:rsidRPr="00511736">
        <w:rPr>
          <w:b/>
          <w:szCs w:val="22"/>
        </w:rPr>
        <w:lastRenderedPageBreak/>
        <w:t>A KÜLSŐ CSOMAGOLÁSON FELTÜNTETENDŐ ADATOK</w:t>
      </w:r>
    </w:p>
    <w:p w14:paraId="6CC4C4C1"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rPr>
      </w:pPr>
    </w:p>
    <w:p w14:paraId="53BD1FB7"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rPr>
      </w:pPr>
      <w:r w:rsidRPr="00511736">
        <w:rPr>
          <w:b/>
          <w:szCs w:val="22"/>
        </w:rPr>
        <w:t>KÜLSŐ KARTON</w:t>
      </w:r>
    </w:p>
    <w:p w14:paraId="19769636" w14:textId="77777777" w:rsidR="008B7C49" w:rsidRPr="00511736" w:rsidRDefault="008B7C49" w:rsidP="00474BC1">
      <w:pPr>
        <w:tabs>
          <w:tab w:val="clear" w:pos="567"/>
        </w:tabs>
        <w:spacing w:line="240" w:lineRule="auto"/>
        <w:rPr>
          <w:szCs w:val="22"/>
        </w:rPr>
      </w:pPr>
    </w:p>
    <w:p w14:paraId="756D4A37" w14:textId="77777777" w:rsidR="000110E1" w:rsidRPr="00511736" w:rsidRDefault="000110E1" w:rsidP="00474BC1">
      <w:pPr>
        <w:tabs>
          <w:tab w:val="clear" w:pos="567"/>
        </w:tabs>
        <w:spacing w:line="240" w:lineRule="auto"/>
        <w:rPr>
          <w:szCs w:val="22"/>
        </w:rPr>
      </w:pPr>
    </w:p>
    <w:p w14:paraId="7CC50D73"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w:t>
      </w:r>
      <w:r w:rsidRPr="00511736">
        <w:rPr>
          <w:b/>
          <w:szCs w:val="22"/>
        </w:rPr>
        <w:tab/>
        <w:t>A GYÓGYSZER NEVE</w:t>
      </w:r>
    </w:p>
    <w:p w14:paraId="2EA1DD27" w14:textId="77777777" w:rsidR="008B7C49" w:rsidRPr="00511736" w:rsidRDefault="008B7C49" w:rsidP="00474BC1">
      <w:pPr>
        <w:tabs>
          <w:tab w:val="clear" w:pos="567"/>
        </w:tabs>
        <w:spacing w:line="240" w:lineRule="auto"/>
        <w:rPr>
          <w:szCs w:val="22"/>
        </w:rPr>
      </w:pPr>
    </w:p>
    <w:p w14:paraId="12ADFC0F" w14:textId="77777777" w:rsidR="008B7C49" w:rsidRPr="00511736" w:rsidRDefault="008B7C49" w:rsidP="00474BC1">
      <w:pPr>
        <w:tabs>
          <w:tab w:val="clear" w:pos="567"/>
        </w:tabs>
        <w:spacing w:line="240" w:lineRule="auto"/>
        <w:rPr>
          <w:szCs w:val="22"/>
        </w:rPr>
      </w:pPr>
      <w:r w:rsidRPr="00511736">
        <w:rPr>
          <w:szCs w:val="22"/>
        </w:rPr>
        <w:t>Orfadin 2 mg kemény kapszula</w:t>
      </w:r>
    </w:p>
    <w:p w14:paraId="37AB8B97" w14:textId="77777777" w:rsidR="00495392" w:rsidRPr="00511736" w:rsidRDefault="00495392" w:rsidP="00474BC1">
      <w:pPr>
        <w:shd w:val="clear" w:color="auto" w:fill="D9D9D9"/>
        <w:tabs>
          <w:tab w:val="clear" w:pos="567"/>
        </w:tabs>
        <w:spacing w:line="240" w:lineRule="auto"/>
        <w:rPr>
          <w:szCs w:val="22"/>
        </w:rPr>
      </w:pPr>
      <w:r w:rsidRPr="00511736">
        <w:rPr>
          <w:szCs w:val="22"/>
        </w:rPr>
        <w:t>Orfadin 5 mg kemény kapszula</w:t>
      </w:r>
    </w:p>
    <w:p w14:paraId="4B16E5EA" w14:textId="77777777" w:rsidR="00495392" w:rsidRPr="00511736" w:rsidRDefault="00495392" w:rsidP="00474BC1">
      <w:pPr>
        <w:shd w:val="clear" w:color="auto" w:fill="D9D9D9"/>
        <w:tabs>
          <w:tab w:val="clear" w:pos="567"/>
        </w:tabs>
        <w:spacing w:line="240" w:lineRule="auto"/>
        <w:rPr>
          <w:szCs w:val="22"/>
        </w:rPr>
      </w:pPr>
      <w:r w:rsidRPr="00511736">
        <w:rPr>
          <w:szCs w:val="22"/>
        </w:rPr>
        <w:t>Orfadin 10 mg kemény kapszula</w:t>
      </w:r>
    </w:p>
    <w:p w14:paraId="487F157A" w14:textId="77777777" w:rsidR="00495392" w:rsidRPr="00511736" w:rsidRDefault="00495392" w:rsidP="00474BC1">
      <w:pPr>
        <w:shd w:val="clear" w:color="auto" w:fill="D9D9D9"/>
        <w:tabs>
          <w:tab w:val="clear" w:pos="567"/>
        </w:tabs>
        <w:spacing w:line="240" w:lineRule="auto"/>
        <w:rPr>
          <w:szCs w:val="22"/>
        </w:rPr>
      </w:pPr>
      <w:r w:rsidRPr="00511736">
        <w:rPr>
          <w:szCs w:val="22"/>
        </w:rPr>
        <w:t>Orfadin 20 mg kemény kapszula</w:t>
      </w:r>
    </w:p>
    <w:p w14:paraId="4E67D07F" w14:textId="77777777" w:rsidR="008B7C49" w:rsidRPr="00511736" w:rsidRDefault="008B7C49" w:rsidP="00474BC1">
      <w:pPr>
        <w:tabs>
          <w:tab w:val="clear" w:pos="567"/>
        </w:tabs>
        <w:spacing w:line="240" w:lineRule="auto"/>
        <w:rPr>
          <w:szCs w:val="22"/>
        </w:rPr>
      </w:pPr>
      <w:proofErr w:type="spellStart"/>
      <w:r w:rsidRPr="00511736">
        <w:rPr>
          <w:szCs w:val="22"/>
        </w:rPr>
        <w:t>Nitizinon</w:t>
      </w:r>
      <w:proofErr w:type="spellEnd"/>
    </w:p>
    <w:p w14:paraId="7FB6768B" w14:textId="77777777" w:rsidR="008B7C49" w:rsidRPr="00511736" w:rsidRDefault="008B7C49" w:rsidP="00474BC1">
      <w:pPr>
        <w:tabs>
          <w:tab w:val="clear" w:pos="567"/>
        </w:tabs>
        <w:spacing w:line="240" w:lineRule="auto"/>
        <w:rPr>
          <w:szCs w:val="22"/>
        </w:rPr>
      </w:pPr>
    </w:p>
    <w:p w14:paraId="15EEAD9B" w14:textId="77777777" w:rsidR="008B7C49" w:rsidRPr="00511736" w:rsidRDefault="008B7C49" w:rsidP="00474BC1">
      <w:pPr>
        <w:tabs>
          <w:tab w:val="clear" w:pos="567"/>
        </w:tabs>
        <w:spacing w:line="240" w:lineRule="auto"/>
        <w:rPr>
          <w:szCs w:val="22"/>
        </w:rPr>
      </w:pPr>
    </w:p>
    <w:p w14:paraId="0086D793"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2.</w:t>
      </w:r>
      <w:r w:rsidRPr="00511736">
        <w:rPr>
          <w:b/>
          <w:szCs w:val="22"/>
        </w:rPr>
        <w:tab/>
        <w:t>HATÓANYAG(OK) MEGNEVEZÉSE</w:t>
      </w:r>
    </w:p>
    <w:p w14:paraId="5008C1B9" w14:textId="77777777" w:rsidR="008B7C49" w:rsidRPr="00511736" w:rsidRDefault="008B7C49" w:rsidP="00474BC1">
      <w:pPr>
        <w:tabs>
          <w:tab w:val="clear" w:pos="567"/>
        </w:tabs>
        <w:spacing w:line="240" w:lineRule="auto"/>
        <w:rPr>
          <w:szCs w:val="22"/>
        </w:rPr>
      </w:pPr>
    </w:p>
    <w:p w14:paraId="7AFCAD32" w14:textId="77777777" w:rsidR="008B7C49" w:rsidRPr="00511736" w:rsidRDefault="008B7C49" w:rsidP="00474BC1">
      <w:pPr>
        <w:tabs>
          <w:tab w:val="clear" w:pos="567"/>
        </w:tabs>
        <w:spacing w:line="240" w:lineRule="auto"/>
        <w:rPr>
          <w:szCs w:val="22"/>
        </w:rPr>
      </w:pPr>
      <w:r w:rsidRPr="00511736">
        <w:rPr>
          <w:szCs w:val="22"/>
        </w:rPr>
        <w:t xml:space="preserve">2 mg </w:t>
      </w:r>
      <w:proofErr w:type="spellStart"/>
      <w:r w:rsidRPr="00511736">
        <w:rPr>
          <w:szCs w:val="22"/>
        </w:rPr>
        <w:t>nitizinon</w:t>
      </w:r>
      <w:proofErr w:type="spellEnd"/>
      <w:r w:rsidRPr="00511736">
        <w:rPr>
          <w:szCs w:val="22"/>
        </w:rPr>
        <w:t xml:space="preserve"> </w:t>
      </w:r>
      <w:proofErr w:type="spellStart"/>
      <w:r w:rsidRPr="00511736">
        <w:rPr>
          <w:szCs w:val="22"/>
        </w:rPr>
        <w:t>kapszulánként</w:t>
      </w:r>
      <w:proofErr w:type="spellEnd"/>
      <w:r w:rsidRPr="00511736">
        <w:rPr>
          <w:szCs w:val="22"/>
        </w:rPr>
        <w:t>.</w:t>
      </w:r>
    </w:p>
    <w:p w14:paraId="4A8D5E69" w14:textId="77777777" w:rsidR="00495392" w:rsidRPr="00511736" w:rsidRDefault="00495392" w:rsidP="00474BC1">
      <w:pPr>
        <w:shd w:val="clear" w:color="auto" w:fill="D9D9D9"/>
        <w:tabs>
          <w:tab w:val="clear" w:pos="567"/>
        </w:tabs>
        <w:spacing w:line="240" w:lineRule="auto"/>
        <w:rPr>
          <w:szCs w:val="22"/>
        </w:rPr>
      </w:pPr>
      <w:r w:rsidRPr="00511736">
        <w:rPr>
          <w:szCs w:val="22"/>
        </w:rPr>
        <w:t xml:space="preserve">5 mg </w:t>
      </w:r>
      <w:proofErr w:type="spellStart"/>
      <w:r w:rsidRPr="00511736">
        <w:rPr>
          <w:szCs w:val="22"/>
        </w:rPr>
        <w:t>nitizinon</w:t>
      </w:r>
      <w:proofErr w:type="spellEnd"/>
      <w:r w:rsidRPr="00511736">
        <w:rPr>
          <w:szCs w:val="22"/>
        </w:rPr>
        <w:t xml:space="preserve"> </w:t>
      </w:r>
      <w:proofErr w:type="spellStart"/>
      <w:r w:rsidRPr="00511736">
        <w:rPr>
          <w:szCs w:val="22"/>
        </w:rPr>
        <w:t>kapszulánként</w:t>
      </w:r>
      <w:proofErr w:type="spellEnd"/>
      <w:r w:rsidRPr="00511736">
        <w:rPr>
          <w:szCs w:val="22"/>
        </w:rPr>
        <w:t>.</w:t>
      </w:r>
    </w:p>
    <w:p w14:paraId="2C6BB6BD" w14:textId="77777777" w:rsidR="00495392" w:rsidRPr="00511736" w:rsidRDefault="00495392" w:rsidP="00474BC1">
      <w:pPr>
        <w:shd w:val="clear" w:color="auto" w:fill="D9D9D9"/>
        <w:tabs>
          <w:tab w:val="clear" w:pos="567"/>
        </w:tabs>
        <w:spacing w:line="240" w:lineRule="auto"/>
        <w:rPr>
          <w:szCs w:val="22"/>
        </w:rPr>
      </w:pPr>
      <w:r w:rsidRPr="00511736">
        <w:rPr>
          <w:szCs w:val="22"/>
        </w:rPr>
        <w:t xml:space="preserve">10 mg </w:t>
      </w:r>
      <w:proofErr w:type="spellStart"/>
      <w:r w:rsidRPr="00511736">
        <w:rPr>
          <w:szCs w:val="22"/>
        </w:rPr>
        <w:t>nitizinon</w:t>
      </w:r>
      <w:proofErr w:type="spellEnd"/>
      <w:r w:rsidRPr="00511736">
        <w:rPr>
          <w:szCs w:val="22"/>
        </w:rPr>
        <w:t xml:space="preserve"> </w:t>
      </w:r>
      <w:proofErr w:type="spellStart"/>
      <w:r w:rsidRPr="00511736">
        <w:rPr>
          <w:szCs w:val="22"/>
        </w:rPr>
        <w:t>kapszulánként</w:t>
      </w:r>
      <w:proofErr w:type="spellEnd"/>
      <w:r w:rsidRPr="00511736">
        <w:rPr>
          <w:szCs w:val="22"/>
        </w:rPr>
        <w:t>.</w:t>
      </w:r>
    </w:p>
    <w:p w14:paraId="3B4E4D46" w14:textId="77777777" w:rsidR="00495392" w:rsidRPr="00511736" w:rsidRDefault="00495392" w:rsidP="00474BC1">
      <w:pPr>
        <w:shd w:val="clear" w:color="auto" w:fill="D9D9D9"/>
        <w:tabs>
          <w:tab w:val="clear" w:pos="567"/>
        </w:tabs>
        <w:spacing w:line="240" w:lineRule="auto"/>
        <w:rPr>
          <w:szCs w:val="22"/>
        </w:rPr>
      </w:pPr>
      <w:r w:rsidRPr="00511736">
        <w:rPr>
          <w:szCs w:val="22"/>
        </w:rPr>
        <w:t xml:space="preserve">20 mg </w:t>
      </w:r>
      <w:proofErr w:type="spellStart"/>
      <w:r w:rsidRPr="00511736">
        <w:rPr>
          <w:szCs w:val="22"/>
        </w:rPr>
        <w:t>nitizinon</w:t>
      </w:r>
      <w:proofErr w:type="spellEnd"/>
      <w:r w:rsidRPr="00511736">
        <w:rPr>
          <w:szCs w:val="22"/>
        </w:rPr>
        <w:t xml:space="preserve"> </w:t>
      </w:r>
      <w:proofErr w:type="spellStart"/>
      <w:r w:rsidRPr="00511736">
        <w:rPr>
          <w:szCs w:val="22"/>
        </w:rPr>
        <w:t>kapszulánként</w:t>
      </w:r>
      <w:proofErr w:type="spellEnd"/>
      <w:r w:rsidRPr="00511736">
        <w:rPr>
          <w:szCs w:val="22"/>
        </w:rPr>
        <w:t>.</w:t>
      </w:r>
    </w:p>
    <w:p w14:paraId="45F73D63" w14:textId="77777777" w:rsidR="008B7C49" w:rsidRPr="00511736" w:rsidRDefault="008B7C49" w:rsidP="00474BC1">
      <w:pPr>
        <w:tabs>
          <w:tab w:val="clear" w:pos="567"/>
        </w:tabs>
        <w:spacing w:line="240" w:lineRule="auto"/>
        <w:rPr>
          <w:szCs w:val="22"/>
        </w:rPr>
      </w:pPr>
    </w:p>
    <w:p w14:paraId="38FAD954" w14:textId="77777777" w:rsidR="008B7C49" w:rsidRPr="00511736" w:rsidRDefault="008B7C49" w:rsidP="00474BC1">
      <w:pPr>
        <w:tabs>
          <w:tab w:val="clear" w:pos="567"/>
        </w:tabs>
        <w:spacing w:line="240" w:lineRule="auto"/>
        <w:rPr>
          <w:szCs w:val="22"/>
        </w:rPr>
      </w:pPr>
    </w:p>
    <w:p w14:paraId="0A70479B"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3.</w:t>
      </w:r>
      <w:r w:rsidRPr="00511736">
        <w:rPr>
          <w:b/>
          <w:szCs w:val="22"/>
        </w:rPr>
        <w:tab/>
        <w:t>SEGÉDANYAGOK FELSOROLÁSA</w:t>
      </w:r>
    </w:p>
    <w:p w14:paraId="1077C1DB" w14:textId="77777777" w:rsidR="008B7C49" w:rsidRPr="00511736" w:rsidRDefault="008B7C49" w:rsidP="00474BC1">
      <w:pPr>
        <w:tabs>
          <w:tab w:val="clear" w:pos="567"/>
        </w:tabs>
        <w:spacing w:line="240" w:lineRule="auto"/>
        <w:rPr>
          <w:szCs w:val="22"/>
        </w:rPr>
      </w:pPr>
    </w:p>
    <w:p w14:paraId="5D54990B" w14:textId="77777777" w:rsidR="008B7C49" w:rsidRPr="00511736" w:rsidRDefault="008B7C49" w:rsidP="00474BC1">
      <w:pPr>
        <w:tabs>
          <w:tab w:val="clear" w:pos="567"/>
        </w:tabs>
        <w:spacing w:line="240" w:lineRule="auto"/>
        <w:rPr>
          <w:szCs w:val="22"/>
        </w:rPr>
      </w:pPr>
    </w:p>
    <w:p w14:paraId="11801477"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4.</w:t>
      </w:r>
      <w:r w:rsidRPr="00511736">
        <w:rPr>
          <w:b/>
          <w:szCs w:val="22"/>
        </w:rPr>
        <w:tab/>
        <w:t>GYÓGYSZERFORMA ÉS TARTALOM</w:t>
      </w:r>
    </w:p>
    <w:p w14:paraId="799DC80F" w14:textId="77777777" w:rsidR="008B7C49" w:rsidRPr="00511736" w:rsidRDefault="008B7C49" w:rsidP="00474BC1">
      <w:pPr>
        <w:tabs>
          <w:tab w:val="clear" w:pos="567"/>
        </w:tabs>
        <w:spacing w:line="240" w:lineRule="auto"/>
        <w:rPr>
          <w:szCs w:val="22"/>
        </w:rPr>
      </w:pPr>
    </w:p>
    <w:p w14:paraId="3510D572" w14:textId="77777777" w:rsidR="008B7C49" w:rsidRPr="00511736" w:rsidRDefault="008B7C49" w:rsidP="00474BC1">
      <w:pPr>
        <w:tabs>
          <w:tab w:val="clear" w:pos="567"/>
        </w:tabs>
        <w:spacing w:line="240" w:lineRule="auto"/>
        <w:rPr>
          <w:szCs w:val="22"/>
        </w:rPr>
      </w:pPr>
      <w:r w:rsidRPr="00511736">
        <w:rPr>
          <w:szCs w:val="22"/>
        </w:rPr>
        <w:t>60 darab kemény kapszula</w:t>
      </w:r>
    </w:p>
    <w:p w14:paraId="61D942C4" w14:textId="77777777" w:rsidR="008B7C49" w:rsidRPr="00511736" w:rsidRDefault="008B7C49" w:rsidP="00474BC1">
      <w:pPr>
        <w:tabs>
          <w:tab w:val="clear" w:pos="567"/>
        </w:tabs>
        <w:spacing w:line="240" w:lineRule="auto"/>
        <w:rPr>
          <w:szCs w:val="22"/>
        </w:rPr>
      </w:pPr>
    </w:p>
    <w:p w14:paraId="66E33690" w14:textId="77777777" w:rsidR="008B7C49" w:rsidRPr="00511736" w:rsidRDefault="008B7C49" w:rsidP="00474BC1">
      <w:pPr>
        <w:tabs>
          <w:tab w:val="clear" w:pos="567"/>
        </w:tabs>
        <w:spacing w:line="240" w:lineRule="auto"/>
        <w:rPr>
          <w:szCs w:val="22"/>
        </w:rPr>
      </w:pPr>
    </w:p>
    <w:p w14:paraId="35B11897"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5.</w:t>
      </w:r>
      <w:r w:rsidRPr="00511736">
        <w:rPr>
          <w:b/>
          <w:szCs w:val="22"/>
        </w:rPr>
        <w:tab/>
        <w:t xml:space="preserve">AZ ALKALMAZÁSSAL KAPCSOLATOS TUDNIVALÓK ÉS AZ ALKALMAZÁS MÓDJA(I) </w:t>
      </w:r>
    </w:p>
    <w:p w14:paraId="6609305F" w14:textId="77777777" w:rsidR="008B7C49" w:rsidRPr="00511736" w:rsidRDefault="008B7C49" w:rsidP="00474BC1">
      <w:pPr>
        <w:tabs>
          <w:tab w:val="clear" w:pos="567"/>
        </w:tabs>
        <w:spacing w:line="240" w:lineRule="auto"/>
        <w:rPr>
          <w:szCs w:val="22"/>
        </w:rPr>
      </w:pPr>
    </w:p>
    <w:p w14:paraId="09918C59" w14:textId="77777777" w:rsidR="008B7C49" w:rsidRPr="00511736" w:rsidRDefault="008B7C49" w:rsidP="00474BC1">
      <w:pPr>
        <w:tabs>
          <w:tab w:val="clear" w:pos="567"/>
        </w:tabs>
        <w:spacing w:line="240" w:lineRule="auto"/>
        <w:rPr>
          <w:szCs w:val="22"/>
        </w:rPr>
      </w:pPr>
      <w:r w:rsidRPr="00511736">
        <w:rPr>
          <w:szCs w:val="22"/>
        </w:rPr>
        <w:t>Használat előtt olvassa el a mellékelt betegtájékoztatót!</w:t>
      </w:r>
    </w:p>
    <w:p w14:paraId="2FC1F206" w14:textId="77777777" w:rsidR="008B7C49" w:rsidRPr="00511736" w:rsidRDefault="00AE1E40" w:rsidP="00474BC1">
      <w:pPr>
        <w:tabs>
          <w:tab w:val="clear" w:pos="567"/>
        </w:tabs>
        <w:spacing w:line="240" w:lineRule="auto"/>
        <w:rPr>
          <w:szCs w:val="22"/>
        </w:rPr>
      </w:pPr>
      <w:r w:rsidRPr="00511736">
        <w:rPr>
          <w:szCs w:val="22"/>
        </w:rPr>
        <w:t>Szájon át történő</w:t>
      </w:r>
      <w:r w:rsidR="006A5F66" w:rsidRPr="00511736">
        <w:rPr>
          <w:szCs w:val="22"/>
        </w:rPr>
        <w:t xml:space="preserve"> alkalmazás.</w:t>
      </w:r>
    </w:p>
    <w:p w14:paraId="3E6E92CB" w14:textId="77777777" w:rsidR="008B7C49" w:rsidRPr="00511736" w:rsidRDefault="008B7C49" w:rsidP="00474BC1">
      <w:pPr>
        <w:tabs>
          <w:tab w:val="clear" w:pos="567"/>
        </w:tabs>
        <w:spacing w:line="240" w:lineRule="auto"/>
        <w:rPr>
          <w:szCs w:val="22"/>
        </w:rPr>
      </w:pPr>
    </w:p>
    <w:p w14:paraId="33023B95" w14:textId="77777777" w:rsidR="008B7C49" w:rsidRPr="00511736" w:rsidRDefault="008B7C49" w:rsidP="00474BC1">
      <w:pPr>
        <w:tabs>
          <w:tab w:val="clear" w:pos="567"/>
        </w:tabs>
        <w:spacing w:line="240" w:lineRule="auto"/>
        <w:rPr>
          <w:szCs w:val="22"/>
        </w:rPr>
      </w:pPr>
    </w:p>
    <w:p w14:paraId="77B481B1"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6.</w:t>
      </w:r>
      <w:r w:rsidRPr="00511736">
        <w:rPr>
          <w:b/>
          <w:szCs w:val="22"/>
        </w:rPr>
        <w:tab/>
        <w:t>KÜLÖN FIGYELMEZTETÉS, MELY SZERINT A GYÓGYSZERT GYERMEKEKTŐL ELZÁRVA KELL TARTANI</w:t>
      </w:r>
    </w:p>
    <w:p w14:paraId="62E056D7" w14:textId="77777777" w:rsidR="008B7C49" w:rsidRPr="00511736" w:rsidRDefault="008B7C49" w:rsidP="00474BC1">
      <w:pPr>
        <w:tabs>
          <w:tab w:val="clear" w:pos="567"/>
        </w:tabs>
        <w:spacing w:line="240" w:lineRule="auto"/>
        <w:rPr>
          <w:szCs w:val="22"/>
        </w:rPr>
      </w:pPr>
    </w:p>
    <w:p w14:paraId="5370538A" w14:textId="77777777" w:rsidR="008B7C49" w:rsidRPr="00511736" w:rsidRDefault="008B7C49" w:rsidP="00474BC1">
      <w:pPr>
        <w:tabs>
          <w:tab w:val="clear" w:pos="567"/>
        </w:tabs>
        <w:spacing w:line="240" w:lineRule="auto"/>
        <w:rPr>
          <w:szCs w:val="22"/>
        </w:rPr>
      </w:pPr>
      <w:r w:rsidRPr="00511736">
        <w:rPr>
          <w:szCs w:val="22"/>
        </w:rPr>
        <w:t>A gyógyszer gyermekektől elzárva tartandó!</w:t>
      </w:r>
    </w:p>
    <w:p w14:paraId="1741C262" w14:textId="77777777" w:rsidR="008B7C49" w:rsidRPr="00511736" w:rsidRDefault="008B7C49" w:rsidP="00474BC1">
      <w:pPr>
        <w:tabs>
          <w:tab w:val="clear" w:pos="567"/>
        </w:tabs>
        <w:spacing w:line="240" w:lineRule="auto"/>
        <w:rPr>
          <w:szCs w:val="22"/>
        </w:rPr>
      </w:pPr>
    </w:p>
    <w:p w14:paraId="50CAD6A2" w14:textId="77777777" w:rsidR="008B7C49" w:rsidRPr="00511736" w:rsidRDefault="008B7C49" w:rsidP="00474BC1">
      <w:pPr>
        <w:tabs>
          <w:tab w:val="clear" w:pos="567"/>
        </w:tabs>
        <w:spacing w:line="240" w:lineRule="auto"/>
        <w:rPr>
          <w:szCs w:val="22"/>
        </w:rPr>
      </w:pPr>
    </w:p>
    <w:p w14:paraId="1098E510"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7.</w:t>
      </w:r>
      <w:r w:rsidRPr="00511736">
        <w:rPr>
          <w:b/>
          <w:szCs w:val="22"/>
        </w:rPr>
        <w:tab/>
        <w:t>TOVÁBBI FIGYELMEZTETÉS(EK), AMENNYIBEN SZÜKSÉGES</w:t>
      </w:r>
    </w:p>
    <w:p w14:paraId="549852FB" w14:textId="77777777" w:rsidR="008B7C49" w:rsidRPr="00511736" w:rsidRDefault="008B7C49" w:rsidP="00474BC1">
      <w:pPr>
        <w:tabs>
          <w:tab w:val="clear" w:pos="567"/>
        </w:tabs>
        <w:spacing w:line="240" w:lineRule="auto"/>
        <w:rPr>
          <w:szCs w:val="22"/>
        </w:rPr>
      </w:pPr>
    </w:p>
    <w:p w14:paraId="72B43B8D" w14:textId="77777777" w:rsidR="008B7C49" w:rsidRPr="00511736" w:rsidRDefault="008B7C49" w:rsidP="00474BC1">
      <w:pPr>
        <w:tabs>
          <w:tab w:val="clear" w:pos="567"/>
        </w:tabs>
        <w:spacing w:line="240" w:lineRule="auto"/>
        <w:rPr>
          <w:szCs w:val="22"/>
        </w:rPr>
      </w:pPr>
    </w:p>
    <w:p w14:paraId="075D7E4C" w14:textId="77777777" w:rsidR="00E425F7" w:rsidRPr="00511736" w:rsidRDefault="00E425F7" w:rsidP="00965A1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8.</w:t>
      </w:r>
      <w:r w:rsidRPr="00511736">
        <w:rPr>
          <w:b/>
          <w:szCs w:val="22"/>
        </w:rPr>
        <w:tab/>
        <w:t>LEJÁRATI IDŐ</w:t>
      </w:r>
    </w:p>
    <w:p w14:paraId="28C2D6A5" w14:textId="77777777" w:rsidR="008B7C49" w:rsidRPr="00511736" w:rsidRDefault="008B7C49" w:rsidP="00965A1D">
      <w:pPr>
        <w:keepNext/>
        <w:tabs>
          <w:tab w:val="clear" w:pos="567"/>
        </w:tabs>
        <w:spacing w:line="240" w:lineRule="auto"/>
        <w:rPr>
          <w:szCs w:val="22"/>
        </w:rPr>
      </w:pPr>
    </w:p>
    <w:p w14:paraId="55B131C9" w14:textId="77777777" w:rsidR="008B7C49" w:rsidRPr="00511736" w:rsidRDefault="008B7C49" w:rsidP="00474BC1">
      <w:pPr>
        <w:tabs>
          <w:tab w:val="clear" w:pos="567"/>
        </w:tabs>
        <w:spacing w:line="240" w:lineRule="auto"/>
        <w:rPr>
          <w:szCs w:val="22"/>
        </w:rPr>
      </w:pPr>
      <w:r w:rsidRPr="00511736">
        <w:rPr>
          <w:szCs w:val="22"/>
        </w:rPr>
        <w:t>EXP</w:t>
      </w:r>
    </w:p>
    <w:p w14:paraId="09CFCE8E" w14:textId="77777777" w:rsidR="008B7C49" w:rsidRPr="00511736" w:rsidRDefault="008B7C49" w:rsidP="00474BC1">
      <w:pPr>
        <w:tabs>
          <w:tab w:val="clear" w:pos="567"/>
        </w:tabs>
        <w:spacing w:line="240" w:lineRule="auto"/>
        <w:rPr>
          <w:szCs w:val="22"/>
        </w:rPr>
      </w:pPr>
    </w:p>
    <w:p w14:paraId="0433CB99" w14:textId="77777777" w:rsidR="008B7C49" w:rsidRPr="00511736" w:rsidRDefault="008B7C49" w:rsidP="00474BC1">
      <w:pPr>
        <w:tabs>
          <w:tab w:val="clear" w:pos="567"/>
        </w:tabs>
        <w:spacing w:line="240" w:lineRule="auto"/>
        <w:rPr>
          <w:szCs w:val="22"/>
        </w:rPr>
      </w:pPr>
    </w:p>
    <w:p w14:paraId="52164DED" w14:textId="77777777" w:rsidR="00E425F7" w:rsidRPr="00511736" w:rsidRDefault="00E425F7"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11736">
        <w:rPr>
          <w:b/>
          <w:szCs w:val="22"/>
        </w:rPr>
        <w:t>9.</w:t>
      </w:r>
      <w:r w:rsidRPr="00511736">
        <w:rPr>
          <w:b/>
          <w:szCs w:val="22"/>
        </w:rPr>
        <w:tab/>
        <w:t>KÜLÖNLEGES TÁROLÁSI ELŐÍRÁSOK</w:t>
      </w:r>
    </w:p>
    <w:p w14:paraId="3CB8506B" w14:textId="77777777" w:rsidR="008B7C49" w:rsidRPr="00511736" w:rsidRDefault="008B7C49" w:rsidP="00474BC1">
      <w:pPr>
        <w:keepNext/>
        <w:tabs>
          <w:tab w:val="clear" w:pos="567"/>
        </w:tabs>
        <w:spacing w:line="240" w:lineRule="auto"/>
        <w:rPr>
          <w:szCs w:val="22"/>
        </w:rPr>
      </w:pPr>
    </w:p>
    <w:p w14:paraId="05F1F21D" w14:textId="77777777" w:rsidR="008B7C49" w:rsidRPr="00511736" w:rsidRDefault="008B7C49" w:rsidP="00474BC1">
      <w:pPr>
        <w:tabs>
          <w:tab w:val="clear" w:pos="567"/>
        </w:tabs>
        <w:spacing w:line="240" w:lineRule="auto"/>
        <w:rPr>
          <w:szCs w:val="22"/>
        </w:rPr>
      </w:pPr>
      <w:r w:rsidRPr="00511736">
        <w:rPr>
          <w:szCs w:val="22"/>
        </w:rPr>
        <w:t>Hűtőszekrényben tárolandó.</w:t>
      </w:r>
    </w:p>
    <w:p w14:paraId="2DE202D3" w14:textId="77777777" w:rsidR="008B7C49" w:rsidRPr="00511736" w:rsidRDefault="008B7C49" w:rsidP="00474BC1">
      <w:pPr>
        <w:tabs>
          <w:tab w:val="clear" w:pos="567"/>
        </w:tabs>
        <w:spacing w:line="240" w:lineRule="auto"/>
        <w:rPr>
          <w:szCs w:val="22"/>
        </w:rPr>
      </w:pPr>
    </w:p>
    <w:p w14:paraId="52932CA5" w14:textId="77777777" w:rsidR="008B7C49" w:rsidRPr="00511736" w:rsidRDefault="008B7C49" w:rsidP="00474BC1">
      <w:pPr>
        <w:tabs>
          <w:tab w:val="clear" w:pos="567"/>
        </w:tabs>
        <w:spacing w:line="240" w:lineRule="auto"/>
        <w:rPr>
          <w:szCs w:val="22"/>
        </w:rPr>
      </w:pPr>
    </w:p>
    <w:p w14:paraId="7324A788" w14:textId="77777777" w:rsidR="00E425F7" w:rsidRPr="00511736" w:rsidRDefault="00E425F7" w:rsidP="00965A1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10.</w:t>
      </w:r>
      <w:r w:rsidRPr="00511736">
        <w:rPr>
          <w:b/>
          <w:szCs w:val="22"/>
        </w:rPr>
        <w:tab/>
        <w:t>KÜLÖNLEGES ÓVINTÉZKEDÉSEK A FEL NEM HASZNÁLT GYÓGYSZEREK VAGY AZ ILYEN TERMÉKEKBŐL KELETKEZETT HULLADÉKANYAGOK ÁRTALMATLANNÁ TÉTELÉRE, HA ILYENEKRE SZÜKSÉG VAN</w:t>
      </w:r>
    </w:p>
    <w:p w14:paraId="603BF455" w14:textId="77777777" w:rsidR="008B7C49" w:rsidRPr="00511736" w:rsidRDefault="008B7C49" w:rsidP="00965A1D">
      <w:pPr>
        <w:keepNext/>
        <w:tabs>
          <w:tab w:val="clear" w:pos="567"/>
        </w:tabs>
        <w:spacing w:line="240" w:lineRule="auto"/>
        <w:rPr>
          <w:szCs w:val="22"/>
        </w:rPr>
      </w:pPr>
    </w:p>
    <w:p w14:paraId="77193851" w14:textId="77777777" w:rsidR="008B7C49" w:rsidRPr="00511736" w:rsidRDefault="008B7C49" w:rsidP="00474BC1">
      <w:pPr>
        <w:tabs>
          <w:tab w:val="clear" w:pos="567"/>
        </w:tabs>
        <w:spacing w:line="240" w:lineRule="auto"/>
        <w:rPr>
          <w:szCs w:val="22"/>
        </w:rPr>
      </w:pPr>
    </w:p>
    <w:p w14:paraId="1D927AA8"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11.</w:t>
      </w:r>
      <w:r w:rsidRPr="00511736">
        <w:rPr>
          <w:b/>
          <w:szCs w:val="22"/>
        </w:rPr>
        <w:tab/>
        <w:t>A FORGALOMBA HOZATALI ENGEDÉLY JOGOSULTJÁNAK NEVE ÉS CÍME</w:t>
      </w:r>
    </w:p>
    <w:p w14:paraId="177842FE" w14:textId="77777777" w:rsidR="008B7C49" w:rsidRPr="00511736" w:rsidRDefault="008B7C49" w:rsidP="00474BC1">
      <w:pPr>
        <w:tabs>
          <w:tab w:val="clear" w:pos="567"/>
        </w:tabs>
        <w:spacing w:line="240" w:lineRule="auto"/>
        <w:rPr>
          <w:szCs w:val="22"/>
        </w:rPr>
      </w:pPr>
    </w:p>
    <w:p w14:paraId="7BAEDA72" w14:textId="77777777" w:rsidR="00FC31DF" w:rsidRPr="00511736" w:rsidRDefault="00FC31DF" w:rsidP="00474BC1">
      <w:pPr>
        <w:tabs>
          <w:tab w:val="clear" w:pos="567"/>
        </w:tabs>
        <w:spacing w:line="240" w:lineRule="auto"/>
        <w:rPr>
          <w:szCs w:val="22"/>
        </w:rPr>
      </w:pPr>
      <w:proofErr w:type="spellStart"/>
      <w:r w:rsidRPr="00511736">
        <w:rPr>
          <w:szCs w:val="22"/>
        </w:rPr>
        <w:t>Swedish</w:t>
      </w:r>
      <w:proofErr w:type="spellEnd"/>
      <w:r w:rsidRPr="00511736">
        <w:rPr>
          <w:szCs w:val="22"/>
        </w:rPr>
        <w:t xml:space="preserve"> </w:t>
      </w:r>
      <w:proofErr w:type="spellStart"/>
      <w:r w:rsidRPr="00511736">
        <w:rPr>
          <w:szCs w:val="22"/>
        </w:rPr>
        <w:t>Orphan</w:t>
      </w:r>
      <w:proofErr w:type="spellEnd"/>
      <w:r w:rsidRPr="00511736">
        <w:rPr>
          <w:szCs w:val="22"/>
        </w:rPr>
        <w:t xml:space="preserve"> Biovitrum International AB</w:t>
      </w:r>
    </w:p>
    <w:p w14:paraId="7DFF2EE3" w14:textId="77777777" w:rsidR="00FC31DF" w:rsidRPr="00511736" w:rsidRDefault="00FC31DF" w:rsidP="00474BC1">
      <w:pPr>
        <w:tabs>
          <w:tab w:val="clear" w:pos="567"/>
        </w:tabs>
        <w:spacing w:line="240" w:lineRule="auto"/>
        <w:rPr>
          <w:szCs w:val="22"/>
        </w:rPr>
      </w:pPr>
      <w:r w:rsidRPr="00511736">
        <w:rPr>
          <w:szCs w:val="22"/>
        </w:rPr>
        <w:t>SE-112 76 Stockholm</w:t>
      </w:r>
    </w:p>
    <w:p w14:paraId="41B6B4D3" w14:textId="77777777" w:rsidR="008B7C49" w:rsidRPr="00511736" w:rsidRDefault="008B7C49" w:rsidP="00474BC1">
      <w:pPr>
        <w:tabs>
          <w:tab w:val="clear" w:pos="567"/>
        </w:tabs>
        <w:spacing w:line="240" w:lineRule="auto"/>
        <w:rPr>
          <w:szCs w:val="22"/>
        </w:rPr>
      </w:pPr>
      <w:proofErr w:type="spellStart"/>
      <w:r w:rsidRPr="00511736">
        <w:rPr>
          <w:szCs w:val="22"/>
        </w:rPr>
        <w:t>Sweden</w:t>
      </w:r>
      <w:proofErr w:type="spellEnd"/>
    </w:p>
    <w:p w14:paraId="1943CDF5" w14:textId="77777777" w:rsidR="008B7C49" w:rsidRPr="00511736" w:rsidRDefault="008B7C49" w:rsidP="00474BC1">
      <w:pPr>
        <w:tabs>
          <w:tab w:val="clear" w:pos="567"/>
        </w:tabs>
        <w:spacing w:line="240" w:lineRule="auto"/>
        <w:rPr>
          <w:szCs w:val="22"/>
        </w:rPr>
      </w:pPr>
    </w:p>
    <w:p w14:paraId="5940F889" w14:textId="77777777" w:rsidR="008B7C49" w:rsidRPr="00511736" w:rsidRDefault="008B7C49" w:rsidP="00474BC1">
      <w:pPr>
        <w:tabs>
          <w:tab w:val="clear" w:pos="567"/>
        </w:tabs>
        <w:spacing w:line="240" w:lineRule="auto"/>
        <w:rPr>
          <w:szCs w:val="22"/>
        </w:rPr>
      </w:pPr>
    </w:p>
    <w:p w14:paraId="2C8B7304"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12.</w:t>
      </w:r>
      <w:r w:rsidRPr="00511736">
        <w:rPr>
          <w:b/>
          <w:szCs w:val="22"/>
        </w:rPr>
        <w:tab/>
        <w:t>A FORGALOMBA HOZATALI ENGEDÉLY SZÁMA(I)</w:t>
      </w:r>
    </w:p>
    <w:p w14:paraId="7CC832B9" w14:textId="77777777" w:rsidR="008B7C49" w:rsidRPr="00511736" w:rsidRDefault="008B7C49" w:rsidP="00474BC1">
      <w:pPr>
        <w:tabs>
          <w:tab w:val="clear" w:pos="567"/>
        </w:tabs>
        <w:spacing w:line="240" w:lineRule="auto"/>
        <w:rPr>
          <w:szCs w:val="22"/>
        </w:rPr>
      </w:pPr>
    </w:p>
    <w:p w14:paraId="274ECDFB" w14:textId="77777777" w:rsidR="00495392" w:rsidRPr="00511736" w:rsidRDefault="00495392" w:rsidP="00474BC1">
      <w:pPr>
        <w:tabs>
          <w:tab w:val="clear" w:pos="567"/>
        </w:tabs>
        <w:spacing w:line="240" w:lineRule="auto"/>
        <w:rPr>
          <w:szCs w:val="22"/>
        </w:rPr>
      </w:pPr>
      <w:r w:rsidRPr="00511736">
        <w:rPr>
          <w:szCs w:val="22"/>
        </w:rPr>
        <w:t>EU/1/04/303/001</w:t>
      </w:r>
    </w:p>
    <w:p w14:paraId="1540E9E2" w14:textId="77777777" w:rsidR="00495392" w:rsidRPr="00511736" w:rsidRDefault="00495392" w:rsidP="00474BC1">
      <w:pPr>
        <w:shd w:val="clear" w:color="auto" w:fill="D9D9D9"/>
        <w:tabs>
          <w:tab w:val="clear" w:pos="567"/>
        </w:tabs>
        <w:spacing w:line="240" w:lineRule="auto"/>
        <w:rPr>
          <w:szCs w:val="22"/>
        </w:rPr>
      </w:pPr>
      <w:r w:rsidRPr="00511736">
        <w:rPr>
          <w:szCs w:val="22"/>
        </w:rPr>
        <w:t>EU/1/04/303/002</w:t>
      </w:r>
    </w:p>
    <w:p w14:paraId="76593274" w14:textId="77777777" w:rsidR="00495392" w:rsidRPr="00511736" w:rsidRDefault="00495392" w:rsidP="00474BC1">
      <w:pPr>
        <w:shd w:val="clear" w:color="auto" w:fill="D9D9D9"/>
        <w:tabs>
          <w:tab w:val="clear" w:pos="567"/>
        </w:tabs>
        <w:spacing w:line="240" w:lineRule="auto"/>
        <w:ind w:left="567" w:hanging="567"/>
        <w:rPr>
          <w:szCs w:val="22"/>
        </w:rPr>
      </w:pPr>
      <w:r w:rsidRPr="00511736">
        <w:rPr>
          <w:szCs w:val="22"/>
        </w:rPr>
        <w:t>EU/1/04/303/003</w:t>
      </w:r>
    </w:p>
    <w:p w14:paraId="56F1848D" w14:textId="77777777" w:rsidR="00495392" w:rsidRPr="00511736" w:rsidRDefault="00495392" w:rsidP="00474BC1">
      <w:pPr>
        <w:shd w:val="clear" w:color="auto" w:fill="D9D9D9"/>
        <w:tabs>
          <w:tab w:val="clear" w:pos="567"/>
        </w:tabs>
        <w:spacing w:line="240" w:lineRule="auto"/>
        <w:ind w:left="567" w:hanging="567"/>
        <w:rPr>
          <w:szCs w:val="22"/>
        </w:rPr>
      </w:pPr>
      <w:r w:rsidRPr="00511736">
        <w:rPr>
          <w:szCs w:val="22"/>
        </w:rPr>
        <w:t>EU/1/04/303/004</w:t>
      </w:r>
    </w:p>
    <w:p w14:paraId="0A76EB2B" w14:textId="77777777" w:rsidR="008B7C49" w:rsidRPr="00511736" w:rsidRDefault="008B7C49" w:rsidP="00474BC1">
      <w:pPr>
        <w:tabs>
          <w:tab w:val="clear" w:pos="567"/>
        </w:tabs>
        <w:spacing w:line="240" w:lineRule="auto"/>
        <w:rPr>
          <w:szCs w:val="22"/>
        </w:rPr>
      </w:pPr>
    </w:p>
    <w:p w14:paraId="0F289136" w14:textId="77777777" w:rsidR="008B7C49" w:rsidRPr="00511736" w:rsidRDefault="008B7C49" w:rsidP="00474BC1">
      <w:pPr>
        <w:tabs>
          <w:tab w:val="clear" w:pos="567"/>
        </w:tabs>
        <w:spacing w:line="240" w:lineRule="auto"/>
        <w:rPr>
          <w:szCs w:val="22"/>
        </w:rPr>
      </w:pPr>
    </w:p>
    <w:p w14:paraId="22578E20"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13.</w:t>
      </w:r>
      <w:r w:rsidRPr="00511736">
        <w:rPr>
          <w:b/>
          <w:szCs w:val="22"/>
        </w:rPr>
        <w:tab/>
        <w:t>A GYÁRTÁSI TÉTEL SZÁMA</w:t>
      </w:r>
    </w:p>
    <w:p w14:paraId="13F41C5F" w14:textId="77777777" w:rsidR="008B7C49" w:rsidRPr="00511736" w:rsidRDefault="008B7C49" w:rsidP="00474BC1">
      <w:pPr>
        <w:tabs>
          <w:tab w:val="clear" w:pos="567"/>
        </w:tabs>
        <w:spacing w:line="240" w:lineRule="auto"/>
        <w:rPr>
          <w:szCs w:val="22"/>
        </w:rPr>
      </w:pPr>
    </w:p>
    <w:p w14:paraId="16F12B93" w14:textId="77777777" w:rsidR="008B7C49" w:rsidRPr="00511736" w:rsidRDefault="008B7C49" w:rsidP="00474BC1">
      <w:pPr>
        <w:tabs>
          <w:tab w:val="clear" w:pos="567"/>
        </w:tabs>
        <w:spacing w:line="240" w:lineRule="auto"/>
        <w:rPr>
          <w:szCs w:val="22"/>
        </w:rPr>
      </w:pPr>
      <w:proofErr w:type="spellStart"/>
      <w:r w:rsidRPr="00511736">
        <w:rPr>
          <w:szCs w:val="22"/>
        </w:rPr>
        <w:t>Lot</w:t>
      </w:r>
      <w:proofErr w:type="spellEnd"/>
    </w:p>
    <w:p w14:paraId="3D216FAF" w14:textId="77777777" w:rsidR="008B7C49" w:rsidRPr="00511736" w:rsidRDefault="008B7C49" w:rsidP="00474BC1">
      <w:pPr>
        <w:tabs>
          <w:tab w:val="clear" w:pos="567"/>
        </w:tabs>
        <w:spacing w:line="240" w:lineRule="auto"/>
        <w:rPr>
          <w:szCs w:val="22"/>
        </w:rPr>
      </w:pPr>
    </w:p>
    <w:p w14:paraId="46C658C7" w14:textId="77777777" w:rsidR="008B7C49" w:rsidRPr="00511736" w:rsidRDefault="008B7C49" w:rsidP="00474BC1">
      <w:pPr>
        <w:tabs>
          <w:tab w:val="clear" w:pos="567"/>
        </w:tabs>
        <w:spacing w:line="240" w:lineRule="auto"/>
        <w:rPr>
          <w:szCs w:val="22"/>
        </w:rPr>
      </w:pPr>
    </w:p>
    <w:p w14:paraId="424899B8"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14.</w:t>
      </w:r>
      <w:r w:rsidRPr="00511736">
        <w:rPr>
          <w:b/>
          <w:szCs w:val="22"/>
        </w:rPr>
        <w:tab/>
        <w:t xml:space="preserve">A GYÓGYSZER RENDELHETŐSÉG </w:t>
      </w:r>
    </w:p>
    <w:p w14:paraId="763DEFFF" w14:textId="77777777" w:rsidR="008B7C49" w:rsidRPr="00511736" w:rsidRDefault="008B7C49" w:rsidP="00474BC1">
      <w:pPr>
        <w:tabs>
          <w:tab w:val="clear" w:pos="567"/>
        </w:tabs>
        <w:spacing w:line="240" w:lineRule="auto"/>
        <w:rPr>
          <w:szCs w:val="22"/>
        </w:rPr>
      </w:pPr>
    </w:p>
    <w:p w14:paraId="412D06C4" w14:textId="77777777" w:rsidR="008B7C49" w:rsidRPr="00511736" w:rsidRDefault="008B7C49" w:rsidP="00474BC1">
      <w:pPr>
        <w:tabs>
          <w:tab w:val="clear" w:pos="567"/>
        </w:tabs>
        <w:spacing w:line="240" w:lineRule="auto"/>
        <w:rPr>
          <w:szCs w:val="22"/>
        </w:rPr>
      </w:pPr>
    </w:p>
    <w:p w14:paraId="7769743A"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15.</w:t>
      </w:r>
      <w:r w:rsidRPr="00511736">
        <w:rPr>
          <w:b/>
          <w:szCs w:val="22"/>
        </w:rPr>
        <w:tab/>
        <w:t>AZ ALKALMAZÁSRA VONATKOZÓ UTASÍTÁSOK</w:t>
      </w:r>
    </w:p>
    <w:p w14:paraId="239CCBE9" w14:textId="77777777" w:rsidR="008B7C49" w:rsidRPr="00511736" w:rsidRDefault="008B7C49" w:rsidP="00474BC1">
      <w:pPr>
        <w:tabs>
          <w:tab w:val="clear" w:pos="567"/>
        </w:tabs>
        <w:spacing w:line="240" w:lineRule="auto"/>
        <w:rPr>
          <w:szCs w:val="22"/>
        </w:rPr>
      </w:pPr>
    </w:p>
    <w:p w14:paraId="5147606B" w14:textId="77777777" w:rsidR="008B7C49" w:rsidRPr="00511736" w:rsidRDefault="008B7C49" w:rsidP="00474BC1">
      <w:pPr>
        <w:tabs>
          <w:tab w:val="clear" w:pos="567"/>
        </w:tabs>
        <w:spacing w:line="240" w:lineRule="auto"/>
        <w:rPr>
          <w:szCs w:val="22"/>
        </w:rPr>
      </w:pPr>
    </w:p>
    <w:p w14:paraId="3A4ABA3E"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16.</w:t>
      </w:r>
      <w:r w:rsidRPr="00511736">
        <w:rPr>
          <w:b/>
          <w:szCs w:val="22"/>
        </w:rPr>
        <w:tab/>
        <w:t>BRAILLE ÍRÁSSAL FELTÜNTETETT INFORMÁCIÓK</w:t>
      </w:r>
    </w:p>
    <w:p w14:paraId="5FD7C067" w14:textId="77777777" w:rsidR="008B7C49" w:rsidRPr="00511736" w:rsidRDefault="008B7C49" w:rsidP="00474BC1">
      <w:pPr>
        <w:tabs>
          <w:tab w:val="clear" w:pos="567"/>
        </w:tabs>
        <w:spacing w:line="240" w:lineRule="auto"/>
        <w:rPr>
          <w:szCs w:val="22"/>
        </w:rPr>
      </w:pPr>
    </w:p>
    <w:p w14:paraId="72FD0E20" w14:textId="77777777" w:rsidR="00495392" w:rsidRPr="00511736" w:rsidRDefault="008B7C49" w:rsidP="00474BC1">
      <w:pPr>
        <w:tabs>
          <w:tab w:val="clear" w:pos="567"/>
        </w:tabs>
        <w:spacing w:line="240" w:lineRule="auto"/>
        <w:rPr>
          <w:szCs w:val="22"/>
        </w:rPr>
      </w:pPr>
      <w:r w:rsidRPr="00511736">
        <w:rPr>
          <w:szCs w:val="22"/>
        </w:rPr>
        <w:t>Orfadin 2 mg</w:t>
      </w:r>
    </w:p>
    <w:p w14:paraId="7113D23D" w14:textId="77777777" w:rsidR="00495392" w:rsidRPr="00511736" w:rsidRDefault="00495392" w:rsidP="00474BC1">
      <w:pPr>
        <w:shd w:val="clear" w:color="auto" w:fill="D9D9D9"/>
        <w:tabs>
          <w:tab w:val="clear" w:pos="567"/>
        </w:tabs>
        <w:spacing w:line="240" w:lineRule="auto"/>
        <w:rPr>
          <w:szCs w:val="22"/>
        </w:rPr>
      </w:pPr>
      <w:r w:rsidRPr="00511736">
        <w:rPr>
          <w:szCs w:val="22"/>
        </w:rPr>
        <w:t>Orfadin 5 mg</w:t>
      </w:r>
    </w:p>
    <w:p w14:paraId="20756EAA" w14:textId="77777777" w:rsidR="00495392" w:rsidRPr="00511736" w:rsidRDefault="00495392" w:rsidP="00474BC1">
      <w:pPr>
        <w:shd w:val="clear" w:color="auto" w:fill="D9D9D9"/>
        <w:tabs>
          <w:tab w:val="clear" w:pos="567"/>
        </w:tabs>
        <w:spacing w:line="240" w:lineRule="auto"/>
        <w:rPr>
          <w:szCs w:val="22"/>
        </w:rPr>
      </w:pPr>
      <w:r w:rsidRPr="00511736">
        <w:rPr>
          <w:szCs w:val="22"/>
        </w:rPr>
        <w:t>Orfadin 10 mg</w:t>
      </w:r>
    </w:p>
    <w:p w14:paraId="54233704" w14:textId="77777777" w:rsidR="00495392" w:rsidRPr="00511736" w:rsidRDefault="00495392" w:rsidP="00474BC1">
      <w:pPr>
        <w:shd w:val="clear" w:color="auto" w:fill="D9D9D9"/>
        <w:tabs>
          <w:tab w:val="clear" w:pos="567"/>
        </w:tabs>
        <w:spacing w:line="240" w:lineRule="auto"/>
        <w:rPr>
          <w:szCs w:val="22"/>
        </w:rPr>
      </w:pPr>
      <w:r w:rsidRPr="00511736">
        <w:rPr>
          <w:szCs w:val="22"/>
        </w:rPr>
        <w:t>Orfadin 20 mg</w:t>
      </w:r>
    </w:p>
    <w:p w14:paraId="66026453" w14:textId="77777777" w:rsidR="002E5844" w:rsidRPr="00511736" w:rsidRDefault="002E5844" w:rsidP="00474BC1">
      <w:pPr>
        <w:tabs>
          <w:tab w:val="clear" w:pos="567"/>
        </w:tabs>
        <w:spacing w:line="240" w:lineRule="auto"/>
      </w:pPr>
    </w:p>
    <w:p w14:paraId="04CFB61F" w14:textId="77777777" w:rsidR="002E5844" w:rsidRPr="00511736" w:rsidRDefault="002E5844" w:rsidP="00474BC1">
      <w:pPr>
        <w:tabs>
          <w:tab w:val="clear" w:pos="567"/>
        </w:tabs>
        <w:spacing w:line="240" w:lineRule="auto"/>
        <w:rPr>
          <w:shd w:val="clear" w:color="auto" w:fill="CCCCCC"/>
        </w:rPr>
      </w:pPr>
    </w:p>
    <w:p w14:paraId="2F8A814E" w14:textId="77777777" w:rsidR="002E5844" w:rsidRPr="00511736" w:rsidRDefault="002E5844" w:rsidP="00965A1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rPr>
      </w:pPr>
      <w:r w:rsidRPr="00511736">
        <w:rPr>
          <w:b/>
        </w:rPr>
        <w:t>17.</w:t>
      </w:r>
      <w:r w:rsidRPr="00511736">
        <w:rPr>
          <w:b/>
        </w:rPr>
        <w:tab/>
        <w:t>EGYEDI AZONOSÍTÓ – 2D VONALKÓD</w:t>
      </w:r>
    </w:p>
    <w:p w14:paraId="6F8F5018" w14:textId="77777777" w:rsidR="002E5844" w:rsidRPr="00511736" w:rsidRDefault="002E5844" w:rsidP="00474BC1">
      <w:pPr>
        <w:keepNext/>
        <w:tabs>
          <w:tab w:val="clear" w:pos="567"/>
        </w:tabs>
        <w:spacing w:line="240" w:lineRule="auto"/>
      </w:pPr>
    </w:p>
    <w:p w14:paraId="6800A2DA" w14:textId="77777777" w:rsidR="002E5844" w:rsidRPr="00511736" w:rsidRDefault="002E5844" w:rsidP="00474BC1">
      <w:pPr>
        <w:tabs>
          <w:tab w:val="clear" w:pos="567"/>
        </w:tabs>
        <w:spacing w:line="240" w:lineRule="auto"/>
        <w:rPr>
          <w:shd w:val="clear" w:color="auto" w:fill="CCCCCC"/>
        </w:rPr>
      </w:pPr>
      <w:r w:rsidRPr="00511736">
        <w:rPr>
          <w:shd w:val="clear" w:color="auto" w:fill="D9D9D9"/>
        </w:rPr>
        <w:t>Egyedi azonosítójú 2D vonalkóddal ellátva.</w:t>
      </w:r>
    </w:p>
    <w:p w14:paraId="7B746207" w14:textId="77777777" w:rsidR="002E5844" w:rsidRPr="00511736" w:rsidRDefault="002E5844" w:rsidP="00474BC1">
      <w:pPr>
        <w:tabs>
          <w:tab w:val="clear" w:pos="567"/>
        </w:tabs>
        <w:spacing w:line="240" w:lineRule="auto"/>
        <w:rPr>
          <w:shd w:val="clear" w:color="auto" w:fill="CCCCCC"/>
        </w:rPr>
      </w:pPr>
    </w:p>
    <w:p w14:paraId="3AE1A8C5" w14:textId="77777777" w:rsidR="002E5844" w:rsidRPr="00511736" w:rsidRDefault="002E5844" w:rsidP="00474BC1">
      <w:pPr>
        <w:tabs>
          <w:tab w:val="clear" w:pos="567"/>
        </w:tabs>
        <w:spacing w:line="240" w:lineRule="auto"/>
      </w:pPr>
    </w:p>
    <w:p w14:paraId="7E145BB7" w14:textId="77777777" w:rsidR="002E5844" w:rsidRPr="00511736" w:rsidRDefault="002E5844" w:rsidP="00965A1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rPr>
      </w:pPr>
      <w:r w:rsidRPr="00511736">
        <w:rPr>
          <w:b/>
        </w:rPr>
        <w:t>18.</w:t>
      </w:r>
      <w:r w:rsidRPr="00511736">
        <w:rPr>
          <w:b/>
        </w:rPr>
        <w:tab/>
        <w:t>EGYEDI AZONOSÍTÓ OLVASHATÓ FORMÁTUMA</w:t>
      </w:r>
    </w:p>
    <w:p w14:paraId="6E0F66A0" w14:textId="77777777" w:rsidR="002E5844" w:rsidRPr="00511736" w:rsidRDefault="002E5844" w:rsidP="00474BC1">
      <w:pPr>
        <w:keepNext/>
        <w:tabs>
          <w:tab w:val="clear" w:pos="567"/>
        </w:tabs>
        <w:spacing w:line="240" w:lineRule="auto"/>
      </w:pPr>
    </w:p>
    <w:p w14:paraId="5FE0FEBC" w14:textId="77777777" w:rsidR="002E5844" w:rsidRPr="00511736" w:rsidRDefault="002E5844" w:rsidP="00965A1D">
      <w:pPr>
        <w:keepNext/>
        <w:tabs>
          <w:tab w:val="clear" w:pos="567"/>
        </w:tabs>
        <w:spacing w:line="240" w:lineRule="auto"/>
      </w:pPr>
      <w:r w:rsidRPr="00511736">
        <w:rPr>
          <w:shd w:val="clear" w:color="auto" w:fill="D9D9D9"/>
        </w:rPr>
        <w:t>PC: {szám}</w:t>
      </w:r>
    </w:p>
    <w:p w14:paraId="559960D1" w14:textId="77777777" w:rsidR="002E5844" w:rsidRPr="00511736" w:rsidRDefault="002E5844" w:rsidP="00965A1D">
      <w:pPr>
        <w:keepNext/>
        <w:tabs>
          <w:tab w:val="clear" w:pos="567"/>
        </w:tabs>
        <w:spacing w:line="240" w:lineRule="auto"/>
      </w:pPr>
      <w:r w:rsidRPr="00511736">
        <w:rPr>
          <w:shd w:val="clear" w:color="auto" w:fill="D9D9D9"/>
        </w:rPr>
        <w:t>SN: {szám}</w:t>
      </w:r>
    </w:p>
    <w:p w14:paraId="782408B1" w14:textId="77777777" w:rsidR="002E5844" w:rsidRPr="00511736" w:rsidRDefault="002E5844" w:rsidP="00474BC1">
      <w:pPr>
        <w:tabs>
          <w:tab w:val="clear" w:pos="567"/>
        </w:tabs>
        <w:spacing w:line="240" w:lineRule="auto"/>
      </w:pPr>
      <w:r w:rsidRPr="00511736">
        <w:rPr>
          <w:shd w:val="clear" w:color="auto" w:fill="D9D9D9"/>
        </w:rPr>
        <w:t>NN: {szám}</w:t>
      </w:r>
    </w:p>
    <w:p w14:paraId="196E552E" w14:textId="77777777" w:rsidR="008B7C49" w:rsidRPr="00511736" w:rsidRDefault="008B7C49" w:rsidP="00474BC1">
      <w:pPr>
        <w:tabs>
          <w:tab w:val="clear" w:pos="567"/>
        </w:tabs>
        <w:spacing w:line="240" w:lineRule="auto"/>
        <w:rPr>
          <w:szCs w:val="22"/>
        </w:rPr>
      </w:pPr>
      <w:r w:rsidRPr="00511736">
        <w:rPr>
          <w:szCs w:val="22"/>
        </w:rPr>
        <w:br w:type="page"/>
      </w:r>
    </w:p>
    <w:p w14:paraId="38C68853"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11736">
        <w:rPr>
          <w:b/>
          <w:szCs w:val="22"/>
        </w:rPr>
        <w:lastRenderedPageBreak/>
        <w:t>A KÖZVETLEN CSOMAGOLÁSON FELTÜNTETENDŐ ADATOK</w:t>
      </w:r>
    </w:p>
    <w:p w14:paraId="33689DFD"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4F81B17A"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11736">
        <w:rPr>
          <w:b/>
          <w:szCs w:val="22"/>
        </w:rPr>
        <w:t>TARTÁLYCÍMKE</w:t>
      </w:r>
    </w:p>
    <w:p w14:paraId="3D82627F" w14:textId="77777777" w:rsidR="008B7C49" w:rsidRPr="00511736" w:rsidRDefault="008B7C49" w:rsidP="00474BC1">
      <w:pPr>
        <w:tabs>
          <w:tab w:val="clear" w:pos="567"/>
        </w:tabs>
        <w:spacing w:line="240" w:lineRule="auto"/>
        <w:rPr>
          <w:szCs w:val="22"/>
        </w:rPr>
      </w:pPr>
    </w:p>
    <w:p w14:paraId="4E097F6C" w14:textId="77777777" w:rsidR="000110E1" w:rsidRPr="00511736" w:rsidRDefault="000110E1" w:rsidP="00474BC1">
      <w:pPr>
        <w:tabs>
          <w:tab w:val="clear" w:pos="567"/>
        </w:tabs>
        <w:spacing w:line="240" w:lineRule="auto"/>
        <w:rPr>
          <w:szCs w:val="22"/>
        </w:rPr>
      </w:pPr>
    </w:p>
    <w:p w14:paraId="5D6A318B"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w:t>
      </w:r>
      <w:r w:rsidRPr="00511736">
        <w:rPr>
          <w:b/>
          <w:szCs w:val="22"/>
        </w:rPr>
        <w:tab/>
        <w:t>A GYÓGYSZER NEVE ÉS AZ ALKALMAZÁS MÓDJA(I)</w:t>
      </w:r>
    </w:p>
    <w:p w14:paraId="4DFB7D22" w14:textId="77777777" w:rsidR="008B7C49" w:rsidRPr="00511736" w:rsidRDefault="008B7C49" w:rsidP="00474BC1">
      <w:pPr>
        <w:tabs>
          <w:tab w:val="clear" w:pos="567"/>
        </w:tabs>
        <w:spacing w:line="240" w:lineRule="auto"/>
        <w:rPr>
          <w:szCs w:val="22"/>
        </w:rPr>
      </w:pPr>
    </w:p>
    <w:p w14:paraId="43FC60CF" w14:textId="77777777" w:rsidR="008B7C49" w:rsidRPr="00511736" w:rsidRDefault="008B7C49" w:rsidP="00474BC1">
      <w:pPr>
        <w:tabs>
          <w:tab w:val="clear" w:pos="567"/>
        </w:tabs>
        <w:spacing w:line="240" w:lineRule="auto"/>
        <w:rPr>
          <w:szCs w:val="22"/>
        </w:rPr>
      </w:pPr>
      <w:r w:rsidRPr="00511736">
        <w:rPr>
          <w:szCs w:val="22"/>
        </w:rPr>
        <w:t>Orfadin 2 mg kemény kapszula</w:t>
      </w:r>
    </w:p>
    <w:p w14:paraId="441ACEC6" w14:textId="77777777" w:rsidR="00495392" w:rsidRPr="00511736" w:rsidRDefault="00495392" w:rsidP="00474BC1">
      <w:pPr>
        <w:shd w:val="clear" w:color="auto" w:fill="D9D9D9"/>
        <w:tabs>
          <w:tab w:val="clear" w:pos="567"/>
        </w:tabs>
        <w:spacing w:line="240" w:lineRule="auto"/>
        <w:rPr>
          <w:szCs w:val="22"/>
        </w:rPr>
      </w:pPr>
      <w:r w:rsidRPr="00511736">
        <w:rPr>
          <w:szCs w:val="22"/>
        </w:rPr>
        <w:t>Orfadin 5 mg kemény kapszula</w:t>
      </w:r>
    </w:p>
    <w:p w14:paraId="537B5925" w14:textId="77777777" w:rsidR="00495392" w:rsidRPr="00511736" w:rsidRDefault="00495392" w:rsidP="00474BC1">
      <w:pPr>
        <w:shd w:val="clear" w:color="auto" w:fill="D9D9D9"/>
        <w:tabs>
          <w:tab w:val="clear" w:pos="567"/>
        </w:tabs>
        <w:spacing w:line="240" w:lineRule="auto"/>
        <w:rPr>
          <w:szCs w:val="22"/>
        </w:rPr>
      </w:pPr>
      <w:r w:rsidRPr="00511736">
        <w:rPr>
          <w:szCs w:val="22"/>
        </w:rPr>
        <w:t>Orfadin 10 mg kemény kapszula</w:t>
      </w:r>
    </w:p>
    <w:p w14:paraId="3E17CAC4" w14:textId="77777777" w:rsidR="00495392" w:rsidRPr="00511736" w:rsidRDefault="00495392" w:rsidP="00474BC1">
      <w:pPr>
        <w:shd w:val="clear" w:color="auto" w:fill="D9D9D9"/>
        <w:tabs>
          <w:tab w:val="clear" w:pos="567"/>
        </w:tabs>
        <w:spacing w:line="240" w:lineRule="auto"/>
        <w:rPr>
          <w:szCs w:val="22"/>
        </w:rPr>
      </w:pPr>
      <w:r w:rsidRPr="00511736">
        <w:rPr>
          <w:szCs w:val="22"/>
        </w:rPr>
        <w:t>Orfadin 20 mg kemény kapszula</w:t>
      </w:r>
    </w:p>
    <w:p w14:paraId="31CA9161" w14:textId="77777777" w:rsidR="008B7C49" w:rsidRPr="00511736" w:rsidRDefault="008B7C49" w:rsidP="00474BC1">
      <w:pPr>
        <w:tabs>
          <w:tab w:val="clear" w:pos="567"/>
        </w:tabs>
        <w:spacing w:line="240" w:lineRule="auto"/>
        <w:rPr>
          <w:szCs w:val="22"/>
        </w:rPr>
      </w:pPr>
      <w:proofErr w:type="spellStart"/>
      <w:r w:rsidRPr="00511736">
        <w:rPr>
          <w:szCs w:val="22"/>
        </w:rPr>
        <w:t>Nitizinon</w:t>
      </w:r>
      <w:proofErr w:type="spellEnd"/>
    </w:p>
    <w:p w14:paraId="4337F75A" w14:textId="77777777" w:rsidR="008B7C49" w:rsidRPr="00511736" w:rsidRDefault="00AE1E40" w:rsidP="00474BC1">
      <w:pPr>
        <w:tabs>
          <w:tab w:val="clear" w:pos="567"/>
        </w:tabs>
        <w:spacing w:line="240" w:lineRule="auto"/>
        <w:rPr>
          <w:szCs w:val="22"/>
        </w:rPr>
      </w:pPr>
      <w:r w:rsidRPr="00511736">
        <w:rPr>
          <w:szCs w:val="22"/>
        </w:rPr>
        <w:t>Szájon át történő</w:t>
      </w:r>
      <w:r w:rsidR="008B7C49" w:rsidRPr="00511736">
        <w:rPr>
          <w:szCs w:val="22"/>
        </w:rPr>
        <w:t xml:space="preserve"> alkalmazás</w:t>
      </w:r>
      <w:r w:rsidR="008419CC" w:rsidRPr="00511736">
        <w:rPr>
          <w:szCs w:val="22"/>
        </w:rPr>
        <w:t>.</w:t>
      </w:r>
    </w:p>
    <w:p w14:paraId="55190B9D" w14:textId="77777777" w:rsidR="008B7C49" w:rsidRPr="00511736" w:rsidRDefault="008B7C49" w:rsidP="00474BC1">
      <w:pPr>
        <w:tabs>
          <w:tab w:val="clear" w:pos="567"/>
        </w:tabs>
        <w:spacing w:line="240" w:lineRule="auto"/>
        <w:rPr>
          <w:szCs w:val="22"/>
        </w:rPr>
      </w:pPr>
    </w:p>
    <w:p w14:paraId="3CDF70A9" w14:textId="77777777" w:rsidR="008B7C49" w:rsidRPr="00511736" w:rsidRDefault="008B7C49" w:rsidP="00474BC1">
      <w:pPr>
        <w:tabs>
          <w:tab w:val="clear" w:pos="567"/>
        </w:tabs>
        <w:spacing w:line="240" w:lineRule="auto"/>
        <w:rPr>
          <w:szCs w:val="22"/>
        </w:rPr>
      </w:pPr>
    </w:p>
    <w:p w14:paraId="62F1C913"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2.</w:t>
      </w:r>
      <w:r w:rsidRPr="00511736">
        <w:rPr>
          <w:b/>
          <w:szCs w:val="22"/>
        </w:rPr>
        <w:tab/>
        <w:t>AZ ALKALMAZÁSSAL KAPCSOLATOS TUDNIVALÓK</w:t>
      </w:r>
    </w:p>
    <w:p w14:paraId="70BBDB41" w14:textId="77777777" w:rsidR="008B7C49" w:rsidRPr="00511736" w:rsidRDefault="008B7C49" w:rsidP="00474BC1">
      <w:pPr>
        <w:tabs>
          <w:tab w:val="clear" w:pos="567"/>
        </w:tabs>
        <w:spacing w:line="240" w:lineRule="auto"/>
        <w:rPr>
          <w:szCs w:val="22"/>
        </w:rPr>
      </w:pPr>
    </w:p>
    <w:p w14:paraId="71D74864" w14:textId="77777777" w:rsidR="008B7C49" w:rsidRPr="00511736" w:rsidRDefault="008B7C49" w:rsidP="00474BC1">
      <w:pPr>
        <w:tabs>
          <w:tab w:val="clear" w:pos="567"/>
        </w:tabs>
        <w:spacing w:line="240" w:lineRule="auto"/>
        <w:rPr>
          <w:szCs w:val="22"/>
        </w:rPr>
      </w:pPr>
    </w:p>
    <w:p w14:paraId="6B01273A"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3.</w:t>
      </w:r>
      <w:r w:rsidRPr="00511736">
        <w:rPr>
          <w:b/>
          <w:szCs w:val="22"/>
        </w:rPr>
        <w:tab/>
        <w:t>A FORGALOMBA HOZATALI ENGEDÉLY JOGOSULTJÁNAK NEVE</w:t>
      </w:r>
    </w:p>
    <w:p w14:paraId="264AC280" w14:textId="77777777" w:rsidR="008B7C49" w:rsidRPr="00511736" w:rsidRDefault="008B7C49" w:rsidP="00474BC1">
      <w:pPr>
        <w:tabs>
          <w:tab w:val="clear" w:pos="567"/>
        </w:tabs>
        <w:spacing w:line="240" w:lineRule="auto"/>
        <w:rPr>
          <w:szCs w:val="22"/>
        </w:rPr>
      </w:pPr>
    </w:p>
    <w:p w14:paraId="1D1467AB" w14:textId="77777777" w:rsidR="00FC31DF" w:rsidRPr="00511736" w:rsidRDefault="00FC31DF" w:rsidP="00474BC1">
      <w:pPr>
        <w:tabs>
          <w:tab w:val="clear" w:pos="567"/>
        </w:tabs>
        <w:spacing w:line="240" w:lineRule="auto"/>
        <w:rPr>
          <w:szCs w:val="22"/>
        </w:rPr>
      </w:pPr>
      <w:proofErr w:type="spellStart"/>
      <w:r w:rsidRPr="00511736">
        <w:rPr>
          <w:szCs w:val="22"/>
        </w:rPr>
        <w:t>Swedish</w:t>
      </w:r>
      <w:proofErr w:type="spellEnd"/>
      <w:r w:rsidRPr="00511736">
        <w:rPr>
          <w:szCs w:val="22"/>
        </w:rPr>
        <w:t xml:space="preserve"> </w:t>
      </w:r>
      <w:proofErr w:type="spellStart"/>
      <w:r w:rsidRPr="00511736">
        <w:rPr>
          <w:szCs w:val="22"/>
        </w:rPr>
        <w:t>Orphan</w:t>
      </w:r>
      <w:proofErr w:type="spellEnd"/>
      <w:r w:rsidRPr="00511736">
        <w:rPr>
          <w:szCs w:val="22"/>
        </w:rPr>
        <w:t xml:space="preserve"> Biovitrum International AB</w:t>
      </w:r>
    </w:p>
    <w:p w14:paraId="32D9C352" w14:textId="77777777" w:rsidR="008B7C49" w:rsidRPr="00511736" w:rsidRDefault="008B7C49" w:rsidP="00474BC1">
      <w:pPr>
        <w:tabs>
          <w:tab w:val="clear" w:pos="567"/>
        </w:tabs>
        <w:spacing w:line="240" w:lineRule="auto"/>
        <w:rPr>
          <w:szCs w:val="22"/>
        </w:rPr>
      </w:pPr>
    </w:p>
    <w:p w14:paraId="6726DD1B" w14:textId="77777777" w:rsidR="008B7C49" w:rsidRPr="00511736" w:rsidRDefault="008B7C49" w:rsidP="00474BC1">
      <w:pPr>
        <w:tabs>
          <w:tab w:val="clear" w:pos="567"/>
        </w:tabs>
        <w:spacing w:line="240" w:lineRule="auto"/>
        <w:rPr>
          <w:szCs w:val="22"/>
        </w:rPr>
      </w:pPr>
    </w:p>
    <w:p w14:paraId="58FD371D"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4.</w:t>
      </w:r>
      <w:r w:rsidRPr="00511736">
        <w:rPr>
          <w:b/>
          <w:szCs w:val="22"/>
        </w:rPr>
        <w:tab/>
        <w:t>LEJÁRATI IDŐ</w:t>
      </w:r>
    </w:p>
    <w:p w14:paraId="0538395E" w14:textId="77777777" w:rsidR="008B7C49" w:rsidRPr="00511736" w:rsidRDefault="008B7C49" w:rsidP="00474BC1">
      <w:pPr>
        <w:tabs>
          <w:tab w:val="clear" w:pos="567"/>
        </w:tabs>
        <w:spacing w:line="240" w:lineRule="auto"/>
        <w:rPr>
          <w:szCs w:val="22"/>
        </w:rPr>
      </w:pPr>
    </w:p>
    <w:p w14:paraId="58FD78DA" w14:textId="77777777" w:rsidR="008B7C49" w:rsidRPr="00511736" w:rsidRDefault="008B7C49" w:rsidP="00474BC1">
      <w:pPr>
        <w:tabs>
          <w:tab w:val="clear" w:pos="567"/>
        </w:tabs>
        <w:spacing w:line="240" w:lineRule="auto"/>
        <w:rPr>
          <w:szCs w:val="22"/>
        </w:rPr>
      </w:pPr>
      <w:r w:rsidRPr="00511736">
        <w:rPr>
          <w:szCs w:val="22"/>
        </w:rPr>
        <w:t>EXP</w:t>
      </w:r>
    </w:p>
    <w:p w14:paraId="0F123BC2" w14:textId="77777777" w:rsidR="008B7C49" w:rsidRPr="00511736" w:rsidRDefault="008B7C49" w:rsidP="00474BC1">
      <w:pPr>
        <w:tabs>
          <w:tab w:val="clear" w:pos="567"/>
        </w:tabs>
        <w:spacing w:line="240" w:lineRule="auto"/>
        <w:rPr>
          <w:szCs w:val="22"/>
        </w:rPr>
      </w:pPr>
    </w:p>
    <w:p w14:paraId="498B3EEB" w14:textId="77777777" w:rsidR="008B7C49" w:rsidRPr="00511736" w:rsidRDefault="008B7C49" w:rsidP="00474BC1">
      <w:pPr>
        <w:tabs>
          <w:tab w:val="clear" w:pos="567"/>
        </w:tabs>
        <w:spacing w:line="240" w:lineRule="auto"/>
        <w:rPr>
          <w:szCs w:val="22"/>
        </w:rPr>
      </w:pPr>
    </w:p>
    <w:p w14:paraId="7DF9951C"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11736">
        <w:rPr>
          <w:b/>
          <w:szCs w:val="22"/>
        </w:rPr>
        <w:t>5.</w:t>
      </w:r>
      <w:r w:rsidRPr="00511736">
        <w:rPr>
          <w:b/>
          <w:szCs w:val="22"/>
        </w:rPr>
        <w:tab/>
        <w:t>KÜLÖNLEGES TÁROLÁSI ELŐÍRÁSOK</w:t>
      </w:r>
    </w:p>
    <w:p w14:paraId="6ADA47E8" w14:textId="77777777" w:rsidR="008B7C49" w:rsidRPr="00511736" w:rsidRDefault="008B7C49" w:rsidP="00474BC1">
      <w:pPr>
        <w:pStyle w:val="BodyTextIndent"/>
        <w:ind w:left="0" w:firstLine="0"/>
        <w:rPr>
          <w:b/>
          <w:szCs w:val="22"/>
          <w:lang w:val="hu-HU" w:eastAsia="x-none"/>
        </w:rPr>
      </w:pPr>
    </w:p>
    <w:p w14:paraId="53058F7C" w14:textId="77777777" w:rsidR="008B7C49" w:rsidRPr="00511736" w:rsidRDefault="00F50258" w:rsidP="00474BC1">
      <w:pPr>
        <w:tabs>
          <w:tab w:val="clear" w:pos="567"/>
        </w:tabs>
        <w:spacing w:line="240" w:lineRule="auto"/>
        <w:rPr>
          <w:szCs w:val="22"/>
        </w:rPr>
      </w:pPr>
      <w:r w:rsidRPr="00511736">
        <w:rPr>
          <w:szCs w:val="22"/>
          <w:shd w:val="clear" w:color="auto" w:fill="D9D9D9"/>
        </w:rPr>
        <w:t>2 mg:</w:t>
      </w:r>
      <w:r w:rsidRPr="00511736">
        <w:rPr>
          <w:szCs w:val="22"/>
        </w:rPr>
        <w:t xml:space="preserve"> </w:t>
      </w:r>
      <w:r w:rsidR="008B7C49" w:rsidRPr="00511736">
        <w:rPr>
          <w:szCs w:val="22"/>
        </w:rPr>
        <w:t>Hűtőszekrényben tárolandó.</w:t>
      </w:r>
      <w:r w:rsidR="00A33DBE" w:rsidRPr="00511736">
        <w:rPr>
          <w:szCs w:val="22"/>
        </w:rPr>
        <w:t xml:space="preserve"> A </w:t>
      </w:r>
      <w:r w:rsidR="00B016EA" w:rsidRPr="00511736">
        <w:rPr>
          <w:szCs w:val="22"/>
        </w:rPr>
        <w:t>gyógyszert</w:t>
      </w:r>
      <w:r w:rsidR="00A33DBE" w:rsidRPr="00511736">
        <w:rPr>
          <w:szCs w:val="22"/>
        </w:rPr>
        <w:t xml:space="preserve"> egyszeri, 2 hónapos időszakon keresztül tárolhatja legfeljebb 25</w:t>
      </w:r>
      <w:r w:rsidR="00DC3109" w:rsidRPr="00511736">
        <w:rPr>
          <w:szCs w:val="22"/>
        </w:rPr>
        <w:t> </w:t>
      </w:r>
      <w:r w:rsidR="00A33DBE" w:rsidRPr="00511736">
        <w:rPr>
          <w:szCs w:val="22"/>
        </w:rPr>
        <w:sym w:font="Symbol" w:char="F0B0"/>
      </w:r>
      <w:r w:rsidR="00A33DBE" w:rsidRPr="00511736">
        <w:rPr>
          <w:szCs w:val="22"/>
        </w:rPr>
        <w:t xml:space="preserve">C-os </w:t>
      </w:r>
      <w:r w:rsidR="00B016EA" w:rsidRPr="00511736">
        <w:rPr>
          <w:szCs w:val="22"/>
        </w:rPr>
        <w:t xml:space="preserve">hőmérsékleten, ezután </w:t>
      </w:r>
      <w:r w:rsidR="00A33DBE" w:rsidRPr="00511736">
        <w:rPr>
          <w:szCs w:val="22"/>
        </w:rPr>
        <w:t>meg kell semmisíteni.</w:t>
      </w:r>
      <w:r w:rsidR="008B7C49" w:rsidRPr="00511736">
        <w:rPr>
          <w:szCs w:val="22"/>
        </w:rPr>
        <w:t xml:space="preserve"> </w:t>
      </w:r>
    </w:p>
    <w:p w14:paraId="175E59CC" w14:textId="77777777" w:rsidR="00A33DBE" w:rsidRPr="00511736" w:rsidRDefault="008B7C49" w:rsidP="00474BC1">
      <w:pPr>
        <w:pStyle w:val="EndnoteText"/>
        <w:tabs>
          <w:tab w:val="clear" w:pos="567"/>
        </w:tabs>
        <w:rPr>
          <w:szCs w:val="22"/>
          <w:lang w:val="hu-HU" w:eastAsia="x-none"/>
        </w:rPr>
      </w:pPr>
      <w:r w:rsidRPr="00511736">
        <w:rPr>
          <w:szCs w:val="22"/>
          <w:lang w:val="hu-HU" w:eastAsia="x-none"/>
        </w:rPr>
        <w:t xml:space="preserve">A hűtőből történő kivétel dátuma: </w:t>
      </w:r>
    </w:p>
    <w:p w14:paraId="19A7A11B" w14:textId="77777777" w:rsidR="00F50258" w:rsidRPr="00511736" w:rsidRDefault="00F50258" w:rsidP="00474BC1">
      <w:pPr>
        <w:tabs>
          <w:tab w:val="clear" w:pos="567"/>
        </w:tabs>
        <w:spacing w:line="240" w:lineRule="auto"/>
        <w:rPr>
          <w:szCs w:val="22"/>
        </w:rPr>
      </w:pPr>
    </w:p>
    <w:p w14:paraId="4EDC52E9" w14:textId="77777777" w:rsidR="00F50258" w:rsidRPr="00511736" w:rsidRDefault="00F50258" w:rsidP="00474BC1">
      <w:pPr>
        <w:shd w:val="clear" w:color="auto" w:fill="D9D9D9"/>
        <w:tabs>
          <w:tab w:val="clear" w:pos="567"/>
        </w:tabs>
        <w:spacing w:line="240" w:lineRule="auto"/>
        <w:rPr>
          <w:szCs w:val="22"/>
        </w:rPr>
      </w:pPr>
      <w:r w:rsidRPr="00511736">
        <w:rPr>
          <w:szCs w:val="22"/>
        </w:rPr>
        <w:t>5 mg, 10 mg, 20 mg: Hűtőszekrényben tárolandó. A gyógyszert egyszeri, 3 hónapos időszakon keresztül tárolhatja legfeljebb 25</w:t>
      </w:r>
      <w:r w:rsidR="00DC3109" w:rsidRPr="00511736">
        <w:rPr>
          <w:szCs w:val="22"/>
        </w:rPr>
        <w:t> </w:t>
      </w:r>
      <w:r w:rsidRPr="00511736">
        <w:rPr>
          <w:szCs w:val="22"/>
        </w:rPr>
        <w:sym w:font="Symbol" w:char="F0B0"/>
      </w:r>
      <w:r w:rsidRPr="00511736">
        <w:rPr>
          <w:szCs w:val="22"/>
        </w:rPr>
        <w:t xml:space="preserve">C-os hőmérsékleten, ezután meg kell semmisíteni. </w:t>
      </w:r>
    </w:p>
    <w:p w14:paraId="7565A722" w14:textId="77777777" w:rsidR="00F50258" w:rsidRPr="00511736" w:rsidRDefault="00F50258" w:rsidP="00474BC1">
      <w:pPr>
        <w:pStyle w:val="EndnoteText"/>
        <w:shd w:val="clear" w:color="auto" w:fill="D9D9D9"/>
        <w:tabs>
          <w:tab w:val="clear" w:pos="567"/>
        </w:tabs>
        <w:rPr>
          <w:szCs w:val="22"/>
          <w:lang w:val="hu-HU" w:eastAsia="x-none"/>
        </w:rPr>
      </w:pPr>
      <w:r w:rsidRPr="00511736">
        <w:rPr>
          <w:szCs w:val="22"/>
          <w:lang w:val="hu-HU" w:eastAsia="x-none"/>
        </w:rPr>
        <w:t xml:space="preserve">A hűtőből történő kivétel dátuma: </w:t>
      </w:r>
    </w:p>
    <w:p w14:paraId="57C9B22B" w14:textId="77777777" w:rsidR="008B7C49" w:rsidRPr="00511736" w:rsidRDefault="008B7C49" w:rsidP="00474BC1">
      <w:pPr>
        <w:tabs>
          <w:tab w:val="clear" w:pos="567"/>
        </w:tabs>
        <w:spacing w:line="240" w:lineRule="auto"/>
        <w:rPr>
          <w:szCs w:val="22"/>
        </w:rPr>
      </w:pPr>
    </w:p>
    <w:p w14:paraId="6FC50E55" w14:textId="77777777" w:rsidR="00F50258" w:rsidRPr="00511736" w:rsidRDefault="00F50258" w:rsidP="00F170DB">
      <w:pPr>
        <w:tabs>
          <w:tab w:val="clear" w:pos="567"/>
        </w:tabs>
        <w:spacing w:line="240" w:lineRule="auto"/>
        <w:ind w:left="567" w:hanging="567"/>
        <w:rPr>
          <w:szCs w:val="22"/>
        </w:rPr>
      </w:pPr>
    </w:p>
    <w:p w14:paraId="75C3D69A" w14:textId="77777777" w:rsidR="00E425F7" w:rsidRPr="00511736" w:rsidRDefault="00E425F7" w:rsidP="00F170D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6.</w:t>
      </w:r>
      <w:r w:rsidRPr="00511736">
        <w:rPr>
          <w:b/>
          <w:szCs w:val="22"/>
        </w:rPr>
        <w:tab/>
        <w:t>A GYÁRTÁSI TÉTEL SZÁMA</w:t>
      </w:r>
    </w:p>
    <w:p w14:paraId="750CB85F" w14:textId="77777777" w:rsidR="008B7C49" w:rsidRPr="00511736" w:rsidRDefault="008B7C49" w:rsidP="00474BC1">
      <w:pPr>
        <w:tabs>
          <w:tab w:val="clear" w:pos="567"/>
        </w:tabs>
        <w:spacing w:line="240" w:lineRule="auto"/>
        <w:rPr>
          <w:szCs w:val="22"/>
        </w:rPr>
      </w:pPr>
    </w:p>
    <w:p w14:paraId="0409FA0B" w14:textId="77777777" w:rsidR="008B7C49" w:rsidRPr="00511736" w:rsidRDefault="008B7C49" w:rsidP="00474BC1">
      <w:pPr>
        <w:tabs>
          <w:tab w:val="clear" w:pos="567"/>
        </w:tabs>
        <w:spacing w:line="240" w:lineRule="auto"/>
        <w:rPr>
          <w:szCs w:val="22"/>
        </w:rPr>
      </w:pPr>
      <w:proofErr w:type="spellStart"/>
      <w:r w:rsidRPr="00511736">
        <w:rPr>
          <w:szCs w:val="22"/>
        </w:rPr>
        <w:t>Lot</w:t>
      </w:r>
      <w:proofErr w:type="spellEnd"/>
      <w:r w:rsidRPr="00511736">
        <w:rPr>
          <w:szCs w:val="22"/>
        </w:rPr>
        <w:t xml:space="preserve"> </w:t>
      </w:r>
    </w:p>
    <w:p w14:paraId="0DCA3045" w14:textId="77777777" w:rsidR="008B7C49" w:rsidRPr="00511736" w:rsidRDefault="008B7C49" w:rsidP="00474BC1">
      <w:pPr>
        <w:tabs>
          <w:tab w:val="clear" w:pos="567"/>
        </w:tabs>
        <w:spacing w:line="240" w:lineRule="auto"/>
        <w:rPr>
          <w:szCs w:val="22"/>
        </w:rPr>
      </w:pPr>
    </w:p>
    <w:p w14:paraId="20AA8A5B" w14:textId="77777777" w:rsidR="008B7C49" w:rsidRPr="00511736" w:rsidRDefault="008B7C49" w:rsidP="00474BC1">
      <w:pPr>
        <w:tabs>
          <w:tab w:val="clear" w:pos="567"/>
        </w:tabs>
        <w:spacing w:line="240" w:lineRule="auto"/>
        <w:rPr>
          <w:szCs w:val="22"/>
        </w:rPr>
      </w:pPr>
    </w:p>
    <w:p w14:paraId="498A7CE1" w14:textId="77777777" w:rsidR="00E425F7" w:rsidRPr="00511736" w:rsidRDefault="00E425F7"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7.</w:t>
      </w:r>
      <w:r w:rsidRPr="00511736">
        <w:rPr>
          <w:b/>
          <w:szCs w:val="22"/>
        </w:rPr>
        <w:tab/>
        <w:t xml:space="preserve">A TARTALOM EGYSÉGRE VONATKOZTATVA </w:t>
      </w:r>
    </w:p>
    <w:p w14:paraId="60E5A9F0" w14:textId="77777777" w:rsidR="008B7C49" w:rsidRPr="00511736" w:rsidRDefault="008B7C49" w:rsidP="00474BC1">
      <w:pPr>
        <w:tabs>
          <w:tab w:val="clear" w:pos="567"/>
        </w:tabs>
        <w:spacing w:line="240" w:lineRule="auto"/>
        <w:rPr>
          <w:szCs w:val="22"/>
        </w:rPr>
      </w:pPr>
    </w:p>
    <w:p w14:paraId="65B55319" w14:textId="77777777" w:rsidR="008B7C49" w:rsidRPr="00511736" w:rsidRDefault="008B7C49" w:rsidP="00474BC1">
      <w:pPr>
        <w:tabs>
          <w:tab w:val="clear" w:pos="567"/>
        </w:tabs>
        <w:spacing w:line="240" w:lineRule="auto"/>
        <w:rPr>
          <w:szCs w:val="22"/>
        </w:rPr>
      </w:pPr>
      <w:r w:rsidRPr="00511736">
        <w:rPr>
          <w:szCs w:val="22"/>
        </w:rPr>
        <w:t>60 darab kapszula</w:t>
      </w:r>
    </w:p>
    <w:p w14:paraId="7841CA09" w14:textId="77777777" w:rsidR="008B7C49" w:rsidRPr="00511736" w:rsidRDefault="008B7C49" w:rsidP="00474BC1">
      <w:pPr>
        <w:tabs>
          <w:tab w:val="clear" w:pos="567"/>
        </w:tabs>
        <w:spacing w:line="240" w:lineRule="auto"/>
        <w:rPr>
          <w:szCs w:val="22"/>
        </w:rPr>
      </w:pPr>
    </w:p>
    <w:p w14:paraId="0EF0A0F3" w14:textId="77777777" w:rsidR="008B7C49" w:rsidRPr="00511736" w:rsidRDefault="008B7C49" w:rsidP="00474BC1">
      <w:pPr>
        <w:tabs>
          <w:tab w:val="clear" w:pos="567"/>
        </w:tabs>
        <w:spacing w:line="240" w:lineRule="auto"/>
        <w:rPr>
          <w:szCs w:val="22"/>
        </w:rPr>
      </w:pPr>
    </w:p>
    <w:p w14:paraId="405B507C" w14:textId="77777777" w:rsidR="00CB376C" w:rsidRPr="00511736" w:rsidRDefault="008B7C49" w:rsidP="00474BC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11736">
        <w:rPr>
          <w:szCs w:val="22"/>
        </w:rPr>
        <w:br w:type="page"/>
      </w:r>
      <w:r w:rsidR="00CB376C" w:rsidRPr="00511736">
        <w:rPr>
          <w:b/>
          <w:szCs w:val="22"/>
        </w:rPr>
        <w:lastRenderedPageBreak/>
        <w:t>A KÜLSŐ CSOMAGOLÁSON FELTÜNTETENDŐ ADATOK</w:t>
      </w:r>
    </w:p>
    <w:p w14:paraId="0A2B8675"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42D1EF13"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511736">
        <w:rPr>
          <w:b/>
          <w:szCs w:val="22"/>
        </w:rPr>
        <w:t>KÜLSŐ KARTON</w:t>
      </w:r>
    </w:p>
    <w:p w14:paraId="0ACD8B11" w14:textId="77777777" w:rsidR="00CB376C" w:rsidRPr="00511736" w:rsidRDefault="00CB376C" w:rsidP="00474BC1">
      <w:pPr>
        <w:tabs>
          <w:tab w:val="clear" w:pos="567"/>
        </w:tabs>
        <w:spacing w:line="240" w:lineRule="auto"/>
        <w:rPr>
          <w:szCs w:val="22"/>
        </w:rPr>
      </w:pPr>
    </w:p>
    <w:p w14:paraId="0A5CB284" w14:textId="77777777" w:rsidR="00CB376C" w:rsidRPr="00511736" w:rsidRDefault="00CB376C" w:rsidP="00474BC1">
      <w:pPr>
        <w:tabs>
          <w:tab w:val="clear" w:pos="567"/>
        </w:tabs>
        <w:spacing w:line="240" w:lineRule="auto"/>
        <w:rPr>
          <w:szCs w:val="22"/>
        </w:rPr>
      </w:pPr>
    </w:p>
    <w:p w14:paraId="2139334B"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1.</w:t>
      </w:r>
      <w:r w:rsidRPr="00511736">
        <w:rPr>
          <w:b/>
          <w:szCs w:val="22"/>
        </w:rPr>
        <w:tab/>
        <w:t>A GYÓGYSZER NEVE</w:t>
      </w:r>
    </w:p>
    <w:p w14:paraId="2A7186B6" w14:textId="77777777" w:rsidR="00CB376C" w:rsidRPr="00511736" w:rsidRDefault="00CB376C" w:rsidP="00474BC1">
      <w:pPr>
        <w:tabs>
          <w:tab w:val="clear" w:pos="567"/>
        </w:tabs>
        <w:spacing w:line="240" w:lineRule="auto"/>
        <w:rPr>
          <w:szCs w:val="22"/>
        </w:rPr>
      </w:pPr>
    </w:p>
    <w:p w14:paraId="6049AC03" w14:textId="77777777" w:rsidR="00CB376C" w:rsidRPr="00511736" w:rsidRDefault="000207AB" w:rsidP="00474BC1">
      <w:pPr>
        <w:tabs>
          <w:tab w:val="clear" w:pos="567"/>
        </w:tabs>
        <w:spacing w:line="240" w:lineRule="auto"/>
        <w:rPr>
          <w:szCs w:val="22"/>
        </w:rPr>
      </w:pPr>
      <w:r w:rsidRPr="00511736">
        <w:rPr>
          <w:szCs w:val="22"/>
        </w:rPr>
        <w:t>Orfadin 4 </w:t>
      </w:r>
      <w:r w:rsidR="00CB376C" w:rsidRPr="00511736">
        <w:rPr>
          <w:szCs w:val="22"/>
        </w:rPr>
        <w:t>mg/ml belsőleges szuszpenzió</w:t>
      </w:r>
    </w:p>
    <w:p w14:paraId="0558DC44" w14:textId="77777777" w:rsidR="00CB376C" w:rsidRPr="00D070BB" w:rsidRDefault="006654E8" w:rsidP="00474BC1">
      <w:pPr>
        <w:tabs>
          <w:tab w:val="clear" w:pos="567"/>
        </w:tabs>
        <w:spacing w:line="240" w:lineRule="auto"/>
        <w:rPr>
          <w:bCs/>
          <w:szCs w:val="22"/>
        </w:rPr>
      </w:pPr>
      <w:proofErr w:type="spellStart"/>
      <w:r w:rsidRPr="00511736">
        <w:rPr>
          <w:szCs w:val="22"/>
        </w:rPr>
        <w:t>n</w:t>
      </w:r>
      <w:r w:rsidR="00CB376C" w:rsidRPr="00511736">
        <w:rPr>
          <w:szCs w:val="22"/>
        </w:rPr>
        <w:t>itizinon</w:t>
      </w:r>
      <w:proofErr w:type="spellEnd"/>
    </w:p>
    <w:p w14:paraId="3D06C2C4" w14:textId="77777777" w:rsidR="00CB376C" w:rsidRPr="00511736" w:rsidRDefault="00CB376C" w:rsidP="00474BC1">
      <w:pPr>
        <w:tabs>
          <w:tab w:val="clear" w:pos="567"/>
        </w:tabs>
        <w:spacing w:line="240" w:lineRule="auto"/>
        <w:rPr>
          <w:szCs w:val="22"/>
        </w:rPr>
      </w:pPr>
    </w:p>
    <w:p w14:paraId="476ABD88" w14:textId="77777777" w:rsidR="00CB376C" w:rsidRPr="00511736" w:rsidRDefault="00CB376C" w:rsidP="00474BC1">
      <w:pPr>
        <w:tabs>
          <w:tab w:val="clear" w:pos="567"/>
        </w:tabs>
        <w:spacing w:line="240" w:lineRule="auto"/>
        <w:rPr>
          <w:szCs w:val="22"/>
        </w:rPr>
      </w:pPr>
    </w:p>
    <w:p w14:paraId="64F5EC8F"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511736">
        <w:rPr>
          <w:b/>
          <w:szCs w:val="22"/>
        </w:rPr>
        <w:t>2.</w:t>
      </w:r>
      <w:r w:rsidRPr="00511736">
        <w:rPr>
          <w:b/>
          <w:szCs w:val="22"/>
        </w:rPr>
        <w:tab/>
        <w:t>HATÓANYAG(OK) MEGNEVEZÉSE</w:t>
      </w:r>
    </w:p>
    <w:p w14:paraId="49812834" w14:textId="77777777" w:rsidR="00CB376C" w:rsidRPr="00511736" w:rsidRDefault="00CB376C" w:rsidP="00474BC1">
      <w:pPr>
        <w:tabs>
          <w:tab w:val="clear" w:pos="567"/>
        </w:tabs>
        <w:spacing w:line="240" w:lineRule="auto"/>
        <w:rPr>
          <w:i/>
          <w:szCs w:val="22"/>
        </w:rPr>
      </w:pPr>
    </w:p>
    <w:p w14:paraId="7AF02F33" w14:textId="77777777" w:rsidR="00CB376C" w:rsidRPr="00511736" w:rsidRDefault="000207AB" w:rsidP="00474BC1">
      <w:pPr>
        <w:tabs>
          <w:tab w:val="clear" w:pos="567"/>
        </w:tabs>
        <w:spacing w:line="240" w:lineRule="auto"/>
        <w:rPr>
          <w:szCs w:val="22"/>
        </w:rPr>
      </w:pPr>
      <w:r w:rsidRPr="00511736">
        <w:rPr>
          <w:szCs w:val="22"/>
        </w:rPr>
        <w:t>4 </w:t>
      </w:r>
      <w:r w:rsidR="00CB376C" w:rsidRPr="00511736">
        <w:rPr>
          <w:szCs w:val="22"/>
        </w:rPr>
        <w:t xml:space="preserve">mg </w:t>
      </w:r>
      <w:proofErr w:type="spellStart"/>
      <w:r w:rsidR="00CB376C" w:rsidRPr="00511736">
        <w:rPr>
          <w:szCs w:val="22"/>
        </w:rPr>
        <w:t>nitiz</w:t>
      </w:r>
      <w:r w:rsidR="000F0977" w:rsidRPr="00511736">
        <w:rPr>
          <w:szCs w:val="22"/>
        </w:rPr>
        <w:t>in</w:t>
      </w:r>
      <w:r w:rsidR="00CB376C" w:rsidRPr="00511736">
        <w:rPr>
          <w:szCs w:val="22"/>
        </w:rPr>
        <w:t>on</w:t>
      </w:r>
      <w:proofErr w:type="spellEnd"/>
      <w:r w:rsidR="000A4BD8" w:rsidRPr="00511736">
        <w:rPr>
          <w:szCs w:val="22"/>
        </w:rPr>
        <w:t xml:space="preserve"> millili</w:t>
      </w:r>
      <w:r w:rsidR="00CB376C" w:rsidRPr="00511736">
        <w:rPr>
          <w:szCs w:val="22"/>
        </w:rPr>
        <w:t>t</w:t>
      </w:r>
      <w:r w:rsidR="000A4BD8" w:rsidRPr="00511736">
        <w:rPr>
          <w:szCs w:val="22"/>
        </w:rPr>
        <w:t>erenként</w:t>
      </w:r>
      <w:r w:rsidR="00CB376C" w:rsidRPr="00511736">
        <w:rPr>
          <w:szCs w:val="22"/>
        </w:rPr>
        <w:t>.</w:t>
      </w:r>
    </w:p>
    <w:p w14:paraId="6B4FAF56" w14:textId="77777777" w:rsidR="00CB376C" w:rsidRPr="00511736" w:rsidRDefault="00CB376C" w:rsidP="00474BC1">
      <w:pPr>
        <w:tabs>
          <w:tab w:val="clear" w:pos="567"/>
        </w:tabs>
        <w:spacing w:line="240" w:lineRule="auto"/>
        <w:rPr>
          <w:szCs w:val="22"/>
        </w:rPr>
      </w:pPr>
    </w:p>
    <w:p w14:paraId="6B06612A" w14:textId="77777777" w:rsidR="00CB376C" w:rsidRPr="00511736" w:rsidRDefault="00CB376C" w:rsidP="00474BC1">
      <w:pPr>
        <w:tabs>
          <w:tab w:val="clear" w:pos="567"/>
        </w:tabs>
        <w:spacing w:line="240" w:lineRule="auto"/>
        <w:rPr>
          <w:szCs w:val="22"/>
        </w:rPr>
      </w:pPr>
    </w:p>
    <w:p w14:paraId="6ECA69E3" w14:textId="77777777" w:rsidR="00CB376C" w:rsidRPr="00511736" w:rsidRDefault="00CB376C" w:rsidP="00474BC1">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szCs w:val="22"/>
        </w:rPr>
      </w:pPr>
      <w:r w:rsidRPr="00511736">
        <w:rPr>
          <w:b/>
          <w:szCs w:val="22"/>
        </w:rPr>
        <w:t>3.</w:t>
      </w:r>
      <w:r w:rsidRPr="00511736">
        <w:rPr>
          <w:b/>
          <w:szCs w:val="22"/>
        </w:rPr>
        <w:tab/>
        <w:t>SEGÉDANYAGOK FELSOROLÁSA</w:t>
      </w:r>
    </w:p>
    <w:p w14:paraId="664D1D60" w14:textId="77777777" w:rsidR="00CB376C" w:rsidRPr="00511736" w:rsidRDefault="00CB376C" w:rsidP="00474BC1">
      <w:pPr>
        <w:tabs>
          <w:tab w:val="clear" w:pos="567"/>
        </w:tabs>
        <w:spacing w:line="240" w:lineRule="auto"/>
        <w:rPr>
          <w:szCs w:val="22"/>
        </w:rPr>
      </w:pPr>
    </w:p>
    <w:p w14:paraId="376CEC14" w14:textId="77777777" w:rsidR="00CB376C" w:rsidRPr="00511736" w:rsidRDefault="00CB376C" w:rsidP="00474BC1">
      <w:pPr>
        <w:tabs>
          <w:tab w:val="clear" w:pos="567"/>
        </w:tabs>
        <w:spacing w:line="240" w:lineRule="auto"/>
        <w:rPr>
          <w:szCs w:val="22"/>
        </w:rPr>
      </w:pPr>
    </w:p>
    <w:p w14:paraId="68A98CEF"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4.</w:t>
      </w:r>
      <w:r w:rsidRPr="00511736">
        <w:rPr>
          <w:b/>
          <w:szCs w:val="22"/>
        </w:rPr>
        <w:tab/>
        <w:t>GYÓGYSZERFORMA ÉS TARTALOM</w:t>
      </w:r>
    </w:p>
    <w:p w14:paraId="4B90AC94" w14:textId="77777777" w:rsidR="00CB376C" w:rsidRPr="00511736" w:rsidRDefault="00CB376C" w:rsidP="00474BC1">
      <w:pPr>
        <w:tabs>
          <w:tab w:val="clear" w:pos="567"/>
        </w:tabs>
        <w:spacing w:line="240" w:lineRule="auto"/>
        <w:rPr>
          <w:szCs w:val="22"/>
        </w:rPr>
      </w:pPr>
    </w:p>
    <w:p w14:paraId="083977FF" w14:textId="77777777" w:rsidR="00CB376C" w:rsidRPr="00511736" w:rsidRDefault="000F0977" w:rsidP="00474BC1">
      <w:pPr>
        <w:tabs>
          <w:tab w:val="clear" w:pos="567"/>
        </w:tabs>
        <w:spacing w:line="240" w:lineRule="auto"/>
        <w:rPr>
          <w:szCs w:val="22"/>
        </w:rPr>
      </w:pPr>
      <w:r w:rsidRPr="00511736">
        <w:rPr>
          <w:szCs w:val="22"/>
        </w:rPr>
        <w:t>Belsőleges</w:t>
      </w:r>
      <w:r w:rsidR="00CB376C" w:rsidRPr="00511736">
        <w:rPr>
          <w:szCs w:val="22"/>
        </w:rPr>
        <w:t xml:space="preserve"> szuszpenzió</w:t>
      </w:r>
    </w:p>
    <w:p w14:paraId="1FBD1707" w14:textId="23276269" w:rsidR="00CB376C" w:rsidRPr="00511736" w:rsidRDefault="000207AB" w:rsidP="00474BC1">
      <w:pPr>
        <w:tabs>
          <w:tab w:val="clear" w:pos="567"/>
        </w:tabs>
        <w:spacing w:line="240" w:lineRule="auto"/>
        <w:rPr>
          <w:szCs w:val="22"/>
        </w:rPr>
      </w:pPr>
      <w:r w:rsidRPr="00511736">
        <w:rPr>
          <w:szCs w:val="22"/>
        </w:rPr>
        <w:t>Egy 90 </w:t>
      </w:r>
      <w:r w:rsidR="00CB376C" w:rsidRPr="00511736">
        <w:rPr>
          <w:szCs w:val="22"/>
        </w:rPr>
        <w:t>ml-es üveg, 1</w:t>
      </w:r>
      <w:r w:rsidR="007A4EC6" w:rsidRPr="00511736">
        <w:rPr>
          <w:szCs w:val="22"/>
        </w:rPr>
        <w:t> </w:t>
      </w:r>
      <w:r w:rsidR="00CB376C" w:rsidRPr="00511736">
        <w:rPr>
          <w:szCs w:val="22"/>
        </w:rPr>
        <w:t>üve</w:t>
      </w:r>
      <w:r w:rsidRPr="00511736">
        <w:rPr>
          <w:szCs w:val="22"/>
        </w:rPr>
        <w:t>gadapter, 3</w:t>
      </w:r>
      <w:r w:rsidR="007A4EC6" w:rsidRPr="00511736">
        <w:rPr>
          <w:szCs w:val="22"/>
        </w:rPr>
        <w:t> </w:t>
      </w:r>
      <w:r w:rsidR="00DE6F25" w:rsidRPr="00511736">
        <w:rPr>
          <w:szCs w:val="22"/>
        </w:rPr>
        <w:t>szájfecs</w:t>
      </w:r>
      <w:r w:rsidRPr="00511736">
        <w:rPr>
          <w:szCs w:val="22"/>
        </w:rPr>
        <w:t>kendő (1</w:t>
      </w:r>
      <w:ins w:id="163" w:author="IB update" w:date="2025-03-24T10:10:00Z">
        <w:r w:rsidR="00C81B42" w:rsidRPr="00511736">
          <w:rPr>
            <w:szCs w:val="22"/>
          </w:rPr>
          <w:t>,5</w:t>
        </w:r>
      </w:ins>
      <w:r w:rsidRPr="00511736">
        <w:rPr>
          <w:szCs w:val="22"/>
        </w:rPr>
        <w:t xml:space="preserve"> ml, 3 ml, </w:t>
      </w:r>
      <w:ins w:id="164" w:author="IB update" w:date="2025-03-24T10:10:00Z">
        <w:r w:rsidR="00C81B42" w:rsidRPr="00511736">
          <w:rPr>
            <w:szCs w:val="22"/>
          </w:rPr>
          <w:t>6</w:t>
        </w:r>
      </w:ins>
      <w:del w:id="165" w:author="IB update" w:date="2025-03-24T10:10:00Z">
        <w:r w:rsidRPr="00511736" w:rsidDel="00C81B42">
          <w:rPr>
            <w:szCs w:val="22"/>
          </w:rPr>
          <w:delText>5</w:delText>
        </w:r>
      </w:del>
      <w:r w:rsidRPr="00511736">
        <w:rPr>
          <w:szCs w:val="22"/>
        </w:rPr>
        <w:t> </w:t>
      </w:r>
      <w:r w:rsidR="00CB376C" w:rsidRPr="00511736">
        <w:rPr>
          <w:szCs w:val="22"/>
        </w:rPr>
        <w:t>ml).</w:t>
      </w:r>
    </w:p>
    <w:p w14:paraId="34293385" w14:textId="77777777" w:rsidR="00CB376C" w:rsidRPr="00511736" w:rsidRDefault="00CB376C" w:rsidP="00474BC1">
      <w:pPr>
        <w:tabs>
          <w:tab w:val="clear" w:pos="567"/>
        </w:tabs>
        <w:spacing w:line="240" w:lineRule="auto"/>
        <w:rPr>
          <w:szCs w:val="22"/>
        </w:rPr>
      </w:pPr>
    </w:p>
    <w:p w14:paraId="2BAA5633" w14:textId="77777777" w:rsidR="00CB376C" w:rsidRPr="00511736" w:rsidRDefault="00CB376C" w:rsidP="00474BC1">
      <w:pPr>
        <w:tabs>
          <w:tab w:val="clear" w:pos="567"/>
        </w:tabs>
        <w:spacing w:line="240" w:lineRule="auto"/>
        <w:rPr>
          <w:szCs w:val="22"/>
        </w:rPr>
      </w:pPr>
    </w:p>
    <w:p w14:paraId="40B9B70C"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5.</w:t>
      </w:r>
      <w:r w:rsidRPr="00511736">
        <w:rPr>
          <w:b/>
          <w:szCs w:val="22"/>
        </w:rPr>
        <w:tab/>
        <w:t>AZ ALKALMAZÁSSAL KAPCSOLATOS TUDNIVALÓK ÉS AZ ALKALMAZÁS MÓDJA(I)</w:t>
      </w:r>
    </w:p>
    <w:p w14:paraId="2FB01D01" w14:textId="77777777" w:rsidR="00CB376C" w:rsidRPr="00511736" w:rsidRDefault="00CB376C" w:rsidP="00474BC1">
      <w:pPr>
        <w:tabs>
          <w:tab w:val="clear" w:pos="567"/>
        </w:tabs>
        <w:spacing w:line="240" w:lineRule="auto"/>
        <w:rPr>
          <w:szCs w:val="22"/>
        </w:rPr>
      </w:pPr>
    </w:p>
    <w:p w14:paraId="12557A72" w14:textId="77777777" w:rsidR="00CB376C" w:rsidRPr="00511736" w:rsidRDefault="00CB376C" w:rsidP="00474BC1">
      <w:pPr>
        <w:tabs>
          <w:tab w:val="clear" w:pos="567"/>
        </w:tabs>
        <w:spacing w:line="240" w:lineRule="auto"/>
        <w:rPr>
          <w:szCs w:val="22"/>
        </w:rPr>
      </w:pPr>
      <w:r w:rsidRPr="00511736">
        <w:rPr>
          <w:szCs w:val="22"/>
        </w:rPr>
        <w:t xml:space="preserve">Használat előtt </w:t>
      </w:r>
      <w:r w:rsidR="0062176C" w:rsidRPr="00511736">
        <w:rPr>
          <w:szCs w:val="22"/>
        </w:rPr>
        <w:t xml:space="preserve">gondosan </w:t>
      </w:r>
      <w:r w:rsidRPr="00511736">
        <w:rPr>
          <w:szCs w:val="22"/>
        </w:rPr>
        <w:t>olvassa el a mellékelt betegtájékoztatót!</w:t>
      </w:r>
    </w:p>
    <w:p w14:paraId="74471B09" w14:textId="77777777" w:rsidR="00CB376C" w:rsidRPr="00511736" w:rsidRDefault="00CB376C" w:rsidP="00474BC1">
      <w:pPr>
        <w:tabs>
          <w:tab w:val="clear" w:pos="567"/>
        </w:tabs>
        <w:autoSpaceDE w:val="0"/>
        <w:autoSpaceDN w:val="0"/>
        <w:adjustRightInd w:val="0"/>
        <w:spacing w:line="240" w:lineRule="auto"/>
        <w:rPr>
          <w:szCs w:val="22"/>
        </w:rPr>
      </w:pPr>
      <w:r w:rsidRPr="00511736">
        <w:rPr>
          <w:szCs w:val="22"/>
        </w:rPr>
        <w:t>Kizárólag szájon át történő alkalmazásra.</w:t>
      </w:r>
    </w:p>
    <w:p w14:paraId="66E52E3D" w14:textId="77777777" w:rsidR="00CB376C" w:rsidRPr="00511736" w:rsidRDefault="00CB376C" w:rsidP="00474BC1">
      <w:pPr>
        <w:tabs>
          <w:tab w:val="clear" w:pos="567"/>
        </w:tabs>
        <w:autoSpaceDE w:val="0"/>
        <w:autoSpaceDN w:val="0"/>
        <w:adjustRightInd w:val="0"/>
        <w:spacing w:line="240" w:lineRule="auto"/>
        <w:rPr>
          <w:szCs w:val="22"/>
        </w:rPr>
      </w:pPr>
    </w:p>
    <w:p w14:paraId="012BD1AD" w14:textId="77777777" w:rsidR="00CB376C" w:rsidRPr="00511736" w:rsidRDefault="00CB376C" w:rsidP="00474BC1">
      <w:pPr>
        <w:tabs>
          <w:tab w:val="clear" w:pos="567"/>
        </w:tabs>
        <w:autoSpaceDE w:val="0"/>
        <w:autoSpaceDN w:val="0"/>
        <w:adjustRightInd w:val="0"/>
        <w:spacing w:line="240" w:lineRule="auto"/>
        <w:rPr>
          <w:szCs w:val="22"/>
        </w:rPr>
      </w:pPr>
    </w:p>
    <w:p w14:paraId="09178276"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6.</w:t>
      </w:r>
      <w:r w:rsidRPr="00511736">
        <w:rPr>
          <w:b/>
          <w:szCs w:val="22"/>
        </w:rPr>
        <w:tab/>
        <w:t>KÜLÖN FIGYELMEZTETÉS, MELY SZERINT A GYÓGYSZERT GYERMEKEKTŐL ELZÁRVA KELL TARTANI</w:t>
      </w:r>
    </w:p>
    <w:p w14:paraId="65F4AD93" w14:textId="77777777" w:rsidR="00CB376C" w:rsidRPr="00511736" w:rsidRDefault="00CB376C" w:rsidP="00474BC1">
      <w:pPr>
        <w:tabs>
          <w:tab w:val="clear" w:pos="567"/>
        </w:tabs>
        <w:spacing w:line="240" w:lineRule="auto"/>
        <w:rPr>
          <w:szCs w:val="22"/>
        </w:rPr>
      </w:pPr>
    </w:p>
    <w:p w14:paraId="76B3DB65" w14:textId="77777777" w:rsidR="00CB376C" w:rsidRPr="00511736" w:rsidRDefault="00CB376C" w:rsidP="00180EAF">
      <w:pPr>
        <w:tabs>
          <w:tab w:val="clear" w:pos="567"/>
        </w:tabs>
        <w:autoSpaceDE w:val="0"/>
        <w:autoSpaceDN w:val="0"/>
        <w:adjustRightInd w:val="0"/>
        <w:spacing w:line="240" w:lineRule="auto"/>
        <w:rPr>
          <w:szCs w:val="22"/>
        </w:rPr>
      </w:pPr>
      <w:r w:rsidRPr="00511736">
        <w:rPr>
          <w:szCs w:val="22"/>
        </w:rPr>
        <w:t>A gyógyszer gyermekektől elzárva tartandó!</w:t>
      </w:r>
    </w:p>
    <w:p w14:paraId="6CF4A4EE" w14:textId="77777777" w:rsidR="00CB376C" w:rsidRPr="00511736" w:rsidRDefault="00CB376C" w:rsidP="00474BC1">
      <w:pPr>
        <w:tabs>
          <w:tab w:val="clear" w:pos="567"/>
        </w:tabs>
        <w:spacing w:line="240" w:lineRule="auto"/>
        <w:rPr>
          <w:szCs w:val="22"/>
        </w:rPr>
      </w:pPr>
    </w:p>
    <w:p w14:paraId="00682664" w14:textId="77777777" w:rsidR="00CB376C" w:rsidRPr="00511736" w:rsidRDefault="00CB376C" w:rsidP="00474BC1">
      <w:pPr>
        <w:tabs>
          <w:tab w:val="clear" w:pos="567"/>
        </w:tabs>
        <w:spacing w:line="240" w:lineRule="auto"/>
        <w:rPr>
          <w:szCs w:val="22"/>
        </w:rPr>
      </w:pPr>
    </w:p>
    <w:p w14:paraId="36957B68"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7.</w:t>
      </w:r>
      <w:r w:rsidRPr="00511736">
        <w:rPr>
          <w:b/>
          <w:szCs w:val="22"/>
        </w:rPr>
        <w:tab/>
        <w:t>TOVÁBBI FIGYELMEZTETÉS(EK), AMENNYIBEN SZÜKSÉGES</w:t>
      </w:r>
    </w:p>
    <w:p w14:paraId="1FAC1DA6" w14:textId="77777777" w:rsidR="00CB376C" w:rsidRPr="00511736" w:rsidRDefault="00CB376C" w:rsidP="00474BC1">
      <w:pPr>
        <w:tabs>
          <w:tab w:val="clear" w:pos="567"/>
        </w:tabs>
        <w:spacing w:line="240" w:lineRule="auto"/>
        <w:rPr>
          <w:szCs w:val="22"/>
        </w:rPr>
      </w:pPr>
    </w:p>
    <w:p w14:paraId="28FA3B81" w14:textId="77777777" w:rsidR="00CB376C" w:rsidRPr="00511736" w:rsidRDefault="00CB376C" w:rsidP="00474BC1">
      <w:pPr>
        <w:tabs>
          <w:tab w:val="clear" w:pos="567"/>
        </w:tabs>
        <w:spacing w:line="240" w:lineRule="auto"/>
        <w:rPr>
          <w:szCs w:val="22"/>
        </w:rPr>
      </w:pPr>
    </w:p>
    <w:p w14:paraId="22C9814E"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8.</w:t>
      </w:r>
      <w:r w:rsidRPr="00511736">
        <w:rPr>
          <w:b/>
          <w:szCs w:val="22"/>
        </w:rPr>
        <w:tab/>
        <w:t>LEJÁRATI IDŐ</w:t>
      </w:r>
    </w:p>
    <w:p w14:paraId="27726514" w14:textId="77777777" w:rsidR="00CB376C" w:rsidRPr="00511736" w:rsidRDefault="00CB376C" w:rsidP="00474BC1">
      <w:pPr>
        <w:tabs>
          <w:tab w:val="clear" w:pos="567"/>
        </w:tabs>
        <w:spacing w:line="240" w:lineRule="auto"/>
        <w:rPr>
          <w:szCs w:val="22"/>
        </w:rPr>
      </w:pPr>
    </w:p>
    <w:p w14:paraId="6A9C7EA3" w14:textId="77777777" w:rsidR="00CB376C" w:rsidRPr="00511736" w:rsidRDefault="00CB376C" w:rsidP="00474BC1">
      <w:pPr>
        <w:tabs>
          <w:tab w:val="clear" w:pos="567"/>
        </w:tabs>
        <w:spacing w:line="240" w:lineRule="auto"/>
        <w:rPr>
          <w:szCs w:val="22"/>
        </w:rPr>
      </w:pPr>
      <w:r w:rsidRPr="00511736">
        <w:rPr>
          <w:szCs w:val="22"/>
        </w:rPr>
        <w:t>EXP</w:t>
      </w:r>
    </w:p>
    <w:p w14:paraId="10B33345" w14:textId="77777777" w:rsidR="00CB376C" w:rsidRPr="00511736" w:rsidRDefault="00CB376C" w:rsidP="00474BC1">
      <w:pPr>
        <w:tabs>
          <w:tab w:val="clear" w:pos="567"/>
        </w:tabs>
        <w:spacing w:line="240" w:lineRule="auto"/>
        <w:rPr>
          <w:szCs w:val="22"/>
        </w:rPr>
      </w:pPr>
    </w:p>
    <w:p w14:paraId="45C2A1CD" w14:textId="77777777" w:rsidR="00CB376C" w:rsidRPr="00511736" w:rsidRDefault="00CB376C" w:rsidP="00474BC1">
      <w:pPr>
        <w:tabs>
          <w:tab w:val="clear" w:pos="567"/>
        </w:tabs>
        <w:spacing w:line="240" w:lineRule="auto"/>
        <w:rPr>
          <w:szCs w:val="22"/>
        </w:rPr>
      </w:pPr>
    </w:p>
    <w:p w14:paraId="56C6171A"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9.</w:t>
      </w:r>
      <w:r w:rsidRPr="00511736">
        <w:rPr>
          <w:b/>
          <w:szCs w:val="22"/>
        </w:rPr>
        <w:tab/>
        <w:t>KÜLÖNLEGES TÁROLÁSI ELŐÍRÁSOK</w:t>
      </w:r>
    </w:p>
    <w:p w14:paraId="0871344A" w14:textId="77777777" w:rsidR="00CB376C" w:rsidRPr="00511736" w:rsidRDefault="00CB376C" w:rsidP="00474BC1">
      <w:pPr>
        <w:keepNext/>
        <w:tabs>
          <w:tab w:val="clear" w:pos="567"/>
        </w:tabs>
        <w:spacing w:line="240" w:lineRule="auto"/>
        <w:rPr>
          <w:szCs w:val="22"/>
        </w:rPr>
      </w:pPr>
    </w:p>
    <w:p w14:paraId="79EFA750" w14:textId="77777777" w:rsidR="00CB376C" w:rsidRPr="00511736" w:rsidRDefault="00CB376C" w:rsidP="00474BC1">
      <w:pPr>
        <w:tabs>
          <w:tab w:val="clear" w:pos="567"/>
        </w:tabs>
        <w:spacing w:line="240" w:lineRule="auto"/>
        <w:ind w:left="567" w:hanging="567"/>
        <w:rPr>
          <w:szCs w:val="22"/>
        </w:rPr>
      </w:pPr>
      <w:r w:rsidRPr="00511736">
        <w:rPr>
          <w:szCs w:val="22"/>
        </w:rPr>
        <w:t>Hűtőszekrényben tárolandó.</w:t>
      </w:r>
    </w:p>
    <w:p w14:paraId="79F29D3F" w14:textId="77777777" w:rsidR="00CB376C" w:rsidRPr="00511736" w:rsidRDefault="00CB376C" w:rsidP="00474BC1">
      <w:pPr>
        <w:tabs>
          <w:tab w:val="clear" w:pos="567"/>
        </w:tabs>
        <w:spacing w:line="240" w:lineRule="auto"/>
        <w:ind w:left="567" w:hanging="567"/>
        <w:rPr>
          <w:szCs w:val="22"/>
        </w:rPr>
      </w:pPr>
      <w:r w:rsidRPr="00511736">
        <w:rPr>
          <w:szCs w:val="22"/>
        </w:rPr>
        <w:t>Nem fagyasztható</w:t>
      </w:r>
      <w:r w:rsidR="00780EFF" w:rsidRPr="00511736">
        <w:rPr>
          <w:szCs w:val="22"/>
        </w:rPr>
        <w:t>!</w:t>
      </w:r>
    </w:p>
    <w:p w14:paraId="6B877D62" w14:textId="77777777" w:rsidR="00CB376C" w:rsidRPr="00511736" w:rsidRDefault="00CB376C" w:rsidP="00474BC1">
      <w:pPr>
        <w:tabs>
          <w:tab w:val="clear" w:pos="567"/>
        </w:tabs>
        <w:spacing w:line="240" w:lineRule="auto"/>
        <w:ind w:left="567" w:hanging="567"/>
        <w:rPr>
          <w:szCs w:val="22"/>
        </w:rPr>
      </w:pPr>
      <w:r w:rsidRPr="00511736">
        <w:rPr>
          <w:szCs w:val="22"/>
        </w:rPr>
        <w:t>Álló helyzetben tárolandó.</w:t>
      </w:r>
    </w:p>
    <w:p w14:paraId="47E21069" w14:textId="77777777" w:rsidR="00CB376C" w:rsidRPr="00511736" w:rsidRDefault="00CB376C" w:rsidP="00474BC1">
      <w:pPr>
        <w:tabs>
          <w:tab w:val="clear" w:pos="567"/>
        </w:tabs>
        <w:spacing w:line="240" w:lineRule="auto"/>
        <w:ind w:left="567" w:hanging="567"/>
        <w:rPr>
          <w:szCs w:val="22"/>
        </w:rPr>
      </w:pPr>
    </w:p>
    <w:p w14:paraId="469C7711" w14:textId="77777777" w:rsidR="00CB376C" w:rsidRPr="00511736" w:rsidRDefault="00CB376C" w:rsidP="00474BC1">
      <w:pPr>
        <w:tabs>
          <w:tab w:val="clear" w:pos="567"/>
        </w:tabs>
        <w:spacing w:line="240" w:lineRule="auto"/>
        <w:ind w:left="567" w:hanging="567"/>
        <w:rPr>
          <w:szCs w:val="22"/>
        </w:rPr>
      </w:pPr>
    </w:p>
    <w:p w14:paraId="7B90A8BB"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b/>
          <w:szCs w:val="22"/>
        </w:rPr>
      </w:pPr>
      <w:r w:rsidRPr="00511736">
        <w:rPr>
          <w:b/>
          <w:szCs w:val="22"/>
        </w:rPr>
        <w:lastRenderedPageBreak/>
        <w:t>10.</w:t>
      </w:r>
      <w:r w:rsidRPr="00511736">
        <w:rPr>
          <w:b/>
          <w:szCs w:val="22"/>
        </w:rPr>
        <w:tab/>
        <w:t>KÜLÖNLEGES ÓVINTÉZKEDÉSEK A FEL NEM HASZNÁLT GYÓGYSZEREK VAGY AZ ILYEN TERMÉKEKBŐL KELETKEZETT HULLADÉKANYAGOK ÁRTALMATLANNÁ TÉTELÉRE, HA ILYENEKRE SZÜKSÉG VAN</w:t>
      </w:r>
    </w:p>
    <w:p w14:paraId="77A5FACD" w14:textId="77777777" w:rsidR="00CB376C" w:rsidRPr="00511736" w:rsidRDefault="00CB376C" w:rsidP="00474BC1">
      <w:pPr>
        <w:keepNext/>
        <w:tabs>
          <w:tab w:val="clear" w:pos="567"/>
        </w:tabs>
        <w:spacing w:line="240" w:lineRule="auto"/>
        <w:rPr>
          <w:szCs w:val="22"/>
        </w:rPr>
      </w:pPr>
    </w:p>
    <w:p w14:paraId="359387D4" w14:textId="77777777" w:rsidR="00CB376C" w:rsidRPr="00511736" w:rsidRDefault="00CB376C" w:rsidP="00474BC1">
      <w:pPr>
        <w:tabs>
          <w:tab w:val="clear" w:pos="567"/>
        </w:tabs>
        <w:spacing w:line="240" w:lineRule="auto"/>
        <w:rPr>
          <w:szCs w:val="22"/>
        </w:rPr>
      </w:pPr>
    </w:p>
    <w:p w14:paraId="77CEA581"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511736">
        <w:rPr>
          <w:b/>
          <w:szCs w:val="22"/>
        </w:rPr>
        <w:t>11.</w:t>
      </w:r>
      <w:r w:rsidRPr="00511736">
        <w:rPr>
          <w:b/>
          <w:szCs w:val="22"/>
        </w:rPr>
        <w:tab/>
        <w:t>A FORGALOMBA HOZATALI ENGEDÉLY JOGOSULTJÁNAK NEVE ÉS CÍME</w:t>
      </w:r>
    </w:p>
    <w:p w14:paraId="4DB04FBB" w14:textId="77777777" w:rsidR="00CB376C" w:rsidRPr="00511736" w:rsidRDefault="00CB376C" w:rsidP="00474BC1">
      <w:pPr>
        <w:tabs>
          <w:tab w:val="clear" w:pos="567"/>
        </w:tabs>
        <w:spacing w:line="240" w:lineRule="auto"/>
        <w:rPr>
          <w:szCs w:val="22"/>
        </w:rPr>
      </w:pPr>
    </w:p>
    <w:p w14:paraId="7FEF9B29" w14:textId="77777777" w:rsidR="00CB376C" w:rsidRPr="00511736" w:rsidRDefault="00CB376C" w:rsidP="00474BC1">
      <w:pPr>
        <w:tabs>
          <w:tab w:val="clear" w:pos="567"/>
        </w:tabs>
        <w:spacing w:line="240" w:lineRule="auto"/>
        <w:rPr>
          <w:szCs w:val="22"/>
        </w:rPr>
      </w:pPr>
      <w:proofErr w:type="spellStart"/>
      <w:r w:rsidRPr="00511736">
        <w:rPr>
          <w:szCs w:val="22"/>
        </w:rPr>
        <w:t>Swedish</w:t>
      </w:r>
      <w:proofErr w:type="spellEnd"/>
      <w:r w:rsidRPr="00511736">
        <w:rPr>
          <w:szCs w:val="22"/>
        </w:rPr>
        <w:t xml:space="preserve"> </w:t>
      </w:r>
      <w:proofErr w:type="spellStart"/>
      <w:r w:rsidRPr="00511736">
        <w:rPr>
          <w:szCs w:val="22"/>
        </w:rPr>
        <w:t>Orphan</w:t>
      </w:r>
      <w:proofErr w:type="spellEnd"/>
      <w:r w:rsidRPr="00511736">
        <w:rPr>
          <w:szCs w:val="22"/>
        </w:rPr>
        <w:t xml:space="preserve"> Biovitrum International AB</w:t>
      </w:r>
    </w:p>
    <w:p w14:paraId="2620791E" w14:textId="77777777" w:rsidR="00CB376C" w:rsidRPr="00511736" w:rsidRDefault="00CB376C" w:rsidP="00474BC1">
      <w:pPr>
        <w:tabs>
          <w:tab w:val="clear" w:pos="567"/>
        </w:tabs>
        <w:spacing w:line="240" w:lineRule="auto"/>
        <w:rPr>
          <w:szCs w:val="22"/>
        </w:rPr>
      </w:pPr>
      <w:r w:rsidRPr="00511736">
        <w:rPr>
          <w:szCs w:val="22"/>
        </w:rPr>
        <w:t>SE-112 76 Stockholm</w:t>
      </w:r>
    </w:p>
    <w:p w14:paraId="46D34C3D" w14:textId="77777777" w:rsidR="00CB376C" w:rsidRPr="00511736" w:rsidRDefault="00B67B8A" w:rsidP="00474BC1">
      <w:pPr>
        <w:tabs>
          <w:tab w:val="clear" w:pos="567"/>
        </w:tabs>
        <w:spacing w:line="240" w:lineRule="auto"/>
        <w:rPr>
          <w:szCs w:val="22"/>
        </w:rPr>
      </w:pPr>
      <w:proofErr w:type="spellStart"/>
      <w:r w:rsidRPr="00511736">
        <w:rPr>
          <w:szCs w:val="22"/>
        </w:rPr>
        <w:t>Sweden</w:t>
      </w:r>
      <w:proofErr w:type="spellEnd"/>
    </w:p>
    <w:p w14:paraId="33209FEB" w14:textId="77777777" w:rsidR="00CB376C" w:rsidRPr="00511736" w:rsidRDefault="00CB376C" w:rsidP="00474BC1">
      <w:pPr>
        <w:tabs>
          <w:tab w:val="clear" w:pos="567"/>
        </w:tabs>
        <w:spacing w:line="240" w:lineRule="auto"/>
        <w:rPr>
          <w:szCs w:val="22"/>
        </w:rPr>
      </w:pPr>
    </w:p>
    <w:p w14:paraId="05A3D975"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511736">
        <w:rPr>
          <w:b/>
          <w:szCs w:val="22"/>
        </w:rPr>
        <w:t>12.</w:t>
      </w:r>
      <w:r w:rsidRPr="00511736">
        <w:rPr>
          <w:b/>
          <w:szCs w:val="22"/>
        </w:rPr>
        <w:tab/>
        <w:t>A FORGALOMBA HOZATALI ENGEDÉLY SZÁMA(I)</w:t>
      </w:r>
    </w:p>
    <w:p w14:paraId="79DA243C" w14:textId="77777777" w:rsidR="00CB376C" w:rsidRPr="00511736" w:rsidRDefault="00CB376C" w:rsidP="00474BC1">
      <w:pPr>
        <w:tabs>
          <w:tab w:val="clear" w:pos="567"/>
        </w:tabs>
        <w:spacing w:line="240" w:lineRule="auto"/>
        <w:rPr>
          <w:szCs w:val="22"/>
        </w:rPr>
      </w:pPr>
    </w:p>
    <w:p w14:paraId="40ACFD9E" w14:textId="77777777" w:rsidR="00CB376C" w:rsidRPr="00511736" w:rsidRDefault="00CB376C" w:rsidP="00180EAF">
      <w:pPr>
        <w:tabs>
          <w:tab w:val="clear" w:pos="567"/>
        </w:tabs>
        <w:spacing w:line="240" w:lineRule="auto"/>
        <w:rPr>
          <w:szCs w:val="22"/>
        </w:rPr>
      </w:pPr>
      <w:r w:rsidRPr="00511736">
        <w:rPr>
          <w:szCs w:val="22"/>
        </w:rPr>
        <w:t>EU/1/04/303/</w:t>
      </w:r>
      <w:r w:rsidR="000F0977" w:rsidRPr="00511736">
        <w:rPr>
          <w:szCs w:val="22"/>
        </w:rPr>
        <w:t>005</w:t>
      </w:r>
    </w:p>
    <w:p w14:paraId="478A7EEC" w14:textId="77777777" w:rsidR="00CB376C" w:rsidRPr="00511736" w:rsidRDefault="00CB376C" w:rsidP="00474BC1">
      <w:pPr>
        <w:tabs>
          <w:tab w:val="clear" w:pos="567"/>
        </w:tabs>
        <w:spacing w:line="240" w:lineRule="auto"/>
        <w:rPr>
          <w:szCs w:val="22"/>
        </w:rPr>
      </w:pPr>
    </w:p>
    <w:p w14:paraId="27340C7C" w14:textId="77777777" w:rsidR="00CB376C" w:rsidRPr="00511736" w:rsidRDefault="00CB376C" w:rsidP="00474BC1">
      <w:pPr>
        <w:tabs>
          <w:tab w:val="clear" w:pos="567"/>
        </w:tabs>
        <w:spacing w:line="240" w:lineRule="auto"/>
        <w:rPr>
          <w:szCs w:val="22"/>
        </w:rPr>
      </w:pPr>
    </w:p>
    <w:p w14:paraId="12CFC857"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511736">
        <w:rPr>
          <w:b/>
          <w:szCs w:val="22"/>
        </w:rPr>
        <w:t>13.</w:t>
      </w:r>
      <w:r w:rsidRPr="00511736">
        <w:rPr>
          <w:b/>
          <w:szCs w:val="22"/>
        </w:rPr>
        <w:tab/>
        <w:t>A GYÁRTÁSI TÉTEL SZÁMA</w:t>
      </w:r>
    </w:p>
    <w:p w14:paraId="48457C89" w14:textId="77777777" w:rsidR="00CB376C" w:rsidRPr="00D070BB" w:rsidRDefault="00CB376C" w:rsidP="00474BC1">
      <w:pPr>
        <w:tabs>
          <w:tab w:val="clear" w:pos="567"/>
        </w:tabs>
        <w:spacing w:line="240" w:lineRule="auto"/>
        <w:rPr>
          <w:iCs/>
          <w:szCs w:val="22"/>
        </w:rPr>
      </w:pPr>
    </w:p>
    <w:p w14:paraId="2CC75FD3" w14:textId="77777777" w:rsidR="00CB376C" w:rsidRPr="00511736" w:rsidRDefault="00CB376C" w:rsidP="00474BC1">
      <w:pPr>
        <w:tabs>
          <w:tab w:val="clear" w:pos="567"/>
        </w:tabs>
        <w:spacing w:line="240" w:lineRule="auto"/>
        <w:rPr>
          <w:szCs w:val="22"/>
        </w:rPr>
      </w:pPr>
      <w:proofErr w:type="spellStart"/>
      <w:r w:rsidRPr="00511736">
        <w:rPr>
          <w:szCs w:val="22"/>
        </w:rPr>
        <w:t>Lot</w:t>
      </w:r>
      <w:proofErr w:type="spellEnd"/>
    </w:p>
    <w:p w14:paraId="77B3E323" w14:textId="77777777" w:rsidR="00CB376C" w:rsidRPr="00511736" w:rsidRDefault="00CB376C" w:rsidP="00474BC1">
      <w:pPr>
        <w:tabs>
          <w:tab w:val="clear" w:pos="567"/>
        </w:tabs>
        <w:spacing w:line="240" w:lineRule="auto"/>
        <w:rPr>
          <w:szCs w:val="22"/>
        </w:rPr>
      </w:pPr>
    </w:p>
    <w:p w14:paraId="4B1DAC7A" w14:textId="77777777" w:rsidR="00CB376C" w:rsidRPr="00511736" w:rsidRDefault="00CB376C" w:rsidP="00474BC1">
      <w:pPr>
        <w:tabs>
          <w:tab w:val="clear" w:pos="567"/>
        </w:tabs>
        <w:spacing w:line="240" w:lineRule="auto"/>
        <w:rPr>
          <w:szCs w:val="22"/>
        </w:rPr>
      </w:pPr>
    </w:p>
    <w:p w14:paraId="4C6E9A6A" w14:textId="77777777" w:rsidR="00CB376C" w:rsidRPr="00511736" w:rsidRDefault="00CB376C" w:rsidP="00474BC1">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511736">
        <w:rPr>
          <w:b/>
          <w:szCs w:val="22"/>
        </w:rPr>
        <w:t>14.</w:t>
      </w:r>
      <w:r w:rsidRPr="00511736">
        <w:rPr>
          <w:b/>
          <w:szCs w:val="22"/>
        </w:rPr>
        <w:tab/>
        <w:t>A GYÓGYSZER RENDELHETŐSÉGE</w:t>
      </w:r>
    </w:p>
    <w:p w14:paraId="4A26A308" w14:textId="77777777" w:rsidR="000207AB" w:rsidRPr="00D070BB" w:rsidRDefault="000207AB" w:rsidP="00474BC1">
      <w:pPr>
        <w:tabs>
          <w:tab w:val="clear" w:pos="567"/>
        </w:tabs>
        <w:spacing w:line="240" w:lineRule="auto"/>
        <w:rPr>
          <w:iCs/>
          <w:szCs w:val="22"/>
        </w:rPr>
      </w:pPr>
    </w:p>
    <w:p w14:paraId="47495188" w14:textId="77777777" w:rsidR="000207AB" w:rsidRPr="00D070BB" w:rsidRDefault="000207AB" w:rsidP="00474BC1">
      <w:pPr>
        <w:tabs>
          <w:tab w:val="clear" w:pos="567"/>
        </w:tabs>
        <w:spacing w:line="240" w:lineRule="auto"/>
        <w:rPr>
          <w:iCs/>
          <w:szCs w:val="22"/>
        </w:rPr>
      </w:pPr>
    </w:p>
    <w:p w14:paraId="62C9B043" w14:textId="77777777" w:rsidR="00CB376C" w:rsidRPr="00511736" w:rsidRDefault="00CB376C" w:rsidP="00474BC1">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rPr>
      </w:pPr>
      <w:r w:rsidRPr="00511736">
        <w:rPr>
          <w:b/>
          <w:szCs w:val="22"/>
        </w:rPr>
        <w:t>15.</w:t>
      </w:r>
      <w:r w:rsidRPr="00511736">
        <w:rPr>
          <w:b/>
          <w:szCs w:val="22"/>
        </w:rPr>
        <w:tab/>
        <w:t>AZ ALKALMAZÁSRA VONATKOZÓ UTASÍTÁSOK</w:t>
      </w:r>
    </w:p>
    <w:p w14:paraId="6E7BDCB8" w14:textId="77777777" w:rsidR="00CB376C" w:rsidRPr="00511736" w:rsidRDefault="00CB376C" w:rsidP="00474BC1">
      <w:pPr>
        <w:tabs>
          <w:tab w:val="clear" w:pos="567"/>
        </w:tabs>
        <w:spacing w:line="240" w:lineRule="auto"/>
        <w:rPr>
          <w:szCs w:val="22"/>
        </w:rPr>
      </w:pPr>
    </w:p>
    <w:p w14:paraId="20CF6BA4" w14:textId="77777777" w:rsidR="00CB376C" w:rsidRPr="00511736" w:rsidRDefault="00CB376C" w:rsidP="00474BC1">
      <w:pPr>
        <w:tabs>
          <w:tab w:val="clear" w:pos="567"/>
        </w:tabs>
        <w:spacing w:line="240" w:lineRule="auto"/>
        <w:rPr>
          <w:szCs w:val="22"/>
        </w:rPr>
      </w:pPr>
    </w:p>
    <w:p w14:paraId="50614287" w14:textId="77777777" w:rsidR="00CB376C" w:rsidRPr="00511736" w:rsidRDefault="00CB376C" w:rsidP="00474BC1">
      <w:pPr>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511736">
        <w:rPr>
          <w:b/>
          <w:szCs w:val="22"/>
        </w:rPr>
        <w:t>16.</w:t>
      </w:r>
      <w:r w:rsidRPr="00511736">
        <w:rPr>
          <w:b/>
          <w:szCs w:val="22"/>
        </w:rPr>
        <w:tab/>
        <w:t>BRAILLE ÍRÁSSAL FELTÜNTETETT INFORMÁCIÓK</w:t>
      </w:r>
    </w:p>
    <w:p w14:paraId="3E42079D" w14:textId="77777777" w:rsidR="00CB376C" w:rsidRPr="00511736" w:rsidRDefault="00CB376C" w:rsidP="00474BC1">
      <w:pPr>
        <w:tabs>
          <w:tab w:val="clear" w:pos="567"/>
        </w:tabs>
        <w:spacing w:line="240" w:lineRule="auto"/>
        <w:rPr>
          <w:szCs w:val="22"/>
        </w:rPr>
      </w:pPr>
    </w:p>
    <w:p w14:paraId="062AF252" w14:textId="77777777" w:rsidR="00CB376C" w:rsidRPr="00511736" w:rsidRDefault="000207AB" w:rsidP="00474BC1">
      <w:pPr>
        <w:tabs>
          <w:tab w:val="clear" w:pos="567"/>
        </w:tabs>
        <w:spacing w:line="240" w:lineRule="auto"/>
        <w:rPr>
          <w:szCs w:val="22"/>
          <w:shd w:val="clear" w:color="000000" w:fill="000000"/>
        </w:rPr>
      </w:pPr>
      <w:r w:rsidRPr="00511736">
        <w:rPr>
          <w:szCs w:val="22"/>
        </w:rPr>
        <w:t>Orfadin 4 </w:t>
      </w:r>
      <w:r w:rsidR="00CB376C" w:rsidRPr="00511736">
        <w:rPr>
          <w:szCs w:val="22"/>
        </w:rPr>
        <w:t>mg</w:t>
      </w:r>
      <w:r w:rsidR="00DD7CB5" w:rsidRPr="00511736">
        <w:rPr>
          <w:szCs w:val="22"/>
        </w:rPr>
        <w:t>/</w:t>
      </w:r>
      <w:r w:rsidR="00CB376C" w:rsidRPr="00511736">
        <w:rPr>
          <w:szCs w:val="22"/>
        </w:rPr>
        <w:t>ml</w:t>
      </w:r>
    </w:p>
    <w:p w14:paraId="389EF6ED" w14:textId="77777777" w:rsidR="002E5844" w:rsidRPr="00511736" w:rsidRDefault="002E5844" w:rsidP="00474BC1">
      <w:pPr>
        <w:tabs>
          <w:tab w:val="clear" w:pos="567"/>
        </w:tabs>
        <w:spacing w:line="240" w:lineRule="auto"/>
      </w:pPr>
    </w:p>
    <w:p w14:paraId="4573B259" w14:textId="77777777" w:rsidR="009B012E" w:rsidRPr="00511736" w:rsidRDefault="009B012E" w:rsidP="00474BC1">
      <w:pPr>
        <w:tabs>
          <w:tab w:val="clear" w:pos="567"/>
        </w:tabs>
        <w:spacing w:line="240" w:lineRule="auto"/>
        <w:rPr>
          <w:shd w:val="clear" w:color="auto" w:fill="CCCCCC"/>
        </w:rPr>
      </w:pPr>
    </w:p>
    <w:p w14:paraId="028DC86B" w14:textId="77777777" w:rsidR="009B012E" w:rsidRPr="00511736" w:rsidRDefault="009B012E" w:rsidP="00F170D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rPr>
      </w:pPr>
      <w:r w:rsidRPr="00511736">
        <w:rPr>
          <w:b/>
        </w:rPr>
        <w:t>17.</w:t>
      </w:r>
      <w:r w:rsidRPr="00511736">
        <w:rPr>
          <w:b/>
        </w:rPr>
        <w:tab/>
        <w:t>EGYEDI AZONOSÍTÓ – 2D VONALKÓD</w:t>
      </w:r>
    </w:p>
    <w:p w14:paraId="144E5A4F" w14:textId="77777777" w:rsidR="009B012E" w:rsidRPr="00511736" w:rsidRDefault="009B012E" w:rsidP="00474BC1">
      <w:pPr>
        <w:keepNext/>
        <w:tabs>
          <w:tab w:val="clear" w:pos="567"/>
        </w:tabs>
        <w:spacing w:line="240" w:lineRule="auto"/>
      </w:pPr>
    </w:p>
    <w:p w14:paraId="1CEB4D57" w14:textId="77777777" w:rsidR="009B012E" w:rsidRPr="00511736" w:rsidRDefault="009B012E" w:rsidP="00474BC1">
      <w:pPr>
        <w:tabs>
          <w:tab w:val="clear" w:pos="567"/>
        </w:tabs>
        <w:spacing w:line="240" w:lineRule="auto"/>
        <w:rPr>
          <w:shd w:val="clear" w:color="auto" w:fill="CCCCCC"/>
        </w:rPr>
      </w:pPr>
      <w:r w:rsidRPr="00511736">
        <w:rPr>
          <w:shd w:val="clear" w:color="auto" w:fill="D9D9D9"/>
        </w:rPr>
        <w:t>Egyedi azonosítójú 2D vonalkóddal ellátva.</w:t>
      </w:r>
    </w:p>
    <w:p w14:paraId="0A02B569" w14:textId="77777777" w:rsidR="009B012E" w:rsidRPr="00511736" w:rsidRDefault="009B012E" w:rsidP="00474BC1">
      <w:pPr>
        <w:tabs>
          <w:tab w:val="clear" w:pos="567"/>
        </w:tabs>
        <w:spacing w:line="240" w:lineRule="auto"/>
        <w:rPr>
          <w:shd w:val="clear" w:color="auto" w:fill="CCCCCC"/>
        </w:rPr>
      </w:pPr>
    </w:p>
    <w:p w14:paraId="24F63677" w14:textId="77777777" w:rsidR="009B012E" w:rsidRPr="00511736" w:rsidRDefault="009B012E" w:rsidP="00474BC1">
      <w:pPr>
        <w:tabs>
          <w:tab w:val="clear" w:pos="567"/>
        </w:tabs>
        <w:spacing w:line="240" w:lineRule="auto"/>
      </w:pPr>
    </w:p>
    <w:p w14:paraId="14944B59" w14:textId="77777777" w:rsidR="009B012E" w:rsidRPr="00511736" w:rsidRDefault="009B012E" w:rsidP="00F170D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rPr>
      </w:pPr>
      <w:r w:rsidRPr="00511736">
        <w:rPr>
          <w:b/>
        </w:rPr>
        <w:t>18.</w:t>
      </w:r>
      <w:r w:rsidRPr="00511736">
        <w:rPr>
          <w:b/>
        </w:rPr>
        <w:tab/>
        <w:t>EGYEDI AZONOSÍTÓ OLVASHATÓ FORMÁTUMA</w:t>
      </w:r>
    </w:p>
    <w:p w14:paraId="181B6030" w14:textId="77777777" w:rsidR="009B012E" w:rsidRPr="00511736" w:rsidRDefault="009B012E" w:rsidP="00474BC1">
      <w:pPr>
        <w:keepNext/>
        <w:tabs>
          <w:tab w:val="clear" w:pos="567"/>
        </w:tabs>
        <w:spacing w:line="240" w:lineRule="auto"/>
      </w:pPr>
    </w:p>
    <w:p w14:paraId="6D45D685" w14:textId="77777777" w:rsidR="009B012E" w:rsidRPr="00511736" w:rsidRDefault="009B012E" w:rsidP="00F170DB">
      <w:pPr>
        <w:keepNext/>
        <w:tabs>
          <w:tab w:val="clear" w:pos="567"/>
        </w:tabs>
        <w:spacing w:line="240" w:lineRule="auto"/>
      </w:pPr>
      <w:r w:rsidRPr="00511736">
        <w:rPr>
          <w:shd w:val="clear" w:color="auto" w:fill="D9D9D9"/>
        </w:rPr>
        <w:t>PC: {szám}</w:t>
      </w:r>
    </w:p>
    <w:p w14:paraId="2B43984A" w14:textId="77777777" w:rsidR="009B012E" w:rsidRPr="00511736" w:rsidRDefault="009B012E" w:rsidP="00F170DB">
      <w:pPr>
        <w:keepNext/>
        <w:tabs>
          <w:tab w:val="clear" w:pos="567"/>
        </w:tabs>
        <w:spacing w:line="240" w:lineRule="auto"/>
      </w:pPr>
      <w:r w:rsidRPr="00511736">
        <w:rPr>
          <w:shd w:val="clear" w:color="auto" w:fill="D9D9D9"/>
        </w:rPr>
        <w:t>SN: {szám}</w:t>
      </w:r>
    </w:p>
    <w:p w14:paraId="5B361EFB" w14:textId="77777777" w:rsidR="009B012E" w:rsidRPr="00511736" w:rsidRDefault="009B012E" w:rsidP="00474BC1">
      <w:pPr>
        <w:tabs>
          <w:tab w:val="clear" w:pos="567"/>
        </w:tabs>
        <w:spacing w:line="240" w:lineRule="auto"/>
      </w:pPr>
      <w:r w:rsidRPr="00511736">
        <w:rPr>
          <w:shd w:val="clear" w:color="auto" w:fill="D9D9D9"/>
        </w:rPr>
        <w:t>NN: {szám}</w:t>
      </w:r>
    </w:p>
    <w:p w14:paraId="464F63B1" w14:textId="77777777" w:rsidR="002E5844" w:rsidRPr="00511736" w:rsidRDefault="002E5844" w:rsidP="00474BC1">
      <w:pPr>
        <w:tabs>
          <w:tab w:val="clear" w:pos="567"/>
        </w:tabs>
        <w:spacing w:line="240" w:lineRule="auto"/>
        <w:ind w:left="-198" w:firstLine="198"/>
      </w:pPr>
    </w:p>
    <w:p w14:paraId="6EB05557" w14:textId="77777777" w:rsidR="00CB376C" w:rsidRPr="00511736" w:rsidRDefault="00CB376C" w:rsidP="00474BC1">
      <w:pPr>
        <w:tabs>
          <w:tab w:val="clear" w:pos="567"/>
        </w:tabs>
        <w:spacing w:line="240" w:lineRule="auto"/>
        <w:rPr>
          <w:szCs w:val="22"/>
          <w:shd w:val="clear" w:color="000000" w:fill="000000"/>
        </w:rPr>
      </w:pPr>
      <w:r w:rsidRPr="00511736">
        <w:rPr>
          <w:szCs w:val="22"/>
          <w:shd w:val="clear" w:color="000000" w:fill="000000"/>
        </w:rPr>
        <w:br w:type="page"/>
      </w:r>
    </w:p>
    <w:p w14:paraId="7DC6D4DA" w14:textId="77777777" w:rsidR="00DD7CB5" w:rsidRPr="00511736" w:rsidRDefault="00DD7CB5" w:rsidP="00474BC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11736">
        <w:rPr>
          <w:b/>
          <w:szCs w:val="22"/>
        </w:rPr>
        <w:lastRenderedPageBreak/>
        <w:t>A KÖZVETLEN CSOMAGOLÁSON FELTÜNTETENDŐ ADATOK</w:t>
      </w:r>
    </w:p>
    <w:p w14:paraId="4FE09EEA" w14:textId="77777777" w:rsidR="00DD7CB5" w:rsidRPr="00511736" w:rsidRDefault="00DD7CB5" w:rsidP="00474BC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773D4A40" w14:textId="77777777" w:rsidR="00DD7CB5" w:rsidRPr="00511736" w:rsidRDefault="00DD7CB5" w:rsidP="00474BC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11736">
        <w:rPr>
          <w:b/>
          <w:szCs w:val="22"/>
        </w:rPr>
        <w:t>ÜVEGCÍMKE</w:t>
      </w:r>
    </w:p>
    <w:p w14:paraId="055671E3" w14:textId="77777777" w:rsidR="00CB376C" w:rsidRPr="00511736" w:rsidRDefault="00CB376C" w:rsidP="00474BC1">
      <w:pPr>
        <w:tabs>
          <w:tab w:val="clear" w:pos="567"/>
        </w:tabs>
        <w:spacing w:line="240" w:lineRule="auto"/>
        <w:rPr>
          <w:szCs w:val="22"/>
        </w:rPr>
      </w:pPr>
    </w:p>
    <w:p w14:paraId="605BD606" w14:textId="77777777" w:rsidR="00CB376C" w:rsidRPr="00511736" w:rsidRDefault="00CB376C" w:rsidP="00474BC1">
      <w:pPr>
        <w:tabs>
          <w:tab w:val="clear" w:pos="567"/>
        </w:tabs>
        <w:spacing w:line="240" w:lineRule="auto"/>
        <w:rPr>
          <w:szCs w:val="22"/>
        </w:rPr>
      </w:pPr>
    </w:p>
    <w:p w14:paraId="3E2E85BD" w14:textId="77777777" w:rsidR="00DD7CB5" w:rsidRPr="00511736" w:rsidRDefault="00DD7CB5"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w:t>
      </w:r>
      <w:r w:rsidRPr="00511736">
        <w:rPr>
          <w:b/>
          <w:szCs w:val="22"/>
        </w:rPr>
        <w:tab/>
      </w:r>
      <w:r w:rsidRPr="00511736">
        <w:rPr>
          <w:b/>
          <w:bCs/>
          <w:szCs w:val="22"/>
        </w:rPr>
        <w:t>A GYÓGYSZER NEVE</w:t>
      </w:r>
    </w:p>
    <w:p w14:paraId="19CD6A2C" w14:textId="77777777" w:rsidR="00CB376C" w:rsidRPr="00511736" w:rsidRDefault="00CB376C" w:rsidP="00474BC1">
      <w:pPr>
        <w:keepNext/>
        <w:tabs>
          <w:tab w:val="clear" w:pos="567"/>
        </w:tabs>
        <w:spacing w:line="240" w:lineRule="auto"/>
        <w:rPr>
          <w:szCs w:val="22"/>
        </w:rPr>
      </w:pPr>
    </w:p>
    <w:p w14:paraId="786ECA89" w14:textId="77777777" w:rsidR="00CB376C" w:rsidRPr="00511736" w:rsidRDefault="000207AB" w:rsidP="00474BC1">
      <w:pPr>
        <w:tabs>
          <w:tab w:val="clear" w:pos="567"/>
        </w:tabs>
        <w:spacing w:line="240" w:lineRule="auto"/>
        <w:rPr>
          <w:szCs w:val="22"/>
        </w:rPr>
      </w:pPr>
      <w:r w:rsidRPr="00511736">
        <w:rPr>
          <w:szCs w:val="22"/>
        </w:rPr>
        <w:t>Orfadin 4 </w:t>
      </w:r>
      <w:r w:rsidR="00CB376C" w:rsidRPr="00511736">
        <w:rPr>
          <w:szCs w:val="22"/>
        </w:rPr>
        <w:t>mg/ml belsőleges szuszpenzió</w:t>
      </w:r>
    </w:p>
    <w:p w14:paraId="4D5CDE95" w14:textId="77777777" w:rsidR="00CB376C" w:rsidRPr="00511736" w:rsidRDefault="006654E8" w:rsidP="00474BC1">
      <w:pPr>
        <w:tabs>
          <w:tab w:val="clear" w:pos="567"/>
        </w:tabs>
        <w:spacing w:line="240" w:lineRule="auto"/>
        <w:rPr>
          <w:szCs w:val="22"/>
        </w:rPr>
      </w:pPr>
      <w:proofErr w:type="spellStart"/>
      <w:r w:rsidRPr="00511736">
        <w:rPr>
          <w:szCs w:val="22"/>
        </w:rPr>
        <w:t>n</w:t>
      </w:r>
      <w:r w:rsidR="00CB376C" w:rsidRPr="00511736">
        <w:rPr>
          <w:szCs w:val="22"/>
        </w:rPr>
        <w:t>itizinon</w:t>
      </w:r>
      <w:proofErr w:type="spellEnd"/>
    </w:p>
    <w:p w14:paraId="7ED3DADC" w14:textId="77777777" w:rsidR="00CB376C" w:rsidRPr="00511736" w:rsidRDefault="00CB376C" w:rsidP="00474BC1">
      <w:pPr>
        <w:tabs>
          <w:tab w:val="clear" w:pos="567"/>
        </w:tabs>
        <w:spacing w:line="240" w:lineRule="auto"/>
        <w:rPr>
          <w:szCs w:val="22"/>
        </w:rPr>
      </w:pPr>
    </w:p>
    <w:p w14:paraId="208016DF" w14:textId="77777777" w:rsidR="00CB376C" w:rsidRPr="00511736" w:rsidRDefault="00CB376C" w:rsidP="00474BC1">
      <w:pPr>
        <w:tabs>
          <w:tab w:val="clear" w:pos="567"/>
        </w:tabs>
        <w:spacing w:line="240" w:lineRule="auto"/>
        <w:rPr>
          <w:szCs w:val="22"/>
        </w:rPr>
      </w:pPr>
    </w:p>
    <w:p w14:paraId="6CFA20AE"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511736">
        <w:rPr>
          <w:b/>
          <w:szCs w:val="22"/>
        </w:rPr>
        <w:t>2.</w:t>
      </w:r>
      <w:r w:rsidRPr="00511736">
        <w:rPr>
          <w:b/>
          <w:szCs w:val="22"/>
        </w:rPr>
        <w:tab/>
        <w:t>HATÓANYAG(OK) MEGNEVEZÉSE</w:t>
      </w:r>
    </w:p>
    <w:p w14:paraId="52C4B1D7" w14:textId="77777777" w:rsidR="00CB376C" w:rsidRPr="00511736" w:rsidRDefault="00CB376C" w:rsidP="00474BC1">
      <w:pPr>
        <w:keepNext/>
        <w:tabs>
          <w:tab w:val="clear" w:pos="567"/>
        </w:tabs>
        <w:spacing w:line="240" w:lineRule="auto"/>
        <w:rPr>
          <w:i/>
          <w:szCs w:val="22"/>
        </w:rPr>
      </w:pPr>
    </w:p>
    <w:p w14:paraId="5EE75E0B" w14:textId="77777777" w:rsidR="00CB376C" w:rsidRPr="00511736" w:rsidRDefault="000207AB" w:rsidP="00474BC1">
      <w:pPr>
        <w:tabs>
          <w:tab w:val="clear" w:pos="567"/>
        </w:tabs>
        <w:spacing w:line="240" w:lineRule="auto"/>
        <w:rPr>
          <w:szCs w:val="22"/>
        </w:rPr>
      </w:pPr>
      <w:r w:rsidRPr="00511736">
        <w:rPr>
          <w:szCs w:val="22"/>
        </w:rPr>
        <w:t>4 </w:t>
      </w:r>
      <w:r w:rsidR="00CB376C" w:rsidRPr="00511736">
        <w:rPr>
          <w:szCs w:val="22"/>
        </w:rPr>
        <w:t xml:space="preserve">mg </w:t>
      </w:r>
      <w:proofErr w:type="spellStart"/>
      <w:r w:rsidR="00CB376C" w:rsidRPr="00511736">
        <w:rPr>
          <w:szCs w:val="22"/>
        </w:rPr>
        <w:t>nitiz</w:t>
      </w:r>
      <w:r w:rsidR="000F0977" w:rsidRPr="00511736">
        <w:rPr>
          <w:szCs w:val="22"/>
        </w:rPr>
        <w:t>in</w:t>
      </w:r>
      <w:r w:rsidR="00CB376C" w:rsidRPr="00511736">
        <w:rPr>
          <w:szCs w:val="22"/>
        </w:rPr>
        <w:t>on</w:t>
      </w:r>
      <w:proofErr w:type="spellEnd"/>
      <w:r w:rsidR="00067EA7" w:rsidRPr="00511736">
        <w:rPr>
          <w:szCs w:val="22"/>
        </w:rPr>
        <w:t xml:space="preserve"> milliliterenként</w:t>
      </w:r>
    </w:p>
    <w:p w14:paraId="6D0FBD23" w14:textId="77777777" w:rsidR="00CB376C" w:rsidRPr="00511736" w:rsidRDefault="00CB376C" w:rsidP="00474BC1">
      <w:pPr>
        <w:tabs>
          <w:tab w:val="clear" w:pos="567"/>
        </w:tabs>
        <w:spacing w:line="240" w:lineRule="auto"/>
        <w:rPr>
          <w:szCs w:val="22"/>
        </w:rPr>
      </w:pPr>
    </w:p>
    <w:p w14:paraId="0FD7CC32" w14:textId="77777777" w:rsidR="00CB376C" w:rsidRPr="00511736" w:rsidRDefault="00CB376C" w:rsidP="00474BC1">
      <w:pPr>
        <w:tabs>
          <w:tab w:val="clear" w:pos="567"/>
        </w:tabs>
        <w:spacing w:line="240" w:lineRule="auto"/>
        <w:rPr>
          <w:szCs w:val="22"/>
        </w:rPr>
      </w:pPr>
    </w:p>
    <w:p w14:paraId="64C163F7"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3.</w:t>
      </w:r>
      <w:r w:rsidRPr="00511736">
        <w:rPr>
          <w:b/>
          <w:szCs w:val="22"/>
        </w:rPr>
        <w:tab/>
        <w:t>SEGÉDANYAGOK FELSOROLÁSA</w:t>
      </w:r>
    </w:p>
    <w:p w14:paraId="6A24F7B5" w14:textId="77777777" w:rsidR="00CB376C" w:rsidRPr="00511736" w:rsidRDefault="00CB376C" w:rsidP="00474BC1">
      <w:pPr>
        <w:keepNext/>
        <w:tabs>
          <w:tab w:val="clear" w:pos="567"/>
        </w:tabs>
        <w:spacing w:line="240" w:lineRule="auto"/>
        <w:rPr>
          <w:szCs w:val="22"/>
        </w:rPr>
      </w:pPr>
    </w:p>
    <w:p w14:paraId="273FDA0F" w14:textId="77777777" w:rsidR="00CB376C" w:rsidRPr="00511736" w:rsidRDefault="00CB376C" w:rsidP="00474BC1">
      <w:pPr>
        <w:tabs>
          <w:tab w:val="clear" w:pos="567"/>
        </w:tabs>
        <w:spacing w:line="240" w:lineRule="auto"/>
        <w:rPr>
          <w:szCs w:val="22"/>
        </w:rPr>
      </w:pPr>
    </w:p>
    <w:p w14:paraId="579D3C3A"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4.</w:t>
      </w:r>
      <w:r w:rsidRPr="00511736">
        <w:rPr>
          <w:b/>
          <w:szCs w:val="22"/>
        </w:rPr>
        <w:tab/>
        <w:t>GYÓGYSZERFORMA ÉS TARTALOM</w:t>
      </w:r>
    </w:p>
    <w:p w14:paraId="461C618D" w14:textId="77777777" w:rsidR="00CB376C" w:rsidRPr="00511736" w:rsidRDefault="00CB376C" w:rsidP="00474BC1">
      <w:pPr>
        <w:keepNext/>
        <w:tabs>
          <w:tab w:val="clear" w:pos="567"/>
        </w:tabs>
        <w:spacing w:line="240" w:lineRule="auto"/>
        <w:rPr>
          <w:szCs w:val="22"/>
        </w:rPr>
      </w:pPr>
    </w:p>
    <w:p w14:paraId="49D727F4" w14:textId="77777777" w:rsidR="00CB376C" w:rsidRPr="00511736" w:rsidRDefault="00B93D97" w:rsidP="00474BC1">
      <w:pPr>
        <w:tabs>
          <w:tab w:val="clear" w:pos="567"/>
        </w:tabs>
        <w:spacing w:line="240" w:lineRule="auto"/>
        <w:rPr>
          <w:szCs w:val="22"/>
        </w:rPr>
      </w:pPr>
      <w:r w:rsidRPr="00511736">
        <w:rPr>
          <w:szCs w:val="22"/>
        </w:rPr>
        <w:t>B</w:t>
      </w:r>
      <w:r w:rsidR="00CB376C" w:rsidRPr="00511736">
        <w:rPr>
          <w:szCs w:val="22"/>
        </w:rPr>
        <w:t>elsőleges szuszpenzió</w:t>
      </w:r>
    </w:p>
    <w:p w14:paraId="5E248B4A" w14:textId="77777777" w:rsidR="00CB376C" w:rsidRPr="00511736" w:rsidRDefault="000207AB" w:rsidP="00474BC1">
      <w:pPr>
        <w:tabs>
          <w:tab w:val="clear" w:pos="567"/>
        </w:tabs>
        <w:spacing w:line="240" w:lineRule="auto"/>
        <w:rPr>
          <w:szCs w:val="22"/>
        </w:rPr>
      </w:pPr>
      <w:r w:rsidRPr="00511736">
        <w:rPr>
          <w:szCs w:val="22"/>
        </w:rPr>
        <w:t>90 </w:t>
      </w:r>
      <w:r w:rsidR="00CB376C" w:rsidRPr="00511736">
        <w:rPr>
          <w:szCs w:val="22"/>
        </w:rPr>
        <w:t>ml</w:t>
      </w:r>
    </w:p>
    <w:p w14:paraId="3B0072F2" w14:textId="77777777" w:rsidR="00CB376C" w:rsidRPr="00511736" w:rsidRDefault="00CB376C" w:rsidP="00474BC1">
      <w:pPr>
        <w:tabs>
          <w:tab w:val="clear" w:pos="567"/>
        </w:tabs>
        <w:spacing w:line="240" w:lineRule="auto"/>
        <w:rPr>
          <w:szCs w:val="22"/>
        </w:rPr>
      </w:pPr>
    </w:p>
    <w:p w14:paraId="1B467852" w14:textId="77777777" w:rsidR="00CB376C" w:rsidRPr="00511736" w:rsidRDefault="00CB376C" w:rsidP="00474BC1">
      <w:pPr>
        <w:tabs>
          <w:tab w:val="clear" w:pos="567"/>
        </w:tabs>
        <w:spacing w:line="240" w:lineRule="auto"/>
        <w:rPr>
          <w:szCs w:val="22"/>
        </w:rPr>
      </w:pPr>
    </w:p>
    <w:p w14:paraId="7982A36C"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5.</w:t>
      </w:r>
      <w:r w:rsidRPr="00511736">
        <w:rPr>
          <w:b/>
          <w:szCs w:val="22"/>
        </w:rPr>
        <w:tab/>
        <w:t>AZ ALKALMAZÁSSAL KAPCSOLATOS TUDNIVALÓK ÉS AZ ALKALMAZÁS MÓDJA(I)</w:t>
      </w:r>
    </w:p>
    <w:p w14:paraId="23C46AEF" w14:textId="77777777" w:rsidR="00CB376C" w:rsidRPr="00511736" w:rsidRDefault="00CB376C" w:rsidP="00474BC1">
      <w:pPr>
        <w:keepNext/>
        <w:tabs>
          <w:tab w:val="clear" w:pos="567"/>
        </w:tabs>
        <w:spacing w:line="240" w:lineRule="auto"/>
        <w:rPr>
          <w:szCs w:val="22"/>
        </w:rPr>
      </w:pPr>
    </w:p>
    <w:p w14:paraId="414720AD" w14:textId="77777777" w:rsidR="00CB376C" w:rsidRPr="00511736" w:rsidRDefault="00CB376C" w:rsidP="00474BC1">
      <w:pPr>
        <w:tabs>
          <w:tab w:val="clear" w:pos="567"/>
        </w:tabs>
        <w:spacing w:line="240" w:lineRule="auto"/>
        <w:rPr>
          <w:szCs w:val="22"/>
        </w:rPr>
      </w:pPr>
      <w:r w:rsidRPr="00511736">
        <w:rPr>
          <w:szCs w:val="22"/>
        </w:rPr>
        <w:t xml:space="preserve">Használat előtt </w:t>
      </w:r>
      <w:r w:rsidR="007C3932" w:rsidRPr="00511736">
        <w:rPr>
          <w:szCs w:val="22"/>
        </w:rPr>
        <w:t xml:space="preserve">gondosan </w:t>
      </w:r>
      <w:r w:rsidRPr="00511736">
        <w:rPr>
          <w:szCs w:val="22"/>
        </w:rPr>
        <w:t>olvassa el a mellékelt betegtájékoztatót!</w:t>
      </w:r>
    </w:p>
    <w:p w14:paraId="60BD5C1F" w14:textId="77777777" w:rsidR="00CB376C" w:rsidRPr="00511736" w:rsidRDefault="00CB376C" w:rsidP="00474BC1">
      <w:pPr>
        <w:tabs>
          <w:tab w:val="clear" w:pos="567"/>
        </w:tabs>
        <w:autoSpaceDE w:val="0"/>
        <w:autoSpaceDN w:val="0"/>
        <w:adjustRightInd w:val="0"/>
        <w:spacing w:line="240" w:lineRule="auto"/>
        <w:rPr>
          <w:szCs w:val="22"/>
        </w:rPr>
      </w:pPr>
      <w:r w:rsidRPr="00511736">
        <w:rPr>
          <w:szCs w:val="22"/>
        </w:rPr>
        <w:t>Kizárólag szájon át történő alkalmazásra.</w:t>
      </w:r>
    </w:p>
    <w:p w14:paraId="5B83F1D8" w14:textId="77777777" w:rsidR="00CB376C" w:rsidRPr="00511736" w:rsidRDefault="00CB376C" w:rsidP="00474BC1">
      <w:pPr>
        <w:tabs>
          <w:tab w:val="clear" w:pos="567"/>
        </w:tabs>
        <w:autoSpaceDE w:val="0"/>
        <w:autoSpaceDN w:val="0"/>
        <w:adjustRightInd w:val="0"/>
        <w:spacing w:line="240" w:lineRule="auto"/>
        <w:rPr>
          <w:szCs w:val="22"/>
        </w:rPr>
      </w:pPr>
    </w:p>
    <w:p w14:paraId="6FE1CA7A" w14:textId="77777777" w:rsidR="00CB376C" w:rsidRPr="00511736" w:rsidRDefault="00CB376C" w:rsidP="00474BC1">
      <w:pPr>
        <w:tabs>
          <w:tab w:val="clear" w:pos="567"/>
        </w:tabs>
        <w:autoSpaceDE w:val="0"/>
        <w:autoSpaceDN w:val="0"/>
        <w:adjustRightInd w:val="0"/>
        <w:spacing w:line="240" w:lineRule="auto"/>
        <w:rPr>
          <w:szCs w:val="22"/>
        </w:rPr>
      </w:pPr>
    </w:p>
    <w:p w14:paraId="44219073"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6.</w:t>
      </w:r>
      <w:r w:rsidRPr="00511736">
        <w:rPr>
          <w:b/>
          <w:szCs w:val="22"/>
        </w:rPr>
        <w:tab/>
        <w:t>KÜLÖN FIGYELMEZTETÉS, MELY SZERINT A GYÓGYSZERT GYERMEKEKTŐL ELZÁRVA KELL TARTANI</w:t>
      </w:r>
    </w:p>
    <w:p w14:paraId="56AF556E" w14:textId="77777777" w:rsidR="00CB376C" w:rsidRPr="00511736" w:rsidRDefault="00CB376C" w:rsidP="00474BC1">
      <w:pPr>
        <w:keepNext/>
        <w:tabs>
          <w:tab w:val="clear" w:pos="567"/>
        </w:tabs>
        <w:spacing w:line="240" w:lineRule="auto"/>
        <w:rPr>
          <w:szCs w:val="22"/>
        </w:rPr>
      </w:pPr>
    </w:p>
    <w:p w14:paraId="1F6D4C02" w14:textId="77777777" w:rsidR="00CB376C" w:rsidRPr="00511736" w:rsidRDefault="00CB376C" w:rsidP="00180EAF">
      <w:pPr>
        <w:tabs>
          <w:tab w:val="clear" w:pos="567"/>
        </w:tabs>
        <w:spacing w:line="240" w:lineRule="auto"/>
        <w:rPr>
          <w:szCs w:val="22"/>
        </w:rPr>
      </w:pPr>
      <w:r w:rsidRPr="00511736">
        <w:rPr>
          <w:szCs w:val="22"/>
        </w:rPr>
        <w:t>A gyógyszer gyermekektől elzárva tartandó!</w:t>
      </w:r>
    </w:p>
    <w:p w14:paraId="3F09A38C" w14:textId="77777777" w:rsidR="00CB376C" w:rsidRPr="00511736" w:rsidRDefault="00CB376C" w:rsidP="00474BC1">
      <w:pPr>
        <w:tabs>
          <w:tab w:val="clear" w:pos="567"/>
        </w:tabs>
        <w:spacing w:line="240" w:lineRule="auto"/>
        <w:rPr>
          <w:szCs w:val="22"/>
        </w:rPr>
      </w:pPr>
    </w:p>
    <w:p w14:paraId="6FD3FBE3" w14:textId="77777777" w:rsidR="00CB376C" w:rsidRPr="00511736" w:rsidRDefault="00CB376C" w:rsidP="00474BC1">
      <w:pPr>
        <w:tabs>
          <w:tab w:val="clear" w:pos="567"/>
        </w:tabs>
        <w:spacing w:line="240" w:lineRule="auto"/>
        <w:rPr>
          <w:szCs w:val="22"/>
        </w:rPr>
      </w:pPr>
    </w:p>
    <w:p w14:paraId="32731EFD"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7.</w:t>
      </w:r>
      <w:r w:rsidRPr="00511736">
        <w:rPr>
          <w:b/>
          <w:szCs w:val="22"/>
        </w:rPr>
        <w:tab/>
        <w:t>TOVÁBBI FIGYELMEZTETÉS(EK), AMENNYIBEN SZÜKSÉGES</w:t>
      </w:r>
    </w:p>
    <w:p w14:paraId="05789C91" w14:textId="77777777" w:rsidR="00CB376C" w:rsidRPr="00511736" w:rsidRDefault="00CB376C" w:rsidP="00474BC1">
      <w:pPr>
        <w:keepNext/>
        <w:tabs>
          <w:tab w:val="clear" w:pos="567"/>
        </w:tabs>
        <w:spacing w:line="240" w:lineRule="auto"/>
        <w:rPr>
          <w:szCs w:val="22"/>
        </w:rPr>
      </w:pPr>
    </w:p>
    <w:p w14:paraId="7F1B132E" w14:textId="77777777" w:rsidR="00CB376C" w:rsidRPr="00511736" w:rsidRDefault="00CB376C" w:rsidP="00474BC1">
      <w:pPr>
        <w:tabs>
          <w:tab w:val="clear" w:pos="567"/>
        </w:tabs>
        <w:spacing w:line="240" w:lineRule="auto"/>
        <w:rPr>
          <w:szCs w:val="22"/>
        </w:rPr>
      </w:pPr>
    </w:p>
    <w:p w14:paraId="4CBBC7DE"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8.</w:t>
      </w:r>
      <w:r w:rsidRPr="00511736">
        <w:rPr>
          <w:b/>
          <w:szCs w:val="22"/>
        </w:rPr>
        <w:tab/>
        <w:t>LEJÁRATI IDŐ</w:t>
      </w:r>
    </w:p>
    <w:p w14:paraId="5AEF68BD" w14:textId="77777777" w:rsidR="00CB376C" w:rsidRPr="00511736" w:rsidRDefault="00CB376C" w:rsidP="00474BC1">
      <w:pPr>
        <w:keepNext/>
        <w:tabs>
          <w:tab w:val="clear" w:pos="567"/>
        </w:tabs>
        <w:spacing w:line="240" w:lineRule="auto"/>
        <w:rPr>
          <w:szCs w:val="22"/>
        </w:rPr>
      </w:pPr>
    </w:p>
    <w:p w14:paraId="2D91F360" w14:textId="77777777" w:rsidR="00CB376C" w:rsidRPr="00511736" w:rsidRDefault="00CB376C" w:rsidP="00474BC1">
      <w:pPr>
        <w:tabs>
          <w:tab w:val="clear" w:pos="567"/>
        </w:tabs>
        <w:spacing w:line="240" w:lineRule="auto"/>
        <w:rPr>
          <w:szCs w:val="22"/>
        </w:rPr>
      </w:pPr>
      <w:r w:rsidRPr="00511736">
        <w:rPr>
          <w:szCs w:val="22"/>
        </w:rPr>
        <w:t>EXP</w:t>
      </w:r>
    </w:p>
    <w:p w14:paraId="5332861C" w14:textId="77777777" w:rsidR="00CB376C" w:rsidRPr="00511736" w:rsidRDefault="00CB376C" w:rsidP="00474BC1">
      <w:pPr>
        <w:tabs>
          <w:tab w:val="clear" w:pos="567"/>
        </w:tabs>
        <w:spacing w:line="240" w:lineRule="auto"/>
        <w:rPr>
          <w:szCs w:val="22"/>
        </w:rPr>
      </w:pPr>
    </w:p>
    <w:p w14:paraId="544FD103" w14:textId="77777777" w:rsidR="00CB376C" w:rsidRPr="00511736" w:rsidRDefault="00CB376C" w:rsidP="00474BC1">
      <w:pPr>
        <w:tabs>
          <w:tab w:val="clear" w:pos="567"/>
        </w:tabs>
        <w:spacing w:line="240" w:lineRule="auto"/>
        <w:rPr>
          <w:szCs w:val="22"/>
        </w:rPr>
      </w:pPr>
    </w:p>
    <w:p w14:paraId="15124F10"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511736">
        <w:rPr>
          <w:b/>
          <w:szCs w:val="22"/>
        </w:rPr>
        <w:t>9.</w:t>
      </w:r>
      <w:r w:rsidRPr="00511736">
        <w:rPr>
          <w:b/>
          <w:szCs w:val="22"/>
        </w:rPr>
        <w:tab/>
        <w:t>KÜLÖNLEGES TÁROLÁSI ELŐÍRÁSOK</w:t>
      </w:r>
    </w:p>
    <w:p w14:paraId="7A6FCCA9" w14:textId="77777777" w:rsidR="00CB376C" w:rsidRPr="00511736" w:rsidRDefault="00CB376C" w:rsidP="00474BC1">
      <w:pPr>
        <w:keepNext/>
        <w:tabs>
          <w:tab w:val="clear" w:pos="567"/>
        </w:tabs>
        <w:spacing w:line="240" w:lineRule="auto"/>
        <w:rPr>
          <w:szCs w:val="22"/>
        </w:rPr>
      </w:pPr>
    </w:p>
    <w:p w14:paraId="2E0B63E9" w14:textId="77777777" w:rsidR="00CB376C" w:rsidRPr="00511736" w:rsidRDefault="00CB376C" w:rsidP="00474BC1">
      <w:pPr>
        <w:tabs>
          <w:tab w:val="clear" w:pos="567"/>
        </w:tabs>
        <w:spacing w:line="240" w:lineRule="auto"/>
        <w:ind w:left="567" w:hanging="567"/>
        <w:rPr>
          <w:szCs w:val="22"/>
        </w:rPr>
      </w:pPr>
      <w:r w:rsidRPr="00511736">
        <w:rPr>
          <w:szCs w:val="22"/>
        </w:rPr>
        <w:t>Hűtőszekrényben tárolandó.</w:t>
      </w:r>
    </w:p>
    <w:p w14:paraId="0604A682" w14:textId="77777777" w:rsidR="00CB376C" w:rsidRPr="00511736" w:rsidRDefault="00CB376C" w:rsidP="00474BC1">
      <w:pPr>
        <w:tabs>
          <w:tab w:val="clear" w:pos="567"/>
        </w:tabs>
        <w:spacing w:line="240" w:lineRule="auto"/>
        <w:ind w:left="567" w:hanging="567"/>
        <w:rPr>
          <w:szCs w:val="22"/>
        </w:rPr>
      </w:pPr>
      <w:r w:rsidRPr="00511736">
        <w:rPr>
          <w:szCs w:val="22"/>
        </w:rPr>
        <w:t>Nem fagyasztható</w:t>
      </w:r>
      <w:r w:rsidR="00780EFF" w:rsidRPr="00511736">
        <w:rPr>
          <w:szCs w:val="22"/>
        </w:rPr>
        <w:t>!</w:t>
      </w:r>
    </w:p>
    <w:p w14:paraId="7B7479ED" w14:textId="77777777" w:rsidR="00CB376C" w:rsidRPr="00511736" w:rsidRDefault="00CB376C" w:rsidP="00474BC1">
      <w:pPr>
        <w:tabs>
          <w:tab w:val="clear" w:pos="567"/>
        </w:tabs>
        <w:spacing w:line="240" w:lineRule="auto"/>
        <w:ind w:left="567" w:hanging="567"/>
        <w:rPr>
          <w:szCs w:val="22"/>
        </w:rPr>
      </w:pPr>
      <w:r w:rsidRPr="00511736">
        <w:rPr>
          <w:szCs w:val="22"/>
        </w:rPr>
        <w:t>Álló helyzetben tárolandó.</w:t>
      </w:r>
    </w:p>
    <w:p w14:paraId="3E767BD9" w14:textId="77777777" w:rsidR="00954E87" w:rsidRPr="00511736" w:rsidRDefault="00954E87" w:rsidP="00474BC1">
      <w:pPr>
        <w:tabs>
          <w:tab w:val="clear" w:pos="567"/>
        </w:tabs>
        <w:autoSpaceDE w:val="0"/>
        <w:autoSpaceDN w:val="0"/>
        <w:adjustRightInd w:val="0"/>
        <w:spacing w:line="240" w:lineRule="auto"/>
        <w:rPr>
          <w:szCs w:val="22"/>
        </w:rPr>
      </w:pPr>
      <w:r w:rsidRPr="00511736">
        <w:rPr>
          <w:szCs w:val="22"/>
        </w:rPr>
        <w:t>A készítmény egyszeri, 2 hónapos időszakon keresztül tárolható, legfeljebb 25</w:t>
      </w:r>
      <w:r w:rsidR="00D438B3" w:rsidRPr="00511736">
        <w:rPr>
          <w:szCs w:val="22"/>
        </w:rPr>
        <w:t> </w:t>
      </w:r>
      <w:r w:rsidRPr="00511736">
        <w:rPr>
          <w:szCs w:val="22"/>
        </w:rPr>
        <w:t>°C</w:t>
      </w:r>
      <w:r w:rsidRPr="00511736">
        <w:rPr>
          <w:szCs w:val="22"/>
        </w:rPr>
        <w:noBreakHyphen/>
        <w:t>os hőmérsékleten, ezután a gyógyszert meg kell semmisíteni.</w:t>
      </w:r>
    </w:p>
    <w:p w14:paraId="627A0C52" w14:textId="77777777" w:rsidR="00954E87" w:rsidRPr="00511736" w:rsidRDefault="00954E87" w:rsidP="00474BC1">
      <w:pPr>
        <w:tabs>
          <w:tab w:val="clear" w:pos="567"/>
        </w:tabs>
        <w:autoSpaceDE w:val="0"/>
        <w:autoSpaceDN w:val="0"/>
        <w:adjustRightInd w:val="0"/>
        <w:spacing w:line="240" w:lineRule="auto"/>
        <w:rPr>
          <w:szCs w:val="22"/>
        </w:rPr>
      </w:pPr>
      <w:r w:rsidRPr="00511736">
        <w:rPr>
          <w:szCs w:val="22"/>
        </w:rPr>
        <w:t>A hűtőszekrényből történő kivétel dátuma:</w:t>
      </w:r>
    </w:p>
    <w:p w14:paraId="7F37937B" w14:textId="77777777" w:rsidR="00CB376C" w:rsidRPr="00511736" w:rsidRDefault="00CB376C" w:rsidP="00474BC1">
      <w:pPr>
        <w:tabs>
          <w:tab w:val="clear" w:pos="567"/>
        </w:tabs>
        <w:spacing w:line="240" w:lineRule="auto"/>
        <w:ind w:left="567" w:hanging="567"/>
        <w:rPr>
          <w:szCs w:val="22"/>
        </w:rPr>
      </w:pPr>
    </w:p>
    <w:p w14:paraId="1221D2E4" w14:textId="77777777" w:rsidR="00CB376C" w:rsidRPr="00511736" w:rsidRDefault="00CB376C" w:rsidP="00474BC1">
      <w:pPr>
        <w:tabs>
          <w:tab w:val="clear" w:pos="567"/>
        </w:tabs>
        <w:spacing w:line="240" w:lineRule="auto"/>
        <w:ind w:left="567" w:hanging="567"/>
        <w:rPr>
          <w:szCs w:val="22"/>
        </w:rPr>
      </w:pPr>
    </w:p>
    <w:p w14:paraId="36A43C63"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b/>
          <w:szCs w:val="22"/>
        </w:rPr>
      </w:pPr>
      <w:r w:rsidRPr="00511736">
        <w:rPr>
          <w:b/>
          <w:szCs w:val="22"/>
        </w:rPr>
        <w:t>10.</w:t>
      </w:r>
      <w:r w:rsidRPr="00511736">
        <w:rPr>
          <w:b/>
          <w:szCs w:val="22"/>
        </w:rPr>
        <w:tab/>
        <w:t>KÜLÖNLEGES ÓVINTÉZKEDÉSEK A FEL NEM HASZNÁLT GYÓGYSZEREK VAGY AZ ILYEN TERMÉKEKBŐL KELETKEZETT HULLADÉKANYAGOK ÁRTALMATLANNÁ TÉTELÉRE, HA ILYENEKRE SZÜKSÉG VAN</w:t>
      </w:r>
    </w:p>
    <w:p w14:paraId="55AD6759" w14:textId="77777777" w:rsidR="00CB376C" w:rsidRPr="00511736" w:rsidRDefault="00CB376C" w:rsidP="00474BC1">
      <w:pPr>
        <w:keepNext/>
        <w:tabs>
          <w:tab w:val="clear" w:pos="567"/>
        </w:tabs>
        <w:spacing w:line="240" w:lineRule="auto"/>
        <w:rPr>
          <w:szCs w:val="22"/>
        </w:rPr>
      </w:pPr>
    </w:p>
    <w:p w14:paraId="7862A2D0" w14:textId="77777777" w:rsidR="00CB376C" w:rsidRPr="00511736" w:rsidRDefault="00CB376C" w:rsidP="00474BC1">
      <w:pPr>
        <w:tabs>
          <w:tab w:val="clear" w:pos="567"/>
        </w:tabs>
        <w:spacing w:line="240" w:lineRule="auto"/>
        <w:rPr>
          <w:szCs w:val="22"/>
        </w:rPr>
      </w:pPr>
    </w:p>
    <w:p w14:paraId="7B0CEB76"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511736">
        <w:rPr>
          <w:b/>
          <w:szCs w:val="22"/>
        </w:rPr>
        <w:t>11.</w:t>
      </w:r>
      <w:r w:rsidRPr="00511736">
        <w:rPr>
          <w:b/>
          <w:szCs w:val="22"/>
        </w:rPr>
        <w:tab/>
        <w:t>A FORGALOMBA HOZATALI ENGEDÉLY JOGOSULTJÁNAK NEVE ÉS CÍME</w:t>
      </w:r>
    </w:p>
    <w:p w14:paraId="39B20F45" w14:textId="77777777" w:rsidR="00CB376C" w:rsidRPr="00511736" w:rsidRDefault="00CB376C" w:rsidP="00474BC1">
      <w:pPr>
        <w:keepNext/>
        <w:tabs>
          <w:tab w:val="clear" w:pos="567"/>
        </w:tabs>
        <w:spacing w:line="240" w:lineRule="auto"/>
        <w:rPr>
          <w:szCs w:val="22"/>
        </w:rPr>
      </w:pPr>
    </w:p>
    <w:p w14:paraId="7F009837" w14:textId="77777777" w:rsidR="00CB376C" w:rsidRPr="00511736" w:rsidRDefault="00CB376C" w:rsidP="00474BC1">
      <w:pPr>
        <w:tabs>
          <w:tab w:val="clear" w:pos="567"/>
        </w:tabs>
        <w:spacing w:line="240" w:lineRule="auto"/>
        <w:rPr>
          <w:szCs w:val="22"/>
        </w:rPr>
      </w:pPr>
      <w:proofErr w:type="spellStart"/>
      <w:r w:rsidRPr="00511736">
        <w:rPr>
          <w:szCs w:val="22"/>
        </w:rPr>
        <w:t>Swedish</w:t>
      </w:r>
      <w:proofErr w:type="spellEnd"/>
      <w:r w:rsidRPr="00511736">
        <w:rPr>
          <w:szCs w:val="22"/>
        </w:rPr>
        <w:t xml:space="preserve"> </w:t>
      </w:r>
      <w:proofErr w:type="spellStart"/>
      <w:r w:rsidRPr="00511736">
        <w:rPr>
          <w:szCs w:val="22"/>
        </w:rPr>
        <w:t>Orphan</w:t>
      </w:r>
      <w:proofErr w:type="spellEnd"/>
      <w:r w:rsidRPr="00511736">
        <w:rPr>
          <w:szCs w:val="22"/>
        </w:rPr>
        <w:t xml:space="preserve"> Biovitrum International AB</w:t>
      </w:r>
    </w:p>
    <w:p w14:paraId="54DC6121" w14:textId="77777777" w:rsidR="00CB376C" w:rsidRPr="00511736" w:rsidRDefault="00CB376C" w:rsidP="00474BC1">
      <w:pPr>
        <w:tabs>
          <w:tab w:val="clear" w:pos="567"/>
        </w:tabs>
        <w:spacing w:line="240" w:lineRule="auto"/>
        <w:rPr>
          <w:szCs w:val="22"/>
        </w:rPr>
      </w:pPr>
      <w:r w:rsidRPr="00511736">
        <w:rPr>
          <w:szCs w:val="22"/>
        </w:rPr>
        <w:t>SE-112 76 Stockholm</w:t>
      </w:r>
    </w:p>
    <w:p w14:paraId="2586FF3D" w14:textId="77777777" w:rsidR="00CB376C" w:rsidRPr="00511736" w:rsidRDefault="00B67B8A" w:rsidP="00474BC1">
      <w:pPr>
        <w:tabs>
          <w:tab w:val="clear" w:pos="567"/>
        </w:tabs>
        <w:spacing w:line="240" w:lineRule="auto"/>
        <w:rPr>
          <w:szCs w:val="22"/>
        </w:rPr>
      </w:pPr>
      <w:proofErr w:type="spellStart"/>
      <w:r w:rsidRPr="00511736">
        <w:rPr>
          <w:szCs w:val="22"/>
        </w:rPr>
        <w:t>Sweden</w:t>
      </w:r>
      <w:proofErr w:type="spellEnd"/>
    </w:p>
    <w:p w14:paraId="46FA8F3E" w14:textId="77777777" w:rsidR="00CB376C" w:rsidRPr="00511736" w:rsidRDefault="00CB376C" w:rsidP="00474BC1">
      <w:pPr>
        <w:tabs>
          <w:tab w:val="clear" w:pos="567"/>
        </w:tabs>
        <w:spacing w:line="240" w:lineRule="auto"/>
        <w:rPr>
          <w:szCs w:val="22"/>
        </w:rPr>
      </w:pPr>
    </w:p>
    <w:p w14:paraId="15560D53" w14:textId="77777777" w:rsidR="00CB376C" w:rsidRPr="00511736" w:rsidRDefault="00CB376C" w:rsidP="00474BC1">
      <w:pPr>
        <w:tabs>
          <w:tab w:val="clear" w:pos="567"/>
        </w:tabs>
        <w:spacing w:line="240" w:lineRule="auto"/>
        <w:rPr>
          <w:szCs w:val="22"/>
        </w:rPr>
      </w:pPr>
    </w:p>
    <w:p w14:paraId="2149EDCA"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511736">
        <w:rPr>
          <w:b/>
          <w:szCs w:val="22"/>
        </w:rPr>
        <w:t>12.</w:t>
      </w:r>
      <w:r w:rsidRPr="00511736">
        <w:rPr>
          <w:b/>
          <w:szCs w:val="22"/>
        </w:rPr>
        <w:tab/>
        <w:t>A FORGALOMBA HOZATALI ENGEDÉLY SZÁMA(I)</w:t>
      </w:r>
    </w:p>
    <w:p w14:paraId="2C34208C" w14:textId="77777777" w:rsidR="00CB376C" w:rsidRPr="00511736" w:rsidRDefault="00CB376C" w:rsidP="00474BC1">
      <w:pPr>
        <w:keepNext/>
        <w:tabs>
          <w:tab w:val="clear" w:pos="567"/>
        </w:tabs>
        <w:spacing w:line="240" w:lineRule="auto"/>
        <w:rPr>
          <w:szCs w:val="22"/>
        </w:rPr>
      </w:pPr>
    </w:p>
    <w:p w14:paraId="66D15D3E" w14:textId="77777777" w:rsidR="00CB376C" w:rsidRPr="00511736" w:rsidRDefault="00CB376C" w:rsidP="00180EAF">
      <w:pPr>
        <w:tabs>
          <w:tab w:val="clear" w:pos="567"/>
        </w:tabs>
        <w:spacing w:line="240" w:lineRule="auto"/>
        <w:rPr>
          <w:szCs w:val="22"/>
        </w:rPr>
      </w:pPr>
      <w:r w:rsidRPr="00511736">
        <w:rPr>
          <w:szCs w:val="22"/>
        </w:rPr>
        <w:t>EU/1/04/303/</w:t>
      </w:r>
      <w:r w:rsidR="00B93D97" w:rsidRPr="00511736">
        <w:rPr>
          <w:szCs w:val="22"/>
        </w:rPr>
        <w:t>005</w:t>
      </w:r>
    </w:p>
    <w:p w14:paraId="08F3112F" w14:textId="77777777" w:rsidR="00CB376C" w:rsidRPr="00511736" w:rsidRDefault="00CB376C" w:rsidP="00474BC1">
      <w:pPr>
        <w:tabs>
          <w:tab w:val="clear" w:pos="567"/>
        </w:tabs>
        <w:spacing w:line="240" w:lineRule="auto"/>
        <w:rPr>
          <w:szCs w:val="22"/>
        </w:rPr>
      </w:pPr>
    </w:p>
    <w:p w14:paraId="6FE6DCA3" w14:textId="77777777" w:rsidR="00CB376C" w:rsidRPr="00511736" w:rsidRDefault="00CB376C" w:rsidP="00474BC1">
      <w:pPr>
        <w:tabs>
          <w:tab w:val="clear" w:pos="567"/>
        </w:tabs>
        <w:spacing w:line="240" w:lineRule="auto"/>
        <w:rPr>
          <w:szCs w:val="22"/>
        </w:rPr>
      </w:pPr>
    </w:p>
    <w:p w14:paraId="06AB4BA2"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511736">
        <w:rPr>
          <w:b/>
          <w:szCs w:val="22"/>
        </w:rPr>
        <w:t>13.</w:t>
      </w:r>
      <w:r w:rsidRPr="00511736">
        <w:rPr>
          <w:b/>
          <w:szCs w:val="22"/>
        </w:rPr>
        <w:tab/>
        <w:t>A GYÁRTÁSI TÉTEL SZÁMA</w:t>
      </w:r>
    </w:p>
    <w:p w14:paraId="74814769" w14:textId="77777777" w:rsidR="00CB376C" w:rsidRPr="00511736" w:rsidRDefault="00CB376C" w:rsidP="00474BC1">
      <w:pPr>
        <w:keepNext/>
        <w:tabs>
          <w:tab w:val="clear" w:pos="567"/>
        </w:tabs>
        <w:spacing w:line="240" w:lineRule="auto"/>
        <w:rPr>
          <w:i/>
          <w:szCs w:val="22"/>
        </w:rPr>
      </w:pPr>
    </w:p>
    <w:p w14:paraId="1E9D84E0" w14:textId="77777777" w:rsidR="00CB376C" w:rsidRPr="00511736" w:rsidRDefault="00CB376C" w:rsidP="00474BC1">
      <w:pPr>
        <w:tabs>
          <w:tab w:val="clear" w:pos="567"/>
        </w:tabs>
        <w:spacing w:line="240" w:lineRule="auto"/>
        <w:rPr>
          <w:szCs w:val="22"/>
        </w:rPr>
      </w:pPr>
      <w:proofErr w:type="spellStart"/>
      <w:r w:rsidRPr="00511736">
        <w:rPr>
          <w:szCs w:val="22"/>
        </w:rPr>
        <w:t>Lot</w:t>
      </w:r>
      <w:proofErr w:type="spellEnd"/>
    </w:p>
    <w:p w14:paraId="1BFF576D" w14:textId="77777777" w:rsidR="00CB376C" w:rsidRPr="00511736" w:rsidRDefault="00CB376C" w:rsidP="00474BC1">
      <w:pPr>
        <w:tabs>
          <w:tab w:val="clear" w:pos="567"/>
        </w:tabs>
        <w:spacing w:line="240" w:lineRule="auto"/>
        <w:rPr>
          <w:szCs w:val="22"/>
        </w:rPr>
      </w:pPr>
    </w:p>
    <w:p w14:paraId="2DC9A01B" w14:textId="77777777" w:rsidR="00CB376C" w:rsidRPr="00511736" w:rsidRDefault="00CB376C" w:rsidP="00474BC1">
      <w:pPr>
        <w:tabs>
          <w:tab w:val="clear" w:pos="567"/>
        </w:tabs>
        <w:spacing w:line="240" w:lineRule="auto"/>
        <w:rPr>
          <w:szCs w:val="22"/>
        </w:rPr>
      </w:pPr>
    </w:p>
    <w:p w14:paraId="2B0FE56E" w14:textId="77777777" w:rsidR="00CB376C" w:rsidRPr="00511736" w:rsidRDefault="00CB376C" w:rsidP="00474BC1">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511736">
        <w:rPr>
          <w:b/>
          <w:szCs w:val="22"/>
        </w:rPr>
        <w:t>14.</w:t>
      </w:r>
      <w:r w:rsidRPr="00511736">
        <w:rPr>
          <w:b/>
          <w:szCs w:val="22"/>
        </w:rPr>
        <w:tab/>
        <w:t>A GYÓGYSZER RENDELHETŐSÉGE</w:t>
      </w:r>
    </w:p>
    <w:p w14:paraId="1BE17A97" w14:textId="77777777" w:rsidR="00CB376C" w:rsidRPr="00511736" w:rsidRDefault="00CB376C" w:rsidP="00474BC1">
      <w:pPr>
        <w:keepNext/>
        <w:tabs>
          <w:tab w:val="clear" w:pos="567"/>
        </w:tabs>
        <w:spacing w:line="240" w:lineRule="auto"/>
        <w:rPr>
          <w:i/>
          <w:szCs w:val="22"/>
        </w:rPr>
      </w:pPr>
    </w:p>
    <w:p w14:paraId="3428AD3A" w14:textId="77777777" w:rsidR="000207AB" w:rsidRPr="00511736" w:rsidRDefault="000207AB" w:rsidP="00474BC1">
      <w:pPr>
        <w:tabs>
          <w:tab w:val="clear" w:pos="567"/>
        </w:tabs>
        <w:spacing w:line="240" w:lineRule="auto"/>
        <w:rPr>
          <w:i/>
          <w:szCs w:val="22"/>
        </w:rPr>
      </w:pPr>
    </w:p>
    <w:p w14:paraId="178A50A8" w14:textId="77777777" w:rsidR="00CB376C" w:rsidRPr="00511736" w:rsidRDefault="00CB376C" w:rsidP="00F170DB">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11736">
        <w:rPr>
          <w:b/>
          <w:szCs w:val="22"/>
        </w:rPr>
        <w:t>15.</w:t>
      </w:r>
      <w:r w:rsidRPr="00511736">
        <w:rPr>
          <w:b/>
          <w:szCs w:val="22"/>
        </w:rPr>
        <w:tab/>
        <w:t>AZ ALKALMAZÁSRA VONATKOZÓ UTASÍTÁSOK</w:t>
      </w:r>
    </w:p>
    <w:p w14:paraId="3044F48E" w14:textId="77777777" w:rsidR="00CB376C" w:rsidRPr="00511736" w:rsidRDefault="00CB376C" w:rsidP="00474BC1">
      <w:pPr>
        <w:keepNext/>
        <w:tabs>
          <w:tab w:val="clear" w:pos="567"/>
        </w:tabs>
        <w:spacing w:line="240" w:lineRule="auto"/>
        <w:rPr>
          <w:szCs w:val="22"/>
        </w:rPr>
      </w:pPr>
    </w:p>
    <w:p w14:paraId="6066B5EA" w14:textId="77777777" w:rsidR="00CB376C" w:rsidRPr="00511736" w:rsidRDefault="00CB376C" w:rsidP="00474BC1">
      <w:pPr>
        <w:tabs>
          <w:tab w:val="clear" w:pos="567"/>
        </w:tabs>
        <w:spacing w:line="240" w:lineRule="auto"/>
        <w:rPr>
          <w:szCs w:val="22"/>
        </w:rPr>
      </w:pPr>
    </w:p>
    <w:p w14:paraId="5F5DB30A" w14:textId="77777777" w:rsidR="00CB376C" w:rsidRPr="00511736" w:rsidRDefault="00CB376C" w:rsidP="00F170DB">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511736">
        <w:rPr>
          <w:b/>
          <w:szCs w:val="22"/>
        </w:rPr>
        <w:t>16.</w:t>
      </w:r>
      <w:r w:rsidRPr="00511736">
        <w:rPr>
          <w:b/>
          <w:szCs w:val="22"/>
        </w:rPr>
        <w:tab/>
        <w:t>BRAILLE ÍRÁSSAL FELTÜNTETETT INFORMÁCIÓK</w:t>
      </w:r>
    </w:p>
    <w:p w14:paraId="28AA6917" w14:textId="77777777" w:rsidR="00CB376C" w:rsidRPr="00511736" w:rsidRDefault="00CB376C" w:rsidP="00474BC1">
      <w:pPr>
        <w:keepNext/>
        <w:tabs>
          <w:tab w:val="clear" w:pos="567"/>
        </w:tabs>
        <w:spacing w:line="240" w:lineRule="auto"/>
        <w:rPr>
          <w:szCs w:val="22"/>
        </w:rPr>
      </w:pPr>
    </w:p>
    <w:p w14:paraId="2C8E64C2" w14:textId="77777777" w:rsidR="00CB376C" w:rsidRPr="00511736" w:rsidRDefault="00CB376C" w:rsidP="00474BC1">
      <w:pPr>
        <w:tabs>
          <w:tab w:val="clear" w:pos="567"/>
        </w:tabs>
        <w:spacing w:line="240" w:lineRule="auto"/>
        <w:rPr>
          <w:szCs w:val="22"/>
        </w:rPr>
      </w:pPr>
    </w:p>
    <w:p w14:paraId="6DBC324D" w14:textId="77777777" w:rsidR="008B7C49" w:rsidRPr="00511736" w:rsidRDefault="00CB376C" w:rsidP="00474BC1">
      <w:pPr>
        <w:tabs>
          <w:tab w:val="clear" w:pos="567"/>
        </w:tabs>
        <w:spacing w:line="240" w:lineRule="auto"/>
        <w:rPr>
          <w:szCs w:val="22"/>
        </w:rPr>
      </w:pPr>
      <w:r w:rsidRPr="00511736">
        <w:rPr>
          <w:szCs w:val="22"/>
        </w:rPr>
        <w:br w:type="page"/>
      </w:r>
    </w:p>
    <w:p w14:paraId="67E2AD48" w14:textId="77777777" w:rsidR="008B7C49" w:rsidRPr="00511736" w:rsidRDefault="008B7C49" w:rsidP="00474BC1">
      <w:pPr>
        <w:tabs>
          <w:tab w:val="clear" w:pos="567"/>
        </w:tabs>
        <w:spacing w:line="240" w:lineRule="auto"/>
        <w:rPr>
          <w:szCs w:val="22"/>
        </w:rPr>
      </w:pPr>
    </w:p>
    <w:p w14:paraId="7E1E7FFD" w14:textId="77777777" w:rsidR="008B7C49" w:rsidRPr="00511736" w:rsidRDefault="008B7C49" w:rsidP="00474BC1">
      <w:pPr>
        <w:tabs>
          <w:tab w:val="clear" w:pos="567"/>
        </w:tabs>
        <w:spacing w:line="240" w:lineRule="auto"/>
        <w:rPr>
          <w:szCs w:val="22"/>
        </w:rPr>
      </w:pPr>
    </w:p>
    <w:p w14:paraId="73210F22" w14:textId="77777777" w:rsidR="008B7C49" w:rsidRPr="00511736" w:rsidRDefault="008B7C49" w:rsidP="00474BC1">
      <w:pPr>
        <w:tabs>
          <w:tab w:val="clear" w:pos="567"/>
        </w:tabs>
        <w:spacing w:line="240" w:lineRule="auto"/>
        <w:rPr>
          <w:szCs w:val="22"/>
        </w:rPr>
      </w:pPr>
    </w:p>
    <w:p w14:paraId="564E7FDD" w14:textId="77777777" w:rsidR="008B7C49" w:rsidRPr="00511736" w:rsidRDefault="008B7C49" w:rsidP="00474BC1">
      <w:pPr>
        <w:tabs>
          <w:tab w:val="clear" w:pos="567"/>
        </w:tabs>
        <w:spacing w:line="240" w:lineRule="auto"/>
        <w:rPr>
          <w:szCs w:val="22"/>
        </w:rPr>
      </w:pPr>
    </w:p>
    <w:p w14:paraId="1C8C2C83" w14:textId="77777777" w:rsidR="008B7C49" w:rsidRPr="00511736" w:rsidRDefault="008B7C49" w:rsidP="00474BC1">
      <w:pPr>
        <w:tabs>
          <w:tab w:val="clear" w:pos="567"/>
        </w:tabs>
        <w:spacing w:line="240" w:lineRule="auto"/>
        <w:rPr>
          <w:szCs w:val="22"/>
        </w:rPr>
      </w:pPr>
    </w:p>
    <w:p w14:paraId="48944E4B" w14:textId="77777777" w:rsidR="008B7C49" w:rsidRPr="00511736" w:rsidRDefault="008B7C49" w:rsidP="00474BC1">
      <w:pPr>
        <w:tabs>
          <w:tab w:val="clear" w:pos="567"/>
        </w:tabs>
        <w:spacing w:line="240" w:lineRule="auto"/>
        <w:rPr>
          <w:szCs w:val="22"/>
        </w:rPr>
      </w:pPr>
    </w:p>
    <w:p w14:paraId="7C8C6FA1" w14:textId="77777777" w:rsidR="008B7C49" w:rsidRPr="00511736" w:rsidRDefault="008B7C49" w:rsidP="00474BC1">
      <w:pPr>
        <w:tabs>
          <w:tab w:val="clear" w:pos="567"/>
        </w:tabs>
        <w:spacing w:line="240" w:lineRule="auto"/>
        <w:rPr>
          <w:szCs w:val="22"/>
        </w:rPr>
      </w:pPr>
    </w:p>
    <w:p w14:paraId="32A37245" w14:textId="77777777" w:rsidR="008B7C49" w:rsidRPr="00511736" w:rsidRDefault="008B7C49" w:rsidP="00474BC1">
      <w:pPr>
        <w:tabs>
          <w:tab w:val="clear" w:pos="567"/>
        </w:tabs>
        <w:spacing w:line="240" w:lineRule="auto"/>
        <w:rPr>
          <w:szCs w:val="22"/>
        </w:rPr>
      </w:pPr>
    </w:p>
    <w:p w14:paraId="4363816E" w14:textId="77777777" w:rsidR="008B7C49" w:rsidRPr="00511736" w:rsidRDefault="008B7C49" w:rsidP="00474BC1">
      <w:pPr>
        <w:tabs>
          <w:tab w:val="clear" w:pos="567"/>
        </w:tabs>
        <w:spacing w:line="240" w:lineRule="auto"/>
        <w:rPr>
          <w:szCs w:val="22"/>
        </w:rPr>
      </w:pPr>
    </w:p>
    <w:p w14:paraId="5B6933EC" w14:textId="77777777" w:rsidR="008B7C49" w:rsidRPr="00511736" w:rsidRDefault="008B7C49" w:rsidP="00474BC1">
      <w:pPr>
        <w:tabs>
          <w:tab w:val="clear" w:pos="567"/>
        </w:tabs>
        <w:spacing w:line="240" w:lineRule="auto"/>
        <w:rPr>
          <w:szCs w:val="22"/>
        </w:rPr>
      </w:pPr>
    </w:p>
    <w:p w14:paraId="6DF9D234" w14:textId="77777777" w:rsidR="008B7C49" w:rsidRPr="00511736" w:rsidRDefault="008B7C49" w:rsidP="00474BC1">
      <w:pPr>
        <w:tabs>
          <w:tab w:val="clear" w:pos="567"/>
        </w:tabs>
        <w:spacing w:line="240" w:lineRule="auto"/>
        <w:rPr>
          <w:szCs w:val="22"/>
        </w:rPr>
      </w:pPr>
    </w:p>
    <w:p w14:paraId="2401FD31" w14:textId="77777777" w:rsidR="008B7C49" w:rsidRPr="00511736" w:rsidRDefault="008B7C49" w:rsidP="00474BC1">
      <w:pPr>
        <w:tabs>
          <w:tab w:val="clear" w:pos="567"/>
        </w:tabs>
        <w:spacing w:line="240" w:lineRule="auto"/>
        <w:rPr>
          <w:szCs w:val="22"/>
        </w:rPr>
      </w:pPr>
    </w:p>
    <w:p w14:paraId="7B5B14A4" w14:textId="77777777" w:rsidR="008B7C49" w:rsidRPr="00511736" w:rsidRDefault="008B7C49" w:rsidP="00474BC1">
      <w:pPr>
        <w:tabs>
          <w:tab w:val="clear" w:pos="567"/>
        </w:tabs>
        <w:spacing w:line="240" w:lineRule="auto"/>
        <w:rPr>
          <w:szCs w:val="22"/>
        </w:rPr>
      </w:pPr>
    </w:p>
    <w:p w14:paraId="7033E198" w14:textId="77777777" w:rsidR="008B7C49" w:rsidRPr="00511736" w:rsidRDefault="008B7C49" w:rsidP="00474BC1">
      <w:pPr>
        <w:tabs>
          <w:tab w:val="clear" w:pos="567"/>
        </w:tabs>
        <w:spacing w:line="240" w:lineRule="auto"/>
        <w:rPr>
          <w:szCs w:val="22"/>
        </w:rPr>
      </w:pPr>
    </w:p>
    <w:p w14:paraId="1162748A" w14:textId="77777777" w:rsidR="008B7C49" w:rsidRPr="00511736" w:rsidRDefault="008B7C49" w:rsidP="00474BC1">
      <w:pPr>
        <w:tabs>
          <w:tab w:val="clear" w:pos="567"/>
        </w:tabs>
        <w:spacing w:line="240" w:lineRule="auto"/>
        <w:rPr>
          <w:szCs w:val="22"/>
        </w:rPr>
      </w:pPr>
    </w:p>
    <w:p w14:paraId="091D9067" w14:textId="77777777" w:rsidR="008B7C49" w:rsidRPr="00511736" w:rsidRDefault="008B7C49" w:rsidP="00474BC1">
      <w:pPr>
        <w:tabs>
          <w:tab w:val="clear" w:pos="567"/>
        </w:tabs>
        <w:spacing w:line="240" w:lineRule="auto"/>
        <w:rPr>
          <w:szCs w:val="22"/>
        </w:rPr>
      </w:pPr>
    </w:p>
    <w:p w14:paraId="4E3970B8" w14:textId="77777777" w:rsidR="008B7C49" w:rsidRPr="00511736" w:rsidRDefault="008B7C49" w:rsidP="00474BC1">
      <w:pPr>
        <w:tabs>
          <w:tab w:val="clear" w:pos="567"/>
        </w:tabs>
        <w:spacing w:line="240" w:lineRule="auto"/>
        <w:rPr>
          <w:szCs w:val="22"/>
        </w:rPr>
      </w:pPr>
    </w:p>
    <w:p w14:paraId="0CA6309E" w14:textId="77777777" w:rsidR="008B7C49" w:rsidRPr="00511736" w:rsidRDefault="008B7C49" w:rsidP="00474BC1">
      <w:pPr>
        <w:tabs>
          <w:tab w:val="clear" w:pos="567"/>
        </w:tabs>
        <w:spacing w:line="240" w:lineRule="auto"/>
        <w:rPr>
          <w:szCs w:val="22"/>
        </w:rPr>
      </w:pPr>
    </w:p>
    <w:p w14:paraId="5EA3D4D8" w14:textId="77777777" w:rsidR="008B7C49" w:rsidRPr="00511736" w:rsidRDefault="008B7C49" w:rsidP="00474BC1">
      <w:pPr>
        <w:tabs>
          <w:tab w:val="clear" w:pos="567"/>
        </w:tabs>
        <w:spacing w:line="240" w:lineRule="auto"/>
        <w:rPr>
          <w:szCs w:val="22"/>
        </w:rPr>
      </w:pPr>
    </w:p>
    <w:p w14:paraId="4E294C31" w14:textId="77777777" w:rsidR="008B7C49" w:rsidRPr="00511736" w:rsidRDefault="008B7C49" w:rsidP="00474BC1">
      <w:pPr>
        <w:tabs>
          <w:tab w:val="clear" w:pos="567"/>
        </w:tabs>
        <w:spacing w:line="240" w:lineRule="auto"/>
        <w:rPr>
          <w:szCs w:val="22"/>
        </w:rPr>
      </w:pPr>
    </w:p>
    <w:p w14:paraId="215CD8F5" w14:textId="77777777" w:rsidR="008B7C49" w:rsidRPr="00511736" w:rsidRDefault="008B7C49" w:rsidP="00474BC1">
      <w:pPr>
        <w:tabs>
          <w:tab w:val="clear" w:pos="567"/>
        </w:tabs>
        <w:spacing w:line="240" w:lineRule="auto"/>
        <w:rPr>
          <w:szCs w:val="22"/>
        </w:rPr>
      </w:pPr>
    </w:p>
    <w:p w14:paraId="01FBEABA" w14:textId="77777777" w:rsidR="009B4E7D" w:rsidRPr="00511736" w:rsidRDefault="009B4E7D" w:rsidP="00474BC1">
      <w:pPr>
        <w:tabs>
          <w:tab w:val="clear" w:pos="567"/>
        </w:tabs>
        <w:spacing w:line="240" w:lineRule="auto"/>
        <w:rPr>
          <w:szCs w:val="22"/>
        </w:rPr>
      </w:pPr>
    </w:p>
    <w:p w14:paraId="0483AA81" w14:textId="77777777" w:rsidR="00CC7D69" w:rsidRPr="00511736" w:rsidRDefault="00CC7D69" w:rsidP="00474BC1">
      <w:pPr>
        <w:tabs>
          <w:tab w:val="clear" w:pos="567"/>
        </w:tabs>
        <w:spacing w:line="240" w:lineRule="auto"/>
        <w:rPr>
          <w:szCs w:val="22"/>
        </w:rPr>
      </w:pPr>
    </w:p>
    <w:p w14:paraId="38688C21" w14:textId="77777777" w:rsidR="008B7C49" w:rsidRPr="00511736" w:rsidRDefault="008B7C49" w:rsidP="00474BC1">
      <w:pPr>
        <w:pStyle w:val="TitelA"/>
      </w:pPr>
      <w:r w:rsidRPr="00511736">
        <w:t>B. BETEGTÁJÉKOZTATÓ</w:t>
      </w:r>
    </w:p>
    <w:p w14:paraId="1DD4AE6D" w14:textId="77777777" w:rsidR="008B7C49" w:rsidRPr="00511736" w:rsidRDefault="008B7C49" w:rsidP="00474BC1">
      <w:pPr>
        <w:tabs>
          <w:tab w:val="clear" w:pos="567"/>
        </w:tabs>
        <w:spacing w:line="240" w:lineRule="auto"/>
        <w:jc w:val="center"/>
        <w:rPr>
          <w:b/>
          <w:szCs w:val="22"/>
        </w:rPr>
      </w:pPr>
      <w:r w:rsidRPr="00511736">
        <w:rPr>
          <w:b/>
          <w:szCs w:val="22"/>
        </w:rPr>
        <w:br w:type="page"/>
      </w:r>
      <w:r w:rsidR="001263EF" w:rsidRPr="00511736">
        <w:rPr>
          <w:b/>
          <w:szCs w:val="22"/>
        </w:rPr>
        <w:lastRenderedPageBreak/>
        <w:t>Betegtájékoztató: Információk a felhasználó számára</w:t>
      </w:r>
    </w:p>
    <w:p w14:paraId="03344D50" w14:textId="77777777" w:rsidR="008B7C49" w:rsidRPr="00511736" w:rsidRDefault="008B7C49" w:rsidP="00474BC1">
      <w:pPr>
        <w:tabs>
          <w:tab w:val="clear" w:pos="567"/>
        </w:tabs>
        <w:spacing w:line="240" w:lineRule="auto"/>
        <w:jc w:val="center"/>
        <w:rPr>
          <w:b/>
          <w:szCs w:val="22"/>
        </w:rPr>
      </w:pPr>
    </w:p>
    <w:p w14:paraId="0886B502" w14:textId="77777777" w:rsidR="008B7C49" w:rsidRPr="00511736" w:rsidRDefault="008B7C49" w:rsidP="00474BC1">
      <w:pPr>
        <w:tabs>
          <w:tab w:val="clear" w:pos="567"/>
        </w:tabs>
        <w:spacing w:line="240" w:lineRule="auto"/>
        <w:jc w:val="center"/>
        <w:rPr>
          <w:b/>
          <w:szCs w:val="22"/>
        </w:rPr>
      </w:pPr>
      <w:r w:rsidRPr="00511736">
        <w:rPr>
          <w:b/>
          <w:szCs w:val="22"/>
        </w:rPr>
        <w:t>Orfadin 2 mg kemény kapszula</w:t>
      </w:r>
    </w:p>
    <w:p w14:paraId="32DAB105" w14:textId="77777777" w:rsidR="008B7C49" w:rsidRPr="00511736" w:rsidRDefault="008B7C49" w:rsidP="00474BC1">
      <w:pPr>
        <w:tabs>
          <w:tab w:val="clear" w:pos="567"/>
        </w:tabs>
        <w:spacing w:line="240" w:lineRule="auto"/>
        <w:jc w:val="center"/>
        <w:rPr>
          <w:b/>
          <w:szCs w:val="22"/>
        </w:rPr>
      </w:pPr>
      <w:r w:rsidRPr="00511736">
        <w:rPr>
          <w:b/>
          <w:szCs w:val="22"/>
        </w:rPr>
        <w:t>Orfadin 5 mg kemény kapszula</w:t>
      </w:r>
    </w:p>
    <w:p w14:paraId="0AC5EC7E" w14:textId="77777777" w:rsidR="008B7C49" w:rsidRPr="00511736" w:rsidRDefault="008B7C49" w:rsidP="00474BC1">
      <w:pPr>
        <w:tabs>
          <w:tab w:val="clear" w:pos="567"/>
        </w:tabs>
        <w:spacing w:line="240" w:lineRule="auto"/>
        <w:jc w:val="center"/>
        <w:rPr>
          <w:b/>
          <w:szCs w:val="22"/>
        </w:rPr>
      </w:pPr>
      <w:r w:rsidRPr="00511736">
        <w:rPr>
          <w:b/>
          <w:szCs w:val="22"/>
        </w:rPr>
        <w:t>Orfadin 10 mg kemény kapszula</w:t>
      </w:r>
    </w:p>
    <w:p w14:paraId="660E66A4" w14:textId="77777777" w:rsidR="008B7C49" w:rsidRPr="00511736" w:rsidRDefault="00801A44" w:rsidP="00474BC1">
      <w:pPr>
        <w:tabs>
          <w:tab w:val="clear" w:pos="567"/>
        </w:tabs>
        <w:spacing w:line="240" w:lineRule="auto"/>
        <w:jc w:val="center"/>
        <w:rPr>
          <w:szCs w:val="22"/>
        </w:rPr>
      </w:pPr>
      <w:r w:rsidRPr="00511736">
        <w:rPr>
          <w:b/>
          <w:szCs w:val="22"/>
        </w:rPr>
        <w:t>Orfadin 20 mg kemény kapszula</w:t>
      </w:r>
    </w:p>
    <w:p w14:paraId="51848100" w14:textId="77777777" w:rsidR="008B7C49" w:rsidRPr="00511736" w:rsidRDefault="00D05AF8" w:rsidP="00474BC1">
      <w:pPr>
        <w:tabs>
          <w:tab w:val="clear" w:pos="567"/>
        </w:tabs>
        <w:spacing w:line="240" w:lineRule="auto"/>
        <w:jc w:val="center"/>
        <w:rPr>
          <w:szCs w:val="22"/>
        </w:rPr>
      </w:pPr>
      <w:proofErr w:type="spellStart"/>
      <w:r w:rsidRPr="00511736">
        <w:rPr>
          <w:szCs w:val="22"/>
        </w:rPr>
        <w:t>n</w:t>
      </w:r>
      <w:r w:rsidR="008B7C49" w:rsidRPr="00511736">
        <w:rPr>
          <w:szCs w:val="22"/>
        </w:rPr>
        <w:t>itizinon</w:t>
      </w:r>
      <w:proofErr w:type="spellEnd"/>
    </w:p>
    <w:p w14:paraId="6355AFDE" w14:textId="77777777" w:rsidR="008B7C49" w:rsidRPr="00511736" w:rsidRDefault="008B7C49" w:rsidP="00474BC1">
      <w:pPr>
        <w:tabs>
          <w:tab w:val="clear" w:pos="567"/>
        </w:tabs>
        <w:spacing w:line="240" w:lineRule="auto"/>
        <w:jc w:val="center"/>
        <w:rPr>
          <w:szCs w:val="22"/>
        </w:rPr>
      </w:pPr>
    </w:p>
    <w:p w14:paraId="6948D3CD" w14:textId="77777777" w:rsidR="008B7C49" w:rsidRPr="00511736" w:rsidRDefault="008B7C49" w:rsidP="00474BC1">
      <w:pPr>
        <w:tabs>
          <w:tab w:val="clear" w:pos="567"/>
        </w:tabs>
        <w:spacing w:line="240" w:lineRule="auto"/>
        <w:ind w:right="-2"/>
        <w:rPr>
          <w:szCs w:val="22"/>
        </w:rPr>
      </w:pPr>
      <w:r w:rsidRPr="00511736">
        <w:rPr>
          <w:b/>
          <w:szCs w:val="22"/>
        </w:rPr>
        <w:t>Mielőtt elkezd</w:t>
      </w:r>
      <w:r w:rsidR="001263EF" w:rsidRPr="00511736">
        <w:rPr>
          <w:b/>
          <w:szCs w:val="22"/>
        </w:rPr>
        <w:t>i</w:t>
      </w:r>
      <w:r w:rsidRPr="00511736">
        <w:rPr>
          <w:b/>
          <w:szCs w:val="22"/>
        </w:rPr>
        <w:t xml:space="preserve"> szedni ezt a gyógyszert, olvassa el figyelmesen az alábbi betegtájékoztatót</w:t>
      </w:r>
      <w:r w:rsidR="001263EF" w:rsidRPr="00511736">
        <w:rPr>
          <w:b/>
          <w:szCs w:val="22"/>
        </w:rPr>
        <w:t>, mert az Ön számára fontos információkat tartalmaz.</w:t>
      </w:r>
    </w:p>
    <w:p w14:paraId="29F25EDA" w14:textId="77777777" w:rsidR="008B7C49" w:rsidRPr="00511736" w:rsidRDefault="008B7C49" w:rsidP="00474BC1">
      <w:pPr>
        <w:numPr>
          <w:ilvl w:val="0"/>
          <w:numId w:val="21"/>
        </w:numPr>
        <w:tabs>
          <w:tab w:val="clear" w:pos="567"/>
        </w:tabs>
        <w:spacing w:line="240" w:lineRule="auto"/>
        <w:ind w:left="567" w:right="-2" w:hanging="567"/>
        <w:rPr>
          <w:szCs w:val="22"/>
        </w:rPr>
      </w:pPr>
      <w:r w:rsidRPr="00511736">
        <w:rPr>
          <w:szCs w:val="22"/>
        </w:rPr>
        <w:t>Tartsa meg a betegtájékoztatót, mert a benne szereplő információkra a későbbiekben is szüksége lehet.</w:t>
      </w:r>
    </w:p>
    <w:p w14:paraId="522DA2F1" w14:textId="77777777" w:rsidR="008B7C49" w:rsidRPr="00511736" w:rsidRDefault="008B7C49" w:rsidP="00474BC1">
      <w:pPr>
        <w:numPr>
          <w:ilvl w:val="0"/>
          <w:numId w:val="21"/>
        </w:numPr>
        <w:tabs>
          <w:tab w:val="clear" w:pos="567"/>
        </w:tabs>
        <w:spacing w:line="240" w:lineRule="auto"/>
        <w:ind w:left="567" w:right="-2" w:hanging="567"/>
        <w:rPr>
          <w:szCs w:val="22"/>
        </w:rPr>
      </w:pPr>
      <w:r w:rsidRPr="00511736">
        <w:rPr>
          <w:szCs w:val="22"/>
        </w:rPr>
        <w:t xml:space="preserve">További kérdéseivel forduljon </w:t>
      </w:r>
      <w:r w:rsidR="001263EF" w:rsidRPr="00511736">
        <w:rPr>
          <w:szCs w:val="22"/>
        </w:rPr>
        <w:t>kezelő</w:t>
      </w:r>
      <w:r w:rsidRPr="00511736">
        <w:rPr>
          <w:szCs w:val="22"/>
        </w:rPr>
        <w:t>orvosához</w:t>
      </w:r>
      <w:r w:rsidR="00C203E5" w:rsidRPr="00511736">
        <w:rPr>
          <w:szCs w:val="22"/>
        </w:rPr>
        <w:t>,</w:t>
      </w:r>
      <w:r w:rsidRPr="00511736">
        <w:rPr>
          <w:szCs w:val="22"/>
        </w:rPr>
        <w:t xml:space="preserve"> gyógyszerészéhez</w:t>
      </w:r>
      <w:r w:rsidR="00C203E5" w:rsidRPr="00511736">
        <w:rPr>
          <w:szCs w:val="22"/>
        </w:rPr>
        <w:t xml:space="preserve"> vagy a gondozását végző egészségügyi szakemberhez</w:t>
      </w:r>
      <w:r w:rsidRPr="00511736">
        <w:rPr>
          <w:szCs w:val="22"/>
        </w:rPr>
        <w:t>.</w:t>
      </w:r>
    </w:p>
    <w:p w14:paraId="3BD0D7E9" w14:textId="77777777" w:rsidR="008B7C49" w:rsidRPr="00D070BB" w:rsidRDefault="008B7C49" w:rsidP="00474BC1">
      <w:pPr>
        <w:numPr>
          <w:ilvl w:val="0"/>
          <w:numId w:val="21"/>
        </w:numPr>
        <w:tabs>
          <w:tab w:val="clear" w:pos="567"/>
        </w:tabs>
        <w:spacing w:line="240" w:lineRule="auto"/>
        <w:ind w:left="567" w:right="-2" w:hanging="567"/>
        <w:rPr>
          <w:szCs w:val="22"/>
        </w:rPr>
      </w:pPr>
      <w:r w:rsidRPr="00D070BB">
        <w:rPr>
          <w:szCs w:val="22"/>
        </w:rPr>
        <w:t>Ezt a gyógyszert az orvos</w:t>
      </w:r>
      <w:r w:rsidR="001263EF" w:rsidRPr="00D070BB">
        <w:rPr>
          <w:szCs w:val="22"/>
        </w:rPr>
        <w:t xml:space="preserve"> kizárólag</w:t>
      </w:r>
      <w:r w:rsidRPr="00D070BB">
        <w:rPr>
          <w:szCs w:val="22"/>
        </w:rPr>
        <w:t xml:space="preserve"> Önnek írta fel. Ne adja át a készítményt másnak, mert számára ártalmas lehet még abban az esetben is, ha</w:t>
      </w:r>
      <w:r w:rsidR="001263EF" w:rsidRPr="00D070BB">
        <w:rPr>
          <w:szCs w:val="22"/>
        </w:rPr>
        <w:t xml:space="preserve"> a betegsége</w:t>
      </w:r>
      <w:r w:rsidRPr="00D070BB">
        <w:rPr>
          <w:szCs w:val="22"/>
        </w:rPr>
        <w:t xml:space="preserve"> tünetei az Önéhez hasonlóak.</w:t>
      </w:r>
    </w:p>
    <w:p w14:paraId="55F7CFBF" w14:textId="77777777" w:rsidR="001263EF" w:rsidRPr="00D070BB" w:rsidRDefault="001263EF" w:rsidP="00474BC1">
      <w:pPr>
        <w:numPr>
          <w:ilvl w:val="0"/>
          <w:numId w:val="21"/>
        </w:numPr>
        <w:tabs>
          <w:tab w:val="clear" w:pos="567"/>
        </w:tabs>
        <w:spacing w:line="240" w:lineRule="auto"/>
        <w:ind w:left="567" w:right="-2" w:hanging="567"/>
        <w:rPr>
          <w:szCs w:val="22"/>
        </w:rPr>
      </w:pPr>
      <w:r w:rsidRPr="00D070BB">
        <w:rPr>
          <w:szCs w:val="22"/>
        </w:rPr>
        <w:t>Ha Önnél bármilyen mellékhatás jelentkezik, tájékoztassa erről</w:t>
      </w:r>
      <w:r w:rsidR="008B7C49" w:rsidRPr="00D070BB">
        <w:rPr>
          <w:szCs w:val="22"/>
        </w:rPr>
        <w:t xml:space="preserve"> </w:t>
      </w:r>
      <w:r w:rsidRPr="00D070BB">
        <w:rPr>
          <w:szCs w:val="22"/>
        </w:rPr>
        <w:t>kezelő</w:t>
      </w:r>
      <w:r w:rsidR="008B7C49" w:rsidRPr="00D070BB">
        <w:rPr>
          <w:szCs w:val="22"/>
        </w:rPr>
        <w:t>orvosát</w:t>
      </w:r>
      <w:r w:rsidR="001748C3" w:rsidRPr="00D070BB">
        <w:rPr>
          <w:szCs w:val="22"/>
        </w:rPr>
        <w:t>,</w:t>
      </w:r>
      <w:r w:rsidR="008B7C49" w:rsidRPr="00D070BB">
        <w:rPr>
          <w:szCs w:val="22"/>
        </w:rPr>
        <w:t xml:space="preserve"> gyógyszerészét</w:t>
      </w:r>
      <w:r w:rsidR="00AD25C6" w:rsidRPr="00D070BB">
        <w:rPr>
          <w:szCs w:val="22"/>
        </w:rPr>
        <w:t xml:space="preserve"> vagy a gondozását végző egészségügyi szakembert</w:t>
      </w:r>
      <w:r w:rsidR="008B7C49" w:rsidRPr="00D070BB">
        <w:rPr>
          <w:szCs w:val="22"/>
        </w:rPr>
        <w:t>.</w:t>
      </w:r>
      <w:r w:rsidR="00CD26B0" w:rsidRPr="00D070BB">
        <w:rPr>
          <w:szCs w:val="22"/>
        </w:rPr>
        <w:t xml:space="preserve"> </w:t>
      </w:r>
      <w:r w:rsidRPr="00D070BB">
        <w:rPr>
          <w:szCs w:val="22"/>
        </w:rPr>
        <w:t>Ez a betegtájékoztatóban fel nem sorolt bármilyen lehetséges mellékhatásra is vonatkozik. Lásd 4.</w:t>
      </w:r>
      <w:r w:rsidR="00D05AF8" w:rsidRPr="00D070BB">
        <w:rPr>
          <w:szCs w:val="22"/>
        </w:rPr>
        <w:t> </w:t>
      </w:r>
      <w:r w:rsidRPr="00D070BB">
        <w:rPr>
          <w:szCs w:val="22"/>
        </w:rPr>
        <w:t>pont</w:t>
      </w:r>
      <w:r w:rsidR="001748C3" w:rsidRPr="00D070BB">
        <w:rPr>
          <w:szCs w:val="22"/>
        </w:rPr>
        <w:t>.</w:t>
      </w:r>
    </w:p>
    <w:p w14:paraId="1EE9C4E1" w14:textId="77777777" w:rsidR="008B7C49" w:rsidRPr="00511736" w:rsidRDefault="008B7C49" w:rsidP="00474BC1">
      <w:pPr>
        <w:numPr>
          <w:ilvl w:val="12"/>
          <w:numId w:val="0"/>
        </w:numPr>
        <w:tabs>
          <w:tab w:val="clear" w:pos="567"/>
        </w:tabs>
        <w:spacing w:line="240" w:lineRule="auto"/>
        <w:ind w:right="-2"/>
        <w:rPr>
          <w:szCs w:val="22"/>
        </w:rPr>
      </w:pPr>
    </w:p>
    <w:p w14:paraId="0932B433" w14:textId="77777777" w:rsidR="008B7C49" w:rsidRPr="00511736" w:rsidRDefault="008B7C49" w:rsidP="00474BC1">
      <w:pPr>
        <w:keepNext/>
        <w:numPr>
          <w:ilvl w:val="12"/>
          <w:numId w:val="0"/>
        </w:numPr>
        <w:tabs>
          <w:tab w:val="clear" w:pos="567"/>
        </w:tabs>
        <w:spacing w:line="240" w:lineRule="auto"/>
        <w:rPr>
          <w:szCs w:val="22"/>
        </w:rPr>
      </w:pPr>
      <w:r w:rsidRPr="00511736">
        <w:rPr>
          <w:b/>
          <w:szCs w:val="22"/>
        </w:rPr>
        <w:t>A betegtájékoztató tartalma:</w:t>
      </w:r>
    </w:p>
    <w:p w14:paraId="7937AE70" w14:textId="77777777" w:rsidR="001D4219" w:rsidRPr="00511736" w:rsidRDefault="001D4219" w:rsidP="00474BC1">
      <w:pPr>
        <w:keepNext/>
        <w:numPr>
          <w:ilvl w:val="12"/>
          <w:numId w:val="0"/>
        </w:numPr>
        <w:tabs>
          <w:tab w:val="clear" w:pos="567"/>
        </w:tabs>
        <w:spacing w:line="240" w:lineRule="auto"/>
        <w:rPr>
          <w:szCs w:val="22"/>
        </w:rPr>
      </w:pPr>
    </w:p>
    <w:p w14:paraId="682BFB71" w14:textId="77777777" w:rsidR="008B7C49" w:rsidRPr="00511736" w:rsidRDefault="008B7C49" w:rsidP="00474BC1">
      <w:pPr>
        <w:tabs>
          <w:tab w:val="clear" w:pos="567"/>
        </w:tabs>
        <w:spacing w:line="240" w:lineRule="auto"/>
        <w:ind w:left="567" w:right="-29" w:hanging="567"/>
        <w:rPr>
          <w:szCs w:val="22"/>
        </w:rPr>
      </w:pPr>
      <w:r w:rsidRPr="00511736">
        <w:rPr>
          <w:szCs w:val="22"/>
        </w:rPr>
        <w:t>1.</w:t>
      </w:r>
      <w:r w:rsidRPr="00511736">
        <w:rPr>
          <w:szCs w:val="22"/>
        </w:rPr>
        <w:tab/>
        <w:t>Milyen típusú gyógyszer az Orfadin és milyen betegségek esetén alkalmazható?</w:t>
      </w:r>
    </w:p>
    <w:p w14:paraId="7A5A0885" w14:textId="77777777" w:rsidR="008B7C49" w:rsidRPr="00511736" w:rsidRDefault="008B7C49" w:rsidP="00474BC1">
      <w:pPr>
        <w:tabs>
          <w:tab w:val="clear" w:pos="567"/>
        </w:tabs>
        <w:spacing w:line="240" w:lineRule="auto"/>
        <w:ind w:left="567" w:right="-29" w:hanging="567"/>
        <w:rPr>
          <w:szCs w:val="22"/>
        </w:rPr>
      </w:pPr>
      <w:r w:rsidRPr="00511736">
        <w:rPr>
          <w:szCs w:val="22"/>
        </w:rPr>
        <w:t>2.</w:t>
      </w:r>
      <w:r w:rsidRPr="00511736">
        <w:rPr>
          <w:szCs w:val="22"/>
        </w:rPr>
        <w:tab/>
        <w:t>Tudnivalók az Orfadin szedése előtt</w:t>
      </w:r>
    </w:p>
    <w:p w14:paraId="6B05DACA" w14:textId="77777777" w:rsidR="008B7C49" w:rsidRPr="00511736" w:rsidRDefault="008B7C49" w:rsidP="00474BC1">
      <w:pPr>
        <w:tabs>
          <w:tab w:val="clear" w:pos="567"/>
        </w:tabs>
        <w:spacing w:line="240" w:lineRule="auto"/>
        <w:ind w:left="567" w:right="-29" w:hanging="567"/>
        <w:rPr>
          <w:szCs w:val="22"/>
        </w:rPr>
      </w:pPr>
      <w:r w:rsidRPr="00511736">
        <w:rPr>
          <w:szCs w:val="22"/>
        </w:rPr>
        <w:t>3.</w:t>
      </w:r>
      <w:r w:rsidRPr="00511736">
        <w:rPr>
          <w:szCs w:val="22"/>
        </w:rPr>
        <w:tab/>
        <w:t>Hogyan kell szedni az Orfadin-t</w:t>
      </w:r>
      <w:r w:rsidR="001263EF" w:rsidRPr="00511736">
        <w:rPr>
          <w:szCs w:val="22"/>
        </w:rPr>
        <w:t>?</w:t>
      </w:r>
    </w:p>
    <w:p w14:paraId="5AA7569E" w14:textId="77777777" w:rsidR="008B7C49" w:rsidRPr="00511736" w:rsidRDefault="008B7C49" w:rsidP="00474BC1">
      <w:pPr>
        <w:tabs>
          <w:tab w:val="clear" w:pos="567"/>
        </w:tabs>
        <w:spacing w:line="240" w:lineRule="auto"/>
        <w:ind w:left="567" w:right="-29" w:hanging="567"/>
        <w:rPr>
          <w:szCs w:val="22"/>
        </w:rPr>
      </w:pPr>
      <w:r w:rsidRPr="00511736">
        <w:rPr>
          <w:szCs w:val="22"/>
        </w:rPr>
        <w:t>4.</w:t>
      </w:r>
      <w:r w:rsidRPr="00511736">
        <w:rPr>
          <w:szCs w:val="22"/>
        </w:rPr>
        <w:tab/>
        <w:t>Lehetséges mellékhatások</w:t>
      </w:r>
    </w:p>
    <w:p w14:paraId="60B2C024" w14:textId="77777777" w:rsidR="008B7C49" w:rsidRPr="00511736" w:rsidRDefault="008B7C49" w:rsidP="00474BC1">
      <w:pPr>
        <w:tabs>
          <w:tab w:val="clear" w:pos="567"/>
        </w:tabs>
        <w:spacing w:line="240" w:lineRule="auto"/>
        <w:ind w:left="567" w:right="-29" w:hanging="567"/>
        <w:rPr>
          <w:szCs w:val="22"/>
        </w:rPr>
      </w:pPr>
      <w:r w:rsidRPr="00511736">
        <w:rPr>
          <w:szCs w:val="22"/>
        </w:rPr>
        <w:t>5.</w:t>
      </w:r>
      <w:r w:rsidRPr="00511736">
        <w:rPr>
          <w:szCs w:val="22"/>
        </w:rPr>
        <w:tab/>
        <w:t>Hogyan kell az Orfadin-t tárolni?</w:t>
      </w:r>
    </w:p>
    <w:p w14:paraId="44820FA0" w14:textId="77777777" w:rsidR="008B7C49" w:rsidRPr="00511736" w:rsidRDefault="008B7C49" w:rsidP="00474BC1">
      <w:pPr>
        <w:tabs>
          <w:tab w:val="clear" w:pos="567"/>
        </w:tabs>
        <w:spacing w:line="240" w:lineRule="auto"/>
        <w:ind w:left="567" w:right="-29" w:hanging="567"/>
        <w:rPr>
          <w:szCs w:val="22"/>
        </w:rPr>
      </w:pPr>
      <w:r w:rsidRPr="00511736">
        <w:rPr>
          <w:szCs w:val="22"/>
        </w:rPr>
        <w:t>6.</w:t>
      </w:r>
      <w:r w:rsidRPr="00511736">
        <w:rPr>
          <w:szCs w:val="22"/>
        </w:rPr>
        <w:tab/>
      </w:r>
      <w:r w:rsidR="001263EF" w:rsidRPr="00511736">
        <w:rPr>
          <w:szCs w:val="22"/>
        </w:rPr>
        <w:t xml:space="preserve">A csomagolás tartalma és egyéb </w:t>
      </w:r>
      <w:r w:rsidRPr="00511736">
        <w:rPr>
          <w:szCs w:val="22"/>
        </w:rPr>
        <w:t>információk</w:t>
      </w:r>
    </w:p>
    <w:p w14:paraId="4C9E5234" w14:textId="77777777" w:rsidR="008B7C49" w:rsidRPr="00511736" w:rsidRDefault="008B7C49" w:rsidP="00474BC1">
      <w:pPr>
        <w:numPr>
          <w:ilvl w:val="12"/>
          <w:numId w:val="0"/>
        </w:numPr>
        <w:tabs>
          <w:tab w:val="clear" w:pos="567"/>
        </w:tabs>
        <w:spacing w:line="240" w:lineRule="auto"/>
        <w:ind w:right="-2"/>
        <w:rPr>
          <w:szCs w:val="22"/>
        </w:rPr>
      </w:pPr>
    </w:p>
    <w:p w14:paraId="70C47000" w14:textId="77777777" w:rsidR="008B7C49" w:rsidRPr="00511736" w:rsidRDefault="008B7C49" w:rsidP="00474BC1">
      <w:pPr>
        <w:tabs>
          <w:tab w:val="clear" w:pos="567"/>
        </w:tabs>
        <w:spacing w:line="240" w:lineRule="auto"/>
        <w:ind w:right="-2"/>
        <w:rPr>
          <w:szCs w:val="22"/>
        </w:rPr>
      </w:pPr>
    </w:p>
    <w:p w14:paraId="3B09AB68" w14:textId="77777777" w:rsidR="008B7C49" w:rsidRPr="00511736" w:rsidRDefault="008B7C49" w:rsidP="00474BC1">
      <w:pPr>
        <w:keepNext/>
        <w:numPr>
          <w:ilvl w:val="12"/>
          <w:numId w:val="0"/>
        </w:numPr>
        <w:tabs>
          <w:tab w:val="clear" w:pos="567"/>
        </w:tabs>
        <w:spacing w:line="240" w:lineRule="auto"/>
        <w:ind w:left="567" w:hanging="567"/>
        <w:rPr>
          <w:szCs w:val="22"/>
        </w:rPr>
      </w:pPr>
      <w:r w:rsidRPr="00511736">
        <w:rPr>
          <w:b/>
          <w:szCs w:val="22"/>
        </w:rPr>
        <w:t>1.</w:t>
      </w:r>
      <w:r w:rsidRPr="00511736">
        <w:rPr>
          <w:b/>
          <w:szCs w:val="22"/>
        </w:rPr>
        <w:tab/>
      </w:r>
      <w:r w:rsidR="001263EF" w:rsidRPr="00511736">
        <w:rPr>
          <w:b/>
          <w:szCs w:val="22"/>
        </w:rPr>
        <w:t>Milyen típusú gyógyszer az Orfadin és milyen betegségek esetén alkalmazható?</w:t>
      </w:r>
    </w:p>
    <w:p w14:paraId="7D0194E9" w14:textId="77777777" w:rsidR="008B7C49" w:rsidRPr="00511736" w:rsidRDefault="008B7C49" w:rsidP="00474BC1">
      <w:pPr>
        <w:keepNext/>
        <w:numPr>
          <w:ilvl w:val="12"/>
          <w:numId w:val="0"/>
        </w:numPr>
        <w:tabs>
          <w:tab w:val="clear" w:pos="567"/>
        </w:tabs>
        <w:spacing w:line="240" w:lineRule="auto"/>
        <w:rPr>
          <w:szCs w:val="22"/>
        </w:rPr>
      </w:pPr>
    </w:p>
    <w:p w14:paraId="40BAB092" w14:textId="77777777" w:rsidR="00DB6239" w:rsidRPr="00511736" w:rsidRDefault="00EA26D4" w:rsidP="00686F8F">
      <w:pPr>
        <w:keepNext/>
        <w:numPr>
          <w:ilvl w:val="12"/>
          <w:numId w:val="0"/>
        </w:numPr>
        <w:tabs>
          <w:tab w:val="clear" w:pos="567"/>
        </w:tabs>
        <w:spacing w:line="240" w:lineRule="auto"/>
        <w:ind w:right="-2"/>
        <w:rPr>
          <w:szCs w:val="22"/>
        </w:rPr>
      </w:pPr>
      <w:r w:rsidRPr="00511736">
        <w:rPr>
          <w:szCs w:val="22"/>
        </w:rPr>
        <w:t xml:space="preserve">Az Orfadin hatóanyaga a </w:t>
      </w:r>
      <w:proofErr w:type="spellStart"/>
      <w:r w:rsidRPr="00511736">
        <w:rPr>
          <w:szCs w:val="22"/>
        </w:rPr>
        <w:t>nitizinon</w:t>
      </w:r>
      <w:proofErr w:type="spellEnd"/>
      <w:r w:rsidRPr="00511736">
        <w:rPr>
          <w:szCs w:val="22"/>
        </w:rPr>
        <w:t xml:space="preserve">. </w:t>
      </w:r>
      <w:r w:rsidR="00E22259" w:rsidRPr="00511736">
        <w:rPr>
          <w:szCs w:val="22"/>
        </w:rPr>
        <w:t>A</w:t>
      </w:r>
      <w:r w:rsidR="00DB6239" w:rsidRPr="00511736">
        <w:rPr>
          <w:szCs w:val="22"/>
        </w:rPr>
        <w:t xml:space="preserve">z </w:t>
      </w:r>
      <w:proofErr w:type="spellStart"/>
      <w:r w:rsidR="00DB6239" w:rsidRPr="00511736">
        <w:rPr>
          <w:szCs w:val="22"/>
        </w:rPr>
        <w:t>Orfadint</w:t>
      </w:r>
      <w:proofErr w:type="spellEnd"/>
      <w:r w:rsidR="00DB6239" w:rsidRPr="00511736">
        <w:rPr>
          <w:szCs w:val="22"/>
        </w:rPr>
        <w:t xml:space="preserve"> az alábbiak kezelésére használják:</w:t>
      </w:r>
    </w:p>
    <w:p w14:paraId="5514A9AE" w14:textId="77777777" w:rsidR="008C68C4" w:rsidRPr="00511736" w:rsidRDefault="00EA26D4" w:rsidP="00686F8F">
      <w:pPr>
        <w:numPr>
          <w:ilvl w:val="0"/>
          <w:numId w:val="33"/>
        </w:numPr>
        <w:tabs>
          <w:tab w:val="clear" w:pos="0"/>
          <w:tab w:val="clear" w:pos="567"/>
        </w:tabs>
        <w:spacing w:line="240" w:lineRule="auto"/>
        <w:ind w:left="567" w:right="-2" w:hanging="567"/>
        <w:rPr>
          <w:szCs w:val="22"/>
        </w:rPr>
      </w:pPr>
      <w:r w:rsidRPr="00511736">
        <w:rPr>
          <w:szCs w:val="22"/>
        </w:rPr>
        <w:t xml:space="preserve">egy ritka betegség, </w:t>
      </w:r>
      <w:r w:rsidR="008B7C49" w:rsidRPr="00511736">
        <w:rPr>
          <w:szCs w:val="22"/>
        </w:rPr>
        <w:t>az úgynevezett örökletes 1</w:t>
      </w:r>
      <w:r w:rsidR="00FA7DD1" w:rsidRPr="00511736">
        <w:rPr>
          <w:szCs w:val="22"/>
        </w:rPr>
        <w:noBreakHyphen/>
      </w:r>
      <w:r w:rsidR="008B7C49" w:rsidRPr="00511736">
        <w:rPr>
          <w:szCs w:val="22"/>
        </w:rPr>
        <w:t xml:space="preserve">es típusú </w:t>
      </w:r>
      <w:proofErr w:type="spellStart"/>
      <w:r w:rsidR="008B7C49" w:rsidRPr="00511736">
        <w:rPr>
          <w:szCs w:val="22"/>
        </w:rPr>
        <w:t>tirozinémia</w:t>
      </w:r>
      <w:proofErr w:type="spellEnd"/>
      <w:r w:rsidR="008B7C49" w:rsidRPr="00511736">
        <w:rPr>
          <w:szCs w:val="22"/>
        </w:rPr>
        <w:t xml:space="preserve"> </w:t>
      </w:r>
      <w:r w:rsidR="00890656" w:rsidRPr="00511736">
        <w:rPr>
          <w:szCs w:val="22"/>
        </w:rPr>
        <w:t xml:space="preserve">felnőttek, serdülők és </w:t>
      </w:r>
      <w:r w:rsidR="005A7181" w:rsidRPr="00511736">
        <w:rPr>
          <w:szCs w:val="22"/>
        </w:rPr>
        <w:t xml:space="preserve">(bármilyen </w:t>
      </w:r>
      <w:r w:rsidR="00AB05DF" w:rsidRPr="00511736">
        <w:rPr>
          <w:szCs w:val="22"/>
        </w:rPr>
        <w:t>életkorú</w:t>
      </w:r>
      <w:r w:rsidR="005A7181" w:rsidRPr="00511736">
        <w:rPr>
          <w:szCs w:val="22"/>
        </w:rPr>
        <w:t xml:space="preserve">) </w:t>
      </w:r>
      <w:r w:rsidR="00890656" w:rsidRPr="00511736">
        <w:rPr>
          <w:szCs w:val="22"/>
        </w:rPr>
        <w:t xml:space="preserve">gyermekek </w:t>
      </w:r>
      <w:r w:rsidR="00801A44" w:rsidRPr="00511736">
        <w:rPr>
          <w:szCs w:val="22"/>
        </w:rPr>
        <w:t>esetében</w:t>
      </w:r>
      <w:r w:rsidR="00DA3BC5" w:rsidRPr="00511736">
        <w:rPr>
          <w:szCs w:val="22"/>
        </w:rPr>
        <w:t>;</w:t>
      </w:r>
    </w:p>
    <w:p w14:paraId="14BE4D7B" w14:textId="77777777" w:rsidR="00E468E6" w:rsidRPr="00511736" w:rsidRDefault="008C68C4" w:rsidP="00686F8F">
      <w:pPr>
        <w:numPr>
          <w:ilvl w:val="0"/>
          <w:numId w:val="33"/>
        </w:numPr>
        <w:tabs>
          <w:tab w:val="clear" w:pos="0"/>
          <w:tab w:val="clear" w:pos="567"/>
        </w:tabs>
        <w:spacing w:line="240" w:lineRule="auto"/>
        <w:ind w:left="567" w:right="-2" w:hanging="567"/>
        <w:rPr>
          <w:szCs w:val="22"/>
        </w:rPr>
      </w:pPr>
      <w:r w:rsidRPr="00511736">
        <w:rPr>
          <w:szCs w:val="22"/>
        </w:rPr>
        <w:t xml:space="preserve">az </w:t>
      </w:r>
      <w:proofErr w:type="spellStart"/>
      <w:r w:rsidRPr="00511736">
        <w:rPr>
          <w:szCs w:val="22"/>
        </w:rPr>
        <w:t>alkaptonuriának</w:t>
      </w:r>
      <w:proofErr w:type="spellEnd"/>
      <w:r w:rsidRPr="00511736">
        <w:rPr>
          <w:szCs w:val="22"/>
        </w:rPr>
        <w:t xml:space="preserve"> (AKU) nevezett ritka betegség felnőttek esetében</w:t>
      </w:r>
    </w:p>
    <w:p w14:paraId="63AF3648" w14:textId="77777777" w:rsidR="00E468E6" w:rsidRPr="00511736" w:rsidRDefault="00E468E6" w:rsidP="00474BC1">
      <w:pPr>
        <w:numPr>
          <w:ilvl w:val="12"/>
          <w:numId w:val="0"/>
        </w:numPr>
        <w:tabs>
          <w:tab w:val="clear" w:pos="567"/>
        </w:tabs>
        <w:spacing w:line="240" w:lineRule="auto"/>
        <w:ind w:right="-2"/>
        <w:rPr>
          <w:szCs w:val="22"/>
        </w:rPr>
      </w:pPr>
    </w:p>
    <w:p w14:paraId="53C256C0" w14:textId="77777777" w:rsidR="0084468B" w:rsidRPr="00511736" w:rsidRDefault="008C68C4" w:rsidP="00474BC1">
      <w:pPr>
        <w:numPr>
          <w:ilvl w:val="12"/>
          <w:numId w:val="0"/>
        </w:numPr>
        <w:tabs>
          <w:tab w:val="clear" w:pos="567"/>
        </w:tabs>
        <w:spacing w:line="240" w:lineRule="auto"/>
        <w:ind w:right="-2"/>
        <w:rPr>
          <w:szCs w:val="22"/>
        </w:rPr>
      </w:pPr>
      <w:r w:rsidRPr="00511736">
        <w:rPr>
          <w:szCs w:val="22"/>
        </w:rPr>
        <w:t xml:space="preserve">E </w:t>
      </w:r>
      <w:r w:rsidR="008B7C49" w:rsidRPr="00511736">
        <w:rPr>
          <w:szCs w:val="22"/>
        </w:rPr>
        <w:t>betegség</w:t>
      </w:r>
      <w:r w:rsidRPr="00511736">
        <w:rPr>
          <w:szCs w:val="22"/>
        </w:rPr>
        <w:t>ek</w:t>
      </w:r>
      <w:r w:rsidR="008B7C49" w:rsidRPr="00511736">
        <w:rPr>
          <w:szCs w:val="22"/>
        </w:rPr>
        <w:t xml:space="preserve"> következtében szervezete nem képes teljes mértékben lebontani a </w:t>
      </w:r>
      <w:proofErr w:type="spellStart"/>
      <w:r w:rsidR="008B7C49" w:rsidRPr="00511736">
        <w:rPr>
          <w:szCs w:val="22"/>
        </w:rPr>
        <w:t>tirozin</w:t>
      </w:r>
      <w:proofErr w:type="spellEnd"/>
      <w:r w:rsidR="008B7C49" w:rsidRPr="00511736">
        <w:rPr>
          <w:szCs w:val="22"/>
        </w:rPr>
        <w:t xml:space="preserve"> nevű aminosavat (az aminosavak a fehérjéink építőkövei), </w:t>
      </w:r>
      <w:r w:rsidR="00F12C94" w:rsidRPr="00511736">
        <w:rPr>
          <w:szCs w:val="22"/>
        </w:rPr>
        <w:t>és</w:t>
      </w:r>
      <w:r w:rsidR="008B7C49" w:rsidRPr="00511736">
        <w:rPr>
          <w:szCs w:val="22"/>
        </w:rPr>
        <w:t xml:space="preserve"> káros anyagokat képez. Ezek az anyagok felhalmozódnak a szervezetében. Az Orfadin gátolja a </w:t>
      </w:r>
      <w:proofErr w:type="spellStart"/>
      <w:r w:rsidR="008B7C49" w:rsidRPr="00511736">
        <w:rPr>
          <w:szCs w:val="22"/>
        </w:rPr>
        <w:t>tirozin</w:t>
      </w:r>
      <w:proofErr w:type="spellEnd"/>
      <w:r w:rsidR="008B7C49" w:rsidRPr="00511736">
        <w:rPr>
          <w:szCs w:val="22"/>
        </w:rPr>
        <w:t xml:space="preserve"> lebomlását és</w:t>
      </w:r>
      <w:r w:rsidR="00F12C94" w:rsidRPr="00511736">
        <w:rPr>
          <w:szCs w:val="22"/>
        </w:rPr>
        <w:t xml:space="preserve"> a</w:t>
      </w:r>
      <w:r w:rsidR="008B7C49" w:rsidRPr="00511736">
        <w:rPr>
          <w:szCs w:val="22"/>
        </w:rPr>
        <w:t xml:space="preserve"> káros vegyületek keletkezését. </w:t>
      </w:r>
    </w:p>
    <w:p w14:paraId="6186E17C" w14:textId="77777777" w:rsidR="00043CE1" w:rsidRPr="00511736" w:rsidRDefault="00043CE1" w:rsidP="00474BC1">
      <w:pPr>
        <w:numPr>
          <w:ilvl w:val="12"/>
          <w:numId w:val="0"/>
        </w:numPr>
        <w:tabs>
          <w:tab w:val="clear" w:pos="567"/>
        </w:tabs>
        <w:spacing w:line="240" w:lineRule="auto"/>
        <w:ind w:right="-2"/>
        <w:rPr>
          <w:szCs w:val="22"/>
        </w:rPr>
      </w:pPr>
    </w:p>
    <w:p w14:paraId="0E8534CE" w14:textId="77777777" w:rsidR="008B7C49" w:rsidRPr="00511736" w:rsidRDefault="008C68C4" w:rsidP="00474BC1">
      <w:pPr>
        <w:numPr>
          <w:ilvl w:val="12"/>
          <w:numId w:val="0"/>
        </w:numPr>
        <w:tabs>
          <w:tab w:val="clear" w:pos="567"/>
        </w:tabs>
        <w:spacing w:line="240" w:lineRule="auto"/>
        <w:ind w:right="-2"/>
        <w:rPr>
          <w:szCs w:val="22"/>
        </w:rPr>
      </w:pPr>
      <w:r w:rsidRPr="00511736">
        <w:rPr>
          <w:szCs w:val="22"/>
        </w:rPr>
        <w:t>Az örökletes 1</w:t>
      </w:r>
      <w:r w:rsidRPr="00511736">
        <w:rPr>
          <w:szCs w:val="22"/>
        </w:rPr>
        <w:noBreakHyphen/>
        <w:t xml:space="preserve">es típusú </w:t>
      </w:r>
      <w:proofErr w:type="spellStart"/>
      <w:r w:rsidRPr="00511736">
        <w:rPr>
          <w:szCs w:val="22"/>
        </w:rPr>
        <w:t>tirozinémia</w:t>
      </w:r>
      <w:proofErr w:type="spellEnd"/>
      <w:r w:rsidRPr="00511736">
        <w:rPr>
          <w:szCs w:val="22"/>
        </w:rPr>
        <w:t xml:space="preserve"> kezeléséhez Önnek s</w:t>
      </w:r>
      <w:r w:rsidR="008B7C49" w:rsidRPr="00511736">
        <w:rPr>
          <w:szCs w:val="22"/>
        </w:rPr>
        <w:t>peciális diétát kell alkalmaznia a</w:t>
      </w:r>
      <w:r w:rsidR="00D527D5" w:rsidRPr="00511736">
        <w:rPr>
          <w:szCs w:val="22"/>
        </w:rPr>
        <w:t xml:space="preserve"> gyógyszer</w:t>
      </w:r>
      <w:r w:rsidR="008B7C49" w:rsidRPr="00511736">
        <w:rPr>
          <w:szCs w:val="22"/>
        </w:rPr>
        <w:t xml:space="preserve"> szedése alatt, mert</w:t>
      </w:r>
      <w:r w:rsidR="00F12C94" w:rsidRPr="00511736">
        <w:rPr>
          <w:szCs w:val="22"/>
        </w:rPr>
        <w:t xml:space="preserve"> a</w:t>
      </w:r>
      <w:r w:rsidR="008B7C49" w:rsidRPr="00511736">
        <w:rPr>
          <w:szCs w:val="22"/>
        </w:rPr>
        <w:t xml:space="preserve"> </w:t>
      </w:r>
      <w:proofErr w:type="spellStart"/>
      <w:r w:rsidR="008B7C49" w:rsidRPr="00511736">
        <w:rPr>
          <w:szCs w:val="22"/>
        </w:rPr>
        <w:t>tirozin</w:t>
      </w:r>
      <w:proofErr w:type="spellEnd"/>
      <w:r w:rsidR="008B7C49" w:rsidRPr="00511736">
        <w:rPr>
          <w:szCs w:val="22"/>
        </w:rPr>
        <w:t xml:space="preserve"> </w:t>
      </w:r>
      <w:proofErr w:type="spellStart"/>
      <w:r w:rsidR="00F12C94" w:rsidRPr="00511736">
        <w:rPr>
          <w:szCs w:val="22"/>
        </w:rPr>
        <w:t>bent</w:t>
      </w:r>
      <w:r w:rsidR="008B7C49" w:rsidRPr="00511736">
        <w:rPr>
          <w:szCs w:val="22"/>
        </w:rPr>
        <w:t>marad</w:t>
      </w:r>
      <w:proofErr w:type="spellEnd"/>
      <w:r w:rsidR="008B7C49" w:rsidRPr="00511736">
        <w:rPr>
          <w:szCs w:val="22"/>
        </w:rPr>
        <w:t xml:space="preserve"> a szervezetében. Ennek a speciális diétának az alapja az alacsony </w:t>
      </w:r>
      <w:proofErr w:type="spellStart"/>
      <w:r w:rsidR="008B7C49" w:rsidRPr="00511736">
        <w:rPr>
          <w:szCs w:val="22"/>
        </w:rPr>
        <w:t>tirozin</w:t>
      </w:r>
      <w:proofErr w:type="spellEnd"/>
      <w:r w:rsidR="008B7C49" w:rsidRPr="00511736">
        <w:rPr>
          <w:szCs w:val="22"/>
        </w:rPr>
        <w:t xml:space="preserve">- és </w:t>
      </w:r>
      <w:proofErr w:type="spellStart"/>
      <w:r w:rsidR="008B7C49" w:rsidRPr="00511736">
        <w:rPr>
          <w:szCs w:val="22"/>
        </w:rPr>
        <w:t>fenilalanin</w:t>
      </w:r>
      <w:proofErr w:type="spellEnd"/>
      <w:r w:rsidR="004679B4" w:rsidRPr="00511736">
        <w:rPr>
          <w:szCs w:val="22"/>
        </w:rPr>
        <w:t xml:space="preserve"> (egy másik aminosav) </w:t>
      </w:r>
      <w:r w:rsidR="008B7C49" w:rsidRPr="00511736">
        <w:rPr>
          <w:szCs w:val="22"/>
        </w:rPr>
        <w:t>-tartalom.</w:t>
      </w:r>
    </w:p>
    <w:p w14:paraId="274785C0" w14:textId="77777777" w:rsidR="008B7C49" w:rsidRPr="00511736" w:rsidRDefault="008B7C49" w:rsidP="00474BC1">
      <w:pPr>
        <w:numPr>
          <w:ilvl w:val="12"/>
          <w:numId w:val="0"/>
        </w:numPr>
        <w:tabs>
          <w:tab w:val="clear" w:pos="567"/>
        </w:tabs>
        <w:spacing w:line="240" w:lineRule="auto"/>
        <w:ind w:right="-2"/>
        <w:rPr>
          <w:szCs w:val="22"/>
        </w:rPr>
      </w:pPr>
    </w:p>
    <w:p w14:paraId="7DE2D217" w14:textId="77777777" w:rsidR="008C68C4" w:rsidRPr="00511736" w:rsidRDefault="008C68C4" w:rsidP="00474BC1">
      <w:pPr>
        <w:numPr>
          <w:ilvl w:val="12"/>
          <w:numId w:val="0"/>
        </w:numPr>
        <w:tabs>
          <w:tab w:val="clear" w:pos="567"/>
        </w:tabs>
        <w:spacing w:line="240" w:lineRule="auto"/>
        <w:ind w:right="-2"/>
        <w:rPr>
          <w:szCs w:val="22"/>
        </w:rPr>
      </w:pPr>
      <w:r w:rsidRPr="00511736">
        <w:rPr>
          <w:szCs w:val="22"/>
        </w:rPr>
        <w:t xml:space="preserve">Az AKU kezeléséhez </w:t>
      </w:r>
      <w:r w:rsidR="00B334A2" w:rsidRPr="00511736">
        <w:rPr>
          <w:szCs w:val="22"/>
        </w:rPr>
        <w:t>kezelő</w:t>
      </w:r>
      <w:r w:rsidRPr="00511736">
        <w:rPr>
          <w:szCs w:val="22"/>
        </w:rPr>
        <w:t>orvosa speciális diéta alkalmazását javasolhatja.</w:t>
      </w:r>
    </w:p>
    <w:p w14:paraId="01A2B72B" w14:textId="77777777" w:rsidR="005E532F" w:rsidRPr="00511736" w:rsidRDefault="005E532F" w:rsidP="00474BC1">
      <w:pPr>
        <w:numPr>
          <w:ilvl w:val="12"/>
          <w:numId w:val="0"/>
        </w:numPr>
        <w:tabs>
          <w:tab w:val="clear" w:pos="567"/>
        </w:tabs>
        <w:spacing w:line="240" w:lineRule="auto"/>
        <w:ind w:right="-2"/>
        <w:rPr>
          <w:szCs w:val="22"/>
        </w:rPr>
      </w:pPr>
    </w:p>
    <w:p w14:paraId="5A599502" w14:textId="77777777" w:rsidR="008B7C49" w:rsidRPr="00511736" w:rsidRDefault="008B7C49" w:rsidP="00474BC1">
      <w:pPr>
        <w:numPr>
          <w:ilvl w:val="12"/>
          <w:numId w:val="0"/>
        </w:numPr>
        <w:tabs>
          <w:tab w:val="clear" w:pos="567"/>
        </w:tabs>
        <w:spacing w:line="240" w:lineRule="auto"/>
        <w:ind w:right="-2"/>
        <w:rPr>
          <w:szCs w:val="22"/>
        </w:rPr>
      </w:pPr>
    </w:p>
    <w:p w14:paraId="39B643E5" w14:textId="77777777" w:rsidR="008B7C49" w:rsidRPr="00511736" w:rsidRDefault="008B7C49" w:rsidP="00474BC1">
      <w:pPr>
        <w:keepNext/>
        <w:numPr>
          <w:ilvl w:val="12"/>
          <w:numId w:val="0"/>
        </w:numPr>
        <w:tabs>
          <w:tab w:val="clear" w:pos="567"/>
        </w:tabs>
        <w:spacing w:line="240" w:lineRule="auto"/>
        <w:ind w:left="567" w:hanging="567"/>
        <w:rPr>
          <w:szCs w:val="22"/>
        </w:rPr>
      </w:pPr>
      <w:r w:rsidRPr="00511736">
        <w:rPr>
          <w:b/>
          <w:szCs w:val="22"/>
        </w:rPr>
        <w:t>2.</w:t>
      </w:r>
      <w:r w:rsidRPr="00511736">
        <w:rPr>
          <w:b/>
          <w:szCs w:val="22"/>
        </w:rPr>
        <w:tab/>
      </w:r>
      <w:r w:rsidR="001263EF" w:rsidRPr="00511736">
        <w:rPr>
          <w:b/>
          <w:szCs w:val="22"/>
        </w:rPr>
        <w:t>Tudnivalók az Orfadin szedése előtt</w:t>
      </w:r>
    </w:p>
    <w:p w14:paraId="20578927" w14:textId="77777777" w:rsidR="008B7C49" w:rsidRPr="00511736" w:rsidRDefault="008B7C49" w:rsidP="00474BC1">
      <w:pPr>
        <w:keepNext/>
        <w:numPr>
          <w:ilvl w:val="12"/>
          <w:numId w:val="0"/>
        </w:numPr>
        <w:tabs>
          <w:tab w:val="clear" w:pos="567"/>
        </w:tabs>
        <w:spacing w:line="240" w:lineRule="auto"/>
        <w:rPr>
          <w:szCs w:val="22"/>
        </w:rPr>
      </w:pPr>
    </w:p>
    <w:p w14:paraId="5935524A" w14:textId="77777777" w:rsidR="008B7C49" w:rsidRPr="00511736" w:rsidRDefault="008B7C49" w:rsidP="00474BC1">
      <w:pPr>
        <w:keepNext/>
        <w:numPr>
          <w:ilvl w:val="12"/>
          <w:numId w:val="0"/>
        </w:numPr>
        <w:tabs>
          <w:tab w:val="clear" w:pos="567"/>
        </w:tabs>
        <w:spacing w:line="240" w:lineRule="auto"/>
        <w:rPr>
          <w:szCs w:val="22"/>
        </w:rPr>
      </w:pPr>
      <w:r w:rsidRPr="00511736">
        <w:rPr>
          <w:b/>
          <w:szCs w:val="22"/>
        </w:rPr>
        <w:t>Ne szedje az Orfadin-t</w:t>
      </w:r>
    </w:p>
    <w:p w14:paraId="6DA2D8C4" w14:textId="77777777" w:rsidR="008B7C49" w:rsidRPr="00511736" w:rsidRDefault="008B7C49" w:rsidP="00474BC1">
      <w:pPr>
        <w:numPr>
          <w:ilvl w:val="12"/>
          <w:numId w:val="0"/>
        </w:numPr>
        <w:tabs>
          <w:tab w:val="clear" w:pos="567"/>
        </w:tabs>
        <w:spacing w:line="240" w:lineRule="auto"/>
        <w:ind w:left="567" w:hanging="567"/>
        <w:rPr>
          <w:szCs w:val="22"/>
        </w:rPr>
      </w:pPr>
      <w:r w:rsidRPr="00511736">
        <w:rPr>
          <w:szCs w:val="22"/>
        </w:rPr>
        <w:t>-</w:t>
      </w:r>
      <w:r w:rsidRPr="00511736">
        <w:rPr>
          <w:szCs w:val="22"/>
        </w:rPr>
        <w:tab/>
        <w:t xml:space="preserve">ha allergiás a </w:t>
      </w:r>
      <w:proofErr w:type="spellStart"/>
      <w:r w:rsidRPr="00511736">
        <w:rPr>
          <w:szCs w:val="22"/>
        </w:rPr>
        <w:t>nitizinonra</w:t>
      </w:r>
      <w:proofErr w:type="spellEnd"/>
      <w:r w:rsidRPr="00511736">
        <w:rPr>
          <w:szCs w:val="22"/>
        </w:rPr>
        <w:t xml:space="preserve"> vagy a </w:t>
      </w:r>
      <w:r w:rsidR="00B006A7" w:rsidRPr="00511736">
        <w:rPr>
          <w:szCs w:val="22"/>
        </w:rPr>
        <w:t xml:space="preserve">gyógyszer (6. pontban felsorolt) </w:t>
      </w:r>
      <w:r w:rsidR="004F3567" w:rsidRPr="00511736">
        <w:rPr>
          <w:szCs w:val="22"/>
        </w:rPr>
        <w:t>egyéb összetevőjére</w:t>
      </w:r>
      <w:r w:rsidRPr="00511736">
        <w:rPr>
          <w:szCs w:val="22"/>
        </w:rPr>
        <w:t>.</w:t>
      </w:r>
    </w:p>
    <w:p w14:paraId="1B62C906" w14:textId="77777777" w:rsidR="008B7C49" w:rsidRPr="00511736" w:rsidRDefault="008B7C49" w:rsidP="00474BC1">
      <w:pPr>
        <w:numPr>
          <w:ilvl w:val="12"/>
          <w:numId w:val="0"/>
        </w:numPr>
        <w:tabs>
          <w:tab w:val="clear" w:pos="567"/>
        </w:tabs>
        <w:spacing w:line="240" w:lineRule="auto"/>
        <w:ind w:right="-2"/>
        <w:rPr>
          <w:szCs w:val="22"/>
        </w:rPr>
      </w:pPr>
    </w:p>
    <w:p w14:paraId="37C69B5C" w14:textId="77777777" w:rsidR="004679B4" w:rsidRPr="00511736" w:rsidRDefault="00D13EE4" w:rsidP="00474BC1">
      <w:pPr>
        <w:numPr>
          <w:ilvl w:val="12"/>
          <w:numId w:val="0"/>
        </w:numPr>
        <w:tabs>
          <w:tab w:val="clear" w:pos="567"/>
        </w:tabs>
        <w:spacing w:line="240" w:lineRule="auto"/>
        <w:ind w:right="-2"/>
        <w:rPr>
          <w:szCs w:val="22"/>
        </w:rPr>
      </w:pPr>
      <w:r w:rsidRPr="00511736">
        <w:rPr>
          <w:szCs w:val="22"/>
        </w:rPr>
        <w:t>A gyógyszer szedése alatt n</w:t>
      </w:r>
      <w:r w:rsidR="004679B4" w:rsidRPr="00511736">
        <w:rPr>
          <w:szCs w:val="22"/>
        </w:rPr>
        <w:t>e szoptasson, lásd</w:t>
      </w:r>
      <w:r w:rsidR="005F6131" w:rsidRPr="00511736">
        <w:rPr>
          <w:szCs w:val="22"/>
        </w:rPr>
        <w:t xml:space="preserve"> a</w:t>
      </w:r>
      <w:r w:rsidR="004679B4" w:rsidRPr="00511736">
        <w:rPr>
          <w:szCs w:val="22"/>
        </w:rPr>
        <w:t xml:space="preserve"> </w:t>
      </w:r>
      <w:r w:rsidR="005F6131" w:rsidRPr="00511736">
        <w:rPr>
          <w:szCs w:val="22"/>
        </w:rPr>
        <w:t>„</w:t>
      </w:r>
      <w:r w:rsidR="004679B4" w:rsidRPr="00511736">
        <w:rPr>
          <w:szCs w:val="22"/>
        </w:rPr>
        <w:t>Terhesség és szoptatás</w:t>
      </w:r>
      <w:r w:rsidR="005F6131" w:rsidRPr="00511736">
        <w:rPr>
          <w:szCs w:val="22"/>
        </w:rPr>
        <w:t>”</w:t>
      </w:r>
      <w:r w:rsidR="004679B4" w:rsidRPr="00511736">
        <w:rPr>
          <w:szCs w:val="22"/>
        </w:rPr>
        <w:t xml:space="preserve"> című pont</w:t>
      </w:r>
      <w:r w:rsidR="005F6131" w:rsidRPr="00511736">
        <w:rPr>
          <w:szCs w:val="22"/>
        </w:rPr>
        <w:t>ot</w:t>
      </w:r>
      <w:r w:rsidR="004679B4" w:rsidRPr="00511736">
        <w:rPr>
          <w:szCs w:val="22"/>
        </w:rPr>
        <w:t>.</w:t>
      </w:r>
    </w:p>
    <w:p w14:paraId="5942EA64" w14:textId="77777777" w:rsidR="004679B4" w:rsidRPr="00511736" w:rsidRDefault="004679B4" w:rsidP="00474BC1">
      <w:pPr>
        <w:numPr>
          <w:ilvl w:val="12"/>
          <w:numId w:val="0"/>
        </w:numPr>
        <w:tabs>
          <w:tab w:val="clear" w:pos="567"/>
        </w:tabs>
        <w:spacing w:line="240" w:lineRule="auto"/>
        <w:ind w:right="-2"/>
        <w:rPr>
          <w:szCs w:val="22"/>
        </w:rPr>
      </w:pPr>
    </w:p>
    <w:p w14:paraId="7726F396" w14:textId="77777777" w:rsidR="00B006A7" w:rsidRPr="00511736" w:rsidRDefault="00B006A7" w:rsidP="00474BC1">
      <w:pPr>
        <w:keepNext/>
        <w:numPr>
          <w:ilvl w:val="12"/>
          <w:numId w:val="0"/>
        </w:numPr>
        <w:tabs>
          <w:tab w:val="clear" w:pos="567"/>
        </w:tabs>
        <w:spacing w:line="240" w:lineRule="auto"/>
        <w:rPr>
          <w:szCs w:val="22"/>
        </w:rPr>
      </w:pPr>
      <w:r w:rsidRPr="00511736">
        <w:rPr>
          <w:b/>
          <w:szCs w:val="22"/>
        </w:rPr>
        <w:lastRenderedPageBreak/>
        <w:t>Figyelmeztetések és óvintézkedések</w:t>
      </w:r>
    </w:p>
    <w:p w14:paraId="2C5BCBF6" w14:textId="77777777" w:rsidR="008B7C49" w:rsidRPr="00511736" w:rsidRDefault="00D13EE4" w:rsidP="00474BC1">
      <w:pPr>
        <w:keepNext/>
        <w:numPr>
          <w:ilvl w:val="12"/>
          <w:numId w:val="0"/>
        </w:numPr>
        <w:tabs>
          <w:tab w:val="clear" w:pos="567"/>
        </w:tabs>
        <w:spacing w:line="240" w:lineRule="auto"/>
        <w:rPr>
          <w:szCs w:val="22"/>
        </w:rPr>
      </w:pPr>
      <w:r w:rsidRPr="00511736">
        <w:rPr>
          <w:szCs w:val="22"/>
        </w:rPr>
        <w:t>Az Orfadin szedése előtt beszéljen kezelőorvosával vagy gyógyszerészével</w:t>
      </w:r>
      <w:r w:rsidR="007C1966" w:rsidRPr="00511736">
        <w:rPr>
          <w:szCs w:val="22"/>
        </w:rPr>
        <w:t>.</w:t>
      </w:r>
    </w:p>
    <w:p w14:paraId="58AC699E" w14:textId="77777777" w:rsidR="008B7C49" w:rsidRPr="00511736" w:rsidRDefault="004502CE" w:rsidP="00474BC1">
      <w:pPr>
        <w:numPr>
          <w:ilvl w:val="0"/>
          <w:numId w:val="21"/>
        </w:numPr>
        <w:tabs>
          <w:tab w:val="clear" w:pos="567"/>
        </w:tabs>
        <w:spacing w:line="240" w:lineRule="auto"/>
        <w:ind w:left="567" w:hanging="567"/>
        <w:rPr>
          <w:szCs w:val="22"/>
        </w:rPr>
      </w:pPr>
      <w:r w:rsidRPr="00511736">
        <w:rPr>
          <w:iCs/>
          <w:szCs w:val="22"/>
        </w:rPr>
        <w:t xml:space="preserve">A </w:t>
      </w:r>
      <w:proofErr w:type="spellStart"/>
      <w:r w:rsidRPr="00511736">
        <w:rPr>
          <w:iCs/>
          <w:szCs w:val="22"/>
        </w:rPr>
        <w:t>nitizino</w:t>
      </w:r>
      <w:r w:rsidR="00880D9D" w:rsidRPr="00511736">
        <w:rPr>
          <w:iCs/>
          <w:szCs w:val="22"/>
        </w:rPr>
        <w:t>n</w:t>
      </w:r>
      <w:proofErr w:type="spellEnd"/>
      <w:r w:rsidR="00880D9D" w:rsidRPr="00511736">
        <w:rPr>
          <w:iCs/>
          <w:szCs w:val="22"/>
        </w:rPr>
        <w:t xml:space="preserve">-kezelés előtt és </w:t>
      </w:r>
      <w:r w:rsidRPr="00511736">
        <w:rPr>
          <w:iCs/>
          <w:szCs w:val="22"/>
        </w:rPr>
        <w:t xml:space="preserve">a kezelés </w:t>
      </w:r>
      <w:r w:rsidR="00880D9D" w:rsidRPr="00511736">
        <w:rPr>
          <w:iCs/>
          <w:szCs w:val="22"/>
        </w:rPr>
        <w:t xml:space="preserve">alatt rendszeresen </w:t>
      </w:r>
      <w:r w:rsidRPr="00511736">
        <w:rPr>
          <w:iCs/>
          <w:szCs w:val="22"/>
        </w:rPr>
        <w:t>ellenőrizni fogja</w:t>
      </w:r>
      <w:r w:rsidR="00880D9D" w:rsidRPr="00511736">
        <w:rPr>
          <w:iCs/>
          <w:szCs w:val="22"/>
        </w:rPr>
        <w:t xml:space="preserve"> a sze</w:t>
      </w:r>
      <w:r w:rsidRPr="00511736">
        <w:rPr>
          <w:iCs/>
          <w:szCs w:val="22"/>
        </w:rPr>
        <w:t xml:space="preserve">mét </w:t>
      </w:r>
      <w:r w:rsidR="00D2726A" w:rsidRPr="00511736">
        <w:rPr>
          <w:iCs/>
          <w:szCs w:val="22"/>
        </w:rPr>
        <w:t xml:space="preserve">egy </w:t>
      </w:r>
      <w:r w:rsidRPr="00511736">
        <w:rPr>
          <w:iCs/>
          <w:szCs w:val="22"/>
        </w:rPr>
        <w:t>szemészorvos</w:t>
      </w:r>
      <w:r w:rsidR="00880D9D" w:rsidRPr="00511736">
        <w:rPr>
          <w:iCs/>
          <w:szCs w:val="22"/>
        </w:rPr>
        <w:t xml:space="preserve">. </w:t>
      </w:r>
      <w:r w:rsidR="00880D9D" w:rsidRPr="00511736">
        <w:rPr>
          <w:szCs w:val="22"/>
        </w:rPr>
        <w:t>H</w:t>
      </w:r>
      <w:r w:rsidR="008B7C49" w:rsidRPr="00511736">
        <w:rPr>
          <w:szCs w:val="22"/>
        </w:rPr>
        <w:t>a bepirosodik a szeme, vagy egyéb tüneteket észlel a szemén</w:t>
      </w:r>
      <w:r w:rsidR="00880D9D" w:rsidRPr="00511736">
        <w:rPr>
          <w:szCs w:val="22"/>
        </w:rPr>
        <w:t>,</w:t>
      </w:r>
      <w:r w:rsidR="008B7C49" w:rsidRPr="00511736">
        <w:rPr>
          <w:szCs w:val="22"/>
        </w:rPr>
        <w:t xml:space="preserve"> </w:t>
      </w:r>
      <w:r w:rsidR="00880D9D" w:rsidRPr="00511736">
        <w:rPr>
          <w:szCs w:val="22"/>
        </w:rPr>
        <w:t>a</w:t>
      </w:r>
      <w:r w:rsidR="008B7C49" w:rsidRPr="00511736">
        <w:rPr>
          <w:szCs w:val="22"/>
        </w:rPr>
        <w:t>zonnal vizsgáltassa meg orvosával. A szemen észlelt tünetek</w:t>
      </w:r>
      <w:r w:rsidR="00231FF1" w:rsidRPr="00511736">
        <w:rPr>
          <w:szCs w:val="22"/>
        </w:rPr>
        <w:t xml:space="preserve"> (lásd 4.</w:t>
      </w:r>
      <w:r w:rsidR="000A53A0" w:rsidRPr="00511736">
        <w:rPr>
          <w:szCs w:val="22"/>
        </w:rPr>
        <w:t> </w:t>
      </w:r>
      <w:r w:rsidR="00231FF1" w:rsidRPr="00511736">
        <w:rPr>
          <w:szCs w:val="22"/>
        </w:rPr>
        <w:t>pont)</w:t>
      </w:r>
      <w:r w:rsidR="008B7C49" w:rsidRPr="00511736">
        <w:rPr>
          <w:szCs w:val="22"/>
        </w:rPr>
        <w:t xml:space="preserve"> a nem megfelelően betartott diéta jelei lehetnek.</w:t>
      </w:r>
    </w:p>
    <w:p w14:paraId="695CB6A6" w14:textId="77777777" w:rsidR="008B7C49" w:rsidRPr="00511736" w:rsidRDefault="008B7C49" w:rsidP="00474BC1">
      <w:pPr>
        <w:tabs>
          <w:tab w:val="clear" w:pos="567"/>
        </w:tabs>
        <w:spacing w:line="240" w:lineRule="auto"/>
        <w:rPr>
          <w:szCs w:val="22"/>
        </w:rPr>
      </w:pPr>
    </w:p>
    <w:p w14:paraId="24D7FFDC" w14:textId="77777777" w:rsidR="008B7C49" w:rsidRPr="00511736" w:rsidRDefault="008B7C49" w:rsidP="00474BC1">
      <w:pPr>
        <w:tabs>
          <w:tab w:val="clear" w:pos="567"/>
        </w:tabs>
        <w:spacing w:line="240" w:lineRule="auto"/>
        <w:rPr>
          <w:szCs w:val="22"/>
        </w:rPr>
      </w:pPr>
      <w:r w:rsidRPr="00511736">
        <w:rPr>
          <w:szCs w:val="22"/>
        </w:rPr>
        <w:t>A kezelés alatt a vérkép ellenőrzése szükséges annak érdekében, hogy az orvosa ellenőrizni tudja, hogy megfelelő-e a terápia és megbizonyosodjon arról, hogy nem léptek fel olyan mellékhatások, melyek vérképzőszervi zavarokat okozhatnak.</w:t>
      </w:r>
    </w:p>
    <w:p w14:paraId="0D7F5093" w14:textId="77777777" w:rsidR="0084468B" w:rsidRPr="00511736" w:rsidRDefault="0084468B" w:rsidP="00474BC1">
      <w:pPr>
        <w:numPr>
          <w:ilvl w:val="12"/>
          <w:numId w:val="0"/>
        </w:numPr>
        <w:tabs>
          <w:tab w:val="clear" w:pos="567"/>
        </w:tabs>
        <w:spacing w:line="240" w:lineRule="auto"/>
        <w:ind w:right="-2"/>
        <w:rPr>
          <w:szCs w:val="22"/>
        </w:rPr>
      </w:pPr>
    </w:p>
    <w:p w14:paraId="6842CCF9" w14:textId="77777777" w:rsidR="008B7C49" w:rsidRPr="00511736" w:rsidRDefault="00382950" w:rsidP="00474BC1">
      <w:pPr>
        <w:numPr>
          <w:ilvl w:val="12"/>
          <w:numId w:val="0"/>
        </w:numPr>
        <w:tabs>
          <w:tab w:val="clear" w:pos="567"/>
        </w:tabs>
        <w:spacing w:line="240" w:lineRule="auto"/>
        <w:ind w:right="-2"/>
        <w:rPr>
          <w:szCs w:val="22"/>
        </w:rPr>
      </w:pPr>
      <w:r w:rsidRPr="00511736">
        <w:rPr>
          <w:szCs w:val="22"/>
        </w:rPr>
        <w:t>Ha az örökletes 1</w:t>
      </w:r>
      <w:r w:rsidRPr="00511736">
        <w:rPr>
          <w:szCs w:val="22"/>
        </w:rPr>
        <w:noBreakHyphen/>
        <w:t xml:space="preserve">es típusú </w:t>
      </w:r>
      <w:proofErr w:type="spellStart"/>
      <w:r w:rsidRPr="00511736">
        <w:rPr>
          <w:szCs w:val="22"/>
        </w:rPr>
        <w:t>tirozinémia</w:t>
      </w:r>
      <w:proofErr w:type="spellEnd"/>
      <w:r w:rsidRPr="00511736">
        <w:rPr>
          <w:szCs w:val="22"/>
        </w:rPr>
        <w:t xml:space="preserve"> kezelésére Orfadin</w:t>
      </w:r>
      <w:r w:rsidRPr="00511736">
        <w:rPr>
          <w:szCs w:val="22"/>
        </w:rPr>
        <w:noBreakHyphen/>
        <w:t>t kap, akkor a m</w:t>
      </w:r>
      <w:r w:rsidR="008B7C49" w:rsidRPr="00511736">
        <w:rPr>
          <w:szCs w:val="22"/>
        </w:rPr>
        <w:t>áját rendszeres időközönként ellenőrizni fogják, mert a betegség hatással van rá.</w:t>
      </w:r>
    </w:p>
    <w:p w14:paraId="65BE67C9" w14:textId="77777777" w:rsidR="008B7C49" w:rsidRPr="00511736" w:rsidRDefault="008B7C49" w:rsidP="00474BC1">
      <w:pPr>
        <w:numPr>
          <w:ilvl w:val="12"/>
          <w:numId w:val="0"/>
        </w:numPr>
        <w:tabs>
          <w:tab w:val="clear" w:pos="567"/>
        </w:tabs>
        <w:spacing w:line="240" w:lineRule="auto"/>
        <w:ind w:right="-2"/>
        <w:rPr>
          <w:szCs w:val="22"/>
        </w:rPr>
      </w:pPr>
    </w:p>
    <w:p w14:paraId="54A08979"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Orvosa 6</w:t>
      </w:r>
      <w:r w:rsidR="00D13EE4" w:rsidRPr="00511736">
        <w:rPr>
          <w:szCs w:val="22"/>
        </w:rPr>
        <w:t> </w:t>
      </w:r>
      <w:r w:rsidRPr="00511736">
        <w:rPr>
          <w:szCs w:val="22"/>
        </w:rPr>
        <w:t>havonta kell, hogy ellenőrizze. Amennyiben bármilyen mellékhatást tapasztal, rövidebb időtartamok javasoltak.</w:t>
      </w:r>
    </w:p>
    <w:p w14:paraId="2DC6BFAC" w14:textId="77777777" w:rsidR="008B7C49" w:rsidRPr="00511736" w:rsidRDefault="008B7C49" w:rsidP="00474BC1">
      <w:pPr>
        <w:numPr>
          <w:ilvl w:val="12"/>
          <w:numId w:val="0"/>
        </w:numPr>
        <w:tabs>
          <w:tab w:val="clear" w:pos="567"/>
        </w:tabs>
        <w:spacing w:line="240" w:lineRule="auto"/>
        <w:ind w:right="-2"/>
        <w:rPr>
          <w:szCs w:val="22"/>
        </w:rPr>
      </w:pPr>
    </w:p>
    <w:p w14:paraId="3CB405B9" w14:textId="77777777" w:rsidR="008B7C49" w:rsidRPr="00511736" w:rsidRDefault="00B006A7" w:rsidP="00474BC1">
      <w:pPr>
        <w:keepNext/>
        <w:tabs>
          <w:tab w:val="clear" w:pos="567"/>
        </w:tabs>
        <w:spacing w:line="240" w:lineRule="auto"/>
        <w:rPr>
          <w:b/>
          <w:szCs w:val="22"/>
        </w:rPr>
      </w:pPr>
      <w:r w:rsidRPr="00511736">
        <w:rPr>
          <w:b/>
          <w:szCs w:val="22"/>
        </w:rPr>
        <w:t>Egyéb gyógyszerek és az Orfadin</w:t>
      </w:r>
    </w:p>
    <w:p w14:paraId="614C54AF" w14:textId="77777777" w:rsidR="008B7C49" w:rsidRPr="00511736" w:rsidRDefault="008B7C49" w:rsidP="00A8333F">
      <w:pPr>
        <w:keepNext/>
        <w:numPr>
          <w:ilvl w:val="12"/>
          <w:numId w:val="0"/>
        </w:numPr>
        <w:tabs>
          <w:tab w:val="clear" w:pos="567"/>
        </w:tabs>
        <w:spacing w:line="240" w:lineRule="auto"/>
        <w:ind w:right="-2"/>
        <w:rPr>
          <w:szCs w:val="22"/>
        </w:rPr>
      </w:pPr>
      <w:r w:rsidRPr="00511736">
        <w:rPr>
          <w:szCs w:val="22"/>
        </w:rPr>
        <w:t>Feltétlenül tájékoztassa kezelőorvosát vagy gyógyszerészét a jelenleg vagy nemrégiben szedett</w:t>
      </w:r>
      <w:r w:rsidR="00B006A7" w:rsidRPr="00511736">
        <w:rPr>
          <w:szCs w:val="22"/>
        </w:rPr>
        <w:t>, valamint szedni tervezett</w:t>
      </w:r>
      <w:r w:rsidRPr="00511736">
        <w:rPr>
          <w:szCs w:val="22"/>
        </w:rPr>
        <w:t xml:space="preserve"> egyéb gyógyszereiről.</w:t>
      </w:r>
    </w:p>
    <w:p w14:paraId="4859AC8B" w14:textId="77777777" w:rsidR="007B7481" w:rsidRPr="00511736" w:rsidRDefault="007B7481" w:rsidP="007B7481">
      <w:pPr>
        <w:keepNext/>
        <w:numPr>
          <w:ilvl w:val="12"/>
          <w:numId w:val="0"/>
        </w:numPr>
        <w:spacing w:line="240" w:lineRule="auto"/>
        <w:ind w:right="-2"/>
        <w:rPr>
          <w:szCs w:val="22"/>
        </w:rPr>
      </w:pPr>
      <w:r w:rsidRPr="00511736">
        <w:rPr>
          <w:szCs w:val="22"/>
        </w:rPr>
        <w:t xml:space="preserve">Az Orfadin </w:t>
      </w:r>
      <w:r w:rsidR="00977B05" w:rsidRPr="00511736">
        <w:rPr>
          <w:szCs w:val="22"/>
        </w:rPr>
        <w:t xml:space="preserve">befolyásolhatja </w:t>
      </w:r>
      <w:r w:rsidRPr="00511736">
        <w:rPr>
          <w:szCs w:val="22"/>
        </w:rPr>
        <w:t>más gyógyszerek hatásá</w:t>
      </w:r>
      <w:r w:rsidR="00977B05" w:rsidRPr="00511736">
        <w:rPr>
          <w:szCs w:val="22"/>
        </w:rPr>
        <w:t>t</w:t>
      </w:r>
      <w:r w:rsidRPr="00511736">
        <w:rPr>
          <w:szCs w:val="22"/>
        </w:rPr>
        <w:t>, mint pl</w:t>
      </w:r>
      <w:r w:rsidR="00977B05" w:rsidRPr="00511736">
        <w:rPr>
          <w:szCs w:val="22"/>
        </w:rPr>
        <w:t>.</w:t>
      </w:r>
      <w:r w:rsidRPr="00511736">
        <w:rPr>
          <w:szCs w:val="22"/>
        </w:rPr>
        <w:t>:</w:t>
      </w:r>
    </w:p>
    <w:p w14:paraId="333D2AB6" w14:textId="77777777" w:rsidR="007B7481" w:rsidRPr="00511736" w:rsidRDefault="007B7481" w:rsidP="007B7481">
      <w:pPr>
        <w:numPr>
          <w:ilvl w:val="12"/>
          <w:numId w:val="0"/>
        </w:numPr>
        <w:spacing w:line="240" w:lineRule="auto"/>
        <w:ind w:right="-2"/>
        <w:rPr>
          <w:szCs w:val="22"/>
        </w:rPr>
      </w:pPr>
      <w:r w:rsidRPr="00511736">
        <w:rPr>
          <w:szCs w:val="22"/>
        </w:rPr>
        <w:t>-</w:t>
      </w:r>
      <w:r w:rsidRPr="00511736">
        <w:rPr>
          <w:szCs w:val="22"/>
        </w:rPr>
        <w:tab/>
        <w:t>epilepszia ellen</w:t>
      </w:r>
      <w:r w:rsidR="000211A5" w:rsidRPr="00511736">
        <w:rPr>
          <w:szCs w:val="22"/>
        </w:rPr>
        <w:t>i</w:t>
      </w:r>
      <w:r w:rsidRPr="00511736">
        <w:rPr>
          <w:szCs w:val="22"/>
        </w:rPr>
        <w:t xml:space="preserve"> szerek (pl. </w:t>
      </w:r>
      <w:proofErr w:type="spellStart"/>
      <w:r w:rsidRPr="00511736">
        <w:rPr>
          <w:szCs w:val="22"/>
        </w:rPr>
        <w:t>fenitoin</w:t>
      </w:r>
      <w:proofErr w:type="spellEnd"/>
      <w:r w:rsidRPr="00511736">
        <w:rPr>
          <w:szCs w:val="22"/>
        </w:rPr>
        <w:t>)</w:t>
      </w:r>
    </w:p>
    <w:p w14:paraId="4C9C5644" w14:textId="77777777" w:rsidR="007B7481" w:rsidRPr="00511736" w:rsidRDefault="007B7481" w:rsidP="007B7481">
      <w:pPr>
        <w:numPr>
          <w:ilvl w:val="12"/>
          <w:numId w:val="0"/>
        </w:numPr>
        <w:spacing w:line="240" w:lineRule="auto"/>
        <w:ind w:right="-2"/>
        <w:rPr>
          <w:szCs w:val="22"/>
        </w:rPr>
      </w:pPr>
      <w:r w:rsidRPr="00511736">
        <w:rPr>
          <w:szCs w:val="22"/>
        </w:rPr>
        <w:t>-</w:t>
      </w:r>
      <w:r w:rsidRPr="00511736">
        <w:rPr>
          <w:szCs w:val="22"/>
        </w:rPr>
        <w:tab/>
        <w:t>véralvadást gátló szerek (pl.</w:t>
      </w:r>
      <w:r w:rsidR="00906994" w:rsidRPr="00511736">
        <w:rPr>
          <w:szCs w:val="22"/>
        </w:rPr>
        <w:t xml:space="preserve"> </w:t>
      </w:r>
      <w:proofErr w:type="spellStart"/>
      <w:r w:rsidR="00906994" w:rsidRPr="00511736">
        <w:rPr>
          <w:szCs w:val="22"/>
        </w:rPr>
        <w:t>w</w:t>
      </w:r>
      <w:r w:rsidRPr="00511736">
        <w:rPr>
          <w:szCs w:val="22"/>
        </w:rPr>
        <w:t>arfarin</w:t>
      </w:r>
      <w:proofErr w:type="spellEnd"/>
      <w:r w:rsidRPr="00511736">
        <w:rPr>
          <w:szCs w:val="22"/>
        </w:rPr>
        <w:t>)</w:t>
      </w:r>
    </w:p>
    <w:p w14:paraId="24A659DA" w14:textId="77777777" w:rsidR="008B7C49" w:rsidRPr="00511736" w:rsidRDefault="008B7C49" w:rsidP="00474BC1">
      <w:pPr>
        <w:numPr>
          <w:ilvl w:val="12"/>
          <w:numId w:val="0"/>
        </w:numPr>
        <w:tabs>
          <w:tab w:val="clear" w:pos="567"/>
        </w:tabs>
        <w:spacing w:line="240" w:lineRule="auto"/>
        <w:ind w:right="-2"/>
        <w:rPr>
          <w:szCs w:val="22"/>
        </w:rPr>
      </w:pPr>
    </w:p>
    <w:p w14:paraId="1CD1D04C" w14:textId="77777777" w:rsidR="008B7C49" w:rsidRPr="00511736" w:rsidRDefault="008B7C49" w:rsidP="00474BC1">
      <w:pPr>
        <w:keepNext/>
        <w:numPr>
          <w:ilvl w:val="12"/>
          <w:numId w:val="0"/>
        </w:numPr>
        <w:tabs>
          <w:tab w:val="clear" w:pos="567"/>
        </w:tabs>
        <w:spacing w:line="240" w:lineRule="auto"/>
        <w:rPr>
          <w:b/>
          <w:szCs w:val="22"/>
        </w:rPr>
      </w:pPr>
      <w:r w:rsidRPr="00511736">
        <w:rPr>
          <w:b/>
          <w:szCs w:val="22"/>
        </w:rPr>
        <w:t xml:space="preserve">Az Orfadin egyidejű bevétele </w:t>
      </w:r>
      <w:r w:rsidR="00B006A7" w:rsidRPr="00511736">
        <w:rPr>
          <w:b/>
          <w:szCs w:val="22"/>
        </w:rPr>
        <w:t>étellel</w:t>
      </w:r>
    </w:p>
    <w:p w14:paraId="3830ADC1"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Amennyiben a</w:t>
      </w:r>
      <w:r w:rsidR="000163BE" w:rsidRPr="00511736">
        <w:rPr>
          <w:szCs w:val="22"/>
        </w:rPr>
        <w:t xml:space="preserve"> kezelést</w:t>
      </w:r>
      <w:r w:rsidRPr="00511736">
        <w:rPr>
          <w:szCs w:val="22"/>
        </w:rPr>
        <w:t xml:space="preserve"> étkezés közben kezdi el, akkor javas</w:t>
      </w:r>
      <w:r w:rsidR="00EA26D4" w:rsidRPr="00511736">
        <w:rPr>
          <w:szCs w:val="22"/>
        </w:rPr>
        <w:t>o</w:t>
      </w:r>
      <w:r w:rsidRPr="00511736">
        <w:rPr>
          <w:szCs w:val="22"/>
        </w:rPr>
        <w:t>lt</w:t>
      </w:r>
      <w:r w:rsidR="00F12C94" w:rsidRPr="00511736">
        <w:rPr>
          <w:szCs w:val="22"/>
        </w:rPr>
        <w:t>, hogy a kezelés teljes ideje alatt</w:t>
      </w:r>
      <w:r w:rsidR="00EA26D4" w:rsidRPr="00511736">
        <w:rPr>
          <w:szCs w:val="22"/>
        </w:rPr>
        <w:t xml:space="preserve"> </w:t>
      </w:r>
      <w:r w:rsidRPr="00511736">
        <w:rPr>
          <w:szCs w:val="22"/>
        </w:rPr>
        <w:t>az étkezés közbeni bevételt</w:t>
      </w:r>
      <w:r w:rsidR="00F12C94" w:rsidRPr="00511736">
        <w:rPr>
          <w:szCs w:val="22"/>
        </w:rPr>
        <w:t xml:space="preserve"> folytassa</w:t>
      </w:r>
      <w:r w:rsidRPr="00511736">
        <w:rPr>
          <w:szCs w:val="22"/>
        </w:rPr>
        <w:t>.</w:t>
      </w:r>
    </w:p>
    <w:p w14:paraId="3E869D28" w14:textId="77777777" w:rsidR="008B7C49" w:rsidRPr="00511736" w:rsidRDefault="008B7C49" w:rsidP="00474BC1">
      <w:pPr>
        <w:numPr>
          <w:ilvl w:val="12"/>
          <w:numId w:val="0"/>
        </w:numPr>
        <w:tabs>
          <w:tab w:val="clear" w:pos="567"/>
        </w:tabs>
        <w:spacing w:line="240" w:lineRule="auto"/>
        <w:ind w:right="-2"/>
        <w:rPr>
          <w:szCs w:val="22"/>
        </w:rPr>
      </w:pPr>
    </w:p>
    <w:p w14:paraId="4D47CB6A" w14:textId="77777777" w:rsidR="008B7C49" w:rsidRPr="00511736" w:rsidRDefault="008B7C49" w:rsidP="00474BC1">
      <w:pPr>
        <w:keepNext/>
        <w:numPr>
          <w:ilvl w:val="12"/>
          <w:numId w:val="0"/>
        </w:numPr>
        <w:tabs>
          <w:tab w:val="clear" w:pos="567"/>
        </w:tabs>
        <w:spacing w:line="240" w:lineRule="auto"/>
        <w:rPr>
          <w:b/>
          <w:szCs w:val="22"/>
        </w:rPr>
      </w:pPr>
      <w:r w:rsidRPr="00511736">
        <w:rPr>
          <w:b/>
          <w:szCs w:val="22"/>
        </w:rPr>
        <w:t>Terhesség és szoptatás</w:t>
      </w:r>
    </w:p>
    <w:p w14:paraId="56539113" w14:textId="77777777" w:rsidR="008B7C49" w:rsidRPr="00511736" w:rsidRDefault="008B7C49" w:rsidP="00474BC1">
      <w:pPr>
        <w:numPr>
          <w:ilvl w:val="12"/>
          <w:numId w:val="0"/>
        </w:numPr>
        <w:tabs>
          <w:tab w:val="clear" w:pos="567"/>
        </w:tabs>
        <w:spacing w:line="240" w:lineRule="auto"/>
        <w:rPr>
          <w:szCs w:val="22"/>
        </w:rPr>
      </w:pPr>
      <w:r w:rsidRPr="00511736">
        <w:rPr>
          <w:szCs w:val="22"/>
        </w:rPr>
        <w:t>A</w:t>
      </w:r>
      <w:r w:rsidR="000163BE" w:rsidRPr="00511736">
        <w:rPr>
          <w:szCs w:val="22"/>
        </w:rPr>
        <w:t xml:space="preserve"> gyógyszer</w:t>
      </w:r>
      <w:r w:rsidRPr="00511736">
        <w:rPr>
          <w:szCs w:val="22"/>
        </w:rPr>
        <w:t xml:space="preserve"> biztonságosságát nem vizsgálták terhes nőkön és szoptatós anyákon. Ha gyermeket szeretne, kérjük, ezt közölje </w:t>
      </w:r>
      <w:r w:rsidR="00B545F9" w:rsidRPr="00511736">
        <w:rPr>
          <w:szCs w:val="22"/>
        </w:rPr>
        <w:t>kezelő</w:t>
      </w:r>
      <w:r w:rsidRPr="00511736">
        <w:rPr>
          <w:szCs w:val="22"/>
        </w:rPr>
        <w:t>orvosával.</w:t>
      </w:r>
      <w:r w:rsidR="00B545F9" w:rsidRPr="00511736">
        <w:rPr>
          <w:szCs w:val="22"/>
        </w:rPr>
        <w:t xml:space="preserve"> Ha teherbe esik, kérjük, azonnal forduljon kezelőorvosához.</w:t>
      </w:r>
    </w:p>
    <w:p w14:paraId="5EF1717F" w14:textId="77777777" w:rsidR="008B7C49" w:rsidRPr="00511736" w:rsidRDefault="00EA26D4" w:rsidP="00474BC1">
      <w:pPr>
        <w:numPr>
          <w:ilvl w:val="12"/>
          <w:numId w:val="0"/>
        </w:numPr>
        <w:tabs>
          <w:tab w:val="clear" w:pos="567"/>
        </w:tabs>
        <w:spacing w:line="240" w:lineRule="auto"/>
        <w:rPr>
          <w:szCs w:val="22"/>
        </w:rPr>
      </w:pPr>
      <w:r w:rsidRPr="00511736">
        <w:rPr>
          <w:szCs w:val="22"/>
        </w:rPr>
        <w:t>E</w:t>
      </w:r>
      <w:r w:rsidR="00F12C94" w:rsidRPr="00511736">
        <w:rPr>
          <w:szCs w:val="22"/>
        </w:rPr>
        <w:t>nnek a</w:t>
      </w:r>
      <w:r w:rsidRPr="00511736">
        <w:rPr>
          <w:szCs w:val="22"/>
        </w:rPr>
        <w:t xml:space="preserve"> gyógyszer</w:t>
      </w:r>
      <w:r w:rsidR="00F12C94" w:rsidRPr="00511736">
        <w:rPr>
          <w:szCs w:val="22"/>
        </w:rPr>
        <w:t>nek a</w:t>
      </w:r>
      <w:r w:rsidR="008B7C49" w:rsidRPr="00511736">
        <w:rPr>
          <w:szCs w:val="22"/>
        </w:rPr>
        <w:t xml:space="preserve"> </w:t>
      </w:r>
      <w:r w:rsidR="00F12C94" w:rsidRPr="00511736">
        <w:rPr>
          <w:szCs w:val="22"/>
        </w:rPr>
        <w:t xml:space="preserve">szedése </w:t>
      </w:r>
      <w:r w:rsidR="008B7C49" w:rsidRPr="00511736">
        <w:rPr>
          <w:szCs w:val="22"/>
        </w:rPr>
        <w:t>alatt ne szoptasson</w:t>
      </w:r>
      <w:r w:rsidR="005F6131" w:rsidRPr="00511736">
        <w:rPr>
          <w:szCs w:val="22"/>
        </w:rPr>
        <w:t xml:space="preserve">, lásd a </w:t>
      </w:r>
      <w:r w:rsidR="00890656" w:rsidRPr="00511736">
        <w:rPr>
          <w:szCs w:val="22"/>
        </w:rPr>
        <w:t>„Ne szedje az Orfadin</w:t>
      </w:r>
      <w:r w:rsidR="00890656" w:rsidRPr="00511736">
        <w:rPr>
          <w:szCs w:val="22"/>
        </w:rPr>
        <w:noBreakHyphen/>
        <w:t xml:space="preserve">t” </w:t>
      </w:r>
      <w:r w:rsidR="005F6131" w:rsidRPr="00511736">
        <w:rPr>
          <w:szCs w:val="22"/>
        </w:rPr>
        <w:t>című pontot</w:t>
      </w:r>
      <w:r w:rsidR="00772C08" w:rsidRPr="00511736">
        <w:rPr>
          <w:szCs w:val="22"/>
        </w:rPr>
        <w:t>.</w:t>
      </w:r>
    </w:p>
    <w:p w14:paraId="6F9C0F0B" w14:textId="77777777" w:rsidR="008B7C49" w:rsidRPr="00511736" w:rsidRDefault="008B7C49" w:rsidP="00474BC1">
      <w:pPr>
        <w:numPr>
          <w:ilvl w:val="12"/>
          <w:numId w:val="0"/>
        </w:numPr>
        <w:tabs>
          <w:tab w:val="clear" w:pos="567"/>
        </w:tabs>
        <w:spacing w:line="240" w:lineRule="auto"/>
        <w:rPr>
          <w:szCs w:val="22"/>
        </w:rPr>
      </w:pPr>
    </w:p>
    <w:p w14:paraId="50FA0724" w14:textId="77777777" w:rsidR="008B7C49" w:rsidRPr="00511736" w:rsidRDefault="008B7C49" w:rsidP="00474BC1">
      <w:pPr>
        <w:keepNext/>
        <w:numPr>
          <w:ilvl w:val="12"/>
          <w:numId w:val="0"/>
        </w:numPr>
        <w:tabs>
          <w:tab w:val="clear" w:pos="567"/>
        </w:tabs>
        <w:spacing w:line="240" w:lineRule="auto"/>
        <w:rPr>
          <w:szCs w:val="22"/>
        </w:rPr>
      </w:pPr>
      <w:r w:rsidRPr="00511736">
        <w:rPr>
          <w:b/>
          <w:szCs w:val="22"/>
        </w:rPr>
        <w:t xml:space="preserve">A készítmény hatásai a gépjárművezetéshez és </w:t>
      </w:r>
      <w:r w:rsidR="00195204" w:rsidRPr="00511736">
        <w:rPr>
          <w:b/>
          <w:szCs w:val="22"/>
        </w:rPr>
        <w:t xml:space="preserve">a </w:t>
      </w:r>
      <w:r w:rsidRPr="00511736">
        <w:rPr>
          <w:b/>
          <w:szCs w:val="22"/>
        </w:rPr>
        <w:t>gépek kezeléséhez szükséges képességekre</w:t>
      </w:r>
    </w:p>
    <w:p w14:paraId="22F0CA85" w14:textId="77777777" w:rsidR="008B7C49" w:rsidRPr="00511736" w:rsidRDefault="00B83EAE" w:rsidP="00474BC1">
      <w:pPr>
        <w:numPr>
          <w:ilvl w:val="12"/>
          <w:numId w:val="0"/>
        </w:numPr>
        <w:tabs>
          <w:tab w:val="clear" w:pos="567"/>
        </w:tabs>
        <w:spacing w:line="240" w:lineRule="auto"/>
        <w:ind w:right="-29"/>
        <w:rPr>
          <w:szCs w:val="22"/>
        </w:rPr>
      </w:pPr>
      <w:r w:rsidRPr="00511736">
        <w:rPr>
          <w:szCs w:val="22"/>
        </w:rPr>
        <w:t>Ez a</w:t>
      </w:r>
      <w:r w:rsidR="000163BE" w:rsidRPr="00511736">
        <w:rPr>
          <w:szCs w:val="22"/>
        </w:rPr>
        <w:t xml:space="preserve"> gyógyszer</w:t>
      </w:r>
      <w:r w:rsidR="00890656" w:rsidRPr="00511736">
        <w:rPr>
          <w:szCs w:val="22"/>
        </w:rPr>
        <w:t xml:space="preserve"> kismértékben </w:t>
      </w:r>
      <w:r w:rsidR="00FA7DD1" w:rsidRPr="00511736">
        <w:rPr>
          <w:szCs w:val="22"/>
        </w:rPr>
        <w:t xml:space="preserve">befolyásolja a gépjárművezetéshez és a gépek kezeléséhez szükséges képességeket. </w:t>
      </w:r>
      <w:r w:rsidR="00CA351F" w:rsidRPr="00511736">
        <w:rPr>
          <w:szCs w:val="22"/>
        </w:rPr>
        <w:t>Ugyanakkor, a</w:t>
      </w:r>
      <w:r w:rsidR="008B7C49" w:rsidRPr="00511736">
        <w:rPr>
          <w:szCs w:val="22"/>
        </w:rPr>
        <w:t xml:space="preserve">mennyiben Ön a látását érintő mellékhatásokat tapasztal, akkor </w:t>
      </w:r>
      <w:r w:rsidR="00231FF1" w:rsidRPr="00511736">
        <w:rPr>
          <w:szCs w:val="22"/>
        </w:rPr>
        <w:t xml:space="preserve">ne vezessen gépjárművet, illetve ne kezeljen gépeket addig, amíg </w:t>
      </w:r>
      <w:r w:rsidR="00FA7DD1" w:rsidRPr="00511736">
        <w:rPr>
          <w:szCs w:val="22"/>
        </w:rPr>
        <w:t>a normál</w:t>
      </w:r>
      <w:r w:rsidR="000A53A0" w:rsidRPr="00511736">
        <w:rPr>
          <w:szCs w:val="22"/>
        </w:rPr>
        <w:t xml:space="preserve"> látása vissza nem tér (lásd 4. </w:t>
      </w:r>
      <w:r w:rsidR="00890656" w:rsidRPr="00511736">
        <w:rPr>
          <w:szCs w:val="22"/>
        </w:rPr>
        <w:t>pont „Lehetséges mellékhatások”</w:t>
      </w:r>
      <w:r w:rsidR="00FA7DD1" w:rsidRPr="00511736">
        <w:rPr>
          <w:szCs w:val="22"/>
        </w:rPr>
        <w:t>)</w:t>
      </w:r>
      <w:r w:rsidR="008B7C49" w:rsidRPr="00511736">
        <w:rPr>
          <w:szCs w:val="22"/>
        </w:rPr>
        <w:t>.</w:t>
      </w:r>
    </w:p>
    <w:p w14:paraId="0A960D03" w14:textId="77777777" w:rsidR="008B7C49" w:rsidRPr="00511736" w:rsidRDefault="008B7C49" w:rsidP="00474BC1">
      <w:pPr>
        <w:numPr>
          <w:ilvl w:val="12"/>
          <w:numId w:val="0"/>
        </w:numPr>
        <w:tabs>
          <w:tab w:val="clear" w:pos="567"/>
        </w:tabs>
        <w:spacing w:line="240" w:lineRule="auto"/>
        <w:rPr>
          <w:szCs w:val="22"/>
        </w:rPr>
      </w:pPr>
    </w:p>
    <w:p w14:paraId="397DE483" w14:textId="77777777" w:rsidR="008B7C49" w:rsidRPr="00511736" w:rsidRDefault="008B7C49" w:rsidP="00474BC1">
      <w:pPr>
        <w:numPr>
          <w:ilvl w:val="12"/>
          <w:numId w:val="0"/>
        </w:numPr>
        <w:tabs>
          <w:tab w:val="clear" w:pos="567"/>
        </w:tabs>
        <w:spacing w:line="240" w:lineRule="auto"/>
        <w:ind w:right="-2"/>
        <w:rPr>
          <w:szCs w:val="22"/>
        </w:rPr>
      </w:pPr>
    </w:p>
    <w:p w14:paraId="2DB446D0" w14:textId="77777777" w:rsidR="008B7C49" w:rsidRPr="00511736" w:rsidRDefault="008B7C49" w:rsidP="00474BC1">
      <w:pPr>
        <w:keepNext/>
        <w:numPr>
          <w:ilvl w:val="12"/>
          <w:numId w:val="0"/>
        </w:numPr>
        <w:tabs>
          <w:tab w:val="clear" w:pos="567"/>
        </w:tabs>
        <w:spacing w:line="240" w:lineRule="auto"/>
        <w:rPr>
          <w:szCs w:val="22"/>
        </w:rPr>
      </w:pPr>
      <w:r w:rsidRPr="00511736">
        <w:rPr>
          <w:b/>
          <w:szCs w:val="22"/>
        </w:rPr>
        <w:t>3.</w:t>
      </w:r>
      <w:r w:rsidRPr="00511736">
        <w:rPr>
          <w:b/>
          <w:szCs w:val="22"/>
        </w:rPr>
        <w:tab/>
      </w:r>
      <w:r w:rsidR="001263EF" w:rsidRPr="00511736">
        <w:rPr>
          <w:b/>
          <w:szCs w:val="22"/>
        </w:rPr>
        <w:t>Hogyan kell szedni az Orfadin</w:t>
      </w:r>
      <w:r w:rsidR="00FA7DD1" w:rsidRPr="00511736">
        <w:rPr>
          <w:b/>
          <w:szCs w:val="22"/>
        </w:rPr>
        <w:noBreakHyphen/>
      </w:r>
      <w:r w:rsidR="001263EF" w:rsidRPr="00511736">
        <w:rPr>
          <w:b/>
          <w:szCs w:val="22"/>
        </w:rPr>
        <w:t>t?</w:t>
      </w:r>
    </w:p>
    <w:p w14:paraId="780D6F81" w14:textId="77777777" w:rsidR="008B7C49" w:rsidRPr="00511736" w:rsidRDefault="008B7C49" w:rsidP="00474BC1">
      <w:pPr>
        <w:keepNext/>
        <w:numPr>
          <w:ilvl w:val="12"/>
          <w:numId w:val="0"/>
        </w:numPr>
        <w:tabs>
          <w:tab w:val="clear" w:pos="567"/>
        </w:tabs>
        <w:spacing w:line="240" w:lineRule="auto"/>
        <w:rPr>
          <w:szCs w:val="22"/>
        </w:rPr>
      </w:pPr>
    </w:p>
    <w:p w14:paraId="367B8ED1" w14:textId="77777777" w:rsidR="008B7C49" w:rsidRPr="00511736" w:rsidRDefault="00231FF1" w:rsidP="00474BC1">
      <w:pPr>
        <w:numPr>
          <w:ilvl w:val="12"/>
          <w:numId w:val="0"/>
        </w:numPr>
        <w:tabs>
          <w:tab w:val="clear" w:pos="567"/>
        </w:tabs>
        <w:spacing w:line="240" w:lineRule="auto"/>
        <w:ind w:right="-2"/>
        <w:rPr>
          <w:szCs w:val="22"/>
        </w:rPr>
      </w:pPr>
      <w:r w:rsidRPr="00511736">
        <w:rPr>
          <w:szCs w:val="22"/>
        </w:rPr>
        <w:t>A gyógyszert</w:t>
      </w:r>
      <w:r w:rsidR="008B7C49" w:rsidRPr="00511736">
        <w:rPr>
          <w:szCs w:val="22"/>
        </w:rPr>
        <w:t xml:space="preserve"> mindig a </w:t>
      </w:r>
      <w:r w:rsidRPr="00511736">
        <w:rPr>
          <w:szCs w:val="22"/>
        </w:rPr>
        <w:t>kezelő</w:t>
      </w:r>
      <w:r w:rsidR="008B7C49" w:rsidRPr="00511736">
        <w:rPr>
          <w:szCs w:val="22"/>
        </w:rPr>
        <w:t xml:space="preserve">orvos által elmondottaknak megfelelően szedje. Amennyiben nem biztos az adagolást illetően, kérdezze meg </w:t>
      </w:r>
      <w:r w:rsidRPr="00511736">
        <w:rPr>
          <w:szCs w:val="22"/>
        </w:rPr>
        <w:t>kezelő</w:t>
      </w:r>
      <w:r w:rsidR="008B7C49" w:rsidRPr="00511736">
        <w:rPr>
          <w:szCs w:val="22"/>
        </w:rPr>
        <w:t>orvosát vagy gyógyszerészét.</w:t>
      </w:r>
    </w:p>
    <w:p w14:paraId="3D22B195" w14:textId="77777777" w:rsidR="00FA7DD1" w:rsidRPr="00511736" w:rsidRDefault="00FA7DD1" w:rsidP="00474BC1">
      <w:pPr>
        <w:numPr>
          <w:ilvl w:val="12"/>
          <w:numId w:val="0"/>
        </w:numPr>
        <w:tabs>
          <w:tab w:val="clear" w:pos="567"/>
        </w:tabs>
        <w:spacing w:line="240" w:lineRule="auto"/>
        <w:ind w:right="-2"/>
        <w:rPr>
          <w:szCs w:val="22"/>
        </w:rPr>
      </w:pPr>
    </w:p>
    <w:p w14:paraId="770369CE" w14:textId="77777777" w:rsidR="00FA7DD1" w:rsidRPr="00511736" w:rsidRDefault="00FA7DD1" w:rsidP="00474BC1">
      <w:pPr>
        <w:numPr>
          <w:ilvl w:val="12"/>
          <w:numId w:val="0"/>
        </w:numPr>
        <w:tabs>
          <w:tab w:val="clear" w:pos="567"/>
        </w:tabs>
        <w:spacing w:line="240" w:lineRule="auto"/>
        <w:ind w:right="-2"/>
        <w:rPr>
          <w:szCs w:val="22"/>
        </w:rPr>
      </w:pPr>
      <w:r w:rsidRPr="00511736">
        <w:rPr>
          <w:szCs w:val="22"/>
        </w:rPr>
        <w:t>A</w:t>
      </w:r>
      <w:r w:rsidR="00382950" w:rsidRPr="00511736">
        <w:rPr>
          <w:szCs w:val="22"/>
        </w:rPr>
        <w:t>z örökletes 1</w:t>
      </w:r>
      <w:r w:rsidR="00382950" w:rsidRPr="00511736">
        <w:rPr>
          <w:szCs w:val="22"/>
        </w:rPr>
        <w:noBreakHyphen/>
        <w:t xml:space="preserve">es típusú </w:t>
      </w:r>
      <w:proofErr w:type="spellStart"/>
      <w:r w:rsidR="00382950" w:rsidRPr="00511736">
        <w:rPr>
          <w:szCs w:val="22"/>
        </w:rPr>
        <w:t>tirozinémia</w:t>
      </w:r>
      <w:proofErr w:type="spellEnd"/>
      <w:r w:rsidR="00382950" w:rsidRPr="00511736">
        <w:rPr>
          <w:szCs w:val="22"/>
        </w:rPr>
        <w:t xml:space="preserve"> kezeléséhez a</w:t>
      </w:r>
      <w:r w:rsidR="007E2F05" w:rsidRPr="00511736">
        <w:rPr>
          <w:szCs w:val="22"/>
        </w:rPr>
        <w:t xml:space="preserve"> gyógyszeres </w:t>
      </w:r>
      <w:r w:rsidRPr="00511736">
        <w:rPr>
          <w:szCs w:val="22"/>
        </w:rPr>
        <w:t>kezelés</w:t>
      </w:r>
      <w:r w:rsidR="00CF17DD" w:rsidRPr="00511736">
        <w:rPr>
          <w:szCs w:val="22"/>
        </w:rPr>
        <w:t>é</w:t>
      </w:r>
      <w:r w:rsidRPr="00511736">
        <w:rPr>
          <w:szCs w:val="22"/>
        </w:rPr>
        <w:t xml:space="preserve">t a betegség kezelésében jártas orvosnak kell </w:t>
      </w:r>
      <w:proofErr w:type="spellStart"/>
      <w:r w:rsidRPr="00511736">
        <w:rPr>
          <w:szCs w:val="22"/>
        </w:rPr>
        <w:t>elkezdenie</w:t>
      </w:r>
      <w:proofErr w:type="spellEnd"/>
      <w:r w:rsidRPr="00511736">
        <w:rPr>
          <w:szCs w:val="22"/>
        </w:rPr>
        <w:t xml:space="preserve"> és felügyelnie.</w:t>
      </w:r>
    </w:p>
    <w:p w14:paraId="58FF0B61" w14:textId="77777777" w:rsidR="00306E61" w:rsidRPr="00511736" w:rsidRDefault="00306E61" w:rsidP="00474BC1">
      <w:pPr>
        <w:numPr>
          <w:ilvl w:val="12"/>
          <w:numId w:val="0"/>
        </w:numPr>
        <w:tabs>
          <w:tab w:val="clear" w:pos="567"/>
        </w:tabs>
        <w:spacing w:line="240" w:lineRule="auto"/>
        <w:ind w:right="-2"/>
        <w:rPr>
          <w:szCs w:val="22"/>
        </w:rPr>
      </w:pPr>
    </w:p>
    <w:p w14:paraId="4B6478B5" w14:textId="77777777" w:rsidR="008B7C49" w:rsidRPr="00511736" w:rsidRDefault="00382950" w:rsidP="00474BC1">
      <w:pPr>
        <w:numPr>
          <w:ilvl w:val="12"/>
          <w:numId w:val="0"/>
        </w:numPr>
        <w:tabs>
          <w:tab w:val="clear" w:pos="567"/>
        </w:tabs>
        <w:spacing w:line="240" w:lineRule="auto"/>
        <w:ind w:right="-2"/>
        <w:rPr>
          <w:szCs w:val="22"/>
        </w:rPr>
      </w:pPr>
      <w:r w:rsidRPr="00511736">
        <w:rPr>
          <w:szCs w:val="22"/>
        </w:rPr>
        <w:t>Az örökletes 1</w:t>
      </w:r>
      <w:r w:rsidRPr="00511736">
        <w:rPr>
          <w:szCs w:val="22"/>
        </w:rPr>
        <w:noBreakHyphen/>
        <w:t xml:space="preserve">es típusú </w:t>
      </w:r>
      <w:proofErr w:type="spellStart"/>
      <w:r w:rsidRPr="00511736">
        <w:rPr>
          <w:szCs w:val="22"/>
        </w:rPr>
        <w:t>tirozinémia</w:t>
      </w:r>
      <w:proofErr w:type="spellEnd"/>
      <w:r w:rsidRPr="00511736">
        <w:rPr>
          <w:szCs w:val="22"/>
        </w:rPr>
        <w:t xml:space="preserve"> kezeléséhez az </w:t>
      </w:r>
      <w:r w:rsidR="00231FF1" w:rsidRPr="00511736">
        <w:rPr>
          <w:szCs w:val="22"/>
        </w:rPr>
        <w:t xml:space="preserve">ajánlott </w:t>
      </w:r>
      <w:r w:rsidR="00125A59" w:rsidRPr="00511736">
        <w:rPr>
          <w:szCs w:val="22"/>
        </w:rPr>
        <w:t>teljes napi adag: 1 </w:t>
      </w:r>
      <w:r w:rsidR="008B7C49" w:rsidRPr="00511736">
        <w:rPr>
          <w:szCs w:val="22"/>
        </w:rPr>
        <w:t>mg/testtömeg-kilogramm</w:t>
      </w:r>
      <w:r w:rsidR="00C914C3" w:rsidRPr="00511736">
        <w:rPr>
          <w:szCs w:val="22"/>
        </w:rPr>
        <w:t xml:space="preserve"> szájon át alkalmazva</w:t>
      </w:r>
      <w:r w:rsidR="008B7C49" w:rsidRPr="00511736">
        <w:rPr>
          <w:szCs w:val="22"/>
        </w:rPr>
        <w:t xml:space="preserve">. Kezelőorvosa egyénileg fogja </w:t>
      </w:r>
      <w:r w:rsidR="00F12C94" w:rsidRPr="00511736">
        <w:rPr>
          <w:szCs w:val="22"/>
        </w:rPr>
        <w:t xml:space="preserve">az adagját </w:t>
      </w:r>
      <w:r w:rsidR="008B7C49" w:rsidRPr="00511736">
        <w:rPr>
          <w:szCs w:val="22"/>
        </w:rPr>
        <w:t>beállítani.</w:t>
      </w:r>
    </w:p>
    <w:p w14:paraId="687783E1" w14:textId="77777777" w:rsidR="00C914C3" w:rsidRPr="00511736" w:rsidRDefault="000E0D4B" w:rsidP="00474BC1">
      <w:pPr>
        <w:numPr>
          <w:ilvl w:val="12"/>
          <w:numId w:val="0"/>
        </w:numPr>
        <w:tabs>
          <w:tab w:val="clear" w:pos="567"/>
        </w:tabs>
        <w:spacing w:line="240" w:lineRule="auto"/>
        <w:ind w:right="-2"/>
        <w:rPr>
          <w:szCs w:val="22"/>
        </w:rPr>
      </w:pPr>
      <w:r w:rsidRPr="00511736">
        <w:rPr>
          <w:szCs w:val="22"/>
        </w:rPr>
        <w:t xml:space="preserve">Az adagot naponta egyszer javasolt alkalmazni. Ugyanakkor a 20 kg alatti testtömegű betegekre vonatkozó, korlátozott mennyiségű adat miatt ebben a </w:t>
      </w:r>
      <w:r w:rsidR="00A57D9B" w:rsidRPr="00511736">
        <w:rPr>
          <w:szCs w:val="22"/>
        </w:rPr>
        <w:t xml:space="preserve">betegcsoportban </w:t>
      </w:r>
      <w:r w:rsidRPr="00511736">
        <w:rPr>
          <w:szCs w:val="22"/>
        </w:rPr>
        <w:t>a napi teljes adag napi két részletre történő elosztása ajánlott.</w:t>
      </w:r>
    </w:p>
    <w:p w14:paraId="4C0B3D8F" w14:textId="77777777" w:rsidR="00231FF1" w:rsidRPr="00511736" w:rsidRDefault="00231FF1" w:rsidP="00474BC1">
      <w:pPr>
        <w:numPr>
          <w:ilvl w:val="12"/>
          <w:numId w:val="0"/>
        </w:numPr>
        <w:tabs>
          <w:tab w:val="clear" w:pos="567"/>
        </w:tabs>
        <w:spacing w:line="240" w:lineRule="auto"/>
        <w:ind w:right="-2"/>
        <w:rPr>
          <w:szCs w:val="22"/>
        </w:rPr>
      </w:pPr>
    </w:p>
    <w:p w14:paraId="66456339" w14:textId="77777777" w:rsidR="00382950" w:rsidRPr="00511736" w:rsidRDefault="00382950" w:rsidP="00474BC1">
      <w:pPr>
        <w:numPr>
          <w:ilvl w:val="12"/>
          <w:numId w:val="0"/>
        </w:numPr>
        <w:tabs>
          <w:tab w:val="clear" w:pos="567"/>
        </w:tabs>
        <w:spacing w:line="240" w:lineRule="auto"/>
        <w:ind w:right="-2"/>
        <w:rPr>
          <w:szCs w:val="22"/>
        </w:rPr>
      </w:pPr>
      <w:r w:rsidRPr="00511736">
        <w:rPr>
          <w:szCs w:val="22"/>
        </w:rPr>
        <w:t>Az AKU kezeléséhez az ajánlott adag naponta egyszer 10 mg.</w:t>
      </w:r>
    </w:p>
    <w:p w14:paraId="0EFC7E77" w14:textId="77777777" w:rsidR="00382950" w:rsidRPr="00511736" w:rsidRDefault="00382950" w:rsidP="00474BC1">
      <w:pPr>
        <w:numPr>
          <w:ilvl w:val="12"/>
          <w:numId w:val="0"/>
        </w:numPr>
        <w:tabs>
          <w:tab w:val="clear" w:pos="567"/>
        </w:tabs>
        <w:spacing w:line="240" w:lineRule="auto"/>
        <w:ind w:right="-2"/>
        <w:rPr>
          <w:szCs w:val="22"/>
        </w:rPr>
      </w:pPr>
    </w:p>
    <w:p w14:paraId="078C5F45"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lastRenderedPageBreak/>
        <w:t xml:space="preserve">Ha a kapszula lenyelése problémát okoz Önnek, akkor </w:t>
      </w:r>
      <w:r w:rsidR="00F12C94" w:rsidRPr="00511736">
        <w:rPr>
          <w:szCs w:val="22"/>
        </w:rPr>
        <w:t xml:space="preserve">közvetlenül a bevétel előtt </w:t>
      </w:r>
      <w:r w:rsidR="00231FF1" w:rsidRPr="00511736">
        <w:rPr>
          <w:szCs w:val="22"/>
        </w:rPr>
        <w:t>szétnyithatja a kapszulát</w:t>
      </w:r>
      <w:r w:rsidR="00D50CBF" w:rsidRPr="00511736">
        <w:rPr>
          <w:szCs w:val="22"/>
        </w:rPr>
        <w:t>,</w:t>
      </w:r>
      <w:r w:rsidRPr="00511736">
        <w:rPr>
          <w:szCs w:val="22"/>
        </w:rPr>
        <w:t xml:space="preserve"> és</w:t>
      </w:r>
      <w:r w:rsidR="00231FF1" w:rsidRPr="00511736">
        <w:rPr>
          <w:szCs w:val="22"/>
        </w:rPr>
        <w:t xml:space="preserve"> a</w:t>
      </w:r>
      <w:r w:rsidRPr="00511736">
        <w:rPr>
          <w:szCs w:val="22"/>
        </w:rPr>
        <w:t xml:space="preserve"> tartalmát kis mennyiségű vízben vagy tápszerben el</w:t>
      </w:r>
      <w:r w:rsidR="00231FF1" w:rsidRPr="00511736">
        <w:rPr>
          <w:szCs w:val="22"/>
        </w:rPr>
        <w:t>keverheti</w:t>
      </w:r>
      <w:r w:rsidRPr="00511736">
        <w:rPr>
          <w:szCs w:val="22"/>
        </w:rPr>
        <w:t>.</w:t>
      </w:r>
    </w:p>
    <w:p w14:paraId="2F2F8AD9" w14:textId="77777777" w:rsidR="008B7C49" w:rsidRPr="00511736" w:rsidRDefault="008B7C49" w:rsidP="00474BC1">
      <w:pPr>
        <w:numPr>
          <w:ilvl w:val="12"/>
          <w:numId w:val="0"/>
        </w:numPr>
        <w:tabs>
          <w:tab w:val="clear" w:pos="567"/>
        </w:tabs>
        <w:spacing w:line="240" w:lineRule="auto"/>
        <w:ind w:right="-2"/>
        <w:rPr>
          <w:szCs w:val="22"/>
        </w:rPr>
      </w:pPr>
    </w:p>
    <w:p w14:paraId="4DEE63D3" w14:textId="77777777" w:rsidR="008B7C49" w:rsidRPr="00511736" w:rsidRDefault="008B7C49" w:rsidP="00474BC1">
      <w:pPr>
        <w:keepNext/>
        <w:numPr>
          <w:ilvl w:val="12"/>
          <w:numId w:val="0"/>
        </w:numPr>
        <w:tabs>
          <w:tab w:val="clear" w:pos="567"/>
        </w:tabs>
        <w:spacing w:line="240" w:lineRule="auto"/>
        <w:rPr>
          <w:szCs w:val="22"/>
        </w:rPr>
      </w:pPr>
      <w:r w:rsidRPr="00511736">
        <w:rPr>
          <w:b/>
          <w:szCs w:val="22"/>
        </w:rPr>
        <w:t>Ha az előírtnál több Orfadin-t vett be</w:t>
      </w:r>
    </w:p>
    <w:p w14:paraId="4D7869F2"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 xml:space="preserve">Ha az előírtnál többet vett be ebből a gyógyszerből, azonnal forduljon </w:t>
      </w:r>
      <w:r w:rsidR="00A03577" w:rsidRPr="00511736">
        <w:rPr>
          <w:szCs w:val="22"/>
        </w:rPr>
        <w:t>kezelő</w:t>
      </w:r>
      <w:r w:rsidRPr="00511736">
        <w:rPr>
          <w:szCs w:val="22"/>
        </w:rPr>
        <w:t>orvosához vagy gyógyszerészéhez.</w:t>
      </w:r>
    </w:p>
    <w:p w14:paraId="1F855005" w14:textId="77777777" w:rsidR="008B7C49" w:rsidRPr="00511736" w:rsidRDefault="008B7C49" w:rsidP="00474BC1">
      <w:pPr>
        <w:numPr>
          <w:ilvl w:val="12"/>
          <w:numId w:val="0"/>
        </w:numPr>
        <w:tabs>
          <w:tab w:val="clear" w:pos="567"/>
        </w:tabs>
        <w:spacing w:line="240" w:lineRule="auto"/>
        <w:ind w:right="-2"/>
        <w:rPr>
          <w:szCs w:val="22"/>
        </w:rPr>
      </w:pPr>
    </w:p>
    <w:p w14:paraId="585B80E5" w14:textId="77777777" w:rsidR="008B7C49" w:rsidRPr="00511736" w:rsidRDefault="008B7C49" w:rsidP="00474BC1">
      <w:pPr>
        <w:keepNext/>
        <w:numPr>
          <w:ilvl w:val="12"/>
          <w:numId w:val="0"/>
        </w:numPr>
        <w:tabs>
          <w:tab w:val="clear" w:pos="567"/>
        </w:tabs>
        <w:spacing w:line="240" w:lineRule="auto"/>
        <w:rPr>
          <w:b/>
          <w:szCs w:val="22"/>
        </w:rPr>
      </w:pPr>
      <w:r w:rsidRPr="00511736">
        <w:rPr>
          <w:b/>
          <w:szCs w:val="22"/>
        </w:rPr>
        <w:t>Ha elfelejtette bevenni az Orfadin-t</w:t>
      </w:r>
    </w:p>
    <w:p w14:paraId="496CAA0E"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 xml:space="preserve">Ne vegyen be kétszeres adagot a kihagyott adag </w:t>
      </w:r>
      <w:r w:rsidR="00F274E9" w:rsidRPr="00511736">
        <w:rPr>
          <w:szCs w:val="22"/>
        </w:rPr>
        <w:t>pótlására</w:t>
      </w:r>
      <w:r w:rsidRPr="00511736">
        <w:rPr>
          <w:szCs w:val="22"/>
        </w:rPr>
        <w:t xml:space="preserve">. Amennyiben elfelejtett bevenni </w:t>
      </w:r>
      <w:r w:rsidR="00F12C94" w:rsidRPr="00511736">
        <w:rPr>
          <w:szCs w:val="22"/>
        </w:rPr>
        <w:t>egy adagot</w:t>
      </w:r>
      <w:r w:rsidRPr="00511736">
        <w:rPr>
          <w:szCs w:val="22"/>
        </w:rPr>
        <w:t xml:space="preserve">, kérjük forduljon </w:t>
      </w:r>
      <w:r w:rsidR="00A03577" w:rsidRPr="00511736">
        <w:rPr>
          <w:szCs w:val="22"/>
        </w:rPr>
        <w:t>kezelő</w:t>
      </w:r>
      <w:r w:rsidRPr="00511736">
        <w:rPr>
          <w:szCs w:val="22"/>
        </w:rPr>
        <w:t>orvosához vagy gyógyszerészéhez.</w:t>
      </w:r>
    </w:p>
    <w:p w14:paraId="68C4C542" w14:textId="77777777" w:rsidR="008B7C49" w:rsidRPr="00511736" w:rsidRDefault="008B7C49" w:rsidP="00474BC1">
      <w:pPr>
        <w:numPr>
          <w:ilvl w:val="12"/>
          <w:numId w:val="0"/>
        </w:numPr>
        <w:tabs>
          <w:tab w:val="clear" w:pos="567"/>
        </w:tabs>
        <w:spacing w:line="240" w:lineRule="auto"/>
        <w:ind w:right="-2"/>
        <w:rPr>
          <w:szCs w:val="22"/>
        </w:rPr>
      </w:pPr>
    </w:p>
    <w:p w14:paraId="5FD05D93" w14:textId="77777777" w:rsidR="008B7C49" w:rsidRPr="00511736" w:rsidRDefault="008B7C49" w:rsidP="00474BC1">
      <w:pPr>
        <w:keepNext/>
        <w:numPr>
          <w:ilvl w:val="12"/>
          <w:numId w:val="0"/>
        </w:numPr>
        <w:tabs>
          <w:tab w:val="clear" w:pos="567"/>
        </w:tabs>
        <w:spacing w:line="240" w:lineRule="auto"/>
        <w:rPr>
          <w:b/>
          <w:szCs w:val="22"/>
        </w:rPr>
      </w:pPr>
      <w:r w:rsidRPr="00511736">
        <w:rPr>
          <w:b/>
          <w:szCs w:val="22"/>
        </w:rPr>
        <w:t>Ha idő előtt abbahagyja az Orfadin-kezelést</w:t>
      </w:r>
    </w:p>
    <w:p w14:paraId="57A2C01F" w14:textId="77777777" w:rsidR="008B7C49" w:rsidRPr="00511736" w:rsidRDefault="008B7C49" w:rsidP="00474BC1">
      <w:pPr>
        <w:tabs>
          <w:tab w:val="clear" w:pos="567"/>
        </w:tabs>
        <w:spacing w:line="240" w:lineRule="auto"/>
        <w:rPr>
          <w:szCs w:val="22"/>
        </w:rPr>
      </w:pPr>
      <w:r w:rsidRPr="00511736">
        <w:rPr>
          <w:szCs w:val="22"/>
        </w:rPr>
        <w:t>Ha az az érzése, hogy a</w:t>
      </w:r>
      <w:r w:rsidR="007E2F05" w:rsidRPr="00511736">
        <w:rPr>
          <w:szCs w:val="22"/>
        </w:rPr>
        <w:t xml:space="preserve"> gyógyszer</w:t>
      </w:r>
      <w:r w:rsidRPr="00511736">
        <w:rPr>
          <w:szCs w:val="22"/>
        </w:rPr>
        <w:t xml:space="preserve"> nem hat megfelelően, forduljon </w:t>
      </w:r>
      <w:r w:rsidR="00A03577" w:rsidRPr="00511736">
        <w:rPr>
          <w:szCs w:val="22"/>
        </w:rPr>
        <w:t>kezelő</w:t>
      </w:r>
      <w:r w:rsidRPr="00511736">
        <w:rPr>
          <w:szCs w:val="22"/>
        </w:rPr>
        <w:t xml:space="preserve">orvosához. Az adagon ne változtasson, és ne hagyja abba a kezelést, csak ha azt </w:t>
      </w:r>
      <w:r w:rsidR="00A03577" w:rsidRPr="00511736">
        <w:rPr>
          <w:szCs w:val="22"/>
        </w:rPr>
        <w:t>kezelő</w:t>
      </w:r>
      <w:r w:rsidRPr="00511736">
        <w:rPr>
          <w:szCs w:val="22"/>
        </w:rPr>
        <w:t>orvosával már megbeszélte.</w:t>
      </w:r>
    </w:p>
    <w:p w14:paraId="19B1386F" w14:textId="77777777" w:rsidR="008B7C49" w:rsidRPr="00511736" w:rsidRDefault="008B7C49" w:rsidP="00474BC1">
      <w:pPr>
        <w:numPr>
          <w:ilvl w:val="12"/>
          <w:numId w:val="0"/>
        </w:numPr>
        <w:tabs>
          <w:tab w:val="clear" w:pos="567"/>
        </w:tabs>
        <w:spacing w:line="240" w:lineRule="auto"/>
        <w:ind w:right="-2"/>
        <w:rPr>
          <w:szCs w:val="22"/>
        </w:rPr>
      </w:pPr>
    </w:p>
    <w:p w14:paraId="3ECEC5A1"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 xml:space="preserve">Ha bármilyen </w:t>
      </w:r>
      <w:r w:rsidR="00B006A7" w:rsidRPr="00511736">
        <w:rPr>
          <w:szCs w:val="22"/>
        </w:rPr>
        <w:t>további</w:t>
      </w:r>
      <w:r w:rsidRPr="00511736">
        <w:rPr>
          <w:szCs w:val="22"/>
        </w:rPr>
        <w:t xml:space="preserve"> kérdése van a </w:t>
      </w:r>
      <w:r w:rsidR="00B006A7" w:rsidRPr="00511736">
        <w:rPr>
          <w:szCs w:val="22"/>
        </w:rPr>
        <w:t xml:space="preserve">gyógyszer </w:t>
      </w:r>
      <w:r w:rsidRPr="00511736">
        <w:rPr>
          <w:szCs w:val="22"/>
        </w:rPr>
        <w:t xml:space="preserve">alkalmazásával kapcsolatban, kérdezze meg </w:t>
      </w:r>
      <w:r w:rsidR="00B006A7" w:rsidRPr="00511736">
        <w:rPr>
          <w:szCs w:val="22"/>
        </w:rPr>
        <w:t>kezelő</w:t>
      </w:r>
      <w:r w:rsidRPr="00511736">
        <w:rPr>
          <w:szCs w:val="22"/>
        </w:rPr>
        <w:t>orvosát</w:t>
      </w:r>
      <w:r w:rsidR="00B304F9" w:rsidRPr="00511736">
        <w:rPr>
          <w:szCs w:val="22"/>
        </w:rPr>
        <w:t>,</w:t>
      </w:r>
      <w:r w:rsidRPr="00511736">
        <w:rPr>
          <w:szCs w:val="22"/>
        </w:rPr>
        <w:t xml:space="preserve"> gyógyszerészét</w:t>
      </w:r>
      <w:r w:rsidR="00B304F9" w:rsidRPr="00511736">
        <w:rPr>
          <w:szCs w:val="22"/>
        </w:rPr>
        <w:t xml:space="preserve"> vagy a gondozását végző egészségügyi szakembert</w:t>
      </w:r>
      <w:r w:rsidRPr="00511736">
        <w:rPr>
          <w:szCs w:val="22"/>
        </w:rPr>
        <w:t>.</w:t>
      </w:r>
    </w:p>
    <w:p w14:paraId="1D807A05" w14:textId="77777777" w:rsidR="008B7C49" w:rsidRPr="00511736" w:rsidRDefault="008B7C49" w:rsidP="00474BC1">
      <w:pPr>
        <w:numPr>
          <w:ilvl w:val="12"/>
          <w:numId w:val="0"/>
        </w:numPr>
        <w:tabs>
          <w:tab w:val="clear" w:pos="567"/>
        </w:tabs>
        <w:spacing w:line="240" w:lineRule="auto"/>
        <w:ind w:right="-2"/>
        <w:rPr>
          <w:szCs w:val="22"/>
        </w:rPr>
      </w:pPr>
    </w:p>
    <w:p w14:paraId="64D5E50F" w14:textId="77777777" w:rsidR="008B7C49" w:rsidRPr="00511736" w:rsidRDefault="008B7C49" w:rsidP="00474BC1">
      <w:pPr>
        <w:numPr>
          <w:ilvl w:val="12"/>
          <w:numId w:val="0"/>
        </w:numPr>
        <w:tabs>
          <w:tab w:val="clear" w:pos="567"/>
        </w:tabs>
        <w:spacing w:line="240" w:lineRule="auto"/>
        <w:ind w:right="-2"/>
        <w:rPr>
          <w:szCs w:val="22"/>
        </w:rPr>
      </w:pPr>
    </w:p>
    <w:p w14:paraId="7CC16915" w14:textId="77777777" w:rsidR="008B7C49" w:rsidRPr="00511736" w:rsidRDefault="008B7C49" w:rsidP="00474BC1">
      <w:pPr>
        <w:keepNext/>
        <w:numPr>
          <w:ilvl w:val="12"/>
          <w:numId w:val="0"/>
        </w:numPr>
        <w:tabs>
          <w:tab w:val="clear" w:pos="567"/>
        </w:tabs>
        <w:spacing w:line="240" w:lineRule="auto"/>
        <w:rPr>
          <w:szCs w:val="22"/>
        </w:rPr>
      </w:pPr>
      <w:r w:rsidRPr="00511736">
        <w:rPr>
          <w:b/>
          <w:szCs w:val="22"/>
        </w:rPr>
        <w:t>4.</w:t>
      </w:r>
      <w:r w:rsidRPr="00511736">
        <w:rPr>
          <w:b/>
          <w:szCs w:val="22"/>
        </w:rPr>
        <w:tab/>
      </w:r>
      <w:r w:rsidR="001263EF" w:rsidRPr="00511736">
        <w:rPr>
          <w:b/>
          <w:szCs w:val="22"/>
        </w:rPr>
        <w:t>Lehetséges mellékhatások</w:t>
      </w:r>
    </w:p>
    <w:p w14:paraId="22E93567" w14:textId="77777777" w:rsidR="008B7C49" w:rsidRPr="00511736" w:rsidRDefault="008B7C49" w:rsidP="00474BC1">
      <w:pPr>
        <w:keepNext/>
        <w:numPr>
          <w:ilvl w:val="12"/>
          <w:numId w:val="0"/>
        </w:numPr>
        <w:tabs>
          <w:tab w:val="clear" w:pos="567"/>
        </w:tabs>
        <w:spacing w:line="240" w:lineRule="auto"/>
        <w:rPr>
          <w:szCs w:val="22"/>
        </w:rPr>
      </w:pPr>
    </w:p>
    <w:p w14:paraId="67B2841C" w14:textId="77777777" w:rsidR="008B7C49" w:rsidRPr="00511736" w:rsidRDefault="008B7C49" w:rsidP="00474BC1">
      <w:pPr>
        <w:numPr>
          <w:ilvl w:val="12"/>
          <w:numId w:val="0"/>
        </w:numPr>
        <w:tabs>
          <w:tab w:val="clear" w:pos="567"/>
        </w:tabs>
        <w:spacing w:line="240" w:lineRule="auto"/>
        <w:ind w:right="-29"/>
        <w:rPr>
          <w:szCs w:val="22"/>
        </w:rPr>
      </w:pPr>
      <w:r w:rsidRPr="00511736">
        <w:rPr>
          <w:szCs w:val="22"/>
        </w:rPr>
        <w:t xml:space="preserve">Mint minden gyógyszer, így </w:t>
      </w:r>
      <w:r w:rsidR="00B006A7" w:rsidRPr="00511736">
        <w:rPr>
          <w:szCs w:val="22"/>
        </w:rPr>
        <w:t>ez a gyógyszer</w:t>
      </w:r>
      <w:r w:rsidRPr="00511736">
        <w:rPr>
          <w:szCs w:val="22"/>
        </w:rPr>
        <w:t xml:space="preserve"> is okozhat mellékhatásokat, amelyek azonban nem mindenkinél jelentkeznek.</w:t>
      </w:r>
    </w:p>
    <w:p w14:paraId="46832241" w14:textId="77777777" w:rsidR="008B7C49" w:rsidRPr="00511736" w:rsidRDefault="008B7C49" w:rsidP="00474BC1">
      <w:pPr>
        <w:numPr>
          <w:ilvl w:val="12"/>
          <w:numId w:val="0"/>
        </w:numPr>
        <w:tabs>
          <w:tab w:val="clear" w:pos="567"/>
        </w:tabs>
        <w:spacing w:line="240" w:lineRule="auto"/>
        <w:ind w:right="-29"/>
        <w:rPr>
          <w:szCs w:val="22"/>
        </w:rPr>
      </w:pPr>
    </w:p>
    <w:p w14:paraId="2FC5E9A9" w14:textId="77777777" w:rsidR="008B7C49" w:rsidRPr="00511736" w:rsidRDefault="008B7C49" w:rsidP="00474BC1">
      <w:pPr>
        <w:tabs>
          <w:tab w:val="clear" w:pos="567"/>
        </w:tabs>
        <w:spacing w:line="240" w:lineRule="auto"/>
        <w:rPr>
          <w:szCs w:val="22"/>
        </w:rPr>
      </w:pPr>
      <w:r w:rsidRPr="00511736">
        <w:rPr>
          <w:szCs w:val="22"/>
        </w:rPr>
        <w:t>Amennyiben bármilyen, a szemét érintő mellékhatást észlel, haladéktalanul forduljon kezelőorvosához szemészeti vizsgálat céljából.</w:t>
      </w:r>
      <w:r w:rsidR="00231FF1" w:rsidRPr="00511736">
        <w:rPr>
          <w:szCs w:val="22"/>
        </w:rPr>
        <w:t xml:space="preserve"> A </w:t>
      </w:r>
      <w:proofErr w:type="spellStart"/>
      <w:r w:rsidR="00231FF1" w:rsidRPr="00511736">
        <w:rPr>
          <w:szCs w:val="22"/>
        </w:rPr>
        <w:t>nitizinon</w:t>
      </w:r>
      <w:proofErr w:type="spellEnd"/>
      <w:r w:rsidR="00FA7DD1" w:rsidRPr="00511736">
        <w:rPr>
          <w:szCs w:val="22"/>
        </w:rPr>
        <w:noBreakHyphen/>
      </w:r>
      <w:r w:rsidR="00231FF1" w:rsidRPr="00511736">
        <w:rPr>
          <w:szCs w:val="22"/>
        </w:rPr>
        <w:t xml:space="preserve">kezelés a </w:t>
      </w:r>
      <w:proofErr w:type="spellStart"/>
      <w:r w:rsidR="00231FF1" w:rsidRPr="00511736">
        <w:rPr>
          <w:szCs w:val="22"/>
        </w:rPr>
        <w:t>tirozin</w:t>
      </w:r>
      <w:proofErr w:type="spellEnd"/>
      <w:r w:rsidR="00231FF1" w:rsidRPr="00511736">
        <w:rPr>
          <w:szCs w:val="22"/>
        </w:rPr>
        <w:t xml:space="preserve"> vérszintjének megemelkedéséhez vezet, ami a szemmel összefüggő tüneteket okozhat. A</w:t>
      </w:r>
      <w:r w:rsidR="003820E0" w:rsidRPr="00511736">
        <w:rPr>
          <w:szCs w:val="22"/>
        </w:rPr>
        <w:t>z örökletes 1</w:t>
      </w:r>
      <w:r w:rsidR="003820E0" w:rsidRPr="00511736">
        <w:rPr>
          <w:szCs w:val="22"/>
        </w:rPr>
        <w:noBreakHyphen/>
        <w:t xml:space="preserve">es típusú </w:t>
      </w:r>
      <w:proofErr w:type="spellStart"/>
      <w:r w:rsidR="003820E0" w:rsidRPr="00511736">
        <w:rPr>
          <w:szCs w:val="22"/>
        </w:rPr>
        <w:t>tirozinémiában</w:t>
      </w:r>
      <w:proofErr w:type="spellEnd"/>
      <w:r w:rsidR="003820E0" w:rsidRPr="00511736">
        <w:rPr>
          <w:szCs w:val="22"/>
        </w:rPr>
        <w:t xml:space="preserve"> szenvedő betegeknél a</w:t>
      </w:r>
      <w:r w:rsidR="00231FF1" w:rsidRPr="00511736">
        <w:rPr>
          <w:szCs w:val="22"/>
        </w:rPr>
        <w:t xml:space="preserve"> magasabb </w:t>
      </w:r>
      <w:proofErr w:type="spellStart"/>
      <w:r w:rsidR="00231FF1" w:rsidRPr="00511736">
        <w:rPr>
          <w:szCs w:val="22"/>
        </w:rPr>
        <w:t>tirozinszint</w:t>
      </w:r>
      <w:proofErr w:type="spellEnd"/>
      <w:r w:rsidR="00231FF1" w:rsidRPr="00511736">
        <w:rPr>
          <w:szCs w:val="22"/>
        </w:rPr>
        <w:t xml:space="preserve"> okozta gyakori szemészeti tünete</w:t>
      </w:r>
      <w:r w:rsidR="00DD6FF9" w:rsidRPr="00511736">
        <w:rPr>
          <w:szCs w:val="22"/>
        </w:rPr>
        <w:t>k</w:t>
      </w:r>
      <w:r w:rsidR="00231FF1" w:rsidRPr="00511736">
        <w:rPr>
          <w:szCs w:val="22"/>
        </w:rPr>
        <w:t xml:space="preserve"> (10</w:t>
      </w:r>
      <w:r w:rsidR="0024443E" w:rsidRPr="00511736">
        <w:rPr>
          <w:szCs w:val="22"/>
        </w:rPr>
        <w:t xml:space="preserve"> beteg közül</w:t>
      </w:r>
      <w:r w:rsidR="00231FF1" w:rsidRPr="00511736">
        <w:rPr>
          <w:szCs w:val="22"/>
        </w:rPr>
        <w:t xml:space="preserve"> </w:t>
      </w:r>
      <w:r w:rsidR="002A5270" w:rsidRPr="00511736">
        <w:rPr>
          <w:szCs w:val="22"/>
        </w:rPr>
        <w:t>legfeljebb</w:t>
      </w:r>
      <w:r w:rsidR="00231FF1" w:rsidRPr="00511736">
        <w:rPr>
          <w:szCs w:val="22"/>
        </w:rPr>
        <w:t xml:space="preserve"> 1 </w:t>
      </w:r>
      <w:r w:rsidR="0024443E" w:rsidRPr="00511736">
        <w:rPr>
          <w:szCs w:val="22"/>
        </w:rPr>
        <w:t>beteget</w:t>
      </w:r>
      <w:r w:rsidR="00231FF1" w:rsidRPr="00511736">
        <w:rPr>
          <w:szCs w:val="22"/>
        </w:rPr>
        <w:t xml:space="preserve"> érinthetnek) a következők: szemgyulladás (kötőhártya</w:t>
      </w:r>
      <w:r w:rsidR="00FA7DD1" w:rsidRPr="00511736">
        <w:rPr>
          <w:szCs w:val="22"/>
        </w:rPr>
        <w:noBreakHyphen/>
      </w:r>
      <w:r w:rsidR="00231FF1" w:rsidRPr="00511736">
        <w:rPr>
          <w:szCs w:val="22"/>
        </w:rPr>
        <w:t>gyulladás), a szaruhártyában kialakuló homály vagy gyulladás (</w:t>
      </w:r>
      <w:proofErr w:type="spellStart"/>
      <w:r w:rsidR="00231FF1" w:rsidRPr="00511736">
        <w:rPr>
          <w:szCs w:val="22"/>
        </w:rPr>
        <w:t>keratitisz</w:t>
      </w:r>
      <w:proofErr w:type="spellEnd"/>
      <w:r w:rsidR="00231FF1" w:rsidRPr="00511736">
        <w:rPr>
          <w:szCs w:val="22"/>
        </w:rPr>
        <w:t>), fényérzékenység (</w:t>
      </w:r>
      <w:proofErr w:type="spellStart"/>
      <w:r w:rsidR="00231FF1" w:rsidRPr="00511736">
        <w:rPr>
          <w:szCs w:val="22"/>
        </w:rPr>
        <w:t>fotofóbia</w:t>
      </w:r>
      <w:proofErr w:type="spellEnd"/>
      <w:r w:rsidR="00231FF1" w:rsidRPr="00511736">
        <w:rPr>
          <w:szCs w:val="22"/>
        </w:rPr>
        <w:t>) és szemfájdalom. A szemhéj gyulladása (</w:t>
      </w:r>
      <w:proofErr w:type="spellStart"/>
      <w:r w:rsidR="00231FF1" w:rsidRPr="00511736">
        <w:rPr>
          <w:szCs w:val="22"/>
        </w:rPr>
        <w:t>blefaritisz</w:t>
      </w:r>
      <w:proofErr w:type="spellEnd"/>
      <w:r w:rsidR="00231FF1" w:rsidRPr="00511736">
        <w:rPr>
          <w:szCs w:val="22"/>
        </w:rPr>
        <w:t>) nem gyakori mellékhatás (100</w:t>
      </w:r>
      <w:r w:rsidR="00DD6FF9" w:rsidRPr="00511736">
        <w:rPr>
          <w:szCs w:val="22"/>
        </w:rPr>
        <w:t xml:space="preserve"> beteg közül</w:t>
      </w:r>
      <w:r w:rsidR="00231FF1" w:rsidRPr="00511736">
        <w:rPr>
          <w:szCs w:val="22"/>
        </w:rPr>
        <w:t xml:space="preserve"> </w:t>
      </w:r>
      <w:r w:rsidR="0024443E" w:rsidRPr="00511736">
        <w:rPr>
          <w:szCs w:val="22"/>
        </w:rPr>
        <w:t>legfeljebb</w:t>
      </w:r>
      <w:r w:rsidR="00231FF1" w:rsidRPr="00511736">
        <w:rPr>
          <w:szCs w:val="22"/>
        </w:rPr>
        <w:t xml:space="preserve"> 1 </w:t>
      </w:r>
      <w:r w:rsidR="0024443E" w:rsidRPr="00511736">
        <w:rPr>
          <w:szCs w:val="22"/>
        </w:rPr>
        <w:t>beteget</w:t>
      </w:r>
      <w:r w:rsidR="00231FF1" w:rsidRPr="00511736">
        <w:rPr>
          <w:szCs w:val="22"/>
        </w:rPr>
        <w:t xml:space="preserve"> érinthet</w:t>
      </w:r>
      <w:r w:rsidR="00DD6FF9" w:rsidRPr="00511736">
        <w:rPr>
          <w:szCs w:val="22"/>
        </w:rPr>
        <w:t>nek</w:t>
      </w:r>
      <w:r w:rsidR="00231FF1" w:rsidRPr="00511736">
        <w:rPr>
          <w:szCs w:val="22"/>
        </w:rPr>
        <w:t>).</w:t>
      </w:r>
    </w:p>
    <w:p w14:paraId="56A1CE43" w14:textId="77777777" w:rsidR="00503E3A" w:rsidRPr="00511736" w:rsidRDefault="00EC1B69" w:rsidP="00474BC1">
      <w:pPr>
        <w:tabs>
          <w:tab w:val="clear" w:pos="567"/>
        </w:tabs>
        <w:spacing w:line="240" w:lineRule="auto"/>
        <w:rPr>
          <w:szCs w:val="22"/>
        </w:rPr>
      </w:pPr>
      <w:r w:rsidRPr="00511736">
        <w:rPr>
          <w:szCs w:val="22"/>
        </w:rPr>
        <w:t xml:space="preserve">Az AKU-ban szenvedő betegeknél nagyon gyakran </w:t>
      </w:r>
      <w:r w:rsidR="00803D5C" w:rsidRPr="00511736">
        <w:rPr>
          <w:szCs w:val="22"/>
        </w:rPr>
        <w:t xml:space="preserve">(10 beteg közül több mint 1 beteget érinthetnek) </w:t>
      </w:r>
      <w:r w:rsidRPr="00511736">
        <w:rPr>
          <w:szCs w:val="22"/>
        </w:rPr>
        <w:t>megfigyelt tünetek a következők: szemirritáció (</w:t>
      </w:r>
      <w:proofErr w:type="spellStart"/>
      <w:r w:rsidRPr="00511736">
        <w:rPr>
          <w:szCs w:val="22"/>
        </w:rPr>
        <w:t>keratinopátia</w:t>
      </w:r>
      <w:proofErr w:type="spellEnd"/>
      <w:r w:rsidRPr="00511736">
        <w:rPr>
          <w:szCs w:val="22"/>
        </w:rPr>
        <w:t>) és szemfájdalom.</w:t>
      </w:r>
    </w:p>
    <w:p w14:paraId="1872C053" w14:textId="77777777" w:rsidR="008B7C49" w:rsidRPr="00511736" w:rsidRDefault="008B7C49" w:rsidP="00474BC1">
      <w:pPr>
        <w:numPr>
          <w:ilvl w:val="12"/>
          <w:numId w:val="0"/>
        </w:numPr>
        <w:tabs>
          <w:tab w:val="clear" w:pos="567"/>
        </w:tabs>
        <w:spacing w:line="240" w:lineRule="auto"/>
        <w:ind w:right="-29"/>
        <w:rPr>
          <w:szCs w:val="22"/>
        </w:rPr>
      </w:pPr>
    </w:p>
    <w:p w14:paraId="0548FDC8" w14:textId="77777777" w:rsidR="00382950" w:rsidRPr="00511736" w:rsidRDefault="00382950" w:rsidP="00686F8F">
      <w:pPr>
        <w:keepNext/>
        <w:numPr>
          <w:ilvl w:val="12"/>
          <w:numId w:val="0"/>
        </w:numPr>
        <w:tabs>
          <w:tab w:val="clear" w:pos="567"/>
        </w:tabs>
        <w:spacing w:line="240" w:lineRule="auto"/>
        <w:ind w:right="-29"/>
        <w:rPr>
          <w:b/>
          <w:szCs w:val="22"/>
        </w:rPr>
      </w:pPr>
      <w:r w:rsidRPr="00511736">
        <w:rPr>
          <w:b/>
          <w:szCs w:val="22"/>
        </w:rPr>
        <w:t>Az örökletes 1</w:t>
      </w:r>
      <w:r w:rsidRPr="00511736">
        <w:rPr>
          <w:b/>
          <w:szCs w:val="22"/>
        </w:rPr>
        <w:noBreakHyphen/>
        <w:t xml:space="preserve">es típusú </w:t>
      </w:r>
      <w:proofErr w:type="spellStart"/>
      <w:r w:rsidRPr="00511736">
        <w:rPr>
          <w:b/>
          <w:szCs w:val="22"/>
        </w:rPr>
        <w:t>tirozinémiában</w:t>
      </w:r>
      <w:proofErr w:type="spellEnd"/>
      <w:r w:rsidRPr="00511736">
        <w:rPr>
          <w:b/>
          <w:szCs w:val="22"/>
        </w:rPr>
        <w:t xml:space="preserve"> szenvedő betegeknél jelentett egyéb mellékhatásokat az alábbiakban soroljuk fel:</w:t>
      </w:r>
    </w:p>
    <w:p w14:paraId="5C3C9C06" w14:textId="77777777" w:rsidR="00382950" w:rsidRPr="00511736" w:rsidRDefault="00382950" w:rsidP="00686F8F">
      <w:pPr>
        <w:keepNext/>
        <w:numPr>
          <w:ilvl w:val="12"/>
          <w:numId w:val="0"/>
        </w:numPr>
        <w:tabs>
          <w:tab w:val="clear" w:pos="567"/>
        </w:tabs>
        <w:spacing w:line="240" w:lineRule="auto"/>
        <w:ind w:right="-29"/>
        <w:rPr>
          <w:szCs w:val="22"/>
        </w:rPr>
      </w:pPr>
    </w:p>
    <w:p w14:paraId="1C3A7F21" w14:textId="77777777" w:rsidR="008B7C49" w:rsidRPr="00511736" w:rsidRDefault="00231FF1" w:rsidP="00474BC1">
      <w:pPr>
        <w:keepNext/>
        <w:numPr>
          <w:ilvl w:val="12"/>
          <w:numId w:val="0"/>
        </w:numPr>
        <w:tabs>
          <w:tab w:val="clear" w:pos="567"/>
        </w:tabs>
        <w:spacing w:line="240" w:lineRule="auto"/>
        <w:rPr>
          <w:szCs w:val="22"/>
          <w:u w:val="single"/>
        </w:rPr>
      </w:pPr>
      <w:r w:rsidRPr="00511736">
        <w:rPr>
          <w:szCs w:val="22"/>
          <w:u w:val="single"/>
        </w:rPr>
        <w:t>Egyéb g</w:t>
      </w:r>
      <w:r w:rsidR="008B7C49" w:rsidRPr="00511736">
        <w:rPr>
          <w:szCs w:val="22"/>
          <w:u w:val="single"/>
        </w:rPr>
        <w:t>yakori mellékhatások</w:t>
      </w:r>
    </w:p>
    <w:p w14:paraId="0B2BCC84" w14:textId="77777777" w:rsidR="008B7C49" w:rsidRPr="00511736" w:rsidRDefault="008B7C49" w:rsidP="00474BC1">
      <w:pPr>
        <w:numPr>
          <w:ilvl w:val="0"/>
          <w:numId w:val="21"/>
        </w:numPr>
        <w:tabs>
          <w:tab w:val="clear" w:pos="567"/>
        </w:tabs>
        <w:spacing w:line="240" w:lineRule="auto"/>
        <w:ind w:left="567" w:right="-29" w:hanging="567"/>
        <w:rPr>
          <w:szCs w:val="22"/>
        </w:rPr>
      </w:pPr>
      <w:r w:rsidRPr="00511736">
        <w:rPr>
          <w:szCs w:val="22"/>
        </w:rPr>
        <w:t>csökkent vérlemezke- és fehérvérsejtszám</w:t>
      </w:r>
      <w:r w:rsidR="00876EF1" w:rsidRPr="00511736">
        <w:rPr>
          <w:szCs w:val="22"/>
        </w:rPr>
        <w:t xml:space="preserve"> (</w:t>
      </w:r>
      <w:proofErr w:type="spellStart"/>
      <w:r w:rsidR="00876EF1" w:rsidRPr="00511736">
        <w:rPr>
          <w:szCs w:val="22"/>
        </w:rPr>
        <w:t>trombocitopénia</w:t>
      </w:r>
      <w:proofErr w:type="spellEnd"/>
      <w:r w:rsidR="00876EF1" w:rsidRPr="00511736">
        <w:rPr>
          <w:szCs w:val="22"/>
        </w:rPr>
        <w:t xml:space="preserve"> és </w:t>
      </w:r>
      <w:proofErr w:type="spellStart"/>
      <w:r w:rsidR="00876EF1" w:rsidRPr="00511736">
        <w:rPr>
          <w:szCs w:val="22"/>
        </w:rPr>
        <w:t>leukopénia</w:t>
      </w:r>
      <w:proofErr w:type="spellEnd"/>
      <w:r w:rsidR="00876EF1" w:rsidRPr="00511736">
        <w:rPr>
          <w:szCs w:val="22"/>
        </w:rPr>
        <w:t>)</w:t>
      </w:r>
      <w:r w:rsidRPr="00511736">
        <w:rPr>
          <w:szCs w:val="22"/>
        </w:rPr>
        <w:t>, bizonyos típusú fehérvérsejtek hiánya (</w:t>
      </w:r>
      <w:proofErr w:type="spellStart"/>
      <w:r w:rsidRPr="00511736">
        <w:rPr>
          <w:szCs w:val="22"/>
        </w:rPr>
        <w:t>granulocitopénia</w:t>
      </w:r>
      <w:proofErr w:type="spellEnd"/>
      <w:r w:rsidRPr="00511736">
        <w:rPr>
          <w:szCs w:val="22"/>
        </w:rPr>
        <w:t>).</w:t>
      </w:r>
    </w:p>
    <w:p w14:paraId="2A5187EC" w14:textId="77777777" w:rsidR="008B7C49" w:rsidRPr="00511736" w:rsidRDefault="008B7C49" w:rsidP="00474BC1">
      <w:pPr>
        <w:numPr>
          <w:ilvl w:val="12"/>
          <w:numId w:val="0"/>
        </w:numPr>
        <w:tabs>
          <w:tab w:val="clear" w:pos="567"/>
        </w:tabs>
        <w:spacing w:line="240" w:lineRule="auto"/>
        <w:ind w:right="-29"/>
        <w:rPr>
          <w:szCs w:val="22"/>
        </w:rPr>
      </w:pPr>
    </w:p>
    <w:p w14:paraId="14D82368" w14:textId="77777777" w:rsidR="008B7C49" w:rsidRPr="00511736" w:rsidRDefault="00876EF1" w:rsidP="00474BC1">
      <w:pPr>
        <w:keepNext/>
        <w:numPr>
          <w:ilvl w:val="12"/>
          <w:numId w:val="0"/>
        </w:numPr>
        <w:tabs>
          <w:tab w:val="clear" w:pos="567"/>
        </w:tabs>
        <w:spacing w:line="240" w:lineRule="auto"/>
        <w:rPr>
          <w:szCs w:val="22"/>
          <w:u w:val="single"/>
        </w:rPr>
      </w:pPr>
      <w:r w:rsidRPr="00511736">
        <w:rPr>
          <w:szCs w:val="22"/>
          <w:u w:val="single"/>
        </w:rPr>
        <w:t>Egyéb n</w:t>
      </w:r>
      <w:r w:rsidR="008B7C49" w:rsidRPr="00511736">
        <w:rPr>
          <w:szCs w:val="22"/>
          <w:u w:val="single"/>
        </w:rPr>
        <w:t>em gyakori mellékhatások</w:t>
      </w:r>
    </w:p>
    <w:p w14:paraId="42D308E0" w14:textId="77777777" w:rsidR="008B7C49" w:rsidRPr="00511736" w:rsidRDefault="008B7C49" w:rsidP="00474BC1">
      <w:pPr>
        <w:numPr>
          <w:ilvl w:val="0"/>
          <w:numId w:val="21"/>
        </w:numPr>
        <w:tabs>
          <w:tab w:val="clear" w:pos="567"/>
        </w:tabs>
        <w:spacing w:line="240" w:lineRule="auto"/>
        <w:ind w:left="567" w:right="-29" w:hanging="567"/>
        <w:rPr>
          <w:szCs w:val="22"/>
        </w:rPr>
      </w:pPr>
      <w:r w:rsidRPr="00511736">
        <w:rPr>
          <w:szCs w:val="22"/>
        </w:rPr>
        <w:t>emelkedett fehérvérsejtszám</w:t>
      </w:r>
      <w:r w:rsidR="00876EF1" w:rsidRPr="00511736">
        <w:rPr>
          <w:szCs w:val="22"/>
        </w:rPr>
        <w:t xml:space="preserve"> (</w:t>
      </w:r>
      <w:proofErr w:type="spellStart"/>
      <w:r w:rsidR="00876EF1" w:rsidRPr="00511736">
        <w:rPr>
          <w:szCs w:val="22"/>
        </w:rPr>
        <w:t>leukocitózis</w:t>
      </w:r>
      <w:proofErr w:type="spellEnd"/>
      <w:r w:rsidR="00876EF1" w:rsidRPr="00511736">
        <w:rPr>
          <w:szCs w:val="22"/>
        </w:rPr>
        <w:t>)</w:t>
      </w:r>
      <w:r w:rsidRPr="00511736">
        <w:rPr>
          <w:szCs w:val="22"/>
        </w:rPr>
        <w:t xml:space="preserve">, </w:t>
      </w:r>
    </w:p>
    <w:p w14:paraId="350846C7" w14:textId="77777777" w:rsidR="008B7C49" w:rsidRPr="00511736" w:rsidRDefault="008B7C49" w:rsidP="00474BC1">
      <w:pPr>
        <w:numPr>
          <w:ilvl w:val="0"/>
          <w:numId w:val="21"/>
        </w:numPr>
        <w:tabs>
          <w:tab w:val="clear" w:pos="567"/>
        </w:tabs>
        <w:spacing w:line="240" w:lineRule="auto"/>
        <w:ind w:left="567" w:right="-29" w:hanging="567"/>
        <w:rPr>
          <w:szCs w:val="22"/>
        </w:rPr>
      </w:pPr>
      <w:r w:rsidRPr="00511736">
        <w:rPr>
          <w:szCs w:val="22"/>
        </w:rPr>
        <w:t>viszketés</w:t>
      </w:r>
      <w:r w:rsidR="00876EF1" w:rsidRPr="00511736">
        <w:rPr>
          <w:szCs w:val="22"/>
        </w:rPr>
        <w:t xml:space="preserve"> (</w:t>
      </w:r>
      <w:proofErr w:type="spellStart"/>
      <w:r w:rsidR="00876EF1" w:rsidRPr="00511736">
        <w:rPr>
          <w:szCs w:val="22"/>
        </w:rPr>
        <w:t>pruritusz</w:t>
      </w:r>
      <w:proofErr w:type="spellEnd"/>
      <w:r w:rsidR="00876EF1" w:rsidRPr="00511736">
        <w:rPr>
          <w:szCs w:val="22"/>
        </w:rPr>
        <w:t>)</w:t>
      </w:r>
      <w:r w:rsidRPr="00511736">
        <w:rPr>
          <w:szCs w:val="22"/>
        </w:rPr>
        <w:t>, bőrgyulladás (</w:t>
      </w:r>
      <w:proofErr w:type="spellStart"/>
      <w:r w:rsidRPr="00511736">
        <w:rPr>
          <w:szCs w:val="22"/>
        </w:rPr>
        <w:t>exfoliatív</w:t>
      </w:r>
      <w:proofErr w:type="spellEnd"/>
      <w:r w:rsidRPr="00511736">
        <w:rPr>
          <w:szCs w:val="22"/>
        </w:rPr>
        <w:t xml:space="preserve"> </w:t>
      </w:r>
      <w:proofErr w:type="spellStart"/>
      <w:r w:rsidRPr="00511736">
        <w:rPr>
          <w:szCs w:val="22"/>
        </w:rPr>
        <w:t>dermatitisz</w:t>
      </w:r>
      <w:proofErr w:type="spellEnd"/>
      <w:r w:rsidRPr="00511736">
        <w:rPr>
          <w:szCs w:val="22"/>
        </w:rPr>
        <w:t>), kiütés.</w:t>
      </w:r>
    </w:p>
    <w:p w14:paraId="19900C20" w14:textId="77777777" w:rsidR="008B7C49" w:rsidRPr="00511736" w:rsidRDefault="008B7C49" w:rsidP="00474BC1">
      <w:pPr>
        <w:numPr>
          <w:ilvl w:val="12"/>
          <w:numId w:val="0"/>
        </w:numPr>
        <w:tabs>
          <w:tab w:val="clear" w:pos="567"/>
        </w:tabs>
        <w:spacing w:line="240" w:lineRule="auto"/>
        <w:ind w:right="-2"/>
        <w:rPr>
          <w:szCs w:val="22"/>
        </w:rPr>
      </w:pPr>
    </w:p>
    <w:p w14:paraId="462DD435" w14:textId="77777777" w:rsidR="00382950" w:rsidRPr="00511736" w:rsidRDefault="00382950" w:rsidP="00686F8F">
      <w:pPr>
        <w:keepNext/>
        <w:numPr>
          <w:ilvl w:val="12"/>
          <w:numId w:val="0"/>
        </w:numPr>
        <w:tabs>
          <w:tab w:val="clear" w:pos="567"/>
        </w:tabs>
        <w:spacing w:line="240" w:lineRule="auto"/>
        <w:ind w:right="-2"/>
        <w:rPr>
          <w:szCs w:val="22"/>
        </w:rPr>
      </w:pPr>
      <w:r w:rsidRPr="00511736">
        <w:rPr>
          <w:b/>
          <w:szCs w:val="22"/>
        </w:rPr>
        <w:t>Az AKU-ban szenvedő betegeknél jelentett mellékhatásokat</w:t>
      </w:r>
      <w:r w:rsidRPr="00511736">
        <w:rPr>
          <w:szCs w:val="22"/>
        </w:rPr>
        <w:t xml:space="preserve"> </w:t>
      </w:r>
      <w:r w:rsidRPr="00511736">
        <w:rPr>
          <w:b/>
          <w:szCs w:val="22"/>
        </w:rPr>
        <w:t>az alábbiakban soroljuk fel:</w:t>
      </w:r>
    </w:p>
    <w:p w14:paraId="6732D203" w14:textId="77777777" w:rsidR="00382950" w:rsidRPr="00511736" w:rsidRDefault="00382950" w:rsidP="00686F8F">
      <w:pPr>
        <w:keepNext/>
        <w:numPr>
          <w:ilvl w:val="12"/>
          <w:numId w:val="0"/>
        </w:numPr>
        <w:tabs>
          <w:tab w:val="clear" w:pos="567"/>
        </w:tabs>
        <w:spacing w:line="240" w:lineRule="auto"/>
        <w:ind w:right="-2"/>
        <w:rPr>
          <w:szCs w:val="22"/>
        </w:rPr>
      </w:pPr>
    </w:p>
    <w:p w14:paraId="23AFB859" w14:textId="77777777" w:rsidR="00596B87" w:rsidRPr="00511736" w:rsidRDefault="00596B87" w:rsidP="00596B87">
      <w:pPr>
        <w:keepNext/>
        <w:numPr>
          <w:ilvl w:val="12"/>
          <w:numId w:val="0"/>
        </w:numPr>
        <w:tabs>
          <w:tab w:val="clear" w:pos="567"/>
        </w:tabs>
        <w:spacing w:line="240" w:lineRule="auto"/>
        <w:rPr>
          <w:szCs w:val="22"/>
          <w:u w:val="single"/>
        </w:rPr>
      </w:pPr>
      <w:r w:rsidRPr="00511736">
        <w:rPr>
          <w:szCs w:val="22"/>
          <w:u w:val="single"/>
        </w:rPr>
        <w:t>Egyéb gyakori mellékhatások</w:t>
      </w:r>
    </w:p>
    <w:p w14:paraId="27400075" w14:textId="77777777" w:rsidR="00596B87" w:rsidRPr="00511736" w:rsidRDefault="00596B87" w:rsidP="00596B87">
      <w:pPr>
        <w:numPr>
          <w:ilvl w:val="0"/>
          <w:numId w:val="21"/>
        </w:numPr>
        <w:tabs>
          <w:tab w:val="clear" w:pos="567"/>
        </w:tabs>
        <w:spacing w:line="240" w:lineRule="auto"/>
        <w:ind w:left="567" w:right="-29" w:hanging="567"/>
        <w:rPr>
          <w:szCs w:val="22"/>
        </w:rPr>
      </w:pPr>
      <w:r w:rsidRPr="00511736">
        <w:rPr>
          <w:szCs w:val="22"/>
        </w:rPr>
        <w:t>hörghurut (bronchitis)</w:t>
      </w:r>
      <w:r w:rsidR="008C3E9C" w:rsidRPr="00511736">
        <w:rPr>
          <w:szCs w:val="22"/>
        </w:rPr>
        <w:t>;</w:t>
      </w:r>
    </w:p>
    <w:p w14:paraId="5D5E3EFA" w14:textId="77777777" w:rsidR="00596B87" w:rsidRPr="00511736" w:rsidRDefault="00596B87" w:rsidP="00596B87">
      <w:pPr>
        <w:numPr>
          <w:ilvl w:val="0"/>
          <w:numId w:val="21"/>
        </w:numPr>
        <w:tabs>
          <w:tab w:val="clear" w:pos="567"/>
        </w:tabs>
        <w:spacing w:line="240" w:lineRule="auto"/>
        <w:ind w:left="567" w:right="-29" w:hanging="567"/>
        <w:rPr>
          <w:szCs w:val="22"/>
        </w:rPr>
      </w:pPr>
      <w:r w:rsidRPr="00511736">
        <w:rPr>
          <w:szCs w:val="22"/>
        </w:rPr>
        <w:t>tüdőgyulladás (pneumónia)</w:t>
      </w:r>
      <w:r w:rsidR="008C3E9C" w:rsidRPr="00511736">
        <w:rPr>
          <w:szCs w:val="22"/>
        </w:rPr>
        <w:t>;</w:t>
      </w:r>
    </w:p>
    <w:p w14:paraId="03A2D8B0" w14:textId="77777777" w:rsidR="00596B87" w:rsidRPr="00511736" w:rsidRDefault="00596B87" w:rsidP="00596B87">
      <w:pPr>
        <w:numPr>
          <w:ilvl w:val="0"/>
          <w:numId w:val="21"/>
        </w:numPr>
        <w:tabs>
          <w:tab w:val="clear" w:pos="567"/>
        </w:tabs>
        <w:spacing w:line="240" w:lineRule="auto"/>
        <w:ind w:left="567" w:right="-29" w:hanging="567"/>
        <w:rPr>
          <w:szCs w:val="22"/>
        </w:rPr>
      </w:pPr>
      <w:r w:rsidRPr="00511736">
        <w:rPr>
          <w:szCs w:val="22"/>
        </w:rPr>
        <w:t>viszketés (</w:t>
      </w:r>
      <w:proofErr w:type="spellStart"/>
      <w:r w:rsidRPr="00511736">
        <w:rPr>
          <w:szCs w:val="22"/>
        </w:rPr>
        <w:t>pruritusz</w:t>
      </w:r>
      <w:proofErr w:type="spellEnd"/>
      <w:r w:rsidRPr="00511736">
        <w:rPr>
          <w:szCs w:val="22"/>
        </w:rPr>
        <w:t>), kiütés.</w:t>
      </w:r>
    </w:p>
    <w:p w14:paraId="195F7F94" w14:textId="77777777" w:rsidR="00596B87" w:rsidRPr="00511736" w:rsidRDefault="00596B87" w:rsidP="00474BC1">
      <w:pPr>
        <w:numPr>
          <w:ilvl w:val="12"/>
          <w:numId w:val="0"/>
        </w:numPr>
        <w:tabs>
          <w:tab w:val="clear" w:pos="567"/>
        </w:tabs>
        <w:spacing w:line="240" w:lineRule="auto"/>
        <w:ind w:right="-2"/>
        <w:rPr>
          <w:szCs w:val="22"/>
        </w:rPr>
      </w:pPr>
    </w:p>
    <w:p w14:paraId="7FAE079C" w14:textId="77777777" w:rsidR="00B006A7" w:rsidRPr="00511736" w:rsidRDefault="00B006A7" w:rsidP="00474BC1">
      <w:pPr>
        <w:keepNext/>
        <w:tabs>
          <w:tab w:val="clear" w:pos="567"/>
        </w:tabs>
        <w:spacing w:line="240" w:lineRule="auto"/>
        <w:rPr>
          <w:b/>
          <w:bCs/>
          <w:szCs w:val="22"/>
        </w:rPr>
      </w:pPr>
      <w:r w:rsidRPr="00511736">
        <w:rPr>
          <w:b/>
          <w:bCs/>
          <w:szCs w:val="22"/>
        </w:rPr>
        <w:lastRenderedPageBreak/>
        <w:t>Mellékhatások bejelentése</w:t>
      </w:r>
    </w:p>
    <w:p w14:paraId="5266EA60" w14:textId="77777777" w:rsidR="00B006A7" w:rsidRPr="00511736" w:rsidRDefault="00B006A7" w:rsidP="00D070BB">
      <w:pPr>
        <w:keepLines/>
        <w:tabs>
          <w:tab w:val="clear" w:pos="567"/>
        </w:tabs>
        <w:spacing w:line="240" w:lineRule="auto"/>
        <w:ind w:right="-2"/>
        <w:rPr>
          <w:szCs w:val="22"/>
        </w:rPr>
      </w:pPr>
      <w:r w:rsidRPr="00511736">
        <w:rPr>
          <w:szCs w:val="22"/>
        </w:rPr>
        <w:t>Ha Önnél bármilyen mellékhatás jelentkezik, tájékoztassa kezelőorvosát</w:t>
      </w:r>
      <w:r w:rsidR="00985D50" w:rsidRPr="00511736">
        <w:rPr>
          <w:szCs w:val="22"/>
        </w:rPr>
        <w:t>,</w:t>
      </w:r>
      <w:r w:rsidRPr="00511736">
        <w:rPr>
          <w:szCs w:val="22"/>
        </w:rPr>
        <w:t xml:space="preserve"> gyógyszerészét</w:t>
      </w:r>
      <w:r w:rsidR="00985D50" w:rsidRPr="00511736">
        <w:rPr>
          <w:szCs w:val="22"/>
        </w:rPr>
        <w:t xml:space="preserve"> vagy a gondozását végző egészségügyi szakembert</w:t>
      </w:r>
      <w:r w:rsidRPr="00511736">
        <w:rPr>
          <w:szCs w:val="22"/>
        </w:rPr>
        <w:t xml:space="preserve">. Ez a betegtájékoztatóban fel nem sorolt bármilyen lehetséges mellékhatásra is vonatkozik. A mellékhatásokat közvetlenül a hatóság részére is bejelentheti az </w:t>
      </w:r>
      <w:hyperlink r:id="rId22" w:history="1">
        <w:r w:rsidR="00F170DB" w:rsidRPr="00511736">
          <w:rPr>
            <w:rStyle w:val="Hyperlink"/>
            <w:shd w:val="clear" w:color="auto" w:fill="BFBFBF"/>
          </w:rPr>
          <w:t>V. függelékben</w:t>
        </w:r>
      </w:hyperlink>
      <w:r w:rsidR="00F170DB" w:rsidRPr="00511736">
        <w:rPr>
          <w:szCs w:val="22"/>
          <w:shd w:val="clear" w:color="auto" w:fill="BFBFBF"/>
        </w:rPr>
        <w:t xml:space="preserve"> </w:t>
      </w:r>
      <w:r w:rsidRPr="00511736">
        <w:rPr>
          <w:szCs w:val="22"/>
          <w:shd w:val="clear" w:color="auto" w:fill="BFBFBF"/>
        </w:rPr>
        <w:t>található elérhetőségeken keresztül</w:t>
      </w:r>
      <w:r w:rsidR="00043CE1" w:rsidRPr="00511736">
        <w:rPr>
          <w:szCs w:val="22"/>
        </w:rPr>
        <w:t>.</w:t>
      </w:r>
      <w:r w:rsidR="000A53A0" w:rsidRPr="00511736">
        <w:rPr>
          <w:szCs w:val="22"/>
        </w:rPr>
        <w:t xml:space="preserve"> </w:t>
      </w:r>
      <w:r w:rsidRPr="00511736">
        <w:rPr>
          <w:szCs w:val="22"/>
        </w:rPr>
        <w:t>A mellékhatások bejelentésével Ön is hozzájárulhat ahhoz, hogy minél több információ álljon rendelkezésre a gyógyszer biztonságos alkalmazásával kapcsolatban.</w:t>
      </w:r>
    </w:p>
    <w:p w14:paraId="513A44B5" w14:textId="77777777" w:rsidR="008B7C49" w:rsidRPr="00511736" w:rsidRDefault="008B7C49" w:rsidP="00474BC1">
      <w:pPr>
        <w:numPr>
          <w:ilvl w:val="12"/>
          <w:numId w:val="0"/>
        </w:numPr>
        <w:tabs>
          <w:tab w:val="clear" w:pos="567"/>
        </w:tabs>
        <w:spacing w:line="240" w:lineRule="auto"/>
        <w:ind w:right="-2"/>
        <w:rPr>
          <w:szCs w:val="22"/>
        </w:rPr>
      </w:pPr>
    </w:p>
    <w:p w14:paraId="436AB9CE" w14:textId="77777777" w:rsidR="00876EF1" w:rsidRPr="00511736" w:rsidRDefault="00876EF1" w:rsidP="00474BC1">
      <w:pPr>
        <w:numPr>
          <w:ilvl w:val="12"/>
          <w:numId w:val="0"/>
        </w:numPr>
        <w:tabs>
          <w:tab w:val="clear" w:pos="567"/>
        </w:tabs>
        <w:spacing w:line="240" w:lineRule="auto"/>
        <w:ind w:right="-2"/>
        <w:rPr>
          <w:szCs w:val="22"/>
        </w:rPr>
      </w:pPr>
    </w:p>
    <w:p w14:paraId="7066FCCF" w14:textId="77777777" w:rsidR="008B7C49" w:rsidRPr="00511736" w:rsidRDefault="008B7C49" w:rsidP="00474BC1">
      <w:pPr>
        <w:keepNext/>
        <w:numPr>
          <w:ilvl w:val="12"/>
          <w:numId w:val="0"/>
        </w:numPr>
        <w:tabs>
          <w:tab w:val="clear" w:pos="567"/>
        </w:tabs>
        <w:spacing w:line="240" w:lineRule="auto"/>
        <w:ind w:left="567" w:hanging="567"/>
        <w:rPr>
          <w:b/>
          <w:szCs w:val="22"/>
        </w:rPr>
      </w:pPr>
      <w:r w:rsidRPr="00511736">
        <w:rPr>
          <w:b/>
          <w:szCs w:val="22"/>
        </w:rPr>
        <w:t>5.</w:t>
      </w:r>
      <w:r w:rsidRPr="00511736">
        <w:rPr>
          <w:b/>
          <w:szCs w:val="22"/>
        </w:rPr>
        <w:tab/>
      </w:r>
      <w:r w:rsidR="001263EF" w:rsidRPr="00511736">
        <w:rPr>
          <w:b/>
          <w:szCs w:val="22"/>
        </w:rPr>
        <w:t>Hogyan kell az Orfadin</w:t>
      </w:r>
      <w:r w:rsidR="00FA7DD1" w:rsidRPr="00511736">
        <w:rPr>
          <w:b/>
          <w:szCs w:val="22"/>
        </w:rPr>
        <w:noBreakHyphen/>
      </w:r>
      <w:r w:rsidR="001263EF" w:rsidRPr="00511736">
        <w:rPr>
          <w:b/>
          <w:szCs w:val="22"/>
        </w:rPr>
        <w:t>t tárolni?</w:t>
      </w:r>
    </w:p>
    <w:p w14:paraId="39FD7D65" w14:textId="77777777" w:rsidR="008B7C49" w:rsidRPr="00511736" w:rsidRDefault="008B7C49" w:rsidP="00474BC1">
      <w:pPr>
        <w:keepNext/>
        <w:numPr>
          <w:ilvl w:val="12"/>
          <w:numId w:val="0"/>
        </w:numPr>
        <w:tabs>
          <w:tab w:val="clear" w:pos="567"/>
        </w:tabs>
        <w:spacing w:line="240" w:lineRule="auto"/>
        <w:rPr>
          <w:szCs w:val="22"/>
        </w:rPr>
      </w:pPr>
    </w:p>
    <w:p w14:paraId="4CC0709F"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A gyógyszer gyermekektől elzárva tartandó!</w:t>
      </w:r>
    </w:p>
    <w:p w14:paraId="0DAD50F1" w14:textId="77777777" w:rsidR="008B7C49" w:rsidRPr="00511736" w:rsidRDefault="008B7C49" w:rsidP="00474BC1">
      <w:pPr>
        <w:tabs>
          <w:tab w:val="clear" w:pos="567"/>
        </w:tabs>
        <w:spacing w:line="240" w:lineRule="auto"/>
        <w:rPr>
          <w:szCs w:val="22"/>
        </w:rPr>
      </w:pPr>
    </w:p>
    <w:p w14:paraId="4D06E479" w14:textId="77777777" w:rsidR="008B7C49" w:rsidRPr="00511736" w:rsidRDefault="008B7C49" w:rsidP="00474BC1">
      <w:pPr>
        <w:tabs>
          <w:tab w:val="clear" w:pos="567"/>
        </w:tabs>
        <w:spacing w:line="240" w:lineRule="auto"/>
        <w:rPr>
          <w:szCs w:val="22"/>
        </w:rPr>
      </w:pPr>
      <w:r w:rsidRPr="00511736">
        <w:rPr>
          <w:szCs w:val="22"/>
        </w:rPr>
        <w:t>A dobozon és címkén feltüntetett lejárati idő „EXP” után ne szedje</w:t>
      </w:r>
      <w:r w:rsidR="00B006A7" w:rsidRPr="00511736">
        <w:rPr>
          <w:szCs w:val="22"/>
        </w:rPr>
        <w:t xml:space="preserve"> ezt</w:t>
      </w:r>
      <w:r w:rsidRPr="00511736">
        <w:rPr>
          <w:szCs w:val="22"/>
        </w:rPr>
        <w:t xml:space="preserve"> a </w:t>
      </w:r>
      <w:r w:rsidR="00B006A7" w:rsidRPr="00511736">
        <w:rPr>
          <w:szCs w:val="22"/>
        </w:rPr>
        <w:t>gyógyszer</w:t>
      </w:r>
      <w:r w:rsidRPr="00511736">
        <w:rPr>
          <w:szCs w:val="22"/>
        </w:rPr>
        <w:t>t. A lejárati idő a</w:t>
      </w:r>
      <w:r w:rsidR="00B006A7" w:rsidRPr="00511736">
        <w:rPr>
          <w:szCs w:val="22"/>
        </w:rPr>
        <w:t>z</w:t>
      </w:r>
      <w:r w:rsidRPr="00511736">
        <w:rPr>
          <w:szCs w:val="22"/>
        </w:rPr>
        <w:t xml:space="preserve"> adott hónap utolsó napjára vonatkozik.</w:t>
      </w:r>
    </w:p>
    <w:p w14:paraId="1C77D545" w14:textId="77777777" w:rsidR="008B7C49" w:rsidRPr="00511736" w:rsidRDefault="008B7C49" w:rsidP="00474BC1">
      <w:pPr>
        <w:tabs>
          <w:tab w:val="clear" w:pos="567"/>
        </w:tabs>
        <w:spacing w:line="240" w:lineRule="auto"/>
        <w:rPr>
          <w:szCs w:val="22"/>
        </w:rPr>
      </w:pPr>
    </w:p>
    <w:p w14:paraId="3C3D6D57" w14:textId="77777777" w:rsidR="008B7C49" w:rsidRPr="00511736" w:rsidRDefault="008B7C49" w:rsidP="00474BC1">
      <w:pPr>
        <w:tabs>
          <w:tab w:val="clear" w:pos="567"/>
        </w:tabs>
        <w:spacing w:line="240" w:lineRule="auto"/>
        <w:rPr>
          <w:szCs w:val="22"/>
        </w:rPr>
      </w:pPr>
      <w:r w:rsidRPr="00511736">
        <w:rPr>
          <w:szCs w:val="22"/>
        </w:rPr>
        <w:t>Hűtőszekrényben (2</w:t>
      </w:r>
      <w:r w:rsidR="00D438B3" w:rsidRPr="00511736">
        <w:rPr>
          <w:szCs w:val="22"/>
        </w:rPr>
        <w:t> </w:t>
      </w:r>
      <w:r w:rsidRPr="00511736">
        <w:rPr>
          <w:szCs w:val="22"/>
        </w:rPr>
        <w:sym w:font="Symbol" w:char="F0B0"/>
      </w:r>
      <w:r w:rsidRPr="00511736">
        <w:rPr>
          <w:szCs w:val="22"/>
        </w:rPr>
        <w:t>C – 8</w:t>
      </w:r>
      <w:r w:rsidR="00D438B3" w:rsidRPr="00511736">
        <w:rPr>
          <w:szCs w:val="22"/>
        </w:rPr>
        <w:t> </w:t>
      </w:r>
      <w:r w:rsidRPr="00511736">
        <w:rPr>
          <w:szCs w:val="22"/>
        </w:rPr>
        <w:sym w:font="Symbol" w:char="F0B0"/>
      </w:r>
      <w:r w:rsidRPr="00511736">
        <w:rPr>
          <w:szCs w:val="22"/>
        </w:rPr>
        <w:t>C) tárolandó.</w:t>
      </w:r>
    </w:p>
    <w:p w14:paraId="1B988211" w14:textId="77777777" w:rsidR="00F50258" w:rsidRPr="00511736" w:rsidRDefault="00F50258" w:rsidP="00474BC1">
      <w:pPr>
        <w:tabs>
          <w:tab w:val="clear" w:pos="567"/>
        </w:tabs>
        <w:spacing w:line="240" w:lineRule="auto"/>
        <w:rPr>
          <w:szCs w:val="22"/>
        </w:rPr>
      </w:pPr>
      <w:r w:rsidRPr="00511736">
        <w:rPr>
          <w:szCs w:val="22"/>
        </w:rPr>
        <w:t>A gyógyszert egyszeri, (2</w:t>
      </w:r>
      <w:r w:rsidR="003E5E57" w:rsidRPr="00511736">
        <w:rPr>
          <w:szCs w:val="22"/>
        </w:rPr>
        <w:t> </w:t>
      </w:r>
      <w:r w:rsidRPr="00511736">
        <w:rPr>
          <w:szCs w:val="22"/>
        </w:rPr>
        <w:t>mg-os kapszula esetén) 2 hónapos vagy (5, 10 és 20</w:t>
      </w:r>
      <w:r w:rsidR="003E5E57" w:rsidRPr="00511736">
        <w:rPr>
          <w:szCs w:val="22"/>
        </w:rPr>
        <w:t> </w:t>
      </w:r>
      <w:r w:rsidRPr="00511736">
        <w:rPr>
          <w:szCs w:val="22"/>
        </w:rPr>
        <w:t>mg-os kapszula esetén) 3 hónapos időszakon keresztül tárolhatja legfeljebb 25</w:t>
      </w:r>
      <w:r w:rsidR="00D438B3" w:rsidRPr="00511736">
        <w:rPr>
          <w:szCs w:val="22"/>
        </w:rPr>
        <w:t> </w:t>
      </w:r>
      <w:r w:rsidRPr="00511736">
        <w:rPr>
          <w:szCs w:val="22"/>
        </w:rPr>
        <w:sym w:font="Symbol" w:char="F0B0"/>
      </w:r>
      <w:r w:rsidRPr="00511736">
        <w:rPr>
          <w:szCs w:val="22"/>
        </w:rPr>
        <w:t xml:space="preserve">C-os hőmérsékleten, ezután meg kell semmisíteni. </w:t>
      </w:r>
    </w:p>
    <w:p w14:paraId="44C28963" w14:textId="77777777" w:rsidR="008B7C49" w:rsidRPr="00511736" w:rsidRDefault="008B7C49" w:rsidP="00474BC1">
      <w:pPr>
        <w:tabs>
          <w:tab w:val="clear" w:pos="567"/>
        </w:tabs>
        <w:spacing w:line="240" w:lineRule="auto"/>
        <w:rPr>
          <w:szCs w:val="22"/>
        </w:rPr>
      </w:pPr>
      <w:r w:rsidRPr="00511736">
        <w:rPr>
          <w:szCs w:val="22"/>
        </w:rPr>
        <w:t>Ne felejtse el ráírni a tartályra a hűtőből történő kivétel dátumát.</w:t>
      </w:r>
    </w:p>
    <w:p w14:paraId="761D722E" w14:textId="77777777" w:rsidR="008B7C49" w:rsidRPr="00511736" w:rsidRDefault="008B7C49" w:rsidP="00474BC1">
      <w:pPr>
        <w:tabs>
          <w:tab w:val="clear" w:pos="567"/>
        </w:tabs>
        <w:spacing w:line="240" w:lineRule="auto"/>
        <w:rPr>
          <w:szCs w:val="22"/>
        </w:rPr>
      </w:pPr>
    </w:p>
    <w:p w14:paraId="62B23908" w14:textId="77777777" w:rsidR="008B7C49" w:rsidRPr="00511736" w:rsidRDefault="00B006A7" w:rsidP="00474BC1">
      <w:pPr>
        <w:tabs>
          <w:tab w:val="clear" w:pos="567"/>
        </w:tabs>
        <w:spacing w:line="240" w:lineRule="auto"/>
        <w:rPr>
          <w:szCs w:val="22"/>
        </w:rPr>
      </w:pPr>
      <w:r w:rsidRPr="00511736">
        <w:rPr>
          <w:szCs w:val="22"/>
        </w:rPr>
        <w:t>Semmilyen gyógyszert ne do</w:t>
      </w:r>
      <w:r w:rsidR="00905D2A" w:rsidRPr="00511736">
        <w:rPr>
          <w:szCs w:val="22"/>
        </w:rPr>
        <w:t xml:space="preserve">bjon a szennyvízbe </w:t>
      </w:r>
      <w:r w:rsidRPr="00511736">
        <w:rPr>
          <w:szCs w:val="22"/>
        </w:rPr>
        <w:t xml:space="preserve">vagy a háztartási </w:t>
      </w:r>
      <w:r w:rsidR="00905D2A" w:rsidRPr="00511736">
        <w:rPr>
          <w:szCs w:val="22"/>
        </w:rPr>
        <w:t>hulladékba</w:t>
      </w:r>
      <w:r w:rsidRPr="00511736">
        <w:rPr>
          <w:szCs w:val="22"/>
        </w:rPr>
        <w:t>. Kérdezze meg gyógyszerészét, hogy mit tegyen a már nem használt gyógyszereivel.</w:t>
      </w:r>
      <w:r w:rsidR="008B7C49" w:rsidRPr="00511736">
        <w:rPr>
          <w:szCs w:val="22"/>
        </w:rPr>
        <w:t xml:space="preserve"> Ezek az intézkedések elősegítik a környezet védelmét.</w:t>
      </w:r>
    </w:p>
    <w:p w14:paraId="6A42DE84" w14:textId="77777777" w:rsidR="008B7C49" w:rsidRPr="00511736" w:rsidRDefault="008B7C49" w:rsidP="00474BC1">
      <w:pPr>
        <w:numPr>
          <w:ilvl w:val="12"/>
          <w:numId w:val="0"/>
        </w:numPr>
        <w:tabs>
          <w:tab w:val="clear" w:pos="567"/>
        </w:tabs>
        <w:spacing w:line="240" w:lineRule="auto"/>
        <w:ind w:right="-2"/>
        <w:rPr>
          <w:szCs w:val="22"/>
        </w:rPr>
      </w:pPr>
    </w:p>
    <w:p w14:paraId="225F5C66" w14:textId="77777777" w:rsidR="008B7C49" w:rsidRPr="00511736" w:rsidRDefault="008B7C49" w:rsidP="00474BC1">
      <w:pPr>
        <w:numPr>
          <w:ilvl w:val="12"/>
          <w:numId w:val="0"/>
        </w:numPr>
        <w:tabs>
          <w:tab w:val="clear" w:pos="567"/>
        </w:tabs>
        <w:spacing w:line="240" w:lineRule="auto"/>
        <w:ind w:right="-2"/>
        <w:rPr>
          <w:szCs w:val="22"/>
        </w:rPr>
      </w:pPr>
    </w:p>
    <w:p w14:paraId="3F6884DB" w14:textId="77777777" w:rsidR="008B7C49" w:rsidRPr="00511736" w:rsidRDefault="008B7C49" w:rsidP="00474BC1">
      <w:pPr>
        <w:keepNext/>
        <w:numPr>
          <w:ilvl w:val="12"/>
          <w:numId w:val="0"/>
        </w:numPr>
        <w:tabs>
          <w:tab w:val="clear" w:pos="567"/>
        </w:tabs>
        <w:spacing w:line="240" w:lineRule="auto"/>
        <w:ind w:left="567" w:hanging="567"/>
        <w:rPr>
          <w:b/>
          <w:szCs w:val="22"/>
        </w:rPr>
      </w:pPr>
      <w:r w:rsidRPr="00511736">
        <w:rPr>
          <w:b/>
          <w:szCs w:val="22"/>
        </w:rPr>
        <w:t>6.</w:t>
      </w:r>
      <w:r w:rsidRPr="00511736">
        <w:rPr>
          <w:b/>
          <w:szCs w:val="22"/>
        </w:rPr>
        <w:tab/>
      </w:r>
      <w:r w:rsidR="001263EF" w:rsidRPr="00511736">
        <w:rPr>
          <w:b/>
          <w:szCs w:val="22"/>
        </w:rPr>
        <w:t>A csomagolás típusa és egyéb információk</w:t>
      </w:r>
    </w:p>
    <w:p w14:paraId="27BD8A32" w14:textId="77777777" w:rsidR="008B7C49" w:rsidRPr="00511736" w:rsidRDefault="008B7C49" w:rsidP="00474BC1">
      <w:pPr>
        <w:keepNext/>
        <w:numPr>
          <w:ilvl w:val="12"/>
          <w:numId w:val="0"/>
        </w:numPr>
        <w:tabs>
          <w:tab w:val="clear" w:pos="567"/>
        </w:tabs>
        <w:spacing w:line="240" w:lineRule="auto"/>
        <w:rPr>
          <w:b/>
          <w:szCs w:val="22"/>
        </w:rPr>
      </w:pPr>
    </w:p>
    <w:p w14:paraId="2D6B6254" w14:textId="77777777" w:rsidR="008B7C49" w:rsidRPr="00511736" w:rsidRDefault="008B7C49" w:rsidP="00474BC1">
      <w:pPr>
        <w:keepNext/>
        <w:numPr>
          <w:ilvl w:val="12"/>
          <w:numId w:val="0"/>
        </w:numPr>
        <w:tabs>
          <w:tab w:val="clear" w:pos="567"/>
        </w:tabs>
        <w:spacing w:line="240" w:lineRule="auto"/>
        <w:ind w:left="567" w:hanging="567"/>
        <w:rPr>
          <w:szCs w:val="22"/>
        </w:rPr>
      </w:pPr>
      <w:r w:rsidRPr="00511736">
        <w:rPr>
          <w:b/>
          <w:szCs w:val="22"/>
        </w:rPr>
        <w:t>Mit tartalmaz az</w:t>
      </w:r>
      <w:r w:rsidRPr="00511736">
        <w:rPr>
          <w:szCs w:val="22"/>
        </w:rPr>
        <w:t xml:space="preserve"> </w:t>
      </w:r>
      <w:r w:rsidRPr="00511736">
        <w:rPr>
          <w:b/>
          <w:szCs w:val="22"/>
        </w:rPr>
        <w:t>Orfadin</w:t>
      </w:r>
      <w:r w:rsidR="00E32284" w:rsidRPr="00511736">
        <w:rPr>
          <w:b/>
          <w:szCs w:val="22"/>
        </w:rPr>
        <w:t>?</w:t>
      </w:r>
    </w:p>
    <w:p w14:paraId="0BA7F2E8" w14:textId="77777777" w:rsidR="008B7C49" w:rsidRPr="00511736" w:rsidRDefault="008B7C49" w:rsidP="00474BC1">
      <w:pPr>
        <w:keepNext/>
        <w:numPr>
          <w:ilvl w:val="0"/>
          <w:numId w:val="22"/>
        </w:numPr>
        <w:tabs>
          <w:tab w:val="clear" w:pos="567"/>
          <w:tab w:val="clear" w:pos="720"/>
        </w:tabs>
        <w:spacing w:line="240" w:lineRule="auto"/>
        <w:ind w:left="567" w:right="-2" w:hanging="567"/>
        <w:rPr>
          <w:szCs w:val="22"/>
        </w:rPr>
      </w:pPr>
      <w:r w:rsidRPr="00511736">
        <w:rPr>
          <w:szCs w:val="22"/>
        </w:rPr>
        <w:t>A készítmény hatóanyaga a</w:t>
      </w:r>
      <w:r w:rsidR="005F6131" w:rsidRPr="00511736">
        <w:rPr>
          <w:szCs w:val="22"/>
        </w:rPr>
        <w:t xml:space="preserve"> </w:t>
      </w:r>
      <w:proofErr w:type="spellStart"/>
      <w:r w:rsidRPr="00511736">
        <w:rPr>
          <w:szCs w:val="22"/>
        </w:rPr>
        <w:t>nitizinon</w:t>
      </w:r>
      <w:proofErr w:type="spellEnd"/>
      <w:r w:rsidRPr="00511736">
        <w:rPr>
          <w:szCs w:val="22"/>
        </w:rPr>
        <w:t xml:space="preserve">. </w:t>
      </w:r>
    </w:p>
    <w:p w14:paraId="451E5F36" w14:textId="77777777" w:rsidR="005F6131" w:rsidRPr="00511736" w:rsidRDefault="005F6131" w:rsidP="00474BC1">
      <w:pPr>
        <w:tabs>
          <w:tab w:val="clear" w:pos="567"/>
        </w:tabs>
        <w:spacing w:line="240" w:lineRule="auto"/>
        <w:ind w:left="567" w:right="-2" w:hanging="567"/>
        <w:rPr>
          <w:szCs w:val="22"/>
        </w:rPr>
      </w:pPr>
      <w:r w:rsidRPr="00511736">
        <w:rPr>
          <w:i/>
          <w:szCs w:val="22"/>
        </w:rPr>
        <w:tab/>
        <w:t>Orfadin 2 mg:</w:t>
      </w:r>
      <w:r w:rsidRPr="00511736">
        <w:rPr>
          <w:szCs w:val="22"/>
        </w:rPr>
        <w:t xml:space="preserve"> 2 mg </w:t>
      </w:r>
      <w:proofErr w:type="spellStart"/>
      <w:r w:rsidRPr="00511736">
        <w:rPr>
          <w:szCs w:val="22"/>
        </w:rPr>
        <w:t>nitizinont</w:t>
      </w:r>
      <w:proofErr w:type="spellEnd"/>
      <w:r w:rsidRPr="00511736">
        <w:rPr>
          <w:szCs w:val="22"/>
        </w:rPr>
        <w:t xml:space="preserve"> tartalmaz </w:t>
      </w:r>
      <w:proofErr w:type="spellStart"/>
      <w:r w:rsidRPr="00511736">
        <w:rPr>
          <w:szCs w:val="22"/>
        </w:rPr>
        <w:t>kapszulánként</w:t>
      </w:r>
      <w:proofErr w:type="spellEnd"/>
      <w:r w:rsidRPr="00511736">
        <w:rPr>
          <w:szCs w:val="22"/>
        </w:rPr>
        <w:t>.</w:t>
      </w:r>
    </w:p>
    <w:p w14:paraId="3937658C" w14:textId="77777777" w:rsidR="005F6131" w:rsidRPr="00511736" w:rsidRDefault="005F6131" w:rsidP="00474BC1">
      <w:pPr>
        <w:tabs>
          <w:tab w:val="clear" w:pos="567"/>
        </w:tabs>
        <w:spacing w:line="240" w:lineRule="auto"/>
        <w:ind w:left="567" w:right="-2" w:hanging="567"/>
        <w:rPr>
          <w:szCs w:val="22"/>
        </w:rPr>
      </w:pPr>
      <w:r w:rsidRPr="00511736">
        <w:rPr>
          <w:szCs w:val="22"/>
        </w:rPr>
        <w:tab/>
      </w:r>
      <w:r w:rsidRPr="00511736">
        <w:rPr>
          <w:i/>
          <w:szCs w:val="22"/>
        </w:rPr>
        <w:t>Orfadin 5 mg:</w:t>
      </w:r>
      <w:r w:rsidRPr="00511736">
        <w:rPr>
          <w:szCs w:val="22"/>
        </w:rPr>
        <w:t xml:space="preserve"> 5 mg </w:t>
      </w:r>
      <w:proofErr w:type="spellStart"/>
      <w:r w:rsidRPr="00511736">
        <w:rPr>
          <w:szCs w:val="22"/>
        </w:rPr>
        <w:t>nitizinont</w:t>
      </w:r>
      <w:proofErr w:type="spellEnd"/>
      <w:r w:rsidRPr="00511736">
        <w:rPr>
          <w:szCs w:val="22"/>
        </w:rPr>
        <w:t xml:space="preserve"> tartalmaz </w:t>
      </w:r>
      <w:proofErr w:type="spellStart"/>
      <w:r w:rsidRPr="00511736">
        <w:rPr>
          <w:szCs w:val="22"/>
        </w:rPr>
        <w:t>kapszulánként</w:t>
      </w:r>
      <w:proofErr w:type="spellEnd"/>
      <w:r w:rsidRPr="00511736">
        <w:rPr>
          <w:szCs w:val="22"/>
        </w:rPr>
        <w:t>.</w:t>
      </w:r>
    </w:p>
    <w:p w14:paraId="1D3F77EA" w14:textId="77777777" w:rsidR="005F6131" w:rsidRPr="00511736" w:rsidRDefault="005F6131" w:rsidP="00474BC1">
      <w:pPr>
        <w:tabs>
          <w:tab w:val="clear" w:pos="567"/>
        </w:tabs>
        <w:spacing w:line="240" w:lineRule="auto"/>
        <w:ind w:left="567" w:right="-2" w:hanging="567"/>
        <w:rPr>
          <w:szCs w:val="22"/>
        </w:rPr>
      </w:pPr>
      <w:r w:rsidRPr="00511736">
        <w:rPr>
          <w:szCs w:val="22"/>
        </w:rPr>
        <w:tab/>
      </w:r>
      <w:r w:rsidRPr="00511736">
        <w:rPr>
          <w:i/>
          <w:szCs w:val="22"/>
        </w:rPr>
        <w:t>Orfadin 10 mg:</w:t>
      </w:r>
      <w:r w:rsidRPr="00511736">
        <w:rPr>
          <w:szCs w:val="22"/>
        </w:rPr>
        <w:t xml:space="preserve"> 10 mg </w:t>
      </w:r>
      <w:proofErr w:type="spellStart"/>
      <w:r w:rsidRPr="00511736">
        <w:rPr>
          <w:szCs w:val="22"/>
        </w:rPr>
        <w:t>nitizinont</w:t>
      </w:r>
      <w:proofErr w:type="spellEnd"/>
      <w:r w:rsidRPr="00511736">
        <w:rPr>
          <w:szCs w:val="22"/>
        </w:rPr>
        <w:t xml:space="preserve"> tartalmaz </w:t>
      </w:r>
      <w:proofErr w:type="spellStart"/>
      <w:r w:rsidRPr="00511736">
        <w:rPr>
          <w:szCs w:val="22"/>
        </w:rPr>
        <w:t>kapszulánként</w:t>
      </w:r>
      <w:proofErr w:type="spellEnd"/>
      <w:r w:rsidRPr="00511736">
        <w:rPr>
          <w:szCs w:val="22"/>
        </w:rPr>
        <w:t>.</w:t>
      </w:r>
    </w:p>
    <w:p w14:paraId="26E80D7F" w14:textId="77777777" w:rsidR="005F6131" w:rsidRPr="00511736" w:rsidRDefault="005F6131" w:rsidP="00474BC1">
      <w:pPr>
        <w:tabs>
          <w:tab w:val="clear" w:pos="567"/>
        </w:tabs>
        <w:spacing w:line="240" w:lineRule="auto"/>
        <w:ind w:left="567" w:right="-2" w:hanging="567"/>
        <w:rPr>
          <w:szCs w:val="22"/>
        </w:rPr>
      </w:pPr>
      <w:r w:rsidRPr="00511736">
        <w:rPr>
          <w:szCs w:val="22"/>
        </w:rPr>
        <w:tab/>
      </w:r>
      <w:r w:rsidRPr="00511736">
        <w:rPr>
          <w:i/>
          <w:szCs w:val="22"/>
        </w:rPr>
        <w:t>Orfadin 20 mg:</w:t>
      </w:r>
      <w:r w:rsidRPr="00511736">
        <w:rPr>
          <w:szCs w:val="22"/>
        </w:rPr>
        <w:t xml:space="preserve"> 20 mg </w:t>
      </w:r>
      <w:proofErr w:type="spellStart"/>
      <w:r w:rsidRPr="00511736">
        <w:rPr>
          <w:szCs w:val="22"/>
        </w:rPr>
        <w:t>nitizinont</w:t>
      </w:r>
      <w:proofErr w:type="spellEnd"/>
      <w:r w:rsidRPr="00511736">
        <w:rPr>
          <w:szCs w:val="22"/>
        </w:rPr>
        <w:t xml:space="preserve"> tartalmaz </w:t>
      </w:r>
      <w:proofErr w:type="spellStart"/>
      <w:r w:rsidRPr="00511736">
        <w:rPr>
          <w:szCs w:val="22"/>
        </w:rPr>
        <w:t>kapszulánként</w:t>
      </w:r>
      <w:proofErr w:type="spellEnd"/>
      <w:r w:rsidRPr="00511736">
        <w:rPr>
          <w:szCs w:val="22"/>
        </w:rPr>
        <w:t>.</w:t>
      </w:r>
    </w:p>
    <w:p w14:paraId="2F5A9189" w14:textId="77777777" w:rsidR="008B7C49" w:rsidRPr="00511736" w:rsidRDefault="008B7C49" w:rsidP="00474BC1">
      <w:pPr>
        <w:tabs>
          <w:tab w:val="clear" w:pos="567"/>
        </w:tabs>
        <w:spacing w:line="240" w:lineRule="auto"/>
        <w:ind w:right="-2"/>
        <w:rPr>
          <w:szCs w:val="22"/>
        </w:rPr>
      </w:pPr>
    </w:p>
    <w:p w14:paraId="408E0ACA" w14:textId="77777777" w:rsidR="008B7C49" w:rsidRPr="00511736" w:rsidRDefault="008B7C49" w:rsidP="00474BC1">
      <w:pPr>
        <w:keepNext/>
        <w:numPr>
          <w:ilvl w:val="0"/>
          <w:numId w:val="22"/>
        </w:numPr>
        <w:tabs>
          <w:tab w:val="clear" w:pos="567"/>
          <w:tab w:val="clear" w:pos="720"/>
        </w:tabs>
        <w:spacing w:line="240" w:lineRule="auto"/>
        <w:ind w:left="567" w:right="-2" w:hanging="567"/>
        <w:rPr>
          <w:szCs w:val="22"/>
        </w:rPr>
      </w:pPr>
      <w:r w:rsidRPr="00511736">
        <w:rPr>
          <w:szCs w:val="22"/>
        </w:rPr>
        <w:t>Egyéb összetevők:</w:t>
      </w:r>
    </w:p>
    <w:p w14:paraId="2440AEF1" w14:textId="77777777" w:rsidR="008B7C49" w:rsidRPr="00511736" w:rsidRDefault="005F6131" w:rsidP="00FD17FE">
      <w:pPr>
        <w:keepNext/>
        <w:tabs>
          <w:tab w:val="clear" w:pos="567"/>
        </w:tabs>
        <w:spacing w:line="240" w:lineRule="auto"/>
        <w:ind w:left="567" w:hanging="567"/>
        <w:rPr>
          <w:szCs w:val="22"/>
        </w:rPr>
      </w:pPr>
      <w:r w:rsidRPr="00511736">
        <w:rPr>
          <w:szCs w:val="22"/>
        </w:rPr>
        <w:tab/>
      </w:r>
      <w:r w:rsidR="008B7C49" w:rsidRPr="00511736">
        <w:rPr>
          <w:szCs w:val="22"/>
          <w:u w:val="single"/>
        </w:rPr>
        <w:t>Kapszulatöltet</w:t>
      </w:r>
      <w:r w:rsidR="008B7C49" w:rsidRPr="00511736">
        <w:rPr>
          <w:szCs w:val="22"/>
        </w:rPr>
        <w:t xml:space="preserve">: </w:t>
      </w:r>
      <w:r w:rsidR="00DA3BC5" w:rsidRPr="00511736">
        <w:rPr>
          <w:szCs w:val="22"/>
        </w:rPr>
        <w:t xml:space="preserve">hidegen </w:t>
      </w:r>
      <w:r w:rsidR="008B7C49" w:rsidRPr="00511736">
        <w:rPr>
          <w:szCs w:val="22"/>
        </w:rPr>
        <w:t>duzzadó kukoricakeményítő.</w:t>
      </w:r>
    </w:p>
    <w:p w14:paraId="608418EF" w14:textId="77777777" w:rsidR="008B7C49" w:rsidRPr="00511736" w:rsidRDefault="005F6131" w:rsidP="00FD17FE">
      <w:pPr>
        <w:keepNext/>
        <w:tabs>
          <w:tab w:val="clear" w:pos="567"/>
        </w:tabs>
        <w:spacing w:line="240" w:lineRule="auto"/>
        <w:rPr>
          <w:szCs w:val="22"/>
          <w:u w:val="single"/>
        </w:rPr>
      </w:pPr>
      <w:r w:rsidRPr="00511736">
        <w:rPr>
          <w:szCs w:val="22"/>
        </w:rPr>
        <w:tab/>
      </w:r>
      <w:r w:rsidR="008B7C49" w:rsidRPr="00511736">
        <w:rPr>
          <w:szCs w:val="22"/>
          <w:u w:val="single"/>
        </w:rPr>
        <w:t>Kapszula héj</w:t>
      </w:r>
      <w:r w:rsidR="008B7C49" w:rsidRPr="00511736">
        <w:rPr>
          <w:szCs w:val="22"/>
        </w:rPr>
        <w:t xml:space="preserve">: </w:t>
      </w:r>
      <w:r w:rsidR="00DA3BC5" w:rsidRPr="00511736">
        <w:rPr>
          <w:szCs w:val="22"/>
        </w:rPr>
        <w:t>zselatin</w:t>
      </w:r>
      <w:r w:rsidR="002F3FAC" w:rsidRPr="00511736">
        <w:rPr>
          <w:szCs w:val="22"/>
        </w:rPr>
        <w:t xml:space="preserve">, </w:t>
      </w:r>
      <w:r w:rsidR="008B7C49" w:rsidRPr="00511736">
        <w:rPr>
          <w:szCs w:val="22"/>
        </w:rPr>
        <w:t>titán-dioxid (E 171).</w:t>
      </w:r>
    </w:p>
    <w:p w14:paraId="46BD6A4E" w14:textId="77777777" w:rsidR="00772C08" w:rsidRPr="00511736" w:rsidRDefault="005F6131" w:rsidP="00FD17FE">
      <w:pPr>
        <w:keepNext/>
        <w:tabs>
          <w:tab w:val="clear" w:pos="567"/>
        </w:tabs>
        <w:spacing w:line="240" w:lineRule="auto"/>
        <w:rPr>
          <w:szCs w:val="22"/>
        </w:rPr>
      </w:pPr>
      <w:r w:rsidRPr="00511736">
        <w:rPr>
          <w:szCs w:val="22"/>
        </w:rPr>
        <w:tab/>
      </w:r>
      <w:r w:rsidR="008B7C49" w:rsidRPr="00511736">
        <w:rPr>
          <w:szCs w:val="22"/>
          <w:u w:val="single"/>
        </w:rPr>
        <w:t>Jelölő festék</w:t>
      </w:r>
      <w:r w:rsidR="008B7C49" w:rsidRPr="00511736">
        <w:rPr>
          <w:szCs w:val="22"/>
        </w:rPr>
        <w:t>: vas-oxid (E 172)</w:t>
      </w:r>
      <w:r w:rsidR="002F3FAC" w:rsidRPr="00511736">
        <w:rPr>
          <w:szCs w:val="22"/>
        </w:rPr>
        <w:t xml:space="preserve">, </w:t>
      </w:r>
      <w:r w:rsidR="008B7C49" w:rsidRPr="00511736">
        <w:rPr>
          <w:szCs w:val="22"/>
        </w:rPr>
        <w:t>sellak</w:t>
      </w:r>
      <w:r w:rsidR="002F3FAC" w:rsidRPr="00511736">
        <w:rPr>
          <w:szCs w:val="22"/>
        </w:rPr>
        <w:t xml:space="preserve">, </w:t>
      </w:r>
      <w:proofErr w:type="spellStart"/>
      <w:r w:rsidR="008B7C49" w:rsidRPr="00511736">
        <w:rPr>
          <w:szCs w:val="22"/>
        </w:rPr>
        <w:t>propilénglikol</w:t>
      </w:r>
      <w:proofErr w:type="spellEnd"/>
      <w:r w:rsidR="002F3FAC" w:rsidRPr="00511736">
        <w:rPr>
          <w:szCs w:val="22"/>
        </w:rPr>
        <w:t xml:space="preserve">, </w:t>
      </w:r>
      <w:r w:rsidR="00772C08" w:rsidRPr="00511736">
        <w:rPr>
          <w:szCs w:val="22"/>
        </w:rPr>
        <w:t>ammónium-hidroxid</w:t>
      </w:r>
      <w:r w:rsidR="002F3FAC" w:rsidRPr="00511736">
        <w:rPr>
          <w:szCs w:val="22"/>
        </w:rPr>
        <w:t>.</w:t>
      </w:r>
    </w:p>
    <w:p w14:paraId="6BA4183C" w14:textId="77777777" w:rsidR="008B7C49" w:rsidRPr="00511736" w:rsidRDefault="008B7C49" w:rsidP="00474BC1">
      <w:pPr>
        <w:numPr>
          <w:ilvl w:val="12"/>
          <w:numId w:val="0"/>
        </w:numPr>
        <w:tabs>
          <w:tab w:val="clear" w:pos="567"/>
        </w:tabs>
        <w:spacing w:line="240" w:lineRule="auto"/>
        <w:ind w:left="513" w:right="-2" w:hanging="567"/>
        <w:rPr>
          <w:szCs w:val="22"/>
        </w:rPr>
      </w:pPr>
    </w:p>
    <w:p w14:paraId="1142B734" w14:textId="77777777" w:rsidR="008B7C49" w:rsidRPr="00511736" w:rsidRDefault="008B7C49" w:rsidP="00474BC1">
      <w:pPr>
        <w:keepNext/>
        <w:tabs>
          <w:tab w:val="clear" w:pos="567"/>
        </w:tabs>
        <w:spacing w:line="240" w:lineRule="auto"/>
        <w:rPr>
          <w:szCs w:val="22"/>
        </w:rPr>
      </w:pPr>
      <w:r w:rsidRPr="00511736">
        <w:rPr>
          <w:b/>
          <w:szCs w:val="22"/>
        </w:rPr>
        <w:t xml:space="preserve">Milyen az </w:t>
      </w:r>
      <w:r w:rsidRPr="00511736">
        <w:rPr>
          <w:b/>
          <w:bCs/>
          <w:szCs w:val="22"/>
        </w:rPr>
        <w:t xml:space="preserve">Orfadin </w:t>
      </w:r>
      <w:r w:rsidRPr="00511736">
        <w:rPr>
          <w:b/>
          <w:szCs w:val="22"/>
        </w:rPr>
        <w:t>külleme és mit tartalmaz a csomagolás</w:t>
      </w:r>
      <w:r w:rsidR="00E32284" w:rsidRPr="00511736">
        <w:rPr>
          <w:b/>
          <w:szCs w:val="22"/>
        </w:rPr>
        <w:t>?</w:t>
      </w:r>
    </w:p>
    <w:p w14:paraId="477AEDAD"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A</w:t>
      </w:r>
      <w:r w:rsidR="00876EF1" w:rsidRPr="00511736">
        <w:rPr>
          <w:szCs w:val="22"/>
        </w:rPr>
        <w:t xml:space="preserve"> </w:t>
      </w:r>
      <w:r w:rsidRPr="00511736">
        <w:rPr>
          <w:szCs w:val="22"/>
        </w:rPr>
        <w:t>kapszula fehér, átlátszatlan kemény</w:t>
      </w:r>
      <w:r w:rsidR="00876EF1" w:rsidRPr="00511736">
        <w:rPr>
          <w:szCs w:val="22"/>
        </w:rPr>
        <w:t xml:space="preserve"> és</w:t>
      </w:r>
      <w:r w:rsidRPr="00511736">
        <w:rPr>
          <w:szCs w:val="22"/>
        </w:rPr>
        <w:t xml:space="preserve"> zselatin</w:t>
      </w:r>
      <w:r w:rsidR="00876EF1" w:rsidRPr="00511736">
        <w:rPr>
          <w:szCs w:val="22"/>
        </w:rPr>
        <w:t>ból készült</w:t>
      </w:r>
      <w:r w:rsidRPr="00511736">
        <w:rPr>
          <w:szCs w:val="22"/>
        </w:rPr>
        <w:t>, melyre feketével rá van nyomtatva az „NTBC” jelzés és a hatáserősség, „2 mg”, „5 mg”</w:t>
      </w:r>
      <w:r w:rsidR="005F6131" w:rsidRPr="00511736">
        <w:rPr>
          <w:szCs w:val="22"/>
        </w:rPr>
        <w:t>,</w:t>
      </w:r>
      <w:r w:rsidRPr="00511736">
        <w:rPr>
          <w:szCs w:val="22"/>
        </w:rPr>
        <w:t xml:space="preserve"> „</w:t>
      </w:r>
      <w:r w:rsidR="005F6131" w:rsidRPr="00511736">
        <w:rPr>
          <w:szCs w:val="22"/>
        </w:rPr>
        <w:t>10 </w:t>
      </w:r>
      <w:r w:rsidRPr="00511736">
        <w:rPr>
          <w:szCs w:val="22"/>
        </w:rPr>
        <w:t>mg”</w:t>
      </w:r>
      <w:r w:rsidR="005F6131" w:rsidRPr="00511736">
        <w:rPr>
          <w:szCs w:val="22"/>
        </w:rPr>
        <w:t xml:space="preserve"> vagy „20 mg</w:t>
      </w:r>
      <w:r w:rsidR="00CA11B6" w:rsidRPr="00511736">
        <w:rPr>
          <w:szCs w:val="22"/>
        </w:rPr>
        <w:t>”</w:t>
      </w:r>
      <w:r w:rsidRPr="00511736">
        <w:rPr>
          <w:szCs w:val="22"/>
        </w:rPr>
        <w:t>. A kapszulák fehér vagy törtfehér port tartalmaznak.</w:t>
      </w:r>
    </w:p>
    <w:p w14:paraId="51FCF0FF" w14:textId="77777777" w:rsidR="008B7C49" w:rsidRPr="00511736" w:rsidRDefault="008B7C49" w:rsidP="00474BC1">
      <w:pPr>
        <w:numPr>
          <w:ilvl w:val="12"/>
          <w:numId w:val="0"/>
        </w:numPr>
        <w:tabs>
          <w:tab w:val="clear" w:pos="567"/>
        </w:tabs>
        <w:spacing w:line="240" w:lineRule="auto"/>
        <w:ind w:right="-2"/>
        <w:rPr>
          <w:szCs w:val="22"/>
        </w:rPr>
      </w:pPr>
    </w:p>
    <w:p w14:paraId="6FB636BC"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A kapszulák biztonsági zárókupakkal ellátott műanyag tartályba vannak csomagolva. Egy tartály 60 darab kapszulát tartalmaz.</w:t>
      </w:r>
    </w:p>
    <w:p w14:paraId="3C5EAACE" w14:textId="77777777" w:rsidR="008B7C49" w:rsidRPr="00511736" w:rsidRDefault="008B7C49" w:rsidP="00474BC1">
      <w:pPr>
        <w:numPr>
          <w:ilvl w:val="12"/>
          <w:numId w:val="0"/>
        </w:numPr>
        <w:tabs>
          <w:tab w:val="clear" w:pos="567"/>
        </w:tabs>
        <w:spacing w:line="240" w:lineRule="auto"/>
        <w:ind w:right="-2"/>
        <w:rPr>
          <w:szCs w:val="22"/>
        </w:rPr>
      </w:pPr>
    </w:p>
    <w:p w14:paraId="16CB78E1" w14:textId="77777777" w:rsidR="008B7C49" w:rsidRPr="00511736" w:rsidRDefault="008B7C49" w:rsidP="00474BC1">
      <w:pPr>
        <w:keepNext/>
        <w:numPr>
          <w:ilvl w:val="12"/>
          <w:numId w:val="0"/>
        </w:numPr>
        <w:tabs>
          <w:tab w:val="clear" w:pos="567"/>
        </w:tabs>
        <w:spacing w:line="240" w:lineRule="auto"/>
        <w:rPr>
          <w:b/>
          <w:szCs w:val="22"/>
        </w:rPr>
      </w:pPr>
      <w:r w:rsidRPr="00511736">
        <w:rPr>
          <w:b/>
          <w:szCs w:val="22"/>
        </w:rPr>
        <w:t>A forgalomba hozatali engedély jogosultja</w:t>
      </w:r>
    </w:p>
    <w:p w14:paraId="16E913A0" w14:textId="77777777" w:rsidR="00FC31DF" w:rsidRPr="00511736" w:rsidRDefault="00FC31DF" w:rsidP="00474BC1">
      <w:pPr>
        <w:tabs>
          <w:tab w:val="clear" w:pos="567"/>
        </w:tabs>
        <w:spacing w:line="240" w:lineRule="auto"/>
        <w:rPr>
          <w:szCs w:val="22"/>
        </w:rPr>
      </w:pPr>
      <w:proofErr w:type="spellStart"/>
      <w:r w:rsidRPr="00511736">
        <w:rPr>
          <w:szCs w:val="22"/>
        </w:rPr>
        <w:t>Swedish</w:t>
      </w:r>
      <w:proofErr w:type="spellEnd"/>
      <w:r w:rsidRPr="00511736">
        <w:rPr>
          <w:szCs w:val="22"/>
        </w:rPr>
        <w:t xml:space="preserve"> </w:t>
      </w:r>
      <w:proofErr w:type="spellStart"/>
      <w:r w:rsidRPr="00511736">
        <w:rPr>
          <w:szCs w:val="22"/>
        </w:rPr>
        <w:t>Orphan</w:t>
      </w:r>
      <w:proofErr w:type="spellEnd"/>
      <w:r w:rsidRPr="00511736">
        <w:rPr>
          <w:szCs w:val="22"/>
        </w:rPr>
        <w:t xml:space="preserve"> Biovitrum International AB</w:t>
      </w:r>
    </w:p>
    <w:p w14:paraId="06A2AA55" w14:textId="77777777" w:rsidR="00FC31DF" w:rsidRPr="00511736" w:rsidRDefault="00FC31DF" w:rsidP="00474BC1">
      <w:pPr>
        <w:tabs>
          <w:tab w:val="clear" w:pos="567"/>
        </w:tabs>
        <w:spacing w:line="240" w:lineRule="auto"/>
        <w:rPr>
          <w:szCs w:val="22"/>
        </w:rPr>
      </w:pPr>
      <w:r w:rsidRPr="00511736">
        <w:rPr>
          <w:szCs w:val="22"/>
        </w:rPr>
        <w:t>SE-112 76 Stockholm</w:t>
      </w:r>
    </w:p>
    <w:p w14:paraId="296D441D"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Svédország</w:t>
      </w:r>
    </w:p>
    <w:p w14:paraId="5FDAE014" w14:textId="77777777" w:rsidR="008B7C49" w:rsidRPr="00511736" w:rsidRDefault="008B7C49" w:rsidP="00474BC1">
      <w:pPr>
        <w:numPr>
          <w:ilvl w:val="12"/>
          <w:numId w:val="0"/>
        </w:numPr>
        <w:tabs>
          <w:tab w:val="clear" w:pos="567"/>
        </w:tabs>
        <w:spacing w:line="240" w:lineRule="auto"/>
        <w:ind w:right="-2"/>
        <w:rPr>
          <w:szCs w:val="22"/>
        </w:rPr>
      </w:pPr>
    </w:p>
    <w:p w14:paraId="6AD34D68" w14:textId="77777777" w:rsidR="008B7C49" w:rsidRPr="00511736" w:rsidRDefault="00E139F1" w:rsidP="00474BC1">
      <w:pPr>
        <w:keepNext/>
        <w:numPr>
          <w:ilvl w:val="12"/>
          <w:numId w:val="0"/>
        </w:numPr>
        <w:tabs>
          <w:tab w:val="clear" w:pos="567"/>
        </w:tabs>
        <w:spacing w:line="240" w:lineRule="auto"/>
        <w:rPr>
          <w:b/>
          <w:szCs w:val="22"/>
        </w:rPr>
      </w:pPr>
      <w:r w:rsidRPr="00511736">
        <w:rPr>
          <w:b/>
          <w:szCs w:val="22"/>
        </w:rPr>
        <w:lastRenderedPageBreak/>
        <w:t>A g</w:t>
      </w:r>
      <w:r w:rsidR="008B7C49" w:rsidRPr="00511736">
        <w:rPr>
          <w:b/>
          <w:szCs w:val="22"/>
        </w:rPr>
        <w:t>yártó</w:t>
      </w:r>
    </w:p>
    <w:p w14:paraId="474D8F6F" w14:textId="77777777" w:rsidR="008B7C49" w:rsidRPr="00511736" w:rsidRDefault="008B7C49" w:rsidP="00D070BB">
      <w:pPr>
        <w:keepNext/>
        <w:numPr>
          <w:ilvl w:val="12"/>
          <w:numId w:val="0"/>
        </w:numPr>
        <w:tabs>
          <w:tab w:val="clear" w:pos="567"/>
        </w:tabs>
        <w:spacing w:line="240" w:lineRule="auto"/>
        <w:ind w:right="-2"/>
        <w:rPr>
          <w:szCs w:val="22"/>
        </w:rPr>
      </w:pPr>
      <w:proofErr w:type="spellStart"/>
      <w:r w:rsidRPr="00511736">
        <w:rPr>
          <w:szCs w:val="22"/>
        </w:rPr>
        <w:t>Apotek</w:t>
      </w:r>
      <w:proofErr w:type="spellEnd"/>
      <w:r w:rsidRPr="00511736">
        <w:rPr>
          <w:szCs w:val="22"/>
        </w:rPr>
        <w:t xml:space="preserve"> </w:t>
      </w:r>
      <w:proofErr w:type="spellStart"/>
      <w:r w:rsidRPr="00511736">
        <w:rPr>
          <w:szCs w:val="22"/>
        </w:rPr>
        <w:t>Produktion</w:t>
      </w:r>
      <w:proofErr w:type="spellEnd"/>
      <w:r w:rsidRPr="00511736">
        <w:rPr>
          <w:szCs w:val="22"/>
        </w:rPr>
        <w:t xml:space="preserve"> &amp; </w:t>
      </w:r>
      <w:proofErr w:type="spellStart"/>
      <w:r w:rsidRPr="00511736">
        <w:rPr>
          <w:szCs w:val="22"/>
        </w:rPr>
        <w:t>Laboratorier</w:t>
      </w:r>
      <w:proofErr w:type="spellEnd"/>
      <w:r w:rsidRPr="00511736">
        <w:rPr>
          <w:szCs w:val="22"/>
        </w:rPr>
        <w:t xml:space="preserve"> AB</w:t>
      </w:r>
    </w:p>
    <w:p w14:paraId="05846A86" w14:textId="77777777" w:rsidR="008B7C49" w:rsidRPr="00511736" w:rsidRDefault="008B7C49" w:rsidP="00D070BB">
      <w:pPr>
        <w:keepNext/>
        <w:numPr>
          <w:ilvl w:val="12"/>
          <w:numId w:val="0"/>
        </w:numPr>
        <w:tabs>
          <w:tab w:val="clear" w:pos="567"/>
        </w:tabs>
        <w:spacing w:line="240" w:lineRule="auto"/>
        <w:ind w:right="-2"/>
        <w:rPr>
          <w:szCs w:val="22"/>
        </w:rPr>
      </w:pPr>
      <w:proofErr w:type="spellStart"/>
      <w:r w:rsidRPr="00511736">
        <w:rPr>
          <w:szCs w:val="22"/>
        </w:rPr>
        <w:t>Prismavägen</w:t>
      </w:r>
      <w:proofErr w:type="spellEnd"/>
      <w:r w:rsidRPr="00511736">
        <w:rPr>
          <w:szCs w:val="22"/>
        </w:rPr>
        <w:t xml:space="preserve"> 2</w:t>
      </w:r>
    </w:p>
    <w:p w14:paraId="43F737F3"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 xml:space="preserve">SE-141 75 </w:t>
      </w:r>
      <w:proofErr w:type="spellStart"/>
      <w:r w:rsidRPr="00511736">
        <w:rPr>
          <w:szCs w:val="22"/>
        </w:rPr>
        <w:t>Kungens</w:t>
      </w:r>
      <w:proofErr w:type="spellEnd"/>
      <w:r w:rsidRPr="00511736">
        <w:rPr>
          <w:szCs w:val="22"/>
        </w:rPr>
        <w:t xml:space="preserve"> Kurva</w:t>
      </w:r>
    </w:p>
    <w:p w14:paraId="7E2A31A0" w14:textId="77777777" w:rsidR="008B7C49" w:rsidRPr="00511736" w:rsidRDefault="008B7C49" w:rsidP="00474BC1">
      <w:pPr>
        <w:numPr>
          <w:ilvl w:val="12"/>
          <w:numId w:val="0"/>
        </w:numPr>
        <w:tabs>
          <w:tab w:val="clear" w:pos="567"/>
        </w:tabs>
        <w:spacing w:line="240" w:lineRule="auto"/>
        <w:ind w:right="-2"/>
        <w:rPr>
          <w:szCs w:val="22"/>
        </w:rPr>
      </w:pPr>
      <w:r w:rsidRPr="00511736">
        <w:rPr>
          <w:szCs w:val="22"/>
        </w:rPr>
        <w:t>Svédország</w:t>
      </w:r>
    </w:p>
    <w:p w14:paraId="33BECADA" w14:textId="77777777" w:rsidR="008B7C49" w:rsidRPr="00511736" w:rsidRDefault="008B7C49" w:rsidP="00474BC1">
      <w:pPr>
        <w:numPr>
          <w:ilvl w:val="12"/>
          <w:numId w:val="0"/>
        </w:numPr>
        <w:tabs>
          <w:tab w:val="clear" w:pos="567"/>
        </w:tabs>
        <w:spacing w:line="240" w:lineRule="auto"/>
        <w:ind w:right="-2"/>
        <w:rPr>
          <w:szCs w:val="22"/>
        </w:rPr>
      </w:pPr>
    </w:p>
    <w:p w14:paraId="3978CD42" w14:textId="77777777" w:rsidR="008B7C49" w:rsidRPr="00511736" w:rsidRDefault="008B7C49" w:rsidP="00474BC1">
      <w:pPr>
        <w:numPr>
          <w:ilvl w:val="12"/>
          <w:numId w:val="0"/>
        </w:numPr>
        <w:tabs>
          <w:tab w:val="clear" w:pos="567"/>
        </w:tabs>
        <w:spacing w:line="240" w:lineRule="auto"/>
        <w:ind w:right="-2"/>
        <w:rPr>
          <w:szCs w:val="22"/>
        </w:rPr>
      </w:pPr>
    </w:p>
    <w:p w14:paraId="6A67426D" w14:textId="3160C6C5" w:rsidR="008B7C49" w:rsidRPr="00511736" w:rsidRDefault="008B7C49" w:rsidP="00CC7D69">
      <w:pPr>
        <w:numPr>
          <w:ilvl w:val="12"/>
          <w:numId w:val="0"/>
        </w:numPr>
        <w:tabs>
          <w:tab w:val="clear" w:pos="567"/>
        </w:tabs>
        <w:spacing w:line="240" w:lineRule="auto"/>
        <w:rPr>
          <w:szCs w:val="22"/>
        </w:rPr>
      </w:pPr>
      <w:r w:rsidRPr="00511736">
        <w:rPr>
          <w:b/>
          <w:szCs w:val="22"/>
        </w:rPr>
        <w:t xml:space="preserve">A betegtájékoztató </w:t>
      </w:r>
      <w:r w:rsidR="00B006A7" w:rsidRPr="00511736">
        <w:rPr>
          <w:b/>
          <w:szCs w:val="22"/>
        </w:rPr>
        <w:t xml:space="preserve">legutóbbi felülvizsgálatának </w:t>
      </w:r>
      <w:r w:rsidRPr="00511736">
        <w:rPr>
          <w:b/>
          <w:szCs w:val="22"/>
        </w:rPr>
        <w:t>dátuma</w:t>
      </w:r>
      <w:proofErr w:type="gramStart"/>
      <w:r w:rsidR="004F7F05" w:rsidRPr="00511736">
        <w:rPr>
          <w:b/>
          <w:szCs w:val="22"/>
        </w:rPr>
        <w:t>:</w:t>
      </w:r>
      <w:r w:rsidR="00951624" w:rsidRPr="00511736">
        <w:rPr>
          <w:b/>
          <w:szCs w:val="22"/>
        </w:rPr>
        <w:t xml:space="preserve"> </w:t>
      </w:r>
      <w:r w:rsidR="009C09C3" w:rsidRPr="00511736">
        <w:rPr>
          <w:b/>
          <w:szCs w:val="22"/>
        </w:rPr>
        <w:t>.</w:t>
      </w:r>
      <w:proofErr w:type="gramEnd"/>
    </w:p>
    <w:p w14:paraId="166C4D8E" w14:textId="77777777" w:rsidR="008B7C49" w:rsidRPr="00511736" w:rsidRDefault="008B7C49" w:rsidP="00474BC1">
      <w:pPr>
        <w:numPr>
          <w:ilvl w:val="12"/>
          <w:numId w:val="0"/>
        </w:numPr>
        <w:tabs>
          <w:tab w:val="clear" w:pos="567"/>
        </w:tabs>
        <w:spacing w:line="240" w:lineRule="auto"/>
        <w:ind w:right="-2"/>
        <w:rPr>
          <w:szCs w:val="22"/>
        </w:rPr>
      </w:pPr>
    </w:p>
    <w:p w14:paraId="53E80106" w14:textId="77777777" w:rsidR="00876EF1" w:rsidRPr="00511736" w:rsidRDefault="00876EF1" w:rsidP="00474BC1">
      <w:pPr>
        <w:numPr>
          <w:ilvl w:val="12"/>
          <w:numId w:val="0"/>
        </w:numPr>
        <w:tabs>
          <w:tab w:val="clear" w:pos="567"/>
        </w:tabs>
        <w:spacing w:line="240" w:lineRule="auto"/>
        <w:ind w:right="-2"/>
        <w:rPr>
          <w:szCs w:val="22"/>
        </w:rPr>
      </w:pPr>
    </w:p>
    <w:p w14:paraId="067C251D" w14:textId="68B637D3" w:rsidR="008B7C49" w:rsidRPr="00511736" w:rsidRDefault="008B7C49" w:rsidP="00474BC1">
      <w:pPr>
        <w:numPr>
          <w:ilvl w:val="12"/>
          <w:numId w:val="0"/>
        </w:numPr>
        <w:tabs>
          <w:tab w:val="clear" w:pos="567"/>
        </w:tabs>
        <w:spacing w:line="240" w:lineRule="auto"/>
        <w:ind w:right="-2"/>
        <w:rPr>
          <w:bCs/>
          <w:szCs w:val="22"/>
        </w:rPr>
      </w:pPr>
      <w:r w:rsidRPr="00511736">
        <w:rPr>
          <w:szCs w:val="22"/>
        </w:rPr>
        <w:t xml:space="preserve">A gyógyszerről részletes információ, </w:t>
      </w:r>
      <w:r w:rsidR="00697E75" w:rsidRPr="00511736">
        <w:rPr>
          <w:szCs w:val="22"/>
        </w:rPr>
        <w:t xml:space="preserve">illetve ritka betegségekről és azok kezeléséről szóló honlapok címei </w:t>
      </w:r>
      <w:r w:rsidRPr="00511736">
        <w:rPr>
          <w:szCs w:val="22"/>
        </w:rPr>
        <w:t>az Európai Gyógyszerügynökség internetes honlapján</w:t>
      </w:r>
      <w:r w:rsidR="00040C8F" w:rsidRPr="00511736">
        <w:rPr>
          <w:szCs w:val="22"/>
        </w:rPr>
        <w:t>:</w:t>
      </w:r>
      <w:r w:rsidRPr="00511736">
        <w:rPr>
          <w:szCs w:val="22"/>
        </w:rPr>
        <w:t xml:space="preserve"> (</w:t>
      </w:r>
      <w:hyperlink r:id="rId23" w:history="1">
        <w:r w:rsidR="00F170DB" w:rsidRPr="00511736">
          <w:rPr>
            <w:rStyle w:val="Hyperlink"/>
          </w:rPr>
          <w:t>http://www.ema.europa.eu</w:t>
        </w:r>
      </w:hyperlink>
      <w:r w:rsidRPr="00511736">
        <w:rPr>
          <w:szCs w:val="22"/>
        </w:rPr>
        <w:t>) található</w:t>
      </w:r>
      <w:r w:rsidR="009D114E" w:rsidRPr="00511736">
        <w:rPr>
          <w:szCs w:val="22"/>
        </w:rPr>
        <w:t>k</w:t>
      </w:r>
      <w:r w:rsidRPr="00511736">
        <w:rPr>
          <w:szCs w:val="22"/>
        </w:rPr>
        <w:t>.</w:t>
      </w:r>
    </w:p>
    <w:p w14:paraId="63A88C85" w14:textId="77777777" w:rsidR="00CB376C" w:rsidRPr="00511736" w:rsidRDefault="00CB376C" w:rsidP="00474BC1">
      <w:pPr>
        <w:tabs>
          <w:tab w:val="clear" w:pos="567"/>
        </w:tabs>
        <w:spacing w:line="240" w:lineRule="auto"/>
        <w:jc w:val="center"/>
        <w:rPr>
          <w:b/>
          <w:szCs w:val="22"/>
        </w:rPr>
      </w:pPr>
      <w:r w:rsidRPr="00511736">
        <w:rPr>
          <w:szCs w:val="22"/>
        </w:rPr>
        <w:br w:type="page"/>
      </w:r>
      <w:r w:rsidRPr="00511736">
        <w:rPr>
          <w:b/>
          <w:szCs w:val="22"/>
        </w:rPr>
        <w:lastRenderedPageBreak/>
        <w:t>Betegtájékoztató: Információk a felhasználó számára</w:t>
      </w:r>
    </w:p>
    <w:p w14:paraId="5423B2FE" w14:textId="77777777" w:rsidR="00CB376C" w:rsidRPr="00511736" w:rsidRDefault="00CB376C" w:rsidP="00474BC1">
      <w:pPr>
        <w:tabs>
          <w:tab w:val="clear" w:pos="567"/>
        </w:tabs>
        <w:spacing w:line="240" w:lineRule="auto"/>
        <w:jc w:val="center"/>
        <w:rPr>
          <w:b/>
          <w:szCs w:val="22"/>
        </w:rPr>
      </w:pPr>
    </w:p>
    <w:p w14:paraId="78968A98" w14:textId="77777777" w:rsidR="008331B5" w:rsidRPr="00511736" w:rsidRDefault="008331B5" w:rsidP="00474BC1">
      <w:pPr>
        <w:tabs>
          <w:tab w:val="clear" w:pos="567"/>
        </w:tabs>
        <w:spacing w:line="240" w:lineRule="auto"/>
        <w:jc w:val="center"/>
        <w:rPr>
          <w:b/>
          <w:szCs w:val="22"/>
        </w:rPr>
      </w:pPr>
      <w:r w:rsidRPr="00511736">
        <w:rPr>
          <w:b/>
          <w:szCs w:val="22"/>
        </w:rPr>
        <w:t>Orfadin 4 mg/ml belsőleges szuszpenzió</w:t>
      </w:r>
    </w:p>
    <w:p w14:paraId="424FDEA2" w14:textId="77777777" w:rsidR="00CB376C" w:rsidRPr="00511736" w:rsidRDefault="00CB376C" w:rsidP="00474BC1">
      <w:pPr>
        <w:tabs>
          <w:tab w:val="clear" w:pos="567"/>
        </w:tabs>
        <w:spacing w:line="240" w:lineRule="auto"/>
        <w:jc w:val="center"/>
        <w:rPr>
          <w:szCs w:val="22"/>
        </w:rPr>
      </w:pPr>
      <w:proofErr w:type="spellStart"/>
      <w:r w:rsidRPr="00511736">
        <w:rPr>
          <w:szCs w:val="22"/>
        </w:rPr>
        <w:t>nitizinon</w:t>
      </w:r>
      <w:proofErr w:type="spellEnd"/>
    </w:p>
    <w:p w14:paraId="0D1CB89C" w14:textId="77777777" w:rsidR="00102CC0" w:rsidRPr="00511736" w:rsidRDefault="00102CC0" w:rsidP="00474BC1">
      <w:pPr>
        <w:tabs>
          <w:tab w:val="clear" w:pos="567"/>
        </w:tabs>
        <w:spacing w:line="240" w:lineRule="auto"/>
        <w:jc w:val="center"/>
        <w:rPr>
          <w:szCs w:val="22"/>
        </w:rPr>
      </w:pPr>
    </w:p>
    <w:p w14:paraId="21E2DE4A" w14:textId="77777777" w:rsidR="00CB376C" w:rsidRPr="00511736" w:rsidRDefault="00CB376C" w:rsidP="00474BC1">
      <w:pPr>
        <w:tabs>
          <w:tab w:val="clear" w:pos="567"/>
        </w:tabs>
        <w:spacing w:line="240" w:lineRule="auto"/>
        <w:ind w:right="-2"/>
        <w:rPr>
          <w:szCs w:val="22"/>
        </w:rPr>
      </w:pPr>
      <w:r w:rsidRPr="00511736">
        <w:rPr>
          <w:b/>
          <w:szCs w:val="22"/>
        </w:rPr>
        <w:t>Mielőtt elkezdi szedni ezt a gyógyszert, olvassa el figyelmesen az alábbi betegtájékoztatót, mert az Ön számára fontos információkat tartalmaz.</w:t>
      </w:r>
    </w:p>
    <w:p w14:paraId="17767768" w14:textId="77777777" w:rsidR="00CB376C" w:rsidRPr="00511736" w:rsidRDefault="00CB376C" w:rsidP="00474BC1">
      <w:pPr>
        <w:numPr>
          <w:ilvl w:val="0"/>
          <w:numId w:val="21"/>
        </w:numPr>
        <w:tabs>
          <w:tab w:val="clear" w:pos="567"/>
        </w:tabs>
        <w:spacing w:line="240" w:lineRule="auto"/>
        <w:ind w:left="567" w:right="-2" w:hanging="567"/>
        <w:rPr>
          <w:szCs w:val="22"/>
        </w:rPr>
      </w:pPr>
      <w:r w:rsidRPr="00511736">
        <w:rPr>
          <w:szCs w:val="22"/>
        </w:rPr>
        <w:t>Tartsa meg a betegtájékoztatót, mert a benne szereplő információkra a későbbiekben is szüksége lehet.</w:t>
      </w:r>
    </w:p>
    <w:p w14:paraId="36CF7EF0" w14:textId="77777777" w:rsidR="00CB376C" w:rsidRPr="00511736" w:rsidRDefault="00CB376C" w:rsidP="00474BC1">
      <w:pPr>
        <w:numPr>
          <w:ilvl w:val="0"/>
          <w:numId w:val="21"/>
        </w:numPr>
        <w:tabs>
          <w:tab w:val="clear" w:pos="567"/>
        </w:tabs>
        <w:spacing w:line="240" w:lineRule="auto"/>
        <w:ind w:left="567" w:right="-2" w:hanging="567"/>
        <w:rPr>
          <w:szCs w:val="22"/>
        </w:rPr>
      </w:pPr>
      <w:r w:rsidRPr="00511736">
        <w:rPr>
          <w:szCs w:val="22"/>
        </w:rPr>
        <w:t>További kérdéseivel forduljon kezelőorvosához, gyógyszerészéhez vagy a gondozását végző egészségügyi szakemberhez.</w:t>
      </w:r>
    </w:p>
    <w:p w14:paraId="514592D4" w14:textId="77777777" w:rsidR="00CB376C" w:rsidRPr="00511736" w:rsidRDefault="00CB376C" w:rsidP="00474BC1">
      <w:pPr>
        <w:numPr>
          <w:ilvl w:val="0"/>
          <w:numId w:val="21"/>
        </w:numPr>
        <w:tabs>
          <w:tab w:val="clear" w:pos="567"/>
        </w:tabs>
        <w:spacing w:line="240" w:lineRule="auto"/>
        <w:ind w:left="567" w:right="-2" w:hanging="567"/>
        <w:rPr>
          <w:szCs w:val="22"/>
        </w:rPr>
      </w:pPr>
      <w:r w:rsidRPr="00511736">
        <w:rPr>
          <w:szCs w:val="22"/>
        </w:rPr>
        <w:t>Ezt a gyógyszert az orvos kizárólag Önnek írta fel. Ne adja át a készítményt másnak, mert számára ártalmas lehet még abban az esetben is, ha a betegsége tünetei az Önéhez hasonlóak.</w:t>
      </w:r>
    </w:p>
    <w:p w14:paraId="751EC074" w14:textId="77777777" w:rsidR="00CB376C" w:rsidRPr="00511736" w:rsidRDefault="00CB376C" w:rsidP="00474BC1">
      <w:pPr>
        <w:numPr>
          <w:ilvl w:val="0"/>
          <w:numId w:val="21"/>
        </w:numPr>
        <w:tabs>
          <w:tab w:val="clear" w:pos="567"/>
        </w:tabs>
        <w:spacing w:line="240" w:lineRule="auto"/>
        <w:ind w:left="567" w:right="-2" w:hanging="567"/>
        <w:rPr>
          <w:szCs w:val="22"/>
        </w:rPr>
      </w:pPr>
      <w:r w:rsidRPr="00511736">
        <w:rPr>
          <w:szCs w:val="22"/>
        </w:rPr>
        <w:t>Ha Önnél bármilyen mellékhatás jelentkezik, tájékoztassa erről kezelőorvosát</w:t>
      </w:r>
      <w:r w:rsidR="001748C3" w:rsidRPr="00511736">
        <w:rPr>
          <w:szCs w:val="22"/>
        </w:rPr>
        <w:t>,</w:t>
      </w:r>
      <w:r w:rsidRPr="00511736">
        <w:rPr>
          <w:szCs w:val="22"/>
        </w:rPr>
        <w:t xml:space="preserve"> gyógyszerészét vagy a gondozását végző egészségügyi szakembert. Ez a betegtájékoztatóban fel nem sorolt bármilyen lehetséges mellékhatásra is vonatkozik. Lásd 4. pont</w:t>
      </w:r>
      <w:r w:rsidR="001748C3" w:rsidRPr="00511736">
        <w:rPr>
          <w:szCs w:val="22"/>
        </w:rPr>
        <w:t>.</w:t>
      </w:r>
    </w:p>
    <w:p w14:paraId="37CA227E" w14:textId="77777777" w:rsidR="00CB376C" w:rsidRPr="00511736" w:rsidRDefault="00CB376C" w:rsidP="00474BC1">
      <w:pPr>
        <w:numPr>
          <w:ilvl w:val="12"/>
          <w:numId w:val="0"/>
        </w:numPr>
        <w:tabs>
          <w:tab w:val="clear" w:pos="567"/>
        </w:tabs>
        <w:spacing w:line="240" w:lineRule="auto"/>
        <w:ind w:right="-2"/>
        <w:rPr>
          <w:szCs w:val="22"/>
        </w:rPr>
      </w:pPr>
    </w:p>
    <w:p w14:paraId="609A1B75" w14:textId="77777777" w:rsidR="00CB376C" w:rsidRPr="00511736" w:rsidRDefault="00CB376C" w:rsidP="00474BC1">
      <w:pPr>
        <w:keepNext/>
        <w:numPr>
          <w:ilvl w:val="12"/>
          <w:numId w:val="0"/>
        </w:numPr>
        <w:tabs>
          <w:tab w:val="clear" w:pos="567"/>
        </w:tabs>
        <w:spacing w:line="240" w:lineRule="auto"/>
        <w:rPr>
          <w:szCs w:val="22"/>
        </w:rPr>
      </w:pPr>
      <w:r w:rsidRPr="00511736">
        <w:rPr>
          <w:b/>
          <w:szCs w:val="22"/>
        </w:rPr>
        <w:t>A betegtájékoztató tartalma</w:t>
      </w:r>
      <w:r w:rsidRPr="00511736">
        <w:rPr>
          <w:b/>
          <w:bCs/>
          <w:szCs w:val="22"/>
        </w:rPr>
        <w:t>:</w:t>
      </w:r>
      <w:r w:rsidRPr="00511736">
        <w:rPr>
          <w:szCs w:val="22"/>
        </w:rPr>
        <w:t xml:space="preserve"> </w:t>
      </w:r>
    </w:p>
    <w:p w14:paraId="131C2F9F" w14:textId="77777777" w:rsidR="00CB376C" w:rsidRPr="00511736" w:rsidRDefault="00CB376C" w:rsidP="00474BC1">
      <w:pPr>
        <w:keepNext/>
        <w:numPr>
          <w:ilvl w:val="12"/>
          <w:numId w:val="0"/>
        </w:numPr>
        <w:tabs>
          <w:tab w:val="clear" w:pos="567"/>
        </w:tabs>
        <w:spacing w:line="240" w:lineRule="auto"/>
        <w:rPr>
          <w:szCs w:val="22"/>
        </w:rPr>
      </w:pPr>
    </w:p>
    <w:p w14:paraId="3B5BB19E" w14:textId="77777777" w:rsidR="00CB376C" w:rsidRPr="00511736" w:rsidRDefault="00CB376C" w:rsidP="00474BC1">
      <w:pPr>
        <w:tabs>
          <w:tab w:val="clear" w:pos="567"/>
        </w:tabs>
        <w:spacing w:line="240" w:lineRule="auto"/>
        <w:ind w:left="567" w:right="-29" w:hanging="567"/>
        <w:rPr>
          <w:szCs w:val="22"/>
        </w:rPr>
      </w:pPr>
      <w:r w:rsidRPr="00511736">
        <w:rPr>
          <w:szCs w:val="22"/>
        </w:rPr>
        <w:t>1.</w:t>
      </w:r>
      <w:r w:rsidRPr="00511736">
        <w:rPr>
          <w:szCs w:val="22"/>
        </w:rPr>
        <w:tab/>
        <w:t>Milyen típusú gyógyszer az Orfadin és milyen betegségek esetén alkalmazható?</w:t>
      </w:r>
    </w:p>
    <w:p w14:paraId="47B9BF7B" w14:textId="77777777" w:rsidR="00CB376C" w:rsidRPr="00511736" w:rsidRDefault="00CB376C" w:rsidP="00474BC1">
      <w:pPr>
        <w:tabs>
          <w:tab w:val="clear" w:pos="567"/>
        </w:tabs>
        <w:spacing w:line="240" w:lineRule="auto"/>
        <w:ind w:left="567" w:right="-29" w:hanging="567"/>
        <w:rPr>
          <w:szCs w:val="22"/>
        </w:rPr>
      </w:pPr>
      <w:r w:rsidRPr="00511736">
        <w:rPr>
          <w:szCs w:val="22"/>
        </w:rPr>
        <w:t>2.</w:t>
      </w:r>
      <w:r w:rsidRPr="00511736">
        <w:rPr>
          <w:szCs w:val="22"/>
        </w:rPr>
        <w:tab/>
        <w:t>Tudnivalók az Orfadin szedése előtt</w:t>
      </w:r>
    </w:p>
    <w:p w14:paraId="3BF3BDA8" w14:textId="77777777" w:rsidR="00CB376C" w:rsidRPr="00511736" w:rsidRDefault="00CB376C" w:rsidP="00474BC1">
      <w:pPr>
        <w:tabs>
          <w:tab w:val="clear" w:pos="567"/>
        </w:tabs>
        <w:spacing w:line="240" w:lineRule="auto"/>
        <w:ind w:left="567" w:right="-29" w:hanging="567"/>
        <w:rPr>
          <w:szCs w:val="22"/>
        </w:rPr>
      </w:pPr>
      <w:r w:rsidRPr="00511736">
        <w:rPr>
          <w:szCs w:val="22"/>
        </w:rPr>
        <w:t>3.</w:t>
      </w:r>
      <w:r w:rsidRPr="00511736">
        <w:rPr>
          <w:szCs w:val="22"/>
        </w:rPr>
        <w:tab/>
        <w:t>Hogyan kell szedni az Orfadin-t?</w:t>
      </w:r>
    </w:p>
    <w:p w14:paraId="10BFA60F" w14:textId="77777777" w:rsidR="00CB376C" w:rsidRPr="00511736" w:rsidRDefault="00CB376C" w:rsidP="00474BC1">
      <w:pPr>
        <w:tabs>
          <w:tab w:val="clear" w:pos="567"/>
        </w:tabs>
        <w:spacing w:line="240" w:lineRule="auto"/>
        <w:ind w:left="567" w:right="-29" w:hanging="567"/>
        <w:rPr>
          <w:szCs w:val="22"/>
        </w:rPr>
      </w:pPr>
      <w:r w:rsidRPr="00511736">
        <w:rPr>
          <w:szCs w:val="22"/>
        </w:rPr>
        <w:t>4.</w:t>
      </w:r>
      <w:r w:rsidRPr="00511736">
        <w:rPr>
          <w:szCs w:val="22"/>
        </w:rPr>
        <w:tab/>
        <w:t>Lehetséges mellékhatások</w:t>
      </w:r>
    </w:p>
    <w:p w14:paraId="235240A1" w14:textId="77777777" w:rsidR="00CB376C" w:rsidRPr="00511736" w:rsidRDefault="00CB376C" w:rsidP="00474BC1">
      <w:pPr>
        <w:tabs>
          <w:tab w:val="clear" w:pos="567"/>
        </w:tabs>
        <w:spacing w:line="240" w:lineRule="auto"/>
        <w:ind w:left="567" w:right="-29" w:hanging="567"/>
        <w:rPr>
          <w:szCs w:val="22"/>
        </w:rPr>
      </w:pPr>
      <w:r w:rsidRPr="00511736">
        <w:rPr>
          <w:szCs w:val="22"/>
        </w:rPr>
        <w:t>5.</w:t>
      </w:r>
      <w:r w:rsidRPr="00511736">
        <w:rPr>
          <w:szCs w:val="22"/>
        </w:rPr>
        <w:tab/>
        <w:t>Hogyan kell az Orfadin-t tárolni?</w:t>
      </w:r>
    </w:p>
    <w:p w14:paraId="2586164A" w14:textId="77777777" w:rsidR="00CB376C" w:rsidRPr="00511736" w:rsidRDefault="00CB376C" w:rsidP="00474BC1">
      <w:pPr>
        <w:tabs>
          <w:tab w:val="clear" w:pos="567"/>
        </w:tabs>
        <w:spacing w:line="240" w:lineRule="auto"/>
        <w:ind w:left="567" w:right="-29" w:hanging="567"/>
        <w:rPr>
          <w:szCs w:val="22"/>
        </w:rPr>
      </w:pPr>
      <w:r w:rsidRPr="00511736">
        <w:rPr>
          <w:szCs w:val="22"/>
        </w:rPr>
        <w:t>6.</w:t>
      </w:r>
      <w:r w:rsidRPr="00511736">
        <w:rPr>
          <w:szCs w:val="22"/>
        </w:rPr>
        <w:tab/>
        <w:t>A csomagolás tartalma és egyéb információk</w:t>
      </w:r>
    </w:p>
    <w:p w14:paraId="2411D865" w14:textId="77777777" w:rsidR="00CB376C" w:rsidRPr="00511736" w:rsidRDefault="00CB376C" w:rsidP="00474BC1">
      <w:pPr>
        <w:numPr>
          <w:ilvl w:val="12"/>
          <w:numId w:val="0"/>
        </w:numPr>
        <w:tabs>
          <w:tab w:val="clear" w:pos="567"/>
        </w:tabs>
        <w:spacing w:line="240" w:lineRule="auto"/>
        <w:ind w:right="-2"/>
        <w:rPr>
          <w:szCs w:val="22"/>
        </w:rPr>
      </w:pPr>
    </w:p>
    <w:p w14:paraId="5BA7676B" w14:textId="77777777" w:rsidR="00CB376C" w:rsidRPr="00511736" w:rsidRDefault="00CB376C" w:rsidP="00474BC1">
      <w:pPr>
        <w:tabs>
          <w:tab w:val="clear" w:pos="567"/>
        </w:tabs>
        <w:spacing w:line="240" w:lineRule="auto"/>
        <w:ind w:right="-2"/>
        <w:rPr>
          <w:szCs w:val="22"/>
        </w:rPr>
      </w:pPr>
    </w:p>
    <w:p w14:paraId="40374DB6" w14:textId="77777777" w:rsidR="00CB376C" w:rsidRPr="00511736" w:rsidRDefault="00CB376C" w:rsidP="00474BC1">
      <w:pPr>
        <w:keepNext/>
        <w:numPr>
          <w:ilvl w:val="12"/>
          <w:numId w:val="0"/>
        </w:numPr>
        <w:tabs>
          <w:tab w:val="clear" w:pos="567"/>
        </w:tabs>
        <w:spacing w:line="240" w:lineRule="auto"/>
        <w:ind w:left="567" w:hanging="567"/>
        <w:rPr>
          <w:szCs w:val="22"/>
        </w:rPr>
      </w:pPr>
      <w:r w:rsidRPr="00511736">
        <w:rPr>
          <w:b/>
          <w:szCs w:val="22"/>
        </w:rPr>
        <w:t>1.</w:t>
      </w:r>
      <w:r w:rsidRPr="00511736">
        <w:rPr>
          <w:b/>
          <w:szCs w:val="22"/>
        </w:rPr>
        <w:tab/>
        <w:t>Milyen típusú gyógyszer az Orfadin és milyen betegségek esetén alkalmazható?</w:t>
      </w:r>
    </w:p>
    <w:p w14:paraId="24AD10CB" w14:textId="77777777" w:rsidR="00CB376C" w:rsidRPr="00511736" w:rsidRDefault="00CB376C" w:rsidP="00474BC1">
      <w:pPr>
        <w:keepNext/>
        <w:numPr>
          <w:ilvl w:val="12"/>
          <w:numId w:val="0"/>
        </w:numPr>
        <w:tabs>
          <w:tab w:val="clear" w:pos="567"/>
        </w:tabs>
        <w:spacing w:line="240" w:lineRule="auto"/>
        <w:rPr>
          <w:szCs w:val="22"/>
        </w:rPr>
      </w:pPr>
    </w:p>
    <w:p w14:paraId="1E69EEC6" w14:textId="77777777" w:rsidR="00505170" w:rsidRPr="00511736" w:rsidRDefault="00CB376C" w:rsidP="004467DC">
      <w:pPr>
        <w:keepNext/>
        <w:numPr>
          <w:ilvl w:val="12"/>
          <w:numId w:val="0"/>
        </w:numPr>
        <w:tabs>
          <w:tab w:val="clear" w:pos="567"/>
        </w:tabs>
        <w:spacing w:line="240" w:lineRule="auto"/>
        <w:ind w:right="-2"/>
        <w:rPr>
          <w:szCs w:val="22"/>
        </w:rPr>
      </w:pPr>
      <w:r w:rsidRPr="00511736">
        <w:rPr>
          <w:szCs w:val="22"/>
        </w:rPr>
        <w:t xml:space="preserve">Az Orfadin hatóanyaga a </w:t>
      </w:r>
      <w:proofErr w:type="spellStart"/>
      <w:r w:rsidRPr="00511736">
        <w:rPr>
          <w:szCs w:val="22"/>
        </w:rPr>
        <w:t>nitizinon</w:t>
      </w:r>
      <w:proofErr w:type="spellEnd"/>
      <w:r w:rsidRPr="00511736">
        <w:rPr>
          <w:szCs w:val="22"/>
        </w:rPr>
        <w:t xml:space="preserve">. </w:t>
      </w:r>
      <w:r w:rsidR="00505170" w:rsidRPr="00511736">
        <w:rPr>
          <w:szCs w:val="22"/>
        </w:rPr>
        <w:t xml:space="preserve">Az </w:t>
      </w:r>
      <w:proofErr w:type="spellStart"/>
      <w:r w:rsidR="00505170" w:rsidRPr="00511736">
        <w:rPr>
          <w:szCs w:val="22"/>
        </w:rPr>
        <w:t>Orfadint</w:t>
      </w:r>
      <w:proofErr w:type="spellEnd"/>
      <w:r w:rsidR="00505170" w:rsidRPr="00511736">
        <w:rPr>
          <w:szCs w:val="22"/>
        </w:rPr>
        <w:t xml:space="preserve"> az alábbiak kezelésére használják:</w:t>
      </w:r>
    </w:p>
    <w:p w14:paraId="60F9F027" w14:textId="77777777" w:rsidR="00505170" w:rsidRPr="00511736" w:rsidRDefault="00CB376C" w:rsidP="004467DC">
      <w:pPr>
        <w:numPr>
          <w:ilvl w:val="0"/>
          <w:numId w:val="34"/>
        </w:numPr>
        <w:tabs>
          <w:tab w:val="clear" w:pos="0"/>
          <w:tab w:val="clear" w:pos="567"/>
        </w:tabs>
        <w:spacing w:line="240" w:lineRule="auto"/>
        <w:ind w:left="567" w:right="-2" w:hanging="567"/>
        <w:rPr>
          <w:szCs w:val="22"/>
        </w:rPr>
      </w:pPr>
      <w:r w:rsidRPr="00511736">
        <w:rPr>
          <w:szCs w:val="22"/>
        </w:rPr>
        <w:t>egy ritka betegség, az úgynevezett örökletes 1</w:t>
      </w:r>
      <w:r w:rsidRPr="00511736">
        <w:rPr>
          <w:szCs w:val="22"/>
        </w:rPr>
        <w:noBreakHyphen/>
        <w:t xml:space="preserve">es típusú </w:t>
      </w:r>
      <w:proofErr w:type="spellStart"/>
      <w:r w:rsidRPr="00511736">
        <w:rPr>
          <w:szCs w:val="22"/>
        </w:rPr>
        <w:t>tirozinémia</w:t>
      </w:r>
      <w:proofErr w:type="spellEnd"/>
      <w:r w:rsidRPr="00511736">
        <w:rPr>
          <w:szCs w:val="22"/>
        </w:rPr>
        <w:t xml:space="preserve"> felnőttek, serdülők és </w:t>
      </w:r>
      <w:r w:rsidR="009F1CFD" w:rsidRPr="00511736">
        <w:rPr>
          <w:szCs w:val="22"/>
        </w:rPr>
        <w:t xml:space="preserve">(bármilyen </w:t>
      </w:r>
      <w:r w:rsidR="00AB05DF" w:rsidRPr="00511736">
        <w:rPr>
          <w:szCs w:val="22"/>
        </w:rPr>
        <w:t>életkorú</w:t>
      </w:r>
      <w:r w:rsidR="009F1CFD" w:rsidRPr="00511736">
        <w:rPr>
          <w:szCs w:val="22"/>
        </w:rPr>
        <w:t xml:space="preserve">) </w:t>
      </w:r>
      <w:r w:rsidRPr="00511736">
        <w:rPr>
          <w:szCs w:val="22"/>
        </w:rPr>
        <w:t>gyermekek esetében</w:t>
      </w:r>
    </w:p>
    <w:p w14:paraId="6F7EFA48" w14:textId="77777777" w:rsidR="00CB376C" w:rsidRPr="00511736" w:rsidRDefault="00505170" w:rsidP="004467DC">
      <w:pPr>
        <w:numPr>
          <w:ilvl w:val="0"/>
          <w:numId w:val="34"/>
        </w:numPr>
        <w:tabs>
          <w:tab w:val="clear" w:pos="0"/>
          <w:tab w:val="clear" w:pos="567"/>
        </w:tabs>
        <w:spacing w:line="240" w:lineRule="auto"/>
        <w:ind w:left="567" w:right="-2" w:hanging="567"/>
        <w:rPr>
          <w:szCs w:val="22"/>
        </w:rPr>
      </w:pPr>
      <w:r w:rsidRPr="00511736">
        <w:rPr>
          <w:szCs w:val="22"/>
        </w:rPr>
        <w:t xml:space="preserve">az </w:t>
      </w:r>
      <w:proofErr w:type="spellStart"/>
      <w:r w:rsidRPr="00511736">
        <w:rPr>
          <w:szCs w:val="22"/>
        </w:rPr>
        <w:t>alkaptonuriának</w:t>
      </w:r>
      <w:proofErr w:type="spellEnd"/>
      <w:r w:rsidRPr="00511736">
        <w:rPr>
          <w:szCs w:val="22"/>
        </w:rPr>
        <w:t xml:space="preserve"> (AKU) nevezett ritka betegség felnőttek esetében</w:t>
      </w:r>
    </w:p>
    <w:p w14:paraId="75548E7E" w14:textId="77777777" w:rsidR="00CB376C" w:rsidRPr="00511736" w:rsidRDefault="00CB376C" w:rsidP="00474BC1">
      <w:pPr>
        <w:numPr>
          <w:ilvl w:val="12"/>
          <w:numId w:val="0"/>
        </w:numPr>
        <w:tabs>
          <w:tab w:val="clear" w:pos="567"/>
        </w:tabs>
        <w:spacing w:line="240" w:lineRule="auto"/>
        <w:ind w:right="-2"/>
        <w:rPr>
          <w:szCs w:val="22"/>
        </w:rPr>
      </w:pPr>
    </w:p>
    <w:p w14:paraId="47EB7F2B" w14:textId="77777777" w:rsidR="00CB376C" w:rsidRPr="00511736" w:rsidRDefault="00505170" w:rsidP="00474BC1">
      <w:pPr>
        <w:numPr>
          <w:ilvl w:val="12"/>
          <w:numId w:val="0"/>
        </w:numPr>
        <w:tabs>
          <w:tab w:val="clear" w:pos="567"/>
        </w:tabs>
        <w:spacing w:line="240" w:lineRule="auto"/>
        <w:ind w:right="-2"/>
        <w:rPr>
          <w:szCs w:val="22"/>
        </w:rPr>
      </w:pPr>
      <w:r w:rsidRPr="00511736">
        <w:rPr>
          <w:szCs w:val="22"/>
        </w:rPr>
        <w:t xml:space="preserve">E </w:t>
      </w:r>
      <w:r w:rsidR="00CB376C" w:rsidRPr="00511736">
        <w:rPr>
          <w:szCs w:val="22"/>
        </w:rPr>
        <w:t>betegség</w:t>
      </w:r>
      <w:r w:rsidRPr="00511736">
        <w:rPr>
          <w:szCs w:val="22"/>
        </w:rPr>
        <w:t>ek</w:t>
      </w:r>
      <w:r w:rsidR="00CB376C" w:rsidRPr="00511736">
        <w:rPr>
          <w:szCs w:val="22"/>
        </w:rPr>
        <w:t xml:space="preserve"> következtében szervezete nem képes teljes mértékben lebontani a </w:t>
      </w:r>
      <w:proofErr w:type="spellStart"/>
      <w:r w:rsidR="00CB376C" w:rsidRPr="00511736">
        <w:rPr>
          <w:szCs w:val="22"/>
        </w:rPr>
        <w:t>tirozin</w:t>
      </w:r>
      <w:proofErr w:type="spellEnd"/>
      <w:r w:rsidR="00CB376C" w:rsidRPr="00511736">
        <w:rPr>
          <w:szCs w:val="22"/>
        </w:rPr>
        <w:t xml:space="preserve"> nevű aminosavat (az aminosavak a fehérjéink építőkövei), és káros anyagokat képez. Ezek az anyagok felhalmozódnak a szervezetében. Az Orfadin gátolja a </w:t>
      </w:r>
      <w:proofErr w:type="spellStart"/>
      <w:r w:rsidR="00CB376C" w:rsidRPr="00511736">
        <w:rPr>
          <w:szCs w:val="22"/>
        </w:rPr>
        <w:t>tirozin</w:t>
      </w:r>
      <w:proofErr w:type="spellEnd"/>
      <w:r w:rsidR="00CB376C" w:rsidRPr="00511736">
        <w:rPr>
          <w:szCs w:val="22"/>
        </w:rPr>
        <w:t xml:space="preserve"> lebomlását és a káros vegyületek keletkezését. </w:t>
      </w:r>
    </w:p>
    <w:p w14:paraId="307A7727" w14:textId="77777777" w:rsidR="00CB376C" w:rsidRPr="00511736" w:rsidRDefault="00CB376C" w:rsidP="00474BC1">
      <w:pPr>
        <w:numPr>
          <w:ilvl w:val="12"/>
          <w:numId w:val="0"/>
        </w:numPr>
        <w:tabs>
          <w:tab w:val="clear" w:pos="567"/>
        </w:tabs>
        <w:spacing w:line="240" w:lineRule="auto"/>
        <w:ind w:right="-2"/>
        <w:rPr>
          <w:szCs w:val="22"/>
        </w:rPr>
      </w:pPr>
    </w:p>
    <w:p w14:paraId="6539E789" w14:textId="77777777" w:rsidR="00CB376C" w:rsidRPr="00511736" w:rsidRDefault="00505170" w:rsidP="00474BC1">
      <w:pPr>
        <w:numPr>
          <w:ilvl w:val="12"/>
          <w:numId w:val="0"/>
        </w:numPr>
        <w:tabs>
          <w:tab w:val="clear" w:pos="567"/>
        </w:tabs>
        <w:spacing w:line="240" w:lineRule="auto"/>
        <w:ind w:right="-2"/>
        <w:rPr>
          <w:szCs w:val="22"/>
        </w:rPr>
      </w:pPr>
      <w:r w:rsidRPr="00511736">
        <w:rPr>
          <w:szCs w:val="22"/>
        </w:rPr>
        <w:t>Az örökletes 1</w:t>
      </w:r>
      <w:r w:rsidRPr="00511736">
        <w:rPr>
          <w:szCs w:val="22"/>
        </w:rPr>
        <w:noBreakHyphen/>
        <w:t xml:space="preserve">es típusú </w:t>
      </w:r>
      <w:proofErr w:type="spellStart"/>
      <w:r w:rsidRPr="00511736">
        <w:rPr>
          <w:szCs w:val="22"/>
        </w:rPr>
        <w:t>tirozinémia</w:t>
      </w:r>
      <w:proofErr w:type="spellEnd"/>
      <w:r w:rsidRPr="00511736">
        <w:rPr>
          <w:szCs w:val="22"/>
        </w:rPr>
        <w:t xml:space="preserve"> kezeléséhez Önnek s</w:t>
      </w:r>
      <w:r w:rsidR="00CB376C" w:rsidRPr="00511736">
        <w:rPr>
          <w:szCs w:val="22"/>
        </w:rPr>
        <w:t xml:space="preserve">peciális diétát kell alkalmaznia </w:t>
      </w:r>
      <w:r w:rsidR="006654E8" w:rsidRPr="00511736">
        <w:rPr>
          <w:szCs w:val="22"/>
        </w:rPr>
        <w:t>ezen</w:t>
      </w:r>
      <w:r w:rsidR="00E22259" w:rsidRPr="00511736">
        <w:rPr>
          <w:szCs w:val="22"/>
        </w:rPr>
        <w:t xml:space="preserve"> gyógyszer</w:t>
      </w:r>
      <w:r w:rsidR="00CB376C" w:rsidRPr="00511736">
        <w:rPr>
          <w:szCs w:val="22"/>
        </w:rPr>
        <w:t xml:space="preserve"> szedése alatt, mert a </w:t>
      </w:r>
      <w:proofErr w:type="spellStart"/>
      <w:r w:rsidR="00CB376C" w:rsidRPr="00511736">
        <w:rPr>
          <w:szCs w:val="22"/>
        </w:rPr>
        <w:t>tirozin</w:t>
      </w:r>
      <w:proofErr w:type="spellEnd"/>
      <w:r w:rsidR="00CB376C" w:rsidRPr="00511736">
        <w:rPr>
          <w:szCs w:val="22"/>
        </w:rPr>
        <w:t xml:space="preserve"> </w:t>
      </w:r>
      <w:proofErr w:type="spellStart"/>
      <w:r w:rsidR="00CB376C" w:rsidRPr="00511736">
        <w:rPr>
          <w:szCs w:val="22"/>
        </w:rPr>
        <w:t>bentmarad</w:t>
      </w:r>
      <w:proofErr w:type="spellEnd"/>
      <w:r w:rsidR="00CB376C" w:rsidRPr="00511736">
        <w:rPr>
          <w:szCs w:val="22"/>
        </w:rPr>
        <w:t xml:space="preserve"> a szervezetében. Ennek a speciális diétának az alapja az alacsony </w:t>
      </w:r>
      <w:proofErr w:type="spellStart"/>
      <w:r w:rsidR="00CB376C" w:rsidRPr="00511736">
        <w:rPr>
          <w:szCs w:val="22"/>
        </w:rPr>
        <w:t>tirozin</w:t>
      </w:r>
      <w:proofErr w:type="spellEnd"/>
      <w:r w:rsidR="00CB376C" w:rsidRPr="00511736">
        <w:rPr>
          <w:szCs w:val="22"/>
        </w:rPr>
        <w:t xml:space="preserve">- és </w:t>
      </w:r>
      <w:proofErr w:type="spellStart"/>
      <w:r w:rsidR="00CB376C" w:rsidRPr="00511736">
        <w:rPr>
          <w:szCs w:val="22"/>
        </w:rPr>
        <w:t>fenilalanin</w:t>
      </w:r>
      <w:proofErr w:type="spellEnd"/>
      <w:r w:rsidR="00CB376C" w:rsidRPr="00511736">
        <w:rPr>
          <w:szCs w:val="22"/>
        </w:rPr>
        <w:t xml:space="preserve"> (egy másik aminosav) -tartalom.</w:t>
      </w:r>
    </w:p>
    <w:p w14:paraId="797460D6" w14:textId="77777777" w:rsidR="00CB376C" w:rsidRPr="00511736" w:rsidRDefault="00CB376C" w:rsidP="00474BC1">
      <w:pPr>
        <w:numPr>
          <w:ilvl w:val="12"/>
          <w:numId w:val="0"/>
        </w:numPr>
        <w:tabs>
          <w:tab w:val="clear" w:pos="567"/>
        </w:tabs>
        <w:spacing w:line="240" w:lineRule="auto"/>
        <w:ind w:right="-2"/>
        <w:rPr>
          <w:szCs w:val="22"/>
        </w:rPr>
      </w:pPr>
    </w:p>
    <w:p w14:paraId="00B3EB6E" w14:textId="77777777" w:rsidR="00505170" w:rsidRPr="00511736" w:rsidRDefault="00505170" w:rsidP="00505170">
      <w:pPr>
        <w:numPr>
          <w:ilvl w:val="12"/>
          <w:numId w:val="0"/>
        </w:numPr>
        <w:tabs>
          <w:tab w:val="clear" w:pos="567"/>
        </w:tabs>
        <w:spacing w:line="240" w:lineRule="auto"/>
        <w:ind w:right="-2"/>
        <w:rPr>
          <w:szCs w:val="22"/>
        </w:rPr>
      </w:pPr>
      <w:r w:rsidRPr="00511736">
        <w:rPr>
          <w:szCs w:val="22"/>
        </w:rPr>
        <w:t xml:space="preserve">Az AKU kezeléséhez </w:t>
      </w:r>
      <w:r w:rsidR="002376EB" w:rsidRPr="00511736">
        <w:rPr>
          <w:szCs w:val="22"/>
        </w:rPr>
        <w:t>kezelő</w:t>
      </w:r>
      <w:r w:rsidRPr="00511736">
        <w:rPr>
          <w:szCs w:val="22"/>
        </w:rPr>
        <w:t>orvosa speciális diéta alkalmazását javasolhatja.</w:t>
      </w:r>
    </w:p>
    <w:p w14:paraId="115B8DD7" w14:textId="77777777" w:rsidR="005E532F" w:rsidRPr="00511736" w:rsidRDefault="005E532F" w:rsidP="00505170">
      <w:pPr>
        <w:numPr>
          <w:ilvl w:val="12"/>
          <w:numId w:val="0"/>
        </w:numPr>
        <w:tabs>
          <w:tab w:val="clear" w:pos="567"/>
        </w:tabs>
        <w:spacing w:line="240" w:lineRule="auto"/>
        <w:ind w:right="-2"/>
        <w:rPr>
          <w:szCs w:val="22"/>
        </w:rPr>
      </w:pPr>
    </w:p>
    <w:p w14:paraId="005D3166" w14:textId="77777777" w:rsidR="00CB376C" w:rsidRPr="00511736" w:rsidRDefault="00CB376C" w:rsidP="00474BC1">
      <w:pPr>
        <w:numPr>
          <w:ilvl w:val="12"/>
          <w:numId w:val="0"/>
        </w:numPr>
        <w:tabs>
          <w:tab w:val="clear" w:pos="567"/>
        </w:tabs>
        <w:spacing w:line="240" w:lineRule="auto"/>
        <w:ind w:right="-2"/>
        <w:rPr>
          <w:szCs w:val="22"/>
        </w:rPr>
      </w:pPr>
    </w:p>
    <w:p w14:paraId="123CCF31" w14:textId="77777777" w:rsidR="00CB376C" w:rsidRPr="00511736" w:rsidRDefault="00CB376C" w:rsidP="00474BC1">
      <w:pPr>
        <w:keepNext/>
        <w:numPr>
          <w:ilvl w:val="12"/>
          <w:numId w:val="0"/>
        </w:numPr>
        <w:tabs>
          <w:tab w:val="clear" w:pos="567"/>
        </w:tabs>
        <w:spacing w:line="240" w:lineRule="auto"/>
        <w:ind w:left="567" w:hanging="567"/>
        <w:rPr>
          <w:szCs w:val="22"/>
        </w:rPr>
      </w:pPr>
      <w:r w:rsidRPr="00511736">
        <w:rPr>
          <w:b/>
          <w:szCs w:val="22"/>
        </w:rPr>
        <w:t>2.</w:t>
      </w:r>
      <w:r w:rsidRPr="00511736">
        <w:rPr>
          <w:b/>
          <w:szCs w:val="22"/>
        </w:rPr>
        <w:tab/>
        <w:t>Tudnivalók az Orfadin szedése előtt</w:t>
      </w:r>
    </w:p>
    <w:p w14:paraId="41E53E51" w14:textId="77777777" w:rsidR="00CB376C" w:rsidRPr="00511736" w:rsidRDefault="00CB376C" w:rsidP="00474BC1">
      <w:pPr>
        <w:keepNext/>
        <w:numPr>
          <w:ilvl w:val="12"/>
          <w:numId w:val="0"/>
        </w:numPr>
        <w:tabs>
          <w:tab w:val="clear" w:pos="567"/>
        </w:tabs>
        <w:spacing w:line="240" w:lineRule="auto"/>
        <w:rPr>
          <w:szCs w:val="22"/>
        </w:rPr>
      </w:pPr>
    </w:p>
    <w:p w14:paraId="129479C5" w14:textId="77777777" w:rsidR="00CB376C" w:rsidRPr="00511736" w:rsidRDefault="00CB376C" w:rsidP="00474BC1">
      <w:pPr>
        <w:keepNext/>
        <w:numPr>
          <w:ilvl w:val="12"/>
          <w:numId w:val="0"/>
        </w:numPr>
        <w:tabs>
          <w:tab w:val="clear" w:pos="567"/>
        </w:tabs>
        <w:spacing w:line="240" w:lineRule="auto"/>
        <w:rPr>
          <w:szCs w:val="22"/>
        </w:rPr>
      </w:pPr>
      <w:r w:rsidRPr="00511736">
        <w:rPr>
          <w:b/>
          <w:szCs w:val="22"/>
        </w:rPr>
        <w:t>Ne szedje az Orfadin-t</w:t>
      </w:r>
    </w:p>
    <w:p w14:paraId="651041BF" w14:textId="77777777" w:rsidR="00CB376C" w:rsidRPr="00511736" w:rsidRDefault="00CB376C" w:rsidP="00474BC1">
      <w:pPr>
        <w:numPr>
          <w:ilvl w:val="12"/>
          <w:numId w:val="0"/>
        </w:numPr>
        <w:tabs>
          <w:tab w:val="clear" w:pos="567"/>
        </w:tabs>
        <w:spacing w:line="240" w:lineRule="auto"/>
        <w:ind w:left="567" w:hanging="567"/>
        <w:rPr>
          <w:szCs w:val="22"/>
        </w:rPr>
      </w:pPr>
      <w:r w:rsidRPr="00511736">
        <w:rPr>
          <w:szCs w:val="22"/>
        </w:rPr>
        <w:t>-</w:t>
      </w:r>
      <w:r w:rsidRPr="00511736">
        <w:rPr>
          <w:szCs w:val="22"/>
        </w:rPr>
        <w:tab/>
        <w:t xml:space="preserve">ha allergiás a </w:t>
      </w:r>
      <w:proofErr w:type="spellStart"/>
      <w:r w:rsidRPr="00511736">
        <w:rPr>
          <w:szCs w:val="22"/>
        </w:rPr>
        <w:t>nitizinonra</w:t>
      </w:r>
      <w:proofErr w:type="spellEnd"/>
      <w:r w:rsidRPr="00511736">
        <w:rPr>
          <w:szCs w:val="22"/>
        </w:rPr>
        <w:t xml:space="preserve"> vagy a gyógyszer (6. pontban felsorolt) egyéb összetevőjére.</w:t>
      </w:r>
    </w:p>
    <w:p w14:paraId="3BB72BA8" w14:textId="77777777" w:rsidR="00CB376C" w:rsidRPr="00511736" w:rsidRDefault="00CB376C" w:rsidP="00474BC1">
      <w:pPr>
        <w:numPr>
          <w:ilvl w:val="12"/>
          <w:numId w:val="0"/>
        </w:numPr>
        <w:tabs>
          <w:tab w:val="clear" w:pos="567"/>
        </w:tabs>
        <w:spacing w:line="240" w:lineRule="auto"/>
        <w:ind w:right="-2"/>
        <w:rPr>
          <w:szCs w:val="22"/>
        </w:rPr>
      </w:pPr>
    </w:p>
    <w:p w14:paraId="7D129BC0"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A gyógyszer szedése alatt ne szoptasson, lásd a „Terhesség és szoptatás” című pontot.</w:t>
      </w:r>
    </w:p>
    <w:p w14:paraId="4DEE1F24" w14:textId="77777777" w:rsidR="00CB376C" w:rsidRPr="00511736" w:rsidRDefault="00CB376C" w:rsidP="00474BC1">
      <w:pPr>
        <w:numPr>
          <w:ilvl w:val="12"/>
          <w:numId w:val="0"/>
        </w:numPr>
        <w:tabs>
          <w:tab w:val="clear" w:pos="567"/>
        </w:tabs>
        <w:spacing w:line="240" w:lineRule="auto"/>
        <w:ind w:right="-2"/>
        <w:rPr>
          <w:szCs w:val="22"/>
        </w:rPr>
      </w:pPr>
    </w:p>
    <w:p w14:paraId="432D94CD" w14:textId="77777777" w:rsidR="00CB376C" w:rsidRPr="00511736" w:rsidRDefault="00CB376C" w:rsidP="00474BC1">
      <w:pPr>
        <w:keepNext/>
        <w:numPr>
          <w:ilvl w:val="12"/>
          <w:numId w:val="0"/>
        </w:numPr>
        <w:tabs>
          <w:tab w:val="clear" w:pos="567"/>
        </w:tabs>
        <w:spacing w:line="240" w:lineRule="auto"/>
        <w:rPr>
          <w:szCs w:val="22"/>
        </w:rPr>
      </w:pPr>
      <w:r w:rsidRPr="00511736">
        <w:rPr>
          <w:b/>
          <w:szCs w:val="22"/>
        </w:rPr>
        <w:lastRenderedPageBreak/>
        <w:t>Figyelmeztetések és óvintézkedések</w:t>
      </w:r>
    </w:p>
    <w:p w14:paraId="46B24574" w14:textId="77777777" w:rsidR="00CB376C" w:rsidRPr="00511736" w:rsidRDefault="00CB376C" w:rsidP="00474BC1">
      <w:pPr>
        <w:keepNext/>
        <w:numPr>
          <w:ilvl w:val="12"/>
          <w:numId w:val="0"/>
        </w:numPr>
        <w:tabs>
          <w:tab w:val="clear" w:pos="567"/>
        </w:tabs>
        <w:spacing w:line="240" w:lineRule="auto"/>
        <w:rPr>
          <w:szCs w:val="22"/>
        </w:rPr>
      </w:pPr>
      <w:r w:rsidRPr="00511736">
        <w:rPr>
          <w:szCs w:val="22"/>
        </w:rPr>
        <w:t>Az Orfadin szedése előtt beszéljen kezelőorvosával vagy gyógyszerészével</w:t>
      </w:r>
      <w:r w:rsidR="00BB5526" w:rsidRPr="00511736">
        <w:rPr>
          <w:szCs w:val="22"/>
        </w:rPr>
        <w:t>.</w:t>
      </w:r>
    </w:p>
    <w:p w14:paraId="401F49D5" w14:textId="77777777" w:rsidR="00CB376C" w:rsidRPr="00511736" w:rsidRDefault="00796C8A" w:rsidP="00D070BB">
      <w:pPr>
        <w:keepLines/>
        <w:numPr>
          <w:ilvl w:val="0"/>
          <w:numId w:val="21"/>
        </w:numPr>
        <w:tabs>
          <w:tab w:val="clear" w:pos="567"/>
        </w:tabs>
        <w:spacing w:line="240" w:lineRule="auto"/>
        <w:ind w:left="567" w:hanging="567"/>
        <w:rPr>
          <w:szCs w:val="22"/>
        </w:rPr>
      </w:pPr>
      <w:r w:rsidRPr="00511736">
        <w:rPr>
          <w:iCs/>
          <w:szCs w:val="22"/>
        </w:rPr>
        <w:t xml:space="preserve">A </w:t>
      </w:r>
      <w:proofErr w:type="spellStart"/>
      <w:r w:rsidRPr="00511736">
        <w:rPr>
          <w:iCs/>
          <w:szCs w:val="22"/>
        </w:rPr>
        <w:t>nitizinon</w:t>
      </w:r>
      <w:proofErr w:type="spellEnd"/>
      <w:r w:rsidRPr="00511736">
        <w:rPr>
          <w:iCs/>
          <w:szCs w:val="22"/>
        </w:rPr>
        <w:t xml:space="preserve">-kezelés előtt és a kezelés alatt rendszeresen ellenőrizni fogja a szemét </w:t>
      </w:r>
      <w:r w:rsidR="00D2726A" w:rsidRPr="00511736">
        <w:rPr>
          <w:iCs/>
          <w:szCs w:val="22"/>
        </w:rPr>
        <w:t xml:space="preserve">egy </w:t>
      </w:r>
      <w:r w:rsidRPr="00511736">
        <w:rPr>
          <w:iCs/>
          <w:szCs w:val="22"/>
        </w:rPr>
        <w:t xml:space="preserve">szemészorvos. </w:t>
      </w:r>
      <w:r w:rsidRPr="00511736">
        <w:rPr>
          <w:szCs w:val="22"/>
        </w:rPr>
        <w:t>H</w:t>
      </w:r>
      <w:r w:rsidR="00CB376C" w:rsidRPr="00511736">
        <w:rPr>
          <w:szCs w:val="22"/>
        </w:rPr>
        <w:t>a bepirosodik a szeme, vagy egyéb tüneteket észlel a szemén</w:t>
      </w:r>
      <w:r w:rsidRPr="00511736">
        <w:rPr>
          <w:szCs w:val="22"/>
        </w:rPr>
        <w:t>,</w:t>
      </w:r>
      <w:r w:rsidR="00CB376C" w:rsidRPr="00511736">
        <w:rPr>
          <w:szCs w:val="22"/>
        </w:rPr>
        <w:t xml:space="preserve"> </w:t>
      </w:r>
      <w:r w:rsidRPr="00511736">
        <w:rPr>
          <w:szCs w:val="22"/>
        </w:rPr>
        <w:t>a</w:t>
      </w:r>
      <w:r w:rsidR="00CB376C" w:rsidRPr="00511736">
        <w:rPr>
          <w:szCs w:val="22"/>
        </w:rPr>
        <w:t>zonnal vizsgáltassa meg orvosával. A szemen észlelt tünetek (lásd 4. pont) a nem megfelelően betartott diéta jelei lehetnek.</w:t>
      </w:r>
    </w:p>
    <w:p w14:paraId="0B60504A" w14:textId="77777777" w:rsidR="00CB376C" w:rsidRPr="00511736" w:rsidRDefault="00CB376C" w:rsidP="00474BC1">
      <w:pPr>
        <w:tabs>
          <w:tab w:val="clear" w:pos="567"/>
        </w:tabs>
        <w:spacing w:line="240" w:lineRule="auto"/>
        <w:rPr>
          <w:szCs w:val="22"/>
        </w:rPr>
      </w:pPr>
    </w:p>
    <w:p w14:paraId="08F4ED8B" w14:textId="77777777" w:rsidR="00CB376C" w:rsidRPr="00511736" w:rsidRDefault="00CB376C" w:rsidP="00474BC1">
      <w:pPr>
        <w:tabs>
          <w:tab w:val="clear" w:pos="567"/>
        </w:tabs>
        <w:spacing w:line="240" w:lineRule="auto"/>
        <w:rPr>
          <w:szCs w:val="22"/>
        </w:rPr>
      </w:pPr>
      <w:r w:rsidRPr="00511736">
        <w:rPr>
          <w:szCs w:val="22"/>
        </w:rPr>
        <w:t>A kezelés alatt a vérkép ellenőrzése szükséges annak érdekében, hogy az orvosa ellenőrizni tudja, hogy megfelelő-e a terápia és megbizonyosodjon arról, hogy nem léptek fel olyan mellékhatások, melyek vérképzőszervi zavarokat okozhatnak.</w:t>
      </w:r>
    </w:p>
    <w:p w14:paraId="3749ABFD" w14:textId="77777777" w:rsidR="00CB376C" w:rsidRPr="00511736" w:rsidRDefault="00CB376C" w:rsidP="00474BC1">
      <w:pPr>
        <w:numPr>
          <w:ilvl w:val="12"/>
          <w:numId w:val="0"/>
        </w:numPr>
        <w:tabs>
          <w:tab w:val="clear" w:pos="567"/>
        </w:tabs>
        <w:spacing w:line="240" w:lineRule="auto"/>
        <w:ind w:right="-2"/>
        <w:rPr>
          <w:szCs w:val="22"/>
        </w:rPr>
      </w:pPr>
    </w:p>
    <w:p w14:paraId="2057CF1F" w14:textId="77777777" w:rsidR="00CB376C" w:rsidRPr="00511736" w:rsidRDefault="00E23D5B" w:rsidP="00474BC1">
      <w:pPr>
        <w:numPr>
          <w:ilvl w:val="12"/>
          <w:numId w:val="0"/>
        </w:numPr>
        <w:tabs>
          <w:tab w:val="clear" w:pos="567"/>
        </w:tabs>
        <w:spacing w:line="240" w:lineRule="auto"/>
        <w:ind w:right="-2"/>
        <w:rPr>
          <w:szCs w:val="22"/>
        </w:rPr>
      </w:pPr>
      <w:r w:rsidRPr="00511736">
        <w:rPr>
          <w:szCs w:val="22"/>
        </w:rPr>
        <w:t>Ha az örökletes 1</w:t>
      </w:r>
      <w:r w:rsidRPr="00511736">
        <w:rPr>
          <w:szCs w:val="22"/>
        </w:rPr>
        <w:noBreakHyphen/>
        <w:t xml:space="preserve">es típusú </w:t>
      </w:r>
      <w:proofErr w:type="spellStart"/>
      <w:r w:rsidRPr="00511736">
        <w:rPr>
          <w:szCs w:val="22"/>
        </w:rPr>
        <w:t>tirozinémia</w:t>
      </w:r>
      <w:proofErr w:type="spellEnd"/>
      <w:r w:rsidRPr="00511736">
        <w:rPr>
          <w:szCs w:val="22"/>
        </w:rPr>
        <w:t xml:space="preserve"> kezelésére Orfadin</w:t>
      </w:r>
      <w:r w:rsidRPr="00511736">
        <w:rPr>
          <w:szCs w:val="22"/>
        </w:rPr>
        <w:noBreakHyphen/>
        <w:t>t kap, akkor a m</w:t>
      </w:r>
      <w:r w:rsidR="00CB376C" w:rsidRPr="00511736">
        <w:rPr>
          <w:szCs w:val="22"/>
        </w:rPr>
        <w:t>áját rendszeres időközönként ellenőrizni fogják, mert a betegség hatással van rá.</w:t>
      </w:r>
    </w:p>
    <w:p w14:paraId="63B1934E" w14:textId="77777777" w:rsidR="00CB376C" w:rsidRPr="00511736" w:rsidRDefault="00CB376C" w:rsidP="00474BC1">
      <w:pPr>
        <w:numPr>
          <w:ilvl w:val="12"/>
          <w:numId w:val="0"/>
        </w:numPr>
        <w:tabs>
          <w:tab w:val="clear" w:pos="567"/>
        </w:tabs>
        <w:spacing w:line="240" w:lineRule="auto"/>
        <w:ind w:right="-2"/>
        <w:rPr>
          <w:szCs w:val="22"/>
        </w:rPr>
      </w:pPr>
    </w:p>
    <w:p w14:paraId="2E6CF645"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Orvosa 6 havonta kell, hogy ellenőrizze. Amennyiben bármilyen mellékhatást tapasztal, rövidebb időtartamok javasoltak.</w:t>
      </w:r>
    </w:p>
    <w:p w14:paraId="2530943A" w14:textId="77777777" w:rsidR="00CB376C" w:rsidRPr="00511736" w:rsidRDefault="00CB376C" w:rsidP="00474BC1">
      <w:pPr>
        <w:numPr>
          <w:ilvl w:val="12"/>
          <w:numId w:val="0"/>
        </w:numPr>
        <w:tabs>
          <w:tab w:val="clear" w:pos="567"/>
        </w:tabs>
        <w:spacing w:line="240" w:lineRule="auto"/>
        <w:ind w:right="-2"/>
        <w:rPr>
          <w:szCs w:val="22"/>
        </w:rPr>
      </w:pPr>
    </w:p>
    <w:p w14:paraId="53B342C5" w14:textId="77777777" w:rsidR="00CB376C" w:rsidRPr="00511736" w:rsidRDefault="00CB376C" w:rsidP="00474BC1">
      <w:pPr>
        <w:keepNext/>
        <w:tabs>
          <w:tab w:val="clear" w:pos="567"/>
        </w:tabs>
        <w:spacing w:line="240" w:lineRule="auto"/>
        <w:rPr>
          <w:b/>
          <w:szCs w:val="22"/>
        </w:rPr>
      </w:pPr>
      <w:r w:rsidRPr="00511736">
        <w:rPr>
          <w:b/>
          <w:szCs w:val="22"/>
        </w:rPr>
        <w:t>Egyéb gyógyszerek és az Orfadin</w:t>
      </w:r>
    </w:p>
    <w:p w14:paraId="1F156745" w14:textId="77777777" w:rsidR="00CB376C" w:rsidRPr="00511736" w:rsidRDefault="00CB376C" w:rsidP="00A8333F">
      <w:pPr>
        <w:keepNext/>
        <w:numPr>
          <w:ilvl w:val="12"/>
          <w:numId w:val="0"/>
        </w:numPr>
        <w:tabs>
          <w:tab w:val="clear" w:pos="567"/>
        </w:tabs>
        <w:spacing w:line="240" w:lineRule="auto"/>
        <w:ind w:right="-2"/>
        <w:rPr>
          <w:szCs w:val="22"/>
        </w:rPr>
      </w:pPr>
      <w:r w:rsidRPr="00511736">
        <w:rPr>
          <w:szCs w:val="22"/>
        </w:rPr>
        <w:t>Feltétlenül tájékoztassa kezelőorvosát vagy gyógyszerészét a jelenleg vagy nemrégiben szedett, valamint szedni tervezett egyéb gyógyszereiről.</w:t>
      </w:r>
    </w:p>
    <w:p w14:paraId="13278488" w14:textId="77777777" w:rsidR="007B7481" w:rsidRPr="00511736" w:rsidRDefault="007B7481" w:rsidP="007B7481">
      <w:pPr>
        <w:keepNext/>
        <w:numPr>
          <w:ilvl w:val="12"/>
          <w:numId w:val="0"/>
        </w:numPr>
        <w:spacing w:line="240" w:lineRule="auto"/>
        <w:ind w:right="-2"/>
        <w:rPr>
          <w:szCs w:val="22"/>
        </w:rPr>
      </w:pPr>
      <w:r w:rsidRPr="00511736">
        <w:rPr>
          <w:szCs w:val="22"/>
        </w:rPr>
        <w:t xml:space="preserve">Az Orfadin </w:t>
      </w:r>
      <w:r w:rsidR="00977B05" w:rsidRPr="00511736">
        <w:rPr>
          <w:szCs w:val="22"/>
        </w:rPr>
        <w:t>befolyásolhatja</w:t>
      </w:r>
      <w:r w:rsidRPr="00511736">
        <w:rPr>
          <w:szCs w:val="22"/>
        </w:rPr>
        <w:t xml:space="preserve"> más gyógyszerek hatásá</w:t>
      </w:r>
      <w:r w:rsidR="00977B05" w:rsidRPr="00511736">
        <w:rPr>
          <w:szCs w:val="22"/>
        </w:rPr>
        <w:t>t</w:t>
      </w:r>
      <w:r w:rsidRPr="00511736">
        <w:rPr>
          <w:szCs w:val="22"/>
        </w:rPr>
        <w:t>, mint pl</w:t>
      </w:r>
      <w:r w:rsidR="00977B05" w:rsidRPr="00511736">
        <w:rPr>
          <w:szCs w:val="22"/>
        </w:rPr>
        <w:t>.</w:t>
      </w:r>
      <w:r w:rsidRPr="00511736">
        <w:rPr>
          <w:szCs w:val="22"/>
        </w:rPr>
        <w:t>:</w:t>
      </w:r>
    </w:p>
    <w:p w14:paraId="6E140D4D" w14:textId="77777777" w:rsidR="007B7481" w:rsidRPr="00511736" w:rsidRDefault="007B7481" w:rsidP="007B7481">
      <w:pPr>
        <w:numPr>
          <w:ilvl w:val="12"/>
          <w:numId w:val="0"/>
        </w:numPr>
        <w:spacing w:line="240" w:lineRule="auto"/>
        <w:ind w:right="-2"/>
        <w:rPr>
          <w:szCs w:val="22"/>
        </w:rPr>
      </w:pPr>
      <w:r w:rsidRPr="00511736">
        <w:rPr>
          <w:szCs w:val="22"/>
        </w:rPr>
        <w:t>-</w:t>
      </w:r>
      <w:r w:rsidRPr="00511736">
        <w:rPr>
          <w:szCs w:val="22"/>
        </w:rPr>
        <w:tab/>
        <w:t>epilepszia ellen</w:t>
      </w:r>
      <w:r w:rsidR="00543FC3" w:rsidRPr="00511736">
        <w:rPr>
          <w:szCs w:val="22"/>
        </w:rPr>
        <w:t>i</w:t>
      </w:r>
      <w:r w:rsidRPr="00511736">
        <w:rPr>
          <w:szCs w:val="22"/>
        </w:rPr>
        <w:t xml:space="preserve"> szerek (pl. </w:t>
      </w:r>
      <w:proofErr w:type="spellStart"/>
      <w:r w:rsidRPr="00511736">
        <w:rPr>
          <w:szCs w:val="22"/>
        </w:rPr>
        <w:t>fenitoin</w:t>
      </w:r>
      <w:proofErr w:type="spellEnd"/>
      <w:r w:rsidRPr="00511736">
        <w:rPr>
          <w:szCs w:val="22"/>
        </w:rPr>
        <w:t>)</w:t>
      </w:r>
    </w:p>
    <w:p w14:paraId="124F3025" w14:textId="77777777" w:rsidR="007B7481" w:rsidRPr="00511736" w:rsidRDefault="007B7481" w:rsidP="008729CD">
      <w:pPr>
        <w:numPr>
          <w:ilvl w:val="12"/>
          <w:numId w:val="0"/>
        </w:numPr>
        <w:spacing w:line="240" w:lineRule="auto"/>
        <w:ind w:right="-2"/>
        <w:rPr>
          <w:szCs w:val="22"/>
        </w:rPr>
      </w:pPr>
      <w:r w:rsidRPr="00511736">
        <w:rPr>
          <w:szCs w:val="22"/>
        </w:rPr>
        <w:t>-</w:t>
      </w:r>
      <w:r w:rsidRPr="00511736">
        <w:rPr>
          <w:szCs w:val="22"/>
        </w:rPr>
        <w:tab/>
        <w:t>véralvadást gátló szerek (pl.</w:t>
      </w:r>
      <w:r w:rsidR="00906994" w:rsidRPr="00511736">
        <w:rPr>
          <w:szCs w:val="22"/>
        </w:rPr>
        <w:t xml:space="preserve"> </w:t>
      </w:r>
      <w:proofErr w:type="spellStart"/>
      <w:r w:rsidR="00906994" w:rsidRPr="00511736">
        <w:rPr>
          <w:szCs w:val="22"/>
        </w:rPr>
        <w:t>w</w:t>
      </w:r>
      <w:r w:rsidRPr="00511736">
        <w:rPr>
          <w:szCs w:val="22"/>
        </w:rPr>
        <w:t>arfarin</w:t>
      </w:r>
      <w:proofErr w:type="spellEnd"/>
      <w:r w:rsidRPr="00511736">
        <w:rPr>
          <w:szCs w:val="22"/>
        </w:rPr>
        <w:t>)</w:t>
      </w:r>
    </w:p>
    <w:p w14:paraId="02F6C7F2" w14:textId="77777777" w:rsidR="00CB376C" w:rsidRPr="00511736" w:rsidRDefault="00CB376C" w:rsidP="00474BC1">
      <w:pPr>
        <w:numPr>
          <w:ilvl w:val="12"/>
          <w:numId w:val="0"/>
        </w:numPr>
        <w:tabs>
          <w:tab w:val="clear" w:pos="567"/>
        </w:tabs>
        <w:spacing w:line="240" w:lineRule="auto"/>
        <w:ind w:right="-2"/>
        <w:rPr>
          <w:szCs w:val="22"/>
        </w:rPr>
      </w:pPr>
    </w:p>
    <w:p w14:paraId="506153D9" w14:textId="77777777" w:rsidR="00CB376C" w:rsidRPr="00511736" w:rsidRDefault="00CB376C" w:rsidP="00474BC1">
      <w:pPr>
        <w:keepNext/>
        <w:numPr>
          <w:ilvl w:val="12"/>
          <w:numId w:val="0"/>
        </w:numPr>
        <w:tabs>
          <w:tab w:val="clear" w:pos="567"/>
        </w:tabs>
        <w:spacing w:line="240" w:lineRule="auto"/>
        <w:rPr>
          <w:b/>
          <w:szCs w:val="22"/>
        </w:rPr>
      </w:pPr>
      <w:r w:rsidRPr="00511736">
        <w:rPr>
          <w:b/>
          <w:szCs w:val="22"/>
        </w:rPr>
        <w:t>Az Orfadin egyidejű bevétele étellel</w:t>
      </w:r>
    </w:p>
    <w:p w14:paraId="40DA89DF" w14:textId="77777777" w:rsidR="008331B5" w:rsidRPr="00511736" w:rsidRDefault="00FA2CCA" w:rsidP="00474BC1">
      <w:pPr>
        <w:numPr>
          <w:ilvl w:val="12"/>
          <w:numId w:val="0"/>
        </w:numPr>
        <w:tabs>
          <w:tab w:val="clear" w:pos="567"/>
        </w:tabs>
        <w:spacing w:line="240" w:lineRule="auto"/>
        <w:ind w:right="-2"/>
        <w:rPr>
          <w:szCs w:val="22"/>
        </w:rPr>
      </w:pPr>
      <w:r w:rsidRPr="00511736">
        <w:rPr>
          <w:szCs w:val="22"/>
        </w:rPr>
        <w:t>A</w:t>
      </w:r>
      <w:r w:rsidR="008331B5" w:rsidRPr="00511736">
        <w:rPr>
          <w:szCs w:val="22"/>
        </w:rPr>
        <w:t xml:space="preserve"> belsőleges szuszpenziót ajánlott étkezés közben bevenni.</w:t>
      </w:r>
    </w:p>
    <w:p w14:paraId="1AE7F8EB" w14:textId="77777777" w:rsidR="00CB376C" w:rsidRPr="00511736" w:rsidRDefault="00CB376C" w:rsidP="00474BC1">
      <w:pPr>
        <w:numPr>
          <w:ilvl w:val="12"/>
          <w:numId w:val="0"/>
        </w:numPr>
        <w:tabs>
          <w:tab w:val="clear" w:pos="567"/>
        </w:tabs>
        <w:spacing w:line="240" w:lineRule="auto"/>
        <w:ind w:right="-2"/>
        <w:rPr>
          <w:szCs w:val="22"/>
        </w:rPr>
      </w:pPr>
    </w:p>
    <w:p w14:paraId="50451F18" w14:textId="77777777" w:rsidR="00CB376C" w:rsidRPr="00511736" w:rsidRDefault="00CB376C" w:rsidP="00474BC1">
      <w:pPr>
        <w:keepNext/>
        <w:numPr>
          <w:ilvl w:val="12"/>
          <w:numId w:val="0"/>
        </w:numPr>
        <w:tabs>
          <w:tab w:val="clear" w:pos="567"/>
        </w:tabs>
        <w:spacing w:line="240" w:lineRule="auto"/>
        <w:rPr>
          <w:b/>
          <w:szCs w:val="22"/>
        </w:rPr>
      </w:pPr>
      <w:r w:rsidRPr="00511736">
        <w:rPr>
          <w:b/>
          <w:szCs w:val="22"/>
        </w:rPr>
        <w:t>Terhesség és szoptatás</w:t>
      </w:r>
    </w:p>
    <w:p w14:paraId="06C6BFC0" w14:textId="77777777" w:rsidR="00CB376C" w:rsidRPr="00511736" w:rsidRDefault="006654E8" w:rsidP="00474BC1">
      <w:pPr>
        <w:numPr>
          <w:ilvl w:val="12"/>
          <w:numId w:val="0"/>
        </w:numPr>
        <w:tabs>
          <w:tab w:val="clear" w:pos="567"/>
        </w:tabs>
        <w:spacing w:line="240" w:lineRule="auto"/>
        <w:rPr>
          <w:szCs w:val="22"/>
        </w:rPr>
      </w:pPr>
      <w:r w:rsidRPr="00511736">
        <w:rPr>
          <w:szCs w:val="22"/>
        </w:rPr>
        <w:t>Ezen</w:t>
      </w:r>
      <w:r w:rsidR="00311B65" w:rsidRPr="00511736">
        <w:rPr>
          <w:szCs w:val="22"/>
        </w:rPr>
        <w:t xml:space="preserve"> gyógyszer</w:t>
      </w:r>
      <w:r w:rsidR="00CB376C" w:rsidRPr="00511736">
        <w:rPr>
          <w:szCs w:val="22"/>
        </w:rPr>
        <w:t xml:space="preserve"> biztonságosságát nem vizsgálták terhes nőkön és szoptatós anyákon. Ha gyermeket szeretne, kérjük, ezt közölje kezelőorvosával. Ha teherbe esik, kérjük, azonnal forduljon kezelőorvosához.</w:t>
      </w:r>
    </w:p>
    <w:p w14:paraId="11B6EF09" w14:textId="77777777" w:rsidR="00CB376C" w:rsidRPr="00511736" w:rsidRDefault="00CB376C" w:rsidP="00474BC1">
      <w:pPr>
        <w:numPr>
          <w:ilvl w:val="12"/>
          <w:numId w:val="0"/>
        </w:numPr>
        <w:tabs>
          <w:tab w:val="clear" w:pos="567"/>
        </w:tabs>
        <w:spacing w:line="240" w:lineRule="auto"/>
        <w:rPr>
          <w:szCs w:val="22"/>
        </w:rPr>
      </w:pPr>
      <w:r w:rsidRPr="00511736">
        <w:rPr>
          <w:szCs w:val="22"/>
        </w:rPr>
        <w:t>Ennek a gyógyszernek a szedése alatt ne szoptasson, lásd a „Ne szedje az Orfadin</w:t>
      </w:r>
      <w:r w:rsidRPr="00511736">
        <w:rPr>
          <w:szCs w:val="22"/>
        </w:rPr>
        <w:noBreakHyphen/>
        <w:t>t” című pontot.</w:t>
      </w:r>
    </w:p>
    <w:p w14:paraId="31FCEE48" w14:textId="77777777" w:rsidR="00CB376C" w:rsidRPr="00511736" w:rsidRDefault="00CB376C" w:rsidP="00474BC1">
      <w:pPr>
        <w:numPr>
          <w:ilvl w:val="12"/>
          <w:numId w:val="0"/>
        </w:numPr>
        <w:tabs>
          <w:tab w:val="clear" w:pos="567"/>
        </w:tabs>
        <w:spacing w:line="240" w:lineRule="auto"/>
        <w:rPr>
          <w:szCs w:val="22"/>
        </w:rPr>
      </w:pPr>
    </w:p>
    <w:p w14:paraId="4F4E1AF8" w14:textId="77777777" w:rsidR="00CB376C" w:rsidRPr="00511736" w:rsidRDefault="00CB376C" w:rsidP="00474BC1">
      <w:pPr>
        <w:keepNext/>
        <w:numPr>
          <w:ilvl w:val="12"/>
          <w:numId w:val="0"/>
        </w:numPr>
        <w:tabs>
          <w:tab w:val="clear" w:pos="567"/>
        </w:tabs>
        <w:spacing w:line="240" w:lineRule="auto"/>
        <w:rPr>
          <w:szCs w:val="22"/>
        </w:rPr>
      </w:pPr>
      <w:r w:rsidRPr="00511736">
        <w:rPr>
          <w:b/>
          <w:szCs w:val="22"/>
        </w:rPr>
        <w:t>A készítmény hatásai a gépjárművezetéshez és a gépek kezeléséhez szükséges képességekre</w:t>
      </w:r>
    </w:p>
    <w:p w14:paraId="026D7BA2" w14:textId="77777777" w:rsidR="00CB376C" w:rsidRPr="00511736" w:rsidRDefault="006654E8" w:rsidP="00474BC1">
      <w:pPr>
        <w:numPr>
          <w:ilvl w:val="12"/>
          <w:numId w:val="0"/>
        </w:numPr>
        <w:tabs>
          <w:tab w:val="clear" w:pos="567"/>
        </w:tabs>
        <w:spacing w:line="240" w:lineRule="auto"/>
        <w:ind w:right="-29"/>
        <w:rPr>
          <w:szCs w:val="22"/>
        </w:rPr>
      </w:pPr>
      <w:r w:rsidRPr="00511736">
        <w:rPr>
          <w:szCs w:val="22"/>
        </w:rPr>
        <w:t>Ez a</w:t>
      </w:r>
      <w:r w:rsidR="0054252D" w:rsidRPr="00511736">
        <w:rPr>
          <w:szCs w:val="22"/>
        </w:rPr>
        <w:t xml:space="preserve"> gyógyszer</w:t>
      </w:r>
      <w:r w:rsidR="00CB376C" w:rsidRPr="00511736">
        <w:rPr>
          <w:szCs w:val="22"/>
        </w:rPr>
        <w:t xml:space="preserve"> kismértékben befolyásolja a gépjárművezetéshez és a gépek kezeléséhez szükséges képességeket. Ugyanakkor, amennyiben Ön a látását érintő mellékhatásokat tapasztal, akkor ne vezessen gépjárművet, illetve ne kezeljen gépeket addig, amíg a normál látása vissza nem tér (lásd 4. pont „Lehetséges mellékhatások”).</w:t>
      </w:r>
    </w:p>
    <w:p w14:paraId="3D2C99AB" w14:textId="77777777" w:rsidR="00CB376C" w:rsidRPr="00511736" w:rsidRDefault="00CB376C" w:rsidP="00474BC1">
      <w:pPr>
        <w:numPr>
          <w:ilvl w:val="12"/>
          <w:numId w:val="0"/>
        </w:numPr>
        <w:tabs>
          <w:tab w:val="clear" w:pos="567"/>
        </w:tabs>
        <w:spacing w:line="240" w:lineRule="auto"/>
        <w:rPr>
          <w:szCs w:val="22"/>
        </w:rPr>
      </w:pPr>
    </w:p>
    <w:p w14:paraId="73100837" w14:textId="77777777" w:rsidR="00CB376C" w:rsidRPr="00511736" w:rsidRDefault="00B93D97" w:rsidP="00F170DB">
      <w:pPr>
        <w:keepNext/>
        <w:numPr>
          <w:ilvl w:val="12"/>
          <w:numId w:val="0"/>
        </w:numPr>
        <w:tabs>
          <w:tab w:val="clear" w:pos="567"/>
        </w:tabs>
        <w:spacing w:line="240" w:lineRule="auto"/>
        <w:ind w:right="-2"/>
        <w:rPr>
          <w:b/>
          <w:szCs w:val="22"/>
        </w:rPr>
      </w:pPr>
      <w:r w:rsidRPr="00511736">
        <w:rPr>
          <w:b/>
          <w:szCs w:val="22"/>
        </w:rPr>
        <w:t>Az Orfadin nátriumot, glicerint és nátrium</w:t>
      </w:r>
      <w:r w:rsidR="002357D8" w:rsidRPr="00511736">
        <w:rPr>
          <w:b/>
          <w:szCs w:val="22"/>
        </w:rPr>
        <w:noBreakHyphen/>
      </w:r>
      <w:proofErr w:type="spellStart"/>
      <w:r w:rsidRPr="00511736">
        <w:rPr>
          <w:b/>
          <w:szCs w:val="22"/>
        </w:rPr>
        <w:t>benzoátot</w:t>
      </w:r>
      <w:proofErr w:type="spellEnd"/>
      <w:r w:rsidRPr="00511736">
        <w:rPr>
          <w:b/>
          <w:szCs w:val="22"/>
        </w:rPr>
        <w:t xml:space="preserve"> tartalmaz</w:t>
      </w:r>
    </w:p>
    <w:p w14:paraId="491827AE" w14:textId="77777777" w:rsidR="00B93D97" w:rsidRPr="00511736" w:rsidRDefault="006654E8" w:rsidP="00474BC1">
      <w:pPr>
        <w:numPr>
          <w:ilvl w:val="12"/>
          <w:numId w:val="0"/>
        </w:numPr>
        <w:tabs>
          <w:tab w:val="clear" w:pos="567"/>
        </w:tabs>
        <w:spacing w:line="240" w:lineRule="auto"/>
        <w:ind w:right="-2"/>
        <w:rPr>
          <w:szCs w:val="22"/>
        </w:rPr>
      </w:pPr>
      <w:r w:rsidRPr="00511736">
        <w:rPr>
          <w:szCs w:val="22"/>
        </w:rPr>
        <w:t>Ez a</w:t>
      </w:r>
      <w:r w:rsidR="00B93D97" w:rsidRPr="00511736">
        <w:rPr>
          <w:szCs w:val="22"/>
        </w:rPr>
        <w:t xml:space="preserve"> </w:t>
      </w:r>
      <w:r w:rsidR="002357D8" w:rsidRPr="00511736">
        <w:rPr>
          <w:szCs w:val="22"/>
        </w:rPr>
        <w:t>gyógyszer</w:t>
      </w:r>
      <w:r w:rsidR="00B93D97" w:rsidRPr="00511736">
        <w:rPr>
          <w:szCs w:val="22"/>
        </w:rPr>
        <w:t xml:space="preserve"> milliliterenként 0,7 mg (0,03 </w:t>
      </w:r>
      <w:proofErr w:type="spellStart"/>
      <w:r w:rsidR="00B93D97" w:rsidRPr="00511736">
        <w:rPr>
          <w:szCs w:val="22"/>
        </w:rPr>
        <w:t>mmol</w:t>
      </w:r>
      <w:proofErr w:type="spellEnd"/>
      <w:r w:rsidR="00B93D97" w:rsidRPr="00511736">
        <w:rPr>
          <w:szCs w:val="22"/>
        </w:rPr>
        <w:t>) nátriumot tartalmaz.</w:t>
      </w:r>
    </w:p>
    <w:p w14:paraId="3EB7283C" w14:textId="77777777" w:rsidR="00B93D97" w:rsidRPr="00511736" w:rsidRDefault="00BA55C8" w:rsidP="00474BC1">
      <w:pPr>
        <w:numPr>
          <w:ilvl w:val="12"/>
          <w:numId w:val="0"/>
        </w:numPr>
        <w:tabs>
          <w:tab w:val="clear" w:pos="567"/>
        </w:tabs>
        <w:spacing w:line="240" w:lineRule="auto"/>
        <w:ind w:right="-2"/>
        <w:rPr>
          <w:szCs w:val="22"/>
        </w:rPr>
      </w:pPr>
      <w:r w:rsidRPr="00511736">
        <w:rPr>
          <w:szCs w:val="22"/>
        </w:rPr>
        <w:t>A</w:t>
      </w:r>
      <w:r w:rsidR="0095229F" w:rsidRPr="00511736">
        <w:rPr>
          <w:szCs w:val="22"/>
        </w:rPr>
        <w:t xml:space="preserve"> </w:t>
      </w:r>
      <w:r w:rsidR="00B93D97" w:rsidRPr="00511736">
        <w:rPr>
          <w:szCs w:val="22"/>
        </w:rPr>
        <w:t>belsőleges szuszpenzió</w:t>
      </w:r>
      <w:r w:rsidR="0095229F" w:rsidRPr="00511736">
        <w:rPr>
          <w:szCs w:val="22"/>
        </w:rPr>
        <w:t xml:space="preserve"> 20 ml</w:t>
      </w:r>
      <w:r w:rsidR="0095229F" w:rsidRPr="00511736">
        <w:rPr>
          <w:szCs w:val="22"/>
        </w:rPr>
        <w:noBreakHyphen/>
        <w:t>es</w:t>
      </w:r>
      <w:r w:rsidR="00B93D97" w:rsidRPr="00511736">
        <w:rPr>
          <w:szCs w:val="22"/>
        </w:rPr>
        <w:t xml:space="preserve"> adag</w:t>
      </w:r>
      <w:r w:rsidR="0095229F" w:rsidRPr="00511736">
        <w:rPr>
          <w:szCs w:val="22"/>
        </w:rPr>
        <w:t>ja</w:t>
      </w:r>
      <w:r w:rsidR="00B93D97" w:rsidRPr="00511736">
        <w:rPr>
          <w:szCs w:val="22"/>
        </w:rPr>
        <w:t xml:space="preserve"> (10 g glicerin) vagy </w:t>
      </w:r>
      <w:r w:rsidR="0095229F" w:rsidRPr="00511736">
        <w:rPr>
          <w:szCs w:val="22"/>
        </w:rPr>
        <w:t xml:space="preserve">nagyobb mennyisége </w:t>
      </w:r>
      <w:r w:rsidR="00B93D97" w:rsidRPr="00511736">
        <w:rPr>
          <w:szCs w:val="22"/>
        </w:rPr>
        <w:t>fejfájást, gyomor</w:t>
      </w:r>
      <w:r w:rsidR="009B2F86" w:rsidRPr="00511736">
        <w:rPr>
          <w:szCs w:val="22"/>
        </w:rPr>
        <w:t>táji kellemetlen érzést</w:t>
      </w:r>
      <w:r w:rsidR="00B93D97" w:rsidRPr="00511736">
        <w:rPr>
          <w:szCs w:val="22"/>
        </w:rPr>
        <w:t xml:space="preserve"> és hasmenést okozhat.</w:t>
      </w:r>
    </w:p>
    <w:p w14:paraId="138F6077" w14:textId="77777777" w:rsidR="00B93D97" w:rsidRPr="00511736" w:rsidRDefault="00B93D97" w:rsidP="00474BC1">
      <w:pPr>
        <w:numPr>
          <w:ilvl w:val="12"/>
          <w:numId w:val="0"/>
        </w:numPr>
        <w:tabs>
          <w:tab w:val="clear" w:pos="567"/>
        </w:tabs>
        <w:spacing w:line="240" w:lineRule="auto"/>
        <w:ind w:right="-2"/>
        <w:rPr>
          <w:szCs w:val="22"/>
        </w:rPr>
      </w:pPr>
      <w:r w:rsidRPr="00511736">
        <w:rPr>
          <w:szCs w:val="22"/>
        </w:rPr>
        <w:t>A nátrium</w:t>
      </w:r>
      <w:r w:rsidR="0095229F" w:rsidRPr="00511736">
        <w:rPr>
          <w:szCs w:val="22"/>
        </w:rPr>
        <w:noBreakHyphen/>
      </w:r>
      <w:proofErr w:type="spellStart"/>
      <w:r w:rsidRPr="00511736">
        <w:rPr>
          <w:szCs w:val="22"/>
        </w:rPr>
        <w:t>benzoát</w:t>
      </w:r>
      <w:proofErr w:type="spellEnd"/>
      <w:r w:rsidRPr="00511736">
        <w:rPr>
          <w:szCs w:val="22"/>
        </w:rPr>
        <w:t xml:space="preserve"> </w:t>
      </w:r>
      <w:r w:rsidR="0095229F" w:rsidRPr="00511736">
        <w:rPr>
          <w:szCs w:val="22"/>
        </w:rPr>
        <w:t xml:space="preserve">koraszülött és időre született besárgult újszülötteknél </w:t>
      </w:r>
      <w:r w:rsidRPr="00511736">
        <w:rPr>
          <w:szCs w:val="22"/>
        </w:rPr>
        <w:t>fokozhatja a sárgaságot (a bőr és a szemek sárga elszíneződése)</w:t>
      </w:r>
      <w:r w:rsidR="0003572F" w:rsidRPr="00511736">
        <w:rPr>
          <w:szCs w:val="22"/>
        </w:rPr>
        <w:t xml:space="preserve">, ami </w:t>
      </w:r>
      <w:proofErr w:type="spellStart"/>
      <w:r w:rsidR="0003572F" w:rsidRPr="00511736">
        <w:rPr>
          <w:szCs w:val="22"/>
        </w:rPr>
        <w:t>magikterusszá</w:t>
      </w:r>
      <w:proofErr w:type="spellEnd"/>
      <w:r w:rsidR="0003572F" w:rsidRPr="00511736">
        <w:rPr>
          <w:szCs w:val="22"/>
        </w:rPr>
        <w:t xml:space="preserve"> súlyosbodhat (a bilirubin agy</w:t>
      </w:r>
      <w:r w:rsidR="00C85858" w:rsidRPr="00511736">
        <w:rPr>
          <w:szCs w:val="22"/>
        </w:rPr>
        <w:t>szövetbe</w:t>
      </w:r>
      <w:r w:rsidR="0003572F" w:rsidRPr="00511736">
        <w:rPr>
          <w:szCs w:val="22"/>
        </w:rPr>
        <w:t xml:space="preserve">n </w:t>
      </w:r>
      <w:r w:rsidR="00C85858" w:rsidRPr="00511736">
        <w:rPr>
          <w:szCs w:val="22"/>
        </w:rPr>
        <w:t>való</w:t>
      </w:r>
      <w:r w:rsidR="0003572F" w:rsidRPr="00511736">
        <w:rPr>
          <w:szCs w:val="22"/>
        </w:rPr>
        <w:t xml:space="preserve"> lerakódása következtében kialakuló agykárosodás)</w:t>
      </w:r>
      <w:r w:rsidRPr="00511736">
        <w:rPr>
          <w:szCs w:val="22"/>
        </w:rPr>
        <w:t>.</w:t>
      </w:r>
      <w:r w:rsidR="00BA55C8" w:rsidRPr="00511736">
        <w:rPr>
          <w:szCs w:val="22"/>
        </w:rPr>
        <w:t xml:space="preserve"> Az újszülött csecsemő vérének bilirubin</w:t>
      </w:r>
      <w:r w:rsidR="006654E8" w:rsidRPr="00511736">
        <w:rPr>
          <w:szCs w:val="22"/>
        </w:rPr>
        <w:t>-</w:t>
      </w:r>
      <w:r w:rsidR="00BA55C8" w:rsidRPr="00511736">
        <w:rPr>
          <w:szCs w:val="22"/>
        </w:rPr>
        <w:t xml:space="preserve">szintjét (amely anyag magas szintje a bőr sárgás elszíneződését okozza) szorosan követik majd. Ha ennek az anyagnak a szintje jelentősen magasabb annál, mint kellene, </w:t>
      </w:r>
      <w:r w:rsidR="00A376C8" w:rsidRPr="00511736">
        <w:rPr>
          <w:szCs w:val="22"/>
        </w:rPr>
        <w:t xml:space="preserve">főleg az acidózis (a vér alacsony pH-értéke) és az alacsony albuminszint (a vérben található egyik fehérje) kockázatával rendelkező koraszülötteknél, </w:t>
      </w:r>
      <w:r w:rsidR="00BA55C8" w:rsidRPr="00511736">
        <w:rPr>
          <w:szCs w:val="22"/>
        </w:rPr>
        <w:t xml:space="preserve">akkor </w:t>
      </w:r>
      <w:r w:rsidR="00A376C8" w:rsidRPr="00511736">
        <w:rPr>
          <w:szCs w:val="22"/>
        </w:rPr>
        <w:t xml:space="preserve">a belsőleges szuszpenzió alkalmazása helyett </w:t>
      </w:r>
      <w:r w:rsidR="00BA55C8" w:rsidRPr="00511736">
        <w:rPr>
          <w:szCs w:val="22"/>
        </w:rPr>
        <w:t>megfontolják az Orfadin kapszulával történő kezelést</w:t>
      </w:r>
      <w:r w:rsidR="00A376C8" w:rsidRPr="00511736">
        <w:rPr>
          <w:szCs w:val="22"/>
        </w:rPr>
        <w:t xml:space="preserve"> mindaddig, amíg a plazma bilirubin</w:t>
      </w:r>
      <w:r w:rsidR="006654E8" w:rsidRPr="00511736">
        <w:rPr>
          <w:szCs w:val="22"/>
        </w:rPr>
        <w:t>-</w:t>
      </w:r>
      <w:r w:rsidR="00A376C8" w:rsidRPr="00511736">
        <w:rPr>
          <w:szCs w:val="22"/>
        </w:rPr>
        <w:t>szintje nem rendeződik</w:t>
      </w:r>
      <w:r w:rsidR="00BA55C8" w:rsidRPr="00511736">
        <w:rPr>
          <w:szCs w:val="22"/>
        </w:rPr>
        <w:t>.</w:t>
      </w:r>
    </w:p>
    <w:p w14:paraId="7E746076" w14:textId="77777777" w:rsidR="00B93D97" w:rsidRPr="00511736" w:rsidRDefault="00B93D97" w:rsidP="00474BC1">
      <w:pPr>
        <w:numPr>
          <w:ilvl w:val="12"/>
          <w:numId w:val="0"/>
        </w:numPr>
        <w:tabs>
          <w:tab w:val="clear" w:pos="567"/>
        </w:tabs>
        <w:spacing w:line="240" w:lineRule="auto"/>
        <w:ind w:right="-2"/>
        <w:rPr>
          <w:szCs w:val="22"/>
        </w:rPr>
      </w:pPr>
    </w:p>
    <w:p w14:paraId="51A587A7" w14:textId="77777777" w:rsidR="00B93D97" w:rsidRPr="00511736" w:rsidRDefault="00B93D97" w:rsidP="00474BC1">
      <w:pPr>
        <w:numPr>
          <w:ilvl w:val="12"/>
          <w:numId w:val="0"/>
        </w:numPr>
        <w:tabs>
          <w:tab w:val="clear" w:pos="567"/>
        </w:tabs>
        <w:spacing w:line="240" w:lineRule="auto"/>
        <w:ind w:right="-2"/>
        <w:rPr>
          <w:szCs w:val="22"/>
        </w:rPr>
      </w:pPr>
    </w:p>
    <w:p w14:paraId="5651E403" w14:textId="77777777" w:rsidR="00CB376C" w:rsidRPr="00511736" w:rsidRDefault="00CB376C" w:rsidP="00474BC1">
      <w:pPr>
        <w:keepNext/>
        <w:numPr>
          <w:ilvl w:val="12"/>
          <w:numId w:val="0"/>
        </w:numPr>
        <w:tabs>
          <w:tab w:val="clear" w:pos="567"/>
        </w:tabs>
        <w:spacing w:line="240" w:lineRule="auto"/>
        <w:rPr>
          <w:szCs w:val="22"/>
        </w:rPr>
      </w:pPr>
      <w:r w:rsidRPr="00511736">
        <w:rPr>
          <w:b/>
          <w:szCs w:val="22"/>
        </w:rPr>
        <w:t>3.</w:t>
      </w:r>
      <w:r w:rsidRPr="00511736">
        <w:rPr>
          <w:b/>
          <w:szCs w:val="22"/>
        </w:rPr>
        <w:tab/>
        <w:t>Hogyan kell szedni az Orfadin</w:t>
      </w:r>
      <w:r w:rsidRPr="00511736">
        <w:rPr>
          <w:b/>
          <w:szCs w:val="22"/>
        </w:rPr>
        <w:noBreakHyphen/>
        <w:t>t?</w:t>
      </w:r>
    </w:p>
    <w:p w14:paraId="1EA538D5" w14:textId="77777777" w:rsidR="00CB376C" w:rsidRPr="00511736" w:rsidRDefault="00CB376C" w:rsidP="00474BC1">
      <w:pPr>
        <w:keepNext/>
        <w:numPr>
          <w:ilvl w:val="12"/>
          <w:numId w:val="0"/>
        </w:numPr>
        <w:tabs>
          <w:tab w:val="clear" w:pos="567"/>
        </w:tabs>
        <w:spacing w:line="240" w:lineRule="auto"/>
        <w:rPr>
          <w:szCs w:val="22"/>
        </w:rPr>
      </w:pPr>
    </w:p>
    <w:p w14:paraId="438212E1"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A gyógyszert mindig a kezelőorvos által elmondottaknak megfelelően szedje. Amennyiben nem biztos az adagolást illetően, kérdezze meg kezelőorvosát vagy gyógyszerészét.</w:t>
      </w:r>
    </w:p>
    <w:p w14:paraId="701B10DC" w14:textId="77777777" w:rsidR="00CB376C" w:rsidRPr="00511736" w:rsidRDefault="00CB376C" w:rsidP="00474BC1">
      <w:pPr>
        <w:numPr>
          <w:ilvl w:val="12"/>
          <w:numId w:val="0"/>
        </w:numPr>
        <w:tabs>
          <w:tab w:val="clear" w:pos="567"/>
        </w:tabs>
        <w:spacing w:line="240" w:lineRule="auto"/>
        <w:ind w:right="-2"/>
        <w:rPr>
          <w:szCs w:val="22"/>
        </w:rPr>
      </w:pPr>
    </w:p>
    <w:p w14:paraId="5962C0EE" w14:textId="77777777" w:rsidR="0003079D" w:rsidRPr="00511736" w:rsidRDefault="0003079D" w:rsidP="00474BC1">
      <w:pPr>
        <w:numPr>
          <w:ilvl w:val="12"/>
          <w:numId w:val="0"/>
        </w:numPr>
        <w:tabs>
          <w:tab w:val="clear" w:pos="567"/>
        </w:tabs>
        <w:spacing w:line="240" w:lineRule="auto"/>
        <w:ind w:right="-2"/>
        <w:rPr>
          <w:b/>
          <w:szCs w:val="22"/>
        </w:rPr>
      </w:pPr>
      <w:r w:rsidRPr="00511736">
        <w:rPr>
          <w:b/>
          <w:szCs w:val="22"/>
        </w:rPr>
        <w:t>Gondosan kövesse az adag elkészítésével és beadásával kapcsolatos alábbi utasításokat, így biztosítva, hogy a helyes adag kerül</w:t>
      </w:r>
      <w:r w:rsidR="006654E8" w:rsidRPr="00511736">
        <w:rPr>
          <w:b/>
          <w:szCs w:val="22"/>
        </w:rPr>
        <w:t>jön</w:t>
      </w:r>
      <w:r w:rsidRPr="00511736">
        <w:rPr>
          <w:b/>
          <w:szCs w:val="22"/>
        </w:rPr>
        <w:t xml:space="preserve"> beadásra.</w:t>
      </w:r>
    </w:p>
    <w:p w14:paraId="3C9051CA" w14:textId="77777777" w:rsidR="0003079D" w:rsidRPr="00511736" w:rsidRDefault="0003079D" w:rsidP="00474BC1">
      <w:pPr>
        <w:numPr>
          <w:ilvl w:val="12"/>
          <w:numId w:val="0"/>
        </w:numPr>
        <w:tabs>
          <w:tab w:val="clear" w:pos="567"/>
        </w:tabs>
        <w:spacing w:line="240" w:lineRule="auto"/>
        <w:ind w:right="-2"/>
        <w:rPr>
          <w:szCs w:val="22"/>
        </w:rPr>
      </w:pPr>
    </w:p>
    <w:p w14:paraId="079E785F" w14:textId="77777777" w:rsidR="00CB376C" w:rsidRPr="00511736" w:rsidRDefault="00E23D5B" w:rsidP="00474BC1">
      <w:pPr>
        <w:numPr>
          <w:ilvl w:val="12"/>
          <w:numId w:val="0"/>
        </w:numPr>
        <w:tabs>
          <w:tab w:val="clear" w:pos="567"/>
        </w:tabs>
        <w:spacing w:line="240" w:lineRule="auto"/>
        <w:ind w:right="-2"/>
        <w:rPr>
          <w:szCs w:val="22"/>
        </w:rPr>
      </w:pPr>
      <w:r w:rsidRPr="00511736">
        <w:rPr>
          <w:szCs w:val="22"/>
        </w:rPr>
        <w:t>Az örökletes 1</w:t>
      </w:r>
      <w:r w:rsidRPr="00511736">
        <w:rPr>
          <w:szCs w:val="22"/>
        </w:rPr>
        <w:noBreakHyphen/>
        <w:t xml:space="preserve">es típusú </w:t>
      </w:r>
      <w:proofErr w:type="spellStart"/>
      <w:r w:rsidRPr="00511736">
        <w:rPr>
          <w:szCs w:val="22"/>
        </w:rPr>
        <w:t>tirozinémia</w:t>
      </w:r>
      <w:proofErr w:type="spellEnd"/>
      <w:r w:rsidRPr="00511736" w:rsidDel="00E23D5B">
        <w:rPr>
          <w:szCs w:val="22"/>
        </w:rPr>
        <w:t xml:space="preserve"> </w:t>
      </w:r>
      <w:r w:rsidR="00CF17DD" w:rsidRPr="00511736">
        <w:rPr>
          <w:szCs w:val="22"/>
        </w:rPr>
        <w:t>kezeléséhez a</w:t>
      </w:r>
      <w:r w:rsidRPr="00511736">
        <w:rPr>
          <w:szCs w:val="22"/>
        </w:rPr>
        <w:t xml:space="preserve"> </w:t>
      </w:r>
      <w:r w:rsidR="009B5B0C" w:rsidRPr="00511736">
        <w:rPr>
          <w:szCs w:val="22"/>
        </w:rPr>
        <w:t xml:space="preserve">gyógyszerrel való </w:t>
      </w:r>
      <w:r w:rsidR="00CB376C" w:rsidRPr="00511736">
        <w:rPr>
          <w:szCs w:val="22"/>
        </w:rPr>
        <w:t>kezelés</w:t>
      </w:r>
      <w:r w:rsidRPr="00511736">
        <w:rPr>
          <w:szCs w:val="22"/>
        </w:rPr>
        <w:t>é</w:t>
      </w:r>
      <w:r w:rsidR="00CB376C" w:rsidRPr="00511736">
        <w:rPr>
          <w:szCs w:val="22"/>
        </w:rPr>
        <w:t xml:space="preserve">t a betegség kezelésében jártas orvosnak kell </w:t>
      </w:r>
      <w:proofErr w:type="spellStart"/>
      <w:r w:rsidR="00CB376C" w:rsidRPr="00511736">
        <w:rPr>
          <w:szCs w:val="22"/>
        </w:rPr>
        <w:t>elkezdenie</w:t>
      </w:r>
      <w:proofErr w:type="spellEnd"/>
      <w:r w:rsidR="00CB376C" w:rsidRPr="00511736">
        <w:rPr>
          <w:szCs w:val="22"/>
        </w:rPr>
        <w:t xml:space="preserve"> és felügyelnie.</w:t>
      </w:r>
    </w:p>
    <w:p w14:paraId="657C7AA6" w14:textId="77777777" w:rsidR="00CB376C" w:rsidRPr="00511736" w:rsidRDefault="00CB376C" w:rsidP="00474BC1">
      <w:pPr>
        <w:numPr>
          <w:ilvl w:val="12"/>
          <w:numId w:val="0"/>
        </w:numPr>
        <w:tabs>
          <w:tab w:val="clear" w:pos="567"/>
        </w:tabs>
        <w:spacing w:line="240" w:lineRule="auto"/>
        <w:ind w:right="-2"/>
        <w:rPr>
          <w:szCs w:val="22"/>
        </w:rPr>
      </w:pPr>
    </w:p>
    <w:p w14:paraId="737A1D99" w14:textId="77777777" w:rsidR="00C914C3" w:rsidRPr="00511736" w:rsidRDefault="00E23D5B" w:rsidP="00474BC1">
      <w:pPr>
        <w:numPr>
          <w:ilvl w:val="12"/>
          <w:numId w:val="0"/>
        </w:numPr>
        <w:tabs>
          <w:tab w:val="clear" w:pos="567"/>
        </w:tabs>
        <w:spacing w:line="240" w:lineRule="auto"/>
        <w:ind w:right="-2"/>
        <w:rPr>
          <w:szCs w:val="22"/>
        </w:rPr>
      </w:pPr>
      <w:r w:rsidRPr="00511736">
        <w:rPr>
          <w:szCs w:val="22"/>
        </w:rPr>
        <w:t>Az örökletes 1</w:t>
      </w:r>
      <w:r w:rsidRPr="00511736">
        <w:rPr>
          <w:szCs w:val="22"/>
        </w:rPr>
        <w:noBreakHyphen/>
        <w:t xml:space="preserve">es típusú </w:t>
      </w:r>
      <w:proofErr w:type="spellStart"/>
      <w:r w:rsidRPr="00511736">
        <w:rPr>
          <w:szCs w:val="22"/>
        </w:rPr>
        <w:t>tirozinémia</w:t>
      </w:r>
      <w:proofErr w:type="spellEnd"/>
      <w:r w:rsidRPr="00511736">
        <w:rPr>
          <w:szCs w:val="22"/>
        </w:rPr>
        <w:t xml:space="preserve"> kezeléséhez az </w:t>
      </w:r>
      <w:r w:rsidR="00C914C3" w:rsidRPr="00511736">
        <w:rPr>
          <w:szCs w:val="22"/>
        </w:rPr>
        <w:t>ajánlott teljes napi adag: 1 mg/testtömeg-kilogramm szájon át alkalmazva. Kezelőorvosa egyénileg fogja az adagját beállítani.</w:t>
      </w:r>
    </w:p>
    <w:p w14:paraId="2ECE7AFB" w14:textId="77777777" w:rsidR="00C914C3" w:rsidRPr="00511736" w:rsidRDefault="000E0D4B" w:rsidP="00474BC1">
      <w:pPr>
        <w:numPr>
          <w:ilvl w:val="12"/>
          <w:numId w:val="0"/>
        </w:numPr>
        <w:tabs>
          <w:tab w:val="clear" w:pos="567"/>
        </w:tabs>
        <w:spacing w:line="240" w:lineRule="auto"/>
        <w:ind w:right="-2"/>
        <w:rPr>
          <w:szCs w:val="22"/>
        </w:rPr>
      </w:pPr>
      <w:r w:rsidRPr="00511736">
        <w:rPr>
          <w:szCs w:val="22"/>
        </w:rPr>
        <w:t xml:space="preserve">Az adagot naponta egyszer javasolt alkalmazni. Ugyanakkor a 20 kg alatti testtömegű betegekre vonatkozó, korlátozott mennyiségű adat miatt ebben a </w:t>
      </w:r>
      <w:r w:rsidR="00A57D9B" w:rsidRPr="00511736">
        <w:rPr>
          <w:szCs w:val="22"/>
        </w:rPr>
        <w:t xml:space="preserve">betegcsoportban </w:t>
      </w:r>
      <w:r w:rsidRPr="00511736">
        <w:rPr>
          <w:szCs w:val="22"/>
        </w:rPr>
        <w:t>a napi teljes adag napi két részletre történő elosztása ajánlott.</w:t>
      </w:r>
    </w:p>
    <w:p w14:paraId="4250C786" w14:textId="77777777" w:rsidR="00CB376C" w:rsidRPr="00511736" w:rsidRDefault="00CB376C" w:rsidP="00474BC1">
      <w:pPr>
        <w:numPr>
          <w:ilvl w:val="12"/>
          <w:numId w:val="0"/>
        </w:numPr>
        <w:tabs>
          <w:tab w:val="clear" w:pos="567"/>
        </w:tabs>
        <w:spacing w:line="240" w:lineRule="auto"/>
        <w:ind w:right="-2"/>
        <w:rPr>
          <w:szCs w:val="22"/>
        </w:rPr>
      </w:pPr>
    </w:p>
    <w:p w14:paraId="30033F70" w14:textId="77777777" w:rsidR="00E23D5B" w:rsidRPr="00511736" w:rsidRDefault="00E23D5B" w:rsidP="00E23D5B">
      <w:pPr>
        <w:numPr>
          <w:ilvl w:val="12"/>
          <w:numId w:val="0"/>
        </w:numPr>
        <w:tabs>
          <w:tab w:val="clear" w:pos="567"/>
        </w:tabs>
        <w:spacing w:line="240" w:lineRule="auto"/>
        <w:ind w:right="-2"/>
        <w:rPr>
          <w:szCs w:val="22"/>
        </w:rPr>
      </w:pPr>
      <w:r w:rsidRPr="00511736">
        <w:rPr>
          <w:szCs w:val="22"/>
        </w:rPr>
        <w:t>Az AKU kezeléséhez az ajánlott adag naponta egyszer 10 mg.</w:t>
      </w:r>
    </w:p>
    <w:p w14:paraId="07A58AC6" w14:textId="77777777" w:rsidR="00E23D5B" w:rsidRPr="00511736" w:rsidRDefault="00E23D5B" w:rsidP="00474BC1">
      <w:pPr>
        <w:numPr>
          <w:ilvl w:val="12"/>
          <w:numId w:val="0"/>
        </w:numPr>
        <w:tabs>
          <w:tab w:val="clear" w:pos="567"/>
        </w:tabs>
        <w:spacing w:line="240" w:lineRule="auto"/>
        <w:ind w:right="-2"/>
        <w:rPr>
          <w:szCs w:val="22"/>
        </w:rPr>
      </w:pPr>
    </w:p>
    <w:p w14:paraId="74C994A9" w14:textId="77777777" w:rsidR="00954E87" w:rsidRPr="00511736" w:rsidRDefault="00FA2CCA" w:rsidP="00474BC1">
      <w:pPr>
        <w:numPr>
          <w:ilvl w:val="12"/>
          <w:numId w:val="0"/>
        </w:numPr>
        <w:tabs>
          <w:tab w:val="clear" w:pos="567"/>
        </w:tabs>
        <w:spacing w:line="240" w:lineRule="auto"/>
        <w:ind w:right="-2"/>
        <w:rPr>
          <w:szCs w:val="22"/>
        </w:rPr>
      </w:pPr>
      <w:r w:rsidRPr="00511736">
        <w:rPr>
          <w:szCs w:val="22"/>
        </w:rPr>
        <w:t>A</w:t>
      </w:r>
      <w:r w:rsidR="00954E87" w:rsidRPr="00511736">
        <w:rPr>
          <w:szCs w:val="22"/>
        </w:rPr>
        <w:t xml:space="preserve"> belsőleges szuszpenziót szájfecskendővel, közvetlenül a szájba</w:t>
      </w:r>
      <w:r w:rsidR="007E453B" w:rsidRPr="00511736">
        <w:rPr>
          <w:szCs w:val="22"/>
        </w:rPr>
        <w:t>, hígítás nélkül</w:t>
      </w:r>
      <w:r w:rsidR="00954E87" w:rsidRPr="00511736">
        <w:rPr>
          <w:szCs w:val="22"/>
        </w:rPr>
        <w:t xml:space="preserve"> kell beadni.</w:t>
      </w:r>
    </w:p>
    <w:p w14:paraId="74590337" w14:textId="77777777" w:rsidR="008331B5" w:rsidRPr="00511736" w:rsidRDefault="006D4E5D" w:rsidP="00474BC1">
      <w:pPr>
        <w:numPr>
          <w:ilvl w:val="12"/>
          <w:numId w:val="0"/>
        </w:numPr>
        <w:tabs>
          <w:tab w:val="clear" w:pos="567"/>
        </w:tabs>
        <w:spacing w:line="240" w:lineRule="auto"/>
        <w:ind w:right="-2"/>
        <w:rPr>
          <w:b/>
          <w:szCs w:val="22"/>
        </w:rPr>
      </w:pPr>
      <w:r w:rsidRPr="00511736">
        <w:rPr>
          <w:b/>
          <w:szCs w:val="22"/>
        </w:rPr>
        <w:t>Az Orfadin</w:t>
      </w:r>
      <w:r w:rsidRPr="00511736">
        <w:rPr>
          <w:b/>
          <w:szCs w:val="22"/>
        </w:rPr>
        <w:noBreakHyphen/>
        <w:t xml:space="preserve">t tilos befecskendezni. </w:t>
      </w:r>
      <w:r w:rsidR="00C45799" w:rsidRPr="00511736">
        <w:rPr>
          <w:b/>
          <w:szCs w:val="22"/>
        </w:rPr>
        <w:t>Ne csatlakoztasson tűt a fecskendőhöz.</w:t>
      </w:r>
    </w:p>
    <w:p w14:paraId="15DD3D82" w14:textId="77777777" w:rsidR="006654E8" w:rsidRPr="00511736" w:rsidRDefault="006654E8" w:rsidP="00474BC1">
      <w:pPr>
        <w:numPr>
          <w:ilvl w:val="12"/>
          <w:numId w:val="0"/>
        </w:numPr>
        <w:tabs>
          <w:tab w:val="clear" w:pos="567"/>
        </w:tabs>
        <w:spacing w:line="240" w:lineRule="auto"/>
        <w:ind w:right="-2"/>
        <w:rPr>
          <w:szCs w:val="22"/>
        </w:rPr>
      </w:pPr>
    </w:p>
    <w:p w14:paraId="638D66B0" w14:textId="77777777" w:rsidR="00FA2CCA" w:rsidRPr="00511736" w:rsidRDefault="00FA2CCA" w:rsidP="00474BC1">
      <w:pPr>
        <w:keepNext/>
        <w:numPr>
          <w:ilvl w:val="12"/>
          <w:numId w:val="0"/>
        </w:numPr>
        <w:tabs>
          <w:tab w:val="clear" w:pos="567"/>
        </w:tabs>
        <w:spacing w:line="240" w:lineRule="auto"/>
        <w:rPr>
          <w:b/>
          <w:szCs w:val="22"/>
        </w:rPr>
      </w:pPr>
      <w:r w:rsidRPr="00511736">
        <w:rPr>
          <w:b/>
          <w:szCs w:val="22"/>
        </w:rPr>
        <w:t>Hogyan kell elkészíteni a beadandó adagot?</w:t>
      </w:r>
    </w:p>
    <w:p w14:paraId="42A94C33" w14:textId="77777777" w:rsidR="00FA2CCA" w:rsidRPr="00511736" w:rsidRDefault="00FA2CCA" w:rsidP="00474BC1">
      <w:pPr>
        <w:numPr>
          <w:ilvl w:val="12"/>
          <w:numId w:val="0"/>
        </w:numPr>
        <w:tabs>
          <w:tab w:val="clear" w:pos="567"/>
        </w:tabs>
        <w:spacing w:line="240" w:lineRule="auto"/>
        <w:ind w:right="-2"/>
        <w:rPr>
          <w:szCs w:val="22"/>
        </w:rPr>
      </w:pPr>
      <w:r w:rsidRPr="00511736">
        <w:rPr>
          <w:szCs w:val="22"/>
        </w:rPr>
        <w:t xml:space="preserve">A kezelőorvosa által felírt adag a szuszpenzió </w:t>
      </w:r>
      <w:r w:rsidRPr="00511736">
        <w:rPr>
          <w:b/>
          <w:szCs w:val="22"/>
        </w:rPr>
        <w:t>milliliterben (ml)</w:t>
      </w:r>
      <w:r w:rsidRPr="00511736">
        <w:rPr>
          <w:szCs w:val="22"/>
        </w:rPr>
        <w:t xml:space="preserve"> és nem milligrammban (mg) megadott mennyisége. Ennek oka az, hogy a szájfecskendő (amely arra szolgál, hogy a megfelelő adagot felszívja az üvegből) ml beosztással van ellátva. </w:t>
      </w:r>
      <w:r w:rsidRPr="00511736">
        <w:rPr>
          <w:b/>
          <w:szCs w:val="22"/>
        </w:rPr>
        <w:t>Amennyiben receptjén a felírt adag milligrammban van megadva, kérjen tanácsot gyógyszerészétől vagy kezelőorvosától.</w:t>
      </w:r>
    </w:p>
    <w:p w14:paraId="73DD0755" w14:textId="77777777" w:rsidR="00FA2CCA" w:rsidRPr="00511736" w:rsidRDefault="00FA2CCA" w:rsidP="00474BC1">
      <w:pPr>
        <w:numPr>
          <w:ilvl w:val="12"/>
          <w:numId w:val="0"/>
        </w:numPr>
        <w:tabs>
          <w:tab w:val="clear" w:pos="567"/>
        </w:tabs>
        <w:spacing w:line="240" w:lineRule="auto"/>
        <w:ind w:right="-2"/>
        <w:rPr>
          <w:szCs w:val="22"/>
        </w:rPr>
      </w:pPr>
    </w:p>
    <w:p w14:paraId="016F3AAC" w14:textId="6BF1102C" w:rsidR="00FA2CCA" w:rsidRPr="00511736" w:rsidRDefault="00FA2CCA" w:rsidP="00F170DB">
      <w:pPr>
        <w:keepNext/>
        <w:numPr>
          <w:ilvl w:val="12"/>
          <w:numId w:val="0"/>
        </w:numPr>
        <w:tabs>
          <w:tab w:val="clear" w:pos="567"/>
        </w:tabs>
        <w:spacing w:line="240" w:lineRule="auto"/>
        <w:ind w:right="-2"/>
        <w:rPr>
          <w:szCs w:val="22"/>
        </w:rPr>
      </w:pPr>
      <w:r w:rsidRPr="00511736">
        <w:rPr>
          <w:szCs w:val="22"/>
        </w:rPr>
        <w:t>A doboz tartalma: a gyógyszert tartalmazó üveg kupakkal lezárva, egy üvegadapter és három szájfecskendő (1</w:t>
      </w:r>
      <w:ins w:id="166" w:author="IB update" w:date="2025-03-24T10:11:00Z">
        <w:r w:rsidR="00C81B42" w:rsidRPr="00511736">
          <w:rPr>
            <w:szCs w:val="22"/>
          </w:rPr>
          <w:t>,5</w:t>
        </w:r>
      </w:ins>
      <w:r w:rsidRPr="00511736">
        <w:rPr>
          <w:szCs w:val="22"/>
        </w:rPr>
        <w:t xml:space="preserve"> ml, 3 ml és </w:t>
      </w:r>
      <w:ins w:id="167" w:author="IB update" w:date="2025-03-24T10:11:00Z">
        <w:r w:rsidR="00C81B42" w:rsidRPr="00511736">
          <w:rPr>
            <w:szCs w:val="22"/>
          </w:rPr>
          <w:t>6</w:t>
        </w:r>
      </w:ins>
      <w:del w:id="168" w:author="IB update" w:date="2025-03-24T10:11:00Z">
        <w:r w:rsidRPr="00511736" w:rsidDel="00C81B42">
          <w:rPr>
            <w:szCs w:val="22"/>
          </w:rPr>
          <w:delText>5</w:delText>
        </w:r>
      </w:del>
      <w:r w:rsidRPr="00511736">
        <w:rPr>
          <w:szCs w:val="22"/>
        </w:rPr>
        <w:t> ml). A gyógyszer alkalmazásához mindig e fecskendők egyikét használja.</w:t>
      </w:r>
    </w:p>
    <w:p w14:paraId="232A9674" w14:textId="66AC3D41" w:rsidR="00FA2CCA" w:rsidRPr="00511736" w:rsidRDefault="00FA2CCA" w:rsidP="00F170DB">
      <w:pPr>
        <w:numPr>
          <w:ilvl w:val="0"/>
          <w:numId w:val="23"/>
        </w:numPr>
        <w:tabs>
          <w:tab w:val="clear" w:pos="567"/>
          <w:tab w:val="left" w:pos="680"/>
        </w:tabs>
        <w:autoSpaceDE w:val="0"/>
        <w:autoSpaceDN w:val="0"/>
        <w:adjustRightInd w:val="0"/>
        <w:spacing w:line="240" w:lineRule="auto"/>
        <w:ind w:left="681" w:hanging="397"/>
        <w:rPr>
          <w:szCs w:val="22"/>
        </w:rPr>
      </w:pPr>
      <w:r w:rsidRPr="00511736">
        <w:rPr>
          <w:szCs w:val="22"/>
        </w:rPr>
        <w:t>Az 1</w:t>
      </w:r>
      <w:ins w:id="169" w:author="IB update" w:date="2025-03-24T10:11:00Z">
        <w:r w:rsidR="00C81B42" w:rsidRPr="00511736">
          <w:rPr>
            <w:szCs w:val="22"/>
          </w:rPr>
          <w:t>,5</w:t>
        </w:r>
      </w:ins>
      <w:r w:rsidRPr="00511736">
        <w:rPr>
          <w:szCs w:val="22"/>
        </w:rPr>
        <w:t> ml-es szájfecskendő (a legkisebb szájfecskendő) beosztása 0,1 és 1</w:t>
      </w:r>
      <w:ins w:id="170" w:author="IB update" w:date="2025-03-24T10:11:00Z">
        <w:r w:rsidR="00C81B42" w:rsidRPr="00511736">
          <w:rPr>
            <w:szCs w:val="22"/>
          </w:rPr>
          <w:t>,5</w:t>
        </w:r>
      </w:ins>
      <w:r w:rsidRPr="00511736">
        <w:rPr>
          <w:szCs w:val="22"/>
        </w:rPr>
        <w:t> ml közötti, 0,0</w:t>
      </w:r>
      <w:ins w:id="171" w:author="IB update" w:date="2025-03-24T10:11:00Z">
        <w:r w:rsidR="00C81B42" w:rsidRPr="00511736">
          <w:rPr>
            <w:szCs w:val="22"/>
          </w:rPr>
          <w:t>5</w:t>
        </w:r>
      </w:ins>
      <w:del w:id="172" w:author="IB update" w:date="2025-03-24T10:11:00Z">
        <w:r w:rsidRPr="00511736" w:rsidDel="00C81B42">
          <w:rPr>
            <w:szCs w:val="22"/>
          </w:rPr>
          <w:delText>1</w:delText>
        </w:r>
      </w:del>
      <w:r w:rsidRPr="00511736">
        <w:rPr>
          <w:szCs w:val="22"/>
        </w:rPr>
        <w:t> ml-es köztes osztásokkal. Ez a legfeljebb 1</w:t>
      </w:r>
      <w:ins w:id="173" w:author="IB update" w:date="2025-03-24T10:12:00Z">
        <w:r w:rsidR="00C81B42" w:rsidRPr="00511736">
          <w:rPr>
            <w:szCs w:val="22"/>
          </w:rPr>
          <w:t>,5</w:t>
        </w:r>
      </w:ins>
      <w:r w:rsidR="007441DA" w:rsidRPr="00511736">
        <w:rPr>
          <w:szCs w:val="22"/>
        </w:rPr>
        <w:t> </w:t>
      </w:r>
      <w:r w:rsidRPr="00511736">
        <w:rPr>
          <w:szCs w:val="22"/>
        </w:rPr>
        <w:t>ml</w:t>
      </w:r>
      <w:r w:rsidR="007441DA" w:rsidRPr="00511736">
        <w:rPr>
          <w:szCs w:val="22"/>
        </w:rPr>
        <w:t>-es</w:t>
      </w:r>
      <w:r w:rsidRPr="00511736">
        <w:rPr>
          <w:szCs w:val="22"/>
        </w:rPr>
        <w:t xml:space="preserve"> adagok mérésére szolgál.</w:t>
      </w:r>
    </w:p>
    <w:p w14:paraId="33DA9BF0" w14:textId="7B16CCD1" w:rsidR="00FA2CCA" w:rsidRPr="00511736" w:rsidRDefault="00FA2CCA" w:rsidP="00F170DB">
      <w:pPr>
        <w:numPr>
          <w:ilvl w:val="0"/>
          <w:numId w:val="23"/>
        </w:numPr>
        <w:tabs>
          <w:tab w:val="clear" w:pos="567"/>
          <w:tab w:val="left" w:pos="680"/>
        </w:tabs>
        <w:autoSpaceDE w:val="0"/>
        <w:autoSpaceDN w:val="0"/>
        <w:adjustRightInd w:val="0"/>
        <w:spacing w:line="240" w:lineRule="auto"/>
        <w:ind w:left="681" w:hanging="397"/>
        <w:rPr>
          <w:szCs w:val="22"/>
        </w:rPr>
      </w:pPr>
      <w:r w:rsidRPr="00511736">
        <w:rPr>
          <w:szCs w:val="22"/>
        </w:rPr>
        <w:t>A 3 ml-es szájfecskendő (a közepes méretű szájfecskendő) beosztása 1 és 3 ml közötti, 0,1 ml-es köztes osztásokkal. Ez</w:t>
      </w:r>
      <w:r w:rsidR="007441DA" w:rsidRPr="00511736">
        <w:rPr>
          <w:szCs w:val="22"/>
        </w:rPr>
        <w:t xml:space="preserve"> az</w:t>
      </w:r>
      <w:r w:rsidRPr="00511736">
        <w:rPr>
          <w:szCs w:val="22"/>
        </w:rPr>
        <w:t xml:space="preserve"> 1</w:t>
      </w:r>
      <w:ins w:id="174" w:author="IB update" w:date="2025-03-24T10:12:00Z">
        <w:r w:rsidR="00C81B42" w:rsidRPr="00511736">
          <w:rPr>
            <w:szCs w:val="22"/>
          </w:rPr>
          <w:t>,5</w:t>
        </w:r>
      </w:ins>
      <w:r w:rsidRPr="00511736">
        <w:rPr>
          <w:szCs w:val="22"/>
        </w:rPr>
        <w:noBreakHyphen/>
        <w:t>3 ml közötti adagok mérésére szolgál.</w:t>
      </w:r>
    </w:p>
    <w:p w14:paraId="649D0337" w14:textId="47141386" w:rsidR="00FA2CCA" w:rsidRPr="00511736" w:rsidRDefault="00FA2CCA" w:rsidP="00F170DB">
      <w:pPr>
        <w:numPr>
          <w:ilvl w:val="0"/>
          <w:numId w:val="23"/>
        </w:numPr>
        <w:tabs>
          <w:tab w:val="clear" w:pos="567"/>
          <w:tab w:val="left" w:pos="680"/>
        </w:tabs>
        <w:autoSpaceDE w:val="0"/>
        <w:autoSpaceDN w:val="0"/>
        <w:adjustRightInd w:val="0"/>
        <w:spacing w:line="240" w:lineRule="auto"/>
        <w:ind w:left="681" w:hanging="397"/>
        <w:rPr>
          <w:szCs w:val="22"/>
        </w:rPr>
      </w:pPr>
      <w:r w:rsidRPr="00511736">
        <w:rPr>
          <w:szCs w:val="22"/>
        </w:rPr>
        <w:t>A</w:t>
      </w:r>
      <w:del w:id="175" w:author="IB update" w:date="2025-03-24T10:12:00Z">
        <w:r w:rsidRPr="00511736" w:rsidDel="00C81B42">
          <w:rPr>
            <w:szCs w:val="22"/>
          </w:rPr>
          <w:delText>z</w:delText>
        </w:r>
      </w:del>
      <w:r w:rsidRPr="00511736">
        <w:rPr>
          <w:szCs w:val="22"/>
        </w:rPr>
        <w:t xml:space="preserve"> </w:t>
      </w:r>
      <w:ins w:id="176" w:author="IB update" w:date="2025-03-24T10:12:00Z">
        <w:r w:rsidR="00C81B42" w:rsidRPr="00511736">
          <w:rPr>
            <w:szCs w:val="22"/>
          </w:rPr>
          <w:t>6</w:t>
        </w:r>
      </w:ins>
      <w:del w:id="177" w:author="IB update" w:date="2025-03-24T10:12:00Z">
        <w:r w:rsidRPr="00511736" w:rsidDel="00C81B42">
          <w:rPr>
            <w:szCs w:val="22"/>
          </w:rPr>
          <w:delText>5</w:delText>
        </w:r>
      </w:del>
      <w:r w:rsidRPr="00511736">
        <w:rPr>
          <w:szCs w:val="22"/>
        </w:rPr>
        <w:t xml:space="preserve"> ml-es szájfecskendő (a legnagyobb szájfecskendő) beosztása 1 és </w:t>
      </w:r>
      <w:ins w:id="178" w:author="IB update" w:date="2025-03-24T10:12:00Z">
        <w:r w:rsidR="00C81B42" w:rsidRPr="00511736">
          <w:rPr>
            <w:szCs w:val="22"/>
          </w:rPr>
          <w:t>6</w:t>
        </w:r>
      </w:ins>
      <w:del w:id="179" w:author="IB update" w:date="2025-03-24T10:12:00Z">
        <w:r w:rsidRPr="00511736" w:rsidDel="00C81B42">
          <w:rPr>
            <w:szCs w:val="22"/>
          </w:rPr>
          <w:delText>5</w:delText>
        </w:r>
      </w:del>
      <w:r w:rsidRPr="00511736">
        <w:rPr>
          <w:szCs w:val="22"/>
        </w:rPr>
        <w:t> ml közötti, 0,2</w:t>
      </w:r>
      <w:ins w:id="180" w:author="IB update" w:date="2025-03-24T10:12:00Z">
        <w:r w:rsidR="00C81B42" w:rsidRPr="00511736">
          <w:rPr>
            <w:szCs w:val="22"/>
          </w:rPr>
          <w:t>5</w:t>
        </w:r>
      </w:ins>
      <w:r w:rsidRPr="00511736">
        <w:rPr>
          <w:szCs w:val="22"/>
        </w:rPr>
        <w:t> ml-es köztes osztásokkal. Ez a 3 ml-nél nagyobb adagok mérésére szolgál.</w:t>
      </w:r>
    </w:p>
    <w:p w14:paraId="76913FF0" w14:textId="77777777" w:rsidR="00FA2CCA" w:rsidRPr="00511736" w:rsidRDefault="00FA2CCA" w:rsidP="00474BC1">
      <w:pPr>
        <w:numPr>
          <w:ilvl w:val="12"/>
          <w:numId w:val="0"/>
        </w:numPr>
        <w:tabs>
          <w:tab w:val="clear" w:pos="567"/>
        </w:tabs>
        <w:spacing w:line="240" w:lineRule="auto"/>
        <w:ind w:right="-2"/>
        <w:rPr>
          <w:szCs w:val="22"/>
        </w:rPr>
      </w:pPr>
    </w:p>
    <w:p w14:paraId="3D4ED25F" w14:textId="77777777" w:rsidR="00FA2CCA" w:rsidRPr="00511736" w:rsidRDefault="00FA2CCA" w:rsidP="00474BC1">
      <w:pPr>
        <w:numPr>
          <w:ilvl w:val="12"/>
          <w:numId w:val="0"/>
        </w:numPr>
        <w:tabs>
          <w:tab w:val="clear" w:pos="567"/>
        </w:tabs>
        <w:spacing w:line="240" w:lineRule="auto"/>
        <w:ind w:right="-2"/>
        <w:rPr>
          <w:szCs w:val="22"/>
        </w:rPr>
      </w:pPr>
      <w:r w:rsidRPr="00511736">
        <w:rPr>
          <w:szCs w:val="22"/>
        </w:rPr>
        <w:t>Fontos, hogy a gyógyszer bevételéhez a megfelelő szájfecskendőt használja. Kezelőorvosa, gyógyszerésze vagy a gondozását végző egészségügyi szakember tájékoztatni fogja Önt arról, hogy Önnek melyik szájfecskendőt kell használnia a felírt adagtól függően.</w:t>
      </w:r>
    </w:p>
    <w:p w14:paraId="13E96DD7" w14:textId="77777777" w:rsidR="00FA2CCA" w:rsidRPr="00511736" w:rsidRDefault="00FA2CCA" w:rsidP="00474BC1">
      <w:pPr>
        <w:numPr>
          <w:ilvl w:val="12"/>
          <w:numId w:val="0"/>
        </w:numPr>
        <w:tabs>
          <w:tab w:val="clear" w:pos="567"/>
        </w:tabs>
        <w:spacing w:line="240" w:lineRule="auto"/>
        <w:ind w:right="-2"/>
        <w:rPr>
          <w:szCs w:val="22"/>
        </w:rPr>
      </w:pPr>
    </w:p>
    <w:p w14:paraId="7D279716" w14:textId="77777777" w:rsidR="00FA2CCA" w:rsidRPr="00511736" w:rsidRDefault="00FA2CCA" w:rsidP="00474BC1">
      <w:pPr>
        <w:keepNext/>
        <w:tabs>
          <w:tab w:val="clear" w:pos="567"/>
        </w:tabs>
        <w:spacing w:line="240" w:lineRule="auto"/>
        <w:rPr>
          <w:szCs w:val="22"/>
          <w:u w:val="single"/>
        </w:rPr>
      </w:pPr>
      <w:r w:rsidRPr="00511736">
        <w:rPr>
          <w:szCs w:val="22"/>
          <w:u w:val="single"/>
        </w:rPr>
        <w:t>Új üveg első alkalommal történő előkészítése:</w:t>
      </w:r>
    </w:p>
    <w:p w14:paraId="72DC19DB" w14:textId="77777777" w:rsidR="00FA2CCA" w:rsidRPr="00511736" w:rsidRDefault="00FA2CCA" w:rsidP="00474BC1">
      <w:pPr>
        <w:keepNext/>
        <w:tabs>
          <w:tab w:val="clear" w:pos="567"/>
        </w:tabs>
        <w:spacing w:line="240" w:lineRule="auto"/>
        <w:rPr>
          <w:szCs w:val="22"/>
        </w:rPr>
      </w:pPr>
    </w:p>
    <w:p w14:paraId="00D8D1EF" w14:textId="77777777" w:rsidR="00FA2CCA" w:rsidRPr="00511736" w:rsidRDefault="00FA2CCA" w:rsidP="00474BC1">
      <w:pPr>
        <w:keepNext/>
        <w:tabs>
          <w:tab w:val="clear" w:pos="567"/>
        </w:tabs>
        <w:autoSpaceDE w:val="0"/>
        <w:autoSpaceDN w:val="0"/>
        <w:adjustRightInd w:val="0"/>
        <w:spacing w:line="240" w:lineRule="auto"/>
        <w:rPr>
          <w:szCs w:val="22"/>
        </w:rPr>
      </w:pPr>
      <w:r w:rsidRPr="00511736">
        <w:rPr>
          <w:szCs w:val="22"/>
        </w:rPr>
        <w:t>Az első adag bevétele előtt az üveget alaposan rázza fel, mert a hosszú tárolás alatt a részecskék szilárd masszát képeznek az üveg alján. Köve</w:t>
      </w:r>
      <w:r w:rsidR="00B572CE" w:rsidRPr="00511736">
        <w:rPr>
          <w:szCs w:val="22"/>
        </w:rPr>
        <w:t>sse</w:t>
      </w:r>
      <w:r w:rsidRPr="00511736">
        <w:rPr>
          <w:szCs w:val="22"/>
        </w:rPr>
        <w:t xml:space="preserve"> az alábbi utasításokat:</w:t>
      </w:r>
    </w:p>
    <w:p w14:paraId="18FA7C8B" w14:textId="77777777" w:rsidR="008331B5" w:rsidRPr="00511736" w:rsidRDefault="008331B5" w:rsidP="00474BC1">
      <w:pPr>
        <w:keepNext/>
        <w:tabs>
          <w:tab w:val="clear" w:pos="567"/>
        </w:tabs>
        <w:autoSpaceDE w:val="0"/>
        <w:autoSpaceDN w:val="0"/>
        <w:adjustRightInd w:val="0"/>
        <w:spacing w:line="240" w:lineRule="auto"/>
        <w:rPr>
          <w:szCs w:val="22"/>
        </w:rPr>
      </w:pPr>
    </w:p>
    <w:p w14:paraId="5C88953F" w14:textId="77777777" w:rsidR="008331B5" w:rsidRPr="00511736" w:rsidRDefault="00B6064D" w:rsidP="008259D7">
      <w:pPr>
        <w:keepNext/>
        <w:tabs>
          <w:tab w:val="clear" w:pos="567"/>
        </w:tabs>
        <w:autoSpaceDE w:val="0"/>
        <w:autoSpaceDN w:val="0"/>
        <w:adjustRightInd w:val="0"/>
        <w:spacing w:line="240" w:lineRule="auto"/>
        <w:rPr>
          <w:szCs w:val="22"/>
        </w:rPr>
      </w:pPr>
      <w:r w:rsidRPr="00511736">
        <w:rPr>
          <w:noProof/>
          <w:szCs w:val="22"/>
        </w:rPr>
        <w:drawing>
          <wp:inline distT="0" distB="0" distL="0" distR="0" wp14:anchorId="5AE65F00" wp14:editId="52D76F1F">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8331B5" w:rsidRPr="00511736">
        <w:rPr>
          <w:szCs w:val="22"/>
        </w:rPr>
        <w:t xml:space="preserve"> </w:t>
      </w:r>
      <w:r w:rsidR="002F3751" w:rsidRPr="00511736">
        <w:rPr>
          <w:szCs w:val="22"/>
        </w:rPr>
        <w:t xml:space="preserve">  </w:t>
      </w:r>
      <w:r w:rsidRPr="00511736">
        <w:rPr>
          <w:noProof/>
          <w:szCs w:val="22"/>
        </w:rPr>
        <w:drawing>
          <wp:inline distT="0" distB="0" distL="0" distR="0" wp14:anchorId="2DCED639" wp14:editId="72FD1A00">
            <wp:extent cx="1736090" cy="1529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6090" cy="1529715"/>
                    </a:xfrm>
                    <a:prstGeom prst="rect">
                      <a:avLst/>
                    </a:prstGeom>
                    <a:noFill/>
                    <a:ln>
                      <a:noFill/>
                    </a:ln>
                  </pic:spPr>
                </pic:pic>
              </a:graphicData>
            </a:graphic>
          </wp:inline>
        </w:drawing>
      </w:r>
      <w:r w:rsidR="008331B5" w:rsidRPr="00511736">
        <w:rPr>
          <w:szCs w:val="22"/>
        </w:rPr>
        <w:t xml:space="preserve">    </w:t>
      </w:r>
      <w:r w:rsidRPr="00511736">
        <w:rPr>
          <w:noProof/>
          <w:szCs w:val="22"/>
        </w:rPr>
        <w:drawing>
          <wp:inline distT="0" distB="0" distL="0" distR="0" wp14:anchorId="72DB7546" wp14:editId="682EE142">
            <wp:extent cx="1877695" cy="1507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7695" cy="1507490"/>
                    </a:xfrm>
                    <a:prstGeom prst="rect">
                      <a:avLst/>
                    </a:prstGeom>
                    <a:noFill/>
                    <a:ln>
                      <a:noFill/>
                    </a:ln>
                  </pic:spPr>
                </pic:pic>
              </a:graphicData>
            </a:graphic>
          </wp:inline>
        </w:drawing>
      </w:r>
    </w:p>
    <w:p w14:paraId="7ED2726E" w14:textId="77777777" w:rsidR="008331B5" w:rsidRPr="00511736" w:rsidRDefault="008331B5" w:rsidP="00474BC1">
      <w:pPr>
        <w:tabs>
          <w:tab w:val="clear" w:pos="567"/>
        </w:tabs>
        <w:autoSpaceDE w:val="0"/>
        <w:autoSpaceDN w:val="0"/>
        <w:adjustRightInd w:val="0"/>
        <w:spacing w:line="240" w:lineRule="auto"/>
        <w:rPr>
          <w:szCs w:val="22"/>
        </w:rPr>
      </w:pPr>
      <w:r w:rsidRPr="00511736">
        <w:rPr>
          <w:szCs w:val="22"/>
        </w:rPr>
        <w:t xml:space="preserve">  A</w:t>
      </w:r>
      <w:r w:rsidR="002F3751" w:rsidRPr="00511736">
        <w:rPr>
          <w:szCs w:val="22"/>
        </w:rPr>
        <w:t> </w:t>
      </w:r>
      <w:r w:rsidRPr="00511736">
        <w:rPr>
          <w:szCs w:val="22"/>
        </w:rPr>
        <w:t>ábra</w:t>
      </w:r>
      <w:r w:rsidRPr="00511736">
        <w:rPr>
          <w:szCs w:val="22"/>
        </w:rPr>
        <w:tab/>
      </w:r>
      <w:r w:rsidRPr="00511736">
        <w:rPr>
          <w:szCs w:val="22"/>
        </w:rPr>
        <w:tab/>
        <w:t xml:space="preserve">            </w:t>
      </w:r>
      <w:r w:rsidRPr="00511736">
        <w:rPr>
          <w:szCs w:val="22"/>
        </w:rPr>
        <w:tab/>
        <w:t>B</w:t>
      </w:r>
      <w:r w:rsidR="002F3751" w:rsidRPr="00511736">
        <w:rPr>
          <w:szCs w:val="22"/>
        </w:rPr>
        <w:t> </w:t>
      </w:r>
      <w:r w:rsidRPr="00511736">
        <w:rPr>
          <w:szCs w:val="22"/>
        </w:rPr>
        <w:t>ábra</w:t>
      </w:r>
      <w:r w:rsidRPr="00511736">
        <w:rPr>
          <w:szCs w:val="22"/>
        </w:rPr>
        <w:tab/>
      </w:r>
      <w:r w:rsidRPr="00511736">
        <w:rPr>
          <w:szCs w:val="22"/>
        </w:rPr>
        <w:tab/>
      </w:r>
      <w:r w:rsidRPr="00511736">
        <w:rPr>
          <w:szCs w:val="22"/>
        </w:rPr>
        <w:tab/>
      </w:r>
      <w:r w:rsidRPr="00511736">
        <w:rPr>
          <w:szCs w:val="22"/>
        </w:rPr>
        <w:tab/>
        <w:t xml:space="preserve">   C</w:t>
      </w:r>
      <w:r w:rsidR="002F3751" w:rsidRPr="00511736">
        <w:rPr>
          <w:szCs w:val="22"/>
        </w:rPr>
        <w:t> </w:t>
      </w:r>
      <w:r w:rsidRPr="00511736">
        <w:rPr>
          <w:szCs w:val="22"/>
        </w:rPr>
        <w:t>ábra</w:t>
      </w:r>
    </w:p>
    <w:p w14:paraId="6A7CD4B4" w14:textId="77777777" w:rsidR="008331B5" w:rsidRPr="00511736" w:rsidRDefault="008331B5" w:rsidP="00474BC1">
      <w:pPr>
        <w:tabs>
          <w:tab w:val="clear" w:pos="567"/>
        </w:tabs>
        <w:autoSpaceDE w:val="0"/>
        <w:autoSpaceDN w:val="0"/>
        <w:adjustRightInd w:val="0"/>
        <w:spacing w:line="240" w:lineRule="auto"/>
        <w:rPr>
          <w:szCs w:val="22"/>
          <w:u w:val="single"/>
        </w:rPr>
      </w:pPr>
    </w:p>
    <w:p w14:paraId="51F8E936" w14:textId="77777777" w:rsidR="00FA2CCA" w:rsidRPr="00511736" w:rsidRDefault="00FA2CCA" w:rsidP="00F170DB">
      <w:pPr>
        <w:numPr>
          <w:ilvl w:val="0"/>
          <w:numId w:val="28"/>
        </w:numPr>
        <w:tabs>
          <w:tab w:val="clear" w:pos="567"/>
          <w:tab w:val="left" w:pos="680"/>
        </w:tabs>
        <w:autoSpaceDE w:val="0"/>
        <w:autoSpaceDN w:val="0"/>
        <w:adjustRightInd w:val="0"/>
        <w:spacing w:line="240" w:lineRule="auto"/>
        <w:ind w:left="681" w:hanging="397"/>
        <w:rPr>
          <w:szCs w:val="22"/>
        </w:rPr>
      </w:pPr>
      <w:r w:rsidRPr="00511736">
        <w:rPr>
          <w:bCs/>
          <w:szCs w:val="22"/>
        </w:rPr>
        <w:t>Vegye ki az üveget a hűtőszekrényből. Az üveg címkéjére írja fel, hogy mikor vette ki a hűtőszekrényből.</w:t>
      </w:r>
    </w:p>
    <w:p w14:paraId="5517A511" w14:textId="77777777" w:rsidR="00FA2CCA" w:rsidRPr="00511736" w:rsidRDefault="00FA2CCA" w:rsidP="00F170DB">
      <w:pPr>
        <w:numPr>
          <w:ilvl w:val="0"/>
          <w:numId w:val="28"/>
        </w:numPr>
        <w:tabs>
          <w:tab w:val="clear" w:pos="567"/>
          <w:tab w:val="left" w:pos="680"/>
        </w:tabs>
        <w:autoSpaceDE w:val="0"/>
        <w:autoSpaceDN w:val="0"/>
        <w:adjustRightInd w:val="0"/>
        <w:spacing w:line="240" w:lineRule="auto"/>
        <w:ind w:left="681" w:hanging="397"/>
        <w:rPr>
          <w:szCs w:val="22"/>
        </w:rPr>
      </w:pPr>
      <w:r w:rsidRPr="00511736">
        <w:rPr>
          <w:b/>
          <w:szCs w:val="22"/>
        </w:rPr>
        <w:lastRenderedPageBreak/>
        <w:t>Legalább 20 másodpercen át</w:t>
      </w:r>
      <w:r w:rsidRPr="00511736">
        <w:rPr>
          <w:szCs w:val="22"/>
        </w:rPr>
        <w:t xml:space="preserve"> erősen rázza fel az üveget, míg az üveg alján lévő szilárd üledék teljesen el nem oszlik (A ábra).</w:t>
      </w:r>
    </w:p>
    <w:p w14:paraId="07245EF6" w14:textId="77777777" w:rsidR="00FA2CCA" w:rsidRPr="00511736" w:rsidRDefault="00FA2CCA" w:rsidP="00F170DB">
      <w:pPr>
        <w:numPr>
          <w:ilvl w:val="0"/>
          <w:numId w:val="28"/>
        </w:numPr>
        <w:tabs>
          <w:tab w:val="clear" w:pos="567"/>
          <w:tab w:val="left" w:pos="680"/>
        </w:tabs>
        <w:autoSpaceDE w:val="0"/>
        <w:autoSpaceDN w:val="0"/>
        <w:adjustRightInd w:val="0"/>
        <w:spacing w:line="240" w:lineRule="auto"/>
        <w:ind w:left="681" w:hanging="397"/>
        <w:rPr>
          <w:szCs w:val="22"/>
        </w:rPr>
      </w:pPr>
      <w:r w:rsidRPr="00511736">
        <w:rPr>
          <w:szCs w:val="22"/>
        </w:rPr>
        <w:t xml:space="preserve">Vegye le a gyermekbiztonsági </w:t>
      </w:r>
      <w:proofErr w:type="spellStart"/>
      <w:r w:rsidRPr="00511736">
        <w:rPr>
          <w:szCs w:val="22"/>
        </w:rPr>
        <w:t>záras</w:t>
      </w:r>
      <w:proofErr w:type="spellEnd"/>
      <w:r w:rsidR="00DC7E98" w:rsidRPr="00511736">
        <w:rPr>
          <w:szCs w:val="22"/>
        </w:rPr>
        <w:t>, csavaros</w:t>
      </w:r>
      <w:r w:rsidRPr="00511736">
        <w:rPr>
          <w:szCs w:val="22"/>
        </w:rPr>
        <w:t xml:space="preserve"> kupakot oly módon, hogy határozottan lenyomja és elfordítja az óramutató járásával ellentétes irányban (B ábra).</w:t>
      </w:r>
    </w:p>
    <w:p w14:paraId="195BB86B" w14:textId="77777777" w:rsidR="00FA2CCA" w:rsidRPr="00511736" w:rsidRDefault="00FA2CCA" w:rsidP="00F170DB">
      <w:pPr>
        <w:numPr>
          <w:ilvl w:val="0"/>
          <w:numId w:val="28"/>
        </w:numPr>
        <w:tabs>
          <w:tab w:val="clear" w:pos="567"/>
          <w:tab w:val="left" w:pos="680"/>
        </w:tabs>
        <w:autoSpaceDE w:val="0"/>
        <w:autoSpaceDN w:val="0"/>
        <w:adjustRightInd w:val="0"/>
        <w:spacing w:line="240" w:lineRule="auto"/>
        <w:ind w:left="681" w:hanging="397"/>
        <w:rPr>
          <w:szCs w:val="22"/>
        </w:rPr>
      </w:pPr>
      <w:r w:rsidRPr="00511736">
        <w:rPr>
          <w:szCs w:val="22"/>
        </w:rPr>
        <w:t xml:space="preserve">A kinyitott üveget helyezze álló helyzetben egy asztalra. Határozottan nyomja bele ütközésig a műanyag adaptert az üveg nyakába (C ábra), és zárja le az üveget a gyermekbiztonsági </w:t>
      </w:r>
      <w:proofErr w:type="spellStart"/>
      <w:r w:rsidRPr="00511736">
        <w:rPr>
          <w:szCs w:val="22"/>
        </w:rPr>
        <w:t>záras</w:t>
      </w:r>
      <w:proofErr w:type="spellEnd"/>
      <w:r w:rsidR="00951D6E" w:rsidRPr="00511736">
        <w:rPr>
          <w:szCs w:val="22"/>
        </w:rPr>
        <w:t>, csavaros</w:t>
      </w:r>
      <w:r w:rsidRPr="00511736">
        <w:rPr>
          <w:szCs w:val="22"/>
        </w:rPr>
        <w:t xml:space="preserve"> kupakkal.</w:t>
      </w:r>
    </w:p>
    <w:p w14:paraId="6EBEAB6C" w14:textId="77777777" w:rsidR="00FA2CCA" w:rsidRPr="00511736" w:rsidRDefault="00FA2CCA" w:rsidP="00474BC1">
      <w:pPr>
        <w:tabs>
          <w:tab w:val="clear" w:pos="567"/>
        </w:tabs>
        <w:autoSpaceDE w:val="0"/>
        <w:autoSpaceDN w:val="0"/>
        <w:adjustRightInd w:val="0"/>
        <w:spacing w:line="240" w:lineRule="auto"/>
        <w:rPr>
          <w:szCs w:val="22"/>
        </w:rPr>
      </w:pPr>
    </w:p>
    <w:p w14:paraId="23C3442C" w14:textId="77777777" w:rsidR="00FA2CCA" w:rsidRPr="00511736" w:rsidRDefault="00FA2CCA" w:rsidP="00474BC1">
      <w:pPr>
        <w:tabs>
          <w:tab w:val="clear" w:pos="567"/>
        </w:tabs>
        <w:autoSpaceDE w:val="0"/>
        <w:autoSpaceDN w:val="0"/>
        <w:adjustRightInd w:val="0"/>
        <w:spacing w:line="240" w:lineRule="auto"/>
        <w:rPr>
          <w:szCs w:val="22"/>
        </w:rPr>
      </w:pPr>
      <w:r w:rsidRPr="00511736">
        <w:rPr>
          <w:szCs w:val="22"/>
        </w:rPr>
        <w:t>A további adagolások esetén lásd az alábbi utasításokat: „A gyógyszer adagolásának előkészítése”.</w:t>
      </w:r>
    </w:p>
    <w:p w14:paraId="151B223B" w14:textId="77777777" w:rsidR="00FA2CCA" w:rsidRPr="00511736" w:rsidRDefault="00FA2CCA" w:rsidP="00474BC1">
      <w:pPr>
        <w:tabs>
          <w:tab w:val="clear" w:pos="567"/>
        </w:tabs>
        <w:autoSpaceDE w:val="0"/>
        <w:autoSpaceDN w:val="0"/>
        <w:adjustRightInd w:val="0"/>
        <w:spacing w:line="240" w:lineRule="auto"/>
        <w:rPr>
          <w:szCs w:val="22"/>
        </w:rPr>
      </w:pPr>
    </w:p>
    <w:p w14:paraId="4CFCE788" w14:textId="77777777" w:rsidR="008331B5" w:rsidRPr="00511736" w:rsidRDefault="008331B5" w:rsidP="00474BC1">
      <w:pPr>
        <w:keepNext/>
        <w:tabs>
          <w:tab w:val="clear" w:pos="567"/>
        </w:tabs>
        <w:autoSpaceDE w:val="0"/>
        <w:autoSpaceDN w:val="0"/>
        <w:adjustRightInd w:val="0"/>
        <w:spacing w:line="240" w:lineRule="auto"/>
        <w:rPr>
          <w:szCs w:val="22"/>
          <w:u w:val="single"/>
        </w:rPr>
      </w:pPr>
      <w:r w:rsidRPr="00511736">
        <w:rPr>
          <w:szCs w:val="22"/>
          <w:u w:val="single"/>
        </w:rPr>
        <w:t>A gyógyszer adagolásának előkészítése</w:t>
      </w:r>
    </w:p>
    <w:p w14:paraId="1D4B2BCB" w14:textId="7765F0C8" w:rsidR="008331B5" w:rsidRPr="00511736" w:rsidRDefault="008331B5" w:rsidP="00474BC1">
      <w:pPr>
        <w:keepNext/>
        <w:tabs>
          <w:tab w:val="clear" w:pos="567"/>
        </w:tabs>
        <w:autoSpaceDE w:val="0"/>
        <w:autoSpaceDN w:val="0"/>
        <w:adjustRightInd w:val="0"/>
        <w:spacing w:line="240" w:lineRule="auto"/>
        <w:rPr>
          <w:szCs w:val="22"/>
        </w:rPr>
      </w:pPr>
    </w:p>
    <w:p w14:paraId="67DBC6FD" w14:textId="13A2A638" w:rsidR="008331B5" w:rsidRPr="00511736" w:rsidRDefault="00B6064D" w:rsidP="008259D7">
      <w:pPr>
        <w:keepNext/>
        <w:tabs>
          <w:tab w:val="clear" w:pos="567"/>
        </w:tabs>
        <w:autoSpaceDE w:val="0"/>
        <w:autoSpaceDN w:val="0"/>
        <w:adjustRightInd w:val="0"/>
        <w:spacing w:line="240" w:lineRule="auto"/>
        <w:rPr>
          <w:szCs w:val="22"/>
          <w:u w:val="single"/>
        </w:rPr>
      </w:pPr>
      <w:r w:rsidRPr="00511736">
        <w:rPr>
          <w:noProof/>
          <w:szCs w:val="22"/>
        </w:rPr>
        <w:drawing>
          <wp:inline distT="0" distB="0" distL="0" distR="0" wp14:anchorId="6984914B" wp14:editId="1DC6CECD">
            <wp:extent cx="1578610" cy="1545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8331B5" w:rsidRPr="00511736">
        <w:rPr>
          <w:szCs w:val="22"/>
        </w:rPr>
        <w:t xml:space="preserve">     </w:t>
      </w:r>
      <w:r w:rsidRPr="00511736">
        <w:rPr>
          <w:noProof/>
          <w:szCs w:val="22"/>
        </w:rPr>
        <w:drawing>
          <wp:inline distT="0" distB="0" distL="0" distR="0" wp14:anchorId="6EF85F2B" wp14:editId="4967E683">
            <wp:extent cx="1507490" cy="1534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7490" cy="1534795"/>
                    </a:xfrm>
                    <a:prstGeom prst="rect">
                      <a:avLst/>
                    </a:prstGeom>
                    <a:noFill/>
                    <a:ln>
                      <a:noFill/>
                    </a:ln>
                  </pic:spPr>
                </pic:pic>
              </a:graphicData>
            </a:graphic>
          </wp:inline>
        </w:drawing>
      </w:r>
      <w:r w:rsidR="008331B5" w:rsidRPr="00511736">
        <w:rPr>
          <w:szCs w:val="22"/>
        </w:rPr>
        <w:t xml:space="preserve">      </w:t>
      </w:r>
      <w:ins w:id="181" w:author="IB update" w:date="2025-03-24T10:13:00Z">
        <w:r w:rsidR="00D070BB" w:rsidRPr="00511736">
          <w:rPr>
            <w:noProof/>
            <w:szCs w:val="22"/>
            <w:lang w:eastAsia="en-GB"/>
          </w:rPr>
          <mc:AlternateContent>
            <mc:Choice Requires="wpg">
              <w:drawing>
                <wp:inline distT="0" distB="0" distL="0" distR="0" wp14:anchorId="61CF5F26" wp14:editId="6B822678">
                  <wp:extent cx="1643380" cy="1619250"/>
                  <wp:effectExtent l="0" t="0" r="0" b="0"/>
                  <wp:docPr id="21613905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430177364"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698269"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2422457" name="Picture 33"/>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678A4F6B"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" stroked="t" strokeweight="1pt">
                    <v:imagedata r:id="rId28" o:title=""/>
                    <o:lock v:ext="edit" aspectratio="f"/>
                  </v:shape>
                  <w10:anchorlock/>
                </v:group>
              </w:pict>
            </mc:Fallback>
          </mc:AlternateContent>
        </w:r>
      </w:ins>
      <w:del w:id="182" w:author="IB update" w:date="2025-03-24T10:13:00Z">
        <w:r w:rsidRPr="00511736" w:rsidDel="00C81B42">
          <w:rPr>
            <w:noProof/>
            <w:szCs w:val="22"/>
          </w:rPr>
          <w:drawing>
            <wp:inline distT="0" distB="0" distL="0" distR="0" wp14:anchorId="32030D07" wp14:editId="1D2DE555">
              <wp:extent cx="1518285" cy="156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8285" cy="1562100"/>
                      </a:xfrm>
                      <a:prstGeom prst="rect">
                        <a:avLst/>
                      </a:prstGeom>
                      <a:noFill/>
                      <a:ln>
                        <a:noFill/>
                      </a:ln>
                    </pic:spPr>
                  </pic:pic>
                </a:graphicData>
              </a:graphic>
            </wp:inline>
          </w:drawing>
        </w:r>
      </w:del>
    </w:p>
    <w:p w14:paraId="756DB33F" w14:textId="77777777" w:rsidR="008331B5" w:rsidRPr="00511736" w:rsidRDefault="008331B5" w:rsidP="00474BC1">
      <w:pPr>
        <w:tabs>
          <w:tab w:val="clear" w:pos="567"/>
        </w:tabs>
        <w:autoSpaceDE w:val="0"/>
        <w:autoSpaceDN w:val="0"/>
        <w:adjustRightInd w:val="0"/>
        <w:spacing w:line="240" w:lineRule="auto"/>
        <w:rPr>
          <w:szCs w:val="22"/>
        </w:rPr>
      </w:pPr>
      <w:r w:rsidRPr="00511736">
        <w:rPr>
          <w:szCs w:val="22"/>
        </w:rPr>
        <w:t xml:space="preserve"> D</w:t>
      </w:r>
      <w:r w:rsidR="001A13A4" w:rsidRPr="00511736">
        <w:rPr>
          <w:szCs w:val="22"/>
        </w:rPr>
        <w:t> </w:t>
      </w:r>
      <w:r w:rsidRPr="00511736">
        <w:rPr>
          <w:szCs w:val="22"/>
        </w:rPr>
        <w:t>ábra</w:t>
      </w:r>
      <w:r w:rsidRPr="00511736">
        <w:rPr>
          <w:szCs w:val="22"/>
        </w:rPr>
        <w:tab/>
      </w:r>
      <w:r w:rsidRPr="00511736">
        <w:rPr>
          <w:szCs w:val="22"/>
        </w:rPr>
        <w:tab/>
      </w:r>
      <w:r w:rsidRPr="00511736">
        <w:rPr>
          <w:szCs w:val="22"/>
        </w:rPr>
        <w:tab/>
        <w:t xml:space="preserve">           E</w:t>
      </w:r>
      <w:r w:rsidR="001A13A4" w:rsidRPr="00511736">
        <w:rPr>
          <w:szCs w:val="22"/>
        </w:rPr>
        <w:t> </w:t>
      </w:r>
      <w:r w:rsidRPr="00511736">
        <w:rPr>
          <w:szCs w:val="22"/>
        </w:rPr>
        <w:t>ábra</w:t>
      </w:r>
      <w:r w:rsidRPr="00511736">
        <w:rPr>
          <w:szCs w:val="22"/>
        </w:rPr>
        <w:tab/>
      </w:r>
      <w:r w:rsidRPr="00511736">
        <w:rPr>
          <w:szCs w:val="22"/>
        </w:rPr>
        <w:tab/>
      </w:r>
      <w:r w:rsidRPr="00511736">
        <w:rPr>
          <w:szCs w:val="22"/>
        </w:rPr>
        <w:tab/>
      </w:r>
      <w:r w:rsidRPr="00511736">
        <w:rPr>
          <w:szCs w:val="22"/>
        </w:rPr>
        <w:tab/>
        <w:t>F</w:t>
      </w:r>
      <w:r w:rsidR="001A13A4" w:rsidRPr="00511736">
        <w:rPr>
          <w:szCs w:val="22"/>
        </w:rPr>
        <w:t> </w:t>
      </w:r>
      <w:r w:rsidRPr="00511736">
        <w:rPr>
          <w:szCs w:val="22"/>
        </w:rPr>
        <w:t>ábra</w:t>
      </w:r>
    </w:p>
    <w:p w14:paraId="0C8261D7" w14:textId="77777777" w:rsidR="008331B5" w:rsidRPr="00511736" w:rsidRDefault="008331B5" w:rsidP="00474BC1">
      <w:pPr>
        <w:tabs>
          <w:tab w:val="clear" w:pos="567"/>
        </w:tabs>
        <w:autoSpaceDE w:val="0"/>
        <w:autoSpaceDN w:val="0"/>
        <w:adjustRightInd w:val="0"/>
        <w:spacing w:line="240" w:lineRule="auto"/>
        <w:rPr>
          <w:szCs w:val="22"/>
          <w:u w:val="single"/>
        </w:rPr>
      </w:pPr>
    </w:p>
    <w:p w14:paraId="00F02297"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b/>
          <w:szCs w:val="22"/>
        </w:rPr>
        <w:t>Legalább 5 másodpercen át</w:t>
      </w:r>
      <w:r w:rsidRPr="00511736">
        <w:rPr>
          <w:szCs w:val="22"/>
        </w:rPr>
        <w:t xml:space="preserve"> erősen rázza fel az üveget (D ábra).</w:t>
      </w:r>
    </w:p>
    <w:p w14:paraId="176BB826"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szCs w:val="22"/>
        </w:rPr>
        <w:t xml:space="preserve">Ezután rögtön nyissa ki az üveget a gyermekbiztonsági </w:t>
      </w:r>
      <w:proofErr w:type="spellStart"/>
      <w:r w:rsidRPr="00511736">
        <w:rPr>
          <w:szCs w:val="22"/>
        </w:rPr>
        <w:t>záras</w:t>
      </w:r>
      <w:proofErr w:type="spellEnd"/>
      <w:r w:rsidR="00832971" w:rsidRPr="00511736">
        <w:rPr>
          <w:szCs w:val="22"/>
        </w:rPr>
        <w:t>, csavaros</w:t>
      </w:r>
      <w:r w:rsidRPr="00511736">
        <w:rPr>
          <w:szCs w:val="22"/>
        </w:rPr>
        <w:t xml:space="preserve"> kupak eltávolításával.</w:t>
      </w:r>
    </w:p>
    <w:p w14:paraId="1A84539D"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szCs w:val="22"/>
        </w:rPr>
        <w:t>Teljesen tolja be a szájfecskendő dugattyúját.</w:t>
      </w:r>
    </w:p>
    <w:p w14:paraId="618869CA"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szCs w:val="22"/>
        </w:rPr>
        <w:t>Tartsa az üveget álló helyzetben és határozottan vezesse be a szájfecskendőt az adapter nyílásába az üveg tet</w:t>
      </w:r>
      <w:r w:rsidR="003F080C" w:rsidRPr="00511736">
        <w:rPr>
          <w:szCs w:val="22"/>
        </w:rPr>
        <w:t>e</w:t>
      </w:r>
      <w:r w:rsidRPr="00511736">
        <w:rPr>
          <w:szCs w:val="22"/>
        </w:rPr>
        <w:t>jén (E ábra).</w:t>
      </w:r>
    </w:p>
    <w:p w14:paraId="494F51F9"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szCs w:val="22"/>
        </w:rPr>
        <w:t>Óvatosan fordítsa az üveget az aljával felfelé, miközben a szájfecskendő benne marad</w:t>
      </w:r>
      <w:r w:rsidR="00832971" w:rsidRPr="00511736">
        <w:rPr>
          <w:szCs w:val="22"/>
        </w:rPr>
        <w:t xml:space="preserve"> (F ábra)</w:t>
      </w:r>
      <w:r w:rsidRPr="00511736">
        <w:rPr>
          <w:szCs w:val="22"/>
        </w:rPr>
        <w:t>.</w:t>
      </w:r>
    </w:p>
    <w:p w14:paraId="030888B0" w14:textId="22A498FF"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bCs/>
          <w:szCs w:val="22"/>
        </w:rPr>
        <w:t xml:space="preserve">A felírt adag (ml) felszívásához húzza a dugattyút </w:t>
      </w:r>
      <w:r w:rsidRPr="00511736">
        <w:rPr>
          <w:b/>
          <w:bCs/>
          <w:szCs w:val="22"/>
        </w:rPr>
        <w:t>lassan</w:t>
      </w:r>
      <w:r w:rsidRPr="00511736">
        <w:rPr>
          <w:bCs/>
          <w:szCs w:val="22"/>
        </w:rPr>
        <w:t xml:space="preserve"> lefelé egészen addig, amíg a </w:t>
      </w:r>
      <w:del w:id="183" w:author="IB update" w:date="2025-03-24T10:13:00Z">
        <w:r w:rsidRPr="00511736" w:rsidDel="00C81B42">
          <w:rPr>
            <w:bCs/>
            <w:szCs w:val="22"/>
          </w:rPr>
          <w:delText>fekete gyűrű</w:delText>
        </w:r>
      </w:del>
      <w:ins w:id="184" w:author="IB update" w:date="2025-03-24T10:13:00Z">
        <w:r w:rsidR="00C81B42" w:rsidRPr="00511736">
          <w:rPr>
            <w:bCs/>
            <w:szCs w:val="22"/>
          </w:rPr>
          <w:t>dugattyú</w:t>
        </w:r>
      </w:ins>
      <w:r w:rsidRPr="00511736">
        <w:rPr>
          <w:bCs/>
          <w:szCs w:val="22"/>
        </w:rPr>
        <w:t xml:space="preserve"> felső széle pontosan az adagot jelző vonal szintjébe nem kerül (F ábra). Ha levegő látható a feltöltött szájfecskendőben, akkor nyomja vissza a dugattyút addig, amíg a levegőbuborékok távoznak. Ezután ismét húzza lefelé a dugattyút, amíg a </w:t>
      </w:r>
      <w:del w:id="185" w:author="IB update" w:date="2025-03-24T10:13:00Z">
        <w:r w:rsidRPr="00511736" w:rsidDel="00C81B42">
          <w:rPr>
            <w:bCs/>
            <w:szCs w:val="22"/>
          </w:rPr>
          <w:delText xml:space="preserve">fekete gyűrű </w:delText>
        </w:r>
      </w:del>
      <w:r w:rsidRPr="00511736">
        <w:rPr>
          <w:bCs/>
          <w:szCs w:val="22"/>
        </w:rPr>
        <w:t>felső széle pontosan az adagot jelző vonal szintjébe nem kerül.</w:t>
      </w:r>
    </w:p>
    <w:p w14:paraId="7970897F"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szCs w:val="22"/>
        </w:rPr>
        <w:t>Ismét fordítsa vissza az üveget álló helyzetbe. Vegye le a szájfecskendőt úgy, hogy óvatosan kicsavarja azt az üvegből.</w:t>
      </w:r>
    </w:p>
    <w:p w14:paraId="6D57CADE"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szCs w:val="22"/>
        </w:rPr>
        <w:t xml:space="preserve">Az adagot azonnal </w:t>
      </w:r>
      <w:r w:rsidR="00B7701B" w:rsidRPr="00511736">
        <w:rPr>
          <w:szCs w:val="22"/>
        </w:rPr>
        <w:t xml:space="preserve">(hígítás nélkül) </w:t>
      </w:r>
      <w:r w:rsidRPr="00511736">
        <w:rPr>
          <w:szCs w:val="22"/>
        </w:rPr>
        <w:t xml:space="preserve">be kell adni </w:t>
      </w:r>
      <w:r w:rsidR="00B7701B" w:rsidRPr="00511736">
        <w:rPr>
          <w:szCs w:val="22"/>
        </w:rPr>
        <w:t xml:space="preserve">a szájba </w:t>
      </w:r>
      <w:r w:rsidRPr="00511736">
        <w:rPr>
          <w:szCs w:val="22"/>
        </w:rPr>
        <w:t xml:space="preserve">annak érdekében, hogy ne alakuljon ki üledék a szájfecskendőben. A szájfecskendőt </w:t>
      </w:r>
      <w:r w:rsidRPr="00511736">
        <w:rPr>
          <w:b/>
          <w:bCs/>
          <w:szCs w:val="22"/>
        </w:rPr>
        <w:t>lassan</w:t>
      </w:r>
      <w:r w:rsidRPr="00511736">
        <w:rPr>
          <w:bCs/>
          <w:szCs w:val="22"/>
        </w:rPr>
        <w:t xml:space="preserve"> </w:t>
      </w:r>
      <w:r w:rsidRPr="00511736">
        <w:rPr>
          <w:szCs w:val="22"/>
        </w:rPr>
        <w:t>kell kiüríteni, hogy a beteg lenyelhesse; a gyógyszer gyors befecskendezése fuldoklást okozhat.</w:t>
      </w:r>
    </w:p>
    <w:p w14:paraId="5C0E8F9F"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szCs w:val="22"/>
        </w:rPr>
        <w:t xml:space="preserve">Használat után tegye vissza a gyermekbiztonsági </w:t>
      </w:r>
      <w:proofErr w:type="spellStart"/>
      <w:r w:rsidRPr="00511736">
        <w:rPr>
          <w:szCs w:val="22"/>
        </w:rPr>
        <w:t>záras</w:t>
      </w:r>
      <w:proofErr w:type="spellEnd"/>
      <w:r w:rsidR="009B0695" w:rsidRPr="00511736">
        <w:rPr>
          <w:szCs w:val="22"/>
        </w:rPr>
        <w:t>, csavaros</w:t>
      </w:r>
      <w:r w:rsidRPr="00511736">
        <w:rPr>
          <w:szCs w:val="22"/>
        </w:rPr>
        <w:t xml:space="preserve"> ku</w:t>
      </w:r>
      <w:r w:rsidR="00221BC9" w:rsidRPr="00511736">
        <w:rPr>
          <w:szCs w:val="22"/>
        </w:rPr>
        <w:t>p</w:t>
      </w:r>
      <w:r w:rsidRPr="00511736">
        <w:rPr>
          <w:szCs w:val="22"/>
        </w:rPr>
        <w:t>akot. Az üvegadaptert nem kell eltávolítani.</w:t>
      </w:r>
    </w:p>
    <w:p w14:paraId="35A8B309" w14:textId="77777777" w:rsidR="00FA2CCA" w:rsidRPr="00511736" w:rsidRDefault="00FA2CCA" w:rsidP="00F170DB">
      <w:pPr>
        <w:numPr>
          <w:ilvl w:val="0"/>
          <w:numId w:val="29"/>
        </w:numPr>
        <w:tabs>
          <w:tab w:val="clear" w:pos="567"/>
          <w:tab w:val="left" w:pos="680"/>
        </w:tabs>
        <w:autoSpaceDE w:val="0"/>
        <w:autoSpaceDN w:val="0"/>
        <w:adjustRightInd w:val="0"/>
        <w:spacing w:line="240" w:lineRule="auto"/>
        <w:ind w:left="681" w:hanging="397"/>
        <w:rPr>
          <w:szCs w:val="22"/>
        </w:rPr>
      </w:pPr>
      <w:r w:rsidRPr="00511736">
        <w:rPr>
          <w:szCs w:val="22"/>
        </w:rPr>
        <w:t xml:space="preserve">Az üveg szobahőmérsékleten </w:t>
      </w:r>
      <w:r w:rsidR="00221BC9" w:rsidRPr="00511736">
        <w:rPr>
          <w:szCs w:val="22"/>
        </w:rPr>
        <w:t>(de legfeljebb 25</w:t>
      </w:r>
      <w:r w:rsidR="003F080C" w:rsidRPr="00511736">
        <w:rPr>
          <w:szCs w:val="22"/>
        </w:rPr>
        <w:t> </w:t>
      </w:r>
      <w:r w:rsidR="00221BC9" w:rsidRPr="00511736">
        <w:rPr>
          <w:szCs w:val="22"/>
        </w:rPr>
        <w:t>°C-</w:t>
      </w:r>
      <w:proofErr w:type="spellStart"/>
      <w:r w:rsidR="00221BC9" w:rsidRPr="00511736">
        <w:rPr>
          <w:szCs w:val="22"/>
        </w:rPr>
        <w:t>on</w:t>
      </w:r>
      <w:proofErr w:type="spellEnd"/>
      <w:r w:rsidR="00221BC9" w:rsidRPr="00511736">
        <w:rPr>
          <w:szCs w:val="22"/>
        </w:rPr>
        <w:t>)</w:t>
      </w:r>
      <w:r w:rsidRPr="00511736">
        <w:rPr>
          <w:szCs w:val="22"/>
        </w:rPr>
        <w:t xml:space="preserve"> tárolható.</w:t>
      </w:r>
    </w:p>
    <w:p w14:paraId="23E925CE" w14:textId="77777777" w:rsidR="00FA2CCA" w:rsidRPr="00511736" w:rsidRDefault="00FA2CCA" w:rsidP="00474BC1">
      <w:pPr>
        <w:tabs>
          <w:tab w:val="clear" w:pos="567"/>
        </w:tabs>
        <w:autoSpaceDE w:val="0"/>
        <w:autoSpaceDN w:val="0"/>
        <w:adjustRightInd w:val="0"/>
        <w:spacing w:line="240" w:lineRule="auto"/>
        <w:ind w:left="360" w:hanging="294"/>
        <w:rPr>
          <w:szCs w:val="22"/>
        </w:rPr>
      </w:pPr>
    </w:p>
    <w:p w14:paraId="425C18E4" w14:textId="77777777" w:rsidR="00FA2CCA" w:rsidRPr="00511736" w:rsidRDefault="00FA2CCA" w:rsidP="00474BC1">
      <w:pPr>
        <w:keepNext/>
        <w:tabs>
          <w:tab w:val="clear" w:pos="567"/>
        </w:tabs>
        <w:autoSpaceDE w:val="0"/>
        <w:autoSpaceDN w:val="0"/>
        <w:adjustRightInd w:val="0"/>
        <w:spacing w:line="240" w:lineRule="auto"/>
        <w:ind w:left="284"/>
        <w:rPr>
          <w:bCs/>
          <w:szCs w:val="22"/>
        </w:rPr>
      </w:pPr>
      <w:r w:rsidRPr="00511736">
        <w:rPr>
          <w:b/>
          <w:bCs/>
          <w:szCs w:val="22"/>
        </w:rPr>
        <w:t>Tisztítás</w:t>
      </w:r>
      <w:r w:rsidRPr="00511736">
        <w:rPr>
          <w:b/>
          <w:szCs w:val="22"/>
        </w:rPr>
        <w:t>:</w:t>
      </w:r>
    </w:p>
    <w:p w14:paraId="6233C07D" w14:textId="0D143741" w:rsidR="00FA2CCA" w:rsidRPr="00511736" w:rsidRDefault="00FA2CCA" w:rsidP="00474BC1">
      <w:pPr>
        <w:numPr>
          <w:ilvl w:val="12"/>
          <w:numId w:val="0"/>
        </w:numPr>
        <w:tabs>
          <w:tab w:val="clear" w:pos="567"/>
        </w:tabs>
        <w:spacing w:line="240" w:lineRule="auto"/>
        <w:ind w:left="284" w:right="-2"/>
        <w:rPr>
          <w:szCs w:val="22"/>
        </w:rPr>
      </w:pPr>
      <w:r w:rsidRPr="00511736">
        <w:rPr>
          <w:rFonts w:eastAsia="MyriadPro-Regular"/>
          <w:szCs w:val="22"/>
        </w:rPr>
        <w:t xml:space="preserve">A szájfecskendőt </w:t>
      </w:r>
      <w:r w:rsidRPr="00511736">
        <w:rPr>
          <w:rFonts w:eastAsia="MyriadPro-Regular"/>
          <w:b/>
          <w:szCs w:val="22"/>
        </w:rPr>
        <w:t>azonnal</w:t>
      </w:r>
      <w:r w:rsidRPr="00511736">
        <w:rPr>
          <w:rFonts w:eastAsia="MyriadPro-Regular"/>
          <w:szCs w:val="22"/>
        </w:rPr>
        <w:t xml:space="preserve"> tisztítsa meg </w:t>
      </w:r>
      <w:ins w:id="186" w:author="update" w:date="2025-04-09T09:46:00Z">
        <w:r w:rsidR="00954C9A">
          <w:rPr>
            <w:rFonts w:eastAsia="MyriadPro-Regular"/>
            <w:szCs w:val="22"/>
          </w:rPr>
          <w:t xml:space="preserve">kizárólag </w:t>
        </w:r>
      </w:ins>
      <w:ins w:id="187" w:author="IB update" w:date="2025-03-24T10:14:00Z">
        <w:r w:rsidR="00C81B42" w:rsidRPr="00511736">
          <w:rPr>
            <w:rFonts w:eastAsia="MyriadPro-Regular"/>
            <w:szCs w:val="22"/>
          </w:rPr>
          <w:t>hideg csap</w:t>
        </w:r>
      </w:ins>
      <w:r w:rsidRPr="00511736">
        <w:rPr>
          <w:rFonts w:eastAsia="MyriadPro-Regular"/>
          <w:szCs w:val="22"/>
        </w:rPr>
        <w:t>vízzel</w:t>
      </w:r>
      <w:ins w:id="188" w:author="update" w:date="2025-04-08T09:40:00Z">
        <w:r w:rsidR="00621F8D">
          <w:rPr>
            <w:rFonts w:eastAsia="MyriadPro-Regular"/>
            <w:szCs w:val="22"/>
          </w:rPr>
          <w:t>, szükség esetén a dugattyú ki-be mozgatásával</w:t>
        </w:r>
      </w:ins>
      <w:r w:rsidRPr="00511736">
        <w:rPr>
          <w:rFonts w:eastAsia="MyriadPro-Regular"/>
          <w:szCs w:val="22"/>
        </w:rPr>
        <w:t xml:space="preserve">. </w:t>
      </w:r>
      <w:del w:id="189" w:author="IB update" w:date="2025-03-24T10:14:00Z">
        <w:r w:rsidRPr="00511736" w:rsidDel="00C81B42">
          <w:rPr>
            <w:rFonts w:eastAsia="MyriadPro-Regular"/>
            <w:szCs w:val="22"/>
          </w:rPr>
          <w:delText xml:space="preserve">Szedje szét a hengert és a dugattyút, majd mindkettőt öblítse ki vízzel. </w:delText>
        </w:r>
      </w:del>
      <w:r w:rsidRPr="00511736">
        <w:rPr>
          <w:rFonts w:eastAsia="MyriadPro-Regular"/>
          <w:szCs w:val="22"/>
        </w:rPr>
        <w:t xml:space="preserve">Rázza le a </w:t>
      </w:r>
      <w:r w:rsidRPr="00511736">
        <w:rPr>
          <w:rFonts w:eastAsia="MyriadPro-Regular"/>
          <w:szCs w:val="22"/>
        </w:rPr>
        <w:lastRenderedPageBreak/>
        <w:t>felesleges vizet, és hagyja a</w:t>
      </w:r>
      <w:del w:id="190" w:author="IB update" w:date="2025-03-24T10:14:00Z">
        <w:r w:rsidRPr="00511736" w:rsidDel="00C81B42">
          <w:rPr>
            <w:rFonts w:eastAsia="MyriadPro-Regular"/>
            <w:szCs w:val="22"/>
          </w:rPr>
          <w:delText xml:space="preserve"> szétszedett</w:delText>
        </w:r>
      </w:del>
      <w:r w:rsidRPr="00511736">
        <w:rPr>
          <w:rFonts w:eastAsia="MyriadPro-Regular"/>
          <w:szCs w:val="22"/>
        </w:rPr>
        <w:t xml:space="preserve"> szájfecskendőt megszáradni</w:t>
      </w:r>
      <w:del w:id="191" w:author="IB update" w:date="2025-03-24T10:14:00Z">
        <w:r w:rsidRPr="00511736" w:rsidDel="00C81B42">
          <w:rPr>
            <w:rFonts w:eastAsia="MyriadPro-Regular"/>
            <w:szCs w:val="22"/>
          </w:rPr>
          <w:delText>, majd szerelje össze</w:delText>
        </w:r>
      </w:del>
      <w:r w:rsidRPr="00511736">
        <w:rPr>
          <w:rFonts w:eastAsia="MyriadPro-Regular"/>
          <w:szCs w:val="22"/>
        </w:rPr>
        <w:t xml:space="preserve"> a következő adagolás</w:t>
      </w:r>
      <w:ins w:id="192" w:author="IB update" w:date="2025-03-24T10:14:00Z">
        <w:r w:rsidR="00C81B42" w:rsidRPr="00511736">
          <w:rPr>
            <w:rFonts w:eastAsia="MyriadPro-Regular"/>
            <w:szCs w:val="22"/>
          </w:rPr>
          <w:t>ig</w:t>
        </w:r>
      </w:ins>
      <w:del w:id="193" w:author="IB update" w:date="2025-03-24T10:14:00Z">
        <w:r w:rsidRPr="00511736" w:rsidDel="00C81B42">
          <w:rPr>
            <w:rFonts w:eastAsia="MyriadPro-Regular"/>
            <w:szCs w:val="22"/>
          </w:rPr>
          <w:delText>hoz</w:delText>
        </w:r>
      </w:del>
      <w:r w:rsidRPr="00511736">
        <w:rPr>
          <w:rFonts w:eastAsia="MyriadPro-Regular"/>
          <w:szCs w:val="22"/>
        </w:rPr>
        <w:t>.</w:t>
      </w:r>
      <w:ins w:id="194" w:author="update" w:date="2025-04-08T09:40:00Z">
        <w:r w:rsidR="00621F8D">
          <w:rPr>
            <w:rFonts w:eastAsia="MyriadPro-Regular"/>
            <w:szCs w:val="22"/>
          </w:rPr>
          <w:t xml:space="preserve"> Ne szedje szét a szájfecskendőt.</w:t>
        </w:r>
      </w:ins>
    </w:p>
    <w:p w14:paraId="766C5732" w14:textId="77777777" w:rsidR="00CB376C" w:rsidRPr="00511736" w:rsidRDefault="00CB376C" w:rsidP="00474BC1">
      <w:pPr>
        <w:numPr>
          <w:ilvl w:val="12"/>
          <w:numId w:val="0"/>
        </w:numPr>
        <w:tabs>
          <w:tab w:val="clear" w:pos="567"/>
        </w:tabs>
        <w:spacing w:line="240" w:lineRule="auto"/>
        <w:ind w:right="-2"/>
        <w:rPr>
          <w:szCs w:val="22"/>
        </w:rPr>
      </w:pPr>
    </w:p>
    <w:p w14:paraId="355A068F" w14:textId="77777777" w:rsidR="00CB376C" w:rsidRPr="00511736" w:rsidRDefault="00CB376C" w:rsidP="00474BC1">
      <w:pPr>
        <w:keepNext/>
        <w:numPr>
          <w:ilvl w:val="12"/>
          <w:numId w:val="0"/>
        </w:numPr>
        <w:tabs>
          <w:tab w:val="clear" w:pos="567"/>
        </w:tabs>
        <w:spacing w:line="240" w:lineRule="auto"/>
        <w:rPr>
          <w:szCs w:val="22"/>
        </w:rPr>
      </w:pPr>
      <w:r w:rsidRPr="00511736">
        <w:rPr>
          <w:b/>
          <w:szCs w:val="22"/>
        </w:rPr>
        <w:t>Ha az előírtnál több Orfadin-t vett be</w:t>
      </w:r>
    </w:p>
    <w:p w14:paraId="59BA7D48"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Ha az előírtnál többet vett be ebből a gyógyszerből, azonnal forduljon kezelőorvosához vagy gyógyszerészéhez.</w:t>
      </w:r>
    </w:p>
    <w:p w14:paraId="62650B1F" w14:textId="77777777" w:rsidR="00CB376C" w:rsidRPr="00511736" w:rsidRDefault="00CB376C" w:rsidP="00474BC1">
      <w:pPr>
        <w:numPr>
          <w:ilvl w:val="12"/>
          <w:numId w:val="0"/>
        </w:numPr>
        <w:tabs>
          <w:tab w:val="clear" w:pos="567"/>
        </w:tabs>
        <w:spacing w:line="240" w:lineRule="auto"/>
        <w:ind w:right="-2"/>
        <w:rPr>
          <w:szCs w:val="22"/>
        </w:rPr>
      </w:pPr>
    </w:p>
    <w:p w14:paraId="5968878A" w14:textId="77777777" w:rsidR="00CB376C" w:rsidRPr="00511736" w:rsidRDefault="00CB376C" w:rsidP="00474BC1">
      <w:pPr>
        <w:keepNext/>
        <w:numPr>
          <w:ilvl w:val="12"/>
          <w:numId w:val="0"/>
        </w:numPr>
        <w:tabs>
          <w:tab w:val="clear" w:pos="567"/>
        </w:tabs>
        <w:spacing w:line="240" w:lineRule="auto"/>
        <w:rPr>
          <w:b/>
          <w:szCs w:val="22"/>
        </w:rPr>
      </w:pPr>
      <w:r w:rsidRPr="00511736">
        <w:rPr>
          <w:b/>
          <w:szCs w:val="22"/>
        </w:rPr>
        <w:t>Ha elfelejtette bevenni az Orfadin-t</w:t>
      </w:r>
    </w:p>
    <w:p w14:paraId="1A24ACD3"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Ne vegyen be kétszeres adagot a kihagyott adag pótlására. Amennyiben elfelejtett bevenni egy adagot, kérjük forduljon kezelőorvosához vagy gyógyszerészéhez.</w:t>
      </w:r>
    </w:p>
    <w:p w14:paraId="0C06DF84" w14:textId="77777777" w:rsidR="00CB376C" w:rsidRPr="00511736" w:rsidRDefault="00CB376C" w:rsidP="00474BC1">
      <w:pPr>
        <w:numPr>
          <w:ilvl w:val="12"/>
          <w:numId w:val="0"/>
        </w:numPr>
        <w:tabs>
          <w:tab w:val="clear" w:pos="567"/>
        </w:tabs>
        <w:spacing w:line="240" w:lineRule="auto"/>
        <w:ind w:right="-2"/>
        <w:rPr>
          <w:szCs w:val="22"/>
        </w:rPr>
      </w:pPr>
    </w:p>
    <w:p w14:paraId="7EB97BA7" w14:textId="77777777" w:rsidR="00CB376C" w:rsidRPr="00511736" w:rsidRDefault="00CB376C" w:rsidP="00474BC1">
      <w:pPr>
        <w:keepNext/>
        <w:numPr>
          <w:ilvl w:val="12"/>
          <w:numId w:val="0"/>
        </w:numPr>
        <w:tabs>
          <w:tab w:val="clear" w:pos="567"/>
        </w:tabs>
        <w:spacing w:line="240" w:lineRule="auto"/>
        <w:rPr>
          <w:b/>
          <w:szCs w:val="22"/>
        </w:rPr>
      </w:pPr>
      <w:r w:rsidRPr="00511736">
        <w:rPr>
          <w:b/>
          <w:szCs w:val="22"/>
        </w:rPr>
        <w:t>Ha idő előtt abbahagyja az Orfadin-kezelést</w:t>
      </w:r>
    </w:p>
    <w:p w14:paraId="2CC9B86B" w14:textId="77777777" w:rsidR="00CB376C" w:rsidRPr="00511736" w:rsidRDefault="00CB376C" w:rsidP="00474BC1">
      <w:pPr>
        <w:tabs>
          <w:tab w:val="clear" w:pos="567"/>
        </w:tabs>
        <w:spacing w:line="240" w:lineRule="auto"/>
        <w:rPr>
          <w:szCs w:val="22"/>
        </w:rPr>
      </w:pPr>
      <w:r w:rsidRPr="00511736">
        <w:rPr>
          <w:szCs w:val="22"/>
        </w:rPr>
        <w:t>Ha az az érzése, hogy a</w:t>
      </w:r>
      <w:r w:rsidR="00DC694E" w:rsidRPr="00511736">
        <w:rPr>
          <w:szCs w:val="22"/>
        </w:rPr>
        <w:t xml:space="preserve"> gyógyszer</w:t>
      </w:r>
      <w:r w:rsidRPr="00511736">
        <w:rPr>
          <w:szCs w:val="22"/>
        </w:rPr>
        <w:t xml:space="preserve"> nem hat megfelelően, forduljon kezelőorvosához. Az adagon ne változtasson, és ne hagyja abba a kezelést, csak ha azt kezelőorvosával már megbeszélte.</w:t>
      </w:r>
    </w:p>
    <w:p w14:paraId="51B4B95C" w14:textId="77777777" w:rsidR="00CB376C" w:rsidRPr="00511736" w:rsidRDefault="00CB376C" w:rsidP="00474BC1">
      <w:pPr>
        <w:numPr>
          <w:ilvl w:val="12"/>
          <w:numId w:val="0"/>
        </w:numPr>
        <w:tabs>
          <w:tab w:val="clear" w:pos="567"/>
        </w:tabs>
        <w:spacing w:line="240" w:lineRule="auto"/>
        <w:ind w:right="-2"/>
        <w:rPr>
          <w:szCs w:val="22"/>
        </w:rPr>
      </w:pPr>
    </w:p>
    <w:p w14:paraId="1D37EC1F"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Ha bármilyen további kérdése van a gyógyszer alkalmazásával kapcsolatban, kérdezze meg kezelőorvosát, gyógyszerészét vagy a gondozását végző egészségügyi szakembert.</w:t>
      </w:r>
    </w:p>
    <w:p w14:paraId="056A11BF" w14:textId="77777777" w:rsidR="00CB376C" w:rsidRPr="00511736" w:rsidRDefault="00CB376C" w:rsidP="00474BC1">
      <w:pPr>
        <w:numPr>
          <w:ilvl w:val="12"/>
          <w:numId w:val="0"/>
        </w:numPr>
        <w:tabs>
          <w:tab w:val="clear" w:pos="567"/>
        </w:tabs>
        <w:spacing w:line="240" w:lineRule="auto"/>
        <w:ind w:right="-2"/>
        <w:rPr>
          <w:szCs w:val="22"/>
        </w:rPr>
      </w:pPr>
    </w:p>
    <w:p w14:paraId="51376D81" w14:textId="77777777" w:rsidR="00CB376C" w:rsidRPr="00511736" w:rsidRDefault="00CB376C" w:rsidP="00474BC1">
      <w:pPr>
        <w:numPr>
          <w:ilvl w:val="12"/>
          <w:numId w:val="0"/>
        </w:numPr>
        <w:tabs>
          <w:tab w:val="clear" w:pos="567"/>
        </w:tabs>
        <w:spacing w:line="240" w:lineRule="auto"/>
        <w:ind w:right="-2"/>
        <w:rPr>
          <w:szCs w:val="22"/>
        </w:rPr>
      </w:pPr>
    </w:p>
    <w:p w14:paraId="5670D2A4" w14:textId="77777777" w:rsidR="00CB376C" w:rsidRPr="00511736" w:rsidRDefault="00CB376C" w:rsidP="00474BC1">
      <w:pPr>
        <w:keepNext/>
        <w:numPr>
          <w:ilvl w:val="12"/>
          <w:numId w:val="0"/>
        </w:numPr>
        <w:tabs>
          <w:tab w:val="clear" w:pos="567"/>
        </w:tabs>
        <w:spacing w:line="240" w:lineRule="auto"/>
        <w:rPr>
          <w:szCs w:val="22"/>
        </w:rPr>
      </w:pPr>
      <w:r w:rsidRPr="00511736">
        <w:rPr>
          <w:b/>
          <w:szCs w:val="22"/>
        </w:rPr>
        <w:t>4.</w:t>
      </w:r>
      <w:r w:rsidRPr="00511736">
        <w:rPr>
          <w:b/>
          <w:szCs w:val="22"/>
        </w:rPr>
        <w:tab/>
        <w:t>Lehetséges mellékhatások</w:t>
      </w:r>
    </w:p>
    <w:p w14:paraId="414DC32E" w14:textId="77777777" w:rsidR="00CB376C" w:rsidRPr="00511736" w:rsidRDefault="00CB376C" w:rsidP="00474BC1">
      <w:pPr>
        <w:keepNext/>
        <w:numPr>
          <w:ilvl w:val="12"/>
          <w:numId w:val="0"/>
        </w:numPr>
        <w:tabs>
          <w:tab w:val="clear" w:pos="567"/>
        </w:tabs>
        <w:spacing w:line="240" w:lineRule="auto"/>
        <w:rPr>
          <w:szCs w:val="22"/>
        </w:rPr>
      </w:pPr>
    </w:p>
    <w:p w14:paraId="5F45A13D" w14:textId="77777777" w:rsidR="00CB376C" w:rsidRPr="00511736" w:rsidRDefault="00CB376C" w:rsidP="00474BC1">
      <w:pPr>
        <w:numPr>
          <w:ilvl w:val="12"/>
          <w:numId w:val="0"/>
        </w:numPr>
        <w:tabs>
          <w:tab w:val="clear" w:pos="567"/>
        </w:tabs>
        <w:spacing w:line="240" w:lineRule="auto"/>
        <w:ind w:right="-29"/>
        <w:rPr>
          <w:szCs w:val="22"/>
        </w:rPr>
      </w:pPr>
      <w:r w:rsidRPr="00511736">
        <w:rPr>
          <w:szCs w:val="22"/>
        </w:rPr>
        <w:t>Mint minden gyógyszer, így ez a gyógyszer is okozhat mellékhatásokat, amelyek azonban nem mindenkinél jelentkeznek.</w:t>
      </w:r>
    </w:p>
    <w:p w14:paraId="0D477FB9" w14:textId="77777777" w:rsidR="00CB376C" w:rsidRPr="00511736" w:rsidRDefault="00CB376C" w:rsidP="00474BC1">
      <w:pPr>
        <w:numPr>
          <w:ilvl w:val="12"/>
          <w:numId w:val="0"/>
        </w:numPr>
        <w:tabs>
          <w:tab w:val="clear" w:pos="567"/>
        </w:tabs>
        <w:spacing w:line="240" w:lineRule="auto"/>
        <w:ind w:right="-29"/>
        <w:rPr>
          <w:szCs w:val="22"/>
        </w:rPr>
      </w:pPr>
    </w:p>
    <w:p w14:paraId="0AFB9887" w14:textId="77777777" w:rsidR="00CB376C" w:rsidRPr="00511736" w:rsidRDefault="00CB376C" w:rsidP="00474BC1">
      <w:pPr>
        <w:tabs>
          <w:tab w:val="clear" w:pos="567"/>
        </w:tabs>
        <w:spacing w:line="240" w:lineRule="auto"/>
        <w:rPr>
          <w:szCs w:val="22"/>
        </w:rPr>
      </w:pPr>
      <w:r w:rsidRPr="00511736">
        <w:rPr>
          <w:szCs w:val="22"/>
        </w:rPr>
        <w:t xml:space="preserve">Amennyiben bármilyen, a szemét érintő mellékhatást észlel, haladéktalanul forduljon kezelőorvosához szemészeti vizsgálat céljából. A </w:t>
      </w:r>
      <w:proofErr w:type="spellStart"/>
      <w:r w:rsidRPr="00511736">
        <w:rPr>
          <w:szCs w:val="22"/>
        </w:rPr>
        <w:t>nitizinon</w:t>
      </w:r>
      <w:proofErr w:type="spellEnd"/>
      <w:r w:rsidRPr="00511736">
        <w:rPr>
          <w:szCs w:val="22"/>
        </w:rPr>
        <w:noBreakHyphen/>
        <w:t xml:space="preserve">kezelés a </w:t>
      </w:r>
      <w:proofErr w:type="spellStart"/>
      <w:r w:rsidRPr="00511736">
        <w:rPr>
          <w:szCs w:val="22"/>
        </w:rPr>
        <w:t>tirozin</w:t>
      </w:r>
      <w:proofErr w:type="spellEnd"/>
      <w:r w:rsidRPr="00511736">
        <w:rPr>
          <w:szCs w:val="22"/>
        </w:rPr>
        <w:t xml:space="preserve"> vérszintjének megemelkedéséhez vezet, ami a szemmel összefüggő tüneteket okozhat. A</w:t>
      </w:r>
      <w:r w:rsidR="00F822DC" w:rsidRPr="00511736">
        <w:rPr>
          <w:szCs w:val="22"/>
        </w:rPr>
        <w:t>z örökletes 1</w:t>
      </w:r>
      <w:r w:rsidR="00F822DC" w:rsidRPr="00511736">
        <w:rPr>
          <w:szCs w:val="22"/>
        </w:rPr>
        <w:noBreakHyphen/>
        <w:t xml:space="preserve">es típusú </w:t>
      </w:r>
      <w:proofErr w:type="spellStart"/>
      <w:r w:rsidR="00F822DC" w:rsidRPr="00511736">
        <w:rPr>
          <w:szCs w:val="22"/>
        </w:rPr>
        <w:t>tirozinémiában</w:t>
      </w:r>
      <w:proofErr w:type="spellEnd"/>
      <w:r w:rsidR="00F822DC" w:rsidRPr="00511736">
        <w:rPr>
          <w:szCs w:val="22"/>
        </w:rPr>
        <w:t xml:space="preserve"> szenvedő betegeknél a</w:t>
      </w:r>
      <w:r w:rsidRPr="00511736">
        <w:rPr>
          <w:szCs w:val="22"/>
        </w:rPr>
        <w:t xml:space="preserve"> magasabb </w:t>
      </w:r>
      <w:proofErr w:type="spellStart"/>
      <w:r w:rsidRPr="00511736">
        <w:rPr>
          <w:szCs w:val="22"/>
        </w:rPr>
        <w:t>tirozinszint</w:t>
      </w:r>
      <w:proofErr w:type="spellEnd"/>
      <w:r w:rsidRPr="00511736">
        <w:rPr>
          <w:szCs w:val="22"/>
        </w:rPr>
        <w:t xml:space="preserve"> okozta gyakori szemészeti tünetek (10 beteg közül </w:t>
      </w:r>
      <w:r w:rsidR="008D77B5" w:rsidRPr="00511736">
        <w:rPr>
          <w:szCs w:val="22"/>
        </w:rPr>
        <w:t>legfeljebb</w:t>
      </w:r>
      <w:r w:rsidRPr="00511736">
        <w:rPr>
          <w:szCs w:val="22"/>
        </w:rPr>
        <w:t xml:space="preserve"> 1 beteget érinthetnek) a következők: szemgyulladás (kötőhártya</w:t>
      </w:r>
      <w:r w:rsidRPr="00511736">
        <w:rPr>
          <w:szCs w:val="22"/>
        </w:rPr>
        <w:noBreakHyphen/>
        <w:t>gyulladás), a szaruhártyában kialakuló homály vagy gyulladás (</w:t>
      </w:r>
      <w:proofErr w:type="spellStart"/>
      <w:r w:rsidRPr="00511736">
        <w:rPr>
          <w:szCs w:val="22"/>
        </w:rPr>
        <w:t>keratitisz</w:t>
      </w:r>
      <w:proofErr w:type="spellEnd"/>
      <w:r w:rsidRPr="00511736">
        <w:rPr>
          <w:szCs w:val="22"/>
        </w:rPr>
        <w:t>), fényérzékenység (</w:t>
      </w:r>
      <w:proofErr w:type="spellStart"/>
      <w:r w:rsidRPr="00511736">
        <w:rPr>
          <w:szCs w:val="22"/>
        </w:rPr>
        <w:t>fotofóbia</w:t>
      </w:r>
      <w:proofErr w:type="spellEnd"/>
      <w:r w:rsidRPr="00511736">
        <w:rPr>
          <w:szCs w:val="22"/>
        </w:rPr>
        <w:t>) és szemfájdalom. A szemhéj gyulladása (</w:t>
      </w:r>
      <w:proofErr w:type="spellStart"/>
      <w:r w:rsidRPr="00511736">
        <w:rPr>
          <w:szCs w:val="22"/>
        </w:rPr>
        <w:t>blefaritisz</w:t>
      </w:r>
      <w:proofErr w:type="spellEnd"/>
      <w:r w:rsidRPr="00511736">
        <w:rPr>
          <w:szCs w:val="22"/>
        </w:rPr>
        <w:t>) nem gyakori mellékhatás (100 beteg közül legfeljebb 1 beteget érinthetnek).</w:t>
      </w:r>
    </w:p>
    <w:p w14:paraId="71172EFC" w14:textId="77777777" w:rsidR="00197B87" w:rsidRPr="00511736" w:rsidRDefault="00197B87" w:rsidP="00474BC1">
      <w:pPr>
        <w:tabs>
          <w:tab w:val="clear" w:pos="567"/>
        </w:tabs>
        <w:spacing w:line="240" w:lineRule="auto"/>
        <w:rPr>
          <w:szCs w:val="22"/>
        </w:rPr>
      </w:pPr>
      <w:r w:rsidRPr="00511736">
        <w:rPr>
          <w:szCs w:val="22"/>
        </w:rPr>
        <w:t>Az AKU-ban szenvedő betegeknél nagyon gyakran (10 beteg közül több mint 1 beteget érinthetnek) megfigyelt tünetek a következők: szemirritáció (</w:t>
      </w:r>
      <w:proofErr w:type="spellStart"/>
      <w:r w:rsidRPr="00511736">
        <w:rPr>
          <w:szCs w:val="22"/>
        </w:rPr>
        <w:t>keratinopátia</w:t>
      </w:r>
      <w:proofErr w:type="spellEnd"/>
      <w:r w:rsidRPr="00511736">
        <w:rPr>
          <w:szCs w:val="22"/>
        </w:rPr>
        <w:t>) és szemfájdalom.</w:t>
      </w:r>
    </w:p>
    <w:p w14:paraId="21725F60" w14:textId="77777777" w:rsidR="00C11ACD" w:rsidRPr="00511736" w:rsidRDefault="00C11ACD" w:rsidP="00C11ACD">
      <w:pPr>
        <w:numPr>
          <w:ilvl w:val="12"/>
          <w:numId w:val="0"/>
        </w:numPr>
        <w:tabs>
          <w:tab w:val="clear" w:pos="567"/>
        </w:tabs>
        <w:spacing w:line="240" w:lineRule="auto"/>
        <w:ind w:right="-29"/>
        <w:rPr>
          <w:szCs w:val="22"/>
        </w:rPr>
      </w:pPr>
    </w:p>
    <w:p w14:paraId="3BC1BA05" w14:textId="77777777" w:rsidR="00C11ACD" w:rsidRPr="00511736" w:rsidRDefault="00C11ACD" w:rsidP="004467DC">
      <w:pPr>
        <w:keepNext/>
        <w:numPr>
          <w:ilvl w:val="12"/>
          <w:numId w:val="0"/>
        </w:numPr>
        <w:tabs>
          <w:tab w:val="clear" w:pos="567"/>
        </w:tabs>
        <w:spacing w:line="240" w:lineRule="auto"/>
        <w:ind w:right="-29"/>
        <w:rPr>
          <w:b/>
          <w:szCs w:val="22"/>
        </w:rPr>
      </w:pPr>
      <w:r w:rsidRPr="00511736">
        <w:rPr>
          <w:b/>
          <w:szCs w:val="22"/>
        </w:rPr>
        <w:t>Az örökletes 1</w:t>
      </w:r>
      <w:r w:rsidRPr="00511736">
        <w:rPr>
          <w:b/>
          <w:szCs w:val="22"/>
        </w:rPr>
        <w:noBreakHyphen/>
        <w:t xml:space="preserve">es típusú </w:t>
      </w:r>
      <w:proofErr w:type="spellStart"/>
      <w:r w:rsidRPr="00511736">
        <w:rPr>
          <w:b/>
          <w:szCs w:val="22"/>
        </w:rPr>
        <w:t>tirozinémiában</w:t>
      </w:r>
      <w:proofErr w:type="spellEnd"/>
      <w:r w:rsidRPr="00511736">
        <w:rPr>
          <w:b/>
          <w:szCs w:val="22"/>
        </w:rPr>
        <w:t xml:space="preserve"> szenvedő betegeknél jelentett egyéb mellékhatásokat az alábbiakban soroljuk fel:</w:t>
      </w:r>
    </w:p>
    <w:p w14:paraId="120A2AFC" w14:textId="77777777" w:rsidR="00CB376C" w:rsidRPr="00511736" w:rsidRDefault="00CB376C" w:rsidP="004467DC">
      <w:pPr>
        <w:keepNext/>
        <w:numPr>
          <w:ilvl w:val="12"/>
          <w:numId w:val="0"/>
        </w:numPr>
        <w:tabs>
          <w:tab w:val="clear" w:pos="567"/>
        </w:tabs>
        <w:spacing w:line="240" w:lineRule="auto"/>
        <w:ind w:right="-29"/>
        <w:rPr>
          <w:szCs w:val="22"/>
        </w:rPr>
      </w:pPr>
    </w:p>
    <w:p w14:paraId="2B1FBEDE" w14:textId="77777777" w:rsidR="00CB376C" w:rsidRPr="00511736" w:rsidRDefault="00CB376C" w:rsidP="00474BC1">
      <w:pPr>
        <w:keepNext/>
        <w:numPr>
          <w:ilvl w:val="12"/>
          <w:numId w:val="0"/>
        </w:numPr>
        <w:tabs>
          <w:tab w:val="clear" w:pos="567"/>
        </w:tabs>
        <w:spacing w:line="240" w:lineRule="auto"/>
        <w:rPr>
          <w:szCs w:val="22"/>
          <w:u w:val="single"/>
        </w:rPr>
      </w:pPr>
      <w:r w:rsidRPr="00511736">
        <w:rPr>
          <w:szCs w:val="22"/>
          <w:u w:val="single"/>
        </w:rPr>
        <w:t>Egyéb gyakori mellékhatások</w:t>
      </w:r>
    </w:p>
    <w:p w14:paraId="7BEA22C3" w14:textId="77777777" w:rsidR="00CB376C" w:rsidRPr="00511736" w:rsidRDefault="00CB376C" w:rsidP="00474BC1">
      <w:pPr>
        <w:numPr>
          <w:ilvl w:val="0"/>
          <w:numId w:val="21"/>
        </w:numPr>
        <w:tabs>
          <w:tab w:val="clear" w:pos="567"/>
        </w:tabs>
        <w:spacing w:line="240" w:lineRule="auto"/>
        <w:ind w:left="567" w:right="-29" w:hanging="567"/>
        <w:rPr>
          <w:szCs w:val="22"/>
        </w:rPr>
      </w:pPr>
      <w:r w:rsidRPr="00511736">
        <w:rPr>
          <w:szCs w:val="22"/>
        </w:rPr>
        <w:t>csökkent vérlemezke- és fehérvérsejtszám (</w:t>
      </w:r>
      <w:proofErr w:type="spellStart"/>
      <w:r w:rsidRPr="00511736">
        <w:rPr>
          <w:szCs w:val="22"/>
        </w:rPr>
        <w:t>trombocitopénia</w:t>
      </w:r>
      <w:proofErr w:type="spellEnd"/>
      <w:r w:rsidRPr="00511736">
        <w:rPr>
          <w:szCs w:val="22"/>
        </w:rPr>
        <w:t xml:space="preserve"> és </w:t>
      </w:r>
      <w:proofErr w:type="spellStart"/>
      <w:r w:rsidRPr="00511736">
        <w:rPr>
          <w:szCs w:val="22"/>
        </w:rPr>
        <w:t>leukopénia</w:t>
      </w:r>
      <w:proofErr w:type="spellEnd"/>
      <w:r w:rsidRPr="00511736">
        <w:rPr>
          <w:szCs w:val="22"/>
        </w:rPr>
        <w:t>), bizonyos típusú fehérvérsejtek hiánya (</w:t>
      </w:r>
      <w:proofErr w:type="spellStart"/>
      <w:r w:rsidRPr="00511736">
        <w:rPr>
          <w:szCs w:val="22"/>
        </w:rPr>
        <w:t>granulocitopénia</w:t>
      </w:r>
      <w:proofErr w:type="spellEnd"/>
      <w:r w:rsidRPr="00511736">
        <w:rPr>
          <w:szCs w:val="22"/>
        </w:rPr>
        <w:t>).</w:t>
      </w:r>
    </w:p>
    <w:p w14:paraId="6044840E" w14:textId="77777777" w:rsidR="00CB376C" w:rsidRPr="00511736" w:rsidRDefault="00CB376C" w:rsidP="00474BC1">
      <w:pPr>
        <w:numPr>
          <w:ilvl w:val="12"/>
          <w:numId w:val="0"/>
        </w:numPr>
        <w:tabs>
          <w:tab w:val="clear" w:pos="567"/>
        </w:tabs>
        <w:spacing w:line="240" w:lineRule="auto"/>
        <w:ind w:right="-29"/>
        <w:rPr>
          <w:szCs w:val="22"/>
        </w:rPr>
      </w:pPr>
    </w:p>
    <w:p w14:paraId="3F8AF89C" w14:textId="77777777" w:rsidR="00CB376C" w:rsidRPr="00511736" w:rsidRDefault="00CB376C" w:rsidP="00474BC1">
      <w:pPr>
        <w:keepNext/>
        <w:numPr>
          <w:ilvl w:val="12"/>
          <w:numId w:val="0"/>
        </w:numPr>
        <w:tabs>
          <w:tab w:val="clear" w:pos="567"/>
        </w:tabs>
        <w:spacing w:line="240" w:lineRule="auto"/>
        <w:rPr>
          <w:szCs w:val="22"/>
          <w:u w:val="single"/>
        </w:rPr>
      </w:pPr>
      <w:r w:rsidRPr="00511736">
        <w:rPr>
          <w:szCs w:val="22"/>
          <w:u w:val="single"/>
        </w:rPr>
        <w:t>Egyéb nem gyakori mellékhatások</w:t>
      </w:r>
    </w:p>
    <w:p w14:paraId="5170453F" w14:textId="77777777" w:rsidR="00CB376C" w:rsidRPr="00511736" w:rsidRDefault="00CB376C" w:rsidP="00474BC1">
      <w:pPr>
        <w:numPr>
          <w:ilvl w:val="0"/>
          <w:numId w:val="21"/>
        </w:numPr>
        <w:tabs>
          <w:tab w:val="clear" w:pos="567"/>
        </w:tabs>
        <w:spacing w:line="240" w:lineRule="auto"/>
        <w:ind w:left="567" w:right="-29" w:hanging="567"/>
        <w:rPr>
          <w:szCs w:val="22"/>
        </w:rPr>
      </w:pPr>
      <w:r w:rsidRPr="00511736">
        <w:rPr>
          <w:szCs w:val="22"/>
        </w:rPr>
        <w:t>emelkedett fehérvérsejtszám (</w:t>
      </w:r>
      <w:proofErr w:type="spellStart"/>
      <w:r w:rsidRPr="00511736">
        <w:rPr>
          <w:szCs w:val="22"/>
        </w:rPr>
        <w:t>leukocitózis</w:t>
      </w:r>
      <w:proofErr w:type="spellEnd"/>
      <w:r w:rsidRPr="00511736">
        <w:rPr>
          <w:szCs w:val="22"/>
        </w:rPr>
        <w:t>)</w:t>
      </w:r>
      <w:r w:rsidR="00ED6781" w:rsidRPr="00511736">
        <w:rPr>
          <w:szCs w:val="22"/>
        </w:rPr>
        <w:t>;</w:t>
      </w:r>
    </w:p>
    <w:p w14:paraId="5B1D7427" w14:textId="77777777" w:rsidR="00CB376C" w:rsidRPr="00511736" w:rsidRDefault="00CB376C" w:rsidP="00474BC1">
      <w:pPr>
        <w:numPr>
          <w:ilvl w:val="0"/>
          <w:numId w:val="21"/>
        </w:numPr>
        <w:tabs>
          <w:tab w:val="clear" w:pos="567"/>
        </w:tabs>
        <w:spacing w:line="240" w:lineRule="auto"/>
        <w:ind w:left="567" w:right="-29" w:hanging="567"/>
        <w:rPr>
          <w:szCs w:val="22"/>
        </w:rPr>
      </w:pPr>
      <w:r w:rsidRPr="00511736">
        <w:rPr>
          <w:szCs w:val="22"/>
        </w:rPr>
        <w:t>viszketés (</w:t>
      </w:r>
      <w:proofErr w:type="spellStart"/>
      <w:r w:rsidRPr="00511736">
        <w:rPr>
          <w:szCs w:val="22"/>
        </w:rPr>
        <w:t>pruritusz</w:t>
      </w:r>
      <w:proofErr w:type="spellEnd"/>
      <w:r w:rsidRPr="00511736">
        <w:rPr>
          <w:szCs w:val="22"/>
        </w:rPr>
        <w:t>), bőrgyulladás (</w:t>
      </w:r>
      <w:proofErr w:type="spellStart"/>
      <w:r w:rsidRPr="00511736">
        <w:rPr>
          <w:szCs w:val="22"/>
        </w:rPr>
        <w:t>exfoliatív</w:t>
      </w:r>
      <w:proofErr w:type="spellEnd"/>
      <w:r w:rsidRPr="00511736">
        <w:rPr>
          <w:szCs w:val="22"/>
        </w:rPr>
        <w:t xml:space="preserve"> </w:t>
      </w:r>
      <w:proofErr w:type="spellStart"/>
      <w:r w:rsidRPr="00511736">
        <w:rPr>
          <w:szCs w:val="22"/>
        </w:rPr>
        <w:t>dermatitisz</w:t>
      </w:r>
      <w:proofErr w:type="spellEnd"/>
      <w:r w:rsidRPr="00511736">
        <w:rPr>
          <w:szCs w:val="22"/>
        </w:rPr>
        <w:t>), kiütés.</w:t>
      </w:r>
    </w:p>
    <w:p w14:paraId="13FDD616" w14:textId="77777777" w:rsidR="00C11ACD" w:rsidRPr="00D070BB" w:rsidRDefault="00C11ACD" w:rsidP="00C11ACD">
      <w:pPr>
        <w:numPr>
          <w:ilvl w:val="12"/>
          <w:numId w:val="0"/>
        </w:numPr>
        <w:tabs>
          <w:tab w:val="clear" w:pos="567"/>
        </w:tabs>
        <w:spacing w:line="240" w:lineRule="auto"/>
        <w:ind w:right="-2"/>
        <w:rPr>
          <w:bCs/>
          <w:szCs w:val="22"/>
        </w:rPr>
      </w:pPr>
    </w:p>
    <w:p w14:paraId="0C0ABC46" w14:textId="77777777" w:rsidR="00C11ACD" w:rsidRPr="00511736" w:rsidRDefault="00C11ACD" w:rsidP="004467DC">
      <w:pPr>
        <w:keepNext/>
        <w:numPr>
          <w:ilvl w:val="12"/>
          <w:numId w:val="0"/>
        </w:numPr>
        <w:tabs>
          <w:tab w:val="clear" w:pos="567"/>
        </w:tabs>
        <w:spacing w:line="240" w:lineRule="auto"/>
        <w:ind w:right="-2"/>
        <w:rPr>
          <w:szCs w:val="22"/>
        </w:rPr>
      </w:pPr>
      <w:r w:rsidRPr="00511736">
        <w:rPr>
          <w:b/>
          <w:szCs w:val="22"/>
        </w:rPr>
        <w:t>Az AKU-ban szenvedő betegeknél jelentett mellékhatásokat</w:t>
      </w:r>
      <w:r w:rsidRPr="00511736">
        <w:rPr>
          <w:szCs w:val="22"/>
        </w:rPr>
        <w:t xml:space="preserve"> </w:t>
      </w:r>
      <w:r w:rsidRPr="00511736">
        <w:rPr>
          <w:b/>
          <w:szCs w:val="22"/>
        </w:rPr>
        <w:t>az alábbiakban soroljuk fel:</w:t>
      </w:r>
    </w:p>
    <w:p w14:paraId="12E57856" w14:textId="77777777" w:rsidR="00C11ACD" w:rsidRPr="00511736" w:rsidRDefault="00C11ACD" w:rsidP="004467DC">
      <w:pPr>
        <w:keepNext/>
        <w:numPr>
          <w:ilvl w:val="12"/>
          <w:numId w:val="0"/>
        </w:numPr>
        <w:tabs>
          <w:tab w:val="clear" w:pos="567"/>
        </w:tabs>
        <w:spacing w:line="240" w:lineRule="auto"/>
        <w:ind w:right="-2"/>
        <w:rPr>
          <w:szCs w:val="22"/>
        </w:rPr>
      </w:pPr>
    </w:p>
    <w:p w14:paraId="084649D8" w14:textId="77777777" w:rsidR="00C11ACD" w:rsidRPr="00511736" w:rsidRDefault="00C11ACD" w:rsidP="00C11ACD">
      <w:pPr>
        <w:keepNext/>
        <w:numPr>
          <w:ilvl w:val="12"/>
          <w:numId w:val="0"/>
        </w:numPr>
        <w:tabs>
          <w:tab w:val="clear" w:pos="567"/>
        </w:tabs>
        <w:spacing w:line="240" w:lineRule="auto"/>
        <w:rPr>
          <w:szCs w:val="22"/>
          <w:u w:val="single"/>
        </w:rPr>
      </w:pPr>
      <w:r w:rsidRPr="00511736">
        <w:rPr>
          <w:szCs w:val="22"/>
          <w:u w:val="single"/>
        </w:rPr>
        <w:t>Egyéb gyakori mellékhatások</w:t>
      </w:r>
    </w:p>
    <w:p w14:paraId="0B8BABB4" w14:textId="77777777" w:rsidR="00C11ACD" w:rsidRPr="00511736" w:rsidRDefault="00C11ACD" w:rsidP="00C11ACD">
      <w:pPr>
        <w:numPr>
          <w:ilvl w:val="0"/>
          <w:numId w:val="21"/>
        </w:numPr>
        <w:tabs>
          <w:tab w:val="clear" w:pos="567"/>
        </w:tabs>
        <w:spacing w:line="240" w:lineRule="auto"/>
        <w:ind w:left="567" w:right="-29" w:hanging="567"/>
        <w:rPr>
          <w:szCs w:val="22"/>
        </w:rPr>
      </w:pPr>
      <w:r w:rsidRPr="00511736">
        <w:rPr>
          <w:szCs w:val="22"/>
        </w:rPr>
        <w:t>hörghurut (bronchitis)</w:t>
      </w:r>
      <w:r w:rsidR="00ED6781" w:rsidRPr="00511736">
        <w:rPr>
          <w:szCs w:val="22"/>
        </w:rPr>
        <w:t>;</w:t>
      </w:r>
    </w:p>
    <w:p w14:paraId="0846CFC4" w14:textId="77777777" w:rsidR="00C11ACD" w:rsidRPr="00511736" w:rsidRDefault="00C11ACD" w:rsidP="00C11ACD">
      <w:pPr>
        <w:numPr>
          <w:ilvl w:val="0"/>
          <w:numId w:val="21"/>
        </w:numPr>
        <w:tabs>
          <w:tab w:val="clear" w:pos="567"/>
        </w:tabs>
        <w:spacing w:line="240" w:lineRule="auto"/>
        <w:ind w:left="567" w:right="-29" w:hanging="567"/>
        <w:rPr>
          <w:szCs w:val="22"/>
        </w:rPr>
      </w:pPr>
      <w:r w:rsidRPr="00511736">
        <w:rPr>
          <w:szCs w:val="22"/>
        </w:rPr>
        <w:t>tüdőgyulladás (pneumónia)</w:t>
      </w:r>
      <w:r w:rsidR="00ED6781" w:rsidRPr="00511736">
        <w:rPr>
          <w:szCs w:val="22"/>
        </w:rPr>
        <w:t>;</w:t>
      </w:r>
    </w:p>
    <w:p w14:paraId="1F9D4E99" w14:textId="77777777" w:rsidR="00C11ACD" w:rsidRPr="00511736" w:rsidRDefault="00C11ACD" w:rsidP="00C11ACD">
      <w:pPr>
        <w:numPr>
          <w:ilvl w:val="0"/>
          <w:numId w:val="21"/>
        </w:numPr>
        <w:tabs>
          <w:tab w:val="clear" w:pos="567"/>
        </w:tabs>
        <w:spacing w:line="240" w:lineRule="auto"/>
        <w:ind w:left="567" w:right="-29" w:hanging="567"/>
        <w:rPr>
          <w:szCs w:val="22"/>
        </w:rPr>
      </w:pPr>
      <w:r w:rsidRPr="00511736">
        <w:rPr>
          <w:szCs w:val="22"/>
        </w:rPr>
        <w:t>viszketés (</w:t>
      </w:r>
      <w:proofErr w:type="spellStart"/>
      <w:r w:rsidRPr="00511736">
        <w:rPr>
          <w:szCs w:val="22"/>
        </w:rPr>
        <w:t>pruritusz</w:t>
      </w:r>
      <w:proofErr w:type="spellEnd"/>
      <w:r w:rsidRPr="00511736">
        <w:rPr>
          <w:szCs w:val="22"/>
        </w:rPr>
        <w:t>), kiütés.</w:t>
      </w:r>
    </w:p>
    <w:p w14:paraId="70DD067E" w14:textId="77777777" w:rsidR="00CB376C" w:rsidRPr="00511736" w:rsidRDefault="00CB376C" w:rsidP="00474BC1">
      <w:pPr>
        <w:numPr>
          <w:ilvl w:val="12"/>
          <w:numId w:val="0"/>
        </w:numPr>
        <w:tabs>
          <w:tab w:val="clear" w:pos="567"/>
        </w:tabs>
        <w:spacing w:line="240" w:lineRule="auto"/>
        <w:ind w:right="-2"/>
        <w:rPr>
          <w:szCs w:val="22"/>
        </w:rPr>
      </w:pPr>
    </w:p>
    <w:p w14:paraId="6A4EF17A" w14:textId="77777777" w:rsidR="00CB376C" w:rsidRPr="00511736" w:rsidRDefault="00CB376C" w:rsidP="00474BC1">
      <w:pPr>
        <w:keepNext/>
        <w:tabs>
          <w:tab w:val="clear" w:pos="567"/>
        </w:tabs>
        <w:spacing w:line="240" w:lineRule="auto"/>
        <w:rPr>
          <w:b/>
          <w:bCs/>
          <w:szCs w:val="22"/>
        </w:rPr>
      </w:pPr>
      <w:r w:rsidRPr="00511736">
        <w:rPr>
          <w:b/>
          <w:bCs/>
          <w:szCs w:val="22"/>
        </w:rPr>
        <w:lastRenderedPageBreak/>
        <w:t>Mellékhatások bejelentése</w:t>
      </w:r>
    </w:p>
    <w:p w14:paraId="7192D020" w14:textId="77777777" w:rsidR="00CB376C" w:rsidRPr="00511736" w:rsidRDefault="00CB376C" w:rsidP="00D070BB">
      <w:pPr>
        <w:keepLines/>
        <w:tabs>
          <w:tab w:val="clear" w:pos="567"/>
        </w:tabs>
        <w:spacing w:line="240" w:lineRule="auto"/>
        <w:ind w:right="-2"/>
        <w:rPr>
          <w:szCs w:val="22"/>
        </w:rPr>
      </w:pPr>
      <w:r w:rsidRPr="00511736">
        <w:rPr>
          <w:szCs w:val="22"/>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29" w:history="1">
        <w:r w:rsidR="00F170DB" w:rsidRPr="00511736">
          <w:rPr>
            <w:rStyle w:val="Hyperlink"/>
            <w:shd w:val="clear" w:color="auto" w:fill="BFBFBF"/>
          </w:rPr>
          <w:t>V. függelékben</w:t>
        </w:r>
      </w:hyperlink>
      <w:r w:rsidR="00F170DB" w:rsidRPr="00511736">
        <w:rPr>
          <w:szCs w:val="22"/>
          <w:shd w:val="clear" w:color="auto" w:fill="BFBFBF"/>
        </w:rPr>
        <w:t xml:space="preserve"> </w:t>
      </w:r>
      <w:r w:rsidR="009D4075" w:rsidRPr="00511736">
        <w:rPr>
          <w:szCs w:val="22"/>
          <w:shd w:val="clear" w:color="auto" w:fill="BFBFBF"/>
        </w:rPr>
        <w:t>található elérhetőségeken keresztül</w:t>
      </w:r>
      <w:r w:rsidR="009D4075" w:rsidRPr="00511736">
        <w:rPr>
          <w:szCs w:val="22"/>
        </w:rPr>
        <w:t xml:space="preserve">. </w:t>
      </w:r>
      <w:r w:rsidRPr="00511736">
        <w:rPr>
          <w:szCs w:val="22"/>
        </w:rPr>
        <w:t>A mellékhatások bejelentésével Ön is hozzájárulhat ahhoz, hogy minél több információ álljon rendelkezésre a gyógyszer biztonságos alkalmazásával kapcsolatban.</w:t>
      </w:r>
    </w:p>
    <w:p w14:paraId="284750AA" w14:textId="77777777" w:rsidR="00CB376C" w:rsidRPr="00511736" w:rsidRDefault="00CB376C" w:rsidP="00474BC1">
      <w:pPr>
        <w:numPr>
          <w:ilvl w:val="12"/>
          <w:numId w:val="0"/>
        </w:numPr>
        <w:tabs>
          <w:tab w:val="clear" w:pos="567"/>
        </w:tabs>
        <w:spacing w:line="240" w:lineRule="auto"/>
        <w:ind w:right="-2"/>
        <w:rPr>
          <w:szCs w:val="22"/>
        </w:rPr>
      </w:pPr>
    </w:p>
    <w:p w14:paraId="52EE591B" w14:textId="77777777" w:rsidR="00CB376C" w:rsidRPr="00511736" w:rsidRDefault="00CB376C" w:rsidP="00474BC1">
      <w:pPr>
        <w:numPr>
          <w:ilvl w:val="12"/>
          <w:numId w:val="0"/>
        </w:numPr>
        <w:tabs>
          <w:tab w:val="clear" w:pos="567"/>
        </w:tabs>
        <w:spacing w:line="240" w:lineRule="auto"/>
        <w:ind w:right="-2"/>
        <w:rPr>
          <w:szCs w:val="22"/>
        </w:rPr>
      </w:pPr>
    </w:p>
    <w:p w14:paraId="1CDD485D" w14:textId="77777777" w:rsidR="00CB376C" w:rsidRPr="00511736" w:rsidRDefault="00CB376C" w:rsidP="00474BC1">
      <w:pPr>
        <w:keepNext/>
        <w:numPr>
          <w:ilvl w:val="12"/>
          <w:numId w:val="0"/>
        </w:numPr>
        <w:tabs>
          <w:tab w:val="clear" w:pos="567"/>
        </w:tabs>
        <w:spacing w:line="240" w:lineRule="auto"/>
        <w:ind w:left="567" w:hanging="567"/>
        <w:rPr>
          <w:b/>
          <w:szCs w:val="22"/>
        </w:rPr>
      </w:pPr>
      <w:r w:rsidRPr="00511736">
        <w:rPr>
          <w:b/>
          <w:szCs w:val="22"/>
        </w:rPr>
        <w:t>5.</w:t>
      </w:r>
      <w:r w:rsidRPr="00511736">
        <w:rPr>
          <w:b/>
          <w:szCs w:val="22"/>
        </w:rPr>
        <w:tab/>
        <w:t>Hogyan kell az Orfadin</w:t>
      </w:r>
      <w:r w:rsidRPr="00511736">
        <w:rPr>
          <w:b/>
          <w:szCs w:val="22"/>
        </w:rPr>
        <w:noBreakHyphen/>
        <w:t>t tárolni?</w:t>
      </w:r>
    </w:p>
    <w:p w14:paraId="702DCC4F" w14:textId="77777777" w:rsidR="00CB376C" w:rsidRPr="00511736" w:rsidRDefault="00CB376C" w:rsidP="00474BC1">
      <w:pPr>
        <w:keepNext/>
        <w:numPr>
          <w:ilvl w:val="12"/>
          <w:numId w:val="0"/>
        </w:numPr>
        <w:tabs>
          <w:tab w:val="clear" w:pos="567"/>
        </w:tabs>
        <w:spacing w:line="240" w:lineRule="auto"/>
        <w:rPr>
          <w:szCs w:val="22"/>
        </w:rPr>
      </w:pPr>
    </w:p>
    <w:p w14:paraId="2803D934"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A gyógyszer gyermekektől elzárva tartandó!</w:t>
      </w:r>
    </w:p>
    <w:p w14:paraId="36B065F3" w14:textId="77777777" w:rsidR="00CB376C" w:rsidRPr="00511736" w:rsidRDefault="00CB376C" w:rsidP="00474BC1">
      <w:pPr>
        <w:tabs>
          <w:tab w:val="clear" w:pos="567"/>
        </w:tabs>
        <w:spacing w:line="240" w:lineRule="auto"/>
        <w:rPr>
          <w:szCs w:val="22"/>
        </w:rPr>
      </w:pPr>
    </w:p>
    <w:p w14:paraId="2843EEC0" w14:textId="77777777" w:rsidR="00CB376C" w:rsidRPr="00511736" w:rsidRDefault="00CB376C" w:rsidP="00474BC1">
      <w:pPr>
        <w:tabs>
          <w:tab w:val="clear" w:pos="567"/>
        </w:tabs>
        <w:spacing w:line="240" w:lineRule="auto"/>
        <w:rPr>
          <w:szCs w:val="22"/>
        </w:rPr>
      </w:pPr>
      <w:r w:rsidRPr="00511736">
        <w:rPr>
          <w:szCs w:val="22"/>
        </w:rPr>
        <w:t>A</w:t>
      </w:r>
      <w:r w:rsidR="00336164" w:rsidRPr="00511736">
        <w:rPr>
          <w:szCs w:val="22"/>
        </w:rPr>
        <w:t xml:space="preserve"> </w:t>
      </w:r>
      <w:r w:rsidRPr="00511736">
        <w:rPr>
          <w:szCs w:val="22"/>
        </w:rPr>
        <w:t>dobozon és címkén feltüntetett lejárati idő „EXP” után ne szedje ezt a gyógyszert. A lejárati idő az adott hónap utolsó napjára vonatkozik.</w:t>
      </w:r>
    </w:p>
    <w:p w14:paraId="512AFC90" w14:textId="77777777" w:rsidR="00CB376C" w:rsidRPr="00511736" w:rsidRDefault="00CB376C" w:rsidP="00474BC1">
      <w:pPr>
        <w:tabs>
          <w:tab w:val="clear" w:pos="567"/>
        </w:tabs>
        <w:spacing w:line="240" w:lineRule="auto"/>
        <w:rPr>
          <w:szCs w:val="22"/>
        </w:rPr>
      </w:pPr>
    </w:p>
    <w:p w14:paraId="7927FEB8" w14:textId="77777777" w:rsidR="00CB376C" w:rsidRPr="00511736" w:rsidRDefault="00CB376C" w:rsidP="00474BC1">
      <w:pPr>
        <w:tabs>
          <w:tab w:val="clear" w:pos="567"/>
        </w:tabs>
        <w:spacing w:line="240" w:lineRule="auto"/>
        <w:rPr>
          <w:szCs w:val="22"/>
        </w:rPr>
      </w:pPr>
      <w:r w:rsidRPr="00511736">
        <w:rPr>
          <w:szCs w:val="22"/>
        </w:rPr>
        <w:t>Hűtőszekrényben (2</w:t>
      </w:r>
      <w:r w:rsidR="00D438B3" w:rsidRPr="00511736">
        <w:rPr>
          <w:szCs w:val="22"/>
        </w:rPr>
        <w:t> </w:t>
      </w:r>
      <w:r w:rsidRPr="00511736">
        <w:rPr>
          <w:szCs w:val="22"/>
        </w:rPr>
        <w:sym w:font="Symbol" w:char="F0B0"/>
      </w:r>
      <w:r w:rsidRPr="00511736">
        <w:rPr>
          <w:szCs w:val="22"/>
        </w:rPr>
        <w:t>C – 8</w:t>
      </w:r>
      <w:r w:rsidR="00D438B3" w:rsidRPr="00511736">
        <w:rPr>
          <w:szCs w:val="22"/>
        </w:rPr>
        <w:t> </w:t>
      </w:r>
      <w:r w:rsidRPr="00511736">
        <w:rPr>
          <w:szCs w:val="22"/>
        </w:rPr>
        <w:sym w:font="Symbol" w:char="F0B0"/>
      </w:r>
      <w:r w:rsidRPr="00511736">
        <w:rPr>
          <w:szCs w:val="22"/>
        </w:rPr>
        <w:t>C) tárolandó.</w:t>
      </w:r>
    </w:p>
    <w:p w14:paraId="0E63D3F4" w14:textId="77777777" w:rsidR="008331B5" w:rsidRPr="00511736" w:rsidRDefault="008331B5" w:rsidP="00474BC1">
      <w:pPr>
        <w:tabs>
          <w:tab w:val="clear" w:pos="567"/>
        </w:tabs>
        <w:spacing w:line="240" w:lineRule="auto"/>
        <w:rPr>
          <w:szCs w:val="22"/>
        </w:rPr>
      </w:pPr>
      <w:r w:rsidRPr="00511736">
        <w:rPr>
          <w:szCs w:val="22"/>
        </w:rPr>
        <w:t>Nem fagyasztható</w:t>
      </w:r>
      <w:r w:rsidR="00021389" w:rsidRPr="00511736">
        <w:rPr>
          <w:szCs w:val="22"/>
        </w:rPr>
        <w:t>!</w:t>
      </w:r>
    </w:p>
    <w:p w14:paraId="26C6FBE7" w14:textId="77777777" w:rsidR="008331B5" w:rsidRPr="00511736" w:rsidRDefault="008331B5" w:rsidP="00474BC1">
      <w:pPr>
        <w:tabs>
          <w:tab w:val="clear" w:pos="567"/>
        </w:tabs>
        <w:spacing w:line="240" w:lineRule="auto"/>
        <w:rPr>
          <w:szCs w:val="22"/>
        </w:rPr>
      </w:pPr>
      <w:r w:rsidRPr="00511736">
        <w:rPr>
          <w:szCs w:val="22"/>
        </w:rPr>
        <w:t>Az üveg álló helyzetben tárolandó.</w:t>
      </w:r>
    </w:p>
    <w:p w14:paraId="3ABA929A" w14:textId="77777777" w:rsidR="008331B5" w:rsidRPr="00511736" w:rsidRDefault="008331B5" w:rsidP="00474BC1">
      <w:pPr>
        <w:tabs>
          <w:tab w:val="clear" w:pos="567"/>
        </w:tabs>
        <w:spacing w:line="240" w:lineRule="auto"/>
        <w:rPr>
          <w:szCs w:val="22"/>
        </w:rPr>
      </w:pPr>
    </w:p>
    <w:p w14:paraId="2296F4F0" w14:textId="7B0AB87C" w:rsidR="00CB376C" w:rsidRPr="00511736" w:rsidRDefault="00CB376C" w:rsidP="00474BC1">
      <w:pPr>
        <w:tabs>
          <w:tab w:val="clear" w:pos="567"/>
        </w:tabs>
        <w:spacing w:line="240" w:lineRule="auto"/>
        <w:rPr>
          <w:szCs w:val="22"/>
        </w:rPr>
      </w:pPr>
      <w:r w:rsidRPr="00511736">
        <w:rPr>
          <w:szCs w:val="22"/>
        </w:rPr>
        <w:t>A</w:t>
      </w:r>
      <w:r w:rsidR="00427AAF" w:rsidRPr="00511736">
        <w:rPr>
          <w:szCs w:val="22"/>
        </w:rPr>
        <w:t>z első fel</w:t>
      </w:r>
      <w:r w:rsidR="00CC0771" w:rsidRPr="00511736">
        <w:rPr>
          <w:szCs w:val="22"/>
        </w:rPr>
        <w:t>bontá</w:t>
      </w:r>
      <w:r w:rsidR="00427AAF" w:rsidRPr="00511736">
        <w:rPr>
          <w:szCs w:val="22"/>
        </w:rPr>
        <w:t>st követően a</w:t>
      </w:r>
      <w:r w:rsidRPr="00511736">
        <w:rPr>
          <w:szCs w:val="22"/>
        </w:rPr>
        <w:t xml:space="preserve"> gyógyszert egyszeri, 2 hónapos időszakon keresztül tárolhatja legfeljebb 25</w:t>
      </w:r>
      <w:r w:rsidR="00D438B3" w:rsidRPr="00511736">
        <w:rPr>
          <w:szCs w:val="22"/>
        </w:rPr>
        <w:t> </w:t>
      </w:r>
      <w:r w:rsidRPr="00511736">
        <w:rPr>
          <w:szCs w:val="22"/>
        </w:rPr>
        <w:sym w:font="Symbol" w:char="F0B0"/>
      </w:r>
      <w:r w:rsidRPr="00511736">
        <w:rPr>
          <w:szCs w:val="22"/>
        </w:rPr>
        <w:t>C-os hőmérsékleten, ezután meg kell semmisíteni.</w:t>
      </w:r>
    </w:p>
    <w:p w14:paraId="143F709C" w14:textId="77777777" w:rsidR="009D61F6" w:rsidRPr="00511736" w:rsidRDefault="009D61F6" w:rsidP="00474BC1">
      <w:pPr>
        <w:tabs>
          <w:tab w:val="clear" w:pos="567"/>
        </w:tabs>
        <w:spacing w:line="240" w:lineRule="auto"/>
        <w:rPr>
          <w:szCs w:val="22"/>
        </w:rPr>
      </w:pPr>
    </w:p>
    <w:p w14:paraId="60CFC6D8" w14:textId="77777777" w:rsidR="00CB376C" w:rsidRPr="00511736" w:rsidRDefault="00CB376C" w:rsidP="00474BC1">
      <w:pPr>
        <w:tabs>
          <w:tab w:val="clear" w:pos="567"/>
        </w:tabs>
        <w:spacing w:line="240" w:lineRule="auto"/>
        <w:rPr>
          <w:szCs w:val="22"/>
        </w:rPr>
      </w:pPr>
      <w:r w:rsidRPr="00511736">
        <w:rPr>
          <w:szCs w:val="22"/>
        </w:rPr>
        <w:t>Ne felejtse el ráírni a tartályra a hűtőből történő kivétel dátumát.</w:t>
      </w:r>
    </w:p>
    <w:p w14:paraId="1E0C32D3" w14:textId="77777777" w:rsidR="00CB376C" w:rsidRPr="00511736" w:rsidRDefault="00CB376C" w:rsidP="00474BC1">
      <w:pPr>
        <w:tabs>
          <w:tab w:val="clear" w:pos="567"/>
        </w:tabs>
        <w:spacing w:line="240" w:lineRule="auto"/>
        <w:rPr>
          <w:szCs w:val="22"/>
        </w:rPr>
      </w:pPr>
    </w:p>
    <w:p w14:paraId="550680C6" w14:textId="77777777" w:rsidR="00CB376C" w:rsidRPr="00511736" w:rsidRDefault="00CB376C" w:rsidP="00474BC1">
      <w:pPr>
        <w:tabs>
          <w:tab w:val="clear" w:pos="567"/>
        </w:tabs>
        <w:spacing w:line="240" w:lineRule="auto"/>
        <w:rPr>
          <w:szCs w:val="22"/>
        </w:rPr>
      </w:pPr>
      <w:r w:rsidRPr="00511736">
        <w:rPr>
          <w:szCs w:val="22"/>
        </w:rPr>
        <w:t>Semmilyen gyógyszert ne dobjon a szennyvízbe vagy a háztartási hulladékba. Kérdezze meg gyógyszerészét, hogy mit tegyen a már nem használt gyógyszereivel. Ezek az intézkedések elősegítik a környezet védelmét.</w:t>
      </w:r>
    </w:p>
    <w:p w14:paraId="758707A4" w14:textId="77777777" w:rsidR="00CB376C" w:rsidRPr="00511736" w:rsidRDefault="00CB376C" w:rsidP="00474BC1">
      <w:pPr>
        <w:numPr>
          <w:ilvl w:val="12"/>
          <w:numId w:val="0"/>
        </w:numPr>
        <w:tabs>
          <w:tab w:val="clear" w:pos="567"/>
        </w:tabs>
        <w:spacing w:line="240" w:lineRule="auto"/>
        <w:ind w:right="-2"/>
        <w:rPr>
          <w:szCs w:val="22"/>
        </w:rPr>
      </w:pPr>
    </w:p>
    <w:p w14:paraId="583D0501" w14:textId="77777777" w:rsidR="00CB376C" w:rsidRPr="00511736" w:rsidRDefault="00CB376C" w:rsidP="00474BC1">
      <w:pPr>
        <w:numPr>
          <w:ilvl w:val="12"/>
          <w:numId w:val="0"/>
        </w:numPr>
        <w:tabs>
          <w:tab w:val="clear" w:pos="567"/>
        </w:tabs>
        <w:spacing w:line="240" w:lineRule="auto"/>
        <w:ind w:right="-2"/>
        <w:rPr>
          <w:szCs w:val="22"/>
        </w:rPr>
      </w:pPr>
    </w:p>
    <w:p w14:paraId="37F5DCE4" w14:textId="77777777" w:rsidR="00CB376C" w:rsidRPr="00511736" w:rsidRDefault="00CB376C" w:rsidP="00474BC1">
      <w:pPr>
        <w:keepNext/>
        <w:numPr>
          <w:ilvl w:val="12"/>
          <w:numId w:val="0"/>
        </w:numPr>
        <w:tabs>
          <w:tab w:val="clear" w:pos="567"/>
        </w:tabs>
        <w:spacing w:line="240" w:lineRule="auto"/>
        <w:ind w:left="567" w:hanging="567"/>
        <w:rPr>
          <w:b/>
          <w:szCs w:val="22"/>
        </w:rPr>
      </w:pPr>
      <w:r w:rsidRPr="00511736">
        <w:rPr>
          <w:b/>
          <w:szCs w:val="22"/>
        </w:rPr>
        <w:t>6.</w:t>
      </w:r>
      <w:r w:rsidRPr="00511736">
        <w:rPr>
          <w:b/>
          <w:szCs w:val="22"/>
        </w:rPr>
        <w:tab/>
        <w:t>A csomagolás típusa és egyéb információk</w:t>
      </w:r>
    </w:p>
    <w:p w14:paraId="6E27F563" w14:textId="77777777" w:rsidR="00CB376C" w:rsidRPr="00D070BB" w:rsidRDefault="00CB376C" w:rsidP="00474BC1">
      <w:pPr>
        <w:keepNext/>
        <w:numPr>
          <w:ilvl w:val="12"/>
          <w:numId w:val="0"/>
        </w:numPr>
        <w:tabs>
          <w:tab w:val="clear" w:pos="567"/>
        </w:tabs>
        <w:spacing w:line="240" w:lineRule="auto"/>
        <w:rPr>
          <w:bCs/>
          <w:szCs w:val="22"/>
        </w:rPr>
      </w:pPr>
    </w:p>
    <w:p w14:paraId="0DFDB9A6" w14:textId="77777777" w:rsidR="00CB376C" w:rsidRPr="00511736" w:rsidRDefault="00CB376C" w:rsidP="00474BC1">
      <w:pPr>
        <w:keepNext/>
        <w:numPr>
          <w:ilvl w:val="12"/>
          <w:numId w:val="0"/>
        </w:numPr>
        <w:tabs>
          <w:tab w:val="clear" w:pos="567"/>
        </w:tabs>
        <w:spacing w:line="240" w:lineRule="auto"/>
        <w:ind w:left="567" w:hanging="567"/>
        <w:rPr>
          <w:szCs w:val="22"/>
        </w:rPr>
      </w:pPr>
      <w:r w:rsidRPr="00511736">
        <w:rPr>
          <w:b/>
          <w:szCs w:val="22"/>
        </w:rPr>
        <w:t>Mit tartalmaz az</w:t>
      </w:r>
      <w:r w:rsidRPr="00511736">
        <w:rPr>
          <w:szCs w:val="22"/>
        </w:rPr>
        <w:t xml:space="preserve"> </w:t>
      </w:r>
      <w:r w:rsidRPr="00511736">
        <w:rPr>
          <w:b/>
          <w:szCs w:val="22"/>
        </w:rPr>
        <w:t>Orfadin</w:t>
      </w:r>
      <w:r w:rsidR="001D7563" w:rsidRPr="00511736">
        <w:rPr>
          <w:b/>
          <w:szCs w:val="22"/>
        </w:rPr>
        <w:t>?</w:t>
      </w:r>
    </w:p>
    <w:p w14:paraId="59C7D152" w14:textId="77777777" w:rsidR="00FA2CCA" w:rsidRPr="00511736" w:rsidRDefault="00FA2CCA" w:rsidP="00474BC1">
      <w:pPr>
        <w:keepNext/>
        <w:numPr>
          <w:ilvl w:val="0"/>
          <w:numId w:val="30"/>
        </w:numPr>
        <w:tabs>
          <w:tab w:val="clear" w:pos="567"/>
        </w:tabs>
        <w:spacing w:line="240" w:lineRule="auto"/>
        <w:ind w:left="567" w:hanging="567"/>
        <w:rPr>
          <w:szCs w:val="22"/>
        </w:rPr>
      </w:pPr>
      <w:r w:rsidRPr="00511736">
        <w:rPr>
          <w:szCs w:val="22"/>
        </w:rPr>
        <w:t xml:space="preserve">A készítmény hatóanyaga a </w:t>
      </w:r>
      <w:proofErr w:type="spellStart"/>
      <w:r w:rsidRPr="00511736">
        <w:rPr>
          <w:szCs w:val="22"/>
        </w:rPr>
        <w:t>nitizinon</w:t>
      </w:r>
      <w:proofErr w:type="spellEnd"/>
      <w:r w:rsidRPr="00511736">
        <w:rPr>
          <w:szCs w:val="22"/>
        </w:rPr>
        <w:t xml:space="preserve">. 4 mg </w:t>
      </w:r>
      <w:proofErr w:type="spellStart"/>
      <w:r w:rsidRPr="00511736">
        <w:rPr>
          <w:szCs w:val="22"/>
        </w:rPr>
        <w:t>nitizinont</w:t>
      </w:r>
      <w:proofErr w:type="spellEnd"/>
      <w:r w:rsidRPr="00511736">
        <w:rPr>
          <w:szCs w:val="22"/>
        </w:rPr>
        <w:t xml:space="preserve"> tartalmaz milliliterenként.</w:t>
      </w:r>
    </w:p>
    <w:p w14:paraId="61B62395" w14:textId="77777777" w:rsidR="00FA2CCA" w:rsidRPr="00511736" w:rsidRDefault="00FA2CCA" w:rsidP="00474BC1">
      <w:pPr>
        <w:keepNext/>
        <w:numPr>
          <w:ilvl w:val="0"/>
          <w:numId w:val="30"/>
        </w:numPr>
        <w:tabs>
          <w:tab w:val="clear" w:pos="567"/>
        </w:tabs>
        <w:spacing w:line="240" w:lineRule="auto"/>
        <w:ind w:left="567" w:hanging="567"/>
        <w:rPr>
          <w:szCs w:val="22"/>
        </w:rPr>
      </w:pPr>
      <w:r w:rsidRPr="00511736">
        <w:rPr>
          <w:szCs w:val="22"/>
        </w:rPr>
        <w:t xml:space="preserve">Egyéb összetevők: </w:t>
      </w:r>
      <w:proofErr w:type="spellStart"/>
      <w:r w:rsidRPr="00511736">
        <w:rPr>
          <w:szCs w:val="22"/>
        </w:rPr>
        <w:t>hidroxipropil</w:t>
      </w:r>
      <w:proofErr w:type="spellEnd"/>
      <w:r w:rsidR="003F080C" w:rsidRPr="00511736">
        <w:rPr>
          <w:szCs w:val="22"/>
        </w:rPr>
        <w:t>-</w:t>
      </w:r>
      <w:r w:rsidRPr="00511736">
        <w:rPr>
          <w:szCs w:val="22"/>
        </w:rPr>
        <w:t>metilcellulóz, glicerin</w:t>
      </w:r>
      <w:r w:rsidR="00C50CF8" w:rsidRPr="00511736">
        <w:rPr>
          <w:szCs w:val="22"/>
        </w:rPr>
        <w:t xml:space="preserve"> (lásd 2. pont)</w:t>
      </w:r>
      <w:r w:rsidRPr="00511736">
        <w:rPr>
          <w:szCs w:val="22"/>
        </w:rPr>
        <w:t>, poliszorbát 80, nátrium</w:t>
      </w:r>
      <w:r w:rsidRPr="00511736">
        <w:rPr>
          <w:szCs w:val="22"/>
        </w:rPr>
        <w:noBreakHyphen/>
      </w:r>
      <w:proofErr w:type="spellStart"/>
      <w:r w:rsidRPr="00511736">
        <w:rPr>
          <w:szCs w:val="22"/>
        </w:rPr>
        <w:t>benzoát</w:t>
      </w:r>
      <w:proofErr w:type="spellEnd"/>
      <w:r w:rsidRPr="00511736">
        <w:rPr>
          <w:szCs w:val="22"/>
        </w:rPr>
        <w:t xml:space="preserve"> (E211)</w:t>
      </w:r>
      <w:r w:rsidR="00C50CF8" w:rsidRPr="00511736">
        <w:rPr>
          <w:szCs w:val="22"/>
        </w:rPr>
        <w:t xml:space="preserve"> (lásd 2. pont)</w:t>
      </w:r>
      <w:r w:rsidRPr="00511736">
        <w:rPr>
          <w:szCs w:val="22"/>
        </w:rPr>
        <w:t>, citromsav</w:t>
      </w:r>
      <w:r w:rsidRPr="00511736">
        <w:rPr>
          <w:szCs w:val="22"/>
        </w:rPr>
        <w:noBreakHyphen/>
      </w:r>
      <w:proofErr w:type="spellStart"/>
      <w:r w:rsidRPr="00511736">
        <w:rPr>
          <w:szCs w:val="22"/>
        </w:rPr>
        <w:t>monohidrát</w:t>
      </w:r>
      <w:proofErr w:type="spellEnd"/>
      <w:r w:rsidRPr="00511736">
        <w:rPr>
          <w:szCs w:val="22"/>
        </w:rPr>
        <w:t>, nátrium</w:t>
      </w:r>
      <w:r w:rsidRPr="00511736">
        <w:rPr>
          <w:szCs w:val="22"/>
        </w:rPr>
        <w:noBreakHyphen/>
      </w:r>
      <w:proofErr w:type="spellStart"/>
      <w:r w:rsidRPr="00511736">
        <w:rPr>
          <w:szCs w:val="22"/>
        </w:rPr>
        <w:t>citrát</w:t>
      </w:r>
      <w:proofErr w:type="spellEnd"/>
      <w:r w:rsidR="00C50CF8" w:rsidRPr="00511736">
        <w:rPr>
          <w:szCs w:val="22"/>
        </w:rPr>
        <w:t xml:space="preserve"> (lásd 2. pont)</w:t>
      </w:r>
      <w:r w:rsidRPr="00511736">
        <w:rPr>
          <w:szCs w:val="22"/>
        </w:rPr>
        <w:t>, eper aroma (mesterséges) és tisztított víz.</w:t>
      </w:r>
    </w:p>
    <w:p w14:paraId="23800171" w14:textId="77777777" w:rsidR="00CB376C" w:rsidRPr="00511736" w:rsidRDefault="00CB376C" w:rsidP="00474BC1">
      <w:pPr>
        <w:numPr>
          <w:ilvl w:val="12"/>
          <w:numId w:val="0"/>
        </w:numPr>
        <w:tabs>
          <w:tab w:val="clear" w:pos="567"/>
        </w:tabs>
        <w:spacing w:line="240" w:lineRule="auto"/>
        <w:ind w:left="513" w:right="-2" w:hanging="567"/>
        <w:rPr>
          <w:szCs w:val="22"/>
        </w:rPr>
      </w:pPr>
    </w:p>
    <w:p w14:paraId="00C41EA0" w14:textId="77777777" w:rsidR="00CB376C" w:rsidRPr="00511736" w:rsidRDefault="00CB376C" w:rsidP="00474BC1">
      <w:pPr>
        <w:keepNext/>
        <w:tabs>
          <w:tab w:val="clear" w:pos="567"/>
        </w:tabs>
        <w:spacing w:line="240" w:lineRule="auto"/>
        <w:rPr>
          <w:szCs w:val="22"/>
        </w:rPr>
      </w:pPr>
      <w:r w:rsidRPr="00511736">
        <w:rPr>
          <w:b/>
          <w:szCs w:val="22"/>
        </w:rPr>
        <w:t xml:space="preserve">Milyen az </w:t>
      </w:r>
      <w:r w:rsidRPr="00511736">
        <w:rPr>
          <w:b/>
          <w:bCs/>
          <w:szCs w:val="22"/>
        </w:rPr>
        <w:t xml:space="preserve">Orfadin </w:t>
      </w:r>
      <w:r w:rsidRPr="00511736">
        <w:rPr>
          <w:b/>
          <w:szCs w:val="22"/>
        </w:rPr>
        <w:t>külleme és mit tartalmaz a csomagolás</w:t>
      </w:r>
      <w:r w:rsidR="001D7563" w:rsidRPr="00511736">
        <w:rPr>
          <w:b/>
          <w:szCs w:val="22"/>
        </w:rPr>
        <w:t>?</w:t>
      </w:r>
    </w:p>
    <w:p w14:paraId="7ED79A0B" w14:textId="77777777" w:rsidR="00FA2CCA" w:rsidRPr="00511736" w:rsidRDefault="00FA2CCA" w:rsidP="00474BC1">
      <w:pPr>
        <w:numPr>
          <w:ilvl w:val="12"/>
          <w:numId w:val="0"/>
        </w:numPr>
        <w:tabs>
          <w:tab w:val="clear" w:pos="567"/>
        </w:tabs>
        <w:spacing w:line="240" w:lineRule="auto"/>
        <w:ind w:right="-2"/>
        <w:rPr>
          <w:szCs w:val="22"/>
        </w:rPr>
      </w:pPr>
      <w:r w:rsidRPr="00511736">
        <w:rPr>
          <w:szCs w:val="22"/>
        </w:rPr>
        <w:t xml:space="preserve">A belsőleges szuszpenzió fehér, kissé sűrű, átlátszatlan szuszpenzió. Az üveg felrázása előtt szilárd masszának </w:t>
      </w:r>
      <w:r w:rsidR="007441DA" w:rsidRPr="00511736">
        <w:rPr>
          <w:szCs w:val="22"/>
        </w:rPr>
        <w:t>tűnhet,</w:t>
      </w:r>
      <w:r w:rsidRPr="00511736">
        <w:rPr>
          <w:szCs w:val="22"/>
        </w:rPr>
        <w:t xml:space="preserve"> enyhén opálos felülúszó</w:t>
      </w:r>
      <w:r w:rsidR="003F080C" w:rsidRPr="00511736">
        <w:rPr>
          <w:szCs w:val="22"/>
        </w:rPr>
        <w:t xml:space="preserve"> rétegge</w:t>
      </w:r>
      <w:r w:rsidRPr="00511736">
        <w:rPr>
          <w:szCs w:val="22"/>
        </w:rPr>
        <w:t>l.</w:t>
      </w:r>
      <w:r w:rsidR="00E32537" w:rsidRPr="00511736" w:rsidDel="00E32537">
        <w:rPr>
          <w:szCs w:val="22"/>
        </w:rPr>
        <w:t xml:space="preserve"> </w:t>
      </w:r>
      <w:r w:rsidRPr="00511736">
        <w:rPr>
          <w:szCs w:val="22"/>
        </w:rPr>
        <w:t xml:space="preserve">Fehér, gyermekbiztonsági </w:t>
      </w:r>
      <w:proofErr w:type="spellStart"/>
      <w:r w:rsidRPr="00511736">
        <w:rPr>
          <w:szCs w:val="22"/>
        </w:rPr>
        <w:t>záras</w:t>
      </w:r>
      <w:proofErr w:type="spellEnd"/>
      <w:r w:rsidR="00ED702D" w:rsidRPr="00511736">
        <w:rPr>
          <w:szCs w:val="22"/>
        </w:rPr>
        <w:t>, csavaros</w:t>
      </w:r>
      <w:r w:rsidRPr="00511736">
        <w:rPr>
          <w:szCs w:val="22"/>
        </w:rPr>
        <w:t xml:space="preserve"> kupakkal ellátott 100 ml-es barna üvegben kerül forgalomba.</w:t>
      </w:r>
      <w:r w:rsidR="002F3FAC" w:rsidRPr="00511736">
        <w:rPr>
          <w:szCs w:val="22"/>
        </w:rPr>
        <w:t xml:space="preserve"> </w:t>
      </w:r>
      <w:r w:rsidRPr="00511736">
        <w:rPr>
          <w:szCs w:val="22"/>
        </w:rPr>
        <w:t>Minden üveg 90 ml szuszpenziót tartalmaz.</w:t>
      </w:r>
    </w:p>
    <w:p w14:paraId="303D817F" w14:textId="77777777" w:rsidR="00FA2CCA" w:rsidRPr="00511736" w:rsidRDefault="00FA2CCA" w:rsidP="00474BC1">
      <w:pPr>
        <w:numPr>
          <w:ilvl w:val="12"/>
          <w:numId w:val="0"/>
        </w:numPr>
        <w:tabs>
          <w:tab w:val="clear" w:pos="567"/>
        </w:tabs>
        <w:spacing w:line="240" w:lineRule="auto"/>
        <w:ind w:right="-2"/>
        <w:rPr>
          <w:szCs w:val="22"/>
        </w:rPr>
      </w:pPr>
      <w:r w:rsidRPr="00511736">
        <w:rPr>
          <w:szCs w:val="22"/>
        </w:rPr>
        <w:t>Minden dobozban egy üveg, egy üvegadapter és három szájfecskendő van.</w:t>
      </w:r>
    </w:p>
    <w:p w14:paraId="429DC0ED" w14:textId="77777777" w:rsidR="00CB376C" w:rsidRPr="00511736" w:rsidRDefault="00CB376C" w:rsidP="00474BC1">
      <w:pPr>
        <w:numPr>
          <w:ilvl w:val="12"/>
          <w:numId w:val="0"/>
        </w:numPr>
        <w:tabs>
          <w:tab w:val="clear" w:pos="567"/>
        </w:tabs>
        <w:spacing w:line="240" w:lineRule="auto"/>
        <w:ind w:right="-2"/>
        <w:rPr>
          <w:szCs w:val="22"/>
        </w:rPr>
      </w:pPr>
    </w:p>
    <w:p w14:paraId="38FF0B21" w14:textId="77777777" w:rsidR="00CB376C" w:rsidRPr="00511736" w:rsidRDefault="00CB376C" w:rsidP="00474BC1">
      <w:pPr>
        <w:keepNext/>
        <w:numPr>
          <w:ilvl w:val="12"/>
          <w:numId w:val="0"/>
        </w:numPr>
        <w:tabs>
          <w:tab w:val="clear" w:pos="567"/>
        </w:tabs>
        <w:spacing w:line="240" w:lineRule="auto"/>
        <w:rPr>
          <w:b/>
          <w:szCs w:val="22"/>
        </w:rPr>
      </w:pPr>
      <w:r w:rsidRPr="00511736">
        <w:rPr>
          <w:b/>
          <w:szCs w:val="22"/>
        </w:rPr>
        <w:t>A forgalomba hozatali engedély jogosultja</w:t>
      </w:r>
    </w:p>
    <w:p w14:paraId="2B5AD252" w14:textId="77777777" w:rsidR="00CB376C" w:rsidRPr="00511736" w:rsidRDefault="00CB376C" w:rsidP="00474BC1">
      <w:pPr>
        <w:tabs>
          <w:tab w:val="clear" w:pos="567"/>
        </w:tabs>
        <w:spacing w:line="240" w:lineRule="auto"/>
        <w:rPr>
          <w:szCs w:val="22"/>
        </w:rPr>
      </w:pPr>
      <w:proofErr w:type="spellStart"/>
      <w:r w:rsidRPr="00511736">
        <w:rPr>
          <w:szCs w:val="22"/>
        </w:rPr>
        <w:t>Swedish</w:t>
      </w:r>
      <w:proofErr w:type="spellEnd"/>
      <w:r w:rsidRPr="00511736">
        <w:rPr>
          <w:szCs w:val="22"/>
        </w:rPr>
        <w:t xml:space="preserve"> </w:t>
      </w:r>
      <w:proofErr w:type="spellStart"/>
      <w:r w:rsidRPr="00511736">
        <w:rPr>
          <w:szCs w:val="22"/>
        </w:rPr>
        <w:t>Orphan</w:t>
      </w:r>
      <w:proofErr w:type="spellEnd"/>
      <w:r w:rsidRPr="00511736">
        <w:rPr>
          <w:szCs w:val="22"/>
        </w:rPr>
        <w:t xml:space="preserve"> Biovitrum International AB</w:t>
      </w:r>
    </w:p>
    <w:p w14:paraId="56436BC1" w14:textId="77777777" w:rsidR="00CB376C" w:rsidRPr="00511736" w:rsidRDefault="00CB376C" w:rsidP="00474BC1">
      <w:pPr>
        <w:tabs>
          <w:tab w:val="clear" w:pos="567"/>
        </w:tabs>
        <w:spacing w:line="240" w:lineRule="auto"/>
        <w:rPr>
          <w:szCs w:val="22"/>
        </w:rPr>
      </w:pPr>
      <w:r w:rsidRPr="00511736">
        <w:rPr>
          <w:szCs w:val="22"/>
        </w:rPr>
        <w:t>SE-112 76 Stockholm</w:t>
      </w:r>
    </w:p>
    <w:p w14:paraId="7389AE64"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Svédország</w:t>
      </w:r>
    </w:p>
    <w:p w14:paraId="03F42605" w14:textId="77777777" w:rsidR="00CB376C" w:rsidRPr="00511736" w:rsidRDefault="00CB376C" w:rsidP="00474BC1">
      <w:pPr>
        <w:numPr>
          <w:ilvl w:val="12"/>
          <w:numId w:val="0"/>
        </w:numPr>
        <w:tabs>
          <w:tab w:val="clear" w:pos="567"/>
        </w:tabs>
        <w:spacing w:line="240" w:lineRule="auto"/>
        <w:ind w:right="-2"/>
        <w:rPr>
          <w:szCs w:val="22"/>
        </w:rPr>
      </w:pPr>
    </w:p>
    <w:p w14:paraId="486352AD" w14:textId="77777777" w:rsidR="00CB376C" w:rsidRPr="00511736" w:rsidRDefault="00CB376C" w:rsidP="00474BC1">
      <w:pPr>
        <w:keepNext/>
        <w:numPr>
          <w:ilvl w:val="12"/>
          <w:numId w:val="0"/>
        </w:numPr>
        <w:tabs>
          <w:tab w:val="clear" w:pos="567"/>
        </w:tabs>
        <w:spacing w:line="240" w:lineRule="auto"/>
        <w:rPr>
          <w:b/>
          <w:szCs w:val="22"/>
        </w:rPr>
      </w:pPr>
      <w:r w:rsidRPr="00511736">
        <w:rPr>
          <w:b/>
          <w:szCs w:val="22"/>
        </w:rPr>
        <w:t>A gyártó</w:t>
      </w:r>
    </w:p>
    <w:p w14:paraId="25678DEB" w14:textId="77777777" w:rsidR="00CB376C" w:rsidRPr="00511736" w:rsidRDefault="00CB376C" w:rsidP="00474BC1">
      <w:pPr>
        <w:numPr>
          <w:ilvl w:val="12"/>
          <w:numId w:val="0"/>
        </w:numPr>
        <w:tabs>
          <w:tab w:val="clear" w:pos="567"/>
        </w:tabs>
        <w:spacing w:line="240" w:lineRule="auto"/>
        <w:ind w:right="-2"/>
        <w:rPr>
          <w:szCs w:val="22"/>
        </w:rPr>
      </w:pPr>
      <w:proofErr w:type="spellStart"/>
      <w:r w:rsidRPr="00511736">
        <w:rPr>
          <w:szCs w:val="22"/>
        </w:rPr>
        <w:t>Apotek</w:t>
      </w:r>
      <w:proofErr w:type="spellEnd"/>
      <w:r w:rsidRPr="00511736">
        <w:rPr>
          <w:szCs w:val="22"/>
        </w:rPr>
        <w:t xml:space="preserve"> </w:t>
      </w:r>
      <w:proofErr w:type="spellStart"/>
      <w:r w:rsidRPr="00511736">
        <w:rPr>
          <w:szCs w:val="22"/>
        </w:rPr>
        <w:t>Produktion</w:t>
      </w:r>
      <w:proofErr w:type="spellEnd"/>
      <w:r w:rsidRPr="00511736">
        <w:rPr>
          <w:szCs w:val="22"/>
        </w:rPr>
        <w:t xml:space="preserve"> &amp; </w:t>
      </w:r>
      <w:proofErr w:type="spellStart"/>
      <w:r w:rsidRPr="00511736">
        <w:rPr>
          <w:szCs w:val="22"/>
        </w:rPr>
        <w:t>Laboratorier</w:t>
      </w:r>
      <w:proofErr w:type="spellEnd"/>
      <w:r w:rsidRPr="00511736">
        <w:rPr>
          <w:szCs w:val="22"/>
        </w:rPr>
        <w:t xml:space="preserve"> AB</w:t>
      </w:r>
    </w:p>
    <w:p w14:paraId="10BC2666" w14:textId="77777777" w:rsidR="00CB376C" w:rsidRPr="00511736" w:rsidRDefault="009D61F6" w:rsidP="00474BC1">
      <w:pPr>
        <w:numPr>
          <w:ilvl w:val="12"/>
          <w:numId w:val="0"/>
        </w:numPr>
        <w:tabs>
          <w:tab w:val="clear" w:pos="567"/>
        </w:tabs>
        <w:spacing w:line="240" w:lineRule="auto"/>
        <w:ind w:right="-2"/>
        <w:rPr>
          <w:szCs w:val="22"/>
        </w:rPr>
      </w:pPr>
      <w:proofErr w:type="spellStart"/>
      <w:r w:rsidRPr="00511736">
        <w:rPr>
          <w:iCs/>
          <w:szCs w:val="22"/>
        </w:rPr>
        <w:t>Celsiusgatan</w:t>
      </w:r>
      <w:proofErr w:type="spellEnd"/>
      <w:r w:rsidRPr="00511736">
        <w:rPr>
          <w:iCs/>
          <w:szCs w:val="22"/>
        </w:rPr>
        <w:t xml:space="preserve"> 43</w:t>
      </w:r>
    </w:p>
    <w:p w14:paraId="1D19C91C"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SE-</w:t>
      </w:r>
      <w:r w:rsidR="009D61F6" w:rsidRPr="00511736">
        <w:rPr>
          <w:iCs/>
          <w:szCs w:val="22"/>
        </w:rPr>
        <w:t>212 14 Malmö</w:t>
      </w:r>
    </w:p>
    <w:p w14:paraId="0144F78A"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Svédország</w:t>
      </w:r>
    </w:p>
    <w:p w14:paraId="1D567C68" w14:textId="77777777" w:rsidR="00A8333F" w:rsidRPr="00511736" w:rsidRDefault="00A8333F" w:rsidP="00474BC1">
      <w:pPr>
        <w:numPr>
          <w:ilvl w:val="12"/>
          <w:numId w:val="0"/>
        </w:numPr>
        <w:tabs>
          <w:tab w:val="clear" w:pos="567"/>
        </w:tabs>
        <w:spacing w:line="240" w:lineRule="auto"/>
        <w:ind w:right="-2"/>
        <w:rPr>
          <w:szCs w:val="22"/>
        </w:rPr>
      </w:pPr>
    </w:p>
    <w:p w14:paraId="19EF6F2F" w14:textId="77777777" w:rsidR="001E21C6" w:rsidRPr="00511736" w:rsidRDefault="001E21C6" w:rsidP="00D070BB">
      <w:pPr>
        <w:keepNext/>
        <w:tabs>
          <w:tab w:val="clear" w:pos="567"/>
        </w:tabs>
        <w:spacing w:line="240" w:lineRule="auto"/>
        <w:rPr>
          <w:szCs w:val="22"/>
        </w:rPr>
      </w:pPr>
      <w:proofErr w:type="spellStart"/>
      <w:r w:rsidRPr="00511736">
        <w:rPr>
          <w:szCs w:val="22"/>
        </w:rPr>
        <w:lastRenderedPageBreak/>
        <w:t>Apotek</w:t>
      </w:r>
      <w:proofErr w:type="spellEnd"/>
      <w:r w:rsidRPr="00511736">
        <w:rPr>
          <w:szCs w:val="22"/>
        </w:rPr>
        <w:t xml:space="preserve"> </w:t>
      </w:r>
      <w:proofErr w:type="spellStart"/>
      <w:r w:rsidRPr="00511736">
        <w:rPr>
          <w:szCs w:val="22"/>
        </w:rPr>
        <w:t>Produktion</w:t>
      </w:r>
      <w:proofErr w:type="spellEnd"/>
      <w:r w:rsidRPr="00511736">
        <w:rPr>
          <w:szCs w:val="22"/>
        </w:rPr>
        <w:t xml:space="preserve"> &amp; </w:t>
      </w:r>
      <w:proofErr w:type="spellStart"/>
      <w:r w:rsidRPr="00511736">
        <w:rPr>
          <w:szCs w:val="22"/>
        </w:rPr>
        <w:t>Laboratorier</w:t>
      </w:r>
      <w:proofErr w:type="spellEnd"/>
      <w:r w:rsidRPr="00511736">
        <w:rPr>
          <w:szCs w:val="22"/>
        </w:rPr>
        <w:t xml:space="preserve"> AB</w:t>
      </w:r>
    </w:p>
    <w:p w14:paraId="118929E8" w14:textId="77777777" w:rsidR="001E21C6" w:rsidRPr="00511736" w:rsidRDefault="001E21C6" w:rsidP="00D070BB">
      <w:pPr>
        <w:keepNext/>
        <w:tabs>
          <w:tab w:val="clear" w:pos="567"/>
        </w:tabs>
        <w:spacing w:line="240" w:lineRule="auto"/>
        <w:rPr>
          <w:szCs w:val="22"/>
        </w:rPr>
      </w:pPr>
      <w:proofErr w:type="spellStart"/>
      <w:r w:rsidRPr="00511736">
        <w:rPr>
          <w:szCs w:val="22"/>
        </w:rPr>
        <w:t>Prismavägen</w:t>
      </w:r>
      <w:proofErr w:type="spellEnd"/>
      <w:r w:rsidRPr="00511736">
        <w:rPr>
          <w:szCs w:val="22"/>
        </w:rPr>
        <w:t xml:space="preserve"> 2</w:t>
      </w:r>
    </w:p>
    <w:p w14:paraId="561955DD" w14:textId="77777777" w:rsidR="001E21C6" w:rsidRPr="00511736" w:rsidRDefault="001E21C6" w:rsidP="001E21C6">
      <w:pPr>
        <w:tabs>
          <w:tab w:val="clear" w:pos="567"/>
        </w:tabs>
        <w:spacing w:line="240" w:lineRule="auto"/>
        <w:rPr>
          <w:szCs w:val="22"/>
        </w:rPr>
      </w:pPr>
      <w:r w:rsidRPr="00511736">
        <w:rPr>
          <w:szCs w:val="22"/>
        </w:rPr>
        <w:t xml:space="preserve">SE-141 75 </w:t>
      </w:r>
      <w:proofErr w:type="spellStart"/>
      <w:r w:rsidRPr="00511736">
        <w:rPr>
          <w:szCs w:val="22"/>
        </w:rPr>
        <w:t>Kungens</w:t>
      </w:r>
      <w:proofErr w:type="spellEnd"/>
      <w:r w:rsidRPr="00511736">
        <w:rPr>
          <w:szCs w:val="22"/>
        </w:rPr>
        <w:t xml:space="preserve"> Kurva </w:t>
      </w:r>
    </w:p>
    <w:p w14:paraId="24FFDC0C" w14:textId="77777777" w:rsidR="001E21C6" w:rsidRPr="00511736" w:rsidRDefault="001E21C6" w:rsidP="00CC7D69">
      <w:pPr>
        <w:numPr>
          <w:ilvl w:val="12"/>
          <w:numId w:val="0"/>
        </w:numPr>
        <w:tabs>
          <w:tab w:val="clear" w:pos="567"/>
        </w:tabs>
        <w:spacing w:line="240" w:lineRule="auto"/>
        <w:rPr>
          <w:szCs w:val="22"/>
        </w:rPr>
      </w:pPr>
      <w:r w:rsidRPr="00511736">
        <w:rPr>
          <w:szCs w:val="22"/>
        </w:rPr>
        <w:t>Svédország</w:t>
      </w:r>
    </w:p>
    <w:p w14:paraId="06A98D42" w14:textId="77777777" w:rsidR="001E21C6" w:rsidRDefault="001E21C6" w:rsidP="00CC7D69">
      <w:pPr>
        <w:numPr>
          <w:ilvl w:val="12"/>
          <w:numId w:val="0"/>
        </w:numPr>
        <w:tabs>
          <w:tab w:val="clear" w:pos="567"/>
        </w:tabs>
        <w:spacing w:line="240" w:lineRule="auto"/>
        <w:rPr>
          <w:ins w:id="195" w:author="QC1" w:date="2025-04-01T16:24:00Z"/>
          <w:bCs/>
          <w:szCs w:val="22"/>
        </w:rPr>
      </w:pPr>
    </w:p>
    <w:p w14:paraId="170A4235" w14:textId="77777777" w:rsidR="00D070BB" w:rsidRPr="00511736" w:rsidRDefault="00D070BB" w:rsidP="00CC7D69">
      <w:pPr>
        <w:numPr>
          <w:ilvl w:val="12"/>
          <w:numId w:val="0"/>
        </w:numPr>
        <w:tabs>
          <w:tab w:val="clear" w:pos="567"/>
        </w:tabs>
        <w:spacing w:line="240" w:lineRule="auto"/>
        <w:rPr>
          <w:bCs/>
          <w:szCs w:val="22"/>
        </w:rPr>
      </w:pPr>
    </w:p>
    <w:p w14:paraId="319CC8BC" w14:textId="1D251516" w:rsidR="00CB376C" w:rsidRPr="00511736" w:rsidRDefault="00CB376C" w:rsidP="00CC7D69">
      <w:pPr>
        <w:numPr>
          <w:ilvl w:val="12"/>
          <w:numId w:val="0"/>
        </w:numPr>
        <w:tabs>
          <w:tab w:val="clear" w:pos="567"/>
        </w:tabs>
        <w:spacing w:line="240" w:lineRule="auto"/>
        <w:rPr>
          <w:szCs w:val="22"/>
        </w:rPr>
      </w:pPr>
      <w:r w:rsidRPr="00511736">
        <w:rPr>
          <w:b/>
          <w:szCs w:val="22"/>
        </w:rPr>
        <w:t>A betegtájékoztató legutóbbi felülvizsgálatának dátuma</w:t>
      </w:r>
      <w:proofErr w:type="gramStart"/>
      <w:r w:rsidRPr="00511736">
        <w:rPr>
          <w:b/>
          <w:szCs w:val="22"/>
        </w:rPr>
        <w:t>:</w:t>
      </w:r>
      <w:r w:rsidR="00951624" w:rsidRPr="00511736">
        <w:rPr>
          <w:b/>
          <w:szCs w:val="22"/>
        </w:rPr>
        <w:t xml:space="preserve"> </w:t>
      </w:r>
      <w:r w:rsidR="000B1562" w:rsidRPr="00511736">
        <w:rPr>
          <w:b/>
          <w:szCs w:val="22"/>
        </w:rPr>
        <w:t>.</w:t>
      </w:r>
      <w:proofErr w:type="gramEnd"/>
    </w:p>
    <w:p w14:paraId="66CDB122" w14:textId="77777777" w:rsidR="00CB376C" w:rsidRDefault="00CB376C" w:rsidP="00474BC1">
      <w:pPr>
        <w:numPr>
          <w:ilvl w:val="12"/>
          <w:numId w:val="0"/>
        </w:numPr>
        <w:tabs>
          <w:tab w:val="clear" w:pos="567"/>
        </w:tabs>
        <w:spacing w:line="240" w:lineRule="auto"/>
        <w:ind w:right="-2"/>
        <w:rPr>
          <w:ins w:id="196" w:author="QC1" w:date="2025-04-01T16:24:00Z"/>
          <w:szCs w:val="22"/>
        </w:rPr>
      </w:pPr>
    </w:p>
    <w:p w14:paraId="1400895E" w14:textId="77777777" w:rsidR="00D070BB" w:rsidRPr="00511736" w:rsidRDefault="00D070BB" w:rsidP="00474BC1">
      <w:pPr>
        <w:numPr>
          <w:ilvl w:val="12"/>
          <w:numId w:val="0"/>
        </w:numPr>
        <w:tabs>
          <w:tab w:val="clear" w:pos="567"/>
        </w:tabs>
        <w:spacing w:line="240" w:lineRule="auto"/>
        <w:ind w:right="-2"/>
        <w:rPr>
          <w:szCs w:val="22"/>
        </w:rPr>
      </w:pPr>
    </w:p>
    <w:p w14:paraId="7C114136" w14:textId="77777777" w:rsidR="00CB376C" w:rsidRPr="00511736" w:rsidRDefault="00CB376C" w:rsidP="00474BC1">
      <w:pPr>
        <w:numPr>
          <w:ilvl w:val="12"/>
          <w:numId w:val="0"/>
        </w:numPr>
        <w:tabs>
          <w:tab w:val="clear" w:pos="567"/>
        </w:tabs>
        <w:spacing w:line="240" w:lineRule="auto"/>
        <w:ind w:right="-2"/>
        <w:rPr>
          <w:szCs w:val="22"/>
        </w:rPr>
      </w:pPr>
      <w:r w:rsidRPr="00511736">
        <w:rPr>
          <w:szCs w:val="22"/>
        </w:rPr>
        <w:t>A gyógyszerről részletes információ, illetve ritka betegségekről és azok kezeléséről szóló honlapok címei az Európai Gyógyszerügynökség internetes honlapján: (</w:t>
      </w:r>
      <w:hyperlink r:id="rId30" w:history="1">
        <w:r w:rsidR="00F170DB" w:rsidRPr="00511736">
          <w:rPr>
            <w:rStyle w:val="Hyperlink"/>
          </w:rPr>
          <w:t>http://www.ema.europa.eu</w:t>
        </w:r>
      </w:hyperlink>
      <w:r w:rsidRPr="00511736">
        <w:rPr>
          <w:szCs w:val="22"/>
        </w:rPr>
        <w:t>) találhatók.</w:t>
      </w:r>
    </w:p>
    <w:p w14:paraId="3CFFA8FB" w14:textId="77777777" w:rsidR="00CB376C" w:rsidRPr="00511736" w:rsidRDefault="00CB376C" w:rsidP="00474BC1">
      <w:pPr>
        <w:numPr>
          <w:ilvl w:val="12"/>
          <w:numId w:val="0"/>
        </w:numPr>
        <w:tabs>
          <w:tab w:val="clear" w:pos="567"/>
        </w:tabs>
        <w:spacing w:line="240" w:lineRule="auto"/>
        <w:ind w:right="-2"/>
        <w:rPr>
          <w:szCs w:val="22"/>
        </w:rPr>
      </w:pPr>
    </w:p>
    <w:sectPr w:rsidR="00CB376C" w:rsidRPr="00511736" w:rsidSect="00C53F3B">
      <w:footerReference w:type="default" r:id="rId31"/>
      <w:footerReference w:type="first" r:id="rId32"/>
      <w:endnotePr>
        <w:numFmt w:val="decimal"/>
      </w:endnotePr>
      <w:pgSz w:w="11907" w:h="16840" w:code="9"/>
      <w:pgMar w:top="1134" w:right="1418" w:bottom="1134" w:left="1418" w:header="737" w:footer="737" w:gutter="0"/>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65C7" w14:textId="77777777" w:rsidR="00161220" w:rsidRDefault="00161220">
      <w:r>
        <w:separator/>
      </w:r>
    </w:p>
  </w:endnote>
  <w:endnote w:type="continuationSeparator" w:id="0">
    <w:p w14:paraId="69950C6E" w14:textId="77777777" w:rsidR="00161220" w:rsidRDefault="0016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 Jungle">
    <w:altName w:val="Calibri"/>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653F" w14:textId="77777777" w:rsidR="00DA2588" w:rsidRDefault="00DA2588">
    <w:pPr>
      <w:pStyle w:val="Footer"/>
      <w:tabs>
        <w:tab w:val="clear" w:pos="8930"/>
        <w:tab w:val="right" w:pos="8931"/>
      </w:tabs>
      <w:ind w:right="96"/>
      <w:jc w:val="center"/>
      <w:rPr>
        <w:szCs w:val="22"/>
      </w:rPr>
    </w:pPr>
    <w:r>
      <w:fldChar w:fldCharType="begin"/>
    </w:r>
    <w:r>
      <w:instrText xml:space="preserve"> EQ </w:instrText>
    </w:r>
    <w:r>
      <w:fldChar w:fldCharType="end"/>
    </w:r>
    <w:r w:rsidRPr="00AC5785">
      <w:rPr>
        <w:rStyle w:val="PageNumber"/>
        <w:rFonts w:ascii="Arial" w:hAnsi="Arial" w:cs="Arial"/>
        <w:sz w:val="16"/>
        <w:szCs w:val="16"/>
      </w:rPr>
      <w:fldChar w:fldCharType="begin"/>
    </w:r>
    <w:r w:rsidRPr="00AC5785">
      <w:rPr>
        <w:rStyle w:val="PageNumber"/>
        <w:rFonts w:ascii="Arial" w:hAnsi="Arial" w:cs="Arial"/>
        <w:sz w:val="16"/>
        <w:szCs w:val="16"/>
      </w:rPr>
      <w:instrText xml:space="preserve">PAGE  </w:instrText>
    </w:r>
    <w:r w:rsidRPr="00AC5785">
      <w:rPr>
        <w:rStyle w:val="PageNumber"/>
        <w:rFonts w:ascii="Arial" w:hAnsi="Arial" w:cs="Arial"/>
        <w:sz w:val="16"/>
        <w:szCs w:val="16"/>
      </w:rPr>
      <w:fldChar w:fldCharType="separate"/>
    </w:r>
    <w:r>
      <w:rPr>
        <w:rStyle w:val="PageNumber"/>
        <w:rFonts w:ascii="Arial" w:hAnsi="Arial" w:cs="Arial"/>
        <w:noProof/>
        <w:sz w:val="16"/>
        <w:szCs w:val="16"/>
      </w:rPr>
      <w:t>20</w:t>
    </w:r>
    <w:r w:rsidRPr="00AC578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0483" w14:textId="77777777" w:rsidR="00DA2588" w:rsidRDefault="00DA2588">
    <w:pPr>
      <w:pStyle w:val="Footer"/>
      <w:tabs>
        <w:tab w:val="clear" w:pos="8930"/>
        <w:tab w:val="right" w:pos="8931"/>
      </w:tabs>
      <w:ind w:right="96"/>
      <w:jc w:val="center"/>
    </w:pPr>
    <w:r>
      <w:fldChar w:fldCharType="begin"/>
    </w:r>
    <w:r>
      <w:instrText xml:space="preserve"> EQ </w:instrText>
    </w:r>
    <w:r>
      <w:fldChar w:fldCharType="end"/>
    </w: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w:t>
    </w:r>
    <w:r>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F13F" w14:textId="77777777" w:rsidR="00161220" w:rsidRDefault="00161220">
      <w:r>
        <w:separator/>
      </w:r>
    </w:p>
  </w:footnote>
  <w:footnote w:type="continuationSeparator" w:id="0">
    <w:p w14:paraId="4EB86369" w14:textId="77777777" w:rsidR="00161220" w:rsidRDefault="00161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EA16A4"/>
    <w:lvl w:ilvl="0">
      <w:start w:val="1"/>
      <w:numFmt w:val="decimal"/>
      <w:pStyle w:val="ListNumber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6D26954"/>
    <w:lvl w:ilvl="0">
      <w:start w:val="1"/>
      <w:numFmt w:val="decimal"/>
      <w:pStyle w:val="ListNumber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578F63C"/>
    <w:lvl w:ilvl="0">
      <w:start w:val="1"/>
      <w:numFmt w:val="decimal"/>
      <w:pStyle w:val="ListNumber"/>
      <w:lvlText w:val="%1."/>
      <w:lvlJc w:val="left"/>
      <w:pPr>
        <w:tabs>
          <w:tab w:val="num" w:pos="926"/>
        </w:tabs>
        <w:ind w:left="926" w:hanging="360"/>
      </w:pPr>
      <w:rPr>
        <w:rFonts w:cs="Times New Roman"/>
      </w:rPr>
    </w:lvl>
  </w:abstractNum>
  <w:abstractNum w:abstractNumId="3" w15:restartNumberingAfterBreak="0">
    <w:nsid w:val="FFFFFF7F"/>
    <w:multiLevelType w:val="singleLevel"/>
    <w:tmpl w:val="0060E366"/>
    <w:lvl w:ilvl="0">
      <w:start w:val="1"/>
      <w:numFmt w:val="decimal"/>
      <w:pStyle w:val="ListBullet5"/>
      <w:lvlText w:val="%1."/>
      <w:lvlJc w:val="left"/>
      <w:pPr>
        <w:tabs>
          <w:tab w:val="num" w:pos="643"/>
        </w:tabs>
        <w:ind w:left="643" w:hanging="360"/>
      </w:pPr>
      <w:rPr>
        <w:rFonts w:cs="Times New Roman"/>
      </w:rPr>
    </w:lvl>
  </w:abstractNum>
  <w:abstractNum w:abstractNumId="4" w15:restartNumberingAfterBreak="0">
    <w:nsid w:val="FFFFFF80"/>
    <w:multiLevelType w:val="singleLevel"/>
    <w:tmpl w:val="4ACCEE44"/>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FA756A"/>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E494B0"/>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6EBD9E"/>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9A21F4"/>
    <w:lvl w:ilvl="0">
      <w:start w:val="1"/>
      <w:numFmt w:val="decimal"/>
      <w:pStyle w:val="ListBullet4"/>
      <w:lvlText w:val="%1."/>
      <w:lvlJc w:val="left"/>
      <w:pPr>
        <w:tabs>
          <w:tab w:val="num" w:pos="360"/>
        </w:tabs>
        <w:ind w:left="360" w:hanging="360"/>
      </w:pPr>
      <w:rPr>
        <w:rFonts w:cs="Times New Roman"/>
      </w:rPr>
    </w:lvl>
  </w:abstractNum>
  <w:abstractNum w:abstractNumId="9" w15:restartNumberingAfterBreak="0">
    <w:nsid w:val="FFFFFF89"/>
    <w:multiLevelType w:val="singleLevel"/>
    <w:tmpl w:val="89F86824"/>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F086C"/>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35219"/>
    <w:multiLevelType w:val="hybridMultilevel"/>
    <w:tmpl w:val="825EE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C45A8E"/>
    <w:multiLevelType w:val="hybridMultilevel"/>
    <w:tmpl w:val="9BB2ACEE"/>
    <w:lvl w:ilvl="0" w:tplc="40D81D02">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1DA038AF"/>
    <w:multiLevelType w:val="hybridMultilevel"/>
    <w:tmpl w:val="489CF8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FCB191B"/>
    <w:multiLevelType w:val="hybridMultilevel"/>
    <w:tmpl w:val="9BEE87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DB73797"/>
    <w:multiLevelType w:val="hybridMultilevel"/>
    <w:tmpl w:val="BAE46414"/>
    <w:lvl w:ilvl="0" w:tplc="A3AEE00C">
      <w:numFmt w:val="bullet"/>
      <w:lvlText w:val="-"/>
      <w:lvlJc w:val="left"/>
      <w:pPr>
        <w:tabs>
          <w:tab w:val="num" w:pos="0"/>
        </w:tabs>
        <w:ind w:left="357" w:hanging="357"/>
      </w:pPr>
      <w:rPr>
        <w:rFonts w:ascii="Urban Jungle" w:hAnsi="Urban Jungle" w:hint="default"/>
        <w:vertAlign w:val="baseline"/>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7A570F"/>
    <w:multiLevelType w:val="hybridMultilevel"/>
    <w:tmpl w:val="62A0EF3A"/>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4F5ED4"/>
    <w:multiLevelType w:val="hybridMultilevel"/>
    <w:tmpl w:val="B588BD34"/>
    <w:lvl w:ilvl="0" w:tplc="4CC221B2">
      <w:numFmt w:val="bullet"/>
      <w:lvlText w:val="-"/>
      <w:lvlJc w:val="left"/>
      <w:pPr>
        <w:tabs>
          <w:tab w:val="num" w:pos="720"/>
        </w:tabs>
        <w:ind w:left="720" w:hanging="360"/>
      </w:pPr>
      <w:rPr>
        <w:rFonts w:ascii="Century Gothic" w:eastAsia="Times New Roman" w:hAnsi="Century Gothic" w:hint="default"/>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89473B"/>
    <w:multiLevelType w:val="hybridMultilevel"/>
    <w:tmpl w:val="F1FC0A94"/>
    <w:lvl w:ilvl="0" w:tplc="08090001">
      <w:start w:val="1"/>
      <w:numFmt w:val="bullet"/>
      <w:lvlText w:val=""/>
      <w:lvlJc w:val="left"/>
      <w:pPr>
        <w:ind w:left="921" w:hanging="360"/>
      </w:pPr>
      <w:rPr>
        <w:rFonts w:ascii="Symbol" w:hAnsi="Symbol" w:hint="default"/>
      </w:rPr>
    </w:lvl>
    <w:lvl w:ilvl="1" w:tplc="08090003">
      <w:start w:val="1"/>
      <w:numFmt w:val="bullet"/>
      <w:lvlText w:val="o"/>
      <w:lvlJc w:val="left"/>
      <w:pPr>
        <w:ind w:left="1641" w:hanging="360"/>
      </w:pPr>
      <w:rPr>
        <w:rFonts w:ascii="Courier New" w:hAnsi="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21" w15:restartNumberingAfterBreak="0">
    <w:nsid w:val="69E95A54"/>
    <w:multiLevelType w:val="hybridMultilevel"/>
    <w:tmpl w:val="93BE8EFA"/>
    <w:lvl w:ilvl="0" w:tplc="F97001CC">
      <w:start w:val="1"/>
      <w:numFmt w:val="bullet"/>
      <w:lvlText w:val=""/>
      <w:lvlJc w:val="left"/>
      <w:pPr>
        <w:tabs>
          <w:tab w:val="num" w:pos="397"/>
        </w:tabs>
        <w:ind w:left="397" w:hanging="397"/>
      </w:pPr>
      <w:rPr>
        <w:rFonts w:ascii="Symbol" w:hAnsi="Symbol" w:hint="default"/>
      </w:rPr>
    </w:lvl>
    <w:lvl w:ilvl="1" w:tplc="272AD4C8">
      <w:start w:val="1"/>
      <w:numFmt w:val="bullet"/>
      <w:lvlText w:val="o"/>
      <w:lvlJc w:val="left"/>
      <w:pPr>
        <w:tabs>
          <w:tab w:val="num" w:pos="1440"/>
        </w:tabs>
        <w:ind w:left="1440" w:hanging="360"/>
      </w:pPr>
      <w:rPr>
        <w:rFonts w:ascii="Courier New" w:hAnsi="Courier New" w:hint="default"/>
      </w:rPr>
    </w:lvl>
    <w:lvl w:ilvl="2" w:tplc="B5868206">
      <w:start w:val="1"/>
      <w:numFmt w:val="bullet"/>
      <w:lvlText w:val=""/>
      <w:lvlJc w:val="left"/>
      <w:pPr>
        <w:tabs>
          <w:tab w:val="num" w:pos="2160"/>
        </w:tabs>
        <w:ind w:left="2160" w:hanging="360"/>
      </w:pPr>
      <w:rPr>
        <w:rFonts w:ascii="Wingdings" w:hAnsi="Wingdings" w:hint="default"/>
      </w:rPr>
    </w:lvl>
    <w:lvl w:ilvl="3" w:tplc="941C5EBE">
      <w:start w:val="1"/>
      <w:numFmt w:val="bullet"/>
      <w:lvlText w:val=""/>
      <w:lvlJc w:val="left"/>
      <w:pPr>
        <w:tabs>
          <w:tab w:val="num" w:pos="2880"/>
        </w:tabs>
        <w:ind w:left="2880" w:hanging="360"/>
      </w:pPr>
      <w:rPr>
        <w:rFonts w:ascii="Symbol" w:hAnsi="Symbol" w:hint="default"/>
      </w:rPr>
    </w:lvl>
    <w:lvl w:ilvl="4" w:tplc="F7B0A018" w:tentative="1">
      <w:start w:val="1"/>
      <w:numFmt w:val="bullet"/>
      <w:lvlText w:val="o"/>
      <w:lvlJc w:val="left"/>
      <w:pPr>
        <w:tabs>
          <w:tab w:val="num" w:pos="3600"/>
        </w:tabs>
        <w:ind w:left="3600" w:hanging="360"/>
      </w:pPr>
      <w:rPr>
        <w:rFonts w:ascii="Courier New" w:hAnsi="Courier New" w:hint="default"/>
      </w:rPr>
    </w:lvl>
    <w:lvl w:ilvl="5" w:tplc="511ACFEA" w:tentative="1">
      <w:start w:val="1"/>
      <w:numFmt w:val="bullet"/>
      <w:lvlText w:val=""/>
      <w:lvlJc w:val="left"/>
      <w:pPr>
        <w:tabs>
          <w:tab w:val="num" w:pos="4320"/>
        </w:tabs>
        <w:ind w:left="4320" w:hanging="360"/>
      </w:pPr>
      <w:rPr>
        <w:rFonts w:ascii="Wingdings" w:hAnsi="Wingdings" w:hint="default"/>
      </w:rPr>
    </w:lvl>
    <w:lvl w:ilvl="6" w:tplc="C5C49EA4" w:tentative="1">
      <w:start w:val="1"/>
      <w:numFmt w:val="bullet"/>
      <w:lvlText w:val=""/>
      <w:lvlJc w:val="left"/>
      <w:pPr>
        <w:tabs>
          <w:tab w:val="num" w:pos="5040"/>
        </w:tabs>
        <w:ind w:left="5040" w:hanging="360"/>
      </w:pPr>
      <w:rPr>
        <w:rFonts w:ascii="Symbol" w:hAnsi="Symbol" w:hint="default"/>
      </w:rPr>
    </w:lvl>
    <w:lvl w:ilvl="7" w:tplc="85626134" w:tentative="1">
      <w:start w:val="1"/>
      <w:numFmt w:val="bullet"/>
      <w:lvlText w:val="o"/>
      <w:lvlJc w:val="left"/>
      <w:pPr>
        <w:tabs>
          <w:tab w:val="num" w:pos="5760"/>
        </w:tabs>
        <w:ind w:left="5760" w:hanging="360"/>
      </w:pPr>
      <w:rPr>
        <w:rFonts w:ascii="Courier New" w:hAnsi="Courier New" w:hint="default"/>
      </w:rPr>
    </w:lvl>
    <w:lvl w:ilvl="8" w:tplc="89CCBC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DF125C"/>
    <w:multiLevelType w:val="hybridMultilevel"/>
    <w:tmpl w:val="13306A40"/>
    <w:lvl w:ilvl="0" w:tplc="7DE8C9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15:restartNumberingAfterBreak="0">
    <w:nsid w:val="7A8105DD"/>
    <w:multiLevelType w:val="hybridMultilevel"/>
    <w:tmpl w:val="4B6E2FD2"/>
    <w:lvl w:ilvl="0" w:tplc="A3AEE00C">
      <w:numFmt w:val="bullet"/>
      <w:lvlText w:val="-"/>
      <w:lvlJc w:val="left"/>
      <w:pPr>
        <w:tabs>
          <w:tab w:val="num" w:pos="0"/>
        </w:tabs>
        <w:ind w:left="357" w:hanging="357"/>
      </w:pPr>
      <w:rPr>
        <w:rFonts w:ascii="Urban Jungle" w:hAnsi="Urban Jungle" w:hint="default"/>
        <w:vertAlign w:val="baseline"/>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EF6A10"/>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43190546">
    <w:abstractNumId w:val="9"/>
  </w:num>
  <w:num w:numId="2" w16cid:durableId="1960336886">
    <w:abstractNumId w:val="7"/>
  </w:num>
  <w:num w:numId="3" w16cid:durableId="1739398013">
    <w:abstractNumId w:val="6"/>
  </w:num>
  <w:num w:numId="4" w16cid:durableId="1550340654">
    <w:abstractNumId w:val="5"/>
  </w:num>
  <w:num w:numId="5" w16cid:durableId="1716468103">
    <w:abstractNumId w:val="4"/>
  </w:num>
  <w:num w:numId="6" w16cid:durableId="1363360004">
    <w:abstractNumId w:val="8"/>
  </w:num>
  <w:num w:numId="7" w16cid:durableId="1657300730">
    <w:abstractNumId w:val="3"/>
  </w:num>
  <w:num w:numId="8" w16cid:durableId="1224486941">
    <w:abstractNumId w:val="2"/>
  </w:num>
  <w:num w:numId="9" w16cid:durableId="137962142">
    <w:abstractNumId w:val="1"/>
  </w:num>
  <w:num w:numId="10" w16cid:durableId="1839878186">
    <w:abstractNumId w:val="0"/>
  </w:num>
  <w:num w:numId="11" w16cid:durableId="737434919">
    <w:abstractNumId w:val="6"/>
  </w:num>
  <w:num w:numId="12" w16cid:durableId="1229074624">
    <w:abstractNumId w:val="5"/>
  </w:num>
  <w:num w:numId="13" w16cid:durableId="1584991373">
    <w:abstractNumId w:val="4"/>
  </w:num>
  <w:num w:numId="14" w16cid:durableId="1260218623">
    <w:abstractNumId w:val="8"/>
  </w:num>
  <w:num w:numId="15" w16cid:durableId="128014650">
    <w:abstractNumId w:val="3"/>
  </w:num>
  <w:num w:numId="16" w16cid:durableId="1513689839">
    <w:abstractNumId w:val="2"/>
  </w:num>
  <w:num w:numId="17" w16cid:durableId="1117914310">
    <w:abstractNumId w:val="1"/>
  </w:num>
  <w:num w:numId="18" w16cid:durableId="1168712920">
    <w:abstractNumId w:val="0"/>
  </w:num>
  <w:num w:numId="19" w16cid:durableId="939291775">
    <w:abstractNumId w:val="9"/>
  </w:num>
  <w:num w:numId="20" w16cid:durableId="945117465">
    <w:abstractNumId w:val="7"/>
  </w:num>
  <w:num w:numId="21" w16cid:durableId="262029793">
    <w:abstractNumId w:val="10"/>
    <w:lvlOverride w:ilvl="0">
      <w:lvl w:ilvl="0">
        <w:start w:val="1"/>
        <w:numFmt w:val="bullet"/>
        <w:lvlText w:val="-"/>
        <w:legacy w:legacy="1" w:legacySpace="0" w:legacyIndent="360"/>
        <w:lvlJc w:val="left"/>
        <w:pPr>
          <w:ind w:left="360" w:hanging="360"/>
        </w:pPr>
      </w:lvl>
    </w:lvlOverride>
  </w:num>
  <w:num w:numId="22" w16cid:durableId="382606886">
    <w:abstractNumId w:val="19"/>
  </w:num>
  <w:num w:numId="23" w16cid:durableId="693306251">
    <w:abstractNumId w:val="15"/>
  </w:num>
  <w:num w:numId="24" w16cid:durableId="21248400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6668518">
    <w:abstractNumId w:val="13"/>
  </w:num>
  <w:num w:numId="26" w16cid:durableId="1823232547">
    <w:abstractNumId w:val="11"/>
  </w:num>
  <w:num w:numId="27" w16cid:durableId="165218538">
    <w:abstractNumId w:val="24"/>
  </w:num>
  <w:num w:numId="28" w16cid:durableId="1934317743">
    <w:abstractNumId w:val="14"/>
  </w:num>
  <w:num w:numId="29" w16cid:durableId="1663503724">
    <w:abstractNumId w:val="22"/>
  </w:num>
  <w:num w:numId="30" w16cid:durableId="705450383">
    <w:abstractNumId w:val="18"/>
  </w:num>
  <w:num w:numId="31" w16cid:durableId="562331238">
    <w:abstractNumId w:val="20"/>
  </w:num>
  <w:num w:numId="32" w16cid:durableId="1654869284">
    <w:abstractNumId w:val="16"/>
  </w:num>
  <w:num w:numId="33" w16cid:durableId="321085258">
    <w:abstractNumId w:val="17"/>
  </w:num>
  <w:num w:numId="34" w16cid:durableId="28575441">
    <w:abstractNumId w:val="23"/>
  </w:num>
  <w:num w:numId="35" w16cid:durableId="1231424882">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B7C49"/>
    <w:rsid w:val="0000269B"/>
    <w:rsid w:val="00004180"/>
    <w:rsid w:val="0000434F"/>
    <w:rsid w:val="00004755"/>
    <w:rsid w:val="000050E0"/>
    <w:rsid w:val="00005104"/>
    <w:rsid w:val="000110E1"/>
    <w:rsid w:val="000127A3"/>
    <w:rsid w:val="0001296D"/>
    <w:rsid w:val="00013E46"/>
    <w:rsid w:val="000163BE"/>
    <w:rsid w:val="000207AB"/>
    <w:rsid w:val="000211A5"/>
    <w:rsid w:val="00021389"/>
    <w:rsid w:val="00021676"/>
    <w:rsid w:val="000238A9"/>
    <w:rsid w:val="00023EC7"/>
    <w:rsid w:val="00025539"/>
    <w:rsid w:val="0003079D"/>
    <w:rsid w:val="00033FA1"/>
    <w:rsid w:val="000344CC"/>
    <w:rsid w:val="00034EF4"/>
    <w:rsid w:val="0003572F"/>
    <w:rsid w:val="00035BDF"/>
    <w:rsid w:val="00040C8F"/>
    <w:rsid w:val="00043CE1"/>
    <w:rsid w:val="000440DA"/>
    <w:rsid w:val="0004739D"/>
    <w:rsid w:val="00047D6B"/>
    <w:rsid w:val="00047E1B"/>
    <w:rsid w:val="00054EBD"/>
    <w:rsid w:val="00056A53"/>
    <w:rsid w:val="000575FE"/>
    <w:rsid w:val="0006019E"/>
    <w:rsid w:val="000630F2"/>
    <w:rsid w:val="00067EA7"/>
    <w:rsid w:val="00070C23"/>
    <w:rsid w:val="000742CB"/>
    <w:rsid w:val="00077BBB"/>
    <w:rsid w:val="00077EEE"/>
    <w:rsid w:val="00081303"/>
    <w:rsid w:val="0008282F"/>
    <w:rsid w:val="00083A7C"/>
    <w:rsid w:val="00090B97"/>
    <w:rsid w:val="000933B4"/>
    <w:rsid w:val="000A08C8"/>
    <w:rsid w:val="000A271D"/>
    <w:rsid w:val="000A3B4D"/>
    <w:rsid w:val="000A4BD8"/>
    <w:rsid w:val="000A53A0"/>
    <w:rsid w:val="000A5FC0"/>
    <w:rsid w:val="000A78BA"/>
    <w:rsid w:val="000A7D43"/>
    <w:rsid w:val="000B1562"/>
    <w:rsid w:val="000B49A6"/>
    <w:rsid w:val="000C101F"/>
    <w:rsid w:val="000C3C1E"/>
    <w:rsid w:val="000D0E90"/>
    <w:rsid w:val="000D47F0"/>
    <w:rsid w:val="000D59AF"/>
    <w:rsid w:val="000D6232"/>
    <w:rsid w:val="000D7E4F"/>
    <w:rsid w:val="000E0D4B"/>
    <w:rsid w:val="000F0977"/>
    <w:rsid w:val="000F1616"/>
    <w:rsid w:val="000F23CB"/>
    <w:rsid w:val="000F45C1"/>
    <w:rsid w:val="00101571"/>
    <w:rsid w:val="00101A02"/>
    <w:rsid w:val="00102CC0"/>
    <w:rsid w:val="001031DF"/>
    <w:rsid w:val="00103A0E"/>
    <w:rsid w:val="00104551"/>
    <w:rsid w:val="001153DF"/>
    <w:rsid w:val="00116414"/>
    <w:rsid w:val="001174E7"/>
    <w:rsid w:val="00120945"/>
    <w:rsid w:val="00120C81"/>
    <w:rsid w:val="00121847"/>
    <w:rsid w:val="001218E9"/>
    <w:rsid w:val="00124F10"/>
    <w:rsid w:val="001252B7"/>
    <w:rsid w:val="00125A59"/>
    <w:rsid w:val="001263EF"/>
    <w:rsid w:val="0012694A"/>
    <w:rsid w:val="00126D0A"/>
    <w:rsid w:val="00127BAA"/>
    <w:rsid w:val="00127D59"/>
    <w:rsid w:val="00127F5C"/>
    <w:rsid w:val="00130037"/>
    <w:rsid w:val="001306DC"/>
    <w:rsid w:val="00130904"/>
    <w:rsid w:val="001316BE"/>
    <w:rsid w:val="001349BA"/>
    <w:rsid w:val="00136FB2"/>
    <w:rsid w:val="00142455"/>
    <w:rsid w:val="001465DB"/>
    <w:rsid w:val="00147043"/>
    <w:rsid w:val="001474F4"/>
    <w:rsid w:val="00160A48"/>
    <w:rsid w:val="00161220"/>
    <w:rsid w:val="001612D5"/>
    <w:rsid w:val="001636F2"/>
    <w:rsid w:val="001644B8"/>
    <w:rsid w:val="001748C3"/>
    <w:rsid w:val="00180EAF"/>
    <w:rsid w:val="00181740"/>
    <w:rsid w:val="00182200"/>
    <w:rsid w:val="00183A81"/>
    <w:rsid w:val="001842E1"/>
    <w:rsid w:val="001875FA"/>
    <w:rsid w:val="00187BB3"/>
    <w:rsid w:val="00190B47"/>
    <w:rsid w:val="00191CC0"/>
    <w:rsid w:val="00195204"/>
    <w:rsid w:val="00196060"/>
    <w:rsid w:val="001960FA"/>
    <w:rsid w:val="00197049"/>
    <w:rsid w:val="00197B87"/>
    <w:rsid w:val="001A13A4"/>
    <w:rsid w:val="001A2F72"/>
    <w:rsid w:val="001A5A0F"/>
    <w:rsid w:val="001A6B30"/>
    <w:rsid w:val="001B2C93"/>
    <w:rsid w:val="001D1607"/>
    <w:rsid w:val="001D2191"/>
    <w:rsid w:val="001D3ADF"/>
    <w:rsid w:val="001D4219"/>
    <w:rsid w:val="001D4A35"/>
    <w:rsid w:val="001D5FBB"/>
    <w:rsid w:val="001D7563"/>
    <w:rsid w:val="001E0FB1"/>
    <w:rsid w:val="001E1B07"/>
    <w:rsid w:val="001E1D88"/>
    <w:rsid w:val="001E21C6"/>
    <w:rsid w:val="001E2850"/>
    <w:rsid w:val="001E3505"/>
    <w:rsid w:val="001E3936"/>
    <w:rsid w:val="001E4928"/>
    <w:rsid w:val="001E4C58"/>
    <w:rsid w:val="001E70A5"/>
    <w:rsid w:val="001F1460"/>
    <w:rsid w:val="001F53B4"/>
    <w:rsid w:val="001F5504"/>
    <w:rsid w:val="001F6F81"/>
    <w:rsid w:val="002021AC"/>
    <w:rsid w:val="00205E07"/>
    <w:rsid w:val="00210287"/>
    <w:rsid w:val="002138E0"/>
    <w:rsid w:val="00214B77"/>
    <w:rsid w:val="002173CB"/>
    <w:rsid w:val="00221BC9"/>
    <w:rsid w:val="002233B3"/>
    <w:rsid w:val="00230D68"/>
    <w:rsid w:val="00230E47"/>
    <w:rsid w:val="00231FF1"/>
    <w:rsid w:val="00235099"/>
    <w:rsid w:val="002357D8"/>
    <w:rsid w:val="002376EB"/>
    <w:rsid w:val="00240EAE"/>
    <w:rsid w:val="0024223F"/>
    <w:rsid w:val="00242B5D"/>
    <w:rsid w:val="002437D5"/>
    <w:rsid w:val="0024443E"/>
    <w:rsid w:val="0024538A"/>
    <w:rsid w:val="00245417"/>
    <w:rsid w:val="00245B37"/>
    <w:rsid w:val="0025582C"/>
    <w:rsid w:val="002571F9"/>
    <w:rsid w:val="0026318A"/>
    <w:rsid w:val="00265FBA"/>
    <w:rsid w:val="00266632"/>
    <w:rsid w:val="002671DD"/>
    <w:rsid w:val="002713F2"/>
    <w:rsid w:val="00272972"/>
    <w:rsid w:val="00274332"/>
    <w:rsid w:val="002829EC"/>
    <w:rsid w:val="002836D0"/>
    <w:rsid w:val="0028624A"/>
    <w:rsid w:val="00290C51"/>
    <w:rsid w:val="002A3107"/>
    <w:rsid w:val="002A5270"/>
    <w:rsid w:val="002B05DF"/>
    <w:rsid w:val="002B17C0"/>
    <w:rsid w:val="002B4A25"/>
    <w:rsid w:val="002B4B82"/>
    <w:rsid w:val="002B7603"/>
    <w:rsid w:val="002C2518"/>
    <w:rsid w:val="002C766A"/>
    <w:rsid w:val="002C7E23"/>
    <w:rsid w:val="002D07FF"/>
    <w:rsid w:val="002D0817"/>
    <w:rsid w:val="002D2710"/>
    <w:rsid w:val="002D43A1"/>
    <w:rsid w:val="002D5B10"/>
    <w:rsid w:val="002D6996"/>
    <w:rsid w:val="002D6D2C"/>
    <w:rsid w:val="002D6DF8"/>
    <w:rsid w:val="002D7486"/>
    <w:rsid w:val="002E3995"/>
    <w:rsid w:val="002E4A3A"/>
    <w:rsid w:val="002E5844"/>
    <w:rsid w:val="002E65A1"/>
    <w:rsid w:val="002F1B25"/>
    <w:rsid w:val="002F1F17"/>
    <w:rsid w:val="002F2866"/>
    <w:rsid w:val="002F3751"/>
    <w:rsid w:val="002F3D6D"/>
    <w:rsid w:val="002F3FAC"/>
    <w:rsid w:val="002F45F5"/>
    <w:rsid w:val="002F5B63"/>
    <w:rsid w:val="002F6F23"/>
    <w:rsid w:val="00302744"/>
    <w:rsid w:val="00305888"/>
    <w:rsid w:val="00306E61"/>
    <w:rsid w:val="003109DC"/>
    <w:rsid w:val="00311B65"/>
    <w:rsid w:val="00313CDA"/>
    <w:rsid w:val="00315967"/>
    <w:rsid w:val="0032071F"/>
    <w:rsid w:val="003223BB"/>
    <w:rsid w:val="00325DD6"/>
    <w:rsid w:val="00333EE6"/>
    <w:rsid w:val="00336164"/>
    <w:rsid w:val="0033790B"/>
    <w:rsid w:val="00343EF1"/>
    <w:rsid w:val="003509F5"/>
    <w:rsid w:val="00351DD6"/>
    <w:rsid w:val="00354ADD"/>
    <w:rsid w:val="00356E8E"/>
    <w:rsid w:val="00357022"/>
    <w:rsid w:val="00357F1E"/>
    <w:rsid w:val="00361B48"/>
    <w:rsid w:val="00371DEA"/>
    <w:rsid w:val="003802E3"/>
    <w:rsid w:val="003820C2"/>
    <w:rsid w:val="003820E0"/>
    <w:rsid w:val="00382950"/>
    <w:rsid w:val="003858AE"/>
    <w:rsid w:val="003859D7"/>
    <w:rsid w:val="00385DCE"/>
    <w:rsid w:val="003867B6"/>
    <w:rsid w:val="003945E8"/>
    <w:rsid w:val="00397069"/>
    <w:rsid w:val="003A65B7"/>
    <w:rsid w:val="003B0D00"/>
    <w:rsid w:val="003B3665"/>
    <w:rsid w:val="003B7214"/>
    <w:rsid w:val="003C2636"/>
    <w:rsid w:val="003C29A8"/>
    <w:rsid w:val="003C503A"/>
    <w:rsid w:val="003D6A3F"/>
    <w:rsid w:val="003D7E38"/>
    <w:rsid w:val="003E118C"/>
    <w:rsid w:val="003E5D44"/>
    <w:rsid w:val="003E5E57"/>
    <w:rsid w:val="003E7818"/>
    <w:rsid w:val="003F080C"/>
    <w:rsid w:val="003F0ECF"/>
    <w:rsid w:val="003F33FE"/>
    <w:rsid w:val="003F5F6D"/>
    <w:rsid w:val="003F7840"/>
    <w:rsid w:val="00400A7B"/>
    <w:rsid w:val="00403CB1"/>
    <w:rsid w:val="00403EBD"/>
    <w:rsid w:val="00404D5E"/>
    <w:rsid w:val="00407058"/>
    <w:rsid w:val="00407351"/>
    <w:rsid w:val="00412014"/>
    <w:rsid w:val="00413011"/>
    <w:rsid w:val="00416ED7"/>
    <w:rsid w:val="004173DD"/>
    <w:rsid w:val="00420CCC"/>
    <w:rsid w:val="00426614"/>
    <w:rsid w:val="00427AAF"/>
    <w:rsid w:val="00430AC9"/>
    <w:rsid w:val="0043108F"/>
    <w:rsid w:val="0043639E"/>
    <w:rsid w:val="00440942"/>
    <w:rsid w:val="00441A58"/>
    <w:rsid w:val="00443E5C"/>
    <w:rsid w:val="004467DC"/>
    <w:rsid w:val="004502CE"/>
    <w:rsid w:val="00453353"/>
    <w:rsid w:val="0045779A"/>
    <w:rsid w:val="0046039D"/>
    <w:rsid w:val="004605D3"/>
    <w:rsid w:val="00460B62"/>
    <w:rsid w:val="00462B36"/>
    <w:rsid w:val="004643E4"/>
    <w:rsid w:val="004679B4"/>
    <w:rsid w:val="00471DDC"/>
    <w:rsid w:val="0047256C"/>
    <w:rsid w:val="00474BC1"/>
    <w:rsid w:val="00480EBC"/>
    <w:rsid w:val="0049050F"/>
    <w:rsid w:val="00490E7F"/>
    <w:rsid w:val="004948F3"/>
    <w:rsid w:val="00495090"/>
    <w:rsid w:val="00495392"/>
    <w:rsid w:val="004A3F65"/>
    <w:rsid w:val="004B1AB3"/>
    <w:rsid w:val="004B42B3"/>
    <w:rsid w:val="004B7906"/>
    <w:rsid w:val="004C2AF3"/>
    <w:rsid w:val="004C39E7"/>
    <w:rsid w:val="004C3C79"/>
    <w:rsid w:val="004C3E06"/>
    <w:rsid w:val="004C5F87"/>
    <w:rsid w:val="004C788F"/>
    <w:rsid w:val="004D38E2"/>
    <w:rsid w:val="004D51EA"/>
    <w:rsid w:val="004D6AB6"/>
    <w:rsid w:val="004E2075"/>
    <w:rsid w:val="004E4BD7"/>
    <w:rsid w:val="004F3567"/>
    <w:rsid w:val="004F3D83"/>
    <w:rsid w:val="004F55B0"/>
    <w:rsid w:val="004F6E17"/>
    <w:rsid w:val="004F7778"/>
    <w:rsid w:val="004F7AB7"/>
    <w:rsid w:val="004F7F05"/>
    <w:rsid w:val="00502803"/>
    <w:rsid w:val="00503E3A"/>
    <w:rsid w:val="00504C47"/>
    <w:rsid w:val="00504F29"/>
    <w:rsid w:val="00505170"/>
    <w:rsid w:val="00511736"/>
    <w:rsid w:val="00512186"/>
    <w:rsid w:val="00513342"/>
    <w:rsid w:val="00521BB4"/>
    <w:rsid w:val="00521EA1"/>
    <w:rsid w:val="00522A92"/>
    <w:rsid w:val="00522F53"/>
    <w:rsid w:val="00523029"/>
    <w:rsid w:val="00526300"/>
    <w:rsid w:val="0053023F"/>
    <w:rsid w:val="00536256"/>
    <w:rsid w:val="00537240"/>
    <w:rsid w:val="005407C2"/>
    <w:rsid w:val="00541180"/>
    <w:rsid w:val="0054252D"/>
    <w:rsid w:val="00543FC3"/>
    <w:rsid w:val="00546634"/>
    <w:rsid w:val="00550D98"/>
    <w:rsid w:val="00554800"/>
    <w:rsid w:val="005637AB"/>
    <w:rsid w:val="0056526D"/>
    <w:rsid w:val="00567260"/>
    <w:rsid w:val="005726C0"/>
    <w:rsid w:val="00574DB8"/>
    <w:rsid w:val="005804C0"/>
    <w:rsid w:val="005808B2"/>
    <w:rsid w:val="005809A7"/>
    <w:rsid w:val="0058209B"/>
    <w:rsid w:val="00583C4E"/>
    <w:rsid w:val="00583F15"/>
    <w:rsid w:val="0058473A"/>
    <w:rsid w:val="00587335"/>
    <w:rsid w:val="00594677"/>
    <w:rsid w:val="005958A6"/>
    <w:rsid w:val="00596B87"/>
    <w:rsid w:val="005A00D6"/>
    <w:rsid w:val="005A29E0"/>
    <w:rsid w:val="005A70A8"/>
    <w:rsid w:val="005A7181"/>
    <w:rsid w:val="005A7317"/>
    <w:rsid w:val="005B1277"/>
    <w:rsid w:val="005B56CC"/>
    <w:rsid w:val="005C2C5A"/>
    <w:rsid w:val="005C3F91"/>
    <w:rsid w:val="005C51C9"/>
    <w:rsid w:val="005D47AA"/>
    <w:rsid w:val="005D6D30"/>
    <w:rsid w:val="005E1A7C"/>
    <w:rsid w:val="005E512B"/>
    <w:rsid w:val="005E532F"/>
    <w:rsid w:val="005E7630"/>
    <w:rsid w:val="005E7637"/>
    <w:rsid w:val="005F0C5C"/>
    <w:rsid w:val="005F6131"/>
    <w:rsid w:val="005F61E0"/>
    <w:rsid w:val="005F6E6C"/>
    <w:rsid w:val="00600371"/>
    <w:rsid w:val="00603DB3"/>
    <w:rsid w:val="00605853"/>
    <w:rsid w:val="00607F7E"/>
    <w:rsid w:val="00613AFC"/>
    <w:rsid w:val="00620AA1"/>
    <w:rsid w:val="00620DAC"/>
    <w:rsid w:val="0062176C"/>
    <w:rsid w:val="00621F8D"/>
    <w:rsid w:val="006225D4"/>
    <w:rsid w:val="00630337"/>
    <w:rsid w:val="00632A40"/>
    <w:rsid w:val="00645D80"/>
    <w:rsid w:val="00650C34"/>
    <w:rsid w:val="00655124"/>
    <w:rsid w:val="006551D6"/>
    <w:rsid w:val="006560D5"/>
    <w:rsid w:val="00656DC0"/>
    <w:rsid w:val="00657EA3"/>
    <w:rsid w:val="00657F15"/>
    <w:rsid w:val="00664476"/>
    <w:rsid w:val="006654E8"/>
    <w:rsid w:val="006703CC"/>
    <w:rsid w:val="00670F3D"/>
    <w:rsid w:val="00670FAE"/>
    <w:rsid w:val="00671534"/>
    <w:rsid w:val="00671945"/>
    <w:rsid w:val="00674857"/>
    <w:rsid w:val="00675090"/>
    <w:rsid w:val="00676416"/>
    <w:rsid w:val="00677952"/>
    <w:rsid w:val="006827E5"/>
    <w:rsid w:val="00682B2D"/>
    <w:rsid w:val="00685181"/>
    <w:rsid w:val="00686F8F"/>
    <w:rsid w:val="006871CC"/>
    <w:rsid w:val="00692ABB"/>
    <w:rsid w:val="00695EB9"/>
    <w:rsid w:val="00697E75"/>
    <w:rsid w:val="006A5F66"/>
    <w:rsid w:val="006A68F3"/>
    <w:rsid w:val="006B399B"/>
    <w:rsid w:val="006B5050"/>
    <w:rsid w:val="006B6E9E"/>
    <w:rsid w:val="006C0059"/>
    <w:rsid w:val="006C4921"/>
    <w:rsid w:val="006C7202"/>
    <w:rsid w:val="006C7C39"/>
    <w:rsid w:val="006D2C4C"/>
    <w:rsid w:val="006D46AA"/>
    <w:rsid w:val="006D4E5D"/>
    <w:rsid w:val="006D587E"/>
    <w:rsid w:val="006E036A"/>
    <w:rsid w:val="006E0B9C"/>
    <w:rsid w:val="006E41A8"/>
    <w:rsid w:val="006E7FAA"/>
    <w:rsid w:val="006F3F13"/>
    <w:rsid w:val="00702839"/>
    <w:rsid w:val="007070DB"/>
    <w:rsid w:val="007076E1"/>
    <w:rsid w:val="007100F5"/>
    <w:rsid w:val="0071432D"/>
    <w:rsid w:val="00720ACC"/>
    <w:rsid w:val="00725BEC"/>
    <w:rsid w:val="00727582"/>
    <w:rsid w:val="00730B86"/>
    <w:rsid w:val="00731FFC"/>
    <w:rsid w:val="00732D86"/>
    <w:rsid w:val="007332A5"/>
    <w:rsid w:val="00735C0E"/>
    <w:rsid w:val="00735E75"/>
    <w:rsid w:val="00736C86"/>
    <w:rsid w:val="007403DD"/>
    <w:rsid w:val="00743203"/>
    <w:rsid w:val="00744028"/>
    <w:rsid w:val="007441DA"/>
    <w:rsid w:val="00745242"/>
    <w:rsid w:val="007459B0"/>
    <w:rsid w:val="007536E3"/>
    <w:rsid w:val="00755D79"/>
    <w:rsid w:val="007579D2"/>
    <w:rsid w:val="00760B30"/>
    <w:rsid w:val="007624A7"/>
    <w:rsid w:val="007625FA"/>
    <w:rsid w:val="0076436F"/>
    <w:rsid w:val="00765575"/>
    <w:rsid w:val="00765A04"/>
    <w:rsid w:val="00770A7C"/>
    <w:rsid w:val="00770F76"/>
    <w:rsid w:val="00772C08"/>
    <w:rsid w:val="00780EFF"/>
    <w:rsid w:val="007844EA"/>
    <w:rsid w:val="00793BAC"/>
    <w:rsid w:val="007947C2"/>
    <w:rsid w:val="00794849"/>
    <w:rsid w:val="00795568"/>
    <w:rsid w:val="00796C8A"/>
    <w:rsid w:val="0079798A"/>
    <w:rsid w:val="007A1600"/>
    <w:rsid w:val="007A30C6"/>
    <w:rsid w:val="007A4EC6"/>
    <w:rsid w:val="007A69A2"/>
    <w:rsid w:val="007B5795"/>
    <w:rsid w:val="007B6351"/>
    <w:rsid w:val="007B7481"/>
    <w:rsid w:val="007C0EC0"/>
    <w:rsid w:val="007C1966"/>
    <w:rsid w:val="007C1C53"/>
    <w:rsid w:val="007C3932"/>
    <w:rsid w:val="007D121C"/>
    <w:rsid w:val="007D5A2A"/>
    <w:rsid w:val="007D5C4E"/>
    <w:rsid w:val="007E20B6"/>
    <w:rsid w:val="007E2F05"/>
    <w:rsid w:val="007E453B"/>
    <w:rsid w:val="007E54CB"/>
    <w:rsid w:val="007E59F9"/>
    <w:rsid w:val="007F1C82"/>
    <w:rsid w:val="007F2FEF"/>
    <w:rsid w:val="00801667"/>
    <w:rsid w:val="00801A44"/>
    <w:rsid w:val="00803D5C"/>
    <w:rsid w:val="0080739C"/>
    <w:rsid w:val="00814D0F"/>
    <w:rsid w:val="00817FF5"/>
    <w:rsid w:val="0082161C"/>
    <w:rsid w:val="00821B6C"/>
    <w:rsid w:val="00822828"/>
    <w:rsid w:val="00825933"/>
    <w:rsid w:val="008259D7"/>
    <w:rsid w:val="00827B22"/>
    <w:rsid w:val="00830B34"/>
    <w:rsid w:val="00830FCE"/>
    <w:rsid w:val="00832971"/>
    <w:rsid w:val="00832986"/>
    <w:rsid w:val="008331B5"/>
    <w:rsid w:val="008344E8"/>
    <w:rsid w:val="0083522A"/>
    <w:rsid w:val="00835479"/>
    <w:rsid w:val="00837E7D"/>
    <w:rsid w:val="008400FC"/>
    <w:rsid w:val="008419CC"/>
    <w:rsid w:val="00842172"/>
    <w:rsid w:val="008421DE"/>
    <w:rsid w:val="00842B3F"/>
    <w:rsid w:val="0084322F"/>
    <w:rsid w:val="0084468B"/>
    <w:rsid w:val="008448B1"/>
    <w:rsid w:val="00844B4B"/>
    <w:rsid w:val="00852B12"/>
    <w:rsid w:val="0085416D"/>
    <w:rsid w:val="00856A68"/>
    <w:rsid w:val="0086349D"/>
    <w:rsid w:val="0086473C"/>
    <w:rsid w:val="00864836"/>
    <w:rsid w:val="00867B70"/>
    <w:rsid w:val="00867B9D"/>
    <w:rsid w:val="00870B07"/>
    <w:rsid w:val="00870B61"/>
    <w:rsid w:val="008729CD"/>
    <w:rsid w:val="008729F0"/>
    <w:rsid w:val="00876EF1"/>
    <w:rsid w:val="0088021F"/>
    <w:rsid w:val="00880D9D"/>
    <w:rsid w:val="00884877"/>
    <w:rsid w:val="00884971"/>
    <w:rsid w:val="00890656"/>
    <w:rsid w:val="00894AAD"/>
    <w:rsid w:val="00897AFC"/>
    <w:rsid w:val="008A55C7"/>
    <w:rsid w:val="008B0627"/>
    <w:rsid w:val="008B5B1E"/>
    <w:rsid w:val="008B7C49"/>
    <w:rsid w:val="008C04FE"/>
    <w:rsid w:val="008C23C3"/>
    <w:rsid w:val="008C3DCB"/>
    <w:rsid w:val="008C3E9C"/>
    <w:rsid w:val="008C68C4"/>
    <w:rsid w:val="008D43F2"/>
    <w:rsid w:val="008D5FC0"/>
    <w:rsid w:val="008D70FA"/>
    <w:rsid w:val="008D77B5"/>
    <w:rsid w:val="008E28C1"/>
    <w:rsid w:val="008E3EAA"/>
    <w:rsid w:val="008E4393"/>
    <w:rsid w:val="008E5B9B"/>
    <w:rsid w:val="008E5DFC"/>
    <w:rsid w:val="008F0B7C"/>
    <w:rsid w:val="008F1770"/>
    <w:rsid w:val="008F632E"/>
    <w:rsid w:val="00903214"/>
    <w:rsid w:val="00903AD7"/>
    <w:rsid w:val="00904511"/>
    <w:rsid w:val="00905D2A"/>
    <w:rsid w:val="00906994"/>
    <w:rsid w:val="00907904"/>
    <w:rsid w:val="0091191D"/>
    <w:rsid w:val="00913715"/>
    <w:rsid w:val="00915998"/>
    <w:rsid w:val="00917A05"/>
    <w:rsid w:val="00927239"/>
    <w:rsid w:val="009379F3"/>
    <w:rsid w:val="00941663"/>
    <w:rsid w:val="00944012"/>
    <w:rsid w:val="009455FC"/>
    <w:rsid w:val="00950783"/>
    <w:rsid w:val="00950D72"/>
    <w:rsid w:val="00951624"/>
    <w:rsid w:val="00951D6E"/>
    <w:rsid w:val="0095229F"/>
    <w:rsid w:val="00954C9A"/>
    <w:rsid w:val="00954E87"/>
    <w:rsid w:val="00955019"/>
    <w:rsid w:val="00957D06"/>
    <w:rsid w:val="009610D4"/>
    <w:rsid w:val="00961571"/>
    <w:rsid w:val="009649E5"/>
    <w:rsid w:val="00965A1D"/>
    <w:rsid w:val="00965CC9"/>
    <w:rsid w:val="0096664E"/>
    <w:rsid w:val="00970346"/>
    <w:rsid w:val="0097114E"/>
    <w:rsid w:val="009715C6"/>
    <w:rsid w:val="00971A96"/>
    <w:rsid w:val="00975A01"/>
    <w:rsid w:val="009761A9"/>
    <w:rsid w:val="0097656C"/>
    <w:rsid w:val="00977B05"/>
    <w:rsid w:val="00980FBA"/>
    <w:rsid w:val="00982D32"/>
    <w:rsid w:val="00985D50"/>
    <w:rsid w:val="0098630D"/>
    <w:rsid w:val="009909F0"/>
    <w:rsid w:val="00992699"/>
    <w:rsid w:val="0099582B"/>
    <w:rsid w:val="00995E29"/>
    <w:rsid w:val="009A2CDE"/>
    <w:rsid w:val="009A3BD9"/>
    <w:rsid w:val="009A4FDC"/>
    <w:rsid w:val="009A5048"/>
    <w:rsid w:val="009A6C9C"/>
    <w:rsid w:val="009B012E"/>
    <w:rsid w:val="009B0695"/>
    <w:rsid w:val="009B1CB3"/>
    <w:rsid w:val="009B2BF8"/>
    <w:rsid w:val="009B2F86"/>
    <w:rsid w:val="009B3432"/>
    <w:rsid w:val="009B4E7D"/>
    <w:rsid w:val="009B5B0C"/>
    <w:rsid w:val="009B60BA"/>
    <w:rsid w:val="009B7D7F"/>
    <w:rsid w:val="009C09C3"/>
    <w:rsid w:val="009C2536"/>
    <w:rsid w:val="009C267A"/>
    <w:rsid w:val="009C6743"/>
    <w:rsid w:val="009C7A0E"/>
    <w:rsid w:val="009D114E"/>
    <w:rsid w:val="009D234A"/>
    <w:rsid w:val="009D400C"/>
    <w:rsid w:val="009D4075"/>
    <w:rsid w:val="009D4880"/>
    <w:rsid w:val="009D61F6"/>
    <w:rsid w:val="009E1F10"/>
    <w:rsid w:val="009F17F7"/>
    <w:rsid w:val="009F1CFD"/>
    <w:rsid w:val="009F2651"/>
    <w:rsid w:val="009F43E0"/>
    <w:rsid w:val="009F6B8B"/>
    <w:rsid w:val="00A00B6E"/>
    <w:rsid w:val="00A02186"/>
    <w:rsid w:val="00A03577"/>
    <w:rsid w:val="00A03F84"/>
    <w:rsid w:val="00A0736E"/>
    <w:rsid w:val="00A07902"/>
    <w:rsid w:val="00A11B84"/>
    <w:rsid w:val="00A17749"/>
    <w:rsid w:val="00A23004"/>
    <w:rsid w:val="00A33DBE"/>
    <w:rsid w:val="00A34859"/>
    <w:rsid w:val="00A376C8"/>
    <w:rsid w:val="00A46364"/>
    <w:rsid w:val="00A4725F"/>
    <w:rsid w:val="00A52B60"/>
    <w:rsid w:val="00A57D9B"/>
    <w:rsid w:val="00A6246D"/>
    <w:rsid w:val="00A66361"/>
    <w:rsid w:val="00A737B4"/>
    <w:rsid w:val="00A807E6"/>
    <w:rsid w:val="00A813F6"/>
    <w:rsid w:val="00A813FC"/>
    <w:rsid w:val="00A8224B"/>
    <w:rsid w:val="00A8333F"/>
    <w:rsid w:val="00A87DD9"/>
    <w:rsid w:val="00A91480"/>
    <w:rsid w:val="00A92A25"/>
    <w:rsid w:val="00A9556C"/>
    <w:rsid w:val="00A97439"/>
    <w:rsid w:val="00AA03EC"/>
    <w:rsid w:val="00AA0B6D"/>
    <w:rsid w:val="00AA10BF"/>
    <w:rsid w:val="00AA410D"/>
    <w:rsid w:val="00AB05DF"/>
    <w:rsid w:val="00AB1C50"/>
    <w:rsid w:val="00AB300D"/>
    <w:rsid w:val="00AB69F7"/>
    <w:rsid w:val="00AC0DE0"/>
    <w:rsid w:val="00AC0FB6"/>
    <w:rsid w:val="00AC5785"/>
    <w:rsid w:val="00AD25C6"/>
    <w:rsid w:val="00AD3F51"/>
    <w:rsid w:val="00AD492D"/>
    <w:rsid w:val="00AD4BE2"/>
    <w:rsid w:val="00AD6CF2"/>
    <w:rsid w:val="00AE0CB4"/>
    <w:rsid w:val="00AE181A"/>
    <w:rsid w:val="00AE1E40"/>
    <w:rsid w:val="00AE2BC5"/>
    <w:rsid w:val="00AF5371"/>
    <w:rsid w:val="00B006A7"/>
    <w:rsid w:val="00B016EA"/>
    <w:rsid w:val="00B02266"/>
    <w:rsid w:val="00B02762"/>
    <w:rsid w:val="00B0332E"/>
    <w:rsid w:val="00B036A2"/>
    <w:rsid w:val="00B14194"/>
    <w:rsid w:val="00B141D3"/>
    <w:rsid w:val="00B20B9B"/>
    <w:rsid w:val="00B21790"/>
    <w:rsid w:val="00B2190B"/>
    <w:rsid w:val="00B22EC0"/>
    <w:rsid w:val="00B23E0E"/>
    <w:rsid w:val="00B246BF"/>
    <w:rsid w:val="00B24969"/>
    <w:rsid w:val="00B25F4A"/>
    <w:rsid w:val="00B304F9"/>
    <w:rsid w:val="00B334A2"/>
    <w:rsid w:val="00B35031"/>
    <w:rsid w:val="00B44207"/>
    <w:rsid w:val="00B46601"/>
    <w:rsid w:val="00B46DA0"/>
    <w:rsid w:val="00B5115D"/>
    <w:rsid w:val="00B51AD1"/>
    <w:rsid w:val="00B545F9"/>
    <w:rsid w:val="00B572CE"/>
    <w:rsid w:val="00B6064D"/>
    <w:rsid w:val="00B67B8A"/>
    <w:rsid w:val="00B67BAC"/>
    <w:rsid w:val="00B76649"/>
    <w:rsid w:val="00B7701B"/>
    <w:rsid w:val="00B83EAE"/>
    <w:rsid w:val="00B84172"/>
    <w:rsid w:val="00B8463D"/>
    <w:rsid w:val="00B850FB"/>
    <w:rsid w:val="00B8538F"/>
    <w:rsid w:val="00B86538"/>
    <w:rsid w:val="00B8676E"/>
    <w:rsid w:val="00B904DD"/>
    <w:rsid w:val="00B91283"/>
    <w:rsid w:val="00B93D97"/>
    <w:rsid w:val="00B94D37"/>
    <w:rsid w:val="00B959D9"/>
    <w:rsid w:val="00B97262"/>
    <w:rsid w:val="00BA23D2"/>
    <w:rsid w:val="00BA3114"/>
    <w:rsid w:val="00BA446B"/>
    <w:rsid w:val="00BA491B"/>
    <w:rsid w:val="00BA55C8"/>
    <w:rsid w:val="00BA69B9"/>
    <w:rsid w:val="00BA75DE"/>
    <w:rsid w:val="00BB4667"/>
    <w:rsid w:val="00BB5526"/>
    <w:rsid w:val="00BB6EA5"/>
    <w:rsid w:val="00BC1535"/>
    <w:rsid w:val="00BC27A8"/>
    <w:rsid w:val="00BC2FB1"/>
    <w:rsid w:val="00BC3409"/>
    <w:rsid w:val="00BC3937"/>
    <w:rsid w:val="00BC438A"/>
    <w:rsid w:val="00BC7838"/>
    <w:rsid w:val="00BD318F"/>
    <w:rsid w:val="00BD458C"/>
    <w:rsid w:val="00BD6C62"/>
    <w:rsid w:val="00BE3636"/>
    <w:rsid w:val="00BE61AB"/>
    <w:rsid w:val="00BE7940"/>
    <w:rsid w:val="00BF100A"/>
    <w:rsid w:val="00BF7463"/>
    <w:rsid w:val="00BF7CEF"/>
    <w:rsid w:val="00C01E01"/>
    <w:rsid w:val="00C0279C"/>
    <w:rsid w:val="00C044AD"/>
    <w:rsid w:val="00C0467E"/>
    <w:rsid w:val="00C05557"/>
    <w:rsid w:val="00C0590C"/>
    <w:rsid w:val="00C07857"/>
    <w:rsid w:val="00C11ACD"/>
    <w:rsid w:val="00C203E5"/>
    <w:rsid w:val="00C20C63"/>
    <w:rsid w:val="00C2236D"/>
    <w:rsid w:val="00C2309A"/>
    <w:rsid w:val="00C23F7A"/>
    <w:rsid w:val="00C24FA6"/>
    <w:rsid w:val="00C251C4"/>
    <w:rsid w:val="00C30417"/>
    <w:rsid w:val="00C306CB"/>
    <w:rsid w:val="00C30C64"/>
    <w:rsid w:val="00C40023"/>
    <w:rsid w:val="00C45799"/>
    <w:rsid w:val="00C4688F"/>
    <w:rsid w:val="00C47676"/>
    <w:rsid w:val="00C50CF8"/>
    <w:rsid w:val="00C50F3B"/>
    <w:rsid w:val="00C52D92"/>
    <w:rsid w:val="00C53F3B"/>
    <w:rsid w:val="00C55E66"/>
    <w:rsid w:val="00C67E3D"/>
    <w:rsid w:val="00C74945"/>
    <w:rsid w:val="00C75E14"/>
    <w:rsid w:val="00C81B42"/>
    <w:rsid w:val="00C85858"/>
    <w:rsid w:val="00C9002B"/>
    <w:rsid w:val="00C90DF6"/>
    <w:rsid w:val="00C914C3"/>
    <w:rsid w:val="00C91A0D"/>
    <w:rsid w:val="00C952CB"/>
    <w:rsid w:val="00C9678C"/>
    <w:rsid w:val="00CA08D2"/>
    <w:rsid w:val="00CA0AAC"/>
    <w:rsid w:val="00CA11B6"/>
    <w:rsid w:val="00CA1C7B"/>
    <w:rsid w:val="00CA2976"/>
    <w:rsid w:val="00CA351F"/>
    <w:rsid w:val="00CA3AEB"/>
    <w:rsid w:val="00CB376C"/>
    <w:rsid w:val="00CB3DA6"/>
    <w:rsid w:val="00CB5521"/>
    <w:rsid w:val="00CB64D7"/>
    <w:rsid w:val="00CB6C7D"/>
    <w:rsid w:val="00CB7A6D"/>
    <w:rsid w:val="00CB7E15"/>
    <w:rsid w:val="00CC0771"/>
    <w:rsid w:val="00CC7D69"/>
    <w:rsid w:val="00CD26B0"/>
    <w:rsid w:val="00CD2C03"/>
    <w:rsid w:val="00CD37AD"/>
    <w:rsid w:val="00CD450E"/>
    <w:rsid w:val="00CD715A"/>
    <w:rsid w:val="00CD7A7A"/>
    <w:rsid w:val="00CD7B87"/>
    <w:rsid w:val="00CE016F"/>
    <w:rsid w:val="00CE13E9"/>
    <w:rsid w:val="00CE1A15"/>
    <w:rsid w:val="00CE4F5A"/>
    <w:rsid w:val="00CE7EA8"/>
    <w:rsid w:val="00CE7F9A"/>
    <w:rsid w:val="00CF0138"/>
    <w:rsid w:val="00CF17DD"/>
    <w:rsid w:val="00CF1E91"/>
    <w:rsid w:val="00CF22DD"/>
    <w:rsid w:val="00CF7AC9"/>
    <w:rsid w:val="00D00C90"/>
    <w:rsid w:val="00D0281A"/>
    <w:rsid w:val="00D0283C"/>
    <w:rsid w:val="00D057C1"/>
    <w:rsid w:val="00D0594F"/>
    <w:rsid w:val="00D05AF8"/>
    <w:rsid w:val="00D070BB"/>
    <w:rsid w:val="00D07582"/>
    <w:rsid w:val="00D07ABD"/>
    <w:rsid w:val="00D12EEF"/>
    <w:rsid w:val="00D13C0B"/>
    <w:rsid w:val="00D13EE4"/>
    <w:rsid w:val="00D1435C"/>
    <w:rsid w:val="00D1488F"/>
    <w:rsid w:val="00D16210"/>
    <w:rsid w:val="00D22A64"/>
    <w:rsid w:val="00D22DCA"/>
    <w:rsid w:val="00D24A21"/>
    <w:rsid w:val="00D2726A"/>
    <w:rsid w:val="00D30CB1"/>
    <w:rsid w:val="00D334EC"/>
    <w:rsid w:val="00D36F08"/>
    <w:rsid w:val="00D42060"/>
    <w:rsid w:val="00D438B3"/>
    <w:rsid w:val="00D506EF"/>
    <w:rsid w:val="00D508DC"/>
    <w:rsid w:val="00D50CBF"/>
    <w:rsid w:val="00D527D5"/>
    <w:rsid w:val="00D53B33"/>
    <w:rsid w:val="00D56003"/>
    <w:rsid w:val="00D56657"/>
    <w:rsid w:val="00D57F19"/>
    <w:rsid w:val="00D63111"/>
    <w:rsid w:val="00D65E02"/>
    <w:rsid w:val="00D66B60"/>
    <w:rsid w:val="00D67BEF"/>
    <w:rsid w:val="00D70036"/>
    <w:rsid w:val="00D70C31"/>
    <w:rsid w:val="00D71DA0"/>
    <w:rsid w:val="00D71EA6"/>
    <w:rsid w:val="00D7369C"/>
    <w:rsid w:val="00D8113C"/>
    <w:rsid w:val="00D82E2F"/>
    <w:rsid w:val="00D85DE0"/>
    <w:rsid w:val="00D9107E"/>
    <w:rsid w:val="00D92DF8"/>
    <w:rsid w:val="00D9340F"/>
    <w:rsid w:val="00D936EF"/>
    <w:rsid w:val="00D9565C"/>
    <w:rsid w:val="00D95DCA"/>
    <w:rsid w:val="00DA1DC0"/>
    <w:rsid w:val="00DA24A4"/>
    <w:rsid w:val="00DA2588"/>
    <w:rsid w:val="00DA3BC5"/>
    <w:rsid w:val="00DA559B"/>
    <w:rsid w:val="00DA7541"/>
    <w:rsid w:val="00DB6239"/>
    <w:rsid w:val="00DC0449"/>
    <w:rsid w:val="00DC11DD"/>
    <w:rsid w:val="00DC14B8"/>
    <w:rsid w:val="00DC14EF"/>
    <w:rsid w:val="00DC18BF"/>
    <w:rsid w:val="00DC3109"/>
    <w:rsid w:val="00DC31C6"/>
    <w:rsid w:val="00DC4F5E"/>
    <w:rsid w:val="00DC694E"/>
    <w:rsid w:val="00DC7E98"/>
    <w:rsid w:val="00DD2A4E"/>
    <w:rsid w:val="00DD526E"/>
    <w:rsid w:val="00DD605D"/>
    <w:rsid w:val="00DD65DD"/>
    <w:rsid w:val="00DD6FF9"/>
    <w:rsid w:val="00DD74E4"/>
    <w:rsid w:val="00DD7CB5"/>
    <w:rsid w:val="00DE1549"/>
    <w:rsid w:val="00DE5246"/>
    <w:rsid w:val="00DE6F25"/>
    <w:rsid w:val="00DF02E2"/>
    <w:rsid w:val="00DF18EC"/>
    <w:rsid w:val="00DF4A90"/>
    <w:rsid w:val="00DF63FE"/>
    <w:rsid w:val="00E12A1B"/>
    <w:rsid w:val="00E139F1"/>
    <w:rsid w:val="00E141C2"/>
    <w:rsid w:val="00E15821"/>
    <w:rsid w:val="00E207A8"/>
    <w:rsid w:val="00E22259"/>
    <w:rsid w:val="00E23D5B"/>
    <w:rsid w:val="00E24849"/>
    <w:rsid w:val="00E2556D"/>
    <w:rsid w:val="00E27D3E"/>
    <w:rsid w:val="00E30A42"/>
    <w:rsid w:val="00E32284"/>
    <w:rsid w:val="00E32537"/>
    <w:rsid w:val="00E34FF9"/>
    <w:rsid w:val="00E36F1C"/>
    <w:rsid w:val="00E40A19"/>
    <w:rsid w:val="00E424D8"/>
    <w:rsid w:val="00E425F7"/>
    <w:rsid w:val="00E468E6"/>
    <w:rsid w:val="00E46BF6"/>
    <w:rsid w:val="00E46FCA"/>
    <w:rsid w:val="00E501EA"/>
    <w:rsid w:val="00E5195B"/>
    <w:rsid w:val="00E53B04"/>
    <w:rsid w:val="00E549F4"/>
    <w:rsid w:val="00E6159B"/>
    <w:rsid w:val="00E61B9B"/>
    <w:rsid w:val="00E6458F"/>
    <w:rsid w:val="00E64619"/>
    <w:rsid w:val="00E64B66"/>
    <w:rsid w:val="00E64B9E"/>
    <w:rsid w:val="00E66A42"/>
    <w:rsid w:val="00E70BCE"/>
    <w:rsid w:val="00E72CB5"/>
    <w:rsid w:val="00E72EC7"/>
    <w:rsid w:val="00E73CA4"/>
    <w:rsid w:val="00E746A2"/>
    <w:rsid w:val="00E75780"/>
    <w:rsid w:val="00E76173"/>
    <w:rsid w:val="00E81F0A"/>
    <w:rsid w:val="00E84855"/>
    <w:rsid w:val="00E8707B"/>
    <w:rsid w:val="00E911B2"/>
    <w:rsid w:val="00E92FDD"/>
    <w:rsid w:val="00E93621"/>
    <w:rsid w:val="00E9434A"/>
    <w:rsid w:val="00E97510"/>
    <w:rsid w:val="00EA0989"/>
    <w:rsid w:val="00EA26D4"/>
    <w:rsid w:val="00EA2755"/>
    <w:rsid w:val="00EA4226"/>
    <w:rsid w:val="00EA724D"/>
    <w:rsid w:val="00EB1D48"/>
    <w:rsid w:val="00EB2970"/>
    <w:rsid w:val="00EC1B69"/>
    <w:rsid w:val="00EC34D1"/>
    <w:rsid w:val="00ED5740"/>
    <w:rsid w:val="00ED670D"/>
    <w:rsid w:val="00ED6781"/>
    <w:rsid w:val="00ED702D"/>
    <w:rsid w:val="00EE5793"/>
    <w:rsid w:val="00EE5C96"/>
    <w:rsid w:val="00EE7242"/>
    <w:rsid w:val="00EF247A"/>
    <w:rsid w:val="00EF57C1"/>
    <w:rsid w:val="00EF5F60"/>
    <w:rsid w:val="00F019B6"/>
    <w:rsid w:val="00F02040"/>
    <w:rsid w:val="00F03276"/>
    <w:rsid w:val="00F113E9"/>
    <w:rsid w:val="00F11606"/>
    <w:rsid w:val="00F12A1F"/>
    <w:rsid w:val="00F12C94"/>
    <w:rsid w:val="00F170DB"/>
    <w:rsid w:val="00F26E2B"/>
    <w:rsid w:val="00F274E9"/>
    <w:rsid w:val="00F27B83"/>
    <w:rsid w:val="00F27ECC"/>
    <w:rsid w:val="00F3060A"/>
    <w:rsid w:val="00F31707"/>
    <w:rsid w:val="00F32769"/>
    <w:rsid w:val="00F34AC4"/>
    <w:rsid w:val="00F350DD"/>
    <w:rsid w:val="00F36BD4"/>
    <w:rsid w:val="00F4251E"/>
    <w:rsid w:val="00F43D3C"/>
    <w:rsid w:val="00F468E1"/>
    <w:rsid w:val="00F50258"/>
    <w:rsid w:val="00F51B11"/>
    <w:rsid w:val="00F53435"/>
    <w:rsid w:val="00F542D5"/>
    <w:rsid w:val="00F55648"/>
    <w:rsid w:val="00F5657E"/>
    <w:rsid w:val="00F61E7D"/>
    <w:rsid w:val="00F63338"/>
    <w:rsid w:val="00F641EC"/>
    <w:rsid w:val="00F72396"/>
    <w:rsid w:val="00F736B2"/>
    <w:rsid w:val="00F7588B"/>
    <w:rsid w:val="00F7697B"/>
    <w:rsid w:val="00F80522"/>
    <w:rsid w:val="00F822DC"/>
    <w:rsid w:val="00F83BEE"/>
    <w:rsid w:val="00F84E6E"/>
    <w:rsid w:val="00F85D3D"/>
    <w:rsid w:val="00F865BC"/>
    <w:rsid w:val="00F874A7"/>
    <w:rsid w:val="00F92435"/>
    <w:rsid w:val="00F9297B"/>
    <w:rsid w:val="00F97726"/>
    <w:rsid w:val="00FA0078"/>
    <w:rsid w:val="00FA00EC"/>
    <w:rsid w:val="00FA1086"/>
    <w:rsid w:val="00FA2CCA"/>
    <w:rsid w:val="00FA603F"/>
    <w:rsid w:val="00FA6B55"/>
    <w:rsid w:val="00FA758F"/>
    <w:rsid w:val="00FA7DD1"/>
    <w:rsid w:val="00FB00E6"/>
    <w:rsid w:val="00FB138C"/>
    <w:rsid w:val="00FB6C94"/>
    <w:rsid w:val="00FC2143"/>
    <w:rsid w:val="00FC31DF"/>
    <w:rsid w:val="00FC35E5"/>
    <w:rsid w:val="00FC597C"/>
    <w:rsid w:val="00FC6213"/>
    <w:rsid w:val="00FC7956"/>
    <w:rsid w:val="00FD17FE"/>
    <w:rsid w:val="00FD34F4"/>
    <w:rsid w:val="00FF0989"/>
    <w:rsid w:val="00FF30EE"/>
    <w:rsid w:val="00FF7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5F850"/>
  <w14:defaultImageDpi w14:val="96"/>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F66"/>
    <w:pPr>
      <w:tabs>
        <w:tab w:val="left" w:pos="567"/>
      </w:tabs>
      <w:spacing w:line="260" w:lineRule="exact"/>
    </w:pPr>
    <w:rPr>
      <w:sz w:val="22"/>
      <w:lang w:val="hu-HU"/>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kern w:val="32"/>
      <w:sz w:val="32"/>
      <w:lang w:val="en-GB" w:eastAsia="hu-HU"/>
    </w:rPr>
  </w:style>
  <w:style w:type="paragraph" w:styleId="Heading2">
    <w:name w:val="heading 2"/>
    <w:basedOn w:val="Normal"/>
    <w:next w:val="Normal"/>
    <w:link w:val="Heading2Char"/>
    <w:uiPriority w:val="9"/>
    <w:qFormat/>
    <w:pPr>
      <w:keepNext/>
      <w:spacing w:before="240" w:after="60"/>
      <w:outlineLvl w:val="1"/>
    </w:pPr>
    <w:rPr>
      <w:rFonts w:ascii="Cambria" w:hAnsi="Cambria"/>
      <w:b/>
      <w:i/>
      <w:sz w:val="28"/>
      <w:lang w:val="en-GB" w:eastAsia="hu-HU"/>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sz w:val="26"/>
      <w:lang w:val="en-GB" w:eastAsia="hu-HU"/>
    </w:rPr>
  </w:style>
  <w:style w:type="paragraph" w:styleId="Heading4">
    <w:name w:val="heading 4"/>
    <w:basedOn w:val="Normal"/>
    <w:next w:val="Normal"/>
    <w:link w:val="Heading4Char"/>
    <w:uiPriority w:val="9"/>
    <w:qFormat/>
    <w:pPr>
      <w:keepNext/>
      <w:jc w:val="both"/>
      <w:outlineLvl w:val="3"/>
    </w:pPr>
    <w:rPr>
      <w:rFonts w:ascii="Calibri" w:hAnsi="Calibri"/>
      <w:b/>
      <w:sz w:val="28"/>
      <w:lang w:val="en-GB" w:eastAsia="hu-HU"/>
    </w:rPr>
  </w:style>
  <w:style w:type="paragraph" w:styleId="Heading5">
    <w:name w:val="heading 5"/>
    <w:basedOn w:val="Normal"/>
    <w:next w:val="Normal"/>
    <w:link w:val="Heading5Char"/>
    <w:uiPriority w:val="9"/>
    <w:qFormat/>
    <w:pPr>
      <w:keepNext/>
      <w:jc w:val="both"/>
      <w:outlineLvl w:val="4"/>
    </w:pPr>
    <w:rPr>
      <w:rFonts w:ascii="Calibri" w:hAnsi="Calibri"/>
      <w:b/>
      <w:i/>
      <w:sz w:val="26"/>
      <w:lang w:val="en-GB" w:eastAsia="hu-HU"/>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lang w:val="en-GB" w:eastAsia="hu-HU"/>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lang w:val="en-GB" w:eastAsia="hu-HU"/>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sz w:val="24"/>
      <w:lang w:val="en-GB" w:eastAsia="hu-HU"/>
    </w:rPr>
  </w:style>
  <w:style w:type="paragraph" w:styleId="Heading9">
    <w:name w:val="heading 9"/>
    <w:basedOn w:val="Normal"/>
    <w:next w:val="Normal"/>
    <w:link w:val="Heading9Char"/>
    <w:uiPriority w:val="9"/>
    <w:qFormat/>
    <w:pPr>
      <w:keepNext/>
      <w:jc w:val="both"/>
      <w:outlineLvl w:val="8"/>
    </w:pPr>
    <w:rPr>
      <w:rFonts w:ascii="Cambria" w:hAnsi="Cambria"/>
      <w:lang w:val="en-GB"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GB" w:eastAsia="x-none"/>
    </w:rPr>
  </w:style>
  <w:style w:type="character" w:customStyle="1" w:styleId="Heading2Char">
    <w:name w:val="Heading 2 Char"/>
    <w:link w:val="Heading2"/>
    <w:uiPriority w:val="9"/>
    <w:semiHidden/>
    <w:locked/>
    <w:rPr>
      <w:rFonts w:ascii="Cambria" w:hAnsi="Cambria"/>
      <w:b/>
      <w:i/>
      <w:sz w:val="28"/>
      <w:lang w:val="en-GB" w:eastAsia="x-none"/>
    </w:rPr>
  </w:style>
  <w:style w:type="character" w:customStyle="1" w:styleId="Heading3Char">
    <w:name w:val="Heading 3 Char"/>
    <w:link w:val="Heading3"/>
    <w:uiPriority w:val="9"/>
    <w:semiHidden/>
    <w:locked/>
    <w:rPr>
      <w:rFonts w:ascii="Cambria" w:hAnsi="Cambria"/>
      <w:b/>
      <w:sz w:val="26"/>
      <w:lang w:val="en-GB" w:eastAsia="x-none"/>
    </w:rPr>
  </w:style>
  <w:style w:type="character" w:customStyle="1" w:styleId="Heading4Char">
    <w:name w:val="Heading 4 Char"/>
    <w:link w:val="Heading4"/>
    <w:uiPriority w:val="9"/>
    <w:semiHidden/>
    <w:locked/>
    <w:rPr>
      <w:rFonts w:ascii="Calibri" w:hAnsi="Calibri"/>
      <w:b/>
      <w:sz w:val="28"/>
      <w:lang w:val="en-GB" w:eastAsia="x-none"/>
    </w:rPr>
  </w:style>
  <w:style w:type="character" w:customStyle="1" w:styleId="Heading5Char">
    <w:name w:val="Heading 5 Char"/>
    <w:link w:val="Heading5"/>
    <w:uiPriority w:val="9"/>
    <w:semiHidden/>
    <w:locked/>
    <w:rPr>
      <w:rFonts w:ascii="Calibri" w:hAnsi="Calibri"/>
      <w:b/>
      <w:i/>
      <w:sz w:val="26"/>
      <w:lang w:val="en-GB" w:eastAsia="x-none"/>
    </w:rPr>
  </w:style>
  <w:style w:type="character" w:customStyle="1" w:styleId="Heading6Char">
    <w:name w:val="Heading 6 Char"/>
    <w:link w:val="Heading6"/>
    <w:uiPriority w:val="9"/>
    <w:semiHidden/>
    <w:locked/>
    <w:rPr>
      <w:rFonts w:ascii="Calibri" w:hAnsi="Calibri"/>
      <w:b/>
      <w:sz w:val="22"/>
      <w:lang w:val="en-GB" w:eastAsia="x-none"/>
    </w:rPr>
  </w:style>
  <w:style w:type="character" w:customStyle="1" w:styleId="Heading7Char">
    <w:name w:val="Heading 7 Char"/>
    <w:link w:val="Heading7"/>
    <w:uiPriority w:val="9"/>
    <w:semiHidden/>
    <w:locked/>
    <w:rPr>
      <w:rFonts w:ascii="Calibri" w:hAnsi="Calibri"/>
      <w:sz w:val="24"/>
      <w:lang w:val="en-GB" w:eastAsia="x-none"/>
    </w:rPr>
  </w:style>
  <w:style w:type="character" w:customStyle="1" w:styleId="Heading8Char">
    <w:name w:val="Heading 8 Char"/>
    <w:link w:val="Heading8"/>
    <w:uiPriority w:val="9"/>
    <w:semiHidden/>
    <w:locked/>
    <w:rPr>
      <w:rFonts w:ascii="Calibri" w:hAnsi="Calibri"/>
      <w:i/>
      <w:sz w:val="24"/>
      <w:lang w:val="en-GB" w:eastAsia="x-none"/>
    </w:rPr>
  </w:style>
  <w:style w:type="character" w:customStyle="1" w:styleId="Heading9Char">
    <w:name w:val="Heading 9 Char"/>
    <w:link w:val="Heading9"/>
    <w:uiPriority w:val="9"/>
    <w:semiHidden/>
    <w:locked/>
    <w:rPr>
      <w:rFonts w:ascii="Cambria" w:hAnsi="Cambria"/>
      <w:sz w:val="22"/>
      <w:lang w:val="en-GB" w:eastAsia="x-none"/>
    </w:rPr>
  </w:style>
  <w:style w:type="paragraph" w:styleId="Header">
    <w:name w:val="header"/>
    <w:basedOn w:val="Normal"/>
    <w:link w:val="HeaderChar"/>
    <w:uiPriority w:val="99"/>
    <w:pPr>
      <w:tabs>
        <w:tab w:val="center" w:pos="4153"/>
        <w:tab w:val="right" w:pos="8306"/>
      </w:tabs>
      <w:spacing w:line="240" w:lineRule="auto"/>
    </w:pPr>
    <w:rPr>
      <w:lang w:val="en-GB" w:eastAsia="hu-HU"/>
    </w:rPr>
  </w:style>
  <w:style w:type="character" w:customStyle="1" w:styleId="HeaderChar">
    <w:name w:val="Header Char"/>
    <w:link w:val="Header"/>
    <w:uiPriority w:val="99"/>
    <w:semiHidden/>
    <w:locked/>
    <w:rPr>
      <w:sz w:val="22"/>
      <w:lang w:val="en-GB" w:eastAsia="x-none"/>
    </w:rPr>
  </w:style>
  <w:style w:type="paragraph" w:styleId="Footer">
    <w:name w:val="footer"/>
    <w:aliases w:val="Footer Char1,Footer Char2 Char,Footer Char1 Char Char,Élőláb Char Char Char Char,Footer Char1 Char Char Char Char1,Footer Char2 Char Char1 Char Char Char,Footer Char1 Char Char Char Char1 Char Char"/>
    <w:basedOn w:val="Normal"/>
    <w:link w:val="FooterChar"/>
    <w:uiPriority w:val="99"/>
    <w:pPr>
      <w:tabs>
        <w:tab w:val="center" w:pos="4536"/>
        <w:tab w:val="center" w:pos="8930"/>
      </w:tabs>
      <w:spacing w:line="240" w:lineRule="auto"/>
    </w:pPr>
    <w:rPr>
      <w:lang w:val="en-GB" w:eastAsia="hu-HU"/>
    </w:rPr>
  </w:style>
  <w:style w:type="character" w:styleId="PageNumber">
    <w:name w:val="page number"/>
    <w:uiPriority w:val="99"/>
  </w:style>
  <w:style w:type="character" w:customStyle="1" w:styleId="FooterChar">
    <w:name w:val="Footer Char"/>
    <w:aliases w:val="Footer Char1 Char1,Footer Char2 Char Char,Footer Char1 Char Char Char1,Élőláb Char Char Char Char Char1,Footer Char1 Char Char Char Char1 Char1,Footer Char2 Char Char1 Char Char Char Char1,Footer Char1 Char Char Char Char1 Char Char Char"/>
    <w:link w:val="Footer"/>
    <w:uiPriority w:val="99"/>
    <w:semiHidden/>
    <w:locked/>
    <w:rPr>
      <w:sz w:val="22"/>
      <w:lang w:val="en-GB" w:eastAsia="x-none"/>
    </w:rPr>
  </w:style>
  <w:style w:type="paragraph" w:styleId="EndnoteText">
    <w:name w:val="endnote text"/>
    <w:basedOn w:val="Normal"/>
    <w:next w:val="Normal"/>
    <w:link w:val="EndnoteTextChar"/>
    <w:uiPriority w:val="99"/>
    <w:semiHidden/>
    <w:pPr>
      <w:spacing w:line="240" w:lineRule="auto"/>
    </w:pPr>
    <w:rPr>
      <w:sz w:val="20"/>
      <w:lang w:val="en-GB" w:eastAsia="hu-HU"/>
    </w:rPr>
  </w:style>
  <w:style w:type="character" w:customStyle="1" w:styleId="EndnoteTextChar">
    <w:name w:val="Endnote Text Char"/>
    <w:link w:val="EndnoteText"/>
    <w:uiPriority w:val="99"/>
    <w:semiHidden/>
    <w:locked/>
    <w:rPr>
      <w:lang w:val="en-GB" w:eastAsia="x-none"/>
    </w:rPr>
  </w:style>
  <w:style w:type="character" w:styleId="EndnoteReference">
    <w:name w:val="endnote reference"/>
    <w:uiPriority w:val="99"/>
    <w:semiHidden/>
    <w:rPr>
      <w:vertAlign w:val="superscript"/>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lang w:val="en-GB" w:eastAsia="hu-HU"/>
    </w:rPr>
  </w:style>
  <w:style w:type="character" w:customStyle="1" w:styleId="CommentTextChar">
    <w:name w:val="Comment Text Char"/>
    <w:link w:val="CommentText"/>
    <w:uiPriority w:val="99"/>
    <w:locked/>
    <w:rPr>
      <w:lang w:val="en-GB" w:eastAsia="x-none"/>
    </w:rPr>
  </w:style>
  <w:style w:type="paragraph" w:styleId="BodyText2">
    <w:name w:val="Body Text 2"/>
    <w:basedOn w:val="Normal"/>
    <w:link w:val="BodyText2Char"/>
    <w:uiPriority w:val="99"/>
    <w:pPr>
      <w:tabs>
        <w:tab w:val="clear" w:pos="567"/>
      </w:tabs>
      <w:spacing w:line="240" w:lineRule="auto"/>
      <w:ind w:left="567" w:hanging="567"/>
    </w:pPr>
    <w:rPr>
      <w:lang w:val="en-GB" w:eastAsia="hu-HU"/>
    </w:rPr>
  </w:style>
  <w:style w:type="character" w:customStyle="1" w:styleId="BodyText2Char">
    <w:name w:val="Body Text 2 Char"/>
    <w:link w:val="BodyText2"/>
    <w:uiPriority w:val="99"/>
    <w:semiHidden/>
    <w:locked/>
    <w:rPr>
      <w:sz w:val="22"/>
      <w:lang w:val="en-GB" w:eastAsia="x-none"/>
    </w:rPr>
  </w:style>
  <w:style w:type="paragraph" w:styleId="BodyText">
    <w:name w:val="Body Text"/>
    <w:basedOn w:val="Normal"/>
    <w:link w:val="BodyTextChar"/>
    <w:uiPriority w:val="99"/>
    <w:rPr>
      <w:lang w:val="en-GB" w:eastAsia="hu-HU"/>
    </w:rPr>
  </w:style>
  <w:style w:type="character" w:customStyle="1" w:styleId="BodyTextChar">
    <w:name w:val="Body Text Char"/>
    <w:link w:val="BodyText"/>
    <w:uiPriority w:val="99"/>
    <w:semiHidden/>
    <w:locked/>
    <w:rPr>
      <w:sz w:val="22"/>
      <w:lang w:val="en-GB" w:eastAsia="x-none"/>
    </w:rPr>
  </w:style>
  <w:style w:type="paragraph" w:styleId="BodyText3">
    <w:name w:val="Body Text 3"/>
    <w:basedOn w:val="Normal"/>
    <w:link w:val="BodyText3Char"/>
    <w:uiPriority w:val="99"/>
    <w:pPr>
      <w:jc w:val="both"/>
    </w:pPr>
    <w:rPr>
      <w:sz w:val="16"/>
      <w:lang w:val="en-GB" w:eastAsia="hu-HU"/>
    </w:rPr>
  </w:style>
  <w:style w:type="character" w:customStyle="1" w:styleId="BodyText3Char">
    <w:name w:val="Body Text 3 Char"/>
    <w:link w:val="BodyText3"/>
    <w:uiPriority w:val="99"/>
    <w:semiHidden/>
    <w:locked/>
    <w:rPr>
      <w:sz w:val="16"/>
      <w:lang w:val="en-GB" w:eastAsia="x-none"/>
    </w:rPr>
  </w:style>
  <w:style w:type="paragraph" w:styleId="BodyTextIndent2">
    <w:name w:val="Body Text Indent 2"/>
    <w:basedOn w:val="Normal"/>
    <w:link w:val="BodyTextIndent2Char"/>
    <w:uiPriority w:val="99"/>
    <w:pPr>
      <w:ind w:left="567" w:hanging="567"/>
      <w:jc w:val="both"/>
    </w:pPr>
    <w:rPr>
      <w:lang w:val="en-GB" w:eastAsia="hu-HU"/>
    </w:rPr>
  </w:style>
  <w:style w:type="character" w:customStyle="1" w:styleId="BodyTextIndent2Char">
    <w:name w:val="Body Text Indent 2 Char"/>
    <w:link w:val="BodyTextIndent2"/>
    <w:uiPriority w:val="99"/>
    <w:semiHidden/>
    <w:locked/>
    <w:rPr>
      <w:sz w:val="22"/>
      <w:lang w:val="en-GB" w:eastAsia="x-none"/>
    </w:rPr>
  </w:style>
  <w:style w:type="paragraph" w:styleId="FootnoteText">
    <w:name w:val="footnote text"/>
    <w:basedOn w:val="Normal"/>
    <w:link w:val="FootnoteTextChar"/>
    <w:uiPriority w:val="99"/>
    <w:semiHidden/>
    <w:rPr>
      <w:sz w:val="20"/>
      <w:lang w:val="en-GB" w:eastAsia="hu-HU"/>
    </w:rPr>
  </w:style>
  <w:style w:type="character" w:customStyle="1" w:styleId="FootnoteTextChar">
    <w:name w:val="Footnote Text Char"/>
    <w:link w:val="FootnoteText"/>
    <w:uiPriority w:val="99"/>
    <w:semiHidden/>
    <w:locked/>
    <w:rPr>
      <w:lang w:val="en-GB" w:eastAsia="x-none"/>
    </w:rPr>
  </w:style>
  <w:style w:type="character" w:styleId="FootnoteReference">
    <w:name w:val="footnote reference"/>
    <w:uiPriority w:val="99"/>
    <w:semiHidden/>
    <w:rPr>
      <w:vertAlign w:val="superscript"/>
    </w:rPr>
  </w:style>
  <w:style w:type="paragraph" w:styleId="BodyTextIndent3">
    <w:name w:val="Body Text Indent 3"/>
    <w:basedOn w:val="Normal"/>
    <w:link w:val="BodyTextIndent3Char"/>
    <w:uiPriority w:val="99"/>
    <w:pPr>
      <w:ind w:left="567" w:hanging="567"/>
    </w:pPr>
    <w:rPr>
      <w:sz w:val="16"/>
      <w:lang w:val="en-GB" w:eastAsia="hu-HU"/>
    </w:rPr>
  </w:style>
  <w:style w:type="character" w:customStyle="1" w:styleId="BodyTextIndent3Char">
    <w:name w:val="Body Text Indent 3 Char"/>
    <w:link w:val="BodyTextIndent3"/>
    <w:uiPriority w:val="99"/>
    <w:semiHidden/>
    <w:locked/>
    <w:rPr>
      <w:sz w:val="16"/>
      <w:lang w:val="en-GB" w:eastAsia="x-none"/>
    </w:rPr>
  </w:style>
  <w:style w:type="paragraph" w:styleId="BlockText">
    <w:name w:val="Block Text"/>
    <w:basedOn w:val="Normal"/>
    <w:uiPriority w:val="99"/>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pPr>
      <w:tabs>
        <w:tab w:val="clear" w:pos="567"/>
      </w:tabs>
      <w:spacing w:line="240" w:lineRule="auto"/>
      <w:ind w:left="567" w:hanging="567"/>
    </w:pPr>
    <w:rPr>
      <w:lang w:val="en-GB" w:eastAsia="hu-HU"/>
    </w:rPr>
  </w:style>
  <w:style w:type="character" w:customStyle="1" w:styleId="BodyTextIndentChar">
    <w:name w:val="Body Text Indent Char"/>
    <w:link w:val="BodyTextIndent"/>
    <w:uiPriority w:val="99"/>
    <w:semiHidden/>
    <w:locked/>
    <w:rPr>
      <w:sz w:val="22"/>
      <w:lang w:val="en-GB" w:eastAsia="x-none"/>
    </w:rPr>
  </w:style>
  <w:style w:type="character" w:styleId="Hyperlink">
    <w:name w:val="Hyperlink"/>
    <w:aliases w:val="Footer Char2,Footer Char1 Char,Footer Char2 Char Char1,Footer Char1 Char Char Char,Élőláb Char Char Char Char Char,Footer Char1 Char Char Char Char1 Char,Footer Char2 Char Char1 Char Char Char Char"/>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sz w:val="16"/>
      <w:lang w:val="en-GB" w:eastAsia="hu-HU"/>
    </w:rPr>
  </w:style>
  <w:style w:type="character" w:customStyle="1" w:styleId="DocumentMapChar">
    <w:name w:val="Document Map Char"/>
    <w:link w:val="DocumentMap"/>
    <w:uiPriority w:val="99"/>
    <w:semiHidden/>
    <w:locked/>
    <w:rPr>
      <w:rFonts w:ascii="Tahoma" w:hAnsi="Tahoma"/>
      <w:sz w:val="16"/>
      <w:lang w:val="en-GB" w:eastAsia="x-none"/>
    </w:rPr>
  </w:style>
  <w:style w:type="paragraph" w:styleId="TOC1">
    <w:name w:val="toc 1"/>
    <w:basedOn w:val="Normal"/>
    <w:next w:val="Normal"/>
    <w:autoRedefine/>
    <w:uiPriority w:val="39"/>
    <w:semiHidden/>
    <w:pPr>
      <w:spacing w:line="240" w:lineRule="auto"/>
    </w:pPr>
    <w:rPr>
      <w:i/>
      <w:iC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Buborkszveg1">
    <w:name w:val="Buborékszöveg1"/>
    <w:basedOn w:val="Normal"/>
    <w:semiHidden/>
    <w:rPr>
      <w:rFonts w:ascii="Tahoma" w:hAnsi="Tahoma" w:cs="Tahoma"/>
      <w:sz w:val="16"/>
      <w:szCs w:val="16"/>
    </w:rPr>
  </w:style>
  <w:style w:type="character" w:styleId="Emphasis">
    <w:name w:val="Emphasis"/>
    <w:uiPriority w:val="20"/>
    <w:qFormat/>
    <w:rPr>
      <w:i/>
    </w:rPr>
  </w:style>
  <w:style w:type="character" w:customStyle="1" w:styleId="msoins0">
    <w:name w:val="msoins"/>
  </w:style>
  <w:style w:type="paragraph" w:customStyle="1" w:styleId="Megjegyzstrgya1">
    <w:name w:val="Megjegyzés tárgya1"/>
    <w:basedOn w:val="CommentText"/>
    <w:next w:val="CommentText"/>
    <w:semiHidden/>
    <w:rPr>
      <w:b/>
      <w:bCs/>
    </w:rPr>
  </w:style>
  <w:style w:type="paragraph" w:customStyle="1" w:styleId="Sprechblasentext1">
    <w:name w:val="Sprechblasentext1"/>
    <w:basedOn w:val="Normal"/>
    <w:semiHidden/>
    <w:rPr>
      <w:rFonts w:ascii="Tahoma" w:hAnsi="Tahoma" w:cs="Tahoma"/>
      <w:sz w:val="16"/>
      <w:szCs w:val="16"/>
    </w:rPr>
  </w:style>
  <w:style w:type="paragraph" w:styleId="BalloonText">
    <w:name w:val="Balloon Text"/>
    <w:basedOn w:val="Normal"/>
    <w:link w:val="BalloonTextChar"/>
    <w:uiPriority w:val="99"/>
    <w:semiHidden/>
    <w:rPr>
      <w:rFonts w:ascii="Tahoma" w:hAnsi="Tahoma"/>
      <w:sz w:val="16"/>
      <w:lang w:val="en-GB" w:eastAsia="hu-HU"/>
    </w:rPr>
  </w:style>
  <w:style w:type="character" w:customStyle="1" w:styleId="BalloonTextChar">
    <w:name w:val="Balloon Text Char"/>
    <w:link w:val="BalloonText"/>
    <w:uiPriority w:val="99"/>
    <w:semiHidden/>
    <w:locked/>
    <w:rPr>
      <w:rFonts w:ascii="Tahoma" w:hAnsi="Tahoma"/>
      <w:sz w:val="16"/>
      <w:lang w:val="en-GB" w:eastAsia="x-none"/>
    </w:rPr>
  </w:style>
  <w:style w:type="paragraph" w:customStyle="1" w:styleId="SPC">
    <w:name w:val="SPC"/>
    <w:basedOn w:val="Normal"/>
    <w:pPr>
      <w:tabs>
        <w:tab w:val="clear" w:pos="567"/>
      </w:tabs>
      <w:spacing w:line="240" w:lineRule="auto"/>
      <w:jc w:val="center"/>
    </w:pPr>
    <w:rPr>
      <w:b/>
    </w:rPr>
  </w:style>
  <w:style w:type="paragraph" w:customStyle="1" w:styleId="AnnexII">
    <w:name w:val="Annex II"/>
    <w:basedOn w:val="BlockText"/>
    <w:pPr>
      <w:tabs>
        <w:tab w:val="clear" w:pos="2657"/>
      </w:tabs>
      <w:spacing w:before="0"/>
      <w:ind w:left="561" w:right="38" w:hanging="561"/>
    </w:pPr>
    <w:rPr>
      <w:b/>
    </w:rPr>
  </w:style>
  <w:style w:type="paragraph" w:styleId="BodyTextFirstIndent">
    <w:name w:val="Body Text First Indent"/>
    <w:basedOn w:val="BodyText"/>
    <w:link w:val="BodyTextFirstIndentChar"/>
    <w:uiPriority w:val="99"/>
    <w:pPr>
      <w:spacing w:after="120"/>
      <w:ind w:firstLine="210"/>
    </w:pPr>
    <w:rPr>
      <w:b/>
      <w:i/>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tabs>
        <w:tab w:val="left" w:pos="567"/>
      </w:tabs>
      <w:spacing w:after="120" w:line="260" w:lineRule="exact"/>
      <w:ind w:left="283" w:firstLine="210"/>
    </w:pPr>
    <w:rPr>
      <w:b/>
    </w:r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pPr>
      <w:ind w:left="4252"/>
    </w:pPr>
    <w:rPr>
      <w:lang w:val="en-GB" w:eastAsia="hu-HU"/>
    </w:rPr>
  </w:style>
  <w:style w:type="character" w:customStyle="1" w:styleId="ClosingChar">
    <w:name w:val="Closing Char"/>
    <w:link w:val="Closing"/>
    <w:uiPriority w:val="99"/>
    <w:semiHidden/>
    <w:locked/>
    <w:rPr>
      <w:sz w:val="22"/>
      <w:lang w:val="en-GB" w:eastAsia="x-none"/>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b/>
      <w:lang w:val="en-GB" w:eastAsia="x-none"/>
    </w:rPr>
  </w:style>
  <w:style w:type="paragraph" w:styleId="Date">
    <w:name w:val="Date"/>
    <w:basedOn w:val="Normal"/>
    <w:next w:val="Normal"/>
    <w:link w:val="DateChar"/>
    <w:uiPriority w:val="99"/>
    <w:rPr>
      <w:lang w:val="en-GB" w:eastAsia="hu-HU"/>
    </w:rPr>
  </w:style>
  <w:style w:type="character" w:customStyle="1" w:styleId="DateChar">
    <w:name w:val="Date Char"/>
    <w:link w:val="Date"/>
    <w:uiPriority w:val="99"/>
    <w:semiHidden/>
    <w:locked/>
    <w:rPr>
      <w:sz w:val="22"/>
      <w:lang w:val="en-GB" w:eastAsia="x-none"/>
    </w:rPr>
  </w:style>
  <w:style w:type="paragraph" w:styleId="E-mailSignature">
    <w:name w:val="E-mail Signature"/>
    <w:basedOn w:val="Normal"/>
    <w:link w:val="E-mailSignatureChar"/>
    <w:uiPriority w:val="99"/>
    <w:rPr>
      <w:lang w:val="en-GB" w:eastAsia="hu-HU"/>
    </w:rPr>
  </w:style>
  <w:style w:type="character" w:customStyle="1" w:styleId="E-mailSignatureChar">
    <w:name w:val="E-mail Signature Char"/>
    <w:link w:val="E-mailSignature"/>
    <w:uiPriority w:val="99"/>
    <w:semiHidden/>
    <w:locked/>
    <w:rPr>
      <w:sz w:val="22"/>
      <w:lang w:val="en-GB" w:eastAsia="x-none"/>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Pr>
      <w:rFonts w:ascii="Arial" w:hAnsi="Arial"/>
      <w:sz w:val="20"/>
    </w:rPr>
  </w:style>
  <w:style w:type="paragraph" w:styleId="HTMLAddress">
    <w:name w:val="HTML Address"/>
    <w:basedOn w:val="Normal"/>
    <w:link w:val="HTMLAddressChar"/>
    <w:uiPriority w:val="99"/>
    <w:rPr>
      <w:i/>
      <w:lang w:val="en-GB" w:eastAsia="hu-HU"/>
    </w:rPr>
  </w:style>
  <w:style w:type="character" w:customStyle="1" w:styleId="HTMLAddressChar">
    <w:name w:val="HTML Address Char"/>
    <w:link w:val="HTMLAddress"/>
    <w:uiPriority w:val="99"/>
    <w:semiHidden/>
    <w:locked/>
    <w:rPr>
      <w:i/>
      <w:sz w:val="22"/>
      <w:lang w:val="en-GB" w:eastAsia="x-none"/>
    </w:rPr>
  </w:style>
  <w:style w:type="paragraph" w:styleId="HTMLPreformatted">
    <w:name w:val="HTML Preformatted"/>
    <w:basedOn w:val="Normal"/>
    <w:link w:val="HTMLPreformattedChar"/>
    <w:uiPriority w:val="99"/>
    <w:rPr>
      <w:rFonts w:ascii="Courier New" w:hAnsi="Courier New"/>
      <w:sz w:val="20"/>
      <w:lang w:val="en-GB" w:eastAsia="hu-HU"/>
    </w:rPr>
  </w:style>
  <w:style w:type="character" w:customStyle="1" w:styleId="HTMLPreformattedChar">
    <w:name w:val="HTML Preformatted Char"/>
    <w:link w:val="HTMLPreformatted"/>
    <w:uiPriority w:val="99"/>
    <w:semiHidden/>
    <w:locked/>
    <w:rPr>
      <w:rFonts w:ascii="Courier New" w:hAnsi="Courier New"/>
      <w:lang w:val="en-GB" w:eastAsia="x-none"/>
    </w:rPr>
  </w:style>
  <w:style w:type="paragraph" w:styleId="Index1">
    <w:name w:val="index 1"/>
    <w:basedOn w:val="Normal"/>
    <w:next w:val="Normal"/>
    <w:autoRedefine/>
    <w:uiPriority w:val="99"/>
    <w:semiHidden/>
    <w:pPr>
      <w:tabs>
        <w:tab w:val="clear" w:pos="567"/>
      </w:tabs>
      <w:ind w:left="220" w:hanging="220"/>
    </w:pPr>
  </w:style>
  <w:style w:type="paragraph" w:styleId="Index2">
    <w:name w:val="index 2"/>
    <w:basedOn w:val="Normal"/>
    <w:next w:val="Normal"/>
    <w:autoRedefine/>
    <w:uiPriority w:val="99"/>
    <w:semiHidden/>
    <w:pPr>
      <w:tabs>
        <w:tab w:val="clear" w:pos="567"/>
      </w:tabs>
      <w:ind w:left="440" w:hanging="220"/>
    </w:pPr>
  </w:style>
  <w:style w:type="paragraph" w:styleId="Index3">
    <w:name w:val="index 3"/>
    <w:basedOn w:val="Normal"/>
    <w:next w:val="Normal"/>
    <w:autoRedefine/>
    <w:uiPriority w:val="99"/>
    <w:semiHidden/>
    <w:pPr>
      <w:tabs>
        <w:tab w:val="clear" w:pos="567"/>
      </w:tabs>
      <w:ind w:left="660" w:hanging="220"/>
    </w:pPr>
  </w:style>
  <w:style w:type="paragraph" w:styleId="Index4">
    <w:name w:val="index 4"/>
    <w:basedOn w:val="Normal"/>
    <w:next w:val="Normal"/>
    <w:autoRedefine/>
    <w:uiPriority w:val="99"/>
    <w:semiHidden/>
    <w:pPr>
      <w:tabs>
        <w:tab w:val="clear" w:pos="567"/>
      </w:tabs>
      <w:ind w:left="880" w:hanging="220"/>
    </w:pPr>
  </w:style>
  <w:style w:type="paragraph" w:styleId="Index5">
    <w:name w:val="index 5"/>
    <w:basedOn w:val="Normal"/>
    <w:next w:val="Normal"/>
    <w:autoRedefine/>
    <w:uiPriority w:val="99"/>
    <w:semiHidden/>
    <w:pPr>
      <w:tabs>
        <w:tab w:val="clear" w:pos="567"/>
      </w:tabs>
      <w:ind w:left="1100" w:hanging="220"/>
    </w:pPr>
  </w:style>
  <w:style w:type="paragraph" w:styleId="Index6">
    <w:name w:val="index 6"/>
    <w:basedOn w:val="Normal"/>
    <w:next w:val="Normal"/>
    <w:autoRedefine/>
    <w:uiPriority w:val="99"/>
    <w:semiHidden/>
    <w:pPr>
      <w:tabs>
        <w:tab w:val="clear" w:pos="567"/>
      </w:tabs>
      <w:ind w:left="1320" w:hanging="220"/>
    </w:pPr>
  </w:style>
  <w:style w:type="paragraph" w:styleId="Index7">
    <w:name w:val="index 7"/>
    <w:basedOn w:val="Normal"/>
    <w:next w:val="Normal"/>
    <w:autoRedefine/>
    <w:uiPriority w:val="99"/>
    <w:semiHidden/>
    <w:pPr>
      <w:tabs>
        <w:tab w:val="clear" w:pos="567"/>
      </w:tabs>
      <w:ind w:left="1540" w:hanging="220"/>
    </w:pPr>
  </w:style>
  <w:style w:type="paragraph" w:styleId="Index8">
    <w:name w:val="index 8"/>
    <w:basedOn w:val="Normal"/>
    <w:next w:val="Normal"/>
    <w:autoRedefine/>
    <w:uiPriority w:val="99"/>
    <w:semiHidden/>
    <w:pPr>
      <w:tabs>
        <w:tab w:val="clear" w:pos="567"/>
      </w:tabs>
      <w:ind w:left="1760" w:hanging="220"/>
    </w:pPr>
  </w:style>
  <w:style w:type="paragraph" w:styleId="Index9">
    <w:name w:val="index 9"/>
    <w:basedOn w:val="Normal"/>
    <w:next w:val="Normal"/>
    <w:autoRedefine/>
    <w:uiPriority w:val="99"/>
    <w:semiHidden/>
    <w:pPr>
      <w:tabs>
        <w:tab w:val="clear" w:pos="567"/>
      </w:tabs>
      <w:ind w:left="1980" w:hanging="220"/>
    </w:pPr>
  </w:style>
  <w:style w:type="paragraph" w:styleId="IndexHeading">
    <w:name w:val="index heading"/>
    <w:basedOn w:val="Normal"/>
    <w:next w:val="Index1"/>
    <w:uiPriority w:val="99"/>
    <w:semiHidden/>
    <w:rPr>
      <w:rFonts w:ascii="Arial" w:hAnsi="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uiPriority w:val="99"/>
    <w:pPr>
      <w:numPr>
        <w:numId w:val="11"/>
      </w:numPr>
      <w:tabs>
        <w:tab w:val="clear" w:pos="926"/>
        <w:tab w:val="num" w:pos="720"/>
      </w:tabs>
      <w:ind w:left="360"/>
    </w:pPr>
  </w:style>
  <w:style w:type="paragraph" w:styleId="ListBullet2">
    <w:name w:val="List Bullet 2"/>
    <w:basedOn w:val="Normal"/>
    <w:uiPriority w:val="99"/>
    <w:pPr>
      <w:numPr>
        <w:numId w:val="12"/>
      </w:numPr>
      <w:tabs>
        <w:tab w:val="clear" w:pos="567"/>
        <w:tab w:val="clear" w:pos="1209"/>
        <w:tab w:val="num" w:pos="570"/>
        <w:tab w:val="num" w:pos="643"/>
      </w:tabs>
      <w:ind w:left="643"/>
    </w:pPr>
  </w:style>
  <w:style w:type="paragraph" w:styleId="ListBullet3">
    <w:name w:val="List Bullet 3"/>
    <w:basedOn w:val="Normal"/>
    <w:uiPriority w:val="99"/>
    <w:pPr>
      <w:numPr>
        <w:numId w:val="13"/>
      </w:numPr>
      <w:tabs>
        <w:tab w:val="clear" w:pos="1492"/>
        <w:tab w:val="num" w:pos="720"/>
        <w:tab w:val="num" w:pos="926"/>
      </w:tabs>
      <w:ind w:left="926"/>
    </w:pPr>
  </w:style>
  <w:style w:type="paragraph" w:styleId="ListBullet4">
    <w:name w:val="List Bullet 4"/>
    <w:basedOn w:val="Normal"/>
    <w:uiPriority w:val="99"/>
    <w:pPr>
      <w:numPr>
        <w:numId w:val="14"/>
      </w:numPr>
      <w:tabs>
        <w:tab w:val="clear" w:pos="360"/>
        <w:tab w:val="num" w:pos="720"/>
        <w:tab w:val="num" w:pos="1209"/>
      </w:tabs>
      <w:ind w:left="1209"/>
    </w:pPr>
  </w:style>
  <w:style w:type="paragraph" w:styleId="ListBullet5">
    <w:name w:val="List Bullet 5"/>
    <w:basedOn w:val="Normal"/>
    <w:uiPriority w:val="99"/>
    <w:pPr>
      <w:numPr>
        <w:numId w:val="15"/>
      </w:numPr>
      <w:tabs>
        <w:tab w:val="clear" w:pos="643"/>
        <w:tab w:val="num" w:pos="720"/>
        <w:tab w:val="num" w:pos="1492"/>
      </w:tabs>
      <w:ind w:left="1492"/>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16"/>
      </w:numPr>
      <w:tabs>
        <w:tab w:val="clear" w:pos="926"/>
        <w:tab w:val="num" w:pos="720"/>
      </w:tabs>
      <w:ind w:left="360"/>
    </w:pPr>
  </w:style>
  <w:style w:type="paragraph" w:styleId="ListNumber2">
    <w:name w:val="List Number 2"/>
    <w:basedOn w:val="Normal"/>
    <w:uiPriority w:val="99"/>
    <w:pPr>
      <w:numPr>
        <w:numId w:val="17"/>
      </w:numPr>
      <w:tabs>
        <w:tab w:val="clear" w:pos="1209"/>
        <w:tab w:val="num" w:pos="567"/>
        <w:tab w:val="num" w:pos="643"/>
      </w:tabs>
      <w:ind w:left="643"/>
    </w:pPr>
  </w:style>
  <w:style w:type="paragraph" w:styleId="ListNumber3">
    <w:name w:val="List Number 3"/>
    <w:basedOn w:val="Normal"/>
    <w:uiPriority w:val="99"/>
    <w:pPr>
      <w:numPr>
        <w:numId w:val="18"/>
      </w:numPr>
      <w:tabs>
        <w:tab w:val="clear" w:pos="567"/>
        <w:tab w:val="clear" w:pos="1492"/>
        <w:tab w:val="num" w:pos="570"/>
        <w:tab w:val="num" w:pos="926"/>
      </w:tabs>
      <w:ind w:left="926"/>
    </w:pPr>
  </w:style>
  <w:style w:type="paragraph" w:styleId="ListNumber4">
    <w:name w:val="List Number 4"/>
    <w:basedOn w:val="Normal"/>
    <w:uiPriority w:val="99"/>
    <w:pPr>
      <w:numPr>
        <w:numId w:val="19"/>
      </w:numPr>
      <w:tabs>
        <w:tab w:val="clear" w:pos="360"/>
        <w:tab w:val="clear" w:pos="567"/>
        <w:tab w:val="num" w:pos="570"/>
        <w:tab w:val="num" w:pos="1209"/>
      </w:tabs>
      <w:ind w:left="1209"/>
    </w:pPr>
  </w:style>
  <w:style w:type="paragraph" w:styleId="ListNumber5">
    <w:name w:val="List Number 5"/>
    <w:basedOn w:val="Normal"/>
    <w:uiPriority w:val="99"/>
    <w:pPr>
      <w:numPr>
        <w:numId w:val="20"/>
      </w:numPr>
      <w:tabs>
        <w:tab w:val="num" w:pos="720"/>
        <w:tab w:val="num" w:pos="1492"/>
      </w:tabs>
      <w:ind w:left="1492"/>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en-GB" w:eastAsia="hu-HU"/>
    </w:rPr>
  </w:style>
  <w:style w:type="character" w:customStyle="1" w:styleId="MacroTextChar">
    <w:name w:val="Macro Text Char"/>
    <w:link w:val="MacroText"/>
    <w:uiPriority w:val="99"/>
    <w:semiHidden/>
    <w:locked/>
    <w:rPr>
      <w:rFonts w:ascii="Courier New" w:hAnsi="Courier New"/>
      <w:lang w:val="en-GB" w:eastAsia="hu-HU"/>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en-GB" w:eastAsia="hu-HU"/>
    </w:rPr>
  </w:style>
  <w:style w:type="character" w:customStyle="1" w:styleId="MessageHeaderChar">
    <w:name w:val="Message Header Char"/>
    <w:link w:val="MessageHeader"/>
    <w:uiPriority w:val="99"/>
    <w:semiHidden/>
    <w:locked/>
    <w:rPr>
      <w:rFonts w:ascii="Cambria" w:hAnsi="Cambria"/>
      <w:sz w:val="24"/>
      <w:shd w:val="pct20" w:color="auto" w:fill="auto"/>
      <w:lang w:val="en-GB" w:eastAsia="x-none"/>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lang w:val="en-GB" w:eastAsia="hu-HU"/>
    </w:rPr>
  </w:style>
  <w:style w:type="character" w:customStyle="1" w:styleId="NoteHeadingChar">
    <w:name w:val="Note Heading Char"/>
    <w:link w:val="NoteHeading"/>
    <w:uiPriority w:val="99"/>
    <w:semiHidden/>
    <w:locked/>
    <w:rPr>
      <w:sz w:val="22"/>
      <w:lang w:val="en-GB" w:eastAsia="x-none"/>
    </w:rPr>
  </w:style>
  <w:style w:type="paragraph" w:styleId="PlainText">
    <w:name w:val="Plain Text"/>
    <w:basedOn w:val="Normal"/>
    <w:link w:val="PlainTextChar"/>
    <w:uiPriority w:val="99"/>
    <w:rPr>
      <w:rFonts w:ascii="Courier New" w:hAnsi="Courier New"/>
      <w:sz w:val="20"/>
      <w:lang w:val="en-GB" w:eastAsia="hu-HU"/>
    </w:rPr>
  </w:style>
  <w:style w:type="character" w:customStyle="1" w:styleId="PlainTextChar">
    <w:name w:val="Plain Text Char"/>
    <w:link w:val="PlainText"/>
    <w:uiPriority w:val="99"/>
    <w:semiHidden/>
    <w:locked/>
    <w:rPr>
      <w:rFonts w:ascii="Courier New" w:hAnsi="Courier New"/>
      <w:lang w:val="en-GB" w:eastAsia="x-none"/>
    </w:rPr>
  </w:style>
  <w:style w:type="paragraph" w:styleId="Salutation">
    <w:name w:val="Salutation"/>
    <w:basedOn w:val="Normal"/>
    <w:next w:val="Normal"/>
    <w:link w:val="SalutationChar"/>
    <w:uiPriority w:val="99"/>
    <w:rPr>
      <w:lang w:val="en-GB" w:eastAsia="hu-HU"/>
    </w:rPr>
  </w:style>
  <w:style w:type="character" w:customStyle="1" w:styleId="SalutationChar">
    <w:name w:val="Salutation Char"/>
    <w:link w:val="Salutation"/>
    <w:uiPriority w:val="99"/>
    <w:semiHidden/>
    <w:locked/>
    <w:rPr>
      <w:sz w:val="22"/>
      <w:lang w:val="en-GB" w:eastAsia="x-none"/>
    </w:rPr>
  </w:style>
  <w:style w:type="paragraph" w:styleId="Signature">
    <w:name w:val="Signature"/>
    <w:basedOn w:val="Normal"/>
    <w:link w:val="SignatureChar"/>
    <w:uiPriority w:val="99"/>
    <w:pPr>
      <w:ind w:left="4252"/>
    </w:pPr>
    <w:rPr>
      <w:lang w:val="en-GB" w:eastAsia="hu-HU"/>
    </w:rPr>
  </w:style>
  <w:style w:type="character" w:customStyle="1" w:styleId="SignatureChar">
    <w:name w:val="Signature Char"/>
    <w:link w:val="Signature"/>
    <w:uiPriority w:val="99"/>
    <w:semiHidden/>
    <w:locked/>
    <w:rPr>
      <w:sz w:val="22"/>
      <w:lang w:val="en-GB" w:eastAsia="x-none"/>
    </w:rPr>
  </w:style>
  <w:style w:type="paragraph" w:styleId="Subtitle">
    <w:name w:val="Subtitle"/>
    <w:basedOn w:val="Normal"/>
    <w:link w:val="SubtitleChar"/>
    <w:uiPriority w:val="11"/>
    <w:qFormat/>
    <w:pPr>
      <w:spacing w:after="60"/>
      <w:jc w:val="center"/>
      <w:outlineLvl w:val="1"/>
    </w:pPr>
    <w:rPr>
      <w:rFonts w:ascii="Cambria" w:hAnsi="Cambria"/>
      <w:sz w:val="24"/>
      <w:lang w:val="en-GB" w:eastAsia="hu-HU"/>
    </w:rPr>
  </w:style>
  <w:style w:type="character" w:customStyle="1" w:styleId="SubtitleChar">
    <w:name w:val="Subtitle Char"/>
    <w:link w:val="Subtitle"/>
    <w:uiPriority w:val="11"/>
    <w:locked/>
    <w:rPr>
      <w:rFonts w:ascii="Cambria" w:hAnsi="Cambria"/>
      <w:sz w:val="24"/>
      <w:lang w:val="en-GB" w:eastAsia="x-none"/>
    </w:rPr>
  </w:style>
  <w:style w:type="paragraph" w:styleId="TableofAuthorities">
    <w:name w:val="table of authorities"/>
    <w:basedOn w:val="Normal"/>
    <w:next w:val="Normal"/>
    <w:uiPriority w:val="99"/>
    <w:semiHidden/>
    <w:pPr>
      <w:tabs>
        <w:tab w:val="clear" w:pos="567"/>
      </w:tabs>
      <w:ind w:left="220" w:hanging="220"/>
    </w:pPr>
  </w:style>
  <w:style w:type="paragraph" w:styleId="TableofFigures">
    <w:name w:val="table of figures"/>
    <w:basedOn w:val="Normal"/>
    <w:next w:val="Normal"/>
    <w:uiPriority w:val="99"/>
    <w:semiHidden/>
    <w:pPr>
      <w:tabs>
        <w:tab w:val="clear" w:pos="567"/>
      </w:tabs>
    </w:pPr>
  </w:style>
  <w:style w:type="paragraph" w:styleId="Title">
    <w:name w:val="Title"/>
    <w:basedOn w:val="Normal"/>
    <w:link w:val="TitleChar"/>
    <w:uiPriority w:val="10"/>
    <w:qFormat/>
    <w:pPr>
      <w:spacing w:before="240" w:after="60"/>
      <w:jc w:val="center"/>
      <w:outlineLvl w:val="0"/>
    </w:pPr>
    <w:rPr>
      <w:rFonts w:ascii="Cambria" w:hAnsi="Cambria"/>
      <w:b/>
      <w:kern w:val="28"/>
      <w:sz w:val="32"/>
      <w:lang w:val="en-GB" w:eastAsia="hu-HU"/>
    </w:rPr>
  </w:style>
  <w:style w:type="character" w:customStyle="1" w:styleId="TitleChar">
    <w:name w:val="Title Char"/>
    <w:link w:val="Title"/>
    <w:uiPriority w:val="10"/>
    <w:locked/>
    <w:rPr>
      <w:rFonts w:ascii="Cambria" w:hAnsi="Cambria"/>
      <w:b/>
      <w:kern w:val="28"/>
      <w:sz w:val="32"/>
      <w:lang w:val="en-GB" w:eastAsia="x-none"/>
    </w:rPr>
  </w:style>
  <w:style w:type="paragraph" w:styleId="TOAHeading">
    <w:name w:val="toa heading"/>
    <w:basedOn w:val="Normal"/>
    <w:next w:val="Normal"/>
    <w:uiPriority w:val="99"/>
    <w:semiHidden/>
    <w:pPr>
      <w:spacing w:before="120"/>
    </w:pPr>
    <w:rPr>
      <w:rFonts w:ascii="Arial" w:hAnsi="Arial"/>
      <w:b/>
      <w:bCs/>
      <w:sz w:val="24"/>
      <w:szCs w:val="24"/>
    </w:rPr>
  </w:style>
  <w:style w:type="paragraph" w:styleId="TOC2">
    <w:name w:val="toc 2"/>
    <w:basedOn w:val="Normal"/>
    <w:next w:val="Normal"/>
    <w:autoRedefine/>
    <w:uiPriority w:val="39"/>
    <w:semiHidden/>
    <w:pPr>
      <w:tabs>
        <w:tab w:val="clear" w:pos="567"/>
      </w:tabs>
      <w:ind w:left="220"/>
    </w:pPr>
  </w:style>
  <w:style w:type="paragraph" w:styleId="TOC3">
    <w:name w:val="toc 3"/>
    <w:basedOn w:val="Normal"/>
    <w:next w:val="Normal"/>
    <w:autoRedefine/>
    <w:uiPriority w:val="39"/>
    <w:semiHidden/>
    <w:pPr>
      <w:tabs>
        <w:tab w:val="clear" w:pos="567"/>
      </w:tabs>
      <w:ind w:left="440"/>
    </w:pPr>
  </w:style>
  <w:style w:type="paragraph" w:styleId="TOC4">
    <w:name w:val="toc 4"/>
    <w:basedOn w:val="Normal"/>
    <w:next w:val="Normal"/>
    <w:autoRedefine/>
    <w:uiPriority w:val="39"/>
    <w:semiHidden/>
    <w:pPr>
      <w:tabs>
        <w:tab w:val="clear" w:pos="567"/>
      </w:tabs>
      <w:ind w:left="660"/>
    </w:pPr>
  </w:style>
  <w:style w:type="paragraph" w:styleId="TOC5">
    <w:name w:val="toc 5"/>
    <w:basedOn w:val="Normal"/>
    <w:next w:val="Normal"/>
    <w:autoRedefine/>
    <w:uiPriority w:val="39"/>
    <w:semiHidden/>
    <w:pPr>
      <w:tabs>
        <w:tab w:val="clear" w:pos="567"/>
      </w:tabs>
      <w:ind w:left="880"/>
    </w:pPr>
  </w:style>
  <w:style w:type="paragraph" w:styleId="TOC6">
    <w:name w:val="toc 6"/>
    <w:basedOn w:val="Normal"/>
    <w:next w:val="Normal"/>
    <w:autoRedefine/>
    <w:uiPriority w:val="39"/>
    <w:semiHidden/>
    <w:pPr>
      <w:tabs>
        <w:tab w:val="clear" w:pos="567"/>
      </w:tabs>
      <w:ind w:left="1100"/>
    </w:pPr>
  </w:style>
  <w:style w:type="paragraph" w:styleId="TOC7">
    <w:name w:val="toc 7"/>
    <w:basedOn w:val="Normal"/>
    <w:next w:val="Normal"/>
    <w:autoRedefine/>
    <w:uiPriority w:val="39"/>
    <w:semiHidden/>
    <w:pPr>
      <w:tabs>
        <w:tab w:val="clear" w:pos="567"/>
      </w:tabs>
      <w:ind w:left="1320"/>
    </w:pPr>
  </w:style>
  <w:style w:type="paragraph" w:styleId="TOC8">
    <w:name w:val="toc 8"/>
    <w:basedOn w:val="Normal"/>
    <w:next w:val="Normal"/>
    <w:autoRedefine/>
    <w:uiPriority w:val="39"/>
    <w:semiHidden/>
    <w:pPr>
      <w:tabs>
        <w:tab w:val="clear" w:pos="567"/>
      </w:tabs>
      <w:ind w:left="1540"/>
    </w:pPr>
  </w:style>
  <w:style w:type="paragraph" w:styleId="TOC9">
    <w:name w:val="toc 9"/>
    <w:basedOn w:val="Normal"/>
    <w:next w:val="Normal"/>
    <w:autoRedefine/>
    <w:uiPriority w:val="39"/>
    <w:semiHidden/>
    <w:pPr>
      <w:tabs>
        <w:tab w:val="clear" w:pos="567"/>
      </w:tabs>
      <w:ind w:left="1760"/>
    </w:pPr>
  </w:style>
  <w:style w:type="paragraph" w:customStyle="1" w:styleId="TitelA">
    <w:name w:val="Titel A"/>
    <w:basedOn w:val="SPC"/>
    <w:qFormat/>
    <w:rsid w:val="00180EAF"/>
    <w:pPr>
      <w:outlineLvl w:val="0"/>
    </w:pPr>
    <w:rPr>
      <w:szCs w:val="22"/>
    </w:rPr>
  </w:style>
  <w:style w:type="paragraph" w:customStyle="1" w:styleId="TitelB">
    <w:name w:val="Titel B"/>
    <w:basedOn w:val="Normal"/>
    <w:qFormat/>
    <w:rsid w:val="00D56657"/>
    <w:pPr>
      <w:keepNext/>
      <w:tabs>
        <w:tab w:val="clear" w:pos="567"/>
      </w:tabs>
      <w:spacing w:line="240" w:lineRule="auto"/>
      <w:ind w:left="567" w:hanging="567"/>
      <w:outlineLvl w:val="0"/>
    </w:pPr>
    <w:rPr>
      <w:b/>
      <w:szCs w:val="22"/>
    </w:rPr>
  </w:style>
  <w:style w:type="character" w:customStyle="1" w:styleId="TitelBChar">
    <w:name w:val="Titel B Char"/>
    <w:rPr>
      <w:b/>
      <w:sz w:val="22"/>
      <w:lang w:val="hu-HU" w:eastAsia="en-US"/>
    </w:rPr>
  </w:style>
  <w:style w:type="paragraph" w:customStyle="1" w:styleId="Vltozat1">
    <w:name w:val="Változat1"/>
    <w:hidden/>
    <w:semiHidden/>
    <w:rPr>
      <w:sz w:val="22"/>
      <w:lang w:val="en-GB"/>
    </w:rPr>
  </w:style>
  <w:style w:type="paragraph" w:customStyle="1" w:styleId="Bibliography1">
    <w:name w:val="Bibliography1"/>
    <w:basedOn w:val="Normal"/>
    <w:next w:val="Normal"/>
    <w:uiPriority w:val="37"/>
    <w:semiHidden/>
    <w:unhideWhenUsed/>
    <w:rsid w:val="00E66A42"/>
  </w:style>
  <w:style w:type="paragraph" w:customStyle="1" w:styleId="IntenseQuote1">
    <w:name w:val="Intense Quote1"/>
    <w:basedOn w:val="Normal"/>
    <w:next w:val="Normal"/>
    <w:link w:val="IntenseQuoteChar"/>
    <w:uiPriority w:val="30"/>
    <w:qFormat/>
    <w:rsid w:val="00E66A42"/>
    <w:pPr>
      <w:pBdr>
        <w:bottom w:val="single" w:sz="4" w:space="4" w:color="4F81BD"/>
      </w:pBdr>
      <w:spacing w:before="200" w:after="280"/>
      <w:ind w:left="936" w:right="936"/>
    </w:pPr>
    <w:rPr>
      <w:b/>
      <w:i/>
      <w:color w:val="4F81BD"/>
      <w:lang w:val="en-GB" w:eastAsia="hu-HU"/>
    </w:rPr>
  </w:style>
  <w:style w:type="character" w:customStyle="1" w:styleId="IntenseQuoteChar">
    <w:name w:val="Intense Quote Char"/>
    <w:link w:val="IntenseQuote1"/>
    <w:uiPriority w:val="30"/>
    <w:locked/>
    <w:rsid w:val="00E66A42"/>
    <w:rPr>
      <w:b/>
      <w:i/>
      <w:color w:val="4F81BD"/>
      <w:sz w:val="22"/>
      <w:lang w:val="en-GB" w:eastAsia="x-none"/>
    </w:rPr>
  </w:style>
  <w:style w:type="paragraph" w:customStyle="1" w:styleId="ListParagraph1">
    <w:name w:val="List Paragraph1"/>
    <w:basedOn w:val="Normal"/>
    <w:uiPriority w:val="34"/>
    <w:qFormat/>
    <w:rsid w:val="00E66A42"/>
    <w:pPr>
      <w:ind w:left="720"/>
    </w:pPr>
  </w:style>
  <w:style w:type="paragraph" w:customStyle="1" w:styleId="NoSpacing1">
    <w:name w:val="No Spacing1"/>
    <w:uiPriority w:val="1"/>
    <w:qFormat/>
    <w:rsid w:val="00E66A42"/>
    <w:pPr>
      <w:tabs>
        <w:tab w:val="left" w:pos="567"/>
      </w:tabs>
    </w:pPr>
    <w:rPr>
      <w:sz w:val="22"/>
      <w:lang w:val="en-GB"/>
    </w:rPr>
  </w:style>
  <w:style w:type="paragraph" w:customStyle="1" w:styleId="Quote1">
    <w:name w:val="Quote1"/>
    <w:basedOn w:val="Normal"/>
    <w:next w:val="Normal"/>
    <w:link w:val="QuoteChar"/>
    <w:uiPriority w:val="29"/>
    <w:qFormat/>
    <w:rsid w:val="00E66A42"/>
    <w:rPr>
      <w:i/>
      <w:color w:val="000000"/>
      <w:lang w:val="en-GB" w:eastAsia="hu-HU"/>
    </w:rPr>
  </w:style>
  <w:style w:type="character" w:customStyle="1" w:styleId="QuoteChar">
    <w:name w:val="Quote Char"/>
    <w:link w:val="Quote1"/>
    <w:uiPriority w:val="29"/>
    <w:locked/>
    <w:rsid w:val="00E66A42"/>
    <w:rPr>
      <w:i/>
      <w:color w:val="000000"/>
      <w:sz w:val="22"/>
      <w:lang w:val="en-GB" w:eastAsia="x-none"/>
    </w:rPr>
  </w:style>
  <w:style w:type="paragraph" w:customStyle="1" w:styleId="TOCHeading1">
    <w:name w:val="TOC Heading1"/>
    <w:basedOn w:val="Heading1"/>
    <w:next w:val="Normal"/>
    <w:uiPriority w:val="39"/>
    <w:qFormat/>
    <w:rsid w:val="00E66A42"/>
    <w:pPr>
      <w:keepNext/>
      <w:spacing w:after="60"/>
      <w:ind w:left="0" w:firstLine="0"/>
      <w:outlineLvl w:val="9"/>
    </w:pPr>
    <w:rPr>
      <w:bCs/>
      <w:caps/>
      <w:szCs w:val="32"/>
    </w:rPr>
  </w:style>
  <w:style w:type="paragraph" w:customStyle="1" w:styleId="Revision1">
    <w:name w:val="Revision1"/>
    <w:hidden/>
    <w:uiPriority w:val="99"/>
    <w:semiHidden/>
    <w:rsid w:val="00D8113C"/>
    <w:rPr>
      <w:sz w:val="22"/>
      <w:lang w:val="en-GB"/>
    </w:rPr>
  </w:style>
  <w:style w:type="paragraph" w:customStyle="1" w:styleId="Revision2">
    <w:name w:val="Revision2"/>
    <w:hidden/>
    <w:uiPriority w:val="99"/>
    <w:semiHidden/>
    <w:rsid w:val="002F1B25"/>
    <w:rPr>
      <w:sz w:val="22"/>
      <w:lang w:val="en-GB"/>
    </w:rPr>
  </w:style>
  <w:style w:type="character" w:customStyle="1" w:styleId="badge">
    <w:name w:val="badge"/>
    <w:rsid w:val="007A4EC6"/>
  </w:style>
  <w:style w:type="paragraph" w:customStyle="1" w:styleId="Vltozat2">
    <w:name w:val="Változat2"/>
    <w:hidden/>
    <w:uiPriority w:val="99"/>
    <w:semiHidden/>
    <w:rsid w:val="004D38E2"/>
    <w:rPr>
      <w:sz w:val="22"/>
      <w:lang w:val="en-GB"/>
    </w:rPr>
  </w:style>
  <w:style w:type="paragraph" w:customStyle="1" w:styleId="Listaszerbekezds1">
    <w:name w:val="Listaszerű bekezdés1"/>
    <w:basedOn w:val="Normal"/>
    <w:uiPriority w:val="34"/>
    <w:qFormat/>
    <w:rsid w:val="00BD318F"/>
    <w:pPr>
      <w:tabs>
        <w:tab w:val="clear" w:pos="567"/>
      </w:tabs>
      <w:spacing w:after="160" w:line="259" w:lineRule="auto"/>
      <w:ind w:left="720"/>
      <w:contextualSpacing/>
    </w:pPr>
    <w:rPr>
      <w:rFonts w:ascii="Calibri" w:hAnsi="Calibri"/>
      <w:szCs w:val="22"/>
    </w:rPr>
  </w:style>
  <w:style w:type="paragraph" w:customStyle="1" w:styleId="berarbeitung1">
    <w:name w:val="Überarbeitung1"/>
    <w:hidden/>
    <w:uiPriority w:val="99"/>
    <w:semiHidden/>
    <w:rsid w:val="00191CC0"/>
    <w:rPr>
      <w:sz w:val="22"/>
      <w:lang w:val="en-GB"/>
    </w:rPr>
  </w:style>
  <w:style w:type="paragraph" w:customStyle="1" w:styleId="No-numheading3Agency">
    <w:name w:val="No-num heading 3 (Agency)"/>
    <w:basedOn w:val="Normal"/>
    <w:next w:val="Normal"/>
    <w:link w:val="No-numheading3AgencyChar"/>
    <w:rsid w:val="00120945"/>
    <w:pPr>
      <w:keepNext/>
      <w:tabs>
        <w:tab w:val="clear" w:pos="567"/>
      </w:tabs>
      <w:spacing w:before="280" w:after="220" w:line="240" w:lineRule="auto"/>
      <w:outlineLvl w:val="2"/>
    </w:pPr>
    <w:rPr>
      <w:rFonts w:ascii="Verdana" w:hAnsi="Verdana"/>
      <w:b/>
      <w:bCs/>
      <w:kern w:val="32"/>
      <w:szCs w:val="22"/>
      <w:lang w:eastAsia="hu-HU"/>
    </w:rPr>
  </w:style>
  <w:style w:type="character" w:customStyle="1" w:styleId="No-numheading3AgencyChar">
    <w:name w:val="No-num heading 3 (Agency) Char"/>
    <w:link w:val="No-numheading3Agency"/>
    <w:locked/>
    <w:rsid w:val="00120945"/>
    <w:rPr>
      <w:rFonts w:ascii="Verdana" w:eastAsia="Times New Roman" w:hAnsi="Verdana"/>
      <w:b/>
      <w:kern w:val="32"/>
      <w:sz w:val="22"/>
      <w:lang w:val="hu-HU" w:eastAsia="hu-HU"/>
    </w:rPr>
  </w:style>
  <w:style w:type="paragraph" w:styleId="Revision">
    <w:name w:val="Revision"/>
    <w:hidden/>
    <w:uiPriority w:val="99"/>
    <w:semiHidden/>
    <w:rsid w:val="009A2CDE"/>
    <w:rPr>
      <w:sz w:val="22"/>
      <w:lang w:val="hu-HU"/>
    </w:rPr>
  </w:style>
  <w:style w:type="paragraph" w:customStyle="1" w:styleId="BodytextAgency">
    <w:name w:val="Body text (Agency)"/>
    <w:basedOn w:val="Normal"/>
    <w:rsid w:val="00B02762"/>
    <w:pPr>
      <w:tabs>
        <w:tab w:val="clear" w:pos="567"/>
      </w:tabs>
      <w:spacing w:after="140" w:line="280" w:lineRule="atLeast"/>
    </w:pPr>
    <w:rPr>
      <w:rFonts w:ascii="Verdana" w:hAnsi="Verdana" w:cs="Verdana"/>
      <w:sz w:val="18"/>
      <w:szCs w:val="18"/>
      <w:lang w:val="en-GB"/>
    </w:rPr>
  </w:style>
  <w:style w:type="paragraph" w:customStyle="1" w:styleId="DraftingNotesAgency">
    <w:name w:val="Drafting Notes (Agency)"/>
    <w:basedOn w:val="Normal"/>
    <w:next w:val="BodytextAgency"/>
    <w:rsid w:val="00B02762"/>
    <w:pPr>
      <w:tabs>
        <w:tab w:val="clear" w:pos="567"/>
      </w:tabs>
      <w:spacing w:after="140" w:line="280" w:lineRule="atLeast"/>
    </w:pPr>
    <w:rPr>
      <w:rFonts w:ascii="Courier New" w:hAnsi="Courier New"/>
      <w:i/>
      <w:color w:val="339966"/>
      <w:szCs w:val="18"/>
      <w:lang w:val="en-GB"/>
    </w:rPr>
  </w:style>
  <w:style w:type="paragraph" w:customStyle="1" w:styleId="NormalAgency">
    <w:name w:val="Normal (Agency)"/>
    <w:rsid w:val="00B02762"/>
    <w:rPr>
      <w:rFonts w:ascii="Verdana" w:hAnsi="Verdana" w:cs="Verdana"/>
      <w:sz w:val="18"/>
      <w:szCs w:val="18"/>
      <w:lang w:val="en-GB"/>
    </w:rPr>
  </w:style>
  <w:style w:type="character" w:customStyle="1" w:styleId="DraftingNotesAgencyChar">
    <w:name w:val="Drafting Notes (Agency) Char"/>
    <w:locked/>
    <w:rsid w:val="00B02762"/>
    <w:rPr>
      <w:rFonts w:ascii="Courier New" w:hAnsi="Courier New"/>
      <w:i/>
      <w:color w:val="339966"/>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269">
      <w:marLeft w:val="0"/>
      <w:marRight w:val="0"/>
      <w:marTop w:val="0"/>
      <w:marBottom w:val="0"/>
      <w:divBdr>
        <w:top w:val="none" w:sz="0" w:space="0" w:color="auto"/>
        <w:left w:val="none" w:sz="0" w:space="0" w:color="auto"/>
        <w:bottom w:val="none" w:sz="0" w:space="0" w:color="auto"/>
        <w:right w:val="none" w:sz="0" w:space="0" w:color="auto"/>
      </w:divBdr>
    </w:div>
    <w:div w:id="47732274">
      <w:marLeft w:val="0"/>
      <w:marRight w:val="0"/>
      <w:marTop w:val="0"/>
      <w:marBottom w:val="0"/>
      <w:divBdr>
        <w:top w:val="none" w:sz="0" w:space="0" w:color="auto"/>
        <w:left w:val="none" w:sz="0" w:space="0" w:color="auto"/>
        <w:bottom w:val="none" w:sz="0" w:space="0" w:color="auto"/>
        <w:right w:val="none" w:sz="0" w:space="0" w:color="auto"/>
      </w:divBdr>
      <w:divsChild>
        <w:div w:id="47732270">
          <w:marLeft w:val="0"/>
          <w:marRight w:val="0"/>
          <w:marTop w:val="0"/>
          <w:marBottom w:val="0"/>
          <w:divBdr>
            <w:top w:val="none" w:sz="0" w:space="0" w:color="auto"/>
            <w:left w:val="none" w:sz="0" w:space="0" w:color="auto"/>
            <w:bottom w:val="none" w:sz="0" w:space="0" w:color="auto"/>
            <w:right w:val="none" w:sz="0" w:space="0" w:color="auto"/>
          </w:divBdr>
          <w:divsChild>
            <w:div w:id="47732294">
              <w:marLeft w:val="0"/>
              <w:marRight w:val="0"/>
              <w:marTop w:val="0"/>
              <w:marBottom w:val="0"/>
              <w:divBdr>
                <w:top w:val="none" w:sz="0" w:space="0" w:color="auto"/>
                <w:left w:val="none" w:sz="0" w:space="0" w:color="auto"/>
                <w:bottom w:val="none" w:sz="0" w:space="0" w:color="auto"/>
                <w:right w:val="none" w:sz="0" w:space="0" w:color="auto"/>
              </w:divBdr>
              <w:divsChild>
                <w:div w:id="47732295">
                  <w:marLeft w:val="0"/>
                  <w:marRight w:val="0"/>
                  <w:marTop w:val="0"/>
                  <w:marBottom w:val="0"/>
                  <w:divBdr>
                    <w:top w:val="none" w:sz="0" w:space="0" w:color="auto"/>
                    <w:left w:val="none" w:sz="0" w:space="0" w:color="auto"/>
                    <w:bottom w:val="none" w:sz="0" w:space="0" w:color="auto"/>
                    <w:right w:val="none" w:sz="0" w:space="0" w:color="auto"/>
                  </w:divBdr>
                  <w:divsChild>
                    <w:div w:id="47732284">
                      <w:marLeft w:val="0"/>
                      <w:marRight w:val="0"/>
                      <w:marTop w:val="0"/>
                      <w:marBottom w:val="0"/>
                      <w:divBdr>
                        <w:top w:val="none" w:sz="0" w:space="0" w:color="auto"/>
                        <w:left w:val="none" w:sz="0" w:space="0" w:color="auto"/>
                        <w:bottom w:val="none" w:sz="0" w:space="0" w:color="auto"/>
                        <w:right w:val="none" w:sz="0" w:space="0" w:color="auto"/>
                      </w:divBdr>
                      <w:divsChild>
                        <w:div w:id="47732272">
                          <w:marLeft w:val="0"/>
                          <w:marRight w:val="0"/>
                          <w:marTop w:val="0"/>
                          <w:marBottom w:val="0"/>
                          <w:divBdr>
                            <w:top w:val="none" w:sz="0" w:space="0" w:color="auto"/>
                            <w:left w:val="none" w:sz="0" w:space="0" w:color="auto"/>
                            <w:bottom w:val="none" w:sz="0" w:space="0" w:color="auto"/>
                            <w:right w:val="none" w:sz="0" w:space="0" w:color="auto"/>
                          </w:divBdr>
                          <w:divsChild>
                            <w:div w:id="47732276">
                              <w:marLeft w:val="0"/>
                              <w:marRight w:val="0"/>
                              <w:marTop w:val="0"/>
                              <w:marBottom w:val="0"/>
                              <w:divBdr>
                                <w:top w:val="none" w:sz="0" w:space="0" w:color="auto"/>
                                <w:left w:val="none" w:sz="0" w:space="0" w:color="auto"/>
                                <w:bottom w:val="none" w:sz="0" w:space="0" w:color="auto"/>
                                <w:right w:val="none" w:sz="0" w:space="0" w:color="auto"/>
                              </w:divBdr>
                              <w:divsChild>
                                <w:div w:id="47732271">
                                  <w:marLeft w:val="0"/>
                                  <w:marRight w:val="0"/>
                                  <w:marTop w:val="0"/>
                                  <w:marBottom w:val="300"/>
                                  <w:divBdr>
                                    <w:top w:val="none" w:sz="0" w:space="0" w:color="auto"/>
                                    <w:left w:val="none" w:sz="0" w:space="0" w:color="auto"/>
                                    <w:bottom w:val="none" w:sz="0" w:space="0" w:color="auto"/>
                                    <w:right w:val="none" w:sz="0" w:space="0" w:color="auto"/>
                                  </w:divBdr>
                                  <w:divsChild>
                                    <w:div w:id="47732293">
                                      <w:marLeft w:val="0"/>
                                      <w:marRight w:val="0"/>
                                      <w:marTop w:val="0"/>
                                      <w:marBottom w:val="30"/>
                                      <w:divBdr>
                                        <w:top w:val="single" w:sz="6" w:space="0" w:color="E5E5E5"/>
                                        <w:left w:val="single" w:sz="6" w:space="0" w:color="E5E5E5"/>
                                        <w:bottom w:val="single" w:sz="6" w:space="0" w:color="E5E5E5"/>
                                        <w:right w:val="single" w:sz="6" w:space="0" w:color="E5E5E5"/>
                                      </w:divBdr>
                                      <w:divsChild>
                                        <w:div w:id="47732285">
                                          <w:marLeft w:val="0"/>
                                          <w:marRight w:val="0"/>
                                          <w:marTop w:val="0"/>
                                          <w:marBottom w:val="0"/>
                                          <w:divBdr>
                                            <w:top w:val="none" w:sz="0" w:space="0" w:color="auto"/>
                                            <w:left w:val="none" w:sz="0" w:space="0" w:color="auto"/>
                                            <w:bottom w:val="none" w:sz="0" w:space="0" w:color="auto"/>
                                            <w:right w:val="none" w:sz="0" w:space="0" w:color="auto"/>
                                          </w:divBdr>
                                          <w:divsChild>
                                            <w:div w:id="47732281">
                                              <w:marLeft w:val="0"/>
                                              <w:marRight w:val="0"/>
                                              <w:marTop w:val="0"/>
                                              <w:marBottom w:val="0"/>
                                              <w:divBdr>
                                                <w:top w:val="single" w:sz="6" w:space="7" w:color="E5E5E5"/>
                                                <w:left w:val="none" w:sz="0" w:space="0" w:color="auto"/>
                                                <w:bottom w:val="none" w:sz="0" w:space="0" w:color="auto"/>
                                                <w:right w:val="none" w:sz="0" w:space="0" w:color="auto"/>
                                              </w:divBdr>
                                              <w:divsChild>
                                                <w:div w:id="47732283">
                                                  <w:marLeft w:val="0"/>
                                                  <w:marRight w:val="0"/>
                                                  <w:marTop w:val="0"/>
                                                  <w:marBottom w:val="0"/>
                                                  <w:divBdr>
                                                    <w:top w:val="none" w:sz="0" w:space="0" w:color="auto"/>
                                                    <w:left w:val="none" w:sz="0" w:space="0" w:color="auto"/>
                                                    <w:bottom w:val="none" w:sz="0" w:space="0" w:color="auto"/>
                                                    <w:right w:val="none" w:sz="0" w:space="0" w:color="auto"/>
                                                  </w:divBdr>
                                                  <w:divsChild>
                                                    <w:div w:id="47732277">
                                                      <w:marLeft w:val="0"/>
                                                      <w:marRight w:val="0"/>
                                                      <w:marTop w:val="0"/>
                                                      <w:marBottom w:val="0"/>
                                                      <w:divBdr>
                                                        <w:top w:val="none" w:sz="0" w:space="0" w:color="auto"/>
                                                        <w:left w:val="none" w:sz="0" w:space="0" w:color="auto"/>
                                                        <w:bottom w:val="none" w:sz="0" w:space="0" w:color="auto"/>
                                                        <w:right w:val="none" w:sz="0" w:space="0" w:color="auto"/>
                                                      </w:divBdr>
                                                      <w:divsChild>
                                                        <w:div w:id="47732282">
                                                          <w:marLeft w:val="0"/>
                                                          <w:marRight w:val="0"/>
                                                          <w:marTop w:val="0"/>
                                                          <w:marBottom w:val="30"/>
                                                          <w:divBdr>
                                                            <w:top w:val="single" w:sz="6" w:space="0" w:color="E5E5E5"/>
                                                            <w:left w:val="single" w:sz="6" w:space="0" w:color="E5E5E5"/>
                                                            <w:bottom w:val="single" w:sz="6" w:space="0" w:color="E5E5E5"/>
                                                            <w:right w:val="single" w:sz="6" w:space="0" w:color="E5E5E5"/>
                                                          </w:divBdr>
                                                          <w:divsChild>
                                                            <w:div w:id="47732278">
                                                              <w:marLeft w:val="0"/>
                                                              <w:marRight w:val="0"/>
                                                              <w:marTop w:val="0"/>
                                                              <w:marBottom w:val="0"/>
                                                              <w:divBdr>
                                                                <w:top w:val="none" w:sz="0" w:space="0" w:color="auto"/>
                                                                <w:left w:val="none" w:sz="0" w:space="0" w:color="auto"/>
                                                                <w:bottom w:val="none" w:sz="0" w:space="0" w:color="auto"/>
                                                                <w:right w:val="none" w:sz="0" w:space="0" w:color="auto"/>
                                                              </w:divBdr>
                                                              <w:divsChild>
                                                                <w:div w:id="47732280">
                                                                  <w:marLeft w:val="0"/>
                                                                  <w:marRight w:val="0"/>
                                                                  <w:marTop w:val="0"/>
                                                                  <w:marBottom w:val="0"/>
                                                                  <w:divBdr>
                                                                    <w:top w:val="none" w:sz="0" w:space="0" w:color="auto"/>
                                                                    <w:left w:val="none" w:sz="0" w:space="0" w:color="auto"/>
                                                                    <w:bottom w:val="none" w:sz="0" w:space="0" w:color="auto"/>
                                                                    <w:right w:val="none" w:sz="0" w:space="0" w:color="auto"/>
                                                                  </w:divBdr>
                                                                  <w:divsChild>
                                                                    <w:div w:id="47732279">
                                                                      <w:marLeft w:val="-300"/>
                                                                      <w:marRight w:val="0"/>
                                                                      <w:marTop w:val="0"/>
                                                                      <w:marBottom w:val="0"/>
                                                                      <w:divBdr>
                                                                        <w:top w:val="none" w:sz="0" w:space="0" w:color="auto"/>
                                                                        <w:left w:val="none" w:sz="0" w:space="0" w:color="auto"/>
                                                                        <w:bottom w:val="none" w:sz="0" w:space="0" w:color="auto"/>
                                                                        <w:right w:val="none" w:sz="0" w:space="0" w:color="auto"/>
                                                                      </w:divBdr>
                                                                      <w:divsChild>
                                                                        <w:div w:id="47732275">
                                                                          <w:marLeft w:val="0"/>
                                                                          <w:marRight w:val="0"/>
                                                                          <w:marTop w:val="0"/>
                                                                          <w:marBottom w:val="0"/>
                                                                          <w:divBdr>
                                                                            <w:top w:val="none" w:sz="0" w:space="0" w:color="auto"/>
                                                                            <w:left w:val="none" w:sz="0" w:space="0" w:color="auto"/>
                                                                            <w:bottom w:val="none" w:sz="0" w:space="0" w:color="auto"/>
                                                                            <w:right w:val="none" w:sz="0" w:space="0" w:color="auto"/>
                                                                          </w:divBdr>
                                                                          <w:divsChild>
                                                                            <w:div w:id="47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32286">
      <w:marLeft w:val="0"/>
      <w:marRight w:val="0"/>
      <w:marTop w:val="0"/>
      <w:marBottom w:val="0"/>
      <w:divBdr>
        <w:top w:val="none" w:sz="0" w:space="0" w:color="auto"/>
        <w:left w:val="none" w:sz="0" w:space="0" w:color="auto"/>
        <w:bottom w:val="none" w:sz="0" w:space="0" w:color="auto"/>
        <w:right w:val="none" w:sz="0" w:space="0" w:color="auto"/>
      </w:divBdr>
    </w:div>
    <w:div w:id="47732287">
      <w:marLeft w:val="0"/>
      <w:marRight w:val="0"/>
      <w:marTop w:val="0"/>
      <w:marBottom w:val="0"/>
      <w:divBdr>
        <w:top w:val="none" w:sz="0" w:space="0" w:color="auto"/>
        <w:left w:val="none" w:sz="0" w:space="0" w:color="auto"/>
        <w:bottom w:val="none" w:sz="0" w:space="0" w:color="auto"/>
        <w:right w:val="none" w:sz="0" w:space="0" w:color="auto"/>
      </w:divBdr>
    </w:div>
    <w:div w:id="47732292">
      <w:marLeft w:val="0"/>
      <w:marRight w:val="0"/>
      <w:marTop w:val="0"/>
      <w:marBottom w:val="0"/>
      <w:divBdr>
        <w:top w:val="none" w:sz="0" w:space="0" w:color="auto"/>
        <w:left w:val="none" w:sz="0" w:space="0" w:color="auto"/>
        <w:bottom w:val="none" w:sz="0" w:space="0" w:color="auto"/>
        <w:right w:val="none" w:sz="0" w:space="0" w:color="auto"/>
      </w:divBdr>
      <w:divsChild>
        <w:div w:id="47732290">
          <w:marLeft w:val="0"/>
          <w:marRight w:val="0"/>
          <w:marTop w:val="0"/>
          <w:marBottom w:val="0"/>
          <w:divBdr>
            <w:top w:val="none" w:sz="0" w:space="0" w:color="auto"/>
            <w:left w:val="none" w:sz="0" w:space="0" w:color="auto"/>
            <w:bottom w:val="none" w:sz="0" w:space="0" w:color="auto"/>
            <w:right w:val="none" w:sz="0" w:space="0" w:color="auto"/>
          </w:divBdr>
          <w:divsChild>
            <w:div w:id="47732288">
              <w:marLeft w:val="0"/>
              <w:marRight w:val="0"/>
              <w:marTop w:val="0"/>
              <w:marBottom w:val="0"/>
              <w:divBdr>
                <w:top w:val="none" w:sz="0" w:space="0" w:color="auto"/>
                <w:left w:val="none" w:sz="0" w:space="0" w:color="auto"/>
                <w:bottom w:val="none" w:sz="0" w:space="0" w:color="auto"/>
                <w:right w:val="none" w:sz="0" w:space="0" w:color="auto"/>
              </w:divBdr>
            </w:div>
            <w:div w:id="47732289">
              <w:marLeft w:val="0"/>
              <w:marRight w:val="0"/>
              <w:marTop w:val="0"/>
              <w:marBottom w:val="0"/>
              <w:divBdr>
                <w:top w:val="none" w:sz="0" w:space="0" w:color="auto"/>
                <w:left w:val="none" w:sz="0" w:space="0" w:color="auto"/>
                <w:bottom w:val="none" w:sz="0" w:space="0" w:color="auto"/>
                <w:right w:val="none" w:sz="0" w:space="0" w:color="auto"/>
              </w:divBdr>
            </w:div>
            <w:div w:id="477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emea.europa.eu/" TargetMode="External"/><Relationship Id="rId28" Type="http://schemas.openxmlformats.org/officeDocument/2006/relationships/image" Target="media/image8.png"/><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ea.europa.e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EMADOC-1700519818-2265401</_dlc_DocId>
    <_dlc_DocIdUrl xmlns="a034c160-bfb7-45f5-8632-2eb7e0508071">
      <Url>https://euema.sharepoint.com/sites/CRM/_layouts/15/DocIdRedir.aspx?ID=EMADOC-1700519818-2265401</Url>
      <Description>EMADOC-1700519818-2265401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563706-4E93-4176-B3E2-51590BF7FBE3}"/>
</file>

<file path=customXml/itemProps2.xml><?xml version="1.0" encoding="utf-8"?>
<ds:datastoreItem xmlns:ds="http://schemas.openxmlformats.org/officeDocument/2006/customXml" ds:itemID="{BB2371B9-FC93-4056-8E99-238FDF5C9297}">
  <ds:schemaRefs>
    <ds:schemaRef ds:uri="http://schemas.microsoft.com/office/2006/metadata/longProperties"/>
  </ds:schemaRefs>
</ds:datastoreItem>
</file>

<file path=customXml/itemProps3.xml><?xml version="1.0" encoding="utf-8"?>
<ds:datastoreItem xmlns:ds="http://schemas.openxmlformats.org/officeDocument/2006/customXml" ds:itemID="{72282558-68DF-490F-A07B-78A5533EBC30}">
  <ds:schemaRefs>
    <ds:schemaRef ds:uri="http://schemas.microsoft.com/office/2006/metadata/properties"/>
    <ds:schemaRef ds:uri="http://schemas.microsoft.com/office/infopath/2007/PartnerControls"/>
    <ds:schemaRef ds:uri="b06974ae-8ca2-492b-9893-11fb13d10bb3"/>
  </ds:schemaRefs>
</ds:datastoreItem>
</file>

<file path=customXml/itemProps4.xml><?xml version="1.0" encoding="utf-8"?>
<ds:datastoreItem xmlns:ds="http://schemas.openxmlformats.org/officeDocument/2006/customXml" ds:itemID="{A01DB18D-CFF0-483D-835B-0F71E66318A2}">
  <ds:schemaRefs>
    <ds:schemaRef ds:uri="http://schemas.microsoft.com/sharepoint/v3/contenttype/forms"/>
  </ds:schemaRefs>
</ds:datastoreItem>
</file>

<file path=customXml/itemProps5.xml><?xml version="1.0" encoding="utf-8"?>
<ds:datastoreItem xmlns:ds="http://schemas.openxmlformats.org/officeDocument/2006/customXml" ds:itemID="{FFDD83AB-8E7F-4FD3-888C-8D7D21DEC82C}"/>
</file>

<file path=docProps/app.xml><?xml version="1.0" encoding="utf-8"?>
<Properties xmlns="http://schemas.openxmlformats.org/officeDocument/2006/extended-properties" xmlns:vt="http://schemas.openxmlformats.org/officeDocument/2006/docPropsVTypes">
  <Template>Normal.dotm</Template>
  <TotalTime>0</TotalTime>
  <Pages>47</Pages>
  <Words>13812</Words>
  <Characters>78731</Characters>
  <Application>Microsoft Office Word</Application>
  <DocSecurity>0</DocSecurity>
  <Lines>656</Lines>
  <Paragraphs>184</Paragraphs>
  <ScaleCrop>false</ScaleCrop>
  <HeadingPairs>
    <vt:vector size="6" baseType="variant">
      <vt:variant>
        <vt:lpstr>Title</vt:lpstr>
      </vt:variant>
      <vt:variant>
        <vt:i4>1</vt:i4>
      </vt:variant>
      <vt:variant>
        <vt:lpstr>Titel</vt:lpstr>
      </vt:variant>
      <vt:variant>
        <vt:i4>1</vt:i4>
      </vt:variant>
      <vt:variant>
        <vt:lpstr>Cím</vt:lpstr>
      </vt:variant>
      <vt:variant>
        <vt:i4>1</vt:i4>
      </vt:variant>
    </vt:vector>
  </HeadingPairs>
  <TitlesOfParts>
    <vt:vector size="3" baseType="lpstr">
      <vt:lpstr>Orfadin: EPAR – Product information – tracked changes</vt:lpstr>
      <vt:lpstr>Orfadin, nitisinone</vt:lpstr>
      <vt:lpstr>Orfadin, nitisinone</vt:lpstr>
    </vt:vector>
  </TitlesOfParts>
  <Company>Swedish Orphan Biovitrum Int. AB</Company>
  <LinksUpToDate>false</LinksUpToDate>
  <CharactersWithSpaces>92359</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2015-03-02T10:53:00Z</cp:lastPrinted>
  <dcterms:created xsi:type="dcterms:W3CDTF">2025-04-09T12:37:00Z</dcterms:created>
  <dcterms:modified xsi:type="dcterms:W3CDTF">2025-04-09T12:37:00Z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2020-10-22T00:00:00Z</vt:lpwstr>
  </property>
  <property fmtid="{D5CDD505-2E9C-101B-9397-08002B2CF9AE}" pid="3" name="Document Type">
    <vt:lpwstr>PI (combined) - EU</vt:lpwstr>
  </property>
  <property fmtid="{D5CDD505-2E9C-101B-9397-08002B2CF9AE}" pid="4" name="Approved (MM/YYYY)">
    <vt:lpwstr/>
  </property>
  <property fmtid="{D5CDD505-2E9C-101B-9397-08002B2CF9AE}" pid="5" name="Dosage Form">
    <vt:lpwstr>;#Capsule;#Oral suspension;#</vt:lpwstr>
  </property>
  <property fmtid="{D5CDD505-2E9C-101B-9397-08002B2CF9AE}" pid="6" name="display_urn:schemas-microsoft-com:office:office#Editor">
    <vt:lpwstr>Dénise Himmist</vt:lpwstr>
  </property>
  <property fmtid="{D5CDD505-2E9C-101B-9397-08002B2CF9AE}" pid="7" name="display_urn:schemas-microsoft-com:office:office#Author">
    <vt:lpwstr>[Admin] Johanna Kenas</vt:lpwstr>
  </property>
  <property fmtid="{D5CDD505-2E9C-101B-9397-08002B2CF9AE}" pid="8" name="ContentTypeId">
    <vt:lpwstr>0x0101000DA6AD19014FF648A49316945EE786F90200176DED4FF78CD74995F64A0F46B59E48</vt:lpwstr>
  </property>
  <property fmtid="{D5CDD505-2E9C-101B-9397-08002B2CF9AE}" pid="9" name="_dlc_DocIdItemGuid">
    <vt:lpwstr>a2e21e9e-b47d-4376-a2ab-98ff95b60c0b</vt:lpwstr>
  </property>
</Properties>
</file>