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36443" w:rsidRPr="00336443" w14:paraId="47E0D98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7E19" w14:textId="02415B89" w:rsidR="00336443" w:rsidRPr="00336443" w:rsidRDefault="00336443" w:rsidP="00336443">
            <w:pPr>
              <w:tabs>
                <w:tab w:val="left" w:pos="-2268"/>
              </w:tabs>
              <w:contextualSpacing/>
              <w:mirrorIndents/>
              <w:rPr>
                <w:lang w:val="hu-HU"/>
              </w:rPr>
            </w:pPr>
            <w:r w:rsidRPr="00336443">
              <w:rPr>
                <w:lang w:val="hu-HU"/>
              </w:rPr>
              <w:t>HU</w:t>
            </w:r>
            <w:r w:rsidRPr="00336443">
              <w:rPr>
                <w:lang w:val="hu-HU"/>
              </w:rPr>
              <w:fldChar w:fldCharType="begin"/>
            </w:r>
            <w:r w:rsidRPr="00336443">
              <w:rPr>
                <w:lang w:val="hu-HU"/>
              </w:rPr>
              <w:instrText xml:space="preserve"> DOCVARIABLE VAULT_ND_4184d46e-4a9c-4355-b302-35bf08daa6a7 \* MERGEFORMAT </w:instrText>
            </w:r>
            <w:r w:rsidRPr="00336443">
              <w:rPr>
                <w:lang w:val="hu-HU"/>
              </w:rPr>
              <w:fldChar w:fldCharType="separate"/>
            </w:r>
            <w:r w:rsidRPr="00336443">
              <w:rPr>
                <w:lang w:val="hu-HU"/>
              </w:rPr>
              <w:t xml:space="preserve"> </w:t>
            </w:r>
            <w:r w:rsidRPr="00336443">
              <w:rPr>
                <w:lang w:val="hu-HU"/>
              </w:rPr>
              <w:fldChar w:fldCharType="end"/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E02" w14:textId="5C6DE58C" w:rsidR="00336443" w:rsidRPr="00336443" w:rsidRDefault="00336443" w:rsidP="00336443">
            <w:pPr>
              <w:tabs>
                <w:tab w:val="left" w:pos="-2268"/>
              </w:tabs>
              <w:ind w:left="0" w:firstLine="0"/>
              <w:contextualSpacing/>
              <w:mirrorIndents/>
              <w:rPr>
                <w:lang w:val="hu-HU"/>
              </w:rPr>
            </w:pPr>
            <w:r w:rsidRPr="00336443">
              <w:rPr>
                <w:lang w:val="hu-HU"/>
              </w:rPr>
              <w:t xml:space="preserve">Ez a dokumentum az </w:t>
            </w:r>
            <w:r>
              <w:rPr>
                <w:lang w:val="hu-HU"/>
              </w:rPr>
              <w:t>Orgalutran</w:t>
            </w:r>
            <w:r w:rsidRPr="00336443">
              <w:rPr>
                <w:lang w:val="hu-HU"/>
              </w:rPr>
              <w:t xml:space="preserve"> jóváhagyott kísérőiratait képezi, és változáskövetéssel jelölve tartalmazza a kísérőiratokat érintő előző eljárás EMEA/H/C/000274/II/0057/G óta eszközölt változtatásokat.</w:t>
            </w:r>
          </w:p>
          <w:p w14:paraId="33A5110D" w14:textId="77777777" w:rsidR="00336443" w:rsidRPr="00336443" w:rsidRDefault="00336443" w:rsidP="00336443">
            <w:pPr>
              <w:tabs>
                <w:tab w:val="left" w:pos="-2268"/>
              </w:tabs>
              <w:ind w:left="0" w:firstLine="0"/>
              <w:contextualSpacing/>
              <w:mirrorIndents/>
              <w:rPr>
                <w:lang w:val="hu-HU"/>
              </w:rPr>
            </w:pPr>
          </w:p>
          <w:p w14:paraId="57147BDE" w14:textId="2B58F865" w:rsidR="00336443" w:rsidRPr="00336443" w:rsidRDefault="00336443" w:rsidP="00336443">
            <w:pPr>
              <w:tabs>
                <w:tab w:val="left" w:pos="-2268"/>
              </w:tabs>
              <w:ind w:left="0" w:firstLine="0"/>
              <w:contextualSpacing/>
              <w:mirrorIndents/>
              <w:rPr>
                <w:lang w:val="hu-HU"/>
              </w:rPr>
            </w:pPr>
            <w:r w:rsidRPr="00336443">
              <w:rPr>
                <w:lang w:val="hu-HU"/>
              </w:rPr>
              <w:t xml:space="preserve">További információ az Európai Gyógyszerügynökség honlapján található: </w:t>
            </w:r>
            <w:hyperlink r:id="rId9" w:history="1">
              <w:r w:rsidRPr="00E04EC3">
                <w:rPr>
                  <w:rStyle w:val="Hyperlink"/>
                  <w:lang w:val="hu-HU"/>
                </w:rPr>
                <w:t>https://www.ema.europa.eu/en/medicines/human/EPAR/orgalutran</w:t>
              </w:r>
            </w:hyperlink>
          </w:p>
        </w:tc>
      </w:tr>
    </w:tbl>
    <w:p w14:paraId="6235F324" w14:textId="77777777" w:rsidR="00A01D1C" w:rsidRPr="008D4110" w:rsidRDefault="00A01D1C" w:rsidP="00127471">
      <w:pPr>
        <w:tabs>
          <w:tab w:val="left" w:pos="-2268"/>
        </w:tabs>
        <w:contextualSpacing/>
        <w:mirrorIndents/>
        <w:rPr>
          <w:lang w:val="hu-HU"/>
        </w:rPr>
      </w:pPr>
    </w:p>
    <w:p w14:paraId="4ABD879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406973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BE34AF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9C055A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2A2B2D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6B3034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C90636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A412B6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12AB38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E3558B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F986FA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600D19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876030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25EBD3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78ED90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E29A64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EDCFAD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E8FC620" w14:textId="77777777" w:rsidR="00A01D1C" w:rsidRPr="008D4110" w:rsidRDefault="00A01D1C" w:rsidP="00127471">
      <w:pPr>
        <w:pStyle w:val="Footer"/>
        <w:tabs>
          <w:tab w:val="clear" w:pos="4153"/>
          <w:tab w:val="clear" w:pos="8306"/>
          <w:tab w:val="left" w:pos="567"/>
        </w:tabs>
        <w:contextualSpacing/>
        <w:mirrorIndents/>
        <w:rPr>
          <w:lang w:val="hu-HU"/>
        </w:rPr>
      </w:pPr>
    </w:p>
    <w:p w14:paraId="3CB0800F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A2D8F6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0E30EA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1B4F06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577AF48" w14:textId="77777777" w:rsidR="00A01D1C" w:rsidRPr="008D4110" w:rsidRDefault="00A01D1C" w:rsidP="00127471">
      <w:pPr>
        <w:pStyle w:val="Frontpage"/>
        <w:tabs>
          <w:tab w:val="left" w:pos="567"/>
        </w:tabs>
        <w:contextualSpacing/>
        <w:mirrorIndents/>
        <w:outlineLvl w:val="9"/>
        <w:rPr>
          <w:lang w:val="hu-HU"/>
        </w:rPr>
      </w:pPr>
      <w:r w:rsidRPr="008D4110">
        <w:rPr>
          <w:lang w:val="hu-HU"/>
        </w:rPr>
        <w:t>I. MELLÉKLET</w:t>
      </w:r>
    </w:p>
    <w:p w14:paraId="6B8C2D67" w14:textId="77777777" w:rsidR="00A01D1C" w:rsidRPr="008D4110" w:rsidRDefault="00A01D1C" w:rsidP="009A0CB4">
      <w:pPr>
        <w:pStyle w:val="Style1"/>
      </w:pPr>
    </w:p>
    <w:p w14:paraId="7BB6B6DC" w14:textId="26C2B8A8" w:rsidR="00A01D1C" w:rsidRPr="008D4110" w:rsidRDefault="00A01D1C" w:rsidP="009A0CB4">
      <w:pPr>
        <w:pStyle w:val="TitleA"/>
        <w:widowControl/>
        <w:suppressAutoHyphens/>
        <w:rPr>
          <w:caps w:val="0"/>
        </w:rPr>
      </w:pPr>
      <w:r w:rsidRPr="008D4110">
        <w:rPr>
          <w:caps w:val="0"/>
        </w:rPr>
        <w:t>ALKALMAZÁSI ELŐÍRÁS</w:t>
      </w:r>
      <w:r w:rsidR="00D23754" w:rsidRPr="008D4110">
        <w:rPr>
          <w:caps w:val="0"/>
        </w:rPr>
        <w:fldChar w:fldCharType="begin"/>
      </w:r>
      <w:r w:rsidR="00D23754" w:rsidRPr="008D4110">
        <w:rPr>
          <w:caps w:val="0"/>
        </w:rPr>
        <w:instrText xml:space="preserve"> DOCVARIABLE VAULT_ND_3f681a2b-25ef-4bbc-ba26-cdd6b60f07da \* MERGEFORMAT </w:instrText>
      </w:r>
      <w:r w:rsidR="00D23754" w:rsidRPr="008D4110">
        <w:rPr>
          <w:caps w:val="0"/>
        </w:rPr>
        <w:fldChar w:fldCharType="separate"/>
      </w:r>
      <w:r w:rsidR="00D23754" w:rsidRPr="008D4110">
        <w:rPr>
          <w:caps w:val="0"/>
        </w:rPr>
        <w:t xml:space="preserve"> </w:t>
      </w:r>
      <w:r w:rsidR="00D23754" w:rsidRPr="008D4110">
        <w:rPr>
          <w:caps w:val="0"/>
        </w:rPr>
        <w:fldChar w:fldCharType="end"/>
      </w:r>
    </w:p>
    <w:p w14:paraId="2B920C3C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lang w:val="hu-HU"/>
        </w:rPr>
        <w:br w:type="page"/>
      </w:r>
      <w:r w:rsidRPr="008D4110">
        <w:rPr>
          <w:b/>
          <w:lang w:val="hu-HU"/>
        </w:rPr>
        <w:lastRenderedPageBreak/>
        <w:t>1.</w:t>
      </w:r>
      <w:r w:rsidRPr="008D4110">
        <w:rPr>
          <w:b/>
          <w:lang w:val="hu-HU"/>
        </w:rPr>
        <w:tab/>
        <w:t>A GYÓGYSZER NEVE</w:t>
      </w:r>
    </w:p>
    <w:p w14:paraId="1CEC2C72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2B71D24E" w14:textId="66CA9E74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Orgalutran 0,25 mg/0,5 ml oldatos injekció</w:t>
      </w:r>
      <w:r w:rsidR="008D4110" w:rsidRPr="000167BA">
        <w:rPr>
          <w:lang w:val="hu-HU"/>
        </w:rPr>
        <w:fldChar w:fldCharType="begin"/>
      </w:r>
      <w:r w:rsidR="008D4110" w:rsidRPr="000167BA">
        <w:rPr>
          <w:lang w:val="hu-HU"/>
        </w:rPr>
        <w:instrText xml:space="preserve"> DOCVARIABLE vault_nd_cf4b94b0-36e4-4c72-a399-cf0846be8c30 \* MERGEFORMAT </w:instrText>
      </w:r>
      <w:r w:rsidR="008D4110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8D4110" w:rsidRPr="000167BA">
        <w:rPr>
          <w:lang w:val="hu-HU"/>
        </w:rPr>
        <w:fldChar w:fldCharType="end"/>
      </w:r>
    </w:p>
    <w:p w14:paraId="489DB95A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65DC825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7804859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2.</w:t>
      </w:r>
      <w:r w:rsidRPr="00363C5A">
        <w:rPr>
          <w:b/>
          <w:lang w:val="hu-HU"/>
        </w:rPr>
        <w:tab/>
        <w:t>MINŐSÉGI ÉS MENNYISÉGI ÖSSZETÉTEL</w:t>
      </w:r>
    </w:p>
    <w:p w14:paraId="6F645FE3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78BF7455" w14:textId="60EF49B2" w:rsidR="00A01D1C" w:rsidRPr="008D4110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0,25 mg ganirelixet tartalmaz 0,5 ml vizes oldatban</w:t>
      </w:r>
      <w:r w:rsidR="00632694" w:rsidRPr="000167BA">
        <w:rPr>
          <w:lang w:val="hu-HU"/>
        </w:rPr>
        <w:t xml:space="preserve"> előretöltött fecskendőnként</w:t>
      </w:r>
      <w:r w:rsidRPr="000167BA">
        <w:rPr>
          <w:lang w:val="hu-HU"/>
        </w:rPr>
        <w:t xml:space="preserve">. A ganirelix </w:t>
      </w:r>
      <w:r w:rsidRPr="008D4110">
        <w:rPr>
          <w:lang w:val="hu-HU"/>
        </w:rPr>
        <w:t xml:space="preserve">(INN) hatóanyag egy szintetikus dekapeptid, amely a természetes gonadotropin releasing hormon (GnRH) </w:t>
      </w:r>
      <w:r w:rsidR="00632694" w:rsidRPr="00363C5A">
        <w:rPr>
          <w:lang w:val="hu-HU"/>
        </w:rPr>
        <w:t>magas aktivitású</w:t>
      </w:r>
      <w:r w:rsidRPr="00363C5A">
        <w:rPr>
          <w:lang w:val="hu-HU"/>
        </w:rPr>
        <w:t xml:space="preserve"> antagonist</w:t>
      </w:r>
      <w:r w:rsidR="00632694" w:rsidRPr="00363C5A">
        <w:rPr>
          <w:lang w:val="hu-HU"/>
        </w:rPr>
        <w:t>ája</w:t>
      </w:r>
      <w:r w:rsidRPr="00363C5A">
        <w:rPr>
          <w:lang w:val="hu-HU"/>
        </w:rPr>
        <w:t>. A természetes GnRH</w:t>
      </w:r>
      <w:r w:rsidR="00632694" w:rsidRPr="00363C5A">
        <w:rPr>
          <w:lang w:val="hu-HU"/>
        </w:rPr>
        <w:t xml:space="preserve"> dekapeptid </w:t>
      </w:r>
      <w:r w:rsidRPr="00363C5A">
        <w:rPr>
          <w:lang w:val="hu-HU"/>
        </w:rPr>
        <w:t>aminosava</w:t>
      </w:r>
      <w:r w:rsidR="00632694" w:rsidRPr="00363C5A">
        <w:rPr>
          <w:lang w:val="hu-HU"/>
        </w:rPr>
        <w:t>i</w:t>
      </w:r>
      <w:r w:rsidRPr="00363C5A">
        <w:rPr>
          <w:lang w:val="hu-HU"/>
        </w:rPr>
        <w:t>t az 1, 2, 3, 6, 8 és 10-es pozícióban</w:t>
      </w:r>
      <w:r w:rsidR="00632694" w:rsidRPr="008D4110">
        <w:rPr>
          <w:lang w:val="hu-HU"/>
        </w:rPr>
        <w:t xml:space="preserve"> szubsztituálták</w:t>
      </w:r>
      <w:r w:rsidRPr="008D4110">
        <w:rPr>
          <w:lang w:val="hu-HU"/>
        </w:rPr>
        <w:t xml:space="preserve">, </w:t>
      </w:r>
      <w:r w:rsidR="00632694" w:rsidRPr="008D4110">
        <w:rPr>
          <w:lang w:val="hu-HU"/>
        </w:rPr>
        <w:t xml:space="preserve">amelynek </w:t>
      </w:r>
      <w:r w:rsidRPr="008D4110">
        <w:rPr>
          <w:lang w:val="hu-HU"/>
        </w:rPr>
        <w:t>eredménye az 1570,4 molekulasúlyú N-Ac-D-Nal(2)</w:t>
      </w:r>
      <w:r w:rsidRPr="008D4110">
        <w:rPr>
          <w:vertAlign w:val="superscript"/>
          <w:lang w:val="hu-HU"/>
        </w:rPr>
        <w:t>1</w:t>
      </w:r>
      <w:r w:rsidRPr="008D4110">
        <w:rPr>
          <w:lang w:val="hu-HU"/>
        </w:rPr>
        <w:t>, D-pClPhe</w:t>
      </w:r>
      <w:r w:rsidRPr="008D4110">
        <w:rPr>
          <w:vertAlign w:val="superscript"/>
          <w:lang w:val="hu-HU"/>
        </w:rPr>
        <w:t>2</w:t>
      </w:r>
      <w:r w:rsidRPr="008D4110">
        <w:rPr>
          <w:lang w:val="hu-HU"/>
        </w:rPr>
        <w:t>, D-Pal(3)</w:t>
      </w:r>
      <w:r w:rsidRPr="008D4110">
        <w:rPr>
          <w:vertAlign w:val="superscript"/>
          <w:lang w:val="hu-HU"/>
        </w:rPr>
        <w:t>3</w:t>
      </w:r>
      <w:r w:rsidRPr="008D4110">
        <w:rPr>
          <w:lang w:val="hu-HU"/>
        </w:rPr>
        <w:t>, D-hArg(Et2)</w:t>
      </w:r>
      <w:r w:rsidRPr="008D4110">
        <w:rPr>
          <w:vertAlign w:val="superscript"/>
          <w:lang w:val="hu-HU"/>
        </w:rPr>
        <w:t>6</w:t>
      </w:r>
      <w:r w:rsidRPr="008D4110">
        <w:rPr>
          <w:lang w:val="hu-HU"/>
        </w:rPr>
        <w:t>, L-hArg(Et2)</w:t>
      </w:r>
      <w:r w:rsidRPr="008D4110">
        <w:rPr>
          <w:vertAlign w:val="superscript"/>
          <w:lang w:val="hu-HU"/>
        </w:rPr>
        <w:t>8</w:t>
      </w:r>
      <w:r w:rsidRPr="008D4110">
        <w:rPr>
          <w:lang w:val="hu-HU"/>
        </w:rPr>
        <w:t>, D-Ala</w:t>
      </w:r>
      <w:r w:rsidRPr="008D4110">
        <w:rPr>
          <w:vertAlign w:val="superscript"/>
          <w:lang w:val="hu-HU"/>
        </w:rPr>
        <w:t>10</w:t>
      </w:r>
      <w:r w:rsidRPr="008D4110">
        <w:rPr>
          <w:lang w:val="hu-HU"/>
        </w:rPr>
        <w:t>]-GnRH</w:t>
      </w:r>
      <w:r w:rsidR="00632694" w:rsidRPr="008D4110">
        <w:rPr>
          <w:lang w:val="hu-HU"/>
        </w:rPr>
        <w:t xml:space="preserve"> molekula</w:t>
      </w:r>
      <w:r w:rsidRPr="008D4110">
        <w:rPr>
          <w:lang w:val="hu-HU"/>
        </w:rPr>
        <w:t>.</w:t>
      </w:r>
      <w:r w:rsidR="00237D26" w:rsidRPr="008D4110">
        <w:rPr>
          <w:lang w:val="hu-HU"/>
        </w:rPr>
        <w:fldChar w:fldCharType="begin"/>
      </w:r>
      <w:r w:rsidR="00237D26" w:rsidRPr="008D4110">
        <w:rPr>
          <w:lang w:val="hu-HU"/>
        </w:rPr>
        <w:instrText xml:space="preserve"> DOCVARIABLE vault_nd_713965c9-d450-4047-8882-d7ca8c69040a \* MERGEFORMAT </w:instrText>
      </w:r>
      <w:r w:rsidR="00237D26" w:rsidRPr="008D4110">
        <w:rPr>
          <w:lang w:val="hu-HU"/>
        </w:rPr>
        <w:fldChar w:fldCharType="separate"/>
      </w:r>
      <w:r w:rsidR="00237D26" w:rsidRPr="008D4110">
        <w:rPr>
          <w:lang w:val="hu-HU"/>
        </w:rPr>
        <w:t xml:space="preserve"> </w:t>
      </w:r>
      <w:r w:rsidR="00237D26" w:rsidRPr="008D4110">
        <w:rPr>
          <w:lang w:val="hu-HU"/>
        </w:rPr>
        <w:fldChar w:fldCharType="end"/>
      </w:r>
    </w:p>
    <w:p w14:paraId="63DEDE3B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78007949" w14:textId="77777777" w:rsidR="009E6900" w:rsidRPr="008D4110" w:rsidRDefault="009E6900" w:rsidP="00127471">
      <w:pPr>
        <w:keepNext/>
        <w:keepLines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Ismert hatású segédanyag</w:t>
      </w:r>
    </w:p>
    <w:p w14:paraId="4539EF63" w14:textId="77777777" w:rsidR="005F17B5" w:rsidRPr="00363C5A" w:rsidRDefault="005F17B5" w:rsidP="00127471">
      <w:pPr>
        <w:keepNext/>
        <w:keepLines/>
        <w:ind w:left="0" w:firstLine="0"/>
        <w:contextualSpacing/>
        <w:mirrorIndents/>
        <w:rPr>
          <w:lang w:val="hu-HU"/>
        </w:rPr>
      </w:pPr>
    </w:p>
    <w:p w14:paraId="5AA18B32" w14:textId="77777777" w:rsidR="009E6900" w:rsidRPr="008D4110" w:rsidRDefault="007168A4" w:rsidP="00127471">
      <w:pPr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 xml:space="preserve">A készítmény </w:t>
      </w:r>
      <w:r w:rsidR="009E6900" w:rsidRPr="00363C5A">
        <w:rPr>
          <w:lang w:val="hu-HU"/>
        </w:rPr>
        <w:t xml:space="preserve">kevesebb mint </w:t>
      </w:r>
      <w:r w:rsidR="009E6900" w:rsidRPr="00363C5A">
        <w:rPr>
          <w:szCs w:val="22"/>
          <w:lang w:val="hu-HU"/>
        </w:rPr>
        <w:t xml:space="preserve">1 mmol </w:t>
      </w:r>
      <w:r w:rsidR="00CA30D3" w:rsidRPr="00363C5A">
        <w:rPr>
          <w:szCs w:val="22"/>
          <w:lang w:val="hu-HU"/>
        </w:rPr>
        <w:t xml:space="preserve">(23 mg) </w:t>
      </w:r>
      <w:r w:rsidR="009E6900" w:rsidRPr="00363C5A">
        <w:rPr>
          <w:szCs w:val="22"/>
          <w:lang w:val="hu-HU"/>
        </w:rPr>
        <w:t>nátriumot tartalmaz injekció</w:t>
      </w:r>
      <w:r w:rsidR="005C359A" w:rsidRPr="00363C5A">
        <w:rPr>
          <w:szCs w:val="22"/>
          <w:lang w:val="hu-HU"/>
        </w:rPr>
        <w:t>n</w:t>
      </w:r>
      <w:r w:rsidR="009E6900" w:rsidRPr="00363C5A">
        <w:rPr>
          <w:szCs w:val="22"/>
          <w:lang w:val="hu-HU"/>
        </w:rPr>
        <w:t xml:space="preserve">ként, azaz gyakorlatilag </w:t>
      </w:r>
      <w:r w:rsidR="00CA30D3" w:rsidRPr="008D4110">
        <w:rPr>
          <w:szCs w:val="22"/>
          <w:lang w:val="hu-HU"/>
        </w:rPr>
        <w:t>„</w:t>
      </w:r>
      <w:r w:rsidR="009E6900" w:rsidRPr="008D4110">
        <w:rPr>
          <w:szCs w:val="22"/>
          <w:lang w:val="hu-HU"/>
        </w:rPr>
        <w:t>nátriummentes</w:t>
      </w:r>
      <w:r w:rsidR="00CA30D3" w:rsidRPr="008D4110">
        <w:rPr>
          <w:szCs w:val="22"/>
          <w:lang w:val="hu-HU"/>
        </w:rPr>
        <w:t>”</w:t>
      </w:r>
      <w:r w:rsidR="009E6900" w:rsidRPr="008D4110">
        <w:rPr>
          <w:szCs w:val="22"/>
          <w:lang w:val="hu-HU"/>
        </w:rPr>
        <w:t>.</w:t>
      </w:r>
    </w:p>
    <w:p w14:paraId="0265DC07" w14:textId="77777777" w:rsidR="009E6900" w:rsidRPr="008D4110" w:rsidRDefault="009E6900" w:rsidP="00127471">
      <w:pPr>
        <w:contextualSpacing/>
        <w:mirrorIndents/>
        <w:rPr>
          <w:lang w:val="hu-HU"/>
        </w:rPr>
      </w:pPr>
    </w:p>
    <w:p w14:paraId="18B6AA5F" w14:textId="77777777" w:rsidR="00A01D1C" w:rsidRPr="008D4110" w:rsidRDefault="00A01D1C" w:rsidP="00127471">
      <w:pPr>
        <w:contextualSpacing/>
        <w:mirrorIndents/>
        <w:rPr>
          <w:lang w:val="hu-HU"/>
        </w:rPr>
      </w:pPr>
      <w:r w:rsidRPr="008D4110">
        <w:rPr>
          <w:lang w:val="hu-HU"/>
        </w:rPr>
        <w:t>A segédanyagok teljes listáját lásd a 6.1</w:t>
      </w:r>
      <w:r w:rsidR="007D0B86" w:rsidRPr="008D4110">
        <w:rPr>
          <w:lang w:val="hu-HU"/>
        </w:rPr>
        <w:t> </w:t>
      </w:r>
      <w:r w:rsidRPr="008D4110">
        <w:rPr>
          <w:lang w:val="hu-HU"/>
        </w:rPr>
        <w:t>pontban.</w:t>
      </w:r>
    </w:p>
    <w:p w14:paraId="32B2D056" w14:textId="77777777" w:rsidR="00A01D1C" w:rsidRPr="000167BA" w:rsidRDefault="00A01D1C" w:rsidP="00D61336">
      <w:pPr>
        <w:rPr>
          <w:lang w:val="hu-HU"/>
        </w:rPr>
      </w:pPr>
    </w:p>
    <w:p w14:paraId="10EF4B3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7251389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3.</w:t>
      </w:r>
      <w:r w:rsidRPr="00363C5A">
        <w:rPr>
          <w:b/>
          <w:lang w:val="hu-HU"/>
        </w:rPr>
        <w:tab/>
        <w:t>GYÓGYSZERFORMA</w:t>
      </w:r>
    </w:p>
    <w:p w14:paraId="746B3C18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50ED4FF1" w14:textId="5F6047F4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Oldatos injekció.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vault_nd_6549410f-1d26-4918-8408-729d13b93d81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3B20A7B1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6ECE14A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Átlátszó és színtelen vizes oldat.</w:t>
      </w:r>
    </w:p>
    <w:p w14:paraId="72FB4553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C9F6855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A723CFF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</w:t>
      </w:r>
      <w:r w:rsidRPr="008D4110">
        <w:rPr>
          <w:b/>
          <w:lang w:val="hu-HU"/>
        </w:rPr>
        <w:tab/>
        <w:t>KLINIKAI JELLEMZŐK</w:t>
      </w:r>
    </w:p>
    <w:p w14:paraId="0B9B04B7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5510A08B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4.1</w:t>
      </w:r>
      <w:r w:rsidRPr="008D4110">
        <w:rPr>
          <w:b/>
          <w:lang w:val="hu-HU"/>
        </w:rPr>
        <w:tab/>
        <w:t>Terápiás javallatok</w:t>
      </w:r>
    </w:p>
    <w:p w14:paraId="79EBD9F2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681516DE" w14:textId="09EFA203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</w:t>
      </w:r>
      <w:r w:rsidR="009E6900" w:rsidRPr="000167BA">
        <w:rPr>
          <w:lang w:val="hu-HU"/>
        </w:rPr>
        <w:t>z Orgalutran a</w:t>
      </w:r>
      <w:r w:rsidRPr="000167BA">
        <w:rPr>
          <w:lang w:val="hu-HU"/>
        </w:rPr>
        <w:t>z idő előtti luteinizáló hormon (LH) kiáramlás megelőzés</w:t>
      </w:r>
      <w:r w:rsidR="0020434E" w:rsidRPr="000167BA">
        <w:rPr>
          <w:lang w:val="hu-HU"/>
        </w:rPr>
        <w:t>ére</w:t>
      </w:r>
      <w:r w:rsidRPr="000167BA">
        <w:rPr>
          <w:lang w:val="hu-HU"/>
        </w:rPr>
        <w:t xml:space="preserve"> </w:t>
      </w:r>
      <w:r w:rsidR="009E6900" w:rsidRPr="000167BA">
        <w:rPr>
          <w:lang w:val="hu-HU"/>
        </w:rPr>
        <w:t xml:space="preserve">javallott </w:t>
      </w:r>
      <w:r w:rsidRPr="000167BA">
        <w:rPr>
          <w:lang w:val="hu-HU"/>
        </w:rPr>
        <w:t>asszisztált reprodukciós technikák (ART) keretében kontrollált ovariális hiperstimuláció (COH) alatt álló nők</w:t>
      </w:r>
      <w:r w:rsidR="00EA4AC1" w:rsidRPr="000167BA">
        <w:rPr>
          <w:lang w:val="hu-HU"/>
        </w:rPr>
        <w:t>nél</w:t>
      </w:r>
      <w:r w:rsidRPr="000167BA">
        <w:rPr>
          <w:lang w:val="hu-HU"/>
        </w:rPr>
        <w:t>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vault_nd_74624419-6f97-4b9b-a829-f800bc570976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C1B2987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0914E295" w14:textId="6A4D535C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Klinikai vizsgálatokban az Orgalutran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t rekombináns humán folliculus stimuláló hormonnal (FSH) vagy a tartós hatású folliculus stimuláló corifollitropin alfával együtt alkalmazták.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vault_nd_13a4c585-4633-4bd2-8b89-5f77066882f4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1452CFF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55DBF552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bookmarkStart w:id="0" w:name="_Hlk8911903"/>
      <w:r w:rsidRPr="008D4110">
        <w:rPr>
          <w:b/>
          <w:lang w:val="hu-HU"/>
        </w:rPr>
        <w:t>4.2</w:t>
      </w:r>
      <w:r w:rsidRPr="008D4110">
        <w:rPr>
          <w:b/>
          <w:lang w:val="hu-HU"/>
        </w:rPr>
        <w:tab/>
        <w:t>Adagolás és alkalmazás</w:t>
      </w:r>
    </w:p>
    <w:bookmarkEnd w:id="0"/>
    <w:p w14:paraId="725F3DF4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4AD8A5E9" w14:textId="556DAEE8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Az Orgalutran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t csak a meddőség kezelésében járatos szakorvos rendelheti.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vault_nd_35623e1c-a408-4f6e-a51d-18c9e8b2cc15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7461C79D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6633C86B" w14:textId="77777777" w:rsidR="00A01D1C" w:rsidRPr="008D4110" w:rsidRDefault="00A01D1C" w:rsidP="00127471">
      <w:pPr>
        <w:keepNext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Adagolás</w:t>
      </w:r>
    </w:p>
    <w:p w14:paraId="6B9CB0C5" w14:textId="77777777" w:rsidR="008A3E9D" w:rsidRPr="00363C5A" w:rsidRDefault="008A3E9D" w:rsidP="00127471">
      <w:pPr>
        <w:keepNext/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75367817" w14:textId="7A4A276D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Az Orgalutran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t kontrollált ovariális hiperstimuláció (COH) alatt álló nők</w:t>
      </w:r>
      <w:r w:rsidR="00A0330B" w:rsidRPr="000167BA">
        <w:rPr>
          <w:lang w:val="hu-HU"/>
        </w:rPr>
        <w:t>nél</w:t>
      </w:r>
      <w:r w:rsidRPr="000167BA">
        <w:rPr>
          <w:lang w:val="hu-HU"/>
        </w:rPr>
        <w:t xml:space="preserve"> az idő előtti LH</w:t>
      </w:r>
      <w:r w:rsidRPr="000167BA">
        <w:rPr>
          <w:lang w:val="hu-HU"/>
        </w:rPr>
        <w:noBreakHyphen/>
        <w:t>kiáramlás megelőzésére használják. Az FSH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val vagy corifollitropin alfával történő kontrollált petefészek hiperstimuláció a menstruáció 2. vagy 3. napján kezdődhet. Az Orgalutran</w:t>
      </w:r>
      <w:r w:rsidR="00F31D2C" w:rsidRPr="000167BA">
        <w:rPr>
          <w:lang w:val="hu-HU"/>
        </w:rPr>
        <w:noBreakHyphen/>
      </w:r>
      <w:r w:rsidRPr="000167BA">
        <w:rPr>
          <w:lang w:val="hu-HU"/>
        </w:rPr>
        <w:t>t (0,25 mg) naponta egyszer subcutan kell befecskendezni, az FSH adagolásának 5. vagy 6. napján kezdve vagy a corifollitropin alfa beadását követő 5. vagy 6. napon. Az Orgalutran kezdő napja a petefészek reakciójától, azaz a növekvő tüszők számától és méretétől és/vagy a keringő ösztradiol mennyiségétől függ. Az Orgalutran adagolásának kezdetét tüszőnövekedés hiánya esetén ki lehet tolni, a klinikai tapasztalatok azonban a stimuláció 5. vagy 6. napján kezdett Orgalutran kezelésre vonatkoznak.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vault_nd_b4a40ab6-703f-4f70-9745-27e369817a87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45A9F461" w14:textId="77777777" w:rsidR="005F17B5" w:rsidRPr="000167BA" w:rsidRDefault="005F17B5" w:rsidP="00D61336">
      <w:pPr>
        <w:ind w:left="0" w:firstLine="0"/>
        <w:rPr>
          <w:lang w:val="hu-HU"/>
        </w:rPr>
      </w:pPr>
    </w:p>
    <w:p w14:paraId="241107FA" w14:textId="2F517E01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Az Orgalutran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t és az FSH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>t nagyjából ugyanabban az időben kell adni. A készítményeket azonban nem szabad keverni, és különböző injekciós helyeket kell választani.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vault_nd_87200414-067f-4a13-a4ac-52f48129bcb4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3C6BDA63" w14:textId="0B5D75F2" w:rsidR="008A3E9D" w:rsidRPr="008D4110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Az FSH dózist inkább a növekedő tüszők száma és mérete alapján kell meghatározni, mint a k</w:t>
      </w:r>
      <w:r w:rsidRPr="008D4110">
        <w:rPr>
          <w:lang w:val="hu-HU"/>
        </w:rPr>
        <w:t>eringésben cirkuláló ösztradiol mennyisége alapján (lásd 5.1</w:t>
      </w:r>
      <w:r w:rsidR="007D0B86" w:rsidRPr="008D4110">
        <w:rPr>
          <w:lang w:val="hu-HU"/>
        </w:rPr>
        <w:t> </w:t>
      </w:r>
      <w:r w:rsidRPr="008D4110">
        <w:rPr>
          <w:lang w:val="hu-HU"/>
        </w:rPr>
        <w:t>pont).</w:t>
      </w:r>
      <w:r w:rsidR="00237D26" w:rsidRPr="008D4110">
        <w:rPr>
          <w:lang w:val="hu-HU"/>
        </w:rPr>
        <w:fldChar w:fldCharType="begin"/>
      </w:r>
      <w:r w:rsidR="00237D26" w:rsidRPr="008D4110">
        <w:rPr>
          <w:lang w:val="hu-HU"/>
        </w:rPr>
        <w:instrText xml:space="preserve"> DOCVARIABLE vault_nd_88467ac0-c14a-4ee0-b040-572d6e3a207e \* MERGEFORMAT </w:instrText>
      </w:r>
      <w:r w:rsidR="00237D26" w:rsidRPr="008D4110">
        <w:rPr>
          <w:lang w:val="hu-HU"/>
        </w:rPr>
        <w:fldChar w:fldCharType="separate"/>
      </w:r>
      <w:r w:rsidR="00237D26" w:rsidRPr="008D4110">
        <w:rPr>
          <w:lang w:val="hu-HU"/>
        </w:rPr>
        <w:t xml:space="preserve"> </w:t>
      </w:r>
      <w:r w:rsidR="00237D26" w:rsidRPr="008D4110">
        <w:rPr>
          <w:lang w:val="hu-HU"/>
        </w:rPr>
        <w:fldChar w:fldCharType="end"/>
      </w:r>
    </w:p>
    <w:p w14:paraId="10A5D645" w14:textId="77777777" w:rsidR="00D9159E" w:rsidRPr="008D4110" w:rsidRDefault="00D9159E" w:rsidP="00127471">
      <w:pPr>
        <w:contextualSpacing/>
        <w:mirrorIndents/>
        <w:rPr>
          <w:lang w:val="hu-HU"/>
        </w:rPr>
      </w:pPr>
    </w:p>
    <w:p w14:paraId="4519C16D" w14:textId="41910C69" w:rsidR="00A01D1C" w:rsidRPr="000167BA" w:rsidRDefault="00A01D1C" w:rsidP="00D61336">
      <w:pPr>
        <w:ind w:left="0" w:firstLine="0"/>
        <w:rPr>
          <w:lang w:val="hu-HU"/>
        </w:rPr>
      </w:pPr>
      <w:r w:rsidRPr="008D4110">
        <w:rPr>
          <w:lang w:val="hu-HU"/>
        </w:rPr>
        <w:t>Az Orgalutran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nal t</w:t>
      </w:r>
      <w:r w:rsidRPr="000167BA">
        <w:rPr>
          <w:lang w:val="hu-HU"/>
        </w:rPr>
        <w:t>örténő napi kezelést addig a napig kell folytatni, amíg megfelelő méretű folliculusból nincs jelen elegendő. A tüszők végső érését humán koriogonadotropin (hCG) adagolásával lehet kiváltani.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vault_nd_929f9057-93df-4380-9988-543438cff5ba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81E3A75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0AB55567" w14:textId="15994F7E" w:rsidR="00A01D1C" w:rsidRPr="000167BA" w:rsidRDefault="00A01D1C" w:rsidP="00D61336">
      <w:pPr>
        <w:rPr>
          <w:i/>
          <w:iCs/>
          <w:lang w:val="hu-HU"/>
        </w:rPr>
      </w:pPr>
      <w:r w:rsidRPr="000167BA">
        <w:rPr>
          <w:i/>
          <w:iCs/>
          <w:lang w:val="hu-HU"/>
        </w:rPr>
        <w:t>Az utolsó injekció időzítése</w:t>
      </w:r>
      <w:r w:rsidR="00237D26" w:rsidRPr="000167BA">
        <w:rPr>
          <w:i/>
          <w:iCs/>
          <w:lang w:val="hu-HU"/>
        </w:rPr>
        <w:fldChar w:fldCharType="begin"/>
      </w:r>
      <w:r w:rsidR="00237D26" w:rsidRPr="000167BA">
        <w:rPr>
          <w:i/>
          <w:iCs/>
          <w:lang w:val="hu-HU"/>
        </w:rPr>
        <w:instrText xml:space="preserve"> DOCVARIABLE vault_nd_8749f203-b1e4-4b1a-a676-b23a48f85a1f \* MERGEFORMAT </w:instrText>
      </w:r>
      <w:r w:rsidR="00237D26" w:rsidRPr="000167BA">
        <w:rPr>
          <w:i/>
          <w:iCs/>
          <w:lang w:val="hu-HU"/>
        </w:rPr>
        <w:fldChar w:fldCharType="separate"/>
      </w:r>
      <w:r w:rsidR="00237D26" w:rsidRPr="000167BA">
        <w:rPr>
          <w:i/>
          <w:iCs/>
          <w:lang w:val="hu-HU"/>
        </w:rPr>
        <w:t xml:space="preserve"> </w:t>
      </w:r>
      <w:r w:rsidR="00237D26" w:rsidRPr="000167BA">
        <w:rPr>
          <w:i/>
          <w:iCs/>
          <w:lang w:val="hu-HU"/>
        </w:rPr>
        <w:fldChar w:fldCharType="end"/>
      </w:r>
    </w:p>
    <w:p w14:paraId="6999FB0D" w14:textId="5CB807C9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 ganirelix felezési ideje miatt a két Orgalutran injekció között, valamint az utolsó Orgalutran injekció és a hCG injekció között eltelt idő nem haladhatja meg a 30 órát, különben idő előtti LH</w:t>
      </w:r>
      <w:r w:rsidR="002C663B" w:rsidRPr="000167BA">
        <w:rPr>
          <w:lang w:val="hu-HU"/>
        </w:rPr>
        <w:noBreakHyphen/>
      </w:r>
      <w:r w:rsidRPr="000167BA">
        <w:rPr>
          <w:lang w:val="hu-HU"/>
        </w:rPr>
        <w:t xml:space="preserve">kiáramlás alakulhat ki. Éppen ezért az Orgalutran délelőtti adása esetén az Orgalutran terápiát az egész gonadotropin kezelési periódus </w:t>
      </w:r>
      <w:r w:rsidR="00261643" w:rsidRPr="000167BA">
        <w:rPr>
          <w:lang w:val="hu-HU"/>
        </w:rPr>
        <w:t>során</w:t>
      </w:r>
      <w:r w:rsidR="00632694" w:rsidRPr="000167BA">
        <w:rPr>
          <w:lang w:val="hu-HU"/>
        </w:rPr>
        <w:t xml:space="preserve"> </w:t>
      </w:r>
      <w:r w:rsidRPr="000167BA">
        <w:rPr>
          <w:lang w:val="hu-HU"/>
        </w:rPr>
        <w:t>alkalmazni kell, beleértve az ovuláció kiváltásának napját is. Az Orgalutran délutáni adása esetén az utolsó Orgalutran injekciót az ovuláció kiváltását megelőző napon, délután kell adni.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vault_nd_49d10544-0370-4c6b-8891-e2ed72af87ea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5341091F" w14:textId="77777777" w:rsidR="005F17B5" w:rsidRPr="008D4110" w:rsidRDefault="005F17B5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107DD95" w14:textId="23D60F5B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Az Orgalutran biztonságosnak és hatékonynak bizonyult több kezelési cikluson áteső nők</w:t>
      </w:r>
      <w:r w:rsidR="002E1C91" w:rsidRPr="000167BA">
        <w:rPr>
          <w:lang w:val="hu-HU"/>
        </w:rPr>
        <w:t>nél</w:t>
      </w:r>
      <w:r w:rsidRPr="000167BA">
        <w:rPr>
          <w:lang w:val="hu-HU"/>
        </w:rPr>
        <w:t>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vault_nd_1c7d502f-cc96-4809-8098-33f3887d73e4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25CC3F26" w14:textId="77777777" w:rsidR="00A01D1C" w:rsidRPr="000167BA" w:rsidRDefault="00A01D1C" w:rsidP="00D61336">
      <w:pPr>
        <w:ind w:left="0" w:firstLine="0"/>
        <w:rPr>
          <w:lang w:val="hu-HU"/>
        </w:rPr>
      </w:pPr>
    </w:p>
    <w:p w14:paraId="279F5A1E" w14:textId="77777777" w:rsidR="00A01D1C" w:rsidRPr="00363C5A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 luteális fázis támogatásának szükségességét az Orgalutran alkalmazása mellett nem vizsgálták. Klinikai vizsgálatokban a luteális fázis támogatását a vizsgáló centrum gyakorlatának megfelelően vagy a klinikai protokollnak megfelelően végezték.</w:t>
      </w:r>
    </w:p>
    <w:p w14:paraId="2750F08D" w14:textId="77777777" w:rsidR="00A01D1C" w:rsidRPr="00363C5A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</w:p>
    <w:p w14:paraId="67292388" w14:textId="77777777" w:rsidR="009E0D0D" w:rsidRPr="008D4110" w:rsidRDefault="009E0D0D" w:rsidP="00127471">
      <w:pPr>
        <w:pStyle w:val="BodyText"/>
        <w:keepNext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Különleges betegcsoportok</w:t>
      </w:r>
    </w:p>
    <w:p w14:paraId="3044F37C" w14:textId="77777777" w:rsidR="00A01D1C" w:rsidRPr="008D4110" w:rsidRDefault="00A01D1C" w:rsidP="00127471">
      <w:pPr>
        <w:keepNext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03D9A63" w14:textId="77777777" w:rsidR="00A01D1C" w:rsidRPr="008D4110" w:rsidRDefault="00A01D1C" w:rsidP="00127471">
      <w:pPr>
        <w:keepNext/>
        <w:tabs>
          <w:tab w:val="left" w:pos="567"/>
        </w:tabs>
        <w:ind w:left="0" w:firstLine="0"/>
        <w:contextualSpacing/>
        <w:mirrorIndents/>
        <w:rPr>
          <w:i/>
          <w:lang w:val="hu-HU"/>
        </w:rPr>
      </w:pPr>
      <w:r w:rsidRPr="008D4110">
        <w:rPr>
          <w:i/>
          <w:lang w:val="hu-HU"/>
        </w:rPr>
        <w:t>Vesekárosodás</w:t>
      </w:r>
    </w:p>
    <w:p w14:paraId="3658A69A" w14:textId="2E2F1CED" w:rsidR="00A01D1C" w:rsidRPr="000167BA" w:rsidRDefault="00A01D1C" w:rsidP="00D61336">
      <w:pPr>
        <w:ind w:left="0" w:firstLine="0"/>
        <w:rPr>
          <w:lang w:val="hu-HU"/>
        </w:rPr>
      </w:pPr>
      <w:r w:rsidRPr="000167BA">
        <w:rPr>
          <w:lang w:val="hu-HU"/>
        </w:rPr>
        <w:t>Vesekárosod</w:t>
      </w:r>
      <w:r w:rsidR="00665B20" w:rsidRPr="000167BA">
        <w:rPr>
          <w:lang w:val="hu-HU"/>
        </w:rPr>
        <w:t>ásban szenvedő</w:t>
      </w:r>
      <w:r w:rsidRPr="000167BA">
        <w:rPr>
          <w:lang w:val="hu-HU"/>
        </w:rPr>
        <w:t xml:space="preserve"> betegek esetén nem áll rendelkezésre tapasztalat az Orgalutran alkalmazásával kapcsolatban, mivel ezek a betegek ki voltak zárva a klinikai vizsgálatokból. Ezért az Orgalutran alkalmazása ellenjavallt közép</w:t>
      </w:r>
      <w:r w:rsidR="008D4110" w:rsidRPr="000167BA">
        <w:rPr>
          <w:lang w:val="hu-HU"/>
        </w:rPr>
        <w:t>es fokú</w:t>
      </w:r>
      <w:r w:rsidRPr="000167BA">
        <w:rPr>
          <w:lang w:val="hu-HU"/>
        </w:rPr>
        <w:t xml:space="preserve"> vagy súlyos </w:t>
      </w:r>
      <w:r w:rsidR="008D4110" w:rsidRPr="000167BA">
        <w:rPr>
          <w:lang w:val="hu-HU"/>
        </w:rPr>
        <w:t xml:space="preserve">fokú </w:t>
      </w:r>
      <w:r w:rsidRPr="000167BA">
        <w:rPr>
          <w:lang w:val="hu-HU"/>
        </w:rPr>
        <w:t>vesekárosodásban szenvedő betegek</w:t>
      </w:r>
      <w:r w:rsidR="00665B20" w:rsidRPr="000167BA">
        <w:rPr>
          <w:lang w:val="hu-HU"/>
        </w:rPr>
        <w:t>nél</w:t>
      </w:r>
      <w:r w:rsidRPr="000167BA">
        <w:rPr>
          <w:lang w:val="hu-HU"/>
        </w:rPr>
        <w:t xml:space="preserve"> (lásd 4.3</w:t>
      </w:r>
      <w:r w:rsidR="007D0B86" w:rsidRPr="000167BA">
        <w:rPr>
          <w:lang w:val="hu-HU"/>
        </w:rPr>
        <w:t> </w:t>
      </w:r>
      <w:r w:rsidRPr="000167BA">
        <w:rPr>
          <w:lang w:val="hu-HU"/>
        </w:rPr>
        <w:t>pont).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vault_nd_8e8b966c-d77b-4e16-89c6-73ee2a957102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1FC253C" w14:textId="77777777" w:rsidR="009E0D0D" w:rsidRPr="008D4110" w:rsidRDefault="009E0D0D" w:rsidP="00127471">
      <w:pPr>
        <w:contextualSpacing/>
        <w:mirrorIndents/>
        <w:rPr>
          <w:lang w:val="hu-HU"/>
        </w:rPr>
      </w:pPr>
    </w:p>
    <w:p w14:paraId="412D269E" w14:textId="77777777" w:rsidR="009E0D0D" w:rsidRPr="00363C5A" w:rsidRDefault="009E0D0D" w:rsidP="00127471">
      <w:pPr>
        <w:keepNext/>
        <w:tabs>
          <w:tab w:val="left" w:pos="567"/>
        </w:tabs>
        <w:ind w:left="0" w:firstLine="0"/>
        <w:contextualSpacing/>
        <w:mirrorIndents/>
        <w:rPr>
          <w:i/>
          <w:lang w:val="hu-HU"/>
        </w:rPr>
      </w:pPr>
      <w:bookmarkStart w:id="1" w:name="_Hlk8911921"/>
      <w:r w:rsidRPr="00363C5A">
        <w:rPr>
          <w:i/>
          <w:lang w:val="hu-HU"/>
        </w:rPr>
        <w:t>Májkárosodás</w:t>
      </w:r>
    </w:p>
    <w:p w14:paraId="7C2F619A" w14:textId="3B64A4B7" w:rsidR="009E0D0D" w:rsidRPr="000167BA" w:rsidRDefault="009E0D0D" w:rsidP="00D61336">
      <w:pPr>
        <w:ind w:left="0" w:firstLine="0"/>
        <w:rPr>
          <w:lang w:val="hu-HU"/>
        </w:rPr>
      </w:pPr>
      <w:r w:rsidRPr="000167BA">
        <w:rPr>
          <w:lang w:val="hu-HU"/>
        </w:rPr>
        <w:t>Májkárosod</w:t>
      </w:r>
      <w:r w:rsidR="00665B20" w:rsidRPr="000167BA">
        <w:rPr>
          <w:lang w:val="hu-HU"/>
        </w:rPr>
        <w:t>ásban szenvedő</w:t>
      </w:r>
      <w:r w:rsidRPr="000167BA">
        <w:rPr>
          <w:lang w:val="hu-HU"/>
        </w:rPr>
        <w:t xml:space="preserve"> betegek esetén nem áll rendelkezésre tapasztalat az Orgalutran alkalmazásával kapcsolatban, mivel ezek</w:t>
      </w:r>
      <w:r w:rsidR="00EA4AC1" w:rsidRPr="000167BA">
        <w:rPr>
          <w:lang w:val="hu-HU"/>
        </w:rPr>
        <w:t>et</w:t>
      </w:r>
      <w:r w:rsidRPr="000167BA">
        <w:rPr>
          <w:lang w:val="hu-HU"/>
        </w:rPr>
        <w:t xml:space="preserve"> a betegek</w:t>
      </w:r>
      <w:r w:rsidR="00EA4AC1" w:rsidRPr="000167BA">
        <w:rPr>
          <w:lang w:val="hu-HU"/>
        </w:rPr>
        <w:t>et</w:t>
      </w:r>
      <w:r w:rsidRPr="000167BA">
        <w:rPr>
          <w:lang w:val="hu-HU"/>
        </w:rPr>
        <w:t xml:space="preserve"> </w:t>
      </w:r>
      <w:r w:rsidR="00EA4AC1" w:rsidRPr="000167BA">
        <w:rPr>
          <w:lang w:val="hu-HU"/>
        </w:rPr>
        <w:t>kizárták</w:t>
      </w:r>
      <w:r w:rsidRPr="000167BA">
        <w:rPr>
          <w:lang w:val="hu-HU"/>
        </w:rPr>
        <w:t xml:space="preserve"> a klinikai vizsgálatokból. </w:t>
      </w:r>
      <w:bookmarkEnd w:id="1"/>
      <w:r w:rsidRPr="000167BA">
        <w:rPr>
          <w:lang w:val="hu-HU"/>
        </w:rPr>
        <w:t xml:space="preserve">Ezért az Orgalutran alkalmazása ellenjavallt </w:t>
      </w:r>
      <w:r w:rsidR="008A282F" w:rsidRPr="000167BA">
        <w:rPr>
          <w:lang w:val="hu-HU"/>
        </w:rPr>
        <w:t>köz</w:t>
      </w:r>
      <w:r w:rsidR="008D4110" w:rsidRPr="000167BA">
        <w:rPr>
          <w:lang w:val="hu-HU"/>
        </w:rPr>
        <w:t>epes fokú</w:t>
      </w:r>
      <w:r w:rsidR="007F24A3" w:rsidRPr="000167BA">
        <w:rPr>
          <w:lang w:val="hu-HU"/>
        </w:rPr>
        <w:t xml:space="preserve"> vagy súlyos </w:t>
      </w:r>
      <w:r w:rsidR="008D4110" w:rsidRPr="000167BA">
        <w:rPr>
          <w:lang w:val="hu-HU"/>
        </w:rPr>
        <w:t xml:space="preserve">fokú </w:t>
      </w:r>
      <w:r w:rsidRPr="000167BA">
        <w:rPr>
          <w:lang w:val="hu-HU"/>
        </w:rPr>
        <w:t>májkárosodásban szenvedő betegek</w:t>
      </w:r>
      <w:r w:rsidR="00665B20" w:rsidRPr="000167BA">
        <w:rPr>
          <w:lang w:val="hu-HU"/>
        </w:rPr>
        <w:t>nél</w:t>
      </w:r>
      <w:r w:rsidRPr="000167BA">
        <w:rPr>
          <w:lang w:val="hu-HU"/>
        </w:rPr>
        <w:t xml:space="preserve"> (lásd 4.3 pont).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vault_nd_85635c27-a4a9-4a51-b2e5-068a50e3d1ad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40C0387F" w14:textId="77777777" w:rsidR="009E0D0D" w:rsidRPr="008D4110" w:rsidRDefault="009E0D0D" w:rsidP="00127471">
      <w:pPr>
        <w:contextualSpacing/>
        <w:mirrorIndents/>
        <w:rPr>
          <w:lang w:val="hu-HU"/>
        </w:rPr>
      </w:pPr>
    </w:p>
    <w:p w14:paraId="29443B2D" w14:textId="77777777" w:rsidR="009E0D0D" w:rsidRPr="00363C5A" w:rsidRDefault="009E0D0D" w:rsidP="00127471">
      <w:pPr>
        <w:pStyle w:val="BodyText"/>
        <w:keepNext/>
        <w:tabs>
          <w:tab w:val="left" w:pos="567"/>
        </w:tabs>
        <w:contextualSpacing/>
        <w:mirrorIndents/>
        <w:rPr>
          <w:i/>
          <w:lang w:val="hu-HU"/>
        </w:rPr>
      </w:pPr>
      <w:r w:rsidRPr="00363C5A">
        <w:rPr>
          <w:i/>
          <w:lang w:val="hu-HU"/>
        </w:rPr>
        <w:t>Gyermek</w:t>
      </w:r>
      <w:r w:rsidR="00D56677" w:rsidRPr="00363C5A">
        <w:rPr>
          <w:i/>
          <w:lang w:val="hu-HU"/>
        </w:rPr>
        <w:t>ek</w:t>
      </w:r>
      <w:r w:rsidRPr="00363C5A">
        <w:rPr>
          <w:i/>
          <w:lang w:val="hu-HU"/>
        </w:rPr>
        <w:t xml:space="preserve"> és serdülők</w:t>
      </w:r>
    </w:p>
    <w:p w14:paraId="399EFB6C" w14:textId="77777777" w:rsidR="009E0D0D" w:rsidRPr="008D4110" w:rsidRDefault="009E0D0D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Az Orgalutran-nak gyermek</w:t>
      </w:r>
      <w:r w:rsidR="006B33A8" w:rsidRPr="008D4110">
        <w:rPr>
          <w:lang w:val="hu-HU"/>
        </w:rPr>
        <w:t>ek esetén</w:t>
      </w:r>
      <w:r w:rsidRPr="008D4110">
        <w:rPr>
          <w:lang w:val="hu-HU"/>
        </w:rPr>
        <w:t xml:space="preserve"> nincs releváns alkalmazása.</w:t>
      </w:r>
    </w:p>
    <w:p w14:paraId="2320426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7A0B0BB" w14:textId="77777777" w:rsidR="00A01D1C" w:rsidRPr="008D4110" w:rsidRDefault="00A01D1C" w:rsidP="00127471">
      <w:pPr>
        <w:keepNext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Az alkalmazás módja</w:t>
      </w:r>
    </w:p>
    <w:p w14:paraId="5AA8AFB4" w14:textId="77777777" w:rsidR="009E0D0D" w:rsidRPr="008D4110" w:rsidRDefault="009E0D0D" w:rsidP="00127471">
      <w:pPr>
        <w:keepNext/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146967F5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Az Orgalutran-t subcutan kell adagolni, elsősorban a combba. A lipoatrophia megelőzése érdekében az injekció helyét váltogatni kell. Az Orgalutran injekciókat a beteg saját maga vagy partnere is beadhatja, feltéve, hogy megfelelő tájékoztatásban részesültek, és lehetőségük van szakértői tanács igénybevételére.</w:t>
      </w:r>
      <w:r w:rsidR="00914C46" w:rsidRPr="008D4110">
        <w:rPr>
          <w:lang w:val="hu-HU"/>
        </w:rPr>
        <w:t xml:space="preserve"> Az előretöltött fecskendő</w:t>
      </w:r>
      <w:r w:rsidR="00D71212" w:rsidRPr="008D4110">
        <w:rPr>
          <w:lang w:val="hu-HU"/>
        </w:rPr>
        <w:t>ben</w:t>
      </w:r>
      <w:r w:rsidR="00914C46" w:rsidRPr="008D4110">
        <w:rPr>
          <w:lang w:val="hu-HU"/>
        </w:rPr>
        <w:t xml:space="preserve"> l</w:t>
      </w:r>
      <w:r w:rsidR="00D71212" w:rsidRPr="008D4110">
        <w:rPr>
          <w:lang w:val="hu-HU"/>
        </w:rPr>
        <w:t>ég</w:t>
      </w:r>
      <w:r w:rsidR="00914C46" w:rsidRPr="008D4110">
        <w:rPr>
          <w:lang w:val="hu-HU"/>
        </w:rPr>
        <w:t>buborékok</w:t>
      </w:r>
      <w:r w:rsidR="00F03DDF" w:rsidRPr="008D4110">
        <w:rPr>
          <w:lang w:val="hu-HU"/>
        </w:rPr>
        <w:t xml:space="preserve"> fordulhatnak elő</w:t>
      </w:r>
      <w:r w:rsidR="00914C46" w:rsidRPr="008D4110">
        <w:rPr>
          <w:lang w:val="hu-HU"/>
        </w:rPr>
        <w:t>. Ez normális jelenség,</w:t>
      </w:r>
      <w:r w:rsidR="008E04FF" w:rsidRPr="008D4110">
        <w:rPr>
          <w:lang w:val="hu-HU"/>
        </w:rPr>
        <w:t xml:space="preserve"> és</w:t>
      </w:r>
      <w:r w:rsidR="00914C46" w:rsidRPr="008D4110">
        <w:rPr>
          <w:lang w:val="hu-HU"/>
        </w:rPr>
        <w:t xml:space="preserve"> a l</w:t>
      </w:r>
      <w:r w:rsidR="00D71212" w:rsidRPr="008D4110">
        <w:rPr>
          <w:lang w:val="hu-HU"/>
        </w:rPr>
        <w:t>ég</w:t>
      </w:r>
      <w:r w:rsidR="00914C46" w:rsidRPr="008D4110">
        <w:rPr>
          <w:lang w:val="hu-HU"/>
        </w:rPr>
        <w:t xml:space="preserve">buborékok eltávolítása nem szükséges. </w:t>
      </w:r>
    </w:p>
    <w:p w14:paraId="2AC5D422" w14:textId="77777777" w:rsidR="00A01D1C" w:rsidRPr="000167BA" w:rsidRDefault="00A01D1C" w:rsidP="00D61336">
      <w:pPr>
        <w:rPr>
          <w:lang w:val="hu-HU"/>
        </w:rPr>
      </w:pPr>
    </w:p>
    <w:p w14:paraId="0267E3B0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4.3</w:t>
      </w:r>
      <w:r w:rsidRPr="008D4110">
        <w:rPr>
          <w:b/>
          <w:lang w:val="hu-HU"/>
        </w:rPr>
        <w:tab/>
        <w:t>Ellenjavallatok</w:t>
      </w:r>
    </w:p>
    <w:p w14:paraId="6696876A" w14:textId="77777777" w:rsidR="00A01D1C" w:rsidRPr="000167BA" w:rsidRDefault="00A01D1C" w:rsidP="00D61336">
      <w:pPr>
        <w:rPr>
          <w:lang w:val="hu-HU"/>
        </w:rPr>
      </w:pPr>
    </w:p>
    <w:p w14:paraId="37D5DB5B" w14:textId="393CFB38" w:rsidR="00A01D1C" w:rsidRPr="000167BA" w:rsidRDefault="00A01D1C" w:rsidP="00707222">
      <w:pPr>
        <w:rPr>
          <w:lang w:val="hu-HU"/>
        </w:rPr>
      </w:pPr>
      <w:r w:rsidRPr="008D4110">
        <w:rPr>
          <w:lang w:val="hu-HU"/>
        </w:rPr>
        <w:t>-</w:t>
      </w:r>
      <w:r w:rsidRPr="008D4110">
        <w:rPr>
          <w:lang w:val="hu-HU"/>
        </w:rPr>
        <w:tab/>
        <w:t xml:space="preserve">A készítmény hatóanyagával vagy </w:t>
      </w:r>
      <w:r w:rsidR="007D0B86" w:rsidRPr="008D4110">
        <w:rPr>
          <w:lang w:val="hu-HU"/>
        </w:rPr>
        <w:t xml:space="preserve">a 6.1 pontban felsorolt </w:t>
      </w:r>
      <w:r w:rsidRPr="008D4110">
        <w:rPr>
          <w:lang w:val="hu-HU"/>
        </w:rPr>
        <w:t>bá</w:t>
      </w:r>
      <w:r w:rsidRPr="000167BA">
        <w:rPr>
          <w:lang w:val="hu-HU"/>
        </w:rPr>
        <w:t>rmely segédanyagával szembeni túlérzékenység.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vault_nd_0eb8d41e-b729-4a4f-b12a-6d220e796997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224D077B" w14:textId="77447EFF" w:rsidR="00A01D1C" w:rsidRPr="000167BA" w:rsidRDefault="00A01D1C" w:rsidP="00707222">
      <w:pPr>
        <w:rPr>
          <w:lang w:val="hu-HU"/>
        </w:rPr>
      </w:pPr>
      <w:r w:rsidRPr="000167BA">
        <w:rPr>
          <w:lang w:val="hu-HU"/>
        </w:rPr>
        <w:t>-</w:t>
      </w:r>
      <w:r w:rsidRPr="000167BA">
        <w:rPr>
          <w:lang w:val="hu-HU"/>
        </w:rPr>
        <w:tab/>
        <w:t>Gonadotropin releasing hormonnal (GnRH) vagy bármely más GnRH analóggal szembeni túlérzékenység.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vault_nd_be8f9f5f-b271-411a-b37c-622342e29a25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12DC3A7A" w14:textId="733F7438" w:rsidR="00707222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-</w:t>
      </w:r>
      <w:r w:rsidRPr="000167BA">
        <w:rPr>
          <w:lang w:val="hu-HU"/>
        </w:rPr>
        <w:tab/>
        <w:t>A vese- vagy májműködés közepes vagy súlyos</w:t>
      </w:r>
      <w:r w:rsidR="008D4110">
        <w:rPr>
          <w:lang w:val="hu-HU"/>
        </w:rPr>
        <w:t xml:space="preserve"> fokú</w:t>
      </w:r>
      <w:r w:rsidRPr="000167BA">
        <w:rPr>
          <w:lang w:val="hu-HU"/>
        </w:rPr>
        <w:t xml:space="preserve"> </w:t>
      </w:r>
      <w:r w:rsidR="00632694" w:rsidRPr="000167BA">
        <w:rPr>
          <w:lang w:val="hu-HU"/>
        </w:rPr>
        <w:t>károsodása</w:t>
      </w:r>
      <w:r w:rsidRPr="000167BA">
        <w:rPr>
          <w:lang w:val="hu-HU"/>
        </w:rPr>
        <w:t>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vault_nd_326e899a-03e4-48e3-b1ec-bde0e07a58ba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1A7B4AEA" w14:textId="49A5AE54" w:rsidR="00A01D1C" w:rsidRPr="000167BA" w:rsidRDefault="00707222" w:rsidP="00707222">
      <w:pPr>
        <w:ind w:left="0" w:firstLine="0"/>
        <w:rPr>
          <w:lang w:val="hu-HU"/>
        </w:rPr>
      </w:pPr>
      <w:r w:rsidRPr="000167BA">
        <w:rPr>
          <w:lang w:val="hu-HU"/>
        </w:rPr>
        <w:t>-</w:t>
      </w:r>
      <w:r w:rsidRPr="000167BA">
        <w:rPr>
          <w:lang w:val="hu-HU"/>
        </w:rPr>
        <w:tab/>
      </w:r>
      <w:r w:rsidR="00A01D1C" w:rsidRPr="000167BA">
        <w:rPr>
          <w:lang w:val="hu-HU"/>
        </w:rPr>
        <w:t>Terhesség vagy szoptatás.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vault_nd_46e6b3ed-096d-4e26-86c9-c18a92fdd0ec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6F5AB2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53C7EE0" w14:textId="77777777" w:rsidR="00707222" w:rsidRPr="00363C5A" w:rsidRDefault="00707222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6F6823E" w14:textId="77777777" w:rsidR="00707222" w:rsidRPr="00363C5A" w:rsidRDefault="00707222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4860DE4" w14:textId="77777777" w:rsidR="00707222" w:rsidRPr="008D4110" w:rsidRDefault="00707222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9B2FB12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lastRenderedPageBreak/>
        <w:t>4.4</w:t>
      </w:r>
      <w:r w:rsidRPr="008D4110">
        <w:rPr>
          <w:b/>
          <w:lang w:val="hu-HU"/>
        </w:rPr>
        <w:tab/>
        <w:t>Különleges figyelmeztetések és az alkalmazással kapcsolatos óvintézkedések</w:t>
      </w:r>
    </w:p>
    <w:p w14:paraId="0256A4A9" w14:textId="77777777" w:rsidR="00A01D1C" w:rsidRPr="000167BA" w:rsidRDefault="00A01D1C" w:rsidP="00707222">
      <w:pPr>
        <w:ind w:left="0" w:firstLine="0"/>
        <w:rPr>
          <w:lang w:val="hu-HU"/>
        </w:rPr>
      </w:pPr>
    </w:p>
    <w:p w14:paraId="50F79921" w14:textId="5889E147" w:rsidR="009E0D0D" w:rsidRPr="008D4110" w:rsidRDefault="009E0D0D" w:rsidP="00707222">
      <w:pPr>
        <w:ind w:left="0" w:firstLine="0"/>
        <w:rPr>
          <w:u w:val="single"/>
          <w:lang w:val="hu-HU"/>
        </w:rPr>
      </w:pPr>
      <w:r w:rsidRPr="008D4110">
        <w:rPr>
          <w:u w:val="single"/>
          <w:lang w:val="hu-HU"/>
        </w:rPr>
        <w:t>Túlérzékenységi reakció</w:t>
      </w:r>
      <w:r w:rsidR="00237D26" w:rsidRPr="008D4110">
        <w:rPr>
          <w:u w:val="single"/>
          <w:lang w:val="hu-HU"/>
        </w:rPr>
        <w:fldChar w:fldCharType="begin"/>
      </w:r>
      <w:r w:rsidR="00237D26" w:rsidRPr="008D4110">
        <w:rPr>
          <w:u w:val="single"/>
          <w:lang w:val="hu-HU"/>
        </w:rPr>
        <w:instrText xml:space="preserve"> DOCVARIABLE vault_nd_14300278-3901-45d1-ad40-b177ef820ced \* MERGEFORMAT </w:instrText>
      </w:r>
      <w:r w:rsidR="00237D26" w:rsidRPr="008D4110">
        <w:rPr>
          <w:u w:val="single"/>
          <w:lang w:val="hu-HU"/>
        </w:rPr>
        <w:fldChar w:fldCharType="separate"/>
      </w:r>
      <w:r w:rsidR="00237D26" w:rsidRPr="008D4110">
        <w:rPr>
          <w:u w:val="single"/>
          <w:lang w:val="hu-HU"/>
        </w:rPr>
        <w:t xml:space="preserve"> </w:t>
      </w:r>
      <w:r w:rsidR="00237D26" w:rsidRPr="008D4110">
        <w:rPr>
          <w:u w:val="single"/>
          <w:lang w:val="hu-HU"/>
        </w:rPr>
        <w:fldChar w:fldCharType="end"/>
      </w:r>
    </w:p>
    <w:p w14:paraId="45BA59B1" w14:textId="77777777" w:rsidR="005F17B5" w:rsidRPr="00363C5A" w:rsidRDefault="005F17B5" w:rsidP="00127471">
      <w:pPr>
        <w:keepNext/>
        <w:keepLines/>
        <w:contextualSpacing/>
        <w:mirrorIndents/>
        <w:rPr>
          <w:lang w:val="hu-HU"/>
        </w:rPr>
      </w:pPr>
    </w:p>
    <w:p w14:paraId="190FC208" w14:textId="14118D30" w:rsidR="00BF554D" w:rsidRPr="008D4110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Aktív</w:t>
      </w:r>
      <w:r w:rsidRPr="008D4110">
        <w:rPr>
          <w:lang w:val="hu-HU"/>
        </w:rPr>
        <w:t xml:space="preserve"> allergiás megbetegedés jeleit vagy tüneteit mutató nők</w:t>
      </w:r>
      <w:r w:rsidR="004300B1" w:rsidRPr="008D4110">
        <w:rPr>
          <w:lang w:val="hu-HU"/>
        </w:rPr>
        <w:t>nél</w:t>
      </w:r>
      <w:r w:rsidRPr="008D4110">
        <w:rPr>
          <w:lang w:val="hu-HU"/>
        </w:rPr>
        <w:t xml:space="preserve"> különös elővigyázatosság indokolt. </w:t>
      </w:r>
      <w:r w:rsidR="00216CB9" w:rsidRPr="008D4110">
        <w:rPr>
          <w:lang w:val="hu-HU"/>
        </w:rPr>
        <w:t>A forgalomba hozatalt követő megfigyelésekben</w:t>
      </w:r>
      <w:r w:rsidR="005D6911" w:rsidRPr="00363C5A">
        <w:rPr>
          <w:lang w:val="hu-HU"/>
        </w:rPr>
        <w:t xml:space="preserve"> </w:t>
      </w:r>
      <w:r w:rsidR="00216CB9" w:rsidRPr="00363C5A">
        <w:rPr>
          <w:lang w:val="hu-HU"/>
        </w:rPr>
        <w:t>t</w:t>
      </w:r>
      <w:r w:rsidR="00BF554D" w:rsidRPr="00363C5A">
        <w:rPr>
          <w:lang w:val="hu-HU"/>
        </w:rPr>
        <w:t>úlérzékenységi reakció</w:t>
      </w:r>
      <w:r w:rsidR="006B1AD1" w:rsidRPr="00363C5A">
        <w:rPr>
          <w:lang w:val="hu-HU"/>
        </w:rPr>
        <w:t>k</w:t>
      </w:r>
      <w:r w:rsidR="00BF554D" w:rsidRPr="00363C5A">
        <w:rPr>
          <w:lang w:val="hu-HU"/>
        </w:rPr>
        <w:t xml:space="preserve"> </w:t>
      </w:r>
      <w:r w:rsidR="004300B1" w:rsidRPr="00363C5A">
        <w:rPr>
          <w:lang w:val="hu-HU"/>
        </w:rPr>
        <w:t>(</w:t>
      </w:r>
      <w:r w:rsidR="00EA4AC1" w:rsidRPr="00363C5A">
        <w:rPr>
          <w:lang w:val="hu-HU"/>
        </w:rPr>
        <w:t xml:space="preserve">mindkét, </w:t>
      </w:r>
      <w:r w:rsidR="004300B1" w:rsidRPr="00363C5A">
        <w:rPr>
          <w:lang w:val="hu-HU"/>
        </w:rPr>
        <w:t>generalizált és lokális</w:t>
      </w:r>
      <w:r w:rsidR="00EA4AC1" w:rsidRPr="008D4110">
        <w:rPr>
          <w:lang w:val="hu-HU"/>
        </w:rPr>
        <w:t xml:space="preserve"> is</w:t>
      </w:r>
      <w:r w:rsidR="004300B1" w:rsidRPr="008D4110">
        <w:rPr>
          <w:lang w:val="hu-HU"/>
        </w:rPr>
        <w:t xml:space="preserve">) </w:t>
      </w:r>
      <w:r w:rsidR="00216CB9" w:rsidRPr="008D4110">
        <w:rPr>
          <w:lang w:val="hu-HU"/>
        </w:rPr>
        <w:t xml:space="preserve">eseteit </w:t>
      </w:r>
      <w:r w:rsidR="00BF554D" w:rsidRPr="008D4110">
        <w:rPr>
          <w:lang w:val="hu-HU"/>
        </w:rPr>
        <w:t>jelentett</w:t>
      </w:r>
      <w:r w:rsidR="00216CB9" w:rsidRPr="008D4110">
        <w:rPr>
          <w:lang w:val="hu-HU"/>
        </w:rPr>
        <w:t>é</w:t>
      </w:r>
      <w:r w:rsidR="00BF554D" w:rsidRPr="008D4110">
        <w:rPr>
          <w:lang w:val="hu-HU"/>
        </w:rPr>
        <w:t xml:space="preserve">k </w:t>
      </w:r>
      <w:r w:rsidR="005D6911" w:rsidRPr="008D4110">
        <w:rPr>
          <w:lang w:val="hu-HU"/>
        </w:rPr>
        <w:t xml:space="preserve">az Orgalutrannal kapcsolatban </w:t>
      </w:r>
      <w:r w:rsidR="00BF554D" w:rsidRPr="008D4110">
        <w:rPr>
          <w:lang w:val="hu-HU"/>
        </w:rPr>
        <w:t>már az első adag</w:t>
      </w:r>
      <w:r w:rsidR="0044058D" w:rsidRPr="008D4110">
        <w:rPr>
          <w:lang w:val="hu-HU"/>
        </w:rPr>
        <w:t xml:space="preserve"> beadását</w:t>
      </w:r>
      <w:r w:rsidR="00825A8B" w:rsidRPr="008D4110">
        <w:rPr>
          <w:lang w:val="hu-HU"/>
        </w:rPr>
        <w:t xml:space="preserve"> </w:t>
      </w:r>
      <w:r w:rsidR="00216CB9" w:rsidRPr="008D4110">
        <w:rPr>
          <w:lang w:val="hu-HU"/>
        </w:rPr>
        <w:t>követően</w:t>
      </w:r>
      <w:r w:rsidR="00EA4AC1" w:rsidRPr="008D4110">
        <w:rPr>
          <w:lang w:val="hu-HU"/>
        </w:rPr>
        <w:t>. Ilyen esetek</w:t>
      </w:r>
      <w:r w:rsidR="00E451A0" w:rsidRPr="008D4110">
        <w:rPr>
          <w:lang w:val="hu-HU"/>
        </w:rPr>
        <w:t xml:space="preserve"> között</w:t>
      </w:r>
      <w:r w:rsidR="00F83091" w:rsidRPr="008D4110">
        <w:rPr>
          <w:lang w:val="hu-HU"/>
        </w:rPr>
        <w:t xml:space="preserve"> an</w:t>
      </w:r>
      <w:r w:rsidR="00B36A69" w:rsidRPr="008D4110">
        <w:rPr>
          <w:lang w:val="hu-HU"/>
        </w:rPr>
        <w:t>a</w:t>
      </w:r>
      <w:r w:rsidR="00F83091" w:rsidRPr="008D4110">
        <w:rPr>
          <w:lang w:val="hu-HU"/>
        </w:rPr>
        <w:t>phylaxia (beleértve az anaphylaxiás sokkot), angioedema és urticaria</w:t>
      </w:r>
      <w:r w:rsidR="00E451A0" w:rsidRPr="008D4110">
        <w:rPr>
          <w:lang w:val="hu-HU"/>
        </w:rPr>
        <w:t xml:space="preserve"> is előfordult</w:t>
      </w:r>
      <w:r w:rsidR="00BF554D" w:rsidRPr="008D4110">
        <w:rPr>
          <w:lang w:val="hu-HU"/>
        </w:rPr>
        <w:t xml:space="preserve"> (</w:t>
      </w:r>
      <w:r w:rsidR="007168A4" w:rsidRPr="008D4110">
        <w:rPr>
          <w:lang w:val="hu-HU"/>
        </w:rPr>
        <w:t>l</w:t>
      </w:r>
      <w:r w:rsidR="00BF554D" w:rsidRPr="008D4110">
        <w:rPr>
          <w:lang w:val="hu-HU"/>
        </w:rPr>
        <w:t>ásd 4.8 pont)</w:t>
      </w:r>
      <w:r w:rsidR="007168A4" w:rsidRPr="008D4110">
        <w:rPr>
          <w:lang w:val="hu-HU"/>
        </w:rPr>
        <w:t>.</w:t>
      </w:r>
      <w:r w:rsidR="00BF554D" w:rsidRPr="008D4110">
        <w:rPr>
          <w:lang w:val="hu-HU"/>
        </w:rPr>
        <w:t xml:space="preserve"> </w:t>
      </w:r>
      <w:r w:rsidR="00F83091" w:rsidRPr="008D4110">
        <w:rPr>
          <w:lang w:val="hu-HU"/>
        </w:rPr>
        <w:t xml:space="preserve">Ha túlérzékenységi reakció </w:t>
      </w:r>
      <w:r w:rsidR="00F600ED" w:rsidRPr="008D4110">
        <w:rPr>
          <w:lang w:val="hu-HU"/>
        </w:rPr>
        <w:t>gyanúja áll fenn</w:t>
      </w:r>
      <w:r w:rsidR="00F83091" w:rsidRPr="008D4110">
        <w:rPr>
          <w:lang w:val="hu-HU"/>
        </w:rPr>
        <w:t>, az Orgalutrant abba kell hagyni</w:t>
      </w:r>
      <w:r w:rsidR="00E451A0" w:rsidRPr="008D4110">
        <w:rPr>
          <w:lang w:val="hu-HU"/>
        </w:rPr>
        <w:t>,</w:t>
      </w:r>
      <w:r w:rsidR="00F83091" w:rsidRPr="008D4110">
        <w:rPr>
          <w:lang w:val="hu-HU"/>
        </w:rPr>
        <w:t xml:space="preserve"> és</w:t>
      </w:r>
      <w:r w:rsidR="00E451A0" w:rsidRPr="008D4110">
        <w:rPr>
          <w:lang w:val="hu-HU"/>
        </w:rPr>
        <w:t xml:space="preserve"> </w:t>
      </w:r>
      <w:r w:rsidR="00F83091" w:rsidRPr="008D4110">
        <w:rPr>
          <w:lang w:val="hu-HU"/>
        </w:rPr>
        <w:t xml:space="preserve">megfelelő kezelést kell alkalmazni. </w:t>
      </w:r>
      <w:r w:rsidRPr="008D4110">
        <w:rPr>
          <w:lang w:val="hu-HU"/>
        </w:rPr>
        <w:t>Klinikai tapasztalatok hiányában az Orgalutran</w:t>
      </w:r>
      <w:r w:rsidR="006F0BB3" w:rsidRPr="008D4110">
        <w:rPr>
          <w:lang w:val="hu-HU"/>
        </w:rPr>
        <w:noBreakHyphen/>
      </w:r>
      <w:r w:rsidRPr="008D4110">
        <w:rPr>
          <w:lang w:val="hu-HU"/>
        </w:rPr>
        <w:t>kezelés nem ajánlott súlyos allergiás megbetegedésben szenvedő nők</w:t>
      </w:r>
      <w:r w:rsidR="00632694" w:rsidRPr="008D4110">
        <w:rPr>
          <w:lang w:val="hu-HU"/>
        </w:rPr>
        <w:t>nél</w:t>
      </w:r>
      <w:r w:rsidRPr="008D4110">
        <w:rPr>
          <w:lang w:val="hu-HU"/>
        </w:rPr>
        <w:t>.</w:t>
      </w:r>
      <w:r w:rsidR="00237D26" w:rsidRPr="008D4110">
        <w:rPr>
          <w:lang w:val="hu-HU"/>
        </w:rPr>
        <w:fldChar w:fldCharType="begin"/>
      </w:r>
      <w:r w:rsidR="00237D26" w:rsidRPr="008D4110">
        <w:rPr>
          <w:lang w:val="hu-HU"/>
        </w:rPr>
        <w:instrText xml:space="preserve"> DOCVARIABLE vault_nd_eadebd83-6ad6-4b17-80f6-7f19bdc77f4d \* MERGEFORMAT </w:instrText>
      </w:r>
      <w:r w:rsidR="00237D26" w:rsidRPr="008D4110">
        <w:rPr>
          <w:lang w:val="hu-HU"/>
        </w:rPr>
        <w:fldChar w:fldCharType="separate"/>
      </w:r>
      <w:r w:rsidR="00237D26" w:rsidRPr="008D4110">
        <w:rPr>
          <w:lang w:val="hu-HU"/>
        </w:rPr>
        <w:t xml:space="preserve"> </w:t>
      </w:r>
      <w:r w:rsidR="00237D26" w:rsidRPr="008D4110">
        <w:rPr>
          <w:lang w:val="hu-HU"/>
        </w:rPr>
        <w:fldChar w:fldCharType="end"/>
      </w:r>
    </w:p>
    <w:p w14:paraId="011A0B3F" w14:textId="77777777" w:rsidR="00BF554D" w:rsidRPr="00363C5A" w:rsidRDefault="00BF554D" w:rsidP="00127471">
      <w:pPr>
        <w:contextualSpacing/>
        <w:mirrorIndents/>
        <w:rPr>
          <w:lang w:val="hu-HU"/>
        </w:rPr>
      </w:pPr>
    </w:p>
    <w:p w14:paraId="5F2E137A" w14:textId="698BFF2E" w:rsidR="009E0D0D" w:rsidRPr="008D4110" w:rsidRDefault="009E0D0D" w:rsidP="00707222">
      <w:pPr>
        <w:ind w:left="0" w:firstLine="0"/>
        <w:rPr>
          <w:u w:val="single"/>
          <w:lang w:val="hu-HU"/>
        </w:rPr>
      </w:pPr>
      <w:r w:rsidRPr="00363C5A">
        <w:rPr>
          <w:u w:val="single"/>
          <w:lang w:val="hu-HU"/>
        </w:rPr>
        <w:t>Ovarium hiperstimulációs szindróma (OHSS)</w:t>
      </w:r>
      <w:r w:rsidR="00237D26" w:rsidRPr="008D4110">
        <w:rPr>
          <w:u w:val="single"/>
          <w:lang w:val="hu-HU"/>
        </w:rPr>
        <w:fldChar w:fldCharType="begin"/>
      </w:r>
      <w:r w:rsidR="00237D26" w:rsidRPr="008D4110">
        <w:rPr>
          <w:u w:val="single"/>
          <w:lang w:val="hu-HU"/>
        </w:rPr>
        <w:instrText xml:space="preserve"> DOCVARIABLE vault_nd_2acda214-4e92-4134-b307-2896bd386fb9 \* MERGEFORMAT </w:instrText>
      </w:r>
      <w:r w:rsidR="00237D26" w:rsidRPr="008D4110">
        <w:rPr>
          <w:u w:val="single"/>
          <w:lang w:val="hu-HU"/>
        </w:rPr>
        <w:fldChar w:fldCharType="separate"/>
      </w:r>
      <w:r w:rsidR="00237D26" w:rsidRPr="008D4110">
        <w:rPr>
          <w:u w:val="single"/>
          <w:lang w:val="hu-HU"/>
        </w:rPr>
        <w:t xml:space="preserve"> </w:t>
      </w:r>
      <w:r w:rsidR="00237D26" w:rsidRPr="008D4110">
        <w:rPr>
          <w:u w:val="single"/>
          <w:lang w:val="hu-HU"/>
        </w:rPr>
        <w:fldChar w:fldCharType="end"/>
      </w:r>
    </w:p>
    <w:p w14:paraId="05AE13E1" w14:textId="77777777" w:rsidR="005F17B5" w:rsidRPr="00363C5A" w:rsidRDefault="005F17B5" w:rsidP="00127471">
      <w:pPr>
        <w:keepNext/>
        <w:keepLines/>
        <w:contextualSpacing/>
        <w:mirrorIndents/>
        <w:rPr>
          <w:lang w:val="hu-HU"/>
        </w:rPr>
      </w:pPr>
    </w:p>
    <w:p w14:paraId="023D548A" w14:textId="2F089311" w:rsidR="00A01D1C" w:rsidRPr="008D4110" w:rsidRDefault="00A01D1C" w:rsidP="00707222">
      <w:pPr>
        <w:ind w:left="0" w:firstLine="0"/>
        <w:rPr>
          <w:lang w:val="hu-HU"/>
        </w:rPr>
      </w:pPr>
      <w:r w:rsidRPr="00363C5A">
        <w:rPr>
          <w:lang w:val="hu-HU"/>
        </w:rPr>
        <w:t>A petefészek stimuláció során vagy azt követően ovarium hiperstimulációs szindróma (OHSS) alakulhat ki. Az OHSS</w:t>
      </w:r>
      <w:r w:rsidR="002C663B" w:rsidRPr="00363C5A">
        <w:rPr>
          <w:lang w:val="hu-HU"/>
        </w:rPr>
        <w:noBreakHyphen/>
      </w:r>
      <w:r w:rsidRPr="00363C5A">
        <w:rPr>
          <w:lang w:val="hu-HU"/>
        </w:rPr>
        <w:t>t a gonadotropin stimuláció intrinsic kockázatának kell tekinteni. Az OHSS</w:t>
      </w:r>
      <w:r w:rsidR="002C663B" w:rsidRPr="00363C5A">
        <w:rPr>
          <w:lang w:val="hu-HU"/>
        </w:rPr>
        <w:noBreakHyphen/>
      </w:r>
      <w:r w:rsidRPr="00363C5A">
        <w:rPr>
          <w:lang w:val="hu-HU"/>
        </w:rPr>
        <w:t>t tünetileg kell kezelni, például pihenés</w:t>
      </w:r>
      <w:r w:rsidR="00632694" w:rsidRPr="008D4110">
        <w:rPr>
          <w:lang w:val="hu-HU"/>
        </w:rPr>
        <w:t>sel</w:t>
      </w:r>
      <w:r w:rsidRPr="008D4110">
        <w:rPr>
          <w:lang w:val="hu-HU"/>
        </w:rPr>
        <w:t>, elektrolit oldatok vagy kolloidok intravénás infúziój</w:t>
      </w:r>
      <w:r w:rsidR="00632694" w:rsidRPr="008D4110">
        <w:rPr>
          <w:lang w:val="hu-HU"/>
        </w:rPr>
        <w:t>ának</w:t>
      </w:r>
      <w:r w:rsidRPr="008D4110">
        <w:rPr>
          <w:lang w:val="hu-HU"/>
        </w:rPr>
        <w:t xml:space="preserve"> és heparin </w:t>
      </w:r>
      <w:r w:rsidR="00632694" w:rsidRPr="008D4110">
        <w:rPr>
          <w:lang w:val="hu-HU"/>
        </w:rPr>
        <w:t>alkalmazásával</w:t>
      </w:r>
      <w:r w:rsidRPr="008D4110">
        <w:rPr>
          <w:lang w:val="hu-HU"/>
        </w:rPr>
        <w:t>.</w:t>
      </w:r>
      <w:r w:rsidR="00237D26" w:rsidRPr="008D4110">
        <w:rPr>
          <w:lang w:val="hu-HU"/>
        </w:rPr>
        <w:fldChar w:fldCharType="begin"/>
      </w:r>
      <w:r w:rsidR="00237D26" w:rsidRPr="008D4110">
        <w:rPr>
          <w:lang w:val="hu-HU"/>
        </w:rPr>
        <w:instrText xml:space="preserve"> DOCVARIABLE vault_nd_524fb3eb-0675-4823-bd24-b67208f50511 \* MERGEFORMAT </w:instrText>
      </w:r>
      <w:r w:rsidR="00237D26" w:rsidRPr="008D4110">
        <w:rPr>
          <w:lang w:val="hu-HU"/>
        </w:rPr>
        <w:fldChar w:fldCharType="separate"/>
      </w:r>
      <w:r w:rsidR="00237D26" w:rsidRPr="008D4110">
        <w:rPr>
          <w:lang w:val="hu-HU"/>
        </w:rPr>
        <w:t xml:space="preserve"> </w:t>
      </w:r>
      <w:r w:rsidR="00237D26" w:rsidRPr="008D4110">
        <w:rPr>
          <w:lang w:val="hu-HU"/>
        </w:rPr>
        <w:fldChar w:fldCharType="end"/>
      </w:r>
    </w:p>
    <w:p w14:paraId="05E0F5A6" w14:textId="77777777" w:rsidR="00A01D1C" w:rsidRPr="00363C5A" w:rsidRDefault="00A01D1C" w:rsidP="00127471">
      <w:pPr>
        <w:ind w:left="0" w:firstLine="0"/>
        <w:contextualSpacing/>
        <w:mirrorIndents/>
        <w:rPr>
          <w:iCs/>
          <w:szCs w:val="22"/>
          <w:lang w:val="hu-HU"/>
        </w:rPr>
      </w:pPr>
    </w:p>
    <w:p w14:paraId="223C87AC" w14:textId="77777777" w:rsidR="00794CF7" w:rsidRPr="00363C5A" w:rsidRDefault="00794CF7" w:rsidP="00127471">
      <w:pPr>
        <w:keepNext/>
        <w:keepLines/>
        <w:ind w:left="0" w:firstLine="0"/>
        <w:contextualSpacing/>
        <w:mirrorIndents/>
        <w:rPr>
          <w:iCs/>
          <w:szCs w:val="22"/>
          <w:u w:val="single"/>
          <w:lang w:val="hu-HU"/>
        </w:rPr>
      </w:pPr>
      <w:r w:rsidRPr="00363C5A">
        <w:rPr>
          <w:iCs/>
          <w:szCs w:val="22"/>
          <w:u w:val="single"/>
          <w:lang w:val="hu-HU"/>
        </w:rPr>
        <w:t>Méhen</w:t>
      </w:r>
      <w:r w:rsidR="00267C83" w:rsidRPr="00363C5A">
        <w:rPr>
          <w:iCs/>
          <w:szCs w:val="22"/>
          <w:u w:val="single"/>
          <w:lang w:val="hu-HU"/>
        </w:rPr>
        <w:t xml:space="preserve"> </w:t>
      </w:r>
      <w:r w:rsidRPr="00363C5A">
        <w:rPr>
          <w:iCs/>
          <w:szCs w:val="22"/>
          <w:u w:val="single"/>
          <w:lang w:val="hu-HU"/>
        </w:rPr>
        <w:t>kívüli terhesség</w:t>
      </w:r>
    </w:p>
    <w:p w14:paraId="072D9BF5" w14:textId="77777777" w:rsidR="005F17B5" w:rsidRPr="008D4110" w:rsidRDefault="005F17B5" w:rsidP="00127471">
      <w:pPr>
        <w:keepNext/>
        <w:keepLines/>
        <w:ind w:left="0" w:firstLine="0"/>
        <w:contextualSpacing/>
        <w:mirrorIndents/>
        <w:rPr>
          <w:iCs/>
          <w:szCs w:val="22"/>
          <w:u w:val="single"/>
          <w:lang w:val="hu-HU"/>
        </w:rPr>
      </w:pPr>
    </w:p>
    <w:p w14:paraId="7BC4BF5C" w14:textId="77777777" w:rsidR="00A01D1C" w:rsidRPr="008D4110" w:rsidRDefault="00A01D1C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iCs/>
          <w:szCs w:val="22"/>
          <w:lang w:val="hu-HU"/>
        </w:rPr>
        <w:t xml:space="preserve">Mivel az </w:t>
      </w:r>
      <w:r w:rsidRPr="008D4110">
        <w:rPr>
          <w:lang w:val="hu-HU"/>
        </w:rPr>
        <w:t xml:space="preserve">asszisztált reprodukciós, de főként az </w:t>
      </w:r>
      <w:r w:rsidRPr="008D4110">
        <w:rPr>
          <w:i/>
          <w:lang w:val="hu-HU"/>
        </w:rPr>
        <w:t>in</w:t>
      </w:r>
      <w:r w:rsidR="000D3624" w:rsidRPr="008D4110">
        <w:rPr>
          <w:i/>
          <w:lang w:val="hu-HU"/>
        </w:rPr>
        <w:t> </w:t>
      </w:r>
      <w:r w:rsidRPr="008D4110">
        <w:rPr>
          <w:i/>
          <w:lang w:val="hu-HU"/>
        </w:rPr>
        <w:t>vitro</w:t>
      </w:r>
      <w:r w:rsidRPr="008D4110">
        <w:rPr>
          <w:lang w:val="hu-HU"/>
        </w:rPr>
        <w:t xml:space="preserve"> megtermékenyítésben (IVF) részesülő meddő nőknél gyakori a petevezeték</w:t>
      </w:r>
      <w:r w:rsidRPr="008D4110">
        <w:rPr>
          <w:iCs/>
          <w:szCs w:val="22"/>
          <w:lang w:val="hu-HU"/>
        </w:rPr>
        <w:t xml:space="preserve"> elváltozás, a méhen</w:t>
      </w:r>
      <w:r w:rsidR="00267C83" w:rsidRPr="008D4110">
        <w:rPr>
          <w:iCs/>
          <w:szCs w:val="22"/>
          <w:lang w:val="hu-HU"/>
        </w:rPr>
        <w:t xml:space="preserve"> </w:t>
      </w:r>
      <w:r w:rsidRPr="008D4110">
        <w:rPr>
          <w:iCs/>
          <w:szCs w:val="22"/>
          <w:lang w:val="hu-HU"/>
        </w:rPr>
        <w:t>kívüli terhesség előfordulási gyakorisága emelkedett lehet. Ezért fontos az ultrahang vizsgálattal történő korai igazolása annak, hogy a terhesség méhen belüli.</w:t>
      </w:r>
    </w:p>
    <w:p w14:paraId="45EE1B34" w14:textId="77777777" w:rsidR="00A01D1C" w:rsidRPr="008D4110" w:rsidRDefault="00A01D1C" w:rsidP="00127471">
      <w:pPr>
        <w:ind w:left="0" w:firstLine="0"/>
        <w:contextualSpacing/>
        <w:mirrorIndents/>
        <w:rPr>
          <w:lang w:val="hu-HU"/>
        </w:rPr>
      </w:pPr>
    </w:p>
    <w:p w14:paraId="5A9675FA" w14:textId="77777777" w:rsidR="00794CF7" w:rsidRPr="008D4110" w:rsidRDefault="00794CF7" w:rsidP="00127471">
      <w:pPr>
        <w:keepNext/>
        <w:keepLines/>
        <w:widowControl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Veleszületett rendellenességek</w:t>
      </w:r>
    </w:p>
    <w:p w14:paraId="5938DAB9" w14:textId="77777777" w:rsidR="005F17B5" w:rsidRPr="008D4110" w:rsidRDefault="005F17B5" w:rsidP="00127471">
      <w:pPr>
        <w:keepNext/>
        <w:keepLines/>
        <w:widowControl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</w:p>
    <w:p w14:paraId="752BE26A" w14:textId="77777777" w:rsidR="00A01D1C" w:rsidRPr="008D4110" w:rsidRDefault="00A01D1C" w:rsidP="00127471">
      <w:pPr>
        <w:widowControl/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asszisztált reprodukciós technikák (ART) alkalmazása után magasabb lehet a veleszületett rendellenességek incidenciája, mint spontán fogantatást követően. Ez a szülői tulajdonságok különbözőségével (pl. az anya életkorával, a sperma tulajdonságaival) és a többes terhesség gyakoribb előfordulásával függhet össze. A klinikai vizsgálatok, melyeket több mint 1000</w:t>
      </w:r>
      <w:r w:rsidR="000D3624" w:rsidRPr="008D4110">
        <w:rPr>
          <w:lang w:val="hu-HU"/>
        </w:rPr>
        <w:t> </w:t>
      </w:r>
      <w:r w:rsidRPr="008D4110">
        <w:rPr>
          <w:lang w:val="hu-HU"/>
        </w:rPr>
        <w:t>újszülöttel végeztek azt mutatták, hogy a veleszületett rendellenességek előfordulása az Orgalutrant alkalmazó COH</w:t>
      </w:r>
      <w:r w:rsidRPr="008D4110">
        <w:rPr>
          <w:lang w:val="hu-HU"/>
        </w:rPr>
        <w:noBreakHyphen/>
        <w:t>kezelést követően született gyermekeknél hasonló a GnRH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analógot alkalmazó COH</w:t>
      </w:r>
      <w:r w:rsidRPr="008D4110">
        <w:rPr>
          <w:lang w:val="hu-HU"/>
        </w:rPr>
        <w:noBreakHyphen/>
        <w:t>kezelést követően született gyermekek esetében észleltekhez.</w:t>
      </w:r>
      <w:r w:rsidRPr="008D4110">
        <w:rPr>
          <w:lang w:val="hu-HU"/>
        </w:rPr>
        <w:br/>
      </w:r>
    </w:p>
    <w:p w14:paraId="2F99FC56" w14:textId="77777777" w:rsidR="00794CF7" w:rsidRPr="008D4110" w:rsidRDefault="00794CF7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50 kg</w:t>
      </w:r>
      <w:r w:rsidR="002C663B" w:rsidRPr="008D4110">
        <w:rPr>
          <w:u w:val="single"/>
          <w:lang w:val="hu-HU"/>
        </w:rPr>
        <w:noBreakHyphen/>
      </w:r>
      <w:r w:rsidRPr="008D4110">
        <w:rPr>
          <w:u w:val="single"/>
          <w:lang w:val="hu-HU"/>
        </w:rPr>
        <w:t>nál kisebb és 90 kg</w:t>
      </w:r>
      <w:r w:rsidR="002C663B" w:rsidRPr="008D4110">
        <w:rPr>
          <w:u w:val="single"/>
          <w:lang w:val="hu-HU"/>
        </w:rPr>
        <w:noBreakHyphen/>
      </w:r>
      <w:r w:rsidRPr="008D4110">
        <w:rPr>
          <w:u w:val="single"/>
          <w:lang w:val="hu-HU"/>
        </w:rPr>
        <w:t>nál nagyobb testtömegű nők</w:t>
      </w:r>
    </w:p>
    <w:p w14:paraId="41724496" w14:textId="77777777" w:rsidR="005F17B5" w:rsidRPr="008D4110" w:rsidRDefault="005F17B5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</w:p>
    <w:p w14:paraId="57BE040F" w14:textId="77777777" w:rsidR="00A01D1C" w:rsidRPr="008D4110" w:rsidRDefault="00A01D1C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Az Orgalutran biztonságosságát és </w:t>
      </w:r>
      <w:r w:rsidR="006B33A8" w:rsidRPr="008D4110">
        <w:rPr>
          <w:lang w:val="hu-HU"/>
        </w:rPr>
        <w:t xml:space="preserve">hatásosságát </w:t>
      </w:r>
      <w:r w:rsidRPr="008D4110">
        <w:rPr>
          <w:lang w:val="hu-HU"/>
        </w:rPr>
        <w:t>50 kg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nál kisebb és 90 kg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nál nagyobb test</w:t>
      </w:r>
      <w:r w:rsidR="00794CF7" w:rsidRPr="008D4110">
        <w:rPr>
          <w:lang w:val="hu-HU"/>
        </w:rPr>
        <w:t>tömegű</w:t>
      </w:r>
      <w:r w:rsidRPr="008D4110">
        <w:rPr>
          <w:lang w:val="hu-HU"/>
        </w:rPr>
        <w:t xml:space="preserve"> nők</w:t>
      </w:r>
      <w:r w:rsidR="00775BD4" w:rsidRPr="008D4110">
        <w:rPr>
          <w:lang w:val="hu-HU"/>
        </w:rPr>
        <w:t>nél</w:t>
      </w:r>
      <w:r w:rsidRPr="008D4110">
        <w:rPr>
          <w:lang w:val="hu-HU"/>
        </w:rPr>
        <w:t xml:space="preserve"> </w:t>
      </w:r>
      <w:r w:rsidR="006B33A8" w:rsidRPr="008D4110">
        <w:rPr>
          <w:lang w:val="hu-HU"/>
        </w:rPr>
        <w:t xml:space="preserve">nem igazolták </w:t>
      </w:r>
      <w:r w:rsidRPr="008D4110">
        <w:rPr>
          <w:lang w:val="hu-HU"/>
        </w:rPr>
        <w:t>(lásd 5.1 és 5.2</w:t>
      </w:r>
      <w:r w:rsidR="00BF554D" w:rsidRPr="008D4110">
        <w:rPr>
          <w:lang w:val="hu-HU"/>
        </w:rPr>
        <w:t> </w:t>
      </w:r>
      <w:r w:rsidRPr="008D4110">
        <w:rPr>
          <w:lang w:val="hu-HU"/>
        </w:rPr>
        <w:t>pont).</w:t>
      </w:r>
    </w:p>
    <w:p w14:paraId="2FAE9DEC" w14:textId="77777777" w:rsidR="002514F6" w:rsidRPr="008D4110" w:rsidRDefault="002514F6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58ED44D8" w14:textId="77777777" w:rsidR="007168A4" w:rsidRPr="008D4110" w:rsidRDefault="007168A4" w:rsidP="00127471">
      <w:pPr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Nátrium</w:t>
      </w:r>
    </w:p>
    <w:p w14:paraId="2176F1B4" w14:textId="77777777" w:rsidR="007168A4" w:rsidRPr="008D4110" w:rsidRDefault="007168A4" w:rsidP="00127471">
      <w:pPr>
        <w:contextualSpacing/>
        <w:mirrorIndents/>
        <w:rPr>
          <w:lang w:val="hu-HU"/>
        </w:rPr>
      </w:pPr>
    </w:p>
    <w:p w14:paraId="6B235B0F" w14:textId="77777777" w:rsidR="007168A4" w:rsidRPr="008D4110" w:rsidRDefault="007168A4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 készítmény kevesebb mint </w:t>
      </w:r>
      <w:r w:rsidRPr="008D4110">
        <w:rPr>
          <w:szCs w:val="22"/>
          <w:lang w:val="hu-HU"/>
        </w:rPr>
        <w:t>1 mmol (23 mg) nátriumot tartalmaz injekciónként, azaz gyakorlatilag „nátriummentes”.</w:t>
      </w:r>
    </w:p>
    <w:p w14:paraId="46693207" w14:textId="77777777" w:rsidR="007168A4" w:rsidRPr="008D4110" w:rsidRDefault="007168A4" w:rsidP="00127471">
      <w:pPr>
        <w:contextualSpacing/>
        <w:mirrorIndents/>
        <w:rPr>
          <w:lang w:val="hu-HU"/>
        </w:rPr>
      </w:pPr>
    </w:p>
    <w:p w14:paraId="4CB11FD1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4.5</w:t>
      </w:r>
      <w:r w:rsidRPr="008D4110">
        <w:rPr>
          <w:b/>
          <w:lang w:val="hu-HU"/>
        </w:rPr>
        <w:tab/>
        <w:t>Gyógyszerkölcsönhatások és egyéb interakciók</w:t>
      </w:r>
    </w:p>
    <w:p w14:paraId="421E76A2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25B9F94C" w14:textId="7C5A91A5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Interakciós vizsgálatokat nem végeztek.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vault_nd_f387bccb-aab7-442e-97ab-f89835c57081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6A9DA748" w14:textId="77777777" w:rsidR="00A01D1C" w:rsidRPr="000167BA" w:rsidRDefault="00A01D1C" w:rsidP="00707222">
      <w:pPr>
        <w:ind w:left="0" w:firstLine="0"/>
        <w:rPr>
          <w:lang w:val="hu-HU"/>
        </w:rPr>
      </w:pPr>
    </w:p>
    <w:p w14:paraId="3D276AB8" w14:textId="3ADB72C7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Elterjedten alkalmazott gyógyszerekkel – köztük hisztamint felszabadító gyógyszerekkel – történő interakciók lehetőségei nem zárhatók ki.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vault_nd_852389f4-9827-4a50-a819-76256cff507f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2C35EE76" w14:textId="77777777" w:rsidR="00A01D1C" w:rsidRPr="000167BA" w:rsidRDefault="00A01D1C" w:rsidP="00707222">
      <w:pPr>
        <w:rPr>
          <w:lang w:val="hu-HU"/>
        </w:rPr>
      </w:pPr>
    </w:p>
    <w:p w14:paraId="2C09E1A3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lastRenderedPageBreak/>
        <w:t>4.6</w:t>
      </w:r>
      <w:r w:rsidRPr="008D4110">
        <w:rPr>
          <w:b/>
          <w:lang w:val="hu-HU"/>
        </w:rPr>
        <w:tab/>
        <w:t>Termékenység, terhesség és szoptatás</w:t>
      </w:r>
    </w:p>
    <w:p w14:paraId="1221E99B" w14:textId="77777777" w:rsidR="00A01D1C" w:rsidRPr="00363C5A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3A0BAC69" w14:textId="77777777" w:rsidR="00A01D1C" w:rsidRPr="00363C5A" w:rsidRDefault="00A01D1C" w:rsidP="00127471">
      <w:pPr>
        <w:keepNext/>
        <w:keepLines/>
        <w:ind w:left="0" w:firstLine="0"/>
        <w:contextualSpacing/>
        <w:mirrorIndents/>
        <w:rPr>
          <w:u w:val="single"/>
          <w:lang w:val="hu-HU"/>
        </w:rPr>
      </w:pPr>
      <w:r w:rsidRPr="00363C5A">
        <w:rPr>
          <w:szCs w:val="22"/>
          <w:u w:val="single"/>
          <w:lang w:val="hu-HU"/>
        </w:rPr>
        <w:t>Terhesség</w:t>
      </w:r>
    </w:p>
    <w:p w14:paraId="6CE20E76" w14:textId="77777777" w:rsidR="00D45BE4" w:rsidRPr="008D4110" w:rsidRDefault="00D45BE4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3751A84C" w14:textId="77777777" w:rsidR="00A01D1C" w:rsidRPr="008D4110" w:rsidRDefault="006B33A8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ganirelix t</w:t>
      </w:r>
      <w:r w:rsidR="00A01D1C" w:rsidRPr="008D4110">
        <w:rPr>
          <w:lang w:val="hu-HU"/>
        </w:rPr>
        <w:t>erhes nők</w:t>
      </w:r>
      <w:r w:rsidRPr="008D4110">
        <w:rPr>
          <w:lang w:val="hu-HU"/>
        </w:rPr>
        <w:t>nél</w:t>
      </w:r>
      <w:r w:rsidR="00A01D1C" w:rsidRPr="008D4110">
        <w:rPr>
          <w:lang w:val="hu-HU"/>
        </w:rPr>
        <w:t xml:space="preserve"> történő alkalmazása</w:t>
      </w:r>
      <w:r w:rsidRPr="008D4110">
        <w:rPr>
          <w:lang w:val="hu-HU"/>
        </w:rPr>
        <w:t xml:space="preserve"> tekintetében</w:t>
      </w:r>
      <w:r w:rsidR="00A01D1C" w:rsidRPr="008D4110">
        <w:rPr>
          <w:lang w:val="hu-HU"/>
        </w:rPr>
        <w:t xml:space="preserve"> nincs megfelelő adat.</w:t>
      </w:r>
    </w:p>
    <w:p w14:paraId="52B246F2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Állatok</w:t>
      </w:r>
      <w:r w:rsidR="00455607" w:rsidRPr="008D4110">
        <w:rPr>
          <w:lang w:val="hu-HU"/>
        </w:rPr>
        <w:t>nál</w:t>
      </w:r>
      <w:r w:rsidRPr="008D4110">
        <w:rPr>
          <w:lang w:val="hu-HU"/>
        </w:rPr>
        <w:t xml:space="preserve"> az implantáció idejében történő ganirelix expozíció az embrió felszívódásához vezetett (lásd 5.3</w:t>
      </w:r>
      <w:r w:rsidR="006B1AD1" w:rsidRPr="008D4110">
        <w:rPr>
          <w:lang w:val="hu-HU"/>
        </w:rPr>
        <w:t> </w:t>
      </w:r>
      <w:r w:rsidRPr="008D4110">
        <w:rPr>
          <w:lang w:val="hu-HU"/>
        </w:rPr>
        <w:t>pont). Ezeknek az adatoknak a jelentősége ember</w:t>
      </w:r>
      <w:r w:rsidR="00794CF7" w:rsidRPr="008D4110">
        <w:rPr>
          <w:lang w:val="hu-HU"/>
        </w:rPr>
        <w:t>re vonatkozóan</w:t>
      </w:r>
      <w:r w:rsidRPr="008D4110">
        <w:rPr>
          <w:lang w:val="hu-HU"/>
        </w:rPr>
        <w:t xml:space="preserve"> nem ismeretes.</w:t>
      </w:r>
    </w:p>
    <w:p w14:paraId="1C589BDD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E6040FC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Szoptatás</w:t>
      </w:r>
    </w:p>
    <w:p w14:paraId="1DA9B2E7" w14:textId="77777777" w:rsidR="00D45BE4" w:rsidRPr="008D4110" w:rsidRDefault="00D45BE4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</w:p>
    <w:p w14:paraId="124119F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Nem </w:t>
      </w:r>
      <w:r w:rsidR="00CA30D3" w:rsidRPr="008D4110">
        <w:rPr>
          <w:lang w:val="hu-HU"/>
        </w:rPr>
        <w:t>ismert</w:t>
      </w:r>
      <w:r w:rsidRPr="008D4110">
        <w:rPr>
          <w:lang w:val="hu-HU"/>
        </w:rPr>
        <w:t>, hogy a ganirelix kiválasztódik-e a</w:t>
      </w:r>
      <w:r w:rsidR="00DC0A7B" w:rsidRPr="008D4110">
        <w:rPr>
          <w:lang w:val="hu-HU"/>
        </w:rPr>
        <w:t>z</w:t>
      </w:r>
      <w:r w:rsidRPr="008D4110">
        <w:rPr>
          <w:lang w:val="hu-HU"/>
        </w:rPr>
        <w:t xml:space="preserve"> anyatejbe.</w:t>
      </w:r>
    </w:p>
    <w:p w14:paraId="668DEE99" w14:textId="77777777" w:rsidR="00794CF7" w:rsidRPr="008D4110" w:rsidRDefault="00794CF7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E074390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Az Orgalutran alkalmazása ellenjavallt terhesség és szoptatás </w:t>
      </w:r>
      <w:r w:rsidR="007D602C" w:rsidRPr="008D4110">
        <w:rPr>
          <w:lang w:val="hu-HU"/>
        </w:rPr>
        <w:t>alatt</w:t>
      </w:r>
      <w:r w:rsidRPr="008D4110">
        <w:rPr>
          <w:lang w:val="hu-HU"/>
        </w:rPr>
        <w:t xml:space="preserve"> (lásd 4.3</w:t>
      </w:r>
      <w:r w:rsidR="006B1AD1" w:rsidRPr="008D4110">
        <w:rPr>
          <w:lang w:val="hu-HU"/>
        </w:rPr>
        <w:t> </w:t>
      </w:r>
      <w:r w:rsidRPr="008D4110">
        <w:rPr>
          <w:lang w:val="hu-HU"/>
        </w:rPr>
        <w:t>pont).</w:t>
      </w:r>
    </w:p>
    <w:p w14:paraId="27B7DF4E" w14:textId="77777777" w:rsidR="00A01D1C" w:rsidRPr="000167BA" w:rsidRDefault="00A01D1C" w:rsidP="00707222">
      <w:pPr>
        <w:rPr>
          <w:lang w:val="hu-HU"/>
        </w:rPr>
      </w:pPr>
    </w:p>
    <w:p w14:paraId="53FE6DB4" w14:textId="77777777" w:rsidR="00794CF7" w:rsidRPr="008D4110" w:rsidRDefault="00794CF7" w:rsidP="00127471">
      <w:pPr>
        <w:keepNext/>
        <w:keepLines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Termékenység</w:t>
      </w:r>
    </w:p>
    <w:p w14:paraId="62C37F56" w14:textId="77777777" w:rsidR="00D45BE4" w:rsidRPr="00363C5A" w:rsidRDefault="00D45BE4" w:rsidP="00127471">
      <w:pPr>
        <w:keepNext/>
        <w:keepLines/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00F8E422" w14:textId="77777777" w:rsidR="007D602C" w:rsidRPr="008D4110" w:rsidRDefault="00794CF7" w:rsidP="00127471">
      <w:pPr>
        <w:ind w:left="0" w:firstLine="0"/>
        <w:contextualSpacing/>
        <w:mirrorIndents/>
        <w:rPr>
          <w:rStyle w:val="longtext1"/>
          <w:sz w:val="22"/>
          <w:szCs w:val="22"/>
          <w:shd w:val="clear" w:color="auto" w:fill="FFFFFF"/>
          <w:lang w:val="hu-HU"/>
        </w:rPr>
      </w:pPr>
      <w:r w:rsidRPr="00363C5A">
        <w:rPr>
          <w:rStyle w:val="longtext1"/>
          <w:sz w:val="22"/>
          <w:szCs w:val="22"/>
          <w:shd w:val="clear" w:color="auto" w:fill="FFFFFF"/>
          <w:lang w:val="hu-HU"/>
        </w:rPr>
        <w:t>A ganirelixet az asszisztált reprodukciós programokban kontrollált petefészek hiperstimuláción áteső nők kezelése során alkalmazzák. A ganirelixet használják az idő előtti LH-kiáramlások megelőzésére, melyek egyébként előfordu</w:t>
      </w:r>
      <w:r w:rsidR="007D602C" w:rsidRPr="008D4110">
        <w:rPr>
          <w:rStyle w:val="longtext1"/>
          <w:sz w:val="22"/>
          <w:szCs w:val="22"/>
          <w:shd w:val="clear" w:color="auto" w:fill="FFFFFF"/>
          <w:lang w:val="hu-HU"/>
        </w:rPr>
        <w:t>l</w:t>
      </w:r>
      <w:r w:rsidRPr="008D4110">
        <w:rPr>
          <w:rStyle w:val="longtext1"/>
          <w:sz w:val="22"/>
          <w:szCs w:val="22"/>
          <w:shd w:val="clear" w:color="auto" w:fill="FFFFFF"/>
          <w:lang w:val="hu-HU"/>
        </w:rPr>
        <w:t>nak ezeknél a nőknél a petefészek stimuláció során.</w:t>
      </w:r>
    </w:p>
    <w:p w14:paraId="67549051" w14:textId="77777777" w:rsidR="00794CF7" w:rsidRPr="008D4110" w:rsidRDefault="00516FE5" w:rsidP="00127471">
      <w:pPr>
        <w:ind w:left="0" w:firstLine="0"/>
        <w:contextualSpacing/>
        <w:mirrorIndents/>
        <w:rPr>
          <w:rStyle w:val="longtext1"/>
          <w:sz w:val="22"/>
          <w:szCs w:val="22"/>
          <w:lang w:val="hu-HU"/>
        </w:rPr>
      </w:pPr>
      <w:r w:rsidRPr="000167BA">
        <w:rPr>
          <w:szCs w:val="22"/>
          <w:shd w:val="clear" w:color="auto" w:fill="FFFFFF"/>
          <w:lang w:val="hu-HU"/>
        </w:rPr>
        <w:t>A</w:t>
      </w:r>
      <w:r w:rsidR="00794CF7" w:rsidRPr="008D4110">
        <w:rPr>
          <w:szCs w:val="22"/>
          <w:shd w:val="clear" w:color="auto" w:fill="FFFFFF"/>
          <w:lang w:val="hu-HU"/>
        </w:rPr>
        <w:t>z</w:t>
      </w:r>
      <w:r w:rsidR="00794CF7" w:rsidRPr="008D4110">
        <w:rPr>
          <w:rStyle w:val="longtext1"/>
          <w:sz w:val="22"/>
          <w:szCs w:val="22"/>
          <w:lang w:val="hu-HU"/>
        </w:rPr>
        <w:t xml:space="preserve"> adagolás</w:t>
      </w:r>
      <w:r w:rsidRPr="008D4110">
        <w:rPr>
          <w:rStyle w:val="longtext1"/>
          <w:sz w:val="22"/>
          <w:szCs w:val="22"/>
          <w:lang w:val="hu-HU"/>
        </w:rPr>
        <w:t>t</w:t>
      </w:r>
      <w:r w:rsidR="00794CF7" w:rsidRPr="008D4110">
        <w:rPr>
          <w:rStyle w:val="longtext1"/>
          <w:sz w:val="22"/>
          <w:szCs w:val="22"/>
          <w:lang w:val="hu-HU"/>
        </w:rPr>
        <w:t xml:space="preserve"> és az alkalmazás módjá</w:t>
      </w:r>
      <w:r w:rsidRPr="008D4110">
        <w:rPr>
          <w:rStyle w:val="longtext1"/>
          <w:sz w:val="22"/>
          <w:szCs w:val="22"/>
          <w:lang w:val="hu-HU"/>
        </w:rPr>
        <w:t>t lásd a</w:t>
      </w:r>
      <w:r w:rsidR="00794CF7" w:rsidRPr="008D4110">
        <w:rPr>
          <w:rStyle w:val="longtext1"/>
          <w:sz w:val="22"/>
          <w:szCs w:val="22"/>
          <w:lang w:val="hu-HU"/>
        </w:rPr>
        <w:t xml:space="preserve"> 4.2 </w:t>
      </w:r>
      <w:r w:rsidRPr="008D4110">
        <w:rPr>
          <w:rStyle w:val="longtext1"/>
          <w:sz w:val="22"/>
          <w:szCs w:val="22"/>
          <w:lang w:val="hu-HU"/>
        </w:rPr>
        <w:t>pontban</w:t>
      </w:r>
      <w:r w:rsidR="00794CF7" w:rsidRPr="008D4110">
        <w:rPr>
          <w:rStyle w:val="longtext1"/>
          <w:sz w:val="22"/>
          <w:szCs w:val="22"/>
          <w:lang w:val="hu-HU"/>
        </w:rPr>
        <w:t>.</w:t>
      </w:r>
    </w:p>
    <w:p w14:paraId="32315476" w14:textId="77777777" w:rsidR="00794CF7" w:rsidRPr="008D4110" w:rsidRDefault="00794CF7" w:rsidP="00127471">
      <w:pPr>
        <w:ind w:left="0" w:firstLine="0"/>
        <w:contextualSpacing/>
        <w:mirrorIndents/>
        <w:rPr>
          <w:lang w:val="hu-HU"/>
        </w:rPr>
      </w:pPr>
    </w:p>
    <w:p w14:paraId="2981FA6D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4.7</w:t>
      </w:r>
      <w:r w:rsidRPr="008D4110">
        <w:rPr>
          <w:b/>
          <w:lang w:val="hu-HU"/>
        </w:rPr>
        <w:tab/>
        <w:t xml:space="preserve">A készítmény hatásai a gépjárművezetéshez és </w:t>
      </w:r>
      <w:r w:rsidR="007D602C" w:rsidRPr="008D4110">
        <w:rPr>
          <w:b/>
          <w:lang w:val="hu-HU"/>
        </w:rPr>
        <w:t xml:space="preserve">a </w:t>
      </w:r>
      <w:r w:rsidRPr="008D4110">
        <w:rPr>
          <w:b/>
          <w:lang w:val="hu-HU"/>
        </w:rPr>
        <w:t xml:space="preserve">gépek </w:t>
      </w:r>
      <w:r w:rsidRPr="008D4110">
        <w:rPr>
          <w:b/>
          <w:bCs/>
          <w:lang w:val="hu-HU"/>
        </w:rPr>
        <w:t xml:space="preserve">kezeléséhez </w:t>
      </w:r>
      <w:r w:rsidRPr="008D4110">
        <w:rPr>
          <w:b/>
          <w:lang w:val="hu-HU"/>
        </w:rPr>
        <w:t>szükséges képességekre</w:t>
      </w:r>
    </w:p>
    <w:p w14:paraId="7A70ECFA" w14:textId="77777777" w:rsidR="00A01D1C" w:rsidRPr="000167BA" w:rsidRDefault="00A01D1C" w:rsidP="00707222">
      <w:pPr>
        <w:rPr>
          <w:lang w:val="hu-HU"/>
        </w:rPr>
      </w:pPr>
    </w:p>
    <w:p w14:paraId="59403AAA" w14:textId="77777777" w:rsidR="00A01D1C" w:rsidRPr="00363C5A" w:rsidRDefault="00A01D1C" w:rsidP="00127471">
      <w:pPr>
        <w:tabs>
          <w:tab w:val="left" w:pos="567"/>
          <w:tab w:val="left" w:pos="855"/>
          <w:tab w:val="left" w:pos="1026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 készítménynek a gépjárművezetéshez és </w:t>
      </w:r>
      <w:r w:rsidR="00C10BF5" w:rsidRPr="008D4110">
        <w:rPr>
          <w:lang w:val="hu-HU"/>
        </w:rPr>
        <w:t xml:space="preserve">a </w:t>
      </w:r>
      <w:r w:rsidRPr="008D4110">
        <w:rPr>
          <w:lang w:val="hu-HU"/>
        </w:rPr>
        <w:t>gépek kezeléséhez szükséges képességeket befolyásoló hatásait nem</w:t>
      </w:r>
      <w:r w:rsidRPr="00363C5A">
        <w:rPr>
          <w:lang w:val="hu-HU"/>
        </w:rPr>
        <w:t xml:space="preserve"> vizsgálták.</w:t>
      </w:r>
    </w:p>
    <w:p w14:paraId="101771BD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E731B4D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4.8</w:t>
      </w:r>
      <w:r w:rsidRPr="008D4110">
        <w:rPr>
          <w:b/>
          <w:lang w:val="hu-HU"/>
        </w:rPr>
        <w:tab/>
        <w:t>Nemkívánatos hatások, mellékhatások</w:t>
      </w:r>
    </w:p>
    <w:p w14:paraId="50EB494A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D678082" w14:textId="77777777" w:rsidR="001C0FC8" w:rsidRPr="008D4110" w:rsidRDefault="001C0FC8" w:rsidP="00127471">
      <w:pPr>
        <w:keepNext/>
        <w:keepLines/>
        <w:tabs>
          <w:tab w:val="left" w:pos="567"/>
          <w:tab w:val="left" w:pos="7353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 biztonságossági profil összefoglalása</w:t>
      </w:r>
    </w:p>
    <w:p w14:paraId="36B9F942" w14:textId="77777777" w:rsidR="001C0FC8" w:rsidRPr="008D4110" w:rsidRDefault="001C0FC8" w:rsidP="00127471">
      <w:pPr>
        <w:keepNext/>
        <w:keepLines/>
        <w:tabs>
          <w:tab w:val="left" w:pos="567"/>
          <w:tab w:val="left" w:pos="7353"/>
        </w:tabs>
        <w:ind w:left="0" w:firstLine="0"/>
        <w:contextualSpacing/>
        <w:mirrorIndents/>
        <w:rPr>
          <w:lang w:val="hu-HU"/>
        </w:rPr>
      </w:pPr>
    </w:p>
    <w:p w14:paraId="179C2089" w14:textId="77777777" w:rsidR="00A41F73" w:rsidRPr="008D4110" w:rsidRDefault="00A01D1C" w:rsidP="00127471">
      <w:pPr>
        <w:tabs>
          <w:tab w:val="left" w:pos="567"/>
          <w:tab w:val="left" w:pos="7353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Az alábbi </w:t>
      </w:r>
      <w:r w:rsidR="000D3624" w:rsidRPr="008D4110">
        <w:rPr>
          <w:lang w:val="hu-HU"/>
        </w:rPr>
        <w:t>táblázat</w:t>
      </w:r>
      <w:r w:rsidRPr="008D4110">
        <w:rPr>
          <w:lang w:val="hu-HU"/>
        </w:rPr>
        <w:t xml:space="preserve"> a klinikai vizsgálatokban Orgalutran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nal kezelt nőknél jelentkező összes mellékhatást mutatja a (re</w:t>
      </w:r>
      <w:r w:rsidR="00455607" w:rsidRPr="008D4110">
        <w:rPr>
          <w:lang w:val="hu-HU"/>
        </w:rPr>
        <w:t>kombináns, rec</w:t>
      </w:r>
      <w:r w:rsidRPr="008D4110">
        <w:rPr>
          <w:lang w:val="hu-HU"/>
        </w:rPr>
        <w:t>) FSH ovarium stimulációhoz történő alkalmazása esetén. Az Orgalutran mellékhatásai a corifollitropin alfa ovarium stimulációhoz történő alkalmazása esetén várhatóan hasonlóak lesznek.</w:t>
      </w:r>
    </w:p>
    <w:p w14:paraId="5B98ED27" w14:textId="77777777" w:rsidR="00A41F73" w:rsidRPr="008D4110" w:rsidRDefault="00A41F73" w:rsidP="00127471">
      <w:pPr>
        <w:tabs>
          <w:tab w:val="left" w:pos="567"/>
          <w:tab w:val="left" w:pos="7353"/>
        </w:tabs>
        <w:ind w:left="0" w:firstLine="0"/>
        <w:contextualSpacing/>
        <w:mirrorIndents/>
        <w:rPr>
          <w:lang w:val="hu-HU"/>
        </w:rPr>
      </w:pPr>
    </w:p>
    <w:p w14:paraId="14CED2A7" w14:textId="77777777" w:rsidR="00A41F73" w:rsidRPr="008D4110" w:rsidRDefault="00A41F73" w:rsidP="00127471">
      <w:pPr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 mellékhatások táblázatos felsorolása</w:t>
      </w:r>
    </w:p>
    <w:p w14:paraId="5D741035" w14:textId="77777777" w:rsidR="00A41F73" w:rsidRPr="008D4110" w:rsidRDefault="00A41F73" w:rsidP="00127471">
      <w:pPr>
        <w:tabs>
          <w:tab w:val="left" w:pos="567"/>
          <w:tab w:val="left" w:pos="7353"/>
        </w:tabs>
        <w:ind w:left="0" w:firstLine="0"/>
        <w:contextualSpacing/>
        <w:mirrorIndents/>
        <w:rPr>
          <w:lang w:val="hu-HU"/>
        </w:rPr>
      </w:pPr>
    </w:p>
    <w:p w14:paraId="489E9C4B" w14:textId="77777777" w:rsidR="00A01D1C" w:rsidRPr="008D4110" w:rsidRDefault="00A01D1C" w:rsidP="00127471">
      <w:pPr>
        <w:tabs>
          <w:tab w:val="left" w:pos="567"/>
          <w:tab w:val="left" w:pos="7353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mellékhatások besorolása megfelel a MedDRA szervrendszeri csoportosításnak és gyakorisági kategóriáknak:</w:t>
      </w:r>
      <w:r w:rsidR="00AE4A5A" w:rsidRPr="008D4110">
        <w:rPr>
          <w:lang w:val="hu-HU"/>
        </w:rPr>
        <w:t xml:space="preserve"> </w:t>
      </w:r>
      <w:r w:rsidRPr="008D4110">
        <w:rPr>
          <w:lang w:val="hu-HU"/>
        </w:rPr>
        <w:t xml:space="preserve">nagyon gyakori (≥1/10), gyakori (≥1/100 </w:t>
      </w:r>
      <w:r w:rsidR="00455607" w:rsidRPr="008D4110">
        <w:rPr>
          <w:lang w:val="hu-HU"/>
        </w:rPr>
        <w:noBreakHyphen/>
      </w:r>
      <w:r w:rsidRPr="008D4110">
        <w:rPr>
          <w:lang w:val="hu-HU"/>
        </w:rPr>
        <w:t xml:space="preserve"> &lt;1/10), nem gyakori (≥1/1000 </w:t>
      </w:r>
      <w:r w:rsidR="00390F90" w:rsidRPr="008D4110">
        <w:rPr>
          <w:lang w:val="hu-HU"/>
        </w:rPr>
        <w:noBreakHyphen/>
      </w:r>
      <w:r w:rsidRPr="008D4110">
        <w:rPr>
          <w:lang w:val="hu-HU"/>
        </w:rPr>
        <w:t xml:space="preserve"> &lt;1/100). A túlérzékenységi reakciók gyakoriságára (nagyon ritka,&lt;1/10 000) a forgalomba hozatal utáni megfigyelésekből következtettek.</w:t>
      </w:r>
    </w:p>
    <w:p w14:paraId="07DEB75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1754"/>
        <w:gridCol w:w="4609"/>
      </w:tblGrid>
      <w:tr w:rsidR="00235B1E" w:rsidRPr="008D4110" w14:paraId="1ACB58BB" w14:textId="77777777" w:rsidTr="0014246E">
        <w:tc>
          <w:tcPr>
            <w:tcW w:w="2753" w:type="dxa"/>
          </w:tcPr>
          <w:p w14:paraId="062BA8F9" w14:textId="77777777" w:rsidR="00AE4A5A" w:rsidRPr="000167BA" w:rsidRDefault="00235B1E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lastRenderedPageBreak/>
              <w:t>Szervrendszeri kategória</w:t>
            </w:r>
          </w:p>
        </w:tc>
        <w:tc>
          <w:tcPr>
            <w:tcW w:w="1772" w:type="dxa"/>
          </w:tcPr>
          <w:p w14:paraId="53FE0650" w14:textId="77777777" w:rsidR="00AE4A5A" w:rsidRPr="000167BA" w:rsidRDefault="00235B1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t>Gyakoriság</w:t>
            </w:r>
          </w:p>
        </w:tc>
        <w:tc>
          <w:tcPr>
            <w:tcW w:w="4760" w:type="dxa"/>
          </w:tcPr>
          <w:p w14:paraId="53450B32" w14:textId="77777777" w:rsidR="00AE4A5A" w:rsidRPr="000167BA" w:rsidRDefault="00235B1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t>Mellékhatás</w:t>
            </w:r>
          </w:p>
        </w:tc>
      </w:tr>
      <w:tr w:rsidR="00235B1E" w:rsidRPr="008D4110" w14:paraId="0EC19AE6" w14:textId="77777777" w:rsidTr="0014246E">
        <w:tc>
          <w:tcPr>
            <w:tcW w:w="2753" w:type="dxa"/>
          </w:tcPr>
          <w:p w14:paraId="0617B011" w14:textId="77777777" w:rsidR="00AE4A5A" w:rsidRPr="000167BA" w:rsidRDefault="00AE4A5A" w:rsidP="00127471">
            <w:pPr>
              <w:keepNext/>
              <w:keepLines/>
              <w:tabs>
                <w:tab w:val="left" w:pos="0"/>
              </w:tabs>
              <w:ind w:left="0" w:firstLine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i/>
                <w:szCs w:val="22"/>
                <w:lang w:val="hu-HU"/>
              </w:rPr>
              <w:t>Immun</w:t>
            </w:r>
            <w:r w:rsidR="00235B1E" w:rsidRPr="000167BA">
              <w:rPr>
                <w:i/>
                <w:szCs w:val="22"/>
                <w:lang w:val="hu-HU"/>
              </w:rPr>
              <w:t>rendszeri betegségek és tünetek</w:t>
            </w:r>
          </w:p>
          <w:p w14:paraId="55CA1D25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ind w:left="0" w:firstLine="0"/>
              <w:contextualSpacing/>
              <w:mirrorIndents/>
              <w:rPr>
                <w:szCs w:val="22"/>
                <w:lang w:val="hu-HU"/>
              </w:rPr>
            </w:pPr>
          </w:p>
        </w:tc>
        <w:tc>
          <w:tcPr>
            <w:tcW w:w="1772" w:type="dxa"/>
          </w:tcPr>
          <w:p w14:paraId="45CCEB49" w14:textId="77777777" w:rsidR="00AE4A5A" w:rsidRPr="000167BA" w:rsidRDefault="00235B1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Nagyon gyakori</w:t>
            </w:r>
          </w:p>
        </w:tc>
        <w:tc>
          <w:tcPr>
            <w:tcW w:w="4760" w:type="dxa"/>
          </w:tcPr>
          <w:p w14:paraId="616B1700" w14:textId="77777777" w:rsidR="00AE4A5A" w:rsidRPr="000167BA" w:rsidRDefault="00235B1E" w:rsidP="00127471">
            <w:pPr>
              <w:tabs>
                <w:tab w:val="left" w:pos="0"/>
              </w:tabs>
              <w:ind w:left="0" w:firstLine="0"/>
              <w:contextualSpacing/>
              <w:mirrorIndents/>
              <w:rPr>
                <w:iCs/>
                <w:szCs w:val="22"/>
                <w:vertAlign w:val="superscript"/>
                <w:lang w:val="hu-HU"/>
              </w:rPr>
            </w:pPr>
            <w:r w:rsidRPr="000167BA">
              <w:rPr>
                <w:iCs/>
                <w:szCs w:val="22"/>
                <w:lang w:val="hu-HU"/>
              </w:rPr>
              <w:t>Túlérzékenységi reakciók (</w:t>
            </w:r>
            <w:r w:rsidR="00E451A0" w:rsidRPr="000167BA">
              <w:rPr>
                <w:iCs/>
                <w:szCs w:val="22"/>
                <w:lang w:val="hu-HU"/>
              </w:rPr>
              <w:t>beleértve a</w:t>
            </w:r>
            <w:r w:rsidRPr="000167BA">
              <w:rPr>
                <w:iCs/>
                <w:szCs w:val="22"/>
                <w:lang w:val="hu-HU"/>
              </w:rPr>
              <w:t xml:space="preserve"> bőrkiütés</w:t>
            </w:r>
            <w:r w:rsidR="00665B20" w:rsidRPr="000167BA">
              <w:rPr>
                <w:iCs/>
                <w:szCs w:val="22"/>
                <w:lang w:val="hu-HU"/>
              </w:rPr>
              <w:t>t</w:t>
            </w:r>
            <w:r w:rsidRPr="000167BA">
              <w:rPr>
                <w:iCs/>
                <w:szCs w:val="22"/>
                <w:lang w:val="hu-HU"/>
              </w:rPr>
              <w:t xml:space="preserve">, </w:t>
            </w:r>
            <w:r w:rsidRPr="008D4110">
              <w:rPr>
                <w:lang w:val="hu-HU"/>
              </w:rPr>
              <w:t>az arc duzzanat</w:t>
            </w:r>
            <w:r w:rsidR="00665B20" w:rsidRPr="008D4110">
              <w:rPr>
                <w:lang w:val="hu-HU"/>
              </w:rPr>
              <w:t>át</w:t>
            </w:r>
            <w:r w:rsidR="00E451A0" w:rsidRPr="008D4110">
              <w:rPr>
                <w:lang w:val="hu-HU"/>
              </w:rPr>
              <w:t>,</w:t>
            </w:r>
            <w:r w:rsidRPr="008D4110">
              <w:rPr>
                <w:lang w:val="hu-HU"/>
              </w:rPr>
              <w:t xml:space="preserve"> a nehézlégzés</w:t>
            </w:r>
            <w:r w:rsidR="00665B20" w:rsidRPr="008D4110">
              <w:rPr>
                <w:lang w:val="hu-HU"/>
              </w:rPr>
              <w:t>t</w:t>
            </w:r>
            <w:r w:rsidR="00E451A0" w:rsidRPr="008D4110">
              <w:rPr>
                <w:lang w:val="hu-HU"/>
              </w:rPr>
              <w:t>, az anap</w:t>
            </w:r>
            <w:r w:rsidR="00B36A69" w:rsidRPr="008D4110">
              <w:rPr>
                <w:lang w:val="hu-HU"/>
              </w:rPr>
              <w:t>h</w:t>
            </w:r>
            <w:r w:rsidR="00E451A0" w:rsidRPr="008D4110">
              <w:rPr>
                <w:lang w:val="hu-HU"/>
              </w:rPr>
              <w:t>ylaxiát (</w:t>
            </w:r>
            <w:r w:rsidR="00665B20" w:rsidRPr="008D4110">
              <w:rPr>
                <w:lang w:val="hu-HU"/>
              </w:rPr>
              <w:t>beleértve</w:t>
            </w:r>
            <w:r w:rsidR="00E451A0" w:rsidRPr="00363C5A">
              <w:rPr>
                <w:lang w:val="hu-HU"/>
              </w:rPr>
              <w:t xml:space="preserve"> az anaphylaxiás sokkot), angioedemát és urticariát</w:t>
            </w:r>
            <w:r w:rsidR="00AE4A5A" w:rsidRPr="000167BA">
              <w:rPr>
                <w:iCs/>
                <w:szCs w:val="22"/>
                <w:lang w:val="hu-HU"/>
              </w:rPr>
              <w:t>)</w:t>
            </w:r>
            <w:r w:rsidR="00AE4A5A" w:rsidRPr="000167BA">
              <w:rPr>
                <w:iCs/>
                <w:szCs w:val="22"/>
                <w:vertAlign w:val="superscript"/>
                <w:lang w:val="hu-HU"/>
              </w:rPr>
              <w:t>1</w:t>
            </w:r>
          </w:p>
          <w:p w14:paraId="645E3FC7" w14:textId="77777777" w:rsidR="00AE4A5A" w:rsidRPr="000167BA" w:rsidRDefault="00857488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lang w:val="hu-HU"/>
              </w:rPr>
              <w:t>Korábban fennálló ekcéma ro</w:t>
            </w:r>
            <w:r w:rsidR="007B0B68" w:rsidRPr="008D4110">
              <w:rPr>
                <w:lang w:val="hu-HU"/>
              </w:rPr>
              <w:t>sszabbodása</w:t>
            </w:r>
            <w:r w:rsidR="00AE4A5A" w:rsidRPr="000167BA">
              <w:rPr>
                <w:szCs w:val="22"/>
                <w:vertAlign w:val="superscript"/>
                <w:lang w:val="hu-HU"/>
              </w:rPr>
              <w:t>2</w:t>
            </w:r>
          </w:p>
        </w:tc>
      </w:tr>
      <w:tr w:rsidR="00235B1E" w:rsidRPr="008D4110" w14:paraId="7D7D77CA" w14:textId="77777777" w:rsidTr="0014246E">
        <w:tc>
          <w:tcPr>
            <w:tcW w:w="2753" w:type="dxa"/>
          </w:tcPr>
          <w:p w14:paraId="346028B8" w14:textId="77777777" w:rsidR="00AE4A5A" w:rsidRPr="000167BA" w:rsidRDefault="00857488" w:rsidP="00127471">
            <w:pPr>
              <w:keepNext/>
              <w:tabs>
                <w:tab w:val="left" w:pos="0"/>
              </w:tabs>
              <w:ind w:left="0" w:firstLine="0"/>
              <w:contextualSpacing/>
              <w:mirrorIndents/>
              <w:rPr>
                <w:i/>
                <w:szCs w:val="22"/>
                <w:lang w:val="hu-HU"/>
              </w:rPr>
            </w:pPr>
            <w:r w:rsidRPr="008D4110">
              <w:rPr>
                <w:i/>
                <w:lang w:val="hu-HU"/>
              </w:rPr>
              <w:t>Idegrendszeri betegségek és tünetek</w:t>
            </w:r>
          </w:p>
          <w:p w14:paraId="6806F967" w14:textId="77777777" w:rsidR="00AE4A5A" w:rsidRPr="000167BA" w:rsidRDefault="00AE4A5A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</w:tc>
        <w:tc>
          <w:tcPr>
            <w:tcW w:w="1772" w:type="dxa"/>
          </w:tcPr>
          <w:p w14:paraId="6E9AC719" w14:textId="77777777" w:rsidR="00AE4A5A" w:rsidRPr="000167BA" w:rsidRDefault="00857488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Nem gyakori</w:t>
            </w:r>
          </w:p>
        </w:tc>
        <w:tc>
          <w:tcPr>
            <w:tcW w:w="4760" w:type="dxa"/>
          </w:tcPr>
          <w:p w14:paraId="42D4EC63" w14:textId="77777777" w:rsidR="00AE4A5A" w:rsidRPr="000167BA" w:rsidRDefault="0014246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lang w:val="hu-HU"/>
              </w:rPr>
              <w:t>Fejfájás</w:t>
            </w:r>
          </w:p>
        </w:tc>
      </w:tr>
      <w:tr w:rsidR="00235B1E" w:rsidRPr="008D4110" w14:paraId="002A7C28" w14:textId="77777777" w:rsidTr="0014246E">
        <w:tc>
          <w:tcPr>
            <w:tcW w:w="2753" w:type="dxa"/>
          </w:tcPr>
          <w:p w14:paraId="51697AD1" w14:textId="77777777" w:rsidR="00AE4A5A" w:rsidRPr="000167BA" w:rsidRDefault="0014246E" w:rsidP="00127471">
            <w:pPr>
              <w:keepNext/>
              <w:ind w:left="0" w:firstLine="0"/>
              <w:contextualSpacing/>
              <w:mirrorIndents/>
              <w:rPr>
                <w:i/>
                <w:szCs w:val="22"/>
                <w:lang w:val="hu-HU"/>
              </w:rPr>
            </w:pPr>
            <w:r w:rsidRPr="008D4110">
              <w:rPr>
                <w:i/>
                <w:lang w:val="hu-HU"/>
              </w:rPr>
              <w:t>Emésztőrendszeri betegségek és tünetek</w:t>
            </w:r>
          </w:p>
          <w:p w14:paraId="56997645" w14:textId="77777777" w:rsidR="00AE4A5A" w:rsidRPr="000167BA" w:rsidRDefault="00AE4A5A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</w:tc>
        <w:tc>
          <w:tcPr>
            <w:tcW w:w="1772" w:type="dxa"/>
          </w:tcPr>
          <w:p w14:paraId="585B26CE" w14:textId="77777777" w:rsidR="00AE4A5A" w:rsidRPr="000167BA" w:rsidRDefault="0014246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Nem gyakori</w:t>
            </w:r>
          </w:p>
        </w:tc>
        <w:tc>
          <w:tcPr>
            <w:tcW w:w="4760" w:type="dxa"/>
          </w:tcPr>
          <w:p w14:paraId="3BECA2B3" w14:textId="77777777" w:rsidR="00AE4A5A" w:rsidRPr="000167BA" w:rsidRDefault="0014246E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lang w:val="hu-HU"/>
              </w:rPr>
              <w:t>Hányinger</w:t>
            </w:r>
          </w:p>
        </w:tc>
      </w:tr>
      <w:tr w:rsidR="00235B1E" w:rsidRPr="00C3328B" w14:paraId="6090B710" w14:textId="77777777" w:rsidTr="0014246E">
        <w:trPr>
          <w:trHeight w:val="335"/>
        </w:trPr>
        <w:tc>
          <w:tcPr>
            <w:tcW w:w="2753" w:type="dxa"/>
            <w:vMerge w:val="restart"/>
          </w:tcPr>
          <w:p w14:paraId="78E9B6D0" w14:textId="77777777" w:rsidR="00AE4A5A" w:rsidRPr="000167BA" w:rsidRDefault="0014246E" w:rsidP="00127471">
            <w:pPr>
              <w:keepNext/>
              <w:keepLines/>
              <w:tabs>
                <w:tab w:val="left" w:pos="0"/>
              </w:tabs>
              <w:ind w:left="0" w:firstLine="0"/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i/>
                <w:lang w:val="hu-HU"/>
              </w:rPr>
              <w:t>Általános tünetek, az alkalmazás helyén fellépő reakciók</w:t>
            </w:r>
          </w:p>
          <w:p w14:paraId="391730D1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</w:tc>
        <w:tc>
          <w:tcPr>
            <w:tcW w:w="1772" w:type="dxa"/>
          </w:tcPr>
          <w:p w14:paraId="49B88F54" w14:textId="77777777" w:rsidR="00AE4A5A" w:rsidRPr="000167BA" w:rsidRDefault="0014246E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Nagyon gyakori</w:t>
            </w:r>
          </w:p>
          <w:p w14:paraId="485F5558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  <w:p w14:paraId="0C59E3EB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</w:tc>
        <w:tc>
          <w:tcPr>
            <w:tcW w:w="4760" w:type="dxa"/>
          </w:tcPr>
          <w:p w14:paraId="6F8964C4" w14:textId="77777777" w:rsidR="00AE4A5A" w:rsidRPr="000167BA" w:rsidRDefault="0014246E" w:rsidP="00127471">
            <w:pPr>
              <w:keepNext/>
              <w:keepLines/>
              <w:tabs>
                <w:tab w:val="left" w:pos="153"/>
              </w:tabs>
              <w:ind w:left="0" w:firstLine="0"/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lang w:val="hu-HU"/>
              </w:rPr>
              <w:t>Helyi bőrreakció az injekció beadásának helyén</w:t>
            </w:r>
            <w:r w:rsidR="00AE4A5A" w:rsidRPr="000167BA">
              <w:rPr>
                <w:szCs w:val="22"/>
                <w:lang w:val="hu-HU"/>
              </w:rPr>
              <w:t xml:space="preserve"> </w:t>
            </w:r>
            <w:r w:rsidRPr="008D4110">
              <w:rPr>
                <w:lang w:val="hu-HU"/>
              </w:rPr>
              <w:t>(elsősorban bőrpír, duzzanattal vagy anélkül)</w:t>
            </w:r>
            <w:r w:rsidR="00AE4A5A" w:rsidRPr="000167BA">
              <w:rPr>
                <w:szCs w:val="22"/>
                <w:vertAlign w:val="superscript"/>
                <w:lang w:val="hu-HU"/>
              </w:rPr>
              <w:t>3</w:t>
            </w:r>
          </w:p>
          <w:p w14:paraId="04EBAE77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</w:p>
        </w:tc>
      </w:tr>
      <w:tr w:rsidR="00235B1E" w:rsidRPr="008D4110" w14:paraId="384503D5" w14:textId="77777777" w:rsidTr="0014246E">
        <w:trPr>
          <w:trHeight w:val="335"/>
        </w:trPr>
        <w:tc>
          <w:tcPr>
            <w:tcW w:w="2753" w:type="dxa"/>
            <w:vMerge/>
          </w:tcPr>
          <w:p w14:paraId="2ACBC49E" w14:textId="77777777" w:rsidR="00AE4A5A" w:rsidRPr="000167BA" w:rsidRDefault="00AE4A5A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i/>
                <w:szCs w:val="22"/>
                <w:lang w:val="hu-HU"/>
              </w:rPr>
            </w:pPr>
          </w:p>
        </w:tc>
        <w:tc>
          <w:tcPr>
            <w:tcW w:w="1772" w:type="dxa"/>
          </w:tcPr>
          <w:p w14:paraId="6642B923" w14:textId="77777777" w:rsidR="00AE4A5A" w:rsidRPr="000167BA" w:rsidRDefault="0014246E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Nem gyakori</w:t>
            </w:r>
          </w:p>
        </w:tc>
        <w:tc>
          <w:tcPr>
            <w:tcW w:w="4760" w:type="dxa"/>
          </w:tcPr>
          <w:p w14:paraId="28C56874" w14:textId="77777777" w:rsidR="00AE4A5A" w:rsidRPr="000167BA" w:rsidRDefault="0014246E" w:rsidP="00127471">
            <w:pPr>
              <w:keepNext/>
              <w:keepLines/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8D4110">
              <w:rPr>
                <w:lang w:val="hu-HU"/>
              </w:rPr>
              <w:t>Rossz közérzet</w:t>
            </w:r>
          </w:p>
        </w:tc>
      </w:tr>
    </w:tbl>
    <w:p w14:paraId="4AB0C61D" w14:textId="77777777" w:rsidR="0014246E" w:rsidRPr="000167BA" w:rsidRDefault="0014246E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szCs w:val="22"/>
          <w:lang w:val="hu-HU"/>
        </w:rPr>
      </w:pPr>
      <w:r w:rsidRPr="000167BA">
        <w:rPr>
          <w:iCs/>
          <w:szCs w:val="22"/>
          <w:vertAlign w:val="superscript"/>
          <w:lang w:val="hu-HU"/>
        </w:rPr>
        <w:t xml:space="preserve">1 </w:t>
      </w:r>
      <w:r w:rsidR="00043B82" w:rsidRPr="000167BA">
        <w:rPr>
          <w:iCs/>
          <w:szCs w:val="22"/>
          <w:lang w:val="hu-HU"/>
        </w:rPr>
        <w:t>Az Orgalutran</w:t>
      </w:r>
      <w:r w:rsidR="000D3123" w:rsidRPr="000167BA">
        <w:rPr>
          <w:iCs/>
          <w:szCs w:val="22"/>
          <w:lang w:val="hu-HU"/>
        </w:rPr>
        <w:t>nal kezelt</w:t>
      </w:r>
      <w:r w:rsidR="00043B82" w:rsidRPr="000167BA">
        <w:rPr>
          <w:iCs/>
          <w:szCs w:val="22"/>
          <w:lang w:val="hu-HU"/>
        </w:rPr>
        <w:t xml:space="preserve"> betegek körében</w:t>
      </w:r>
      <w:r w:rsidR="0080398F" w:rsidRPr="008D4110">
        <w:rPr>
          <w:lang w:val="hu-HU"/>
        </w:rPr>
        <w:t xml:space="preserve"> már az első adag beadását követően</w:t>
      </w:r>
      <w:r w:rsidR="00043B82" w:rsidRPr="000167BA">
        <w:rPr>
          <w:iCs/>
          <w:szCs w:val="22"/>
          <w:lang w:val="hu-HU"/>
        </w:rPr>
        <w:t xml:space="preserve"> jelentettek eseteket</w:t>
      </w:r>
      <w:r w:rsidR="0080398F" w:rsidRPr="000167BA">
        <w:rPr>
          <w:iCs/>
          <w:szCs w:val="22"/>
          <w:lang w:val="hu-HU"/>
        </w:rPr>
        <w:t>.</w:t>
      </w:r>
    </w:p>
    <w:p w14:paraId="7AAD282A" w14:textId="77777777" w:rsidR="0014246E" w:rsidRPr="000167BA" w:rsidRDefault="0014246E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szCs w:val="22"/>
          <w:lang w:val="hu-HU"/>
        </w:rPr>
      </w:pPr>
      <w:r w:rsidRPr="000167BA">
        <w:rPr>
          <w:szCs w:val="22"/>
          <w:vertAlign w:val="superscript"/>
          <w:lang w:val="hu-HU"/>
        </w:rPr>
        <w:t xml:space="preserve">2 </w:t>
      </w:r>
      <w:r w:rsidR="00043B82" w:rsidRPr="000167BA">
        <w:rPr>
          <w:szCs w:val="22"/>
          <w:lang w:val="hu-HU"/>
        </w:rPr>
        <w:t>Egy betegnél jelentették az Orgalutran első adagja után</w:t>
      </w:r>
      <w:r w:rsidRPr="000167BA">
        <w:rPr>
          <w:szCs w:val="22"/>
          <w:lang w:val="hu-HU"/>
        </w:rPr>
        <w:t>.</w:t>
      </w:r>
    </w:p>
    <w:p w14:paraId="5FEAC718" w14:textId="6D1C2AA9" w:rsidR="00A01D1C" w:rsidRPr="00363C5A" w:rsidRDefault="0014246E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0167BA">
        <w:rPr>
          <w:szCs w:val="22"/>
          <w:vertAlign w:val="superscript"/>
          <w:lang w:val="hu-HU"/>
        </w:rPr>
        <w:t xml:space="preserve">3 </w:t>
      </w:r>
      <w:r w:rsidR="00043B82" w:rsidRPr="008D4110">
        <w:rPr>
          <w:lang w:val="hu-HU"/>
        </w:rPr>
        <w:t>Klinikai vizsgálatok során, egy órával az injekciót követően, a kezelési ciklusonként legalább egy ízben előforduló közepes vagy súlyos helyi bőrreakciók incidenciája, a betegek jelentése szerint, 12% volt az Orgalutran</w:t>
      </w:r>
      <w:r w:rsidR="006F0BB3" w:rsidRPr="008D4110">
        <w:rPr>
          <w:lang w:val="hu-HU"/>
        </w:rPr>
        <w:noBreakHyphen/>
      </w:r>
      <w:r w:rsidR="00043B82" w:rsidRPr="008D4110">
        <w:rPr>
          <w:lang w:val="hu-HU"/>
        </w:rPr>
        <w:t>nal kezelt betegeknél, és 25% volt GnRH</w:t>
      </w:r>
      <w:r w:rsidR="008D4110">
        <w:rPr>
          <w:lang w:val="hu-HU"/>
        </w:rPr>
        <w:t>-</w:t>
      </w:r>
      <w:r w:rsidR="00043B82" w:rsidRPr="008D4110">
        <w:rPr>
          <w:lang w:val="hu-HU"/>
        </w:rPr>
        <w:t>agonistával subcutan kezelt betegeknél. A lokális reakciók általában az adagolást követő 4</w:t>
      </w:r>
      <w:r w:rsidR="0080398F" w:rsidRPr="00363C5A">
        <w:rPr>
          <w:lang w:val="hu-HU"/>
        </w:rPr>
        <w:t> </w:t>
      </w:r>
      <w:r w:rsidR="00043B82" w:rsidRPr="00363C5A">
        <w:rPr>
          <w:lang w:val="hu-HU"/>
        </w:rPr>
        <w:t>órán belül megszűnnek.</w:t>
      </w:r>
    </w:p>
    <w:p w14:paraId="4CE4DD07" w14:textId="77777777" w:rsidR="00043B82" w:rsidRPr="008D4110" w:rsidRDefault="00043B82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0300324F" w14:textId="77777777" w:rsidR="00043B82" w:rsidRPr="008D4110" w:rsidRDefault="00043B82" w:rsidP="00127471">
      <w:pPr>
        <w:keepNext/>
        <w:keepLines/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Kiválasztott mellékhatások leírása</w:t>
      </w:r>
    </w:p>
    <w:p w14:paraId="3996AF3B" w14:textId="77777777" w:rsidR="001C0FC8" w:rsidRPr="008D4110" w:rsidRDefault="001C0FC8" w:rsidP="00127471">
      <w:pPr>
        <w:keepNext/>
        <w:keepLines/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u w:val="single"/>
          <w:lang w:val="hu-HU"/>
        </w:rPr>
      </w:pPr>
    </w:p>
    <w:p w14:paraId="64CD3C8E" w14:textId="77777777" w:rsidR="00A01D1C" w:rsidRPr="008D4110" w:rsidRDefault="00A01D1C" w:rsidP="00127471">
      <w:pPr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Az egyéb jelentett mellékhatások </w:t>
      </w:r>
      <w:r w:rsidR="00390F90" w:rsidRPr="008D4110">
        <w:rPr>
          <w:lang w:val="hu-HU"/>
        </w:rPr>
        <w:t>–</w:t>
      </w:r>
      <w:r w:rsidRPr="008D4110">
        <w:rPr>
          <w:lang w:val="hu-HU"/>
        </w:rPr>
        <w:t xml:space="preserve"> különösen a kismedencei fájdalom, a haspuffadás, az OHSS (lásd 4.4</w:t>
      </w:r>
      <w:r w:rsidR="006B1AD1" w:rsidRPr="008D4110">
        <w:rPr>
          <w:lang w:val="hu-HU"/>
        </w:rPr>
        <w:t> </w:t>
      </w:r>
      <w:r w:rsidRPr="008D4110">
        <w:rPr>
          <w:lang w:val="hu-HU"/>
        </w:rPr>
        <w:t>pont</w:t>
      </w:r>
      <w:r w:rsidRPr="008D4110">
        <w:rPr>
          <w:szCs w:val="21"/>
          <w:lang w:val="hu-HU"/>
        </w:rPr>
        <w:t xml:space="preserve">), a </w:t>
      </w:r>
      <w:r w:rsidRPr="008D4110">
        <w:rPr>
          <w:lang w:val="hu-HU"/>
        </w:rPr>
        <w:t xml:space="preserve">méhen kívüli terhesség és a spontán abortusz </w:t>
      </w:r>
      <w:r w:rsidR="00390F90" w:rsidRPr="008D4110">
        <w:rPr>
          <w:lang w:val="hu-HU"/>
        </w:rPr>
        <w:t>–</w:t>
      </w:r>
      <w:r w:rsidRPr="008D4110">
        <w:rPr>
          <w:lang w:val="hu-HU"/>
        </w:rPr>
        <w:t xml:space="preserve"> az ART keretében alkalmazott kontrollált </w:t>
      </w:r>
      <w:r w:rsidRPr="008D4110">
        <w:rPr>
          <w:szCs w:val="23"/>
          <w:lang w:val="hu-HU" w:eastAsia="hu-HU"/>
        </w:rPr>
        <w:t>petefészek hiperstimuláció kezeléssel kapcsolatosak</w:t>
      </w:r>
      <w:r w:rsidRPr="008D4110">
        <w:rPr>
          <w:lang w:val="hu-HU"/>
        </w:rPr>
        <w:t>.</w:t>
      </w:r>
    </w:p>
    <w:p w14:paraId="3099076D" w14:textId="77777777" w:rsidR="00A01D1C" w:rsidRPr="008D4110" w:rsidRDefault="00A01D1C" w:rsidP="00127471">
      <w:pPr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</w:p>
    <w:p w14:paraId="79BEB364" w14:textId="77777777" w:rsidR="005C2A69" w:rsidRPr="008D4110" w:rsidRDefault="005C2A69" w:rsidP="00127471">
      <w:pPr>
        <w:keepNext/>
        <w:keepLines/>
        <w:contextualSpacing/>
        <w:mirrorIndents/>
        <w:rPr>
          <w:szCs w:val="22"/>
          <w:u w:val="single"/>
          <w:lang w:val="hu-HU"/>
        </w:rPr>
      </w:pPr>
      <w:r w:rsidRPr="008D4110">
        <w:rPr>
          <w:szCs w:val="22"/>
          <w:u w:val="single"/>
          <w:lang w:val="hu-HU"/>
        </w:rPr>
        <w:t>Feltételezett mellékhatások bejelentése</w:t>
      </w:r>
    </w:p>
    <w:p w14:paraId="23F4F885" w14:textId="77777777" w:rsidR="00E019E0" w:rsidRPr="008D4110" w:rsidRDefault="00E019E0" w:rsidP="00127471">
      <w:pPr>
        <w:keepNext/>
        <w:keepLines/>
        <w:contextualSpacing/>
        <w:mirrorIndents/>
        <w:rPr>
          <w:szCs w:val="22"/>
          <w:u w:val="single"/>
          <w:lang w:val="hu-HU"/>
        </w:rPr>
      </w:pPr>
    </w:p>
    <w:p w14:paraId="07EEBD18" w14:textId="12A15ACC" w:rsidR="005C2A69" w:rsidRPr="008D4110" w:rsidRDefault="005C2A69" w:rsidP="00127471">
      <w:pPr>
        <w:ind w:left="0" w:firstLine="0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0" w:history="1">
        <w:r w:rsidRPr="008D4110">
          <w:rPr>
            <w:rStyle w:val="Hyperlink"/>
            <w:szCs w:val="22"/>
            <w:shd w:val="clear" w:color="auto" w:fill="BFBFBF"/>
            <w:lang w:val="hu-HU"/>
          </w:rPr>
          <w:t>V. függelékben</w:t>
        </w:r>
      </w:hyperlink>
      <w:r w:rsidRPr="008D4110">
        <w:rPr>
          <w:szCs w:val="22"/>
          <w:shd w:val="clear" w:color="auto" w:fill="BFBFBF"/>
          <w:lang w:val="hu-HU"/>
        </w:rPr>
        <w:t xml:space="preserve"> található elérhetőségek valamelyikén keresztül</w:t>
      </w:r>
      <w:r w:rsidRPr="008D4110">
        <w:rPr>
          <w:szCs w:val="22"/>
          <w:lang w:val="hu-HU"/>
        </w:rPr>
        <w:t>.</w:t>
      </w:r>
    </w:p>
    <w:p w14:paraId="6CD8ECBA" w14:textId="77777777" w:rsidR="005C2A69" w:rsidRPr="00363C5A" w:rsidRDefault="005C2A69" w:rsidP="00127471">
      <w:pPr>
        <w:widowControl/>
        <w:tabs>
          <w:tab w:val="left" w:pos="567"/>
        </w:tabs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</w:p>
    <w:p w14:paraId="58FE7F73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4.9</w:t>
      </w:r>
      <w:r w:rsidRPr="00363C5A">
        <w:rPr>
          <w:b/>
          <w:lang w:val="hu-HU"/>
        </w:rPr>
        <w:tab/>
        <w:t>Túladagolás</w:t>
      </w:r>
    </w:p>
    <w:p w14:paraId="366C3D90" w14:textId="77777777" w:rsidR="00A01D1C" w:rsidRPr="000167BA" w:rsidRDefault="00A01D1C" w:rsidP="00707222">
      <w:pPr>
        <w:ind w:left="0" w:firstLine="0"/>
        <w:rPr>
          <w:lang w:val="hu-HU"/>
        </w:rPr>
      </w:pPr>
    </w:p>
    <w:p w14:paraId="71828E88" w14:textId="5BA5CC93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Ember</w:t>
      </w:r>
      <w:r w:rsidR="00390F90" w:rsidRPr="000167BA">
        <w:rPr>
          <w:lang w:val="hu-HU"/>
        </w:rPr>
        <w:t>nél</w:t>
      </w:r>
      <w:r w:rsidRPr="000167BA">
        <w:rPr>
          <w:lang w:val="hu-HU"/>
        </w:rPr>
        <w:t xml:space="preserve"> a túladagolás a hatás időtartamának megnyúlását eredményezi.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vault_nd_b7908553-f6e5-4480-b63c-a63a4ab5322f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38A2F3B7" w14:textId="02F6E44F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Ember</w:t>
      </w:r>
      <w:r w:rsidR="00390F90" w:rsidRPr="000167BA">
        <w:rPr>
          <w:lang w:val="hu-HU"/>
        </w:rPr>
        <w:t>nél</w:t>
      </w:r>
      <w:r w:rsidRPr="000167BA">
        <w:rPr>
          <w:lang w:val="hu-HU"/>
        </w:rPr>
        <w:t xml:space="preserve"> az akut toxicitásra vonatkozó adatok nem állnak rendelkezésre az Orgalutran</w:t>
      </w:r>
      <w:r w:rsidR="00EE69C1" w:rsidRPr="000167BA">
        <w:rPr>
          <w:lang w:val="hu-HU"/>
        </w:rPr>
        <w:noBreakHyphen/>
      </w:r>
      <w:r w:rsidRPr="000167BA">
        <w:rPr>
          <w:lang w:val="hu-HU"/>
        </w:rPr>
        <w:t>nal kapcsolatban. 12 mg</w:t>
      </w:r>
      <w:r w:rsidR="00267C83" w:rsidRPr="000167BA">
        <w:rPr>
          <w:lang w:val="hu-HU"/>
        </w:rPr>
        <w:noBreakHyphen/>
      </w:r>
      <w:r w:rsidRPr="000167BA">
        <w:rPr>
          <w:lang w:val="hu-HU"/>
        </w:rPr>
        <w:t>ig terjedő egyszeres Orgalutran dózisok subcutan adagolásával kapcsolatos klinikai vizsgálatok nem mutattak szisztémás mellékhatásokat. Patkányok</w:t>
      </w:r>
      <w:r w:rsidR="00390F90" w:rsidRPr="000167BA">
        <w:rPr>
          <w:lang w:val="hu-HU"/>
        </w:rPr>
        <w:t>kal</w:t>
      </w:r>
      <w:r w:rsidRPr="000167BA">
        <w:rPr>
          <w:lang w:val="hu-HU"/>
        </w:rPr>
        <w:t xml:space="preserve"> és majmok</w:t>
      </w:r>
      <w:r w:rsidR="00390F90" w:rsidRPr="000167BA">
        <w:rPr>
          <w:lang w:val="hu-HU"/>
        </w:rPr>
        <w:t>kal</w:t>
      </w:r>
      <w:r w:rsidRPr="000167BA">
        <w:rPr>
          <w:lang w:val="hu-HU"/>
        </w:rPr>
        <w:t xml:space="preserve"> végzett akut toxicitási vizsgálatok során olyan nem specifikus toxikus tüneteket, mint hypotensio illetve bradycardia, csak 1 illetve 3 mg/ttkg</w:t>
      </w:r>
      <w:r w:rsidR="00267C83" w:rsidRPr="000167BA">
        <w:rPr>
          <w:lang w:val="hu-HU"/>
        </w:rPr>
        <w:noBreakHyphen/>
      </w:r>
      <w:r w:rsidRPr="000167BA">
        <w:rPr>
          <w:lang w:val="hu-HU"/>
        </w:rPr>
        <w:t>ot meghaladó ganirelix adag intravénás adagolását követően figyeltek meg.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vault_nd_82a090d5-0bb6-4aa1-9675-7ea086a6252d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5E6C7424" w14:textId="637BCA9E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Túladagolás esetén az Orgalutran</w:t>
      </w:r>
      <w:r w:rsidR="00267C83" w:rsidRPr="000167BA">
        <w:rPr>
          <w:lang w:val="hu-HU"/>
        </w:rPr>
        <w:noBreakHyphen/>
      </w:r>
      <w:r w:rsidRPr="000167BA">
        <w:rPr>
          <w:lang w:val="hu-HU"/>
        </w:rPr>
        <w:t>kezelést (átmenetileg) fel kell függeszteni.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vault_nd_de7f43bf-1b44-4d6e-840a-09191ed0d861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01B07FE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B2810FE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B20CA12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5.</w:t>
      </w:r>
      <w:r w:rsidRPr="00363C5A">
        <w:rPr>
          <w:b/>
          <w:lang w:val="hu-HU"/>
        </w:rPr>
        <w:tab/>
        <w:t>FARMAKOLÓGIAI TULAJDONSÁGOK</w:t>
      </w:r>
    </w:p>
    <w:p w14:paraId="33F517BD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</w:p>
    <w:p w14:paraId="5C9C8999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5.1</w:t>
      </w:r>
      <w:r w:rsidRPr="008D4110">
        <w:rPr>
          <w:b/>
          <w:lang w:val="hu-HU"/>
        </w:rPr>
        <w:tab/>
        <w:t>Farmakodinámiás tulajdonságok</w:t>
      </w:r>
    </w:p>
    <w:p w14:paraId="7C57878C" w14:textId="77777777" w:rsidR="00A01D1C" w:rsidRPr="008D4110" w:rsidRDefault="00A01D1C" w:rsidP="00127471">
      <w:pPr>
        <w:pStyle w:val="BodyText"/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44F80550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Farmakoterápiás csoport: hypophysis-, hypothalamus-hormonok és analógjaik, anti</w:t>
      </w:r>
      <w:r w:rsidR="00EE69C1" w:rsidRPr="008D4110">
        <w:rPr>
          <w:lang w:val="hu-HU"/>
        </w:rPr>
        <w:noBreakHyphen/>
      </w:r>
      <w:r w:rsidRPr="008D4110">
        <w:rPr>
          <w:lang w:val="hu-HU"/>
        </w:rPr>
        <w:t>gonadotrop</w:t>
      </w:r>
      <w:r w:rsidR="00EE69C1" w:rsidRPr="008D4110">
        <w:rPr>
          <w:lang w:val="hu-HU"/>
        </w:rPr>
        <w:noBreakHyphen/>
      </w:r>
      <w:r w:rsidRPr="008D4110">
        <w:rPr>
          <w:lang w:val="hu-HU"/>
        </w:rPr>
        <w:t>releasing hormonok, ATC kód: H01CC01.</w:t>
      </w:r>
    </w:p>
    <w:p w14:paraId="79F0A6D9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203DDC67" w14:textId="77777777" w:rsidR="005C2A69" w:rsidRPr="008D4110" w:rsidRDefault="005C2A69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lastRenderedPageBreak/>
        <w:t>Hatásmechanizmus</w:t>
      </w:r>
    </w:p>
    <w:p w14:paraId="003D21C8" w14:textId="77777777" w:rsidR="00E019E0" w:rsidRPr="008D4110" w:rsidRDefault="00E019E0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</w:p>
    <w:p w14:paraId="44459846" w14:textId="6C9D9824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egy GnRH</w:t>
      </w:r>
      <w:r w:rsidR="008D4110">
        <w:rPr>
          <w:lang w:val="hu-HU"/>
        </w:rPr>
        <w:t>-</w:t>
      </w:r>
      <w:r w:rsidRPr="008D4110">
        <w:rPr>
          <w:lang w:val="hu-HU"/>
        </w:rPr>
        <w:t>antagonista, amely az agyalapi mirigyben levő GnRH receptorokhoz történő kompetitív kötődés révén módosítja a hypothalamus</w:t>
      </w:r>
      <w:r w:rsidR="00EE69C1" w:rsidRPr="00363C5A">
        <w:rPr>
          <w:lang w:val="hu-HU"/>
        </w:rPr>
        <w:noBreakHyphen/>
      </w:r>
      <w:r w:rsidRPr="00363C5A">
        <w:rPr>
          <w:lang w:val="hu-HU"/>
        </w:rPr>
        <w:t>hypophysis</w:t>
      </w:r>
      <w:r w:rsidR="00EE69C1" w:rsidRPr="00363C5A">
        <w:rPr>
          <w:lang w:val="hu-HU"/>
        </w:rPr>
        <w:noBreakHyphen/>
      </w:r>
      <w:r w:rsidRPr="00363C5A">
        <w:rPr>
          <w:lang w:val="hu-HU"/>
        </w:rPr>
        <w:t>gonad tengelyt. Ennek következtében az endogén gonadotropinok gyors, kifejezett és reverzibilis szupressziója lép fel, a G</w:t>
      </w:r>
      <w:r w:rsidRPr="008D4110">
        <w:rPr>
          <w:lang w:val="hu-HU"/>
        </w:rPr>
        <w:t>nRH agonisták által kiváltott kezdeti stimuláció nélkül. Többszöri, 0,25 mg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os Orgalutran dózis önkéntes nőknek történő adagolását követően a szérum LH, FSH és E</w:t>
      </w:r>
      <w:r w:rsidRPr="008D4110">
        <w:rPr>
          <w:vertAlign w:val="subscript"/>
          <w:lang w:val="hu-HU"/>
        </w:rPr>
        <w:t>2</w:t>
      </w:r>
      <w:r w:rsidRPr="008D4110">
        <w:rPr>
          <w:lang w:val="hu-HU"/>
        </w:rPr>
        <w:t xml:space="preserve"> koncentrációk 4, 16 és 16 órával az injekciót követően maximálisan 74, 32, illetve 25%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kal csökkentek. A szérum hormonszintek az utolsó injekciót követően két napon belül visszatértek a kezelés előtti értékekre.</w:t>
      </w:r>
    </w:p>
    <w:p w14:paraId="3CEF8C20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4CDF6F8E" w14:textId="77777777" w:rsidR="005C2A69" w:rsidRPr="008D4110" w:rsidRDefault="005C2A69" w:rsidP="00127471">
      <w:pPr>
        <w:keepNext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Farmakodinámiás hatások</w:t>
      </w:r>
    </w:p>
    <w:p w14:paraId="32C782D0" w14:textId="77777777" w:rsidR="00E019E0" w:rsidRPr="008D4110" w:rsidRDefault="00E019E0" w:rsidP="00127471">
      <w:pPr>
        <w:keepNext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</w:p>
    <w:p w14:paraId="2AF23271" w14:textId="69A7A051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Kontrollált ovarium stimuláció alatt álló betegek</w:t>
      </w:r>
      <w:r w:rsidR="00390F90" w:rsidRPr="008D4110">
        <w:rPr>
          <w:lang w:val="hu-HU"/>
        </w:rPr>
        <w:t>nél</w:t>
      </w:r>
      <w:r w:rsidRPr="008D4110">
        <w:rPr>
          <w:lang w:val="hu-HU"/>
        </w:rPr>
        <w:t xml:space="preserve"> az Orgalutran</w:t>
      </w:r>
      <w:r w:rsidR="00EE69C1" w:rsidRPr="008D4110">
        <w:rPr>
          <w:lang w:val="hu-HU"/>
        </w:rPr>
        <w:noBreakHyphen/>
      </w:r>
      <w:r w:rsidRPr="008D4110">
        <w:rPr>
          <w:lang w:val="hu-HU"/>
        </w:rPr>
        <w:t xml:space="preserve">kezelés </w:t>
      </w:r>
      <w:r w:rsidR="00390F90" w:rsidRPr="008D4110">
        <w:rPr>
          <w:lang w:val="hu-HU"/>
        </w:rPr>
        <w:t>idő</w:t>
      </w:r>
      <w:r w:rsidRPr="008D4110">
        <w:rPr>
          <w:lang w:val="hu-HU"/>
        </w:rPr>
        <w:t>tartam</w:t>
      </w:r>
      <w:r w:rsidR="00390F90" w:rsidRPr="008D4110">
        <w:rPr>
          <w:lang w:val="hu-HU"/>
        </w:rPr>
        <w:t>ának medián értéke</w:t>
      </w:r>
      <w:r w:rsidRPr="008D4110">
        <w:rPr>
          <w:lang w:val="hu-HU"/>
        </w:rPr>
        <w:t xml:space="preserve"> 5 nap volt. Orgalutran kezelés során az LH</w:t>
      </w:r>
      <w:r w:rsidR="008D4110">
        <w:rPr>
          <w:lang w:val="hu-HU"/>
        </w:rPr>
        <w:t>-</w:t>
      </w:r>
      <w:r w:rsidRPr="008D4110">
        <w:rPr>
          <w:lang w:val="hu-HU"/>
        </w:rPr>
        <w:t>emelkedés (</w:t>
      </w:r>
      <w:r w:rsidRPr="008D4110">
        <w:rPr>
          <w:szCs w:val="22"/>
          <w:lang w:val="hu-HU"/>
        </w:rPr>
        <w:sym w:font="Symbol" w:char="F03E"/>
      </w:r>
      <w:r w:rsidRPr="008D4110">
        <w:rPr>
          <w:lang w:val="hu-HU"/>
        </w:rPr>
        <w:t xml:space="preserve"> 10 NE/liter) átlagos incidenciája egyidejű progeszteronemelkedéssel (</w:t>
      </w:r>
      <w:r w:rsidRPr="008D4110">
        <w:rPr>
          <w:szCs w:val="22"/>
          <w:lang w:val="hu-HU"/>
        </w:rPr>
        <w:sym w:font="Symbol" w:char="F03E"/>
      </w:r>
      <w:r w:rsidRPr="008D4110">
        <w:rPr>
          <w:lang w:val="hu-HU"/>
        </w:rPr>
        <w:t xml:space="preserve"> 1 ng/ml) 0,3</w:t>
      </w:r>
      <w:r w:rsidRPr="008D4110">
        <w:rPr>
          <w:lang w:val="hu-HU"/>
        </w:rPr>
        <w:noBreakHyphen/>
        <w:t>1,2% volt, szemben a GnRH</w:t>
      </w:r>
      <w:r w:rsidR="008D4110">
        <w:rPr>
          <w:lang w:val="hu-HU"/>
        </w:rPr>
        <w:t>-</w:t>
      </w:r>
      <w:r w:rsidRPr="008D4110">
        <w:rPr>
          <w:lang w:val="hu-HU"/>
        </w:rPr>
        <w:t>agonista kezelés során észlelt 0,8%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os értékkel. Nagyobb testtömegű (</w:t>
      </w:r>
      <w:r w:rsidRPr="008D4110">
        <w:rPr>
          <w:szCs w:val="22"/>
          <w:lang w:val="hu-HU"/>
        </w:rPr>
        <w:sym w:font="Symbol" w:char="F03E"/>
      </w:r>
      <w:smartTag w:uri="urn:schemas-microsoft-com:office:smarttags" w:element="metricconverter">
        <w:smartTagPr>
          <w:attr w:name="ProductID" w:val="80ﾠkg"/>
        </w:smartTagPr>
        <w:r w:rsidRPr="008D4110">
          <w:rPr>
            <w:lang w:val="hu-HU"/>
          </w:rPr>
          <w:t>80 kg</w:t>
        </w:r>
      </w:smartTag>
      <w:r w:rsidRPr="008D4110">
        <w:rPr>
          <w:lang w:val="hu-HU"/>
        </w:rPr>
        <w:t>) nők</w:t>
      </w:r>
      <w:r w:rsidR="00A0330B" w:rsidRPr="008D4110">
        <w:rPr>
          <w:lang w:val="hu-HU"/>
        </w:rPr>
        <w:t>nél</w:t>
      </w:r>
      <w:r w:rsidRPr="008D4110">
        <w:rPr>
          <w:lang w:val="hu-HU"/>
        </w:rPr>
        <w:t xml:space="preserve"> a megnövekedett LH és progeszteronszint fokozott incidenciája irányába mutató tendenciát figyeltek meg, a klinikai kimenetelre gyakorolt hatást azonban nem észleltek. Az eddig kezelt betegek alacsony száma miatt azonban ilyen hatás nem zárható ki.</w:t>
      </w:r>
    </w:p>
    <w:p w14:paraId="2885DA77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>A petefészek túlzott válasza esetén, amely akár a korai follikuláris fázisban jelentkező gonadotropinok magas expozíciójának, akár a petefészek fokozott érzékenységének az eredménye, idő előtti LH</w:t>
      </w:r>
      <w:r w:rsidRPr="00363C5A">
        <w:rPr>
          <w:lang w:val="hu-HU"/>
        </w:rPr>
        <w:noBreakHyphen/>
        <w:t>emelkedés következhet be korábban, mint a stimuláció 6. napja. Az Orgalutran</w:t>
      </w:r>
      <w:r w:rsidR="00913FE8" w:rsidRPr="00363C5A">
        <w:rPr>
          <w:lang w:val="hu-HU"/>
        </w:rPr>
        <w:noBreakHyphen/>
      </w:r>
      <w:r w:rsidRPr="00363C5A">
        <w:rPr>
          <w:lang w:val="hu-HU"/>
        </w:rPr>
        <w:t>kezelés 5. napon történő megkezdése a klinikai eredmény veszélyeztet</w:t>
      </w:r>
      <w:r w:rsidRPr="008D4110">
        <w:rPr>
          <w:lang w:val="hu-HU"/>
        </w:rPr>
        <w:t>ése nélkül képes megelőzni a LH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szint emelkedését.</w:t>
      </w:r>
    </w:p>
    <w:p w14:paraId="321AD0A9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</w:p>
    <w:p w14:paraId="49C3BD88" w14:textId="77777777" w:rsidR="00E019E0" w:rsidRPr="008D4110" w:rsidRDefault="002C5F43" w:rsidP="00127471">
      <w:pPr>
        <w:pStyle w:val="BodyText"/>
        <w:keepNext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Klinikai hatásosság és biztonságosság</w:t>
      </w:r>
    </w:p>
    <w:p w14:paraId="754AF7F3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Orgalutran</w:t>
      </w:r>
      <w:r w:rsidR="00261643" w:rsidRPr="008D4110">
        <w:rPr>
          <w:lang w:val="hu-HU"/>
        </w:rPr>
        <w:t xml:space="preserve"> és</w:t>
      </w:r>
      <w:r w:rsidRPr="008D4110">
        <w:rPr>
          <w:lang w:val="hu-HU"/>
        </w:rPr>
        <w:t xml:space="preserve"> FSH</w:t>
      </w:r>
      <w:r w:rsidR="00261643" w:rsidRPr="008D4110">
        <w:rPr>
          <w:lang w:val="hu-HU"/>
        </w:rPr>
        <w:t xml:space="preserve"> adásával folytatott</w:t>
      </w:r>
      <w:r w:rsidRPr="008D4110">
        <w:rPr>
          <w:lang w:val="hu-HU"/>
        </w:rPr>
        <w:t xml:space="preserve"> kontrollált vizsgálat</w:t>
      </w:r>
      <w:r w:rsidR="00261643" w:rsidRPr="008D4110">
        <w:rPr>
          <w:lang w:val="hu-HU"/>
        </w:rPr>
        <w:t>ok</w:t>
      </w:r>
      <w:r w:rsidRPr="008D4110">
        <w:rPr>
          <w:lang w:val="hu-HU"/>
        </w:rPr>
        <w:t>ban, GnRH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>agonista „hosszú protokollt” használva referenciaként, az Orgalutran sémával történő kezelés gyorsabb tüszőérést eredményezett a stimuláció első napjaiban, a növekvő tüszők végső érése azonban valamivel kisebb volt, és átlagban kevesebb ösztradiolt eredményezett. A tüszőnövekedés ezen eltérő mintája miatt az FSH dózisok beállítása inkább a növekvő tüszők számán és méretén alapuljon, semmint a keringő ösztradiol mennyiségén. A corifollitropin alfával GnRH antagonistát vagy hosszan tartó agonista protokollt alkalmazva hasonló komparatív vizsgálatokat nem végeztek.</w:t>
      </w:r>
    </w:p>
    <w:p w14:paraId="5817148B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87C0EA9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5.2</w:t>
      </w:r>
      <w:r w:rsidRPr="008D4110">
        <w:rPr>
          <w:b/>
          <w:lang w:val="hu-HU"/>
        </w:rPr>
        <w:tab/>
        <w:t>Farmakokinetikai tulajdonságok</w:t>
      </w:r>
    </w:p>
    <w:p w14:paraId="1A4B2E08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5131AB11" w14:textId="77777777" w:rsidR="002C5F43" w:rsidRPr="008D4110" w:rsidRDefault="002C5F43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(napi egyszeri injekció) többször</w:t>
      </w:r>
      <w:r w:rsidR="00665B20" w:rsidRPr="008D4110">
        <w:rPr>
          <w:lang w:val="hu-HU"/>
        </w:rPr>
        <w:t>i</w:t>
      </w:r>
      <w:r w:rsidRPr="008D4110">
        <w:rPr>
          <w:lang w:val="hu-HU"/>
        </w:rPr>
        <w:t xml:space="preserve"> subcutan adagolását követően a farmakokinetikai paraméterek hasonlóak voltak az egyszeri subcutan dózis</w:t>
      </w:r>
      <w:r w:rsidR="00390F90" w:rsidRPr="008D4110">
        <w:rPr>
          <w:lang w:val="hu-HU"/>
        </w:rPr>
        <w:t>nál megfigyeltekéhez</w:t>
      </w:r>
      <w:r w:rsidRPr="008D4110">
        <w:rPr>
          <w:lang w:val="hu-HU"/>
        </w:rPr>
        <w:t>. A 0,25 mg/nap dózis ismételt adagolását követően a körülbelül 0,6 ng/ml</w:t>
      </w:r>
      <w:r w:rsidR="002C663B" w:rsidRPr="008D4110">
        <w:rPr>
          <w:lang w:val="hu-HU"/>
        </w:rPr>
        <w:noBreakHyphen/>
      </w:r>
      <w:r w:rsidRPr="008D4110">
        <w:rPr>
          <w:lang w:val="hu-HU"/>
        </w:rPr>
        <w:t xml:space="preserve">es </w:t>
      </w:r>
      <w:r w:rsidR="00665B20" w:rsidRPr="008D4110">
        <w:rPr>
          <w:lang w:val="hu-HU"/>
        </w:rPr>
        <w:t xml:space="preserve">dinamikus </w:t>
      </w:r>
      <w:r w:rsidRPr="008D4110">
        <w:rPr>
          <w:lang w:val="hu-HU"/>
        </w:rPr>
        <w:t xml:space="preserve">egyensúlyi </w:t>
      </w:r>
      <w:r w:rsidR="00665B20" w:rsidRPr="008D4110">
        <w:rPr>
          <w:lang w:val="hu-HU"/>
        </w:rPr>
        <w:t xml:space="preserve">állapotú </w:t>
      </w:r>
      <w:r w:rsidRPr="008D4110">
        <w:rPr>
          <w:lang w:val="hu-HU"/>
        </w:rPr>
        <w:t>szintek 2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 xml:space="preserve">3 napon belül </w:t>
      </w:r>
      <w:r w:rsidR="00665B20" w:rsidRPr="008D4110">
        <w:rPr>
          <w:lang w:val="hu-HU"/>
        </w:rPr>
        <w:t>elérésre kerültek</w:t>
      </w:r>
      <w:r w:rsidRPr="008D4110">
        <w:rPr>
          <w:lang w:val="hu-HU"/>
        </w:rPr>
        <w:t>.</w:t>
      </w:r>
    </w:p>
    <w:p w14:paraId="797C93EC" w14:textId="77777777" w:rsidR="002C5F43" w:rsidRPr="008D4110" w:rsidRDefault="002C5F43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3B43C264" w14:textId="77777777" w:rsidR="00AB6D81" w:rsidRPr="008D4110" w:rsidRDefault="00AB6D81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farmakokinetikai analízis a testtömeg és az Orgalutran szérumkoncentrációi közötti fordított arányosságra utal.</w:t>
      </w:r>
    </w:p>
    <w:p w14:paraId="31854155" w14:textId="77777777" w:rsidR="002C5F43" w:rsidRPr="008D4110" w:rsidRDefault="002C5F43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0282CE6" w14:textId="77777777" w:rsidR="002C5F43" w:rsidRPr="008D4110" w:rsidRDefault="002C5F43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Felszívódás</w:t>
      </w:r>
    </w:p>
    <w:p w14:paraId="004F574A" w14:textId="77777777" w:rsidR="00420E47" w:rsidRPr="008D4110" w:rsidRDefault="00420E47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7ED45C4A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0,25 mg egyszeri subcutan dózist követően a ganirelix szérumszintjei gyorsan emelkednek, és a megközelítőleg 15 ng/ml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es csúcsértéket (C</w:t>
      </w:r>
      <w:r w:rsidRPr="008D4110">
        <w:rPr>
          <w:vertAlign w:val="subscript"/>
          <w:lang w:val="hu-HU"/>
        </w:rPr>
        <w:t>max</w:t>
      </w:r>
      <w:r w:rsidRPr="008D4110">
        <w:rPr>
          <w:lang w:val="hu-HU"/>
        </w:rPr>
        <w:t>) 1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2 órán belül (</w:t>
      </w:r>
      <w:r w:rsidR="008F5AE4" w:rsidRPr="008D4110">
        <w:rPr>
          <w:lang w:val="hu-HU"/>
        </w:rPr>
        <w:t>t</w:t>
      </w:r>
      <w:r w:rsidRPr="008D4110">
        <w:rPr>
          <w:vertAlign w:val="subscript"/>
          <w:lang w:val="hu-HU"/>
        </w:rPr>
        <w:t>max</w:t>
      </w:r>
      <w:r w:rsidRPr="008D4110">
        <w:rPr>
          <w:lang w:val="hu-HU"/>
        </w:rPr>
        <w:t>) érik el. Az Orgalutran biohasznosulása subcutan adagolást követően megközelítőleg 91%.</w:t>
      </w:r>
    </w:p>
    <w:p w14:paraId="33E57BBF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5C90FCE" w14:textId="77777777" w:rsidR="00A01D1C" w:rsidRPr="008D4110" w:rsidRDefault="00AB6D81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Biotranszformáció</w:t>
      </w:r>
    </w:p>
    <w:p w14:paraId="0D6FF4E8" w14:textId="77777777" w:rsidR="00420E47" w:rsidRPr="008D4110" w:rsidRDefault="00420E47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B131C0F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plazmában keringő fő komponens a ganirelix. A vizeletben található legfőbb összetevő szintén a ganirelix. A széklet kizárólag metabolitokat tartalmaz. A metabolitok a ganirelix meghatározott helyein történő enzimatikus hidrolízise által létrejövő kis peptid fragmentumok. Az Orgalutran metabolit profilja embereknél hasonló az állatok</w:t>
      </w:r>
      <w:r w:rsidR="008F5AE4" w:rsidRPr="008D4110">
        <w:rPr>
          <w:lang w:val="hu-HU"/>
        </w:rPr>
        <w:t>nál</w:t>
      </w:r>
      <w:r w:rsidRPr="008D4110">
        <w:rPr>
          <w:lang w:val="hu-HU"/>
        </w:rPr>
        <w:t xml:space="preserve"> </w:t>
      </w:r>
      <w:r w:rsidR="008F5AE4" w:rsidRPr="008D4110">
        <w:rPr>
          <w:lang w:val="hu-HU"/>
        </w:rPr>
        <w:t>megfigyeltekéhez</w:t>
      </w:r>
      <w:r w:rsidRPr="008D4110">
        <w:rPr>
          <w:lang w:val="hu-HU"/>
        </w:rPr>
        <w:t>.</w:t>
      </w:r>
    </w:p>
    <w:p w14:paraId="472832A2" w14:textId="77777777" w:rsidR="00AB6D81" w:rsidRPr="008D4110" w:rsidRDefault="00AB6D81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C2B39C1" w14:textId="77777777" w:rsidR="00AB6D81" w:rsidRPr="008D4110" w:rsidRDefault="00AB6D81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lastRenderedPageBreak/>
        <w:t>Elimináció</w:t>
      </w:r>
    </w:p>
    <w:p w14:paraId="51539733" w14:textId="77777777" w:rsidR="00420E47" w:rsidRPr="008D4110" w:rsidRDefault="00420E47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EDC638F" w14:textId="77777777" w:rsidR="00AB6D81" w:rsidRPr="008D4110" w:rsidRDefault="00AB6D81" w:rsidP="00127471">
      <w:pPr>
        <w:tabs>
          <w:tab w:val="left" w:pos="567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lang w:val="hu-HU"/>
        </w:rPr>
        <w:t xml:space="preserve">Az eliminációs </w:t>
      </w:r>
      <w:r w:rsidR="0054584C" w:rsidRPr="008D4110">
        <w:rPr>
          <w:lang w:val="hu-HU"/>
        </w:rPr>
        <w:t>felezési idő</w:t>
      </w:r>
      <w:r w:rsidRPr="008D4110">
        <w:rPr>
          <w:lang w:val="hu-HU"/>
        </w:rPr>
        <w:t xml:space="preserve"> (t</w:t>
      </w:r>
      <w:r w:rsidRPr="008D4110">
        <w:rPr>
          <w:vertAlign w:val="subscript"/>
          <w:lang w:val="hu-HU"/>
        </w:rPr>
        <w:t>½</w:t>
      </w:r>
      <w:r w:rsidRPr="008D4110">
        <w:rPr>
          <w:lang w:val="hu-HU"/>
        </w:rPr>
        <w:t>) körülbelül 13 óra, a clearence pedig megközelítőleg 2,4 l/óra. A kiválasztás a széklettel (körülbelül 75%) és a vizelettel (körülbelül 22%) történik.</w:t>
      </w:r>
    </w:p>
    <w:p w14:paraId="37E42B3C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475B5ECF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5.3</w:t>
      </w:r>
      <w:r w:rsidRPr="008D4110">
        <w:rPr>
          <w:b/>
          <w:lang w:val="hu-HU"/>
        </w:rPr>
        <w:tab/>
        <w:t>A preklinikai biztonságossági vizsgálatok eredményei</w:t>
      </w:r>
    </w:p>
    <w:p w14:paraId="17510604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A6080A0" w14:textId="77777777" w:rsidR="00A01D1C" w:rsidRPr="008D4110" w:rsidRDefault="004A15C5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Farmakológia</w:t>
      </w:r>
      <w:r w:rsidR="00E96DF0" w:rsidRPr="008D4110">
        <w:rPr>
          <w:lang w:val="hu-HU"/>
        </w:rPr>
        <w:t>i</w:t>
      </w:r>
      <w:r w:rsidRPr="008D4110">
        <w:rPr>
          <w:lang w:val="hu-HU"/>
        </w:rPr>
        <w:t xml:space="preserve"> biztonságossági, ismételt </w:t>
      </w:r>
      <w:r w:rsidR="00C10BF5" w:rsidRPr="008D4110">
        <w:rPr>
          <w:lang w:val="hu-HU"/>
        </w:rPr>
        <w:t xml:space="preserve">adagolású </w:t>
      </w:r>
      <w:r w:rsidRPr="008D4110">
        <w:rPr>
          <w:lang w:val="hu-HU"/>
        </w:rPr>
        <w:t>dózistoxicitási és genotoxicitási vizsgálatokból származó</w:t>
      </w:r>
      <w:r w:rsidR="00A01D1C" w:rsidRPr="008D4110">
        <w:rPr>
          <w:lang w:val="hu-HU"/>
        </w:rPr>
        <w:t xml:space="preserve"> preklinikai </w:t>
      </w:r>
      <w:r w:rsidRPr="008D4110">
        <w:rPr>
          <w:lang w:val="hu-HU"/>
        </w:rPr>
        <w:t xml:space="preserve">jellegű </w:t>
      </w:r>
      <w:r w:rsidR="00A01D1C" w:rsidRPr="008D4110">
        <w:rPr>
          <w:lang w:val="hu-HU"/>
        </w:rPr>
        <w:t xml:space="preserve">adatok </w:t>
      </w:r>
      <w:r w:rsidRPr="008D4110">
        <w:rPr>
          <w:lang w:val="hu-HU"/>
        </w:rPr>
        <w:t xml:space="preserve">azt igazolták, hogy a készítmény </w:t>
      </w:r>
      <w:r w:rsidR="00C10BF5" w:rsidRPr="008D4110">
        <w:rPr>
          <w:lang w:val="hu-HU"/>
        </w:rPr>
        <w:t>alkalmazásakor humán vonatkozásban</w:t>
      </w:r>
      <w:r w:rsidRPr="008D4110">
        <w:rPr>
          <w:lang w:val="hu-HU"/>
        </w:rPr>
        <w:t xml:space="preserve"> külön</w:t>
      </w:r>
      <w:r w:rsidR="00C10BF5" w:rsidRPr="008D4110">
        <w:rPr>
          <w:lang w:val="hu-HU"/>
        </w:rPr>
        <w:t>leges</w:t>
      </w:r>
      <w:r w:rsidRPr="008D4110">
        <w:rPr>
          <w:lang w:val="hu-HU"/>
        </w:rPr>
        <w:t xml:space="preserve"> </w:t>
      </w:r>
      <w:r w:rsidR="00C10BF5" w:rsidRPr="008D4110">
        <w:rPr>
          <w:lang w:val="hu-HU"/>
        </w:rPr>
        <w:t>kockázat</w:t>
      </w:r>
      <w:r w:rsidRPr="008D4110">
        <w:rPr>
          <w:lang w:val="hu-HU"/>
        </w:rPr>
        <w:t xml:space="preserve"> </w:t>
      </w:r>
      <w:r w:rsidR="00A01D1C" w:rsidRPr="008D4110">
        <w:rPr>
          <w:lang w:val="hu-HU"/>
        </w:rPr>
        <w:t xml:space="preserve">nem </w:t>
      </w:r>
      <w:r w:rsidRPr="008D4110">
        <w:rPr>
          <w:lang w:val="hu-HU"/>
        </w:rPr>
        <w:t>várható</w:t>
      </w:r>
      <w:r w:rsidR="00A01D1C" w:rsidRPr="008D4110">
        <w:rPr>
          <w:lang w:val="hu-HU"/>
        </w:rPr>
        <w:t>.</w:t>
      </w:r>
    </w:p>
    <w:p w14:paraId="0333444F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0D0376E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0,1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től 10 μg/kg/nap adagban patkányok</w:t>
      </w:r>
      <w:r w:rsidR="008F5AE4" w:rsidRPr="008D4110">
        <w:rPr>
          <w:lang w:val="hu-HU"/>
        </w:rPr>
        <w:t>nál</w:t>
      </w:r>
      <w:r w:rsidRPr="008D4110">
        <w:rPr>
          <w:lang w:val="hu-HU"/>
        </w:rPr>
        <w:t xml:space="preserve"> és 0,1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50 μg/ttkg/nap subcutan adagban nyulak</w:t>
      </w:r>
      <w:r w:rsidR="008F5AE4" w:rsidRPr="008D4110">
        <w:rPr>
          <w:lang w:val="hu-HU"/>
        </w:rPr>
        <w:t>nál</w:t>
      </w:r>
      <w:r w:rsidRPr="008D4110">
        <w:rPr>
          <w:lang w:val="hu-HU"/>
        </w:rPr>
        <w:t xml:space="preserve"> ganirelixszel végzett reprodukciós vizsgálatok az embrió felszívódását mutatták a legnagyobb dózis</w:t>
      </w:r>
      <w:r w:rsidR="008F5AE4" w:rsidRPr="008D4110">
        <w:rPr>
          <w:lang w:val="hu-HU"/>
        </w:rPr>
        <w:t>sal</w:t>
      </w:r>
      <w:r w:rsidRPr="008D4110">
        <w:rPr>
          <w:lang w:val="hu-HU"/>
        </w:rPr>
        <w:t xml:space="preserve"> k</w:t>
      </w:r>
      <w:r w:rsidR="008F5AE4" w:rsidRPr="008D4110">
        <w:rPr>
          <w:lang w:val="hu-HU"/>
        </w:rPr>
        <w:t>ezelt</w:t>
      </w:r>
      <w:r w:rsidRPr="008D4110">
        <w:rPr>
          <w:lang w:val="hu-HU"/>
        </w:rPr>
        <w:t xml:space="preserve"> csoportokban. Teratogén hatásokat nem figyeltek meg.</w:t>
      </w:r>
    </w:p>
    <w:p w14:paraId="2EEB61AA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70E740D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2086E087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</w:t>
      </w:r>
      <w:r w:rsidRPr="008D4110">
        <w:rPr>
          <w:b/>
          <w:lang w:val="hu-HU"/>
        </w:rPr>
        <w:tab/>
        <w:t>GYÓGYSZERÉSZETI JELLEMZŐK</w:t>
      </w:r>
    </w:p>
    <w:p w14:paraId="716071A8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BF53956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6.1</w:t>
      </w:r>
      <w:r w:rsidRPr="008D4110">
        <w:rPr>
          <w:b/>
          <w:lang w:val="hu-HU"/>
        </w:rPr>
        <w:tab/>
        <w:t>Segédanyagok felsorolása</w:t>
      </w:r>
    </w:p>
    <w:p w14:paraId="29A56319" w14:textId="77777777" w:rsidR="00A01D1C" w:rsidRPr="008D4110" w:rsidRDefault="00A01D1C" w:rsidP="00127471">
      <w:pPr>
        <w:pStyle w:val="BodyText"/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48D77B2A" w14:textId="77777777" w:rsidR="00A01D1C" w:rsidRPr="008D4110" w:rsidRDefault="008F5AE4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e</w:t>
      </w:r>
      <w:r w:rsidR="00A01D1C" w:rsidRPr="008D4110">
        <w:rPr>
          <w:lang w:val="hu-HU"/>
        </w:rPr>
        <w:t>cetsav</w:t>
      </w:r>
    </w:p>
    <w:p w14:paraId="0D9CE63C" w14:textId="77777777" w:rsidR="00A01D1C" w:rsidRPr="008D4110" w:rsidRDefault="008F5AE4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m</w:t>
      </w:r>
      <w:r w:rsidR="00A01D1C" w:rsidRPr="008D4110">
        <w:rPr>
          <w:lang w:val="hu-HU"/>
        </w:rPr>
        <w:t>annit</w:t>
      </w:r>
    </w:p>
    <w:p w14:paraId="57393575" w14:textId="77777777" w:rsidR="00A01D1C" w:rsidRPr="008D4110" w:rsidRDefault="008F5AE4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i</w:t>
      </w:r>
      <w:r w:rsidR="00A01D1C" w:rsidRPr="008D4110">
        <w:rPr>
          <w:lang w:val="hu-HU"/>
        </w:rPr>
        <w:t>njekcióhoz való víz</w:t>
      </w:r>
    </w:p>
    <w:p w14:paraId="48C4A30B" w14:textId="77777777" w:rsidR="00A01D1C" w:rsidRPr="008D4110" w:rsidRDefault="008F5AE4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</w:t>
      </w:r>
      <w:r w:rsidR="00A01D1C" w:rsidRPr="008D4110">
        <w:rPr>
          <w:lang w:val="hu-HU"/>
        </w:rPr>
        <w:t xml:space="preserve"> pH beállítása nátrium-hidroxiddal és ecetsavval történhet</w:t>
      </w:r>
    </w:p>
    <w:p w14:paraId="3AAFB92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25F1D69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6.2</w:t>
      </w:r>
      <w:r w:rsidRPr="008D4110">
        <w:rPr>
          <w:b/>
          <w:lang w:val="hu-HU"/>
        </w:rPr>
        <w:tab/>
        <w:t>Inkompatibilitások</w:t>
      </w:r>
    </w:p>
    <w:p w14:paraId="15F7EB83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6312B41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Kompatibilitási vizsgálatok hiányában ez a gyógyszer nem keverhető más gyógyszerekkel.</w:t>
      </w:r>
    </w:p>
    <w:p w14:paraId="5F92D8D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F95F385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6.3</w:t>
      </w:r>
      <w:r w:rsidRPr="008D4110">
        <w:rPr>
          <w:b/>
          <w:lang w:val="hu-HU"/>
        </w:rPr>
        <w:tab/>
        <w:t>Felhasználhatósági időtartam</w:t>
      </w:r>
    </w:p>
    <w:p w14:paraId="56AC045D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203055D4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3 év</w:t>
      </w:r>
    </w:p>
    <w:p w14:paraId="79596B0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66BAA2E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6.4</w:t>
      </w:r>
      <w:r w:rsidRPr="008D4110">
        <w:rPr>
          <w:b/>
          <w:lang w:val="hu-HU"/>
        </w:rPr>
        <w:tab/>
        <w:t>Különleges tárolási előírások</w:t>
      </w:r>
    </w:p>
    <w:p w14:paraId="1B6CA139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3171BA96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Nem fagyasztható!</w:t>
      </w:r>
    </w:p>
    <w:p w14:paraId="730FCCC7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 fénytől való védelem érdekében az eredeti csomagolásban tárolandó.</w:t>
      </w:r>
    </w:p>
    <w:p w14:paraId="402FE8A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8FD19F9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6.5</w:t>
      </w:r>
      <w:r w:rsidRPr="008D4110">
        <w:rPr>
          <w:b/>
          <w:lang w:val="hu-HU"/>
        </w:rPr>
        <w:tab/>
        <w:t>Csomagolás típusa és kiszerelése</w:t>
      </w:r>
    </w:p>
    <w:p w14:paraId="70DA2DFC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7D231627" w14:textId="4006C36E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lang w:val="hu-HU"/>
        </w:rPr>
        <w:t>Eldobható előretöltött fecskendőkben (I</w:t>
      </w:r>
      <w:r w:rsidR="00EE69C1" w:rsidRPr="008D4110">
        <w:rPr>
          <w:lang w:val="hu-HU"/>
        </w:rPr>
        <w:noBreakHyphen/>
      </w:r>
      <w:r w:rsidRPr="008D4110">
        <w:rPr>
          <w:lang w:val="hu-HU"/>
        </w:rPr>
        <w:t xml:space="preserve">es típusú, szilikonos üveg) 0,5 ml steril, felhasználásra kész, vizes oldat, </w:t>
      </w:r>
      <w:r w:rsidR="00183577" w:rsidRPr="008D4110">
        <w:rPr>
          <w:lang w:val="hu-HU"/>
        </w:rPr>
        <w:t>dugattyúdugóval</w:t>
      </w:r>
      <w:r w:rsidR="00017BED" w:rsidRPr="008D4110">
        <w:rPr>
          <w:lang w:val="hu-HU"/>
        </w:rPr>
        <w:t xml:space="preserve"> lezárva</w:t>
      </w:r>
      <w:r w:rsidR="00183577" w:rsidRPr="008D4110">
        <w:rPr>
          <w:lang w:val="hu-HU"/>
        </w:rPr>
        <w:t>. Az 1</w:t>
      </w:r>
      <w:r w:rsidR="00E20172" w:rsidRPr="008D4110">
        <w:rPr>
          <w:lang w:val="hu-HU"/>
        </w:rPr>
        <w:t> </w:t>
      </w:r>
      <w:r w:rsidR="00183577" w:rsidRPr="008D4110">
        <w:rPr>
          <w:lang w:val="hu-HU"/>
        </w:rPr>
        <w:t xml:space="preserve">ml előretöltött </w:t>
      </w:r>
      <w:r w:rsidR="00017BED" w:rsidRPr="008D4110">
        <w:rPr>
          <w:lang w:val="hu-HU"/>
        </w:rPr>
        <w:t xml:space="preserve">üveg </w:t>
      </w:r>
      <w:r w:rsidR="00183577" w:rsidRPr="008D4110">
        <w:rPr>
          <w:lang w:val="hu-HU"/>
        </w:rPr>
        <w:t>fecske</w:t>
      </w:r>
      <w:r w:rsidR="00017BED" w:rsidRPr="008D4110">
        <w:rPr>
          <w:lang w:val="hu-HU"/>
        </w:rPr>
        <w:t>n</w:t>
      </w:r>
      <w:r w:rsidR="00183577" w:rsidRPr="008D4110">
        <w:rPr>
          <w:lang w:val="hu-HU"/>
        </w:rPr>
        <w:t>dőre</w:t>
      </w:r>
      <w:r w:rsidR="001C2B32" w:rsidRPr="008D4110">
        <w:rPr>
          <w:lang w:val="hu-HU"/>
        </w:rPr>
        <w:t xml:space="preserve"> egy előre </w:t>
      </w:r>
      <w:r w:rsidR="00017BED" w:rsidRPr="008D4110">
        <w:rPr>
          <w:lang w:val="hu-HU"/>
        </w:rPr>
        <w:t xml:space="preserve">csatlakoztatott </w:t>
      </w:r>
      <w:r w:rsidR="001C2B32" w:rsidRPr="008D4110">
        <w:rPr>
          <w:lang w:val="hu-HU"/>
        </w:rPr>
        <w:t xml:space="preserve">injekciós tű van </w:t>
      </w:r>
      <w:r w:rsidR="00017BED" w:rsidRPr="008D4110">
        <w:rPr>
          <w:lang w:val="hu-HU"/>
        </w:rPr>
        <w:t>rögzítve</w:t>
      </w:r>
      <w:r w:rsidR="001C2B32" w:rsidRPr="008D4110">
        <w:rPr>
          <w:lang w:val="hu-HU"/>
        </w:rPr>
        <w:t xml:space="preserve">, </w:t>
      </w:r>
      <w:r w:rsidR="00017BED" w:rsidRPr="008D4110">
        <w:rPr>
          <w:lang w:val="hu-HU"/>
        </w:rPr>
        <w:t>ami</w:t>
      </w:r>
      <w:r w:rsidR="001C2B32" w:rsidRPr="008D4110">
        <w:rPr>
          <w:lang w:val="hu-HU"/>
        </w:rPr>
        <w:t xml:space="preserve"> egy merev védőkupakkal (RNS) van lezárva.</w:t>
      </w:r>
    </w:p>
    <w:p w14:paraId="4615CEE1" w14:textId="77777777" w:rsidR="00183577" w:rsidRPr="008D4110" w:rsidRDefault="00183577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4DAE5931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1 vagy 5 előretöltött fecskendőt tartalmazó dobozban kerül forgalomba.</w:t>
      </w:r>
      <w:r w:rsidRPr="008D4110">
        <w:rPr>
          <w:lang w:val="hu-HU"/>
        </w:rPr>
        <w:br/>
      </w:r>
    </w:p>
    <w:p w14:paraId="34A0834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Nem feltétlenül mindegyik kiszerelés kerül kereskedelmi forgalomba.</w:t>
      </w:r>
    </w:p>
    <w:p w14:paraId="0CD8B91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7140BA8F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6.6</w:t>
      </w:r>
      <w:r w:rsidRPr="008D4110">
        <w:rPr>
          <w:b/>
          <w:lang w:val="hu-HU"/>
        </w:rPr>
        <w:tab/>
        <w:t>A megsemmisítésre vonatkozó különleges óvintézkedések és egyéb, a készítmény kezelésével kapcsolatos információk</w:t>
      </w:r>
    </w:p>
    <w:p w14:paraId="5B41E3AD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</w:p>
    <w:p w14:paraId="09C85B10" w14:textId="358254B2" w:rsidR="00A01D1C" w:rsidRPr="000167BA" w:rsidRDefault="00A01D1C" w:rsidP="00707222">
      <w:pPr>
        <w:ind w:left="0" w:firstLine="0"/>
        <w:rPr>
          <w:lang w:val="hu-HU"/>
        </w:rPr>
      </w:pPr>
      <w:r w:rsidRPr="000167BA">
        <w:rPr>
          <w:lang w:val="hu-HU"/>
        </w:rPr>
        <w:t>Használat előtt vizsgálja meg a fecskendőt! Kizárólag átlátszó, részecskéktől mentes oldatot tartalmazó, és ép csomagolásból származó fecskendőket használjon!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vault_nd_0748de84-30aa-400f-be78-e00f1ca50140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665A27E9" w14:textId="77777777" w:rsidR="00A01D1C" w:rsidRPr="00363C5A" w:rsidRDefault="00A01D1C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Bármilyen fel nem használt </w:t>
      </w:r>
      <w:r w:rsidR="00E96DF0" w:rsidRPr="008D4110">
        <w:rPr>
          <w:lang w:val="hu-HU"/>
        </w:rPr>
        <w:t>gyógyszer</w:t>
      </w:r>
      <w:r w:rsidRPr="008D4110">
        <w:rPr>
          <w:lang w:val="hu-HU"/>
        </w:rPr>
        <w:t xml:space="preserve">, illetve hulladékanyag megsemmisítését a </w:t>
      </w:r>
      <w:r w:rsidR="00E96DF0" w:rsidRPr="008D4110">
        <w:rPr>
          <w:lang w:val="hu-HU"/>
        </w:rPr>
        <w:t>gyógyszerekre vonatkozó</w:t>
      </w:r>
      <w:r w:rsidRPr="00363C5A">
        <w:rPr>
          <w:lang w:val="hu-HU"/>
        </w:rPr>
        <w:t xml:space="preserve"> előírások szerint kell végrehajtani.</w:t>
      </w:r>
    </w:p>
    <w:p w14:paraId="2BBA1134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C32BF8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1EA4408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lastRenderedPageBreak/>
        <w:t>7.</w:t>
      </w:r>
      <w:r w:rsidRPr="008D4110">
        <w:rPr>
          <w:b/>
          <w:lang w:val="hu-HU"/>
        </w:rPr>
        <w:tab/>
        <w:t>A FORGALOMBA HOZATALI ENGEDÉLY JOGOSULTJA</w:t>
      </w:r>
    </w:p>
    <w:p w14:paraId="7340C444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6B64AFC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N.V. Organon</w:t>
      </w:r>
    </w:p>
    <w:p w14:paraId="6A6756C6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Kloosterstraat 6</w:t>
      </w:r>
    </w:p>
    <w:p w14:paraId="1978D0BC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5349 AB Oss</w:t>
      </w:r>
    </w:p>
    <w:p w14:paraId="4AEC77DD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Hollandia</w:t>
      </w:r>
    </w:p>
    <w:p w14:paraId="6CBF42A2" w14:textId="77777777" w:rsidR="00A01D1C" w:rsidRPr="008D4110" w:rsidRDefault="00A01D1C" w:rsidP="00127471">
      <w:pPr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</w:p>
    <w:p w14:paraId="006C2988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081F071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8.</w:t>
      </w:r>
      <w:r w:rsidRPr="00363C5A">
        <w:rPr>
          <w:b/>
          <w:lang w:val="hu-HU"/>
        </w:rPr>
        <w:tab/>
        <w:t>A FORGALOMBA HOZATALI ENGEDÉLY SZÁMA</w:t>
      </w:r>
      <w:r w:rsidR="007D6903" w:rsidRPr="00363C5A">
        <w:rPr>
          <w:b/>
          <w:lang w:val="hu-HU"/>
        </w:rPr>
        <w:t>(I)</w:t>
      </w:r>
    </w:p>
    <w:p w14:paraId="23F1F512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4538690" w14:textId="77777777" w:rsidR="00A01D1C" w:rsidRPr="008D4110" w:rsidRDefault="00A01D1C" w:rsidP="00127471">
      <w:pPr>
        <w:tabs>
          <w:tab w:val="left" w:pos="567"/>
          <w:tab w:val="left" w:pos="1881"/>
        </w:tabs>
        <w:contextualSpacing/>
        <w:mirrorIndents/>
        <w:rPr>
          <w:lang w:val="hu-HU"/>
        </w:rPr>
      </w:pPr>
      <w:r w:rsidRPr="008D4110">
        <w:rPr>
          <w:lang w:val="hu-HU"/>
        </w:rPr>
        <w:t>EU/1/00/130/001, 1 előretöltött fecskendő</w:t>
      </w:r>
    </w:p>
    <w:p w14:paraId="635DFFAD" w14:textId="77777777" w:rsidR="00A01D1C" w:rsidRPr="008D4110" w:rsidRDefault="00A01D1C" w:rsidP="00127471">
      <w:pPr>
        <w:tabs>
          <w:tab w:val="left" w:pos="567"/>
          <w:tab w:val="left" w:pos="1881"/>
        </w:tabs>
        <w:contextualSpacing/>
        <w:mirrorIndents/>
        <w:rPr>
          <w:lang w:val="hu-HU"/>
        </w:rPr>
      </w:pPr>
      <w:r w:rsidRPr="008D4110">
        <w:rPr>
          <w:lang w:val="hu-HU"/>
        </w:rPr>
        <w:t>EU/1/00/130/002, 5 előretöltött fecskendő</w:t>
      </w:r>
    </w:p>
    <w:p w14:paraId="282686F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915440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FE0334F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9.</w:t>
      </w:r>
      <w:r w:rsidRPr="008D4110">
        <w:rPr>
          <w:b/>
          <w:lang w:val="hu-HU"/>
        </w:rPr>
        <w:tab/>
        <w:t>A FORGALOMBA HOZATALI ENGEDÉLY ELSŐ KIADÁSÁNAK/ MEGÚJÍTÁSÁNAK DÁTUMA</w:t>
      </w:r>
    </w:p>
    <w:p w14:paraId="071D4B53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9DF58BE" w14:textId="77777777" w:rsidR="00A01D1C" w:rsidRPr="008D4110" w:rsidRDefault="0062433C" w:rsidP="00127471">
      <w:pPr>
        <w:widowControl/>
        <w:tabs>
          <w:tab w:val="left" w:pos="567"/>
        </w:tabs>
        <w:ind w:left="0" w:firstLine="0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A forgalomba hozatali engedély</w:t>
      </w:r>
      <w:r w:rsidR="00A01D1C" w:rsidRPr="008D4110">
        <w:rPr>
          <w:szCs w:val="22"/>
          <w:lang w:val="hu-HU"/>
        </w:rPr>
        <w:t xml:space="preserve"> első </w:t>
      </w:r>
      <w:r w:rsidRPr="008D4110">
        <w:rPr>
          <w:szCs w:val="22"/>
          <w:lang w:val="hu-HU"/>
        </w:rPr>
        <w:t>kiadásának</w:t>
      </w:r>
      <w:r w:rsidR="00A01D1C" w:rsidRPr="008D4110">
        <w:rPr>
          <w:szCs w:val="22"/>
          <w:lang w:val="hu-HU"/>
        </w:rPr>
        <w:t xml:space="preserve"> dátuma: 2000. május 17.</w:t>
      </w:r>
    </w:p>
    <w:p w14:paraId="585C1D3B" w14:textId="77777777" w:rsidR="00A01D1C" w:rsidRPr="008D4110" w:rsidRDefault="0062433C" w:rsidP="00127471">
      <w:pPr>
        <w:widowControl/>
        <w:tabs>
          <w:tab w:val="left" w:pos="567"/>
        </w:tabs>
        <w:ind w:left="0" w:firstLine="0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A forgalomba hozatali engedély legutóbbi</w:t>
      </w:r>
      <w:r w:rsidR="00A01D1C" w:rsidRPr="008D4110">
        <w:rPr>
          <w:szCs w:val="22"/>
          <w:lang w:val="hu-HU"/>
        </w:rPr>
        <w:t xml:space="preserve"> </w:t>
      </w:r>
      <w:r w:rsidRPr="008D4110">
        <w:rPr>
          <w:szCs w:val="22"/>
          <w:lang w:val="hu-HU"/>
        </w:rPr>
        <w:t>meg</w:t>
      </w:r>
      <w:r w:rsidR="00A01D1C" w:rsidRPr="008D4110">
        <w:rPr>
          <w:szCs w:val="22"/>
          <w:lang w:val="hu-HU"/>
        </w:rPr>
        <w:t>újítás</w:t>
      </w:r>
      <w:r w:rsidRPr="008D4110">
        <w:rPr>
          <w:szCs w:val="22"/>
          <w:lang w:val="hu-HU"/>
        </w:rPr>
        <w:t>ának</w:t>
      </w:r>
      <w:r w:rsidR="00A01D1C" w:rsidRPr="008D4110">
        <w:rPr>
          <w:szCs w:val="22"/>
          <w:lang w:val="hu-HU"/>
        </w:rPr>
        <w:t xml:space="preserve"> dátuma: 2010. május 1</w:t>
      </w:r>
      <w:r w:rsidR="00D9728A" w:rsidRPr="008D4110">
        <w:rPr>
          <w:szCs w:val="22"/>
          <w:lang w:val="hu-HU"/>
        </w:rPr>
        <w:t>0</w:t>
      </w:r>
      <w:r w:rsidR="00A01D1C" w:rsidRPr="008D4110">
        <w:rPr>
          <w:szCs w:val="22"/>
          <w:lang w:val="hu-HU"/>
        </w:rPr>
        <w:t>.</w:t>
      </w:r>
    </w:p>
    <w:p w14:paraId="60DA40B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FF195F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2138E6E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10.</w:t>
      </w:r>
      <w:r w:rsidRPr="008D4110">
        <w:rPr>
          <w:b/>
          <w:lang w:val="hu-HU"/>
        </w:rPr>
        <w:tab/>
        <w:t>A SZÖVEG ELLENŐRZÉSÉNEK DÁTUMA</w:t>
      </w:r>
    </w:p>
    <w:p w14:paraId="234C0068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</w:p>
    <w:p w14:paraId="35B8659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E1DC9C2" w14:textId="77777777" w:rsidR="00A01D1C" w:rsidRPr="008D4110" w:rsidRDefault="00A01D1C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gyógyszerről részletes információ az Európai Gyógyszerügynökség internetes honlapján (</w:t>
      </w:r>
      <w:hyperlink r:id="rId11" w:history="1">
        <w:r w:rsidR="007168A4" w:rsidRPr="008D4110">
          <w:rPr>
            <w:rStyle w:val="Hyperlink"/>
            <w:szCs w:val="22"/>
            <w:lang w:val="hu-HU"/>
          </w:rPr>
          <w:t>http://www.ema.europa.eu</w:t>
        </w:r>
      </w:hyperlink>
      <w:r w:rsidRPr="008D4110">
        <w:rPr>
          <w:lang w:val="hu-HU"/>
        </w:rPr>
        <w:t>) található.</w:t>
      </w:r>
    </w:p>
    <w:p w14:paraId="57D2265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br w:type="page"/>
      </w:r>
    </w:p>
    <w:p w14:paraId="3416A69C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4028CEE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0E573A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D91DA4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F6FBA2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C44196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B8FF5C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CD4163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F65877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50B86C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63E34E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B7FFC4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7FED7E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6ADD97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67D741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5DA79F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98668C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46F596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EC6024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D528F0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344BCB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F09219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C5A2E32" w14:textId="77777777" w:rsidR="00A01D1C" w:rsidRPr="008D4110" w:rsidRDefault="00A01D1C" w:rsidP="00127471">
      <w:pPr>
        <w:tabs>
          <w:tab w:val="left" w:pos="567"/>
        </w:tabs>
        <w:contextualSpacing/>
        <w:mirrorIndents/>
        <w:jc w:val="center"/>
        <w:rPr>
          <w:b/>
          <w:lang w:val="hu-HU"/>
        </w:rPr>
      </w:pPr>
      <w:r w:rsidRPr="008D4110">
        <w:rPr>
          <w:b/>
          <w:lang w:val="hu-HU"/>
        </w:rPr>
        <w:t>II. MELLÉKLET</w:t>
      </w:r>
    </w:p>
    <w:p w14:paraId="4AAAEF48" w14:textId="77777777" w:rsidR="00A01D1C" w:rsidRPr="008D4110" w:rsidRDefault="00A01D1C" w:rsidP="00127471">
      <w:pPr>
        <w:tabs>
          <w:tab w:val="left" w:pos="567"/>
        </w:tabs>
        <w:ind w:left="1701" w:right="1416"/>
        <w:contextualSpacing/>
        <w:mirrorIndents/>
        <w:rPr>
          <w:lang w:val="hu-HU"/>
        </w:rPr>
      </w:pPr>
    </w:p>
    <w:p w14:paraId="1AAA8310" w14:textId="77777777" w:rsidR="00A01D1C" w:rsidRPr="008D4110" w:rsidRDefault="00A01D1C" w:rsidP="00127471">
      <w:pPr>
        <w:ind w:left="1701" w:right="1418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A.</w:t>
      </w:r>
      <w:r w:rsidRPr="008D4110">
        <w:rPr>
          <w:b/>
          <w:lang w:val="hu-HU"/>
        </w:rPr>
        <w:tab/>
        <w:t>A GYÁRTÁSI TÉTELEK VÉGFELSZABADÍTÁSÁÉRT FELELŐS GYÁRT</w:t>
      </w:r>
      <w:r w:rsidR="0062433C" w:rsidRPr="008D4110">
        <w:rPr>
          <w:b/>
          <w:lang w:val="hu-HU"/>
        </w:rPr>
        <w:t>Ó</w:t>
      </w:r>
      <w:r w:rsidR="00E96DF0" w:rsidRPr="008D4110">
        <w:rPr>
          <w:b/>
          <w:lang w:val="hu-HU"/>
        </w:rPr>
        <w:t>(</w:t>
      </w:r>
      <w:r w:rsidR="0062433C" w:rsidRPr="008D4110">
        <w:rPr>
          <w:b/>
          <w:lang w:val="hu-HU"/>
        </w:rPr>
        <w:t>K</w:t>
      </w:r>
      <w:r w:rsidR="00E96DF0" w:rsidRPr="008D4110">
        <w:rPr>
          <w:b/>
          <w:lang w:val="hu-HU"/>
        </w:rPr>
        <w:t>)</w:t>
      </w:r>
    </w:p>
    <w:p w14:paraId="1A72B17D" w14:textId="77777777" w:rsidR="00A01D1C" w:rsidRPr="008D4110" w:rsidRDefault="00A01D1C" w:rsidP="00127471">
      <w:pPr>
        <w:ind w:left="1701" w:right="1418"/>
        <w:contextualSpacing/>
        <w:mirrorIndents/>
        <w:rPr>
          <w:b/>
          <w:lang w:val="hu-HU"/>
        </w:rPr>
      </w:pPr>
    </w:p>
    <w:p w14:paraId="28B80249" w14:textId="77777777" w:rsidR="008D4110" w:rsidRPr="008D4110" w:rsidRDefault="00A01D1C" w:rsidP="008D4110">
      <w:pPr>
        <w:ind w:left="1701" w:right="1418"/>
        <w:contextualSpacing/>
        <w:mirrorIndents/>
        <w:rPr>
          <w:b/>
          <w:bCs/>
          <w:lang w:val="hu-HU"/>
        </w:rPr>
      </w:pPr>
      <w:r w:rsidRPr="008D4110">
        <w:rPr>
          <w:b/>
          <w:lang w:val="hu-HU"/>
        </w:rPr>
        <w:t>B.</w:t>
      </w:r>
      <w:r w:rsidRPr="008D4110">
        <w:rPr>
          <w:b/>
          <w:lang w:val="hu-HU"/>
        </w:rPr>
        <w:tab/>
      </w:r>
      <w:r w:rsidR="008D4110" w:rsidRPr="008D4110">
        <w:rPr>
          <w:b/>
          <w:bCs/>
          <w:lang w:val="hu-HU"/>
        </w:rPr>
        <w:t>A KIADÁSRA ÉS A FELHASZNÁLÁSRA VONATKOZÓ FELTÉTELEK VAGY KORLÁTOZÁSOK</w:t>
      </w:r>
    </w:p>
    <w:p w14:paraId="23A4373A" w14:textId="77777777" w:rsidR="0062433C" w:rsidRPr="00363C5A" w:rsidRDefault="0062433C" w:rsidP="00127471">
      <w:pPr>
        <w:ind w:left="1701" w:right="1418"/>
        <w:contextualSpacing/>
        <w:mirrorIndents/>
        <w:rPr>
          <w:b/>
          <w:lang w:val="hu-HU"/>
        </w:rPr>
      </w:pPr>
    </w:p>
    <w:p w14:paraId="7386BD34" w14:textId="77777777" w:rsidR="00363C5A" w:rsidRPr="00363C5A" w:rsidRDefault="0062433C" w:rsidP="00363C5A">
      <w:pPr>
        <w:ind w:left="1701" w:right="1418"/>
        <w:contextualSpacing/>
        <w:mirrorIndents/>
        <w:rPr>
          <w:b/>
          <w:bCs/>
          <w:lang w:val="hu-HU"/>
        </w:rPr>
      </w:pPr>
      <w:r w:rsidRPr="00363C5A">
        <w:rPr>
          <w:b/>
          <w:lang w:val="hu-HU"/>
        </w:rPr>
        <w:t>C.</w:t>
      </w:r>
      <w:r w:rsidRPr="00363C5A">
        <w:rPr>
          <w:b/>
          <w:lang w:val="hu-HU"/>
        </w:rPr>
        <w:tab/>
      </w:r>
      <w:r w:rsidR="00363C5A" w:rsidRPr="00363C5A">
        <w:rPr>
          <w:b/>
          <w:bCs/>
          <w:lang w:val="hu-HU"/>
        </w:rPr>
        <w:t>A FORGALOMBA HOZATALI ENGEDÉLYBEN FOGLALT EGYÉB FELTÉTELEK ÉS KÖVETELMÉNYEK</w:t>
      </w:r>
    </w:p>
    <w:p w14:paraId="131578D1" w14:textId="77777777" w:rsidR="00363C5A" w:rsidRPr="00363C5A" w:rsidRDefault="00363C5A" w:rsidP="00363C5A">
      <w:pPr>
        <w:ind w:left="1701" w:right="1418"/>
        <w:contextualSpacing/>
        <w:mirrorIndents/>
        <w:rPr>
          <w:b/>
          <w:bCs/>
          <w:lang w:val="hu-HU"/>
        </w:rPr>
      </w:pPr>
    </w:p>
    <w:p w14:paraId="35AFB017" w14:textId="106D9568" w:rsidR="00B44439" w:rsidRPr="00363C5A" w:rsidRDefault="00B44439" w:rsidP="00127471">
      <w:pPr>
        <w:ind w:left="1701" w:right="1418"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D.</w:t>
      </w:r>
      <w:r w:rsidRPr="00363C5A">
        <w:rPr>
          <w:b/>
          <w:lang w:val="hu-HU"/>
        </w:rPr>
        <w:tab/>
      </w:r>
      <w:r w:rsidR="00363C5A" w:rsidRPr="00363C5A">
        <w:rPr>
          <w:b/>
          <w:bCs/>
          <w:lang w:val="hu-HU"/>
        </w:rPr>
        <w:t>A GYÓGYSZER BIZTONSÁGOS ÉS HATÉKONY ALKALMAZÁSÁRA VONATKOZÓ FELTÉTELEK VAGY KORLÁTOZÁSOK</w:t>
      </w:r>
      <w:r w:rsidR="00363C5A" w:rsidRPr="00363C5A" w:rsidDel="005717CB">
        <w:rPr>
          <w:b/>
          <w:bCs/>
          <w:lang w:val="hu-HU"/>
        </w:rPr>
        <w:t xml:space="preserve"> </w:t>
      </w:r>
    </w:p>
    <w:p w14:paraId="300341D1" w14:textId="77777777" w:rsidR="004A161D" w:rsidRPr="00363C5A" w:rsidRDefault="004A161D" w:rsidP="00127471">
      <w:pPr>
        <w:pStyle w:val="TitleB"/>
        <w:ind w:left="1701" w:right="1418"/>
        <w:contextualSpacing/>
        <w:mirrorIndents/>
      </w:pPr>
    </w:p>
    <w:p w14:paraId="0800B224" w14:textId="2E34919B" w:rsidR="00A01D1C" w:rsidRPr="008D4110" w:rsidRDefault="00A01D1C" w:rsidP="009A0CB4">
      <w:pPr>
        <w:pStyle w:val="TitleB"/>
        <w:widowControl/>
        <w:suppressAutoHyphens/>
        <w:ind w:left="562" w:hanging="562"/>
        <w:outlineLvl w:val="0"/>
        <w:rPr>
          <w:caps w:val="0"/>
          <w:szCs w:val="22"/>
        </w:rPr>
      </w:pPr>
      <w:r w:rsidRPr="008D4110">
        <w:br w:type="page"/>
      </w:r>
      <w:r w:rsidRPr="008D4110">
        <w:rPr>
          <w:caps w:val="0"/>
          <w:szCs w:val="22"/>
        </w:rPr>
        <w:lastRenderedPageBreak/>
        <w:t>A.</w:t>
      </w:r>
      <w:r w:rsidRPr="008D4110">
        <w:rPr>
          <w:caps w:val="0"/>
          <w:szCs w:val="22"/>
        </w:rPr>
        <w:tab/>
        <w:t>A GYÁRTÁSI TÉTELEK VÉGFELSZABADÍTÁSÁÉRT FELELŐS GYÁRT</w:t>
      </w:r>
      <w:r w:rsidR="0062433C" w:rsidRPr="008D4110">
        <w:rPr>
          <w:caps w:val="0"/>
          <w:szCs w:val="22"/>
        </w:rPr>
        <w:t>Ó</w:t>
      </w:r>
      <w:r w:rsidR="00E96DF0" w:rsidRPr="008D4110">
        <w:rPr>
          <w:caps w:val="0"/>
          <w:szCs w:val="22"/>
        </w:rPr>
        <w:t>(</w:t>
      </w:r>
      <w:r w:rsidR="0062433C" w:rsidRPr="008D4110">
        <w:rPr>
          <w:caps w:val="0"/>
          <w:szCs w:val="22"/>
        </w:rPr>
        <w:t>K</w:t>
      </w:r>
      <w:r w:rsidR="00E96DF0" w:rsidRPr="008D4110">
        <w:rPr>
          <w:caps w:val="0"/>
          <w:szCs w:val="22"/>
        </w:rPr>
        <w:t>)</w:t>
      </w:r>
      <w:r w:rsidR="00D23754" w:rsidRPr="008D4110">
        <w:rPr>
          <w:caps w:val="0"/>
          <w:szCs w:val="22"/>
        </w:rPr>
        <w:fldChar w:fldCharType="begin"/>
      </w:r>
      <w:r w:rsidR="00D23754" w:rsidRPr="008D4110">
        <w:rPr>
          <w:caps w:val="0"/>
          <w:szCs w:val="22"/>
        </w:rPr>
        <w:instrText xml:space="preserve"> DOCVARIABLE VAULT_ND_ea9f1502-f635-4e90-a7c9-7547c00fbdf2 \* MERGEFORMAT </w:instrText>
      </w:r>
      <w:r w:rsidR="00D23754" w:rsidRPr="008D4110">
        <w:rPr>
          <w:caps w:val="0"/>
          <w:szCs w:val="22"/>
        </w:rPr>
        <w:fldChar w:fldCharType="separate"/>
      </w:r>
      <w:r w:rsidR="00D23754" w:rsidRPr="008D4110">
        <w:rPr>
          <w:caps w:val="0"/>
          <w:szCs w:val="22"/>
        </w:rPr>
        <w:t xml:space="preserve"> </w:t>
      </w:r>
      <w:r w:rsidR="00D23754" w:rsidRPr="008D4110">
        <w:rPr>
          <w:caps w:val="0"/>
          <w:szCs w:val="22"/>
        </w:rPr>
        <w:fldChar w:fldCharType="end"/>
      </w:r>
    </w:p>
    <w:p w14:paraId="1DBEBFEF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39D5F7C9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u w:val="single"/>
          <w:lang w:val="hu-HU"/>
        </w:rPr>
        <w:t xml:space="preserve">A </w:t>
      </w:r>
      <w:r w:rsidRPr="00363C5A">
        <w:rPr>
          <w:szCs w:val="22"/>
          <w:u w:val="single"/>
          <w:lang w:val="hu-HU"/>
        </w:rPr>
        <w:t>gyártási tételek végfelszabadításáért</w:t>
      </w:r>
      <w:r w:rsidRPr="00363C5A">
        <w:rPr>
          <w:u w:val="single"/>
          <w:lang w:val="hu-HU"/>
        </w:rPr>
        <w:t xml:space="preserve"> felelős gyártó</w:t>
      </w:r>
      <w:r w:rsidR="0062433C" w:rsidRPr="00363C5A">
        <w:rPr>
          <w:u w:val="single"/>
          <w:lang w:val="hu-HU"/>
        </w:rPr>
        <w:t>k</w:t>
      </w:r>
      <w:r w:rsidRPr="00363C5A">
        <w:rPr>
          <w:u w:val="single"/>
          <w:lang w:val="hu-HU"/>
        </w:rPr>
        <w:t xml:space="preserve"> neve és címe</w:t>
      </w:r>
    </w:p>
    <w:p w14:paraId="608FAA31" w14:textId="77777777" w:rsidR="00A01D1C" w:rsidRPr="008D4110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02810148" w14:textId="77777777" w:rsidR="00A01D1C" w:rsidRPr="008D4110" w:rsidRDefault="00A01D1C" w:rsidP="00127471">
      <w:pPr>
        <w:widowControl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N.V. Organon, </w:t>
      </w:r>
    </w:p>
    <w:p w14:paraId="2A1AD4B7" w14:textId="77777777" w:rsidR="00A01D1C" w:rsidRPr="008D4110" w:rsidRDefault="00A01D1C" w:rsidP="00127471">
      <w:pPr>
        <w:widowControl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Kloosterstraat 6</w:t>
      </w:r>
    </w:p>
    <w:p w14:paraId="625F34BE" w14:textId="77777777" w:rsidR="00A01D1C" w:rsidRPr="008D4110" w:rsidRDefault="00A01D1C" w:rsidP="00127471">
      <w:pPr>
        <w:widowControl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Postbus 20, </w:t>
      </w:r>
    </w:p>
    <w:p w14:paraId="797739B5" w14:textId="77777777" w:rsidR="00A01D1C" w:rsidRPr="008D4110" w:rsidRDefault="00A01D1C" w:rsidP="00127471">
      <w:pPr>
        <w:widowControl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5340 BH Oss, </w:t>
      </w:r>
    </w:p>
    <w:p w14:paraId="6DEDC90A" w14:textId="77777777" w:rsidR="00A01D1C" w:rsidRPr="008D4110" w:rsidRDefault="00A01D1C" w:rsidP="00127471">
      <w:pPr>
        <w:widowControl/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Hollandia.</w:t>
      </w:r>
    </w:p>
    <w:p w14:paraId="5646813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9D8DDB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FBDDC04" w14:textId="25D2904D" w:rsidR="00A01D1C" w:rsidRPr="008D4110" w:rsidRDefault="00A01D1C" w:rsidP="009A0CB4">
      <w:pPr>
        <w:pStyle w:val="TitleB"/>
        <w:widowControl/>
        <w:suppressAutoHyphens/>
        <w:ind w:left="562" w:hanging="562"/>
        <w:outlineLvl w:val="0"/>
        <w:rPr>
          <w:caps w:val="0"/>
          <w:szCs w:val="22"/>
        </w:rPr>
      </w:pPr>
      <w:r w:rsidRPr="008D4110">
        <w:rPr>
          <w:caps w:val="0"/>
          <w:szCs w:val="22"/>
        </w:rPr>
        <w:t>B.</w:t>
      </w:r>
      <w:r w:rsidRPr="008D4110">
        <w:rPr>
          <w:caps w:val="0"/>
          <w:szCs w:val="22"/>
        </w:rPr>
        <w:tab/>
      </w:r>
      <w:r w:rsidR="00363C5A" w:rsidRPr="00C3328B">
        <w:rPr>
          <w:bCs/>
          <w:caps w:val="0"/>
          <w:szCs w:val="22"/>
        </w:rPr>
        <w:t>A KIADÁSRA ÉS A FELHASZNÁLÁSRA VONATKOZÓ FELTÉTELEK VAGY KORLÁTOZÁSOK</w:t>
      </w:r>
      <w:r w:rsidR="00BE332B">
        <w:rPr>
          <w:bCs/>
          <w:caps w:val="0"/>
          <w:szCs w:val="22"/>
          <w:lang w:val="en-GB"/>
        </w:rPr>
        <w:fldChar w:fldCharType="begin"/>
      </w:r>
      <w:r w:rsidR="00BE332B" w:rsidRPr="00C3328B">
        <w:rPr>
          <w:bCs/>
          <w:caps w:val="0"/>
          <w:szCs w:val="22"/>
        </w:rPr>
        <w:instrText xml:space="preserve"> DOCVARIABLE VAULT_ND_a93b1513-1428-4b63-9327-e368b8020663 \* MERGEFORMAT </w:instrText>
      </w:r>
      <w:r w:rsidR="00BE332B">
        <w:rPr>
          <w:bCs/>
          <w:caps w:val="0"/>
          <w:szCs w:val="22"/>
          <w:lang w:val="en-GB"/>
        </w:rPr>
        <w:fldChar w:fldCharType="separate"/>
      </w:r>
      <w:r w:rsidR="00BE332B" w:rsidRPr="00C3328B">
        <w:rPr>
          <w:bCs/>
          <w:caps w:val="0"/>
          <w:szCs w:val="22"/>
        </w:rPr>
        <w:t xml:space="preserve"> </w:t>
      </w:r>
      <w:r w:rsidR="00BE332B">
        <w:rPr>
          <w:bCs/>
          <w:caps w:val="0"/>
          <w:szCs w:val="22"/>
          <w:lang w:val="en-GB"/>
        </w:rPr>
        <w:fldChar w:fldCharType="end"/>
      </w:r>
    </w:p>
    <w:p w14:paraId="71AE63EF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A3CC9E6" w14:textId="77777777" w:rsidR="00A01D1C" w:rsidRPr="008D4110" w:rsidRDefault="00A01D1C" w:rsidP="00127471">
      <w:pPr>
        <w:numPr>
          <w:ilvl w:val="12"/>
          <w:numId w:val="0"/>
        </w:num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Korlátozott érvényű orvosi rendelvényhez kötött gyógyszer (lásd I. Melléklet: Alkalmazási előírás, 4.2</w:t>
      </w:r>
      <w:r w:rsidR="003D4632" w:rsidRPr="008D4110">
        <w:rPr>
          <w:lang w:val="hu-HU"/>
        </w:rPr>
        <w:t> pont</w:t>
      </w:r>
      <w:r w:rsidRPr="008D4110">
        <w:rPr>
          <w:lang w:val="hu-HU"/>
        </w:rPr>
        <w:t>).</w:t>
      </w:r>
    </w:p>
    <w:p w14:paraId="191A62FC" w14:textId="77777777" w:rsidR="00A01D1C" w:rsidRPr="008D4110" w:rsidRDefault="00A01D1C" w:rsidP="00127471">
      <w:pPr>
        <w:numPr>
          <w:ilvl w:val="12"/>
          <w:numId w:val="0"/>
        </w:numPr>
        <w:tabs>
          <w:tab w:val="left" w:pos="567"/>
        </w:tabs>
        <w:contextualSpacing/>
        <w:mirrorIndents/>
        <w:rPr>
          <w:lang w:val="hu-HU"/>
        </w:rPr>
      </w:pPr>
    </w:p>
    <w:p w14:paraId="24541CA3" w14:textId="77777777" w:rsidR="003D4632" w:rsidRPr="008D4110" w:rsidRDefault="003D4632" w:rsidP="00127471">
      <w:pPr>
        <w:numPr>
          <w:ilvl w:val="12"/>
          <w:numId w:val="0"/>
        </w:numPr>
        <w:tabs>
          <w:tab w:val="left" w:pos="567"/>
        </w:tabs>
        <w:contextualSpacing/>
        <w:mirrorIndents/>
        <w:rPr>
          <w:lang w:val="hu-HU"/>
        </w:rPr>
      </w:pPr>
    </w:p>
    <w:p w14:paraId="313DD97D" w14:textId="77A37C33" w:rsidR="00363C5A" w:rsidRPr="00363C5A" w:rsidRDefault="003D4632" w:rsidP="000167BA">
      <w:pPr>
        <w:pStyle w:val="TitleB"/>
        <w:suppressAutoHyphens/>
        <w:outlineLvl w:val="0"/>
        <w:rPr>
          <w:bCs/>
          <w:szCs w:val="22"/>
        </w:rPr>
      </w:pPr>
      <w:r w:rsidRPr="008D4110">
        <w:rPr>
          <w:caps w:val="0"/>
          <w:szCs w:val="22"/>
        </w:rPr>
        <w:t>C.</w:t>
      </w:r>
      <w:r w:rsidRPr="008D4110">
        <w:rPr>
          <w:caps w:val="0"/>
          <w:szCs w:val="22"/>
        </w:rPr>
        <w:tab/>
      </w:r>
      <w:r w:rsidR="00363C5A" w:rsidRPr="00363C5A">
        <w:rPr>
          <w:bCs/>
          <w:szCs w:val="22"/>
        </w:rPr>
        <w:t>A FORGALOMBA HOZATALI ENGEDÉLYBEN FOGLALT EGYÉB FELTÉTELEK ÉS KÖVETELMÉNYEK</w:t>
      </w:r>
      <w:r w:rsidR="00BE332B">
        <w:rPr>
          <w:bCs/>
          <w:szCs w:val="22"/>
        </w:rPr>
        <w:fldChar w:fldCharType="begin"/>
      </w:r>
      <w:r w:rsidR="00BE332B">
        <w:rPr>
          <w:bCs/>
          <w:szCs w:val="22"/>
        </w:rPr>
        <w:instrText xml:space="preserve"> DOCVARIABLE VAULT_ND_7c707675-2d62-4c29-93a4-39c9daf896e9 \* MERGEFORMAT </w:instrText>
      </w:r>
      <w:r w:rsidR="00BE332B">
        <w:rPr>
          <w:bCs/>
          <w:szCs w:val="22"/>
        </w:rPr>
        <w:fldChar w:fldCharType="separate"/>
      </w:r>
      <w:r w:rsidR="00BE332B">
        <w:rPr>
          <w:bCs/>
          <w:szCs w:val="22"/>
        </w:rPr>
        <w:t xml:space="preserve"> </w:t>
      </w:r>
      <w:r w:rsidR="00BE332B">
        <w:rPr>
          <w:bCs/>
          <w:szCs w:val="22"/>
        </w:rPr>
        <w:fldChar w:fldCharType="end"/>
      </w:r>
    </w:p>
    <w:p w14:paraId="028375A4" w14:textId="77777777" w:rsidR="00A01D1C" w:rsidRPr="00BE332B" w:rsidRDefault="00A01D1C" w:rsidP="00A4433E">
      <w:pPr>
        <w:pStyle w:val="TitleB"/>
        <w:widowControl/>
        <w:suppressAutoHyphens/>
        <w:ind w:left="562" w:hanging="562"/>
      </w:pPr>
    </w:p>
    <w:p w14:paraId="0844D026" w14:textId="77777777" w:rsidR="00B44439" w:rsidRPr="00363C5A" w:rsidRDefault="00B44439" w:rsidP="00A4433E">
      <w:pPr>
        <w:widowControl/>
        <w:numPr>
          <w:ilvl w:val="0"/>
          <w:numId w:val="38"/>
        </w:numPr>
        <w:ind w:left="567" w:hanging="567"/>
        <w:contextualSpacing/>
        <w:mirrorIndents/>
        <w:rPr>
          <w:b/>
          <w:bCs/>
          <w:szCs w:val="22"/>
          <w:lang w:val="hu-HU"/>
        </w:rPr>
      </w:pPr>
      <w:r w:rsidRPr="00363C5A">
        <w:rPr>
          <w:b/>
          <w:bCs/>
          <w:szCs w:val="22"/>
          <w:lang w:val="hu-HU"/>
        </w:rPr>
        <w:t>Időszakos gyógyszerbiztonsági jelentések</w:t>
      </w:r>
      <w:r w:rsidR="007168A4" w:rsidRPr="00363C5A">
        <w:rPr>
          <w:b/>
          <w:bCs/>
          <w:szCs w:val="22"/>
          <w:lang w:val="hu-HU"/>
        </w:rPr>
        <w:t xml:space="preserve"> (Periodic safety update report, PSUR)</w:t>
      </w:r>
    </w:p>
    <w:p w14:paraId="52F204CB" w14:textId="77777777" w:rsidR="00B44439" w:rsidRPr="008D4110" w:rsidRDefault="00B44439" w:rsidP="00A4433E">
      <w:pPr>
        <w:contextualSpacing/>
        <w:mirrorIndents/>
        <w:rPr>
          <w:b/>
          <w:bCs/>
          <w:szCs w:val="22"/>
          <w:lang w:val="hu-HU"/>
        </w:rPr>
      </w:pPr>
    </w:p>
    <w:p w14:paraId="29AEB90E" w14:textId="77777777" w:rsidR="00B44439" w:rsidRPr="008D4110" w:rsidRDefault="00B44439" w:rsidP="00A4433E">
      <w:pPr>
        <w:ind w:left="0" w:firstLine="0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 xml:space="preserve">Erre a készítményre a </w:t>
      </w:r>
      <w:r w:rsidR="007168A4" w:rsidRPr="008D4110">
        <w:rPr>
          <w:szCs w:val="22"/>
          <w:lang w:val="hu-HU"/>
        </w:rPr>
        <w:t>PSUR-okat</w:t>
      </w:r>
      <w:r w:rsidRPr="008D4110">
        <w:rPr>
          <w:szCs w:val="22"/>
          <w:lang w:val="hu-HU"/>
        </w:rPr>
        <w:t xml:space="preserve"> a 2001/83/EK irányelv 107c. cikkének (7) bekezdésében megállapított és az európai internetes gyógyszerportálon nyilvánosságra hozott uniós referencia</w:t>
      </w:r>
      <w:r w:rsidR="007D6903" w:rsidRPr="008D4110">
        <w:rPr>
          <w:szCs w:val="22"/>
          <w:lang w:val="hu-HU"/>
        </w:rPr>
        <w:t xml:space="preserve"> </w:t>
      </w:r>
      <w:r w:rsidRPr="008D4110">
        <w:rPr>
          <w:szCs w:val="22"/>
          <w:lang w:val="hu-HU"/>
        </w:rPr>
        <w:t>időpontok listája (EURD lista)</w:t>
      </w:r>
      <w:r w:rsidR="00166985" w:rsidRPr="008D4110">
        <w:rPr>
          <w:szCs w:val="22"/>
          <w:lang w:val="hu-HU"/>
        </w:rPr>
        <w:t>, illetve annak bármely későbbi frissített változata szerinti követelmények</w:t>
      </w:r>
      <w:r w:rsidRPr="008D4110">
        <w:rPr>
          <w:szCs w:val="22"/>
          <w:lang w:val="hu-HU"/>
        </w:rPr>
        <w:t>nek megfelelően k</w:t>
      </w:r>
      <w:r w:rsidR="004B23EB" w:rsidRPr="008D4110">
        <w:rPr>
          <w:szCs w:val="22"/>
          <w:lang w:val="hu-HU"/>
        </w:rPr>
        <w:t>ell</w:t>
      </w:r>
      <w:r w:rsidRPr="008D4110">
        <w:rPr>
          <w:szCs w:val="22"/>
          <w:lang w:val="hu-HU"/>
        </w:rPr>
        <w:t xml:space="preserve"> benyújtani.</w:t>
      </w:r>
    </w:p>
    <w:p w14:paraId="2EFE060F" w14:textId="77777777" w:rsidR="00166985" w:rsidRPr="008D4110" w:rsidRDefault="00166985" w:rsidP="00A4433E">
      <w:pPr>
        <w:ind w:left="0" w:firstLine="0"/>
        <w:contextualSpacing/>
        <w:mirrorIndents/>
        <w:rPr>
          <w:szCs w:val="22"/>
          <w:lang w:val="hu-HU"/>
        </w:rPr>
      </w:pPr>
    </w:p>
    <w:p w14:paraId="623B3B39" w14:textId="77777777" w:rsidR="007D6903" w:rsidRPr="008D4110" w:rsidRDefault="007D6903" w:rsidP="00127471">
      <w:pPr>
        <w:ind w:left="0" w:firstLine="0"/>
        <w:contextualSpacing/>
        <w:mirrorIndents/>
        <w:rPr>
          <w:szCs w:val="22"/>
          <w:lang w:val="hu-HU"/>
        </w:rPr>
      </w:pPr>
    </w:p>
    <w:p w14:paraId="155BE861" w14:textId="6968499E" w:rsidR="00A01D1C" w:rsidRPr="008D4110" w:rsidRDefault="00166985" w:rsidP="009A0CB4">
      <w:pPr>
        <w:pStyle w:val="TitleB"/>
        <w:widowControl/>
        <w:suppressAutoHyphens/>
        <w:ind w:left="562" w:hanging="562"/>
        <w:outlineLvl w:val="0"/>
        <w:rPr>
          <w:caps w:val="0"/>
          <w:szCs w:val="22"/>
        </w:rPr>
      </w:pPr>
      <w:r w:rsidRPr="008D4110">
        <w:rPr>
          <w:caps w:val="0"/>
          <w:szCs w:val="22"/>
        </w:rPr>
        <w:t>D.</w:t>
      </w:r>
      <w:r w:rsidRPr="008D4110">
        <w:rPr>
          <w:caps w:val="0"/>
          <w:szCs w:val="22"/>
        </w:rPr>
        <w:tab/>
      </w:r>
      <w:r w:rsidR="00363C5A" w:rsidRPr="00C3328B">
        <w:rPr>
          <w:bCs/>
          <w:caps w:val="0"/>
          <w:szCs w:val="22"/>
        </w:rPr>
        <w:t>A GYÓGYSZER BIZTONSÁGOS ÉS HATÉKONY ALKALMAZÁSÁRA VONATKOZÓ FELTÉTELEK VAGY KORLÁTOZÁSOK</w:t>
      </w:r>
      <w:r w:rsidR="00BE332B">
        <w:rPr>
          <w:bCs/>
          <w:caps w:val="0"/>
          <w:szCs w:val="22"/>
          <w:lang w:val="en-GB"/>
        </w:rPr>
        <w:fldChar w:fldCharType="begin"/>
      </w:r>
      <w:r w:rsidR="00BE332B" w:rsidRPr="00C3328B">
        <w:rPr>
          <w:bCs/>
          <w:caps w:val="0"/>
          <w:szCs w:val="22"/>
        </w:rPr>
        <w:instrText xml:space="preserve"> DOCVARIABLE VAULT_ND_4e66f5c8-55fd-47a1-ad93-0363ad2ff09f \* MERGEFORMAT </w:instrText>
      </w:r>
      <w:r w:rsidR="00BE332B">
        <w:rPr>
          <w:bCs/>
          <w:caps w:val="0"/>
          <w:szCs w:val="22"/>
          <w:lang w:val="en-GB"/>
        </w:rPr>
        <w:fldChar w:fldCharType="separate"/>
      </w:r>
      <w:r w:rsidR="00BE332B" w:rsidRPr="00C3328B">
        <w:rPr>
          <w:bCs/>
          <w:caps w:val="0"/>
          <w:szCs w:val="22"/>
        </w:rPr>
        <w:t xml:space="preserve"> </w:t>
      </w:r>
      <w:r w:rsidR="00BE332B">
        <w:rPr>
          <w:bCs/>
          <w:caps w:val="0"/>
          <w:szCs w:val="22"/>
          <w:lang w:val="en-GB"/>
        </w:rPr>
        <w:fldChar w:fldCharType="end"/>
      </w:r>
    </w:p>
    <w:p w14:paraId="01EE8F95" w14:textId="77777777" w:rsidR="00166985" w:rsidRPr="00363C5A" w:rsidRDefault="00166985" w:rsidP="00127471">
      <w:pPr>
        <w:numPr>
          <w:ilvl w:val="12"/>
          <w:numId w:val="0"/>
        </w:numPr>
        <w:ind w:left="567" w:hanging="567"/>
        <w:contextualSpacing/>
        <w:mirrorIndents/>
        <w:rPr>
          <w:b/>
          <w:lang w:val="hu-HU"/>
        </w:rPr>
      </w:pPr>
    </w:p>
    <w:p w14:paraId="3806FF67" w14:textId="77777777" w:rsidR="00A01D1C" w:rsidRPr="00363C5A" w:rsidRDefault="00A01D1C" w:rsidP="00127471">
      <w:pPr>
        <w:numPr>
          <w:ilvl w:val="0"/>
          <w:numId w:val="39"/>
        </w:numPr>
        <w:ind w:left="567" w:hanging="567"/>
        <w:contextualSpacing/>
        <w:mirrorIndents/>
        <w:rPr>
          <w:b/>
          <w:iCs/>
          <w:lang w:val="hu-HU"/>
        </w:rPr>
      </w:pPr>
      <w:r w:rsidRPr="00363C5A">
        <w:rPr>
          <w:b/>
          <w:iCs/>
          <w:lang w:val="hu-HU"/>
        </w:rPr>
        <w:t>Kockázatkezelési terv</w:t>
      </w:r>
    </w:p>
    <w:p w14:paraId="7F80D5B4" w14:textId="77777777" w:rsidR="00166985" w:rsidRPr="008D4110" w:rsidRDefault="00166985" w:rsidP="00127471">
      <w:pPr>
        <w:ind w:right="-1"/>
        <w:contextualSpacing/>
        <w:mirrorIndents/>
        <w:rPr>
          <w:iCs/>
          <w:u w:val="single"/>
          <w:lang w:val="hu-HU"/>
        </w:rPr>
      </w:pPr>
    </w:p>
    <w:p w14:paraId="0C934F95" w14:textId="77777777" w:rsidR="00A01D1C" w:rsidRPr="008D4110" w:rsidRDefault="00A01D1C" w:rsidP="00127471">
      <w:pPr>
        <w:numPr>
          <w:ilvl w:val="12"/>
          <w:numId w:val="0"/>
        </w:num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 xml:space="preserve">A </w:t>
      </w:r>
      <w:r w:rsidR="005F20A8" w:rsidRPr="008D4110">
        <w:rPr>
          <w:lang w:val="hu-HU"/>
        </w:rPr>
        <w:t>f</w:t>
      </w:r>
      <w:r w:rsidRPr="008D4110">
        <w:rPr>
          <w:lang w:val="hu-HU"/>
        </w:rPr>
        <w:t xml:space="preserve">orgalomba </w:t>
      </w:r>
      <w:r w:rsidR="005F20A8" w:rsidRPr="008D4110">
        <w:rPr>
          <w:lang w:val="hu-HU"/>
        </w:rPr>
        <w:t>h</w:t>
      </w:r>
      <w:r w:rsidRPr="008D4110">
        <w:rPr>
          <w:lang w:val="hu-HU"/>
        </w:rPr>
        <w:t xml:space="preserve">ozatali </w:t>
      </w:r>
      <w:r w:rsidR="005F20A8" w:rsidRPr="008D4110">
        <w:rPr>
          <w:lang w:val="hu-HU"/>
        </w:rPr>
        <w:t>e</w:t>
      </w:r>
      <w:r w:rsidRPr="008D4110">
        <w:rPr>
          <w:lang w:val="hu-HU"/>
        </w:rPr>
        <w:t xml:space="preserve">ngedély </w:t>
      </w:r>
      <w:r w:rsidR="005F20A8" w:rsidRPr="008D4110">
        <w:rPr>
          <w:lang w:val="hu-HU"/>
        </w:rPr>
        <w:t>j</w:t>
      </w:r>
      <w:r w:rsidRPr="008D4110">
        <w:rPr>
          <w:lang w:val="hu-HU"/>
        </w:rPr>
        <w:t xml:space="preserve">ogosultja </w:t>
      </w:r>
      <w:r w:rsidR="007168A4" w:rsidRPr="008D4110">
        <w:rPr>
          <w:lang w:val="hu-HU"/>
        </w:rPr>
        <w:t xml:space="preserve">(MAH) </w:t>
      </w:r>
      <w:r w:rsidRPr="008D4110">
        <w:rPr>
          <w:lang w:val="hu-HU"/>
        </w:rPr>
        <w:t xml:space="preserve">kötelezi magát, hogy a </w:t>
      </w:r>
      <w:r w:rsidR="005F20A8" w:rsidRPr="008D4110">
        <w:rPr>
          <w:lang w:val="hu-HU"/>
        </w:rPr>
        <w:t>forgalomba hozatali engedély 1.8.2</w:t>
      </w:r>
      <w:r w:rsidR="00216CB9" w:rsidRPr="008D4110">
        <w:rPr>
          <w:lang w:val="hu-HU"/>
        </w:rPr>
        <w:t> </w:t>
      </w:r>
      <w:r w:rsidR="005F20A8" w:rsidRPr="008D4110">
        <w:rPr>
          <w:lang w:val="hu-HU"/>
        </w:rPr>
        <w:t>moduljában leírt</w:t>
      </w:r>
      <w:r w:rsidR="00166985" w:rsidRPr="008D4110">
        <w:rPr>
          <w:lang w:val="hu-HU"/>
        </w:rPr>
        <w:t>, jóváhagyott</w:t>
      </w:r>
      <w:r w:rsidR="005F20A8" w:rsidRPr="008D4110">
        <w:rPr>
          <w:lang w:val="hu-HU"/>
        </w:rPr>
        <w:t xml:space="preserve"> kockázatkezelési terv</w:t>
      </w:r>
      <w:r w:rsidR="00166985" w:rsidRPr="008D4110">
        <w:rPr>
          <w:lang w:val="hu-HU"/>
        </w:rPr>
        <w:t>ben</w:t>
      </w:r>
      <w:r w:rsidR="005F20A8" w:rsidRPr="008D4110">
        <w:rPr>
          <w:lang w:val="hu-HU"/>
        </w:rPr>
        <w:t xml:space="preserve">, illetve annak jóváhagyott frissített verzióiban </w:t>
      </w:r>
      <w:r w:rsidR="00166985" w:rsidRPr="008D4110">
        <w:rPr>
          <w:lang w:val="hu-HU"/>
        </w:rPr>
        <w:t>részletezett, kötelező farmakovigilanciai tevékenységeket és beavatkozásokat</w:t>
      </w:r>
      <w:r w:rsidR="005F20A8" w:rsidRPr="008D4110">
        <w:rPr>
          <w:lang w:val="hu-HU"/>
        </w:rPr>
        <w:t xml:space="preserve"> elvégzi</w:t>
      </w:r>
      <w:r w:rsidRPr="008D4110">
        <w:rPr>
          <w:lang w:val="hu-HU"/>
        </w:rPr>
        <w:t>.</w:t>
      </w:r>
    </w:p>
    <w:p w14:paraId="0A60BDE8" w14:textId="77777777" w:rsidR="00A01D1C" w:rsidRPr="008D4110" w:rsidRDefault="00A01D1C" w:rsidP="00127471">
      <w:pPr>
        <w:numPr>
          <w:ilvl w:val="12"/>
          <w:numId w:val="0"/>
        </w:numPr>
        <w:tabs>
          <w:tab w:val="left" w:pos="567"/>
        </w:tabs>
        <w:contextualSpacing/>
        <w:mirrorIndents/>
        <w:rPr>
          <w:lang w:val="hu-HU"/>
        </w:rPr>
      </w:pPr>
    </w:p>
    <w:p w14:paraId="3C62184A" w14:textId="77777777" w:rsidR="00A01D1C" w:rsidRPr="008D4110" w:rsidRDefault="00A01D1C" w:rsidP="00127471">
      <w:pPr>
        <w:keepNext/>
        <w:contextualSpacing/>
        <w:mirrorIndents/>
        <w:rPr>
          <w:lang w:val="hu-HU"/>
        </w:rPr>
      </w:pPr>
      <w:r w:rsidRPr="008D4110">
        <w:rPr>
          <w:lang w:val="hu-HU"/>
        </w:rPr>
        <w:t xml:space="preserve">A frissített </w:t>
      </w:r>
      <w:r w:rsidR="008F302B" w:rsidRPr="008D4110">
        <w:rPr>
          <w:lang w:val="hu-HU"/>
        </w:rPr>
        <w:t>k</w:t>
      </w:r>
      <w:r w:rsidRPr="008D4110">
        <w:rPr>
          <w:lang w:val="hu-HU"/>
        </w:rPr>
        <w:t xml:space="preserve">ockázatkezelési </w:t>
      </w:r>
      <w:r w:rsidR="008F302B" w:rsidRPr="008D4110">
        <w:rPr>
          <w:lang w:val="hu-HU"/>
        </w:rPr>
        <w:t>t</w:t>
      </w:r>
      <w:r w:rsidRPr="008D4110">
        <w:rPr>
          <w:lang w:val="hu-HU"/>
        </w:rPr>
        <w:t>erv benyújtandó a következő esetekben:</w:t>
      </w:r>
    </w:p>
    <w:p w14:paraId="1A4AB2C4" w14:textId="77777777" w:rsidR="00A01D1C" w:rsidRPr="008D4110" w:rsidRDefault="00C56E5C" w:rsidP="00127471">
      <w:pPr>
        <w:widowControl/>
        <w:numPr>
          <w:ilvl w:val="0"/>
          <w:numId w:val="27"/>
        </w:numPr>
        <w:suppressAutoHyphens/>
        <w:ind w:right="-1"/>
        <w:contextualSpacing/>
        <w:mirrorIndents/>
        <w:rPr>
          <w:lang w:val="hu-HU"/>
        </w:rPr>
      </w:pPr>
      <w:r w:rsidRPr="008D4110">
        <w:rPr>
          <w:lang w:val="hu-HU"/>
        </w:rPr>
        <w:t>h</w:t>
      </w:r>
      <w:r w:rsidR="008F302B" w:rsidRPr="008D4110">
        <w:rPr>
          <w:lang w:val="hu-HU"/>
        </w:rPr>
        <w:t>a a</w:t>
      </w:r>
      <w:r w:rsidR="00A01D1C" w:rsidRPr="008D4110">
        <w:rPr>
          <w:lang w:val="hu-HU"/>
        </w:rPr>
        <w:t>z Európai Gyógyszerügynökség ezt indítványozza</w:t>
      </w:r>
      <w:r w:rsidRPr="008D4110">
        <w:rPr>
          <w:lang w:val="hu-HU"/>
        </w:rPr>
        <w:t>;</w:t>
      </w:r>
    </w:p>
    <w:p w14:paraId="3EB8C18D" w14:textId="77777777" w:rsidR="00C56E5C" w:rsidRPr="008D4110" w:rsidRDefault="002C1903" w:rsidP="00127471">
      <w:pPr>
        <w:widowControl/>
        <w:numPr>
          <w:ilvl w:val="0"/>
          <w:numId w:val="27"/>
        </w:numPr>
        <w:suppressAutoHyphens/>
        <w:ind w:right="-1"/>
        <w:contextualSpacing/>
        <w:mirrorIndents/>
        <w:rPr>
          <w:lang w:val="hu-HU"/>
        </w:rPr>
      </w:pPr>
      <w:r w:rsidRPr="008D4110">
        <w:rPr>
          <w:lang w:val="hu-HU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50E6087A" w14:textId="77777777" w:rsidR="008F302B" w:rsidRPr="008D4110" w:rsidRDefault="008F302B" w:rsidP="00127471">
      <w:pPr>
        <w:widowControl/>
        <w:suppressAutoHyphens/>
        <w:ind w:right="-1"/>
        <w:contextualSpacing/>
        <w:mirrorIndents/>
        <w:rPr>
          <w:lang w:val="hu-HU"/>
        </w:rPr>
      </w:pPr>
    </w:p>
    <w:p w14:paraId="23E00A63" w14:textId="77777777" w:rsidR="00A01D1C" w:rsidRPr="008D4110" w:rsidRDefault="00A01D1C" w:rsidP="00127471">
      <w:pPr>
        <w:tabs>
          <w:tab w:val="left" w:pos="567"/>
        </w:tabs>
        <w:ind w:right="566"/>
        <w:contextualSpacing/>
        <w:mirrorIndents/>
        <w:rPr>
          <w:lang w:val="hu-HU"/>
        </w:rPr>
      </w:pPr>
      <w:r w:rsidRPr="008D4110">
        <w:rPr>
          <w:b/>
          <w:lang w:val="hu-HU"/>
        </w:rPr>
        <w:br w:type="page"/>
      </w:r>
    </w:p>
    <w:p w14:paraId="64FB382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4A709BD" w14:textId="77777777" w:rsidR="00A01D1C" w:rsidRPr="008D4110" w:rsidRDefault="00A01D1C" w:rsidP="00127471">
      <w:pPr>
        <w:tabs>
          <w:tab w:val="left" w:pos="567"/>
        </w:tabs>
        <w:ind w:right="566"/>
        <w:contextualSpacing/>
        <w:mirrorIndents/>
        <w:rPr>
          <w:lang w:val="hu-HU"/>
        </w:rPr>
      </w:pPr>
    </w:p>
    <w:p w14:paraId="672D670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3D59F4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54C41A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98096B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522B08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EDB719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3A2084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A242B6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8A24E0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5978E0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2305A3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401C85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36ED18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D69C6F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E01F8B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CAF9DB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842140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A0814C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3112EBF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53B07D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4A799C5" w14:textId="77777777" w:rsidR="00A01D1C" w:rsidRPr="008D4110" w:rsidRDefault="00A01D1C" w:rsidP="00127471">
      <w:pPr>
        <w:pStyle w:val="Frontpage"/>
        <w:tabs>
          <w:tab w:val="left" w:pos="567"/>
        </w:tabs>
        <w:contextualSpacing/>
        <w:mirrorIndents/>
        <w:outlineLvl w:val="9"/>
        <w:rPr>
          <w:lang w:val="hu-HU"/>
        </w:rPr>
      </w:pPr>
      <w:r w:rsidRPr="008D4110">
        <w:rPr>
          <w:lang w:val="hu-HU"/>
        </w:rPr>
        <w:t>III. MELLÉKLET</w:t>
      </w:r>
    </w:p>
    <w:p w14:paraId="7CC2E0EC" w14:textId="77777777" w:rsidR="00A01D1C" w:rsidRPr="008D4110" w:rsidRDefault="00A01D1C" w:rsidP="00127471">
      <w:pPr>
        <w:pStyle w:val="Frontpage"/>
        <w:tabs>
          <w:tab w:val="left" w:pos="567"/>
        </w:tabs>
        <w:contextualSpacing/>
        <w:mirrorIndents/>
        <w:outlineLvl w:val="9"/>
        <w:rPr>
          <w:lang w:val="hu-HU"/>
        </w:rPr>
      </w:pPr>
    </w:p>
    <w:p w14:paraId="5B3BAD14" w14:textId="77777777" w:rsidR="00A01D1C" w:rsidRPr="008D4110" w:rsidRDefault="00A01D1C" w:rsidP="00127471">
      <w:pPr>
        <w:pStyle w:val="Frontpage"/>
        <w:tabs>
          <w:tab w:val="left" w:pos="567"/>
        </w:tabs>
        <w:contextualSpacing/>
        <w:mirrorIndents/>
        <w:outlineLvl w:val="9"/>
        <w:rPr>
          <w:lang w:val="hu-HU"/>
        </w:rPr>
      </w:pPr>
      <w:r w:rsidRPr="008D4110">
        <w:rPr>
          <w:lang w:val="hu-HU"/>
        </w:rPr>
        <w:t>CÍMKESZÖVEG ÉS BETEGTÁJÉKOZTATÓ</w:t>
      </w:r>
    </w:p>
    <w:p w14:paraId="1B6BAF1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br w:type="page"/>
      </w:r>
    </w:p>
    <w:p w14:paraId="0D298CA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E05C77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EC1460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7A7ECF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03B37B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AD656B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BC919C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CEE875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5CBCAB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62D60F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5ECE4C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C1271D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AA688D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1DBA4D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24FFA6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14594D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56BACA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ECB9DD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473482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5A2D99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382CAF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BB0BC9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63FF7C7" w14:textId="1640B973" w:rsidR="00A01D1C" w:rsidRPr="008D4110" w:rsidRDefault="00A01D1C" w:rsidP="009A0CB4">
      <w:pPr>
        <w:pStyle w:val="TitleA"/>
        <w:widowControl/>
        <w:suppressAutoHyphens/>
        <w:rPr>
          <w:caps w:val="0"/>
        </w:rPr>
      </w:pPr>
      <w:r w:rsidRPr="008D4110">
        <w:rPr>
          <w:caps w:val="0"/>
        </w:rPr>
        <w:t>A. CÍMKESZÖVEG</w:t>
      </w:r>
      <w:r w:rsidR="00D23754" w:rsidRPr="008D4110">
        <w:rPr>
          <w:caps w:val="0"/>
        </w:rPr>
        <w:fldChar w:fldCharType="begin"/>
      </w:r>
      <w:r w:rsidR="00D23754" w:rsidRPr="008D4110">
        <w:rPr>
          <w:caps w:val="0"/>
        </w:rPr>
        <w:instrText xml:space="preserve"> DOCVARIABLE VAULT_ND_6908beca-39eb-49ae-a398-969869fc2edc \* MERGEFORMAT </w:instrText>
      </w:r>
      <w:r w:rsidR="00D23754" w:rsidRPr="008D4110">
        <w:rPr>
          <w:caps w:val="0"/>
        </w:rPr>
        <w:fldChar w:fldCharType="separate"/>
      </w:r>
      <w:r w:rsidR="00D23754" w:rsidRPr="008D4110">
        <w:rPr>
          <w:caps w:val="0"/>
        </w:rPr>
        <w:t xml:space="preserve"> </w:t>
      </w:r>
      <w:r w:rsidR="00D23754" w:rsidRPr="008D4110">
        <w:rPr>
          <w:caps w:val="0"/>
        </w:rPr>
        <w:fldChar w:fldCharType="end"/>
      </w:r>
    </w:p>
    <w:p w14:paraId="5F1137A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br w:type="page"/>
      </w:r>
    </w:p>
    <w:p w14:paraId="328FE704" w14:textId="2771AECC" w:rsidR="00A01D1C" w:rsidRPr="008D4110" w:rsidRDefault="00A01D1C" w:rsidP="00707222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uppressAutoHyphens/>
        <w:ind w:left="0" w:firstLine="0"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lastRenderedPageBreak/>
        <w:t>A KÜLSŐ CSOMAGOLÁSON ÉS A KÖZVETLEN CSOMAGOLÁSON FELTÜNTETENDŐ ADATOK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VAULT_ND_8e9648c1-fe3d-4bf7-bba3-37edbd1b0a23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559E61E3" w14:textId="77777777" w:rsidR="00A01D1C" w:rsidRPr="00363C5A" w:rsidRDefault="00A01D1C" w:rsidP="00707222">
      <w:pPr>
        <w:widowControl/>
        <w:pBdr>
          <w:left w:val="single" w:sz="4" w:space="4" w:color="auto"/>
          <w:right w:val="single" w:sz="4" w:space="4" w:color="auto"/>
        </w:pBdr>
        <w:suppressAutoHyphens/>
        <w:ind w:left="0" w:firstLine="0"/>
        <w:rPr>
          <w:b/>
          <w:szCs w:val="22"/>
          <w:lang w:val="hu-HU"/>
        </w:rPr>
      </w:pPr>
    </w:p>
    <w:p w14:paraId="78F2CF82" w14:textId="714783B4" w:rsidR="00A01D1C" w:rsidRPr="008D4110" w:rsidRDefault="00A01D1C" w:rsidP="00707222">
      <w:pPr>
        <w:widowControl/>
        <w:pBdr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0" w:firstLine="0"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t>A doboz felirata Orgalutran 1/5</w:t>
      </w:r>
      <w:r w:rsidR="00267C83" w:rsidRPr="00363C5A">
        <w:rPr>
          <w:b/>
          <w:szCs w:val="22"/>
          <w:lang w:val="hu-HU"/>
        </w:rPr>
        <w:t> </w:t>
      </w:r>
      <w:r w:rsidRPr="00363C5A">
        <w:rPr>
          <w:b/>
          <w:szCs w:val="22"/>
          <w:lang w:val="hu-HU"/>
        </w:rPr>
        <w:t>előretöltött fecskendő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vault_nd_3be403b4-e78f-4d61-bd6f-82a392db4b13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160FB4CD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209E054E" w14:textId="77777777" w:rsidR="00707222" w:rsidRPr="00363C5A" w:rsidRDefault="00707222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7397D8A3" w14:textId="03804584" w:rsidR="00A01D1C" w:rsidRPr="008D4110" w:rsidRDefault="00A01D1C" w:rsidP="00707222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t>1.</w:t>
      </w:r>
      <w:r w:rsidRPr="00363C5A">
        <w:rPr>
          <w:b/>
          <w:szCs w:val="22"/>
          <w:lang w:val="hu-HU"/>
        </w:rPr>
        <w:tab/>
        <w:t>A GYÓGYSZER NEVE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VAULT_ND_b769a079-5187-459e-8fa9-ef475aaec2da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235EDFF3" w14:textId="77777777" w:rsidR="00A01D1C" w:rsidRPr="00363C5A" w:rsidRDefault="00A01D1C" w:rsidP="00127471">
      <w:pPr>
        <w:pStyle w:val="BodyText"/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9C23523" w14:textId="77777777" w:rsidR="00A01D1C" w:rsidRPr="00363C5A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Orgalutran 0,25 mg/0,5 ml oldatos injekció</w:t>
      </w:r>
    </w:p>
    <w:p w14:paraId="7A7D3A9B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ganirelix</w:t>
      </w:r>
    </w:p>
    <w:p w14:paraId="313E43A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CB6DE9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E866780" w14:textId="25A86B13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2.</w:t>
      </w:r>
      <w:r w:rsidRPr="008D4110">
        <w:rPr>
          <w:b/>
          <w:szCs w:val="22"/>
          <w:lang w:val="hu-HU"/>
        </w:rPr>
        <w:tab/>
        <w:t>HATÓANYAG(OK) MEGNEVEZÉSE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VAULT_ND_5870e740-6395-411c-87eb-b3e989c8486c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153D8420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7402854E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1</w:t>
      </w:r>
      <w:r w:rsidR="004B23EB" w:rsidRPr="00363C5A">
        <w:rPr>
          <w:lang w:val="hu-HU"/>
        </w:rPr>
        <w:t> </w:t>
      </w:r>
      <w:r w:rsidRPr="00363C5A">
        <w:rPr>
          <w:lang w:val="hu-HU"/>
        </w:rPr>
        <w:t>előretöltött fecskendő 0,25 mg ganirelixet tartalmaz 0,5 ml vizes oldatban</w:t>
      </w:r>
      <w:r w:rsidR="00EF64CF" w:rsidRPr="00363C5A">
        <w:rPr>
          <w:lang w:val="hu-HU"/>
        </w:rPr>
        <w:t>.</w:t>
      </w:r>
    </w:p>
    <w:p w14:paraId="1FC0FEB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9F7A1C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C06CC40" w14:textId="71D10035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3.</w:t>
      </w:r>
      <w:r w:rsidRPr="008D4110">
        <w:rPr>
          <w:b/>
          <w:szCs w:val="22"/>
          <w:lang w:val="hu-HU"/>
        </w:rPr>
        <w:tab/>
        <w:t>SEGÉDANYAGOK FELSOROLÁSA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VAULT_ND_65163040-d08d-45fc-86c5-6165bd96b8a5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6BD6957B" w14:textId="77777777" w:rsidR="00A01D1C" w:rsidRPr="00363C5A" w:rsidRDefault="00A01D1C" w:rsidP="00127471">
      <w:pPr>
        <w:pStyle w:val="BodyText"/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22316E8C" w14:textId="77777777" w:rsidR="00A01D1C" w:rsidRPr="00363C5A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Egyéb összetevők: ecetsav, mannit, injekcióhoz való víz, nátrium-hidroxid és ecetsav a pH beállításához.</w:t>
      </w:r>
    </w:p>
    <w:p w14:paraId="5D6AA2D6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</w:p>
    <w:p w14:paraId="5EF5CB8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68CCC96" w14:textId="7B4CB9CC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4.</w:t>
      </w:r>
      <w:r w:rsidRPr="008D4110">
        <w:rPr>
          <w:b/>
          <w:szCs w:val="22"/>
          <w:lang w:val="hu-HU"/>
        </w:rPr>
        <w:tab/>
        <w:t>GYÓGYSZERFORMA ÉS TARTALOM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VAULT_ND_c44f459e-274f-440b-bd80-1a8c7315ee16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32915D3A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0DB23F88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shd w:val="clear" w:color="auto" w:fill="BFBFBF"/>
          <w:lang w:val="hu-HU"/>
        </w:rPr>
        <w:t>Oldatos injekció, 1 előretöltött fecskendő (0,5 ml)</w:t>
      </w:r>
    </w:p>
    <w:p w14:paraId="0A3C067F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shd w:val="clear" w:color="auto" w:fill="BFBFBF"/>
          <w:lang w:val="hu-HU"/>
        </w:rPr>
        <w:t>Oldatos injekció, 5 előretöltött fecskendő egyenként 0,5 ml</w:t>
      </w:r>
    </w:p>
    <w:p w14:paraId="3BD1F18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02CB00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D68BA8E" w14:textId="52BE92D2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5.</w:t>
      </w:r>
      <w:r w:rsidRPr="008D4110">
        <w:rPr>
          <w:b/>
          <w:szCs w:val="22"/>
          <w:lang w:val="hu-HU"/>
        </w:rPr>
        <w:tab/>
        <w:t>AZ ALKALMAZÁSSAL KAPCSOLATOS TUDNIVALÓK ÉS AZ ALKALMAZÁS MÓDJA</w:t>
      </w:r>
      <w:r w:rsidR="00EF64CF" w:rsidRPr="008D4110">
        <w:rPr>
          <w:b/>
          <w:szCs w:val="22"/>
          <w:lang w:val="hu-HU"/>
        </w:rPr>
        <w:t>(I)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VAULT_ND_6b0c6a7d-1f6a-48f9-a38b-76c098910a25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45C9A929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646B6E5F" w14:textId="08D8AC24" w:rsidR="00A01D1C" w:rsidRPr="00363C5A" w:rsidRDefault="00363C5A" w:rsidP="00127471">
      <w:pPr>
        <w:contextualSpacing/>
        <w:mirrorIndents/>
        <w:rPr>
          <w:lang w:val="hu-HU"/>
        </w:rPr>
      </w:pPr>
      <w:r>
        <w:rPr>
          <w:lang w:val="hu-HU"/>
        </w:rPr>
        <w:t>Alkalmazás</w:t>
      </w:r>
      <w:r w:rsidR="00A01D1C" w:rsidRPr="00363C5A">
        <w:rPr>
          <w:lang w:val="hu-HU"/>
        </w:rPr>
        <w:t xml:space="preserve"> előtt olvassa el a mellékelt betegtájékoztatót!</w:t>
      </w:r>
    </w:p>
    <w:p w14:paraId="0876229C" w14:textId="77777777" w:rsidR="00A01D1C" w:rsidRPr="008D4110" w:rsidRDefault="000D3123" w:rsidP="00127471">
      <w:pPr>
        <w:contextualSpacing/>
        <w:mirrorIndents/>
        <w:rPr>
          <w:lang w:val="hu-HU"/>
        </w:rPr>
      </w:pPr>
      <w:r w:rsidRPr="008D4110">
        <w:rPr>
          <w:lang w:val="hu-HU"/>
        </w:rPr>
        <w:t>Subcutan</w:t>
      </w:r>
      <w:r w:rsidR="00A01D1C" w:rsidRPr="008D4110">
        <w:rPr>
          <w:lang w:val="hu-HU"/>
        </w:rPr>
        <w:t xml:space="preserve"> beadásra</w:t>
      </w:r>
    </w:p>
    <w:p w14:paraId="371A63F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A798B12" w14:textId="77777777" w:rsidR="00A01D1C" w:rsidRPr="000167BA" w:rsidRDefault="00A01D1C" w:rsidP="00552037">
      <w:pPr>
        <w:ind w:left="0" w:firstLine="0"/>
        <w:rPr>
          <w:lang w:val="hu-HU"/>
        </w:rPr>
      </w:pPr>
    </w:p>
    <w:p w14:paraId="73D8D594" w14:textId="5120AEBF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6.</w:t>
      </w:r>
      <w:r w:rsidRPr="008D4110">
        <w:rPr>
          <w:b/>
          <w:szCs w:val="22"/>
          <w:lang w:val="hu-HU"/>
        </w:rPr>
        <w:tab/>
        <w:t>KÜLÖN FIGYELMEZTETÉS, MELY SZERINT A GYÓGYSZER</w:t>
      </w:r>
      <w:r w:rsidR="00DB2821" w:rsidRPr="008D4110">
        <w:rPr>
          <w:b/>
          <w:szCs w:val="22"/>
          <w:lang w:val="hu-HU"/>
        </w:rPr>
        <w:t>T</w:t>
      </w:r>
      <w:r w:rsidRPr="008D4110">
        <w:rPr>
          <w:b/>
          <w:szCs w:val="22"/>
          <w:lang w:val="hu-HU"/>
        </w:rPr>
        <w:t xml:space="preserve"> GYERMEKEKTŐL ELZÁRVA KELL TARTANI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VAULT_ND_158cb05e-e395-439a-b235-a9c7db93ace0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608676C4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21871B8A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A gyógyszer gyermekektől elzárva tartandó!</w:t>
      </w:r>
    </w:p>
    <w:p w14:paraId="57384AE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59E94F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FC512FB" w14:textId="75596746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7.</w:t>
      </w:r>
      <w:r w:rsidRPr="008D4110">
        <w:rPr>
          <w:b/>
          <w:szCs w:val="22"/>
          <w:lang w:val="hu-HU"/>
        </w:rPr>
        <w:tab/>
        <w:t>TOVÁBBI FIGYELMEZTETÉS(EK), AMENNYIBEN SZÜKSÉGES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VAULT_ND_357d9741-ba24-45fc-ac59-6365ad17b515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567605D1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lang w:val="hu-HU"/>
        </w:rPr>
      </w:pPr>
    </w:p>
    <w:p w14:paraId="08CA0C94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Egyszeri alkalmazásra.</w:t>
      </w:r>
    </w:p>
    <w:p w14:paraId="2A4DFDB2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D0A663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3000992" w14:textId="0B468C29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8.</w:t>
      </w:r>
      <w:r w:rsidRPr="008D4110">
        <w:rPr>
          <w:b/>
          <w:szCs w:val="22"/>
          <w:lang w:val="hu-HU"/>
        </w:rPr>
        <w:tab/>
        <w:t>LEJÁRATI IDŐ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VAULT_ND_7fe8c468-faba-4d96-9b5d-20e93b9b135c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137C0BB8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8DA57FB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EXP</w:t>
      </w:r>
    </w:p>
    <w:p w14:paraId="0B6DEC4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30D830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868A8B2" w14:textId="3DD04503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lastRenderedPageBreak/>
        <w:t>9.</w:t>
      </w:r>
      <w:r w:rsidRPr="008D4110">
        <w:rPr>
          <w:b/>
          <w:szCs w:val="22"/>
          <w:lang w:val="hu-HU"/>
        </w:rPr>
        <w:tab/>
        <w:t>KÜLÖNLEGES TÁROLÁSI ELŐÍRÁSOK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VAULT_ND_88bfbb47-09ef-4c0c-9de9-4fb79a098dc0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321C5F86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5896DA0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Nem fagyasztható!</w:t>
      </w:r>
    </w:p>
    <w:p w14:paraId="043F53B8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 fénytől való védelem érdekében az eredeti csomagolásban tárolandó.</w:t>
      </w:r>
    </w:p>
    <w:p w14:paraId="0C7B5CF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3AB10A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4AAC019" w14:textId="0F62BF05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10.</w:t>
      </w:r>
      <w:r w:rsidRPr="008D4110">
        <w:rPr>
          <w:b/>
          <w:szCs w:val="22"/>
          <w:lang w:val="hu-HU"/>
        </w:rPr>
        <w:tab/>
        <w:t>KÜLÖNLEGES ÓVINTÉZKEDÉSEK A FEL NEM HASZNÁLT GYÓGYSZER</w:t>
      </w:r>
      <w:r w:rsidR="003A7643" w:rsidRPr="008D4110">
        <w:rPr>
          <w:b/>
          <w:szCs w:val="22"/>
          <w:lang w:val="hu-HU"/>
        </w:rPr>
        <w:t>EK</w:t>
      </w:r>
      <w:r w:rsidRPr="008D4110">
        <w:rPr>
          <w:b/>
          <w:szCs w:val="22"/>
          <w:lang w:val="hu-HU"/>
        </w:rPr>
        <w:t xml:space="preserve"> VAGY AZ ILYEN TERMÉKEKBŐL KELETKEZETT HULLADÉKANYAGOK ÁRTALMATLANNÁ TÉTELÉRE, HA ILYENEKRE SZÜKSÉG VAN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VAULT_ND_95707472-bfab-425c-bfa2-52e8b3fe58c3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25982213" w14:textId="77777777" w:rsidR="00A01D1C" w:rsidRPr="00363C5A" w:rsidRDefault="00A01D1C" w:rsidP="00127471">
      <w:pPr>
        <w:pStyle w:val="BodyText"/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58600612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6D5D234" w14:textId="5F8741DF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t>11.</w:t>
      </w:r>
      <w:r w:rsidRPr="00363C5A">
        <w:rPr>
          <w:b/>
          <w:szCs w:val="22"/>
          <w:lang w:val="hu-HU"/>
        </w:rPr>
        <w:tab/>
        <w:t>A FORGALOMBA HOZATALI ENGEDÉLY JOGOSULTJÁNAK NEVE ÉS CÍME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VAULT_ND_7106b2a2-37fb-41bd-8c71-212061659dd9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03EE03CA" w14:textId="77777777" w:rsidR="00A01D1C" w:rsidRPr="00363C5A" w:rsidRDefault="00A01D1C" w:rsidP="00127471">
      <w:pPr>
        <w:keepNext/>
        <w:keepLines/>
        <w:tabs>
          <w:tab w:val="left" w:pos="567"/>
        </w:tabs>
        <w:ind w:left="601" w:hanging="601"/>
        <w:contextualSpacing/>
        <w:mirrorIndents/>
        <w:rPr>
          <w:lang w:val="hu-HU"/>
        </w:rPr>
      </w:pPr>
    </w:p>
    <w:p w14:paraId="5D140943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N.V. Organon</w:t>
      </w:r>
    </w:p>
    <w:p w14:paraId="64B447F9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Kloosterstraat 6</w:t>
      </w:r>
    </w:p>
    <w:p w14:paraId="733A063A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5349 AB Oss</w:t>
      </w:r>
    </w:p>
    <w:p w14:paraId="140DD90E" w14:textId="77777777" w:rsidR="00EB0F90" w:rsidRPr="000167BA" w:rsidRDefault="00EB0F90" w:rsidP="00127471">
      <w:pPr>
        <w:contextualSpacing/>
        <w:mirrorIndents/>
        <w:rPr>
          <w:color w:val="1A1A1A"/>
          <w:szCs w:val="22"/>
          <w:lang w:val="hu-HU"/>
        </w:rPr>
      </w:pPr>
      <w:r w:rsidRPr="000167BA">
        <w:rPr>
          <w:color w:val="1A1A1A"/>
          <w:szCs w:val="22"/>
          <w:lang w:val="hu-HU"/>
        </w:rPr>
        <w:t>Hollandia</w:t>
      </w:r>
    </w:p>
    <w:p w14:paraId="724CBCD5" w14:textId="77777777" w:rsidR="00A01D1C" w:rsidRPr="008D4110" w:rsidRDefault="00A01D1C" w:rsidP="00127471">
      <w:pPr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</w:p>
    <w:p w14:paraId="04F533EA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DD54749" w14:textId="5CBF2481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t>12.</w:t>
      </w:r>
      <w:r w:rsidRPr="00363C5A">
        <w:rPr>
          <w:b/>
          <w:szCs w:val="22"/>
          <w:lang w:val="hu-HU"/>
        </w:rPr>
        <w:tab/>
        <w:t>A FORGALOMBA HOZATALI ENGEDÉLY SZÁMA</w:t>
      </w:r>
      <w:r w:rsidR="008E6170" w:rsidRPr="00363C5A">
        <w:rPr>
          <w:b/>
          <w:szCs w:val="22"/>
          <w:lang w:val="hu-HU"/>
        </w:rPr>
        <w:t>(I)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VAULT_ND_687190bd-dc57-4b0b-890d-5f0ccff04e89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0A1CACF7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924335C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highlight w:val="lightGray"/>
          <w:lang w:val="hu-HU"/>
        </w:rPr>
      </w:pPr>
      <w:r w:rsidRPr="00363C5A">
        <w:rPr>
          <w:lang w:val="hu-HU"/>
        </w:rPr>
        <w:t xml:space="preserve">EU/1/00/130/001 </w:t>
      </w:r>
      <w:r w:rsidRPr="00363C5A">
        <w:rPr>
          <w:shd w:val="clear" w:color="auto" w:fill="BFBFBF"/>
          <w:lang w:val="hu-HU"/>
        </w:rPr>
        <w:t>1 előretöltött fecskendő</w:t>
      </w:r>
    </w:p>
    <w:p w14:paraId="4CD309A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shd w:val="clear" w:color="auto" w:fill="BFBFBF"/>
          <w:lang w:val="hu-HU"/>
        </w:rPr>
        <w:t>EU/1/00/130/002 5 előretöltött fecskendő</w:t>
      </w:r>
    </w:p>
    <w:p w14:paraId="5726B64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32B440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DDE1EB5" w14:textId="7D16D72A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13.</w:t>
      </w:r>
      <w:r w:rsidRPr="008D4110">
        <w:rPr>
          <w:b/>
          <w:szCs w:val="22"/>
          <w:lang w:val="hu-HU"/>
        </w:rPr>
        <w:tab/>
        <w:t>A GYÁRTÁSI TÉTEL SZÁMA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VAULT_ND_4c39dac3-eac4-47e7-9040-5c871c21b671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3D4CCEE3" w14:textId="77777777" w:rsidR="00A01D1C" w:rsidRPr="00363C5A" w:rsidRDefault="00A01D1C" w:rsidP="00127471">
      <w:pPr>
        <w:keepNext/>
        <w:keepLines/>
        <w:tabs>
          <w:tab w:val="left" w:pos="567"/>
        </w:tabs>
        <w:ind w:left="601" w:hanging="601"/>
        <w:contextualSpacing/>
        <w:mirrorIndents/>
        <w:rPr>
          <w:lang w:val="hu-HU"/>
        </w:rPr>
      </w:pPr>
    </w:p>
    <w:p w14:paraId="46A9AFBC" w14:textId="77777777" w:rsidR="00A01D1C" w:rsidRPr="00363C5A" w:rsidRDefault="003A4454" w:rsidP="00127471">
      <w:pPr>
        <w:tabs>
          <w:tab w:val="left" w:pos="567"/>
        </w:tabs>
        <w:ind w:left="601" w:hanging="601"/>
        <w:contextualSpacing/>
        <w:mirrorIndents/>
        <w:rPr>
          <w:lang w:val="hu-HU"/>
        </w:rPr>
      </w:pPr>
      <w:r w:rsidRPr="00363C5A">
        <w:rPr>
          <w:lang w:val="hu-HU"/>
        </w:rPr>
        <w:t>Lot</w:t>
      </w:r>
    </w:p>
    <w:p w14:paraId="76C78DE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09B78C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77594C1" w14:textId="42D6FF1C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8D4110">
        <w:rPr>
          <w:b/>
          <w:szCs w:val="22"/>
          <w:lang w:val="hu-HU"/>
        </w:rPr>
        <w:t>14.</w:t>
      </w:r>
      <w:r w:rsidRPr="008D4110">
        <w:rPr>
          <w:b/>
          <w:szCs w:val="22"/>
          <w:lang w:val="hu-HU"/>
        </w:rPr>
        <w:tab/>
      </w:r>
      <w:r w:rsidR="00363C5A" w:rsidRPr="00363C5A">
        <w:rPr>
          <w:b/>
          <w:szCs w:val="22"/>
          <w:lang w:val="hu-HU"/>
        </w:rPr>
        <w:t>A GYÓGYSZER ÁLTALÁNOS BESOROLÁSA RENDELHETŐSÉG SZEMPONTJÁBÓL</w:t>
      </w:r>
    </w:p>
    <w:p w14:paraId="04D892DF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38737ED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5793A70" w14:textId="698D27EB" w:rsidR="00A01D1C" w:rsidRPr="008D4110" w:rsidRDefault="00A01D1C" w:rsidP="00552037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Cs w:val="22"/>
          <w:lang w:val="hu-HU"/>
        </w:rPr>
      </w:pPr>
      <w:r w:rsidRPr="00363C5A">
        <w:rPr>
          <w:b/>
          <w:szCs w:val="22"/>
          <w:lang w:val="hu-HU"/>
        </w:rPr>
        <w:t>15.</w:t>
      </w:r>
      <w:r w:rsidRPr="00363C5A">
        <w:rPr>
          <w:b/>
          <w:szCs w:val="22"/>
          <w:lang w:val="hu-HU"/>
        </w:rPr>
        <w:tab/>
        <w:t>AZ ALKALMAZÁSRA VONATKOZÓ UTASÍTÁSOK</w:t>
      </w:r>
      <w:r w:rsidR="00237D26" w:rsidRPr="008D4110">
        <w:rPr>
          <w:b/>
          <w:szCs w:val="22"/>
          <w:lang w:val="hu-HU"/>
        </w:rPr>
        <w:fldChar w:fldCharType="begin"/>
      </w:r>
      <w:r w:rsidR="00237D26" w:rsidRPr="008D4110">
        <w:rPr>
          <w:b/>
          <w:szCs w:val="22"/>
          <w:lang w:val="hu-HU"/>
        </w:rPr>
        <w:instrText xml:space="preserve"> DOCVARIABLE VAULT_ND_8b855f4e-4d19-46f4-8683-afacceeacadd \* MERGEFORMAT </w:instrText>
      </w:r>
      <w:r w:rsidR="00237D26" w:rsidRPr="008D4110">
        <w:rPr>
          <w:b/>
          <w:szCs w:val="22"/>
          <w:lang w:val="hu-HU"/>
        </w:rPr>
        <w:fldChar w:fldCharType="separate"/>
      </w:r>
      <w:r w:rsidR="00237D26" w:rsidRPr="008D4110">
        <w:rPr>
          <w:b/>
          <w:szCs w:val="22"/>
          <w:lang w:val="hu-HU"/>
        </w:rPr>
        <w:t xml:space="preserve"> </w:t>
      </w:r>
      <w:r w:rsidR="00237D26" w:rsidRPr="008D4110">
        <w:rPr>
          <w:b/>
          <w:szCs w:val="22"/>
          <w:lang w:val="hu-HU"/>
        </w:rPr>
        <w:fldChar w:fldCharType="end"/>
      </w:r>
    </w:p>
    <w:p w14:paraId="46C3D57F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61E237E2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3E86D5A2" w14:textId="77777777" w:rsidR="00321F8E" w:rsidRPr="008D4110" w:rsidRDefault="00321F8E" w:rsidP="0012747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u w:val="single"/>
          <w:lang w:val="hu-HU"/>
        </w:rPr>
      </w:pPr>
      <w:r w:rsidRPr="008D4110">
        <w:rPr>
          <w:b/>
          <w:lang w:val="hu-HU"/>
        </w:rPr>
        <w:t>16.</w:t>
      </w:r>
      <w:r w:rsidRPr="008D4110">
        <w:rPr>
          <w:b/>
          <w:lang w:val="hu-HU"/>
        </w:rPr>
        <w:tab/>
        <w:t>BRAILLE ÍRÁSSAL FELTÜNTETETT INFORMÁCIÓK</w:t>
      </w:r>
    </w:p>
    <w:p w14:paraId="55BE7D58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07DB7C7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shd w:val="clear" w:color="auto" w:fill="BFBFBF"/>
          <w:lang w:val="hu-HU"/>
        </w:rPr>
      </w:pPr>
      <w:r w:rsidRPr="000167BA">
        <w:rPr>
          <w:shd w:val="clear" w:color="auto" w:fill="BFBFBF"/>
          <w:lang w:val="hu-HU"/>
        </w:rPr>
        <w:t>Braille-írás feltüntetése alól felmentve</w:t>
      </w:r>
    </w:p>
    <w:p w14:paraId="0A431031" w14:textId="77777777" w:rsidR="00375841" w:rsidRPr="00363C5A" w:rsidRDefault="00375841" w:rsidP="00127471">
      <w:pPr>
        <w:tabs>
          <w:tab w:val="left" w:pos="567"/>
        </w:tabs>
        <w:contextualSpacing/>
        <w:mirrorIndents/>
        <w:rPr>
          <w:shd w:val="clear" w:color="auto" w:fill="BFBFBF"/>
          <w:lang w:val="hu-HU"/>
        </w:rPr>
      </w:pPr>
    </w:p>
    <w:p w14:paraId="49D0E04C" w14:textId="77777777" w:rsidR="00375841" w:rsidRPr="00363C5A" w:rsidRDefault="00375841" w:rsidP="00127471">
      <w:pPr>
        <w:tabs>
          <w:tab w:val="left" w:pos="567"/>
        </w:tabs>
        <w:contextualSpacing/>
        <w:mirrorIndents/>
        <w:rPr>
          <w:shd w:val="clear" w:color="auto" w:fill="BFBFBF"/>
          <w:lang w:val="hu-HU"/>
        </w:rPr>
      </w:pPr>
    </w:p>
    <w:p w14:paraId="6D399BCC" w14:textId="77777777" w:rsidR="00375841" w:rsidRPr="008D4110" w:rsidRDefault="00375841" w:rsidP="0012747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i/>
          <w:lang w:val="hu-HU"/>
        </w:rPr>
      </w:pPr>
      <w:r w:rsidRPr="008D4110">
        <w:rPr>
          <w:b/>
          <w:lang w:val="hu-HU"/>
        </w:rPr>
        <w:t>17.</w:t>
      </w:r>
      <w:r w:rsidRPr="008D4110">
        <w:rPr>
          <w:b/>
          <w:lang w:val="hu-HU"/>
        </w:rPr>
        <w:tab/>
        <w:t>EGYEDI AZONOSÍTÓ – 2D VONALKÓD</w:t>
      </w:r>
    </w:p>
    <w:p w14:paraId="561AD94B" w14:textId="77777777" w:rsidR="00375841" w:rsidRPr="008D4110" w:rsidRDefault="00375841" w:rsidP="00127471">
      <w:pPr>
        <w:contextualSpacing/>
        <w:mirrorIndents/>
        <w:rPr>
          <w:lang w:val="hu-HU"/>
        </w:rPr>
      </w:pPr>
    </w:p>
    <w:p w14:paraId="5F0EF992" w14:textId="77777777" w:rsidR="00375841" w:rsidRPr="008D4110" w:rsidRDefault="00375841" w:rsidP="00127471">
      <w:pPr>
        <w:contextualSpacing/>
        <w:mirrorIndents/>
        <w:rPr>
          <w:shd w:val="clear" w:color="auto" w:fill="CCCCCC"/>
          <w:lang w:val="hu-HU"/>
        </w:rPr>
      </w:pPr>
      <w:r w:rsidRPr="008D4110">
        <w:rPr>
          <w:highlight w:val="lightGray"/>
          <w:shd w:val="clear" w:color="auto" w:fill="BFBFBF"/>
          <w:lang w:val="hu-HU"/>
        </w:rPr>
        <w:t>Egyedi azonosítójú 2D vonalkóddal ellátva.</w:t>
      </w:r>
    </w:p>
    <w:p w14:paraId="5C894262" w14:textId="77777777" w:rsidR="00375841" w:rsidRPr="008D4110" w:rsidRDefault="00375841" w:rsidP="00127471">
      <w:pPr>
        <w:contextualSpacing/>
        <w:mirrorIndents/>
        <w:rPr>
          <w:shd w:val="clear" w:color="auto" w:fill="CCCCCC"/>
          <w:lang w:val="hu-HU"/>
        </w:rPr>
      </w:pPr>
    </w:p>
    <w:p w14:paraId="18C49C78" w14:textId="77777777" w:rsidR="00375841" w:rsidRPr="008D4110" w:rsidRDefault="00375841" w:rsidP="00127471">
      <w:pPr>
        <w:contextualSpacing/>
        <w:mirrorIndents/>
        <w:rPr>
          <w:vanish/>
          <w:lang w:val="hu-HU"/>
        </w:rPr>
      </w:pPr>
    </w:p>
    <w:p w14:paraId="49B36C87" w14:textId="77777777" w:rsidR="00375841" w:rsidRPr="008D4110" w:rsidRDefault="00375841" w:rsidP="0012747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18.</w:t>
      </w:r>
      <w:r w:rsidRPr="008D4110">
        <w:rPr>
          <w:b/>
          <w:lang w:val="hu-HU"/>
        </w:rPr>
        <w:tab/>
        <w:t>EGYEDI AZONOSÍTÓ OLVASHATÓ FORMÁTUMA</w:t>
      </w:r>
    </w:p>
    <w:p w14:paraId="03575515" w14:textId="77777777" w:rsidR="00375841" w:rsidRPr="008D4110" w:rsidRDefault="00375841" w:rsidP="00127471">
      <w:pPr>
        <w:contextualSpacing/>
        <w:mirrorIndents/>
        <w:rPr>
          <w:lang w:val="hu-HU"/>
        </w:rPr>
      </w:pPr>
    </w:p>
    <w:p w14:paraId="4867B888" w14:textId="77777777" w:rsidR="00375841" w:rsidRPr="008D4110" w:rsidRDefault="00375841" w:rsidP="00127471">
      <w:pPr>
        <w:contextualSpacing/>
        <w:mirrorIndents/>
        <w:rPr>
          <w:lang w:val="hu-HU"/>
        </w:rPr>
      </w:pPr>
      <w:r w:rsidRPr="008D4110">
        <w:rPr>
          <w:lang w:val="hu-HU"/>
        </w:rPr>
        <w:t>PC</w:t>
      </w:r>
    </w:p>
    <w:p w14:paraId="4E1F1232" w14:textId="77777777" w:rsidR="00375841" w:rsidRPr="008D4110" w:rsidRDefault="00375841" w:rsidP="00127471">
      <w:pPr>
        <w:contextualSpacing/>
        <w:mirrorIndents/>
        <w:rPr>
          <w:lang w:val="hu-HU"/>
        </w:rPr>
      </w:pPr>
      <w:r w:rsidRPr="008D4110">
        <w:rPr>
          <w:lang w:val="hu-HU"/>
        </w:rPr>
        <w:t>SN</w:t>
      </w:r>
    </w:p>
    <w:p w14:paraId="1909EB5F" w14:textId="77777777" w:rsidR="00375841" w:rsidRPr="008D4110" w:rsidRDefault="00375841" w:rsidP="00127471">
      <w:pPr>
        <w:contextualSpacing/>
        <w:mirrorIndents/>
        <w:rPr>
          <w:vanish/>
          <w:lang w:val="hu-HU"/>
        </w:rPr>
      </w:pPr>
      <w:r w:rsidRPr="008D4110">
        <w:rPr>
          <w:lang w:val="hu-HU"/>
        </w:rPr>
        <w:t>NN</w:t>
      </w:r>
    </w:p>
    <w:p w14:paraId="2C9761DF" w14:textId="77777777" w:rsidR="00375841" w:rsidRPr="008D4110" w:rsidRDefault="00375841" w:rsidP="00127471">
      <w:pPr>
        <w:tabs>
          <w:tab w:val="left" w:pos="567"/>
        </w:tabs>
        <w:contextualSpacing/>
        <w:mirrorIndents/>
        <w:rPr>
          <w:u w:val="single"/>
          <w:lang w:val="hu-HU"/>
        </w:rPr>
      </w:pPr>
    </w:p>
    <w:p w14:paraId="469270F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b/>
          <w:u w:val="single"/>
          <w:lang w:val="hu-HU"/>
        </w:rPr>
        <w:br w:type="page"/>
      </w:r>
    </w:p>
    <w:p w14:paraId="7B0596F6" w14:textId="1602EE63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lastRenderedPageBreak/>
        <w:t>A KIS KÖZVETLEN CSOMAGOLÁSI EGYSÉGEKEN MINIMÁLISAN FELTÜNTETENDŐ</w:t>
      </w:r>
      <w:r w:rsidR="00552037" w:rsidRPr="008D4110">
        <w:rPr>
          <w:b/>
          <w:lang w:val="hu-HU"/>
        </w:rPr>
        <w:t xml:space="preserve"> </w:t>
      </w:r>
      <w:r w:rsidRPr="008D4110">
        <w:rPr>
          <w:b/>
          <w:lang w:val="hu-HU"/>
        </w:rPr>
        <w:t>ADATOK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VAULT_ND_5720aac6-9f85-4558-8f41-86cfe5832756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207D61A4" w14:textId="77777777" w:rsidR="00321F8E" w:rsidRPr="00363C5A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</w:p>
    <w:p w14:paraId="0517973D" w14:textId="750D218A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 xml:space="preserve">AZ </w:t>
      </w:r>
      <w:r w:rsidR="00552037" w:rsidRPr="00363C5A">
        <w:rPr>
          <w:b/>
          <w:lang w:val="hu-HU"/>
        </w:rPr>
        <w:t>E</w:t>
      </w:r>
      <w:r w:rsidRPr="00363C5A">
        <w:rPr>
          <w:b/>
          <w:lang w:val="hu-HU"/>
        </w:rPr>
        <w:t>LŐRETÖLTÖTT FECSKENDŐ FELIRATA Orgalutran 0,25 mg/0,5 ml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vault_nd_ed63edec-8814-455d-980e-3aa5c269496b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7511BDA6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44A575E0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AA7F3DC" w14:textId="1CE09600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1.</w:t>
      </w:r>
      <w:r w:rsidRPr="00363C5A">
        <w:rPr>
          <w:b/>
          <w:lang w:val="hu-HU"/>
        </w:rPr>
        <w:tab/>
        <w:t>A GYÓGYSZER NEVE ÉS AZ ALKALMAZÁS MÓDJA(i)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VAULT_ND_575b809f-b398-4f93-b8d1-9c113f0ba418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3842FE76" w14:textId="77777777" w:rsidR="00A01D1C" w:rsidRPr="00363C5A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7D28CFE7" w14:textId="77777777" w:rsidR="00A01D1C" w:rsidRPr="00363C5A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>Orgalutran 0,25 mg/0,5 ml oldatos injekció</w:t>
      </w:r>
    </w:p>
    <w:p w14:paraId="21BCC55C" w14:textId="77777777" w:rsidR="00A01D1C" w:rsidRPr="000167BA" w:rsidRDefault="00A01D1C" w:rsidP="00552037">
      <w:pPr>
        <w:ind w:left="0" w:firstLine="0"/>
        <w:rPr>
          <w:lang w:val="hu-HU"/>
        </w:rPr>
      </w:pPr>
      <w:r w:rsidRPr="00363C5A">
        <w:rPr>
          <w:lang w:val="hu-HU"/>
        </w:rPr>
        <w:t>ganirelix</w:t>
      </w:r>
    </w:p>
    <w:p w14:paraId="61EC1863" w14:textId="1D1DE366" w:rsidR="00A01D1C" w:rsidRPr="000167BA" w:rsidRDefault="000D3123" w:rsidP="00552037">
      <w:pPr>
        <w:ind w:left="0" w:firstLine="0"/>
        <w:rPr>
          <w:lang w:val="hu-HU"/>
        </w:rPr>
      </w:pPr>
      <w:r w:rsidRPr="000167BA">
        <w:rPr>
          <w:lang w:val="hu-HU"/>
        </w:rPr>
        <w:t>Subcutan</w:t>
      </w:r>
      <w:r w:rsidR="00A01D1C" w:rsidRPr="000167BA">
        <w:rPr>
          <w:lang w:val="hu-HU"/>
        </w:rPr>
        <w:t xml:space="preserve"> beadásra.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vault_nd_33ac4732-fcbe-4dbb-ad0f-fedccafdf53d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3970701F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98A2D28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4F30D7B" w14:textId="1B9B6A96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2.</w:t>
      </w:r>
      <w:r w:rsidRPr="00363C5A">
        <w:rPr>
          <w:b/>
          <w:lang w:val="hu-HU"/>
        </w:rPr>
        <w:tab/>
        <w:t>AZ ALKALMAZÁSSAL KAPCSOLATOS TUDNIVALÓK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VAULT_ND_afcd85f1-c133-47ea-9e70-66bb04d61662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6B58F921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4F5A51D6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702597B" w14:textId="423229A7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3.</w:t>
      </w:r>
      <w:r w:rsidRPr="00363C5A">
        <w:rPr>
          <w:b/>
          <w:lang w:val="hu-HU"/>
        </w:rPr>
        <w:tab/>
        <w:t>LEJÁRATI IDŐ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VAULT_ND_e6d286fc-4d94-4f2c-b70c-4eebd11a9729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102F9C41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shd w:val="clear" w:color="auto" w:fill="FFFFFF"/>
          <w:lang w:val="hu-HU"/>
        </w:rPr>
      </w:pPr>
    </w:p>
    <w:p w14:paraId="0D8A118E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shd w:val="clear" w:color="auto" w:fill="FFFFFF"/>
          <w:lang w:val="hu-HU"/>
        </w:rPr>
      </w:pPr>
      <w:r w:rsidRPr="00363C5A">
        <w:rPr>
          <w:shd w:val="clear" w:color="auto" w:fill="FFFFFF"/>
          <w:lang w:val="hu-HU"/>
        </w:rPr>
        <w:t>EXP</w:t>
      </w:r>
    </w:p>
    <w:p w14:paraId="04D020F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F8CABC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2A685D4" w14:textId="1C5B083A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</w:t>
      </w:r>
      <w:r w:rsidRPr="008D4110">
        <w:rPr>
          <w:b/>
          <w:lang w:val="hu-HU"/>
        </w:rPr>
        <w:tab/>
        <w:t>A GYÁRTÁSI TÉTEL SZÁMA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VAULT_ND_3c9d05a4-0b96-46e6-8bff-551a240b0b72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1968C0A7" w14:textId="77777777" w:rsidR="00A01D1C" w:rsidRPr="00363C5A" w:rsidRDefault="00A01D1C" w:rsidP="00127471">
      <w:pPr>
        <w:keepNext/>
        <w:keepLines/>
        <w:tabs>
          <w:tab w:val="left" w:pos="567"/>
        </w:tabs>
        <w:ind w:right="113"/>
        <w:contextualSpacing/>
        <w:mirrorIndents/>
        <w:rPr>
          <w:lang w:val="hu-HU"/>
        </w:rPr>
      </w:pPr>
    </w:p>
    <w:p w14:paraId="62B387B4" w14:textId="77777777" w:rsidR="00A01D1C" w:rsidRPr="00363C5A" w:rsidRDefault="003A4454" w:rsidP="00127471">
      <w:pPr>
        <w:tabs>
          <w:tab w:val="left" w:pos="567"/>
        </w:tabs>
        <w:ind w:right="113"/>
        <w:contextualSpacing/>
        <w:mirrorIndents/>
        <w:rPr>
          <w:lang w:val="hu-HU"/>
        </w:rPr>
      </w:pPr>
      <w:r w:rsidRPr="00363C5A">
        <w:rPr>
          <w:lang w:val="hu-HU"/>
        </w:rPr>
        <w:t>Lot</w:t>
      </w:r>
    </w:p>
    <w:p w14:paraId="1C69F7B5" w14:textId="77777777" w:rsidR="00A01D1C" w:rsidRPr="008D4110" w:rsidRDefault="00A01D1C" w:rsidP="00127471">
      <w:pPr>
        <w:tabs>
          <w:tab w:val="left" w:pos="567"/>
        </w:tabs>
        <w:ind w:right="113"/>
        <w:contextualSpacing/>
        <w:mirrorIndents/>
        <w:rPr>
          <w:lang w:val="hu-HU"/>
        </w:rPr>
      </w:pPr>
    </w:p>
    <w:p w14:paraId="2850A323" w14:textId="77777777" w:rsidR="00A01D1C" w:rsidRPr="008D4110" w:rsidRDefault="00A01D1C" w:rsidP="00127471">
      <w:pPr>
        <w:tabs>
          <w:tab w:val="left" w:pos="567"/>
        </w:tabs>
        <w:ind w:right="113"/>
        <w:contextualSpacing/>
        <w:mirrorIndents/>
        <w:rPr>
          <w:lang w:val="hu-HU"/>
        </w:rPr>
      </w:pPr>
    </w:p>
    <w:p w14:paraId="388F3B06" w14:textId="4D05A7D2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5.</w:t>
      </w:r>
      <w:r w:rsidRPr="008D4110">
        <w:rPr>
          <w:b/>
          <w:lang w:val="hu-HU"/>
        </w:rPr>
        <w:tab/>
        <w:t xml:space="preserve">A TARTALOM </w:t>
      </w:r>
      <w:r w:rsidR="00363C5A">
        <w:rPr>
          <w:b/>
          <w:lang w:val="hu-HU"/>
        </w:rPr>
        <w:t>TÖMEGRE</w:t>
      </w:r>
      <w:r w:rsidRPr="00363C5A">
        <w:rPr>
          <w:b/>
          <w:lang w:val="hu-HU"/>
        </w:rPr>
        <w:t>, TÉRFOGATRA, VAGY EGYSÉGRE VONATKOZTATVA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VAULT_ND_b405264e-6633-4249-8b9b-0ab24b16954c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69D82FB1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25AA8354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97CE1D1" w14:textId="62EB12C6" w:rsidR="00321F8E" w:rsidRPr="008D4110" w:rsidRDefault="00321F8E" w:rsidP="005520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6.</w:t>
      </w:r>
      <w:r w:rsidRPr="00363C5A">
        <w:rPr>
          <w:b/>
          <w:lang w:val="hu-HU"/>
        </w:rPr>
        <w:tab/>
        <w:t>EGYÉB INFORMÁCIÓK</w:t>
      </w:r>
      <w:r w:rsidR="00237D26" w:rsidRPr="008D4110">
        <w:rPr>
          <w:b/>
          <w:lang w:val="hu-HU"/>
        </w:rPr>
        <w:fldChar w:fldCharType="begin"/>
      </w:r>
      <w:r w:rsidR="00237D26" w:rsidRPr="008D4110">
        <w:rPr>
          <w:b/>
          <w:lang w:val="hu-HU"/>
        </w:rPr>
        <w:instrText xml:space="preserve"> DOCVARIABLE VAULT_ND_2df065be-11b8-42f3-9fa5-27f386c27877 \* MERGEFORMAT </w:instrText>
      </w:r>
      <w:r w:rsidR="00237D26" w:rsidRPr="008D4110">
        <w:rPr>
          <w:b/>
          <w:lang w:val="hu-HU"/>
        </w:rPr>
        <w:fldChar w:fldCharType="separate"/>
      </w:r>
      <w:r w:rsidR="00237D26" w:rsidRPr="008D4110">
        <w:rPr>
          <w:b/>
          <w:lang w:val="hu-HU"/>
        </w:rPr>
        <w:t xml:space="preserve"> </w:t>
      </w:r>
      <w:r w:rsidR="00237D26" w:rsidRPr="008D4110">
        <w:rPr>
          <w:b/>
          <w:lang w:val="hu-HU"/>
        </w:rPr>
        <w:fldChar w:fldCharType="end"/>
      </w:r>
    </w:p>
    <w:p w14:paraId="66EFE085" w14:textId="77777777" w:rsidR="00A01D1C" w:rsidRPr="00363C5A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1B85471A" w14:textId="77777777" w:rsidR="00EB0F90" w:rsidRPr="00363C5A" w:rsidRDefault="00EB0F90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t>Organon</w:t>
      </w:r>
    </w:p>
    <w:p w14:paraId="630582CA" w14:textId="77777777" w:rsidR="00A01D1C" w:rsidRPr="00363C5A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363C5A">
        <w:rPr>
          <w:lang w:val="hu-HU"/>
        </w:rPr>
        <w:br w:type="page"/>
      </w:r>
    </w:p>
    <w:p w14:paraId="6577711F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23BA82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5ADA2C0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149726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9B673F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78AC9E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271801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74B908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8F552C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675892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61BE72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78077C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680ADC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1971E2E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D6DACB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387D8C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D94EEA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2594C075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6A8140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915545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2517AD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5AE2D09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A691110" w14:textId="1FE3B300" w:rsidR="00A01D1C" w:rsidRPr="008D4110" w:rsidRDefault="00A01D1C" w:rsidP="009A0CB4">
      <w:pPr>
        <w:pStyle w:val="TitleA"/>
        <w:widowControl/>
        <w:suppressAutoHyphens/>
        <w:rPr>
          <w:caps w:val="0"/>
        </w:rPr>
      </w:pPr>
      <w:r w:rsidRPr="008D4110">
        <w:rPr>
          <w:caps w:val="0"/>
        </w:rPr>
        <w:t>B. BETEGTÁJÉKOZTATÓ</w:t>
      </w:r>
      <w:r w:rsidR="00D23754" w:rsidRPr="008D4110">
        <w:rPr>
          <w:caps w:val="0"/>
        </w:rPr>
        <w:fldChar w:fldCharType="begin"/>
      </w:r>
      <w:r w:rsidR="00D23754" w:rsidRPr="008D4110">
        <w:rPr>
          <w:caps w:val="0"/>
        </w:rPr>
        <w:instrText xml:space="preserve"> DOCVARIABLE VAULT_ND_c5ebbbc9-c5bb-46f3-b064-25ea8d00ed40 \* MERGEFORMAT </w:instrText>
      </w:r>
      <w:r w:rsidR="00D23754" w:rsidRPr="008D4110">
        <w:rPr>
          <w:caps w:val="0"/>
        </w:rPr>
        <w:fldChar w:fldCharType="separate"/>
      </w:r>
      <w:r w:rsidR="00D23754" w:rsidRPr="008D4110">
        <w:rPr>
          <w:caps w:val="0"/>
        </w:rPr>
        <w:t xml:space="preserve"> </w:t>
      </w:r>
      <w:r w:rsidR="00D23754" w:rsidRPr="008D4110">
        <w:rPr>
          <w:caps w:val="0"/>
        </w:rPr>
        <w:fldChar w:fldCharType="end"/>
      </w:r>
    </w:p>
    <w:p w14:paraId="3BC07558" w14:textId="77777777" w:rsidR="00A01D1C" w:rsidRPr="008D4110" w:rsidRDefault="00A01D1C" w:rsidP="00127471">
      <w:pPr>
        <w:pStyle w:val="Frontpage"/>
        <w:tabs>
          <w:tab w:val="left" w:pos="567"/>
        </w:tabs>
        <w:contextualSpacing/>
        <w:mirrorIndents/>
        <w:outlineLvl w:val="9"/>
        <w:rPr>
          <w:lang w:val="hu-HU"/>
        </w:rPr>
      </w:pPr>
      <w:r w:rsidRPr="008D4110">
        <w:rPr>
          <w:lang w:val="hu-HU"/>
        </w:rPr>
        <w:br w:type="page"/>
      </w:r>
    </w:p>
    <w:p w14:paraId="61628556" w14:textId="77777777" w:rsidR="00A01D1C" w:rsidRPr="00363C5A" w:rsidRDefault="00864F95" w:rsidP="00127471">
      <w:pPr>
        <w:tabs>
          <w:tab w:val="left" w:pos="567"/>
        </w:tabs>
        <w:contextualSpacing/>
        <w:mirrorIndents/>
        <w:jc w:val="center"/>
        <w:rPr>
          <w:b/>
          <w:lang w:val="hu-HU"/>
        </w:rPr>
      </w:pPr>
      <w:r w:rsidRPr="00363C5A">
        <w:rPr>
          <w:b/>
          <w:lang w:val="hu-HU"/>
        </w:rPr>
        <w:lastRenderedPageBreak/>
        <w:t>Betegtájékoztató: Információk a beteg számára</w:t>
      </w:r>
    </w:p>
    <w:p w14:paraId="1BA22250" w14:textId="77777777" w:rsidR="00864F95" w:rsidRPr="00363C5A" w:rsidRDefault="00864F95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60B2A62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jc w:val="center"/>
        <w:rPr>
          <w:lang w:val="hu-HU"/>
        </w:rPr>
      </w:pPr>
      <w:r w:rsidRPr="008D4110">
        <w:rPr>
          <w:b/>
          <w:lang w:val="hu-HU"/>
        </w:rPr>
        <w:t>Orgalutran 0,25 mg/0,5 ml oldatos injekció</w:t>
      </w:r>
      <w:r w:rsidRPr="008D4110">
        <w:rPr>
          <w:b/>
          <w:lang w:val="hu-HU"/>
        </w:rPr>
        <w:br/>
      </w:r>
      <w:r w:rsidRPr="008D4110">
        <w:rPr>
          <w:lang w:val="hu-HU"/>
        </w:rPr>
        <w:t>ganirelix</w:t>
      </w:r>
    </w:p>
    <w:p w14:paraId="6565CAD7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0D2380C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Mielőtt elkezd</w:t>
      </w:r>
      <w:r w:rsidR="00864F95" w:rsidRPr="008D4110">
        <w:rPr>
          <w:b/>
          <w:lang w:val="hu-HU"/>
        </w:rPr>
        <w:t>i</w:t>
      </w:r>
      <w:r w:rsidRPr="008D4110">
        <w:rPr>
          <w:b/>
          <w:lang w:val="hu-HU"/>
        </w:rPr>
        <w:t xml:space="preserve"> alkalmazni ezt a gyógyszert, olvassa el figyelmesen az alábbi betegtájékoztatót</w:t>
      </w:r>
      <w:r w:rsidR="00864F95" w:rsidRPr="008D4110">
        <w:rPr>
          <w:b/>
          <w:lang w:val="hu-HU"/>
        </w:rPr>
        <w:t>, me</w:t>
      </w:r>
      <w:r w:rsidR="007402D5" w:rsidRPr="008D4110">
        <w:rPr>
          <w:b/>
          <w:lang w:val="hu-HU"/>
        </w:rPr>
        <w:t>rt</w:t>
      </w:r>
      <w:r w:rsidR="00864F95" w:rsidRPr="008D4110">
        <w:rPr>
          <w:b/>
          <w:lang w:val="hu-HU"/>
        </w:rPr>
        <w:t xml:space="preserve"> az Ön számára fontos információkat tartalmaz</w:t>
      </w:r>
      <w:r w:rsidRPr="008D4110">
        <w:rPr>
          <w:b/>
          <w:lang w:val="hu-HU"/>
        </w:rPr>
        <w:t>.</w:t>
      </w:r>
    </w:p>
    <w:p w14:paraId="260F6679" w14:textId="77777777" w:rsidR="00A01D1C" w:rsidRPr="008D4110" w:rsidRDefault="00A01D1C" w:rsidP="00127471">
      <w:pPr>
        <w:numPr>
          <w:ilvl w:val="0"/>
          <w:numId w:val="22"/>
        </w:numPr>
        <w:tabs>
          <w:tab w:val="left" w:pos="567"/>
        </w:tabs>
        <w:ind w:left="567" w:hanging="567"/>
        <w:contextualSpacing/>
        <w:mirrorIndents/>
        <w:rPr>
          <w:lang w:val="hu-HU"/>
        </w:rPr>
      </w:pPr>
      <w:r w:rsidRPr="008D4110">
        <w:rPr>
          <w:lang w:val="hu-HU"/>
        </w:rPr>
        <w:t>Tartsa meg a betegtájékoztatót, mert a benne szereplő információkra a későbbiekben is szüksége lehet.</w:t>
      </w:r>
    </w:p>
    <w:p w14:paraId="37DAFB30" w14:textId="77777777" w:rsidR="00A01D1C" w:rsidRPr="008D4110" w:rsidRDefault="00A01D1C" w:rsidP="00127471">
      <w:pPr>
        <w:numPr>
          <w:ilvl w:val="0"/>
          <w:numId w:val="22"/>
        </w:numPr>
        <w:tabs>
          <w:tab w:val="left" w:pos="567"/>
        </w:tabs>
        <w:ind w:left="567" w:hanging="567"/>
        <w:contextualSpacing/>
        <w:mirrorIndents/>
        <w:rPr>
          <w:lang w:val="hu-HU"/>
        </w:rPr>
      </w:pPr>
      <w:r w:rsidRPr="008D4110">
        <w:rPr>
          <w:lang w:val="hu-HU"/>
        </w:rPr>
        <w:t xml:space="preserve">További kérdéseivel forduljon </w:t>
      </w:r>
      <w:r w:rsidR="00864F95" w:rsidRPr="008D4110">
        <w:rPr>
          <w:lang w:val="hu-HU"/>
        </w:rPr>
        <w:t>kezelő</w:t>
      </w:r>
      <w:r w:rsidRPr="008D4110">
        <w:rPr>
          <w:lang w:val="hu-HU"/>
        </w:rPr>
        <w:t>orvosához</w:t>
      </w:r>
      <w:r w:rsidR="00864F95" w:rsidRPr="008D4110">
        <w:rPr>
          <w:lang w:val="hu-HU"/>
        </w:rPr>
        <w:t>,</w:t>
      </w:r>
      <w:r w:rsidRPr="008D4110">
        <w:rPr>
          <w:lang w:val="hu-HU"/>
        </w:rPr>
        <w:t xml:space="preserve"> gyógyszerészéhez</w:t>
      </w:r>
      <w:r w:rsidR="00864F95" w:rsidRPr="008D4110">
        <w:rPr>
          <w:lang w:val="hu-HU"/>
        </w:rPr>
        <w:t xml:space="preserve"> vagy a </w:t>
      </w:r>
      <w:r w:rsidR="003A4454" w:rsidRPr="008D4110">
        <w:rPr>
          <w:lang w:val="hu-HU"/>
        </w:rPr>
        <w:t>gondozását végző egészségügyi szakemberhez</w:t>
      </w:r>
      <w:r w:rsidRPr="008D4110">
        <w:rPr>
          <w:lang w:val="hu-HU"/>
        </w:rPr>
        <w:t>.</w:t>
      </w:r>
    </w:p>
    <w:p w14:paraId="66E321FF" w14:textId="77777777" w:rsidR="00A01D1C" w:rsidRPr="008D4110" w:rsidRDefault="00A01D1C" w:rsidP="00127471">
      <w:pPr>
        <w:numPr>
          <w:ilvl w:val="0"/>
          <w:numId w:val="22"/>
        </w:numPr>
        <w:tabs>
          <w:tab w:val="left" w:pos="567"/>
        </w:tabs>
        <w:ind w:left="567" w:hanging="567"/>
        <w:contextualSpacing/>
        <w:mirrorIndents/>
        <w:rPr>
          <w:lang w:val="hu-HU"/>
        </w:rPr>
      </w:pPr>
      <w:r w:rsidRPr="008D4110">
        <w:rPr>
          <w:lang w:val="hu-HU"/>
        </w:rPr>
        <w:t xml:space="preserve">Ezt a gyógyszert az orvos </w:t>
      </w:r>
      <w:r w:rsidR="00864F95" w:rsidRPr="008D4110">
        <w:rPr>
          <w:lang w:val="hu-HU"/>
        </w:rPr>
        <w:t xml:space="preserve">kizárólag </w:t>
      </w:r>
      <w:r w:rsidRPr="008D4110">
        <w:rPr>
          <w:lang w:val="hu-HU"/>
        </w:rPr>
        <w:t xml:space="preserve">Önnek írta fel. Ne adja át a készítményt másnak, mert számára ártalmas lehet még abban az esetben is, ha </w:t>
      </w:r>
      <w:r w:rsidR="00864F95" w:rsidRPr="008D4110">
        <w:rPr>
          <w:lang w:val="hu-HU"/>
        </w:rPr>
        <w:t xml:space="preserve">a betegsége </w:t>
      </w:r>
      <w:r w:rsidRPr="008D4110">
        <w:rPr>
          <w:lang w:val="hu-HU"/>
        </w:rPr>
        <w:t>tünetei az Önéhez hasonlóak.</w:t>
      </w:r>
    </w:p>
    <w:p w14:paraId="329C315E" w14:textId="77777777" w:rsidR="00A01D1C" w:rsidRPr="008D4110" w:rsidRDefault="00A01D1C" w:rsidP="00127471">
      <w:pPr>
        <w:numPr>
          <w:ilvl w:val="0"/>
          <w:numId w:val="22"/>
        </w:numPr>
        <w:tabs>
          <w:tab w:val="left" w:pos="567"/>
        </w:tabs>
        <w:ind w:left="567" w:hanging="567"/>
        <w:contextualSpacing/>
        <w:mirrorIndents/>
        <w:rPr>
          <w:lang w:val="hu-HU"/>
        </w:rPr>
      </w:pPr>
      <w:r w:rsidRPr="008D4110">
        <w:rPr>
          <w:lang w:val="hu-HU"/>
        </w:rPr>
        <w:t xml:space="preserve">Ha </w:t>
      </w:r>
      <w:r w:rsidR="00864F95" w:rsidRPr="008D4110">
        <w:rPr>
          <w:lang w:val="hu-HU"/>
        </w:rPr>
        <w:t xml:space="preserve">Önnél </w:t>
      </w:r>
      <w:r w:rsidRPr="008D4110">
        <w:rPr>
          <w:lang w:val="hu-HU"/>
        </w:rPr>
        <w:t>bárm</w:t>
      </w:r>
      <w:r w:rsidR="00864F95" w:rsidRPr="008D4110">
        <w:rPr>
          <w:lang w:val="hu-HU"/>
        </w:rPr>
        <w:t>ilyen</w:t>
      </w:r>
      <w:r w:rsidRPr="008D4110">
        <w:rPr>
          <w:lang w:val="hu-HU"/>
        </w:rPr>
        <w:t xml:space="preserve"> mellékhatás </w:t>
      </w:r>
      <w:r w:rsidR="00864F95" w:rsidRPr="008D4110">
        <w:rPr>
          <w:lang w:val="hu-HU"/>
        </w:rPr>
        <w:t xml:space="preserve">jelentkezik, tájékoztassa </w:t>
      </w:r>
      <w:r w:rsidR="00A923AD" w:rsidRPr="008D4110">
        <w:rPr>
          <w:lang w:val="hu-HU"/>
        </w:rPr>
        <w:t xml:space="preserve">erről </w:t>
      </w:r>
      <w:r w:rsidR="00864F95" w:rsidRPr="008D4110">
        <w:rPr>
          <w:lang w:val="hu-HU"/>
        </w:rPr>
        <w:t xml:space="preserve">kezelőorvosát, gyógyszerészét vagy a </w:t>
      </w:r>
      <w:r w:rsidR="003A4454" w:rsidRPr="008D4110">
        <w:rPr>
          <w:lang w:val="hu-HU"/>
        </w:rPr>
        <w:t>gondozását végző egészségügyi szakembert</w:t>
      </w:r>
      <w:r w:rsidR="00864F95" w:rsidRPr="008D4110">
        <w:rPr>
          <w:lang w:val="hu-HU"/>
        </w:rPr>
        <w:t>. Ez a betegtájékoztatóban fel nem sorolt bármilyen lehetséges mellékhatásra is vonatkozik.</w:t>
      </w:r>
      <w:r w:rsidR="003A4454" w:rsidRPr="008D4110">
        <w:rPr>
          <w:lang w:val="hu-HU"/>
        </w:rPr>
        <w:t xml:space="preserve"> Lásd 4. pont.</w:t>
      </w:r>
    </w:p>
    <w:p w14:paraId="2D1EB50C" w14:textId="77777777" w:rsidR="00A01D1C" w:rsidRPr="008D4110" w:rsidRDefault="00A01D1C" w:rsidP="00127471">
      <w:pPr>
        <w:tabs>
          <w:tab w:val="left" w:pos="567"/>
        </w:tabs>
        <w:ind w:right="-2"/>
        <w:contextualSpacing/>
        <w:mirrorIndents/>
        <w:rPr>
          <w:b/>
          <w:u w:val="single"/>
          <w:lang w:val="hu-HU"/>
        </w:rPr>
      </w:pPr>
    </w:p>
    <w:p w14:paraId="0E14554B" w14:textId="77777777" w:rsidR="00A01D1C" w:rsidRPr="008D4110" w:rsidRDefault="00A01D1C" w:rsidP="00127471">
      <w:pPr>
        <w:tabs>
          <w:tab w:val="left" w:pos="567"/>
        </w:tabs>
        <w:ind w:right="-2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A betegtájékoztató tartalma:</w:t>
      </w:r>
    </w:p>
    <w:p w14:paraId="3D18E01C" w14:textId="77777777" w:rsidR="006E2FD8" w:rsidRPr="008D4110" w:rsidRDefault="006E2FD8" w:rsidP="00127471">
      <w:pPr>
        <w:tabs>
          <w:tab w:val="left" w:pos="567"/>
        </w:tabs>
        <w:ind w:right="-2"/>
        <w:contextualSpacing/>
        <w:mirrorIndents/>
        <w:rPr>
          <w:b/>
          <w:lang w:val="hu-HU"/>
        </w:rPr>
      </w:pPr>
    </w:p>
    <w:p w14:paraId="7E5A5F0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1.</w:t>
      </w:r>
      <w:r w:rsidRPr="008D4110">
        <w:rPr>
          <w:lang w:val="hu-HU"/>
        </w:rPr>
        <w:tab/>
        <w:t>Milyen típusú gyógyszer az Orgalutran és milyen betegségek esetén alkalmazható?</w:t>
      </w:r>
    </w:p>
    <w:p w14:paraId="6BFD372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2.</w:t>
      </w:r>
      <w:r w:rsidRPr="008D4110">
        <w:rPr>
          <w:lang w:val="hu-HU"/>
        </w:rPr>
        <w:tab/>
        <w:t>Tudnivalók az Orgalutran alkalmazása előtt</w:t>
      </w:r>
    </w:p>
    <w:p w14:paraId="6C39033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3.</w:t>
      </w:r>
      <w:r w:rsidRPr="008D4110">
        <w:rPr>
          <w:lang w:val="hu-HU"/>
        </w:rPr>
        <w:tab/>
        <w:t>Hogyan kell alkalmazni az Orgalutran</w:t>
      </w:r>
      <w:r w:rsidR="00225DD3" w:rsidRPr="008D4110">
        <w:rPr>
          <w:lang w:val="hu-HU"/>
        </w:rPr>
        <w:noBreakHyphen/>
      </w:r>
      <w:r w:rsidRPr="008D4110">
        <w:rPr>
          <w:lang w:val="hu-HU"/>
        </w:rPr>
        <w:t>t?</w:t>
      </w:r>
    </w:p>
    <w:p w14:paraId="623D5C86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4.</w:t>
      </w:r>
      <w:r w:rsidRPr="008D4110">
        <w:rPr>
          <w:lang w:val="hu-HU"/>
        </w:rPr>
        <w:tab/>
        <w:t>Lehetséges mellékhatások</w:t>
      </w:r>
    </w:p>
    <w:p w14:paraId="67137125" w14:textId="77777777" w:rsidR="00A01D1C" w:rsidRPr="008D4110" w:rsidRDefault="00A01D1C" w:rsidP="00127471">
      <w:pPr>
        <w:ind w:right="-29"/>
        <w:contextualSpacing/>
        <w:mirrorIndents/>
        <w:rPr>
          <w:lang w:val="hu-HU"/>
        </w:rPr>
      </w:pPr>
      <w:r w:rsidRPr="008D4110">
        <w:rPr>
          <w:lang w:val="hu-HU"/>
        </w:rPr>
        <w:t>5.</w:t>
      </w:r>
      <w:r w:rsidRPr="008D4110">
        <w:rPr>
          <w:lang w:val="hu-HU"/>
        </w:rPr>
        <w:tab/>
        <w:t>Hogyan kell az Orgalutran</w:t>
      </w:r>
      <w:r w:rsidR="00225DD3" w:rsidRPr="008D4110">
        <w:rPr>
          <w:lang w:val="hu-HU"/>
        </w:rPr>
        <w:noBreakHyphen/>
      </w:r>
      <w:r w:rsidRPr="008D4110">
        <w:rPr>
          <w:lang w:val="hu-HU"/>
        </w:rPr>
        <w:t>t tárolni?</w:t>
      </w:r>
    </w:p>
    <w:p w14:paraId="6FE88AEE" w14:textId="77777777" w:rsidR="00A01D1C" w:rsidRPr="008D4110" w:rsidRDefault="00A01D1C" w:rsidP="00127471">
      <w:pPr>
        <w:ind w:right="-29"/>
        <w:contextualSpacing/>
        <w:mirrorIndents/>
        <w:rPr>
          <w:lang w:val="hu-HU"/>
        </w:rPr>
      </w:pPr>
      <w:r w:rsidRPr="008D4110">
        <w:rPr>
          <w:lang w:val="hu-HU"/>
        </w:rPr>
        <w:t>6.</w:t>
      </w:r>
      <w:r w:rsidRPr="008D4110">
        <w:rPr>
          <w:lang w:val="hu-HU"/>
        </w:rPr>
        <w:tab/>
      </w:r>
      <w:r w:rsidR="00A923AD" w:rsidRPr="008D4110">
        <w:rPr>
          <w:lang w:val="hu-HU"/>
        </w:rPr>
        <w:t>A csomagolás tartalma és egyéb</w:t>
      </w:r>
      <w:r w:rsidRPr="008D4110">
        <w:rPr>
          <w:lang w:val="hu-HU"/>
        </w:rPr>
        <w:t xml:space="preserve"> információk</w:t>
      </w:r>
    </w:p>
    <w:p w14:paraId="4726BB4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3EB8582" w14:textId="77777777" w:rsidR="00A01D1C" w:rsidRPr="008D4110" w:rsidRDefault="00A01D1C" w:rsidP="00127471">
      <w:pPr>
        <w:contextualSpacing/>
        <w:mirrorIndents/>
        <w:rPr>
          <w:lang w:val="hu-HU"/>
        </w:rPr>
      </w:pPr>
    </w:p>
    <w:p w14:paraId="6D6DA996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1.</w:t>
      </w:r>
      <w:r w:rsidRPr="008D4110">
        <w:rPr>
          <w:b/>
          <w:lang w:val="hu-HU"/>
        </w:rPr>
        <w:tab/>
        <w:t>M</w:t>
      </w:r>
      <w:r w:rsidR="00A923AD" w:rsidRPr="008D4110">
        <w:rPr>
          <w:b/>
          <w:lang w:val="hu-HU"/>
        </w:rPr>
        <w:t>ilyen típusú gyógyszer az Orgalutran és milyen betegségek esetén alkalmazható</w:t>
      </w:r>
      <w:r w:rsidRPr="008D4110">
        <w:rPr>
          <w:b/>
          <w:lang w:val="hu-HU"/>
        </w:rPr>
        <w:t>?</w:t>
      </w:r>
    </w:p>
    <w:p w14:paraId="230FC5C5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2F22EE29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Az Orgalutran </w:t>
      </w:r>
      <w:r w:rsidR="003A4454" w:rsidRPr="008D4110">
        <w:rPr>
          <w:lang w:val="hu-HU"/>
        </w:rPr>
        <w:t>hatóanyaga a ganirelix</w:t>
      </w:r>
      <w:r w:rsidR="0061360D" w:rsidRPr="008D4110">
        <w:rPr>
          <w:lang w:val="hu-HU"/>
        </w:rPr>
        <w:t>,</w:t>
      </w:r>
      <w:r w:rsidR="003A4454" w:rsidRPr="008D4110">
        <w:rPr>
          <w:lang w:val="hu-HU"/>
        </w:rPr>
        <w:t xml:space="preserve"> és </w:t>
      </w:r>
      <w:r w:rsidRPr="008D4110">
        <w:rPr>
          <w:lang w:val="hu-HU"/>
        </w:rPr>
        <w:t>az úgynevezett gonadotropin felszabadító hormon</w:t>
      </w:r>
      <w:r w:rsidR="00E116A4" w:rsidRPr="008D4110">
        <w:rPr>
          <w:lang w:val="hu-HU"/>
        </w:rPr>
        <w:t xml:space="preserve"> hatásával ellentétes</w:t>
      </w:r>
      <w:r w:rsidRPr="008D4110">
        <w:rPr>
          <w:lang w:val="hu-HU"/>
        </w:rPr>
        <w:t xml:space="preserve"> gyógyszerek csoportjába tartozik, melyek gátolják a természetes gonadotropin felszabadító hormon (GnRH) hatásait. A GnRH a gonadotropinok (sárgatestképződést segítő hormon [luteinizáló hormon </w:t>
      </w:r>
      <w:r w:rsidR="00E116A4" w:rsidRPr="008D4110">
        <w:rPr>
          <w:lang w:val="hu-HU"/>
        </w:rPr>
        <w:t>–</w:t>
      </w:r>
      <w:r w:rsidRPr="008D4110">
        <w:rPr>
          <w:lang w:val="hu-HU"/>
        </w:rPr>
        <w:t xml:space="preserve"> LH] és a follikulus stimuláló hormon [FSH]) felszabadulását szabályozza.</w:t>
      </w:r>
    </w:p>
    <w:p w14:paraId="6A175B55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gonadotropinok fontos szerepet játszanak az emberi termékenységben és szaporodásban. Nőknél az FSH a petefészkekben a tüszők növekedéséhez és fejlődéséhez szükséges. A tüszők kicsiny gömbölyű zsákocskák, amelyek a petesejteket tartalmazzák. Az LH az érett petesejteknek a tüszőkből és a petefészkekből történő kiszabadulásához (ovuláció) szükséges.</w:t>
      </w:r>
    </w:p>
    <w:p w14:paraId="1D17ADD0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gátolja a GnRH hatását, ami különösen az LH felszabadulásának gátlását eredményezi.</w:t>
      </w:r>
    </w:p>
    <w:p w14:paraId="3073C78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b/>
          <w:lang w:val="hu-HU"/>
        </w:rPr>
      </w:pPr>
    </w:p>
    <w:p w14:paraId="64BB2E88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Az Orgalutran alkalmazható</w:t>
      </w:r>
    </w:p>
    <w:p w14:paraId="7BF50E17" w14:textId="77777777" w:rsidR="006E2FD8" w:rsidRPr="008D4110" w:rsidRDefault="006E2FD8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032A7DC6" w14:textId="78315FE7" w:rsidR="00A01D1C" w:rsidRPr="000167BA" w:rsidRDefault="00A01D1C" w:rsidP="00552037">
      <w:pPr>
        <w:ind w:left="0" w:firstLine="0"/>
        <w:rPr>
          <w:lang w:val="hu-HU"/>
        </w:rPr>
      </w:pPr>
      <w:r w:rsidRPr="000167BA">
        <w:rPr>
          <w:lang w:val="hu-HU"/>
        </w:rPr>
        <w:t>Mesterséges megtermékenyítési eljárásban részesült nők</w:t>
      </w:r>
      <w:r w:rsidR="000D3123" w:rsidRPr="000167BA">
        <w:rPr>
          <w:lang w:val="hu-HU"/>
        </w:rPr>
        <w:t>nél</w:t>
      </w:r>
      <w:r w:rsidRPr="000167BA">
        <w:rPr>
          <w:lang w:val="hu-HU"/>
        </w:rPr>
        <w:t>, beleértve az in</w:t>
      </w:r>
      <w:r w:rsidR="009443F2" w:rsidRPr="000167BA">
        <w:rPr>
          <w:lang w:val="hu-HU"/>
        </w:rPr>
        <w:t> </w:t>
      </w:r>
      <w:r w:rsidRPr="000167BA">
        <w:rPr>
          <w:lang w:val="hu-HU"/>
        </w:rPr>
        <w:t>vitro megtermékenyítést (IVF) és más módszereket, esetenként előfordulhat túl korai peteérés, amely jelentősen csökkenti a teherbeesés esélyét. Az Orgalutrant az idő előtti petesejt kiszabadulás</w:t>
      </w:r>
      <w:r w:rsidR="000D3123" w:rsidRPr="000167BA">
        <w:rPr>
          <w:lang w:val="hu-HU"/>
        </w:rPr>
        <w:t>á</w:t>
      </w:r>
      <w:r w:rsidRPr="000167BA">
        <w:rPr>
          <w:lang w:val="hu-HU"/>
        </w:rPr>
        <w:t>t okozó korai LH</w:t>
      </w:r>
      <w:r w:rsidR="001C352C" w:rsidRPr="000167BA">
        <w:rPr>
          <w:lang w:val="hu-HU"/>
        </w:rPr>
        <w:noBreakHyphen/>
      </w:r>
      <w:r w:rsidRPr="000167BA">
        <w:rPr>
          <w:lang w:val="hu-HU"/>
        </w:rPr>
        <w:t>kiáramlás megelőzésére alkalmazzák.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vault_nd_dc258be9-392b-4f06-9e2a-0dae1a7b5bc1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1027BA52" w14:textId="47AB4F5E" w:rsidR="00A01D1C" w:rsidRPr="000167BA" w:rsidRDefault="00A01D1C" w:rsidP="00552037">
      <w:pPr>
        <w:ind w:left="0" w:firstLine="0"/>
        <w:rPr>
          <w:lang w:val="hu-HU"/>
        </w:rPr>
      </w:pPr>
      <w:r w:rsidRPr="000167BA">
        <w:rPr>
          <w:lang w:val="hu-HU"/>
        </w:rPr>
        <w:t>Az Orgalutran</w:t>
      </w:r>
      <w:r w:rsidR="0061360D" w:rsidRPr="000167BA">
        <w:rPr>
          <w:lang w:val="hu-HU"/>
        </w:rPr>
        <w:noBreakHyphen/>
      </w:r>
      <w:r w:rsidRPr="000167BA">
        <w:rPr>
          <w:lang w:val="hu-HU"/>
        </w:rPr>
        <w:t>t az idő előtti sárgatestképződés (luteinizáció) megakadályozására használják, ellenőrzött petefészek stimuláció során, asszisztált reprodukciós technikák (ART) keretében.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vault_nd_c10fec21-a6e0-498d-af75-377da06bf3ef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5F23A7C4" w14:textId="77777777" w:rsidR="00A01D1C" w:rsidRPr="000167BA" w:rsidRDefault="00A01D1C" w:rsidP="00552037">
      <w:pPr>
        <w:ind w:left="0" w:firstLine="0"/>
        <w:rPr>
          <w:lang w:val="hu-HU"/>
        </w:rPr>
      </w:pPr>
    </w:p>
    <w:p w14:paraId="75E80216" w14:textId="2BDEED73" w:rsidR="00A01D1C" w:rsidRPr="000167BA" w:rsidRDefault="00A01D1C" w:rsidP="00552037">
      <w:pPr>
        <w:ind w:left="0" w:firstLine="0"/>
        <w:rPr>
          <w:lang w:val="hu-HU"/>
        </w:rPr>
      </w:pPr>
      <w:r w:rsidRPr="000167BA">
        <w:rPr>
          <w:lang w:val="hu-HU"/>
        </w:rPr>
        <w:t>A klinikai vizsgálatokban az Orgalutran</w:t>
      </w:r>
      <w:r w:rsidR="0061360D" w:rsidRPr="000167BA">
        <w:rPr>
          <w:lang w:val="hu-HU"/>
        </w:rPr>
        <w:noBreakHyphen/>
      </w:r>
      <w:r w:rsidRPr="000167BA">
        <w:rPr>
          <w:lang w:val="hu-HU"/>
        </w:rPr>
        <w:t xml:space="preserve">t rekombináns tüszőérést serkentő hormonnal (follikulus stimuláló hormon </w:t>
      </w:r>
      <w:r w:rsidR="00E116A4" w:rsidRPr="000167BA">
        <w:rPr>
          <w:lang w:val="hu-HU"/>
        </w:rPr>
        <w:t>–</w:t>
      </w:r>
      <w:r w:rsidRPr="000167BA">
        <w:rPr>
          <w:lang w:val="hu-HU"/>
        </w:rPr>
        <w:t xml:space="preserve"> FSH) vagy a tartós hatású follikulus stimuláló korifollitropin alfával együtt alkalmazták.</w:t>
      </w:r>
      <w:r w:rsidR="00D23754" w:rsidRPr="000167BA">
        <w:rPr>
          <w:lang w:val="hu-HU"/>
        </w:rPr>
        <w:fldChar w:fldCharType="begin"/>
      </w:r>
      <w:r w:rsidR="00D23754" w:rsidRPr="000167BA">
        <w:rPr>
          <w:lang w:val="hu-HU"/>
        </w:rPr>
        <w:instrText xml:space="preserve"> DOCVARIABLE vault_nd_a3e9716c-423c-4e1d-997d-5a9b4da6f405 \* MERGEFORMAT </w:instrText>
      </w:r>
      <w:r w:rsidR="00D23754" w:rsidRPr="000167BA">
        <w:rPr>
          <w:lang w:val="hu-HU"/>
        </w:rPr>
        <w:fldChar w:fldCharType="separate"/>
      </w:r>
      <w:r w:rsidR="00237D26" w:rsidRPr="000167BA">
        <w:rPr>
          <w:lang w:val="hu-HU"/>
        </w:rPr>
        <w:t xml:space="preserve"> </w:t>
      </w:r>
      <w:r w:rsidR="00D23754" w:rsidRPr="000167BA">
        <w:rPr>
          <w:lang w:val="hu-HU"/>
        </w:rPr>
        <w:fldChar w:fldCharType="end"/>
      </w:r>
    </w:p>
    <w:p w14:paraId="60A4F7CE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33C396BE" w14:textId="77777777" w:rsidR="00A01D1C" w:rsidRPr="00363C5A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717AC8FE" w14:textId="77777777" w:rsidR="00A01D1C" w:rsidRPr="00363C5A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363C5A">
        <w:rPr>
          <w:b/>
          <w:lang w:val="hu-HU"/>
        </w:rPr>
        <w:t>2.</w:t>
      </w:r>
      <w:r w:rsidRPr="00363C5A">
        <w:rPr>
          <w:b/>
          <w:lang w:val="hu-HU"/>
        </w:rPr>
        <w:tab/>
        <w:t>T</w:t>
      </w:r>
      <w:r w:rsidR="00A923AD" w:rsidRPr="00363C5A">
        <w:rPr>
          <w:b/>
          <w:lang w:val="hu-HU"/>
        </w:rPr>
        <w:t>udnivalók az Orgalutran alkalmazása előtt</w:t>
      </w:r>
    </w:p>
    <w:p w14:paraId="0E7DAD8A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b/>
          <w:lang w:val="hu-HU"/>
        </w:rPr>
      </w:pPr>
    </w:p>
    <w:p w14:paraId="067744F4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Ne alkalmazza az Orgalutran-t</w:t>
      </w:r>
    </w:p>
    <w:p w14:paraId="289CF280" w14:textId="77777777" w:rsidR="00A01D1C" w:rsidRPr="008D4110" w:rsidRDefault="00A01D1C" w:rsidP="00127471">
      <w:pPr>
        <w:numPr>
          <w:ilvl w:val="0"/>
          <w:numId w:val="16"/>
        </w:num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 xml:space="preserve">ha allergiás a ganirelixra vagy </w:t>
      </w:r>
      <w:r w:rsidR="00A923AD" w:rsidRPr="008D4110">
        <w:rPr>
          <w:lang w:val="hu-HU"/>
        </w:rPr>
        <w:t>a gyógyszer (6.</w:t>
      </w:r>
      <w:r w:rsidR="00216CB9" w:rsidRPr="008D4110">
        <w:rPr>
          <w:lang w:val="hu-HU"/>
        </w:rPr>
        <w:t> </w:t>
      </w:r>
      <w:r w:rsidR="00A923AD" w:rsidRPr="008D4110">
        <w:rPr>
          <w:lang w:val="hu-HU"/>
        </w:rPr>
        <w:t>pontban felsorolt)</w:t>
      </w:r>
      <w:r w:rsidRPr="008D4110">
        <w:rPr>
          <w:lang w:val="hu-HU"/>
        </w:rPr>
        <w:t xml:space="preserve"> egyéb összetevőjére</w:t>
      </w:r>
      <w:r w:rsidR="00E116A4" w:rsidRPr="008D4110">
        <w:rPr>
          <w:lang w:val="hu-HU"/>
        </w:rPr>
        <w:t>;</w:t>
      </w:r>
    </w:p>
    <w:p w14:paraId="280FD246" w14:textId="77777777" w:rsidR="00A01D1C" w:rsidRPr="008D4110" w:rsidRDefault="00A01D1C" w:rsidP="00127471">
      <w:pPr>
        <w:numPr>
          <w:ilvl w:val="0"/>
          <w:numId w:val="16"/>
        </w:num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lastRenderedPageBreak/>
        <w:t>ha Ön túlérzékeny gonadotropin releasing hormonnal (GnRH) vagy valamely GnRH analóggal szemben</w:t>
      </w:r>
      <w:r w:rsidR="00594970" w:rsidRPr="008D4110">
        <w:rPr>
          <w:lang w:val="hu-HU"/>
        </w:rPr>
        <w:t>;</w:t>
      </w:r>
    </w:p>
    <w:p w14:paraId="02027CA2" w14:textId="77777777" w:rsidR="00A01D1C" w:rsidRPr="008D4110" w:rsidRDefault="00A01D1C" w:rsidP="00127471">
      <w:pPr>
        <w:numPr>
          <w:ilvl w:val="0"/>
          <w:numId w:val="16"/>
        </w:num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ha Ön közepesen súlyos vagy súlyos vese- vagy májbetegségben szenved</w:t>
      </w:r>
      <w:r w:rsidR="00E116A4" w:rsidRPr="008D4110">
        <w:rPr>
          <w:lang w:val="hu-HU"/>
        </w:rPr>
        <w:t>;</w:t>
      </w:r>
    </w:p>
    <w:p w14:paraId="347404FB" w14:textId="77777777" w:rsidR="00A01D1C" w:rsidRPr="008D4110" w:rsidRDefault="00A01D1C" w:rsidP="00127471">
      <w:pPr>
        <w:numPr>
          <w:ilvl w:val="0"/>
          <w:numId w:val="16"/>
        </w:num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ha Ön terhes vagy szoptat.</w:t>
      </w:r>
    </w:p>
    <w:p w14:paraId="61EFD88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9522DCC" w14:textId="77777777" w:rsidR="00A01D1C" w:rsidRPr="008D4110" w:rsidRDefault="00A923AD" w:rsidP="00127471">
      <w:pPr>
        <w:keepNext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Figyelmez</w:t>
      </w:r>
      <w:r w:rsidR="005C1AB0" w:rsidRPr="008D4110">
        <w:rPr>
          <w:b/>
          <w:lang w:val="hu-HU"/>
        </w:rPr>
        <w:t>t</w:t>
      </w:r>
      <w:r w:rsidRPr="008D4110">
        <w:rPr>
          <w:b/>
          <w:lang w:val="hu-HU"/>
        </w:rPr>
        <w:t>etések és óvintézkedések</w:t>
      </w:r>
    </w:p>
    <w:p w14:paraId="70B3CFE3" w14:textId="77777777" w:rsidR="00A923AD" w:rsidRPr="008D4110" w:rsidRDefault="00A923AD" w:rsidP="00127471">
      <w:pPr>
        <w:keepNext/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 xml:space="preserve">Az Orgalutran alkalmazása előtt beszéljen kezelőorvosával, gyógyszerészével vagy a </w:t>
      </w:r>
      <w:r w:rsidR="00510ABB" w:rsidRPr="008D4110">
        <w:rPr>
          <w:b/>
          <w:lang w:val="hu-HU"/>
        </w:rPr>
        <w:t>gondozását végző egészségügyi szakemberrel</w:t>
      </w:r>
      <w:r w:rsidRPr="008D4110">
        <w:rPr>
          <w:b/>
          <w:lang w:val="hu-HU"/>
        </w:rPr>
        <w:t>.</w:t>
      </w:r>
    </w:p>
    <w:p w14:paraId="3D3B1D11" w14:textId="77777777" w:rsidR="00510ABB" w:rsidRPr="008D4110" w:rsidRDefault="00510ABB" w:rsidP="00127471">
      <w:pPr>
        <w:ind w:left="0" w:firstLine="0"/>
        <w:contextualSpacing/>
        <w:mirrorIndents/>
        <w:rPr>
          <w:u w:val="single"/>
          <w:lang w:val="hu-HU"/>
        </w:rPr>
      </w:pPr>
    </w:p>
    <w:p w14:paraId="1FD6FAB5" w14:textId="77777777" w:rsidR="00510ABB" w:rsidRPr="008D4110" w:rsidRDefault="00510ABB" w:rsidP="00127471">
      <w:pPr>
        <w:keepNext/>
        <w:keepLines/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Allergiás reakciók</w:t>
      </w:r>
    </w:p>
    <w:p w14:paraId="155CA9F4" w14:textId="77777777" w:rsidR="006E2FD8" w:rsidRPr="008D4110" w:rsidRDefault="006E2FD8" w:rsidP="00127471">
      <w:pPr>
        <w:keepNext/>
        <w:keepLines/>
        <w:ind w:left="0" w:firstLine="0"/>
        <w:contextualSpacing/>
        <w:mirrorIndents/>
        <w:rPr>
          <w:u w:val="single"/>
          <w:lang w:val="hu-HU"/>
        </w:rPr>
      </w:pPr>
    </w:p>
    <w:p w14:paraId="1EF0B1F6" w14:textId="77777777" w:rsidR="00A01D1C" w:rsidRPr="008D4110" w:rsidRDefault="0061706A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H</w:t>
      </w:r>
      <w:r w:rsidR="00A01D1C" w:rsidRPr="008D4110">
        <w:rPr>
          <w:lang w:val="hu-HU"/>
        </w:rPr>
        <w:t xml:space="preserve">a Ön aktív allergiás megbetegedésben szenved, kérjük, tájékoztassa </w:t>
      </w:r>
      <w:r w:rsidR="00A923AD" w:rsidRPr="008D4110">
        <w:rPr>
          <w:lang w:val="hu-HU"/>
        </w:rPr>
        <w:t>kezelő</w:t>
      </w:r>
      <w:r w:rsidR="00A01D1C" w:rsidRPr="008D4110">
        <w:rPr>
          <w:lang w:val="hu-HU"/>
        </w:rPr>
        <w:t xml:space="preserve">orvosát. </w:t>
      </w:r>
      <w:r w:rsidR="00BC03F7" w:rsidRPr="008D4110">
        <w:rPr>
          <w:lang w:val="hu-HU"/>
        </w:rPr>
        <w:t>Kezelőo</w:t>
      </w:r>
      <w:r w:rsidR="00A01D1C" w:rsidRPr="008D4110">
        <w:rPr>
          <w:lang w:val="hu-HU"/>
        </w:rPr>
        <w:t>rvosa fogja az Ön állapotának súlyossága függvényében eldönteni, hogy a kezelés során szükség van</w:t>
      </w:r>
      <w:r w:rsidR="00BC03F7" w:rsidRPr="008D4110">
        <w:rPr>
          <w:lang w:val="hu-HU"/>
        </w:rPr>
        <w:noBreakHyphen/>
      </w:r>
      <w:r w:rsidR="00A01D1C" w:rsidRPr="008D4110">
        <w:rPr>
          <w:lang w:val="hu-HU"/>
        </w:rPr>
        <w:t>e további ellenőrzésre.</w:t>
      </w:r>
      <w:r w:rsidR="009B0B9B" w:rsidRPr="008D4110">
        <w:rPr>
          <w:lang w:val="hu-HU"/>
        </w:rPr>
        <w:t xml:space="preserve"> </w:t>
      </w:r>
      <w:r w:rsidR="005447B1" w:rsidRPr="008D4110">
        <w:rPr>
          <w:lang w:val="hu-HU"/>
        </w:rPr>
        <w:t>A</w:t>
      </w:r>
      <w:r w:rsidR="00E7603F" w:rsidRPr="008D4110">
        <w:rPr>
          <w:lang w:val="hu-HU"/>
        </w:rPr>
        <w:t xml:space="preserve">llergiás reakciókat </w:t>
      </w:r>
      <w:r w:rsidR="005447B1" w:rsidRPr="008D4110">
        <w:rPr>
          <w:lang w:val="hu-HU"/>
        </w:rPr>
        <w:t xml:space="preserve">jelentettek </w:t>
      </w:r>
      <w:r w:rsidR="00E7603F" w:rsidRPr="008D4110">
        <w:rPr>
          <w:lang w:val="hu-HU"/>
        </w:rPr>
        <w:t>már</w:t>
      </w:r>
      <w:r w:rsidR="00A923AD" w:rsidRPr="008D4110">
        <w:rPr>
          <w:lang w:val="hu-HU"/>
        </w:rPr>
        <w:t xml:space="preserve"> az első </w:t>
      </w:r>
      <w:r w:rsidR="00E116A4" w:rsidRPr="008D4110">
        <w:rPr>
          <w:lang w:val="hu-HU"/>
        </w:rPr>
        <w:t xml:space="preserve">adag </w:t>
      </w:r>
      <w:r w:rsidR="00A923AD" w:rsidRPr="008D4110">
        <w:rPr>
          <w:lang w:val="hu-HU"/>
        </w:rPr>
        <w:t>beadás</w:t>
      </w:r>
      <w:r w:rsidR="007323E0" w:rsidRPr="008D4110">
        <w:rPr>
          <w:lang w:val="hu-HU"/>
        </w:rPr>
        <w:t>át követően</w:t>
      </w:r>
      <w:r w:rsidR="00A923AD" w:rsidRPr="008D4110">
        <w:rPr>
          <w:lang w:val="hu-HU"/>
        </w:rPr>
        <w:t>.</w:t>
      </w:r>
    </w:p>
    <w:p w14:paraId="12E7E650" w14:textId="77777777" w:rsidR="00510ABB" w:rsidRPr="008D4110" w:rsidRDefault="00510ABB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657B4A86" w14:textId="77777777" w:rsidR="00FF4611" w:rsidRPr="008D4110" w:rsidRDefault="004300B1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Á</w:t>
      </w:r>
      <w:r w:rsidR="00FF4611" w:rsidRPr="008D4110">
        <w:rPr>
          <w:lang w:val="hu-HU"/>
        </w:rPr>
        <w:t>ltalános és helyi túlérzékenységi reakciókat</w:t>
      </w:r>
      <w:r w:rsidRPr="008D4110">
        <w:rPr>
          <w:lang w:val="hu-HU"/>
        </w:rPr>
        <w:t xml:space="preserve"> jelentettek</w:t>
      </w:r>
      <w:r w:rsidR="00FF4611" w:rsidRPr="008D4110">
        <w:rPr>
          <w:lang w:val="hu-HU"/>
        </w:rPr>
        <w:t xml:space="preserve">, beleértve a csalánkiütést (urtikária), az arc, ajkak, nyelv és/vagy a torok </w:t>
      </w:r>
      <w:r w:rsidR="000D3123" w:rsidRPr="008D4110">
        <w:rPr>
          <w:lang w:val="hu-HU"/>
        </w:rPr>
        <w:t>duzzanata</w:t>
      </w:r>
      <w:r w:rsidR="00FF4611" w:rsidRPr="008D4110">
        <w:rPr>
          <w:lang w:val="hu-HU"/>
        </w:rPr>
        <w:t>, amely</w:t>
      </w:r>
      <w:r w:rsidR="009860EC" w:rsidRPr="008D4110">
        <w:rPr>
          <w:lang w:val="hu-HU"/>
        </w:rPr>
        <w:t>ek</w:t>
      </w:r>
      <w:r w:rsidR="00FF4611" w:rsidRPr="008D4110">
        <w:rPr>
          <w:lang w:val="hu-HU"/>
        </w:rPr>
        <w:t xml:space="preserve"> nehézlégzést és/vagy</w:t>
      </w:r>
      <w:r w:rsidR="00B36A69" w:rsidRPr="008D4110">
        <w:rPr>
          <w:lang w:val="hu-HU"/>
        </w:rPr>
        <w:t xml:space="preserve"> </w:t>
      </w:r>
      <w:r w:rsidR="00FF4611" w:rsidRPr="008D4110">
        <w:rPr>
          <w:lang w:val="hu-HU"/>
        </w:rPr>
        <w:t>nyelés</w:t>
      </w:r>
      <w:r w:rsidR="009860EC" w:rsidRPr="008D4110">
        <w:rPr>
          <w:lang w:val="hu-HU"/>
        </w:rPr>
        <w:t>i nehézséget</w:t>
      </w:r>
      <w:r w:rsidR="00FF4611" w:rsidRPr="008D4110">
        <w:rPr>
          <w:lang w:val="hu-HU"/>
        </w:rPr>
        <w:t xml:space="preserve"> </w:t>
      </w:r>
      <w:r w:rsidR="0020104B" w:rsidRPr="008D4110">
        <w:rPr>
          <w:lang w:val="hu-HU"/>
        </w:rPr>
        <w:t xml:space="preserve">okozhatnak </w:t>
      </w:r>
      <w:r w:rsidR="00FF4611" w:rsidRPr="008D4110">
        <w:rPr>
          <w:lang w:val="hu-HU"/>
        </w:rPr>
        <w:t>(angioödém</w:t>
      </w:r>
      <w:r w:rsidR="009860EC" w:rsidRPr="008D4110">
        <w:rPr>
          <w:lang w:val="hu-HU"/>
        </w:rPr>
        <w:t>a</w:t>
      </w:r>
      <w:r w:rsidR="00000E44" w:rsidRPr="008D4110">
        <w:rPr>
          <w:lang w:val="hu-HU"/>
        </w:rPr>
        <w:t xml:space="preserve"> </w:t>
      </w:r>
      <w:r w:rsidR="00FF4611" w:rsidRPr="008D4110">
        <w:rPr>
          <w:lang w:val="hu-HU"/>
        </w:rPr>
        <w:t>és/vagy anafilaxi</w:t>
      </w:r>
      <w:r w:rsidR="009860EC" w:rsidRPr="008D4110">
        <w:rPr>
          <w:lang w:val="hu-HU"/>
        </w:rPr>
        <w:t>a</w:t>
      </w:r>
      <w:r w:rsidR="00FF4611" w:rsidRPr="008D4110">
        <w:rPr>
          <w:lang w:val="hu-HU"/>
        </w:rPr>
        <w:t>). (Lásd 4 pontot is.) Ha Önnél allergiás reakció jelentkezik, hagyja abba az Orgalutran alkalmazását, és sürgősen kérjen orvosi segítséget.</w:t>
      </w:r>
    </w:p>
    <w:p w14:paraId="45E6F11D" w14:textId="77777777" w:rsidR="00FF4611" w:rsidRPr="008D4110" w:rsidRDefault="00FF4611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1A565C70" w14:textId="582C6C3A" w:rsidR="00510ABB" w:rsidRPr="008D4110" w:rsidRDefault="00510ABB" w:rsidP="00552037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Ov</w:t>
      </w:r>
      <w:r w:rsidR="00665B20" w:rsidRPr="008D4110">
        <w:rPr>
          <w:u w:val="single"/>
          <w:lang w:val="hu-HU"/>
        </w:rPr>
        <w:t>á</w:t>
      </w:r>
      <w:r w:rsidRPr="008D4110">
        <w:rPr>
          <w:u w:val="single"/>
          <w:lang w:val="hu-HU"/>
        </w:rPr>
        <w:t>rium hiperstimulációs szindróma (OHSS)</w:t>
      </w:r>
      <w:r w:rsidR="00237D26" w:rsidRPr="008D4110">
        <w:rPr>
          <w:u w:val="single"/>
          <w:lang w:val="hu-HU"/>
        </w:rPr>
        <w:fldChar w:fldCharType="begin"/>
      </w:r>
      <w:r w:rsidR="00237D26" w:rsidRPr="008D4110">
        <w:rPr>
          <w:u w:val="single"/>
          <w:lang w:val="hu-HU"/>
        </w:rPr>
        <w:instrText xml:space="preserve"> DOCVARIABLE vault_nd_bacf2e53-0d28-46d5-bf3a-f29b3aeac247 \* MERGEFORMAT </w:instrText>
      </w:r>
      <w:r w:rsidR="00237D26" w:rsidRPr="008D4110">
        <w:rPr>
          <w:u w:val="single"/>
          <w:lang w:val="hu-HU"/>
        </w:rPr>
        <w:fldChar w:fldCharType="separate"/>
      </w:r>
      <w:r w:rsidR="00237D26" w:rsidRPr="008D4110">
        <w:rPr>
          <w:u w:val="single"/>
          <w:lang w:val="hu-HU"/>
        </w:rPr>
        <w:t xml:space="preserve"> </w:t>
      </w:r>
      <w:r w:rsidR="00237D26" w:rsidRPr="008D4110">
        <w:rPr>
          <w:u w:val="single"/>
          <w:lang w:val="hu-HU"/>
        </w:rPr>
        <w:fldChar w:fldCharType="end"/>
      </w:r>
    </w:p>
    <w:p w14:paraId="7E24F86B" w14:textId="77777777" w:rsidR="00807442" w:rsidRPr="00363C5A" w:rsidRDefault="00807442" w:rsidP="00127471">
      <w:pPr>
        <w:keepNext/>
        <w:keepLines/>
        <w:contextualSpacing/>
        <w:mirrorIndents/>
        <w:rPr>
          <w:lang w:val="hu-HU"/>
        </w:rPr>
      </w:pPr>
    </w:p>
    <w:p w14:paraId="6B5B28DD" w14:textId="77777777" w:rsidR="00A01D1C" w:rsidRPr="008D4110" w:rsidRDefault="00A01D1C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 xml:space="preserve">A petefészkek hormonális stimulációja során vagy azt követően a petefészkek hiperstimulációs szindrómája alakulhat ki. Ez a szindróma a gonadotropinokkal történő stimulációs eljárással függ össze. </w:t>
      </w:r>
      <w:r w:rsidR="00261643" w:rsidRPr="008D4110">
        <w:rPr>
          <w:lang w:val="hu-HU"/>
        </w:rPr>
        <w:t>Kérjük, olvassa el</w:t>
      </w:r>
      <w:r w:rsidRPr="008D4110">
        <w:rPr>
          <w:lang w:val="hu-HU"/>
        </w:rPr>
        <w:t xml:space="preserve"> az Ön számára felírt gonadotropin tartalmú gyógyszer</w:t>
      </w:r>
      <w:r w:rsidR="00E116A4" w:rsidRPr="008D4110">
        <w:rPr>
          <w:lang w:val="hu-HU"/>
        </w:rPr>
        <w:t>ek</w:t>
      </w:r>
      <w:r w:rsidRPr="008D4110">
        <w:rPr>
          <w:lang w:val="hu-HU"/>
        </w:rPr>
        <w:t xml:space="preserve"> betegtájékoztatójá</w:t>
      </w:r>
      <w:r w:rsidR="00E116A4" w:rsidRPr="008D4110">
        <w:rPr>
          <w:lang w:val="hu-HU"/>
        </w:rPr>
        <w:t>t</w:t>
      </w:r>
      <w:r w:rsidRPr="008D4110">
        <w:rPr>
          <w:lang w:val="hu-HU"/>
        </w:rPr>
        <w:t>.</w:t>
      </w:r>
    </w:p>
    <w:p w14:paraId="233B9A34" w14:textId="77777777" w:rsidR="00510ABB" w:rsidRPr="008D4110" w:rsidRDefault="00510ABB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4097705E" w14:textId="77777777" w:rsidR="00510ABB" w:rsidRPr="008D4110" w:rsidRDefault="007F6CE4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Ikerszülések vagy veleszületett rendellenességek</w:t>
      </w:r>
    </w:p>
    <w:p w14:paraId="0CBE97D3" w14:textId="77777777" w:rsidR="00807442" w:rsidRPr="008D4110" w:rsidRDefault="00807442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</w:p>
    <w:p w14:paraId="06D32CAF" w14:textId="77777777" w:rsidR="00A01D1C" w:rsidRPr="008D4110" w:rsidRDefault="00A01D1C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veleszületett rendellenességek előfordulása asszisztált reprodukciós kezelés után enyhén emelkedettebb lehet, mint spontán fogamzás esetén. Ez az enyhén emelkedettebb előfordulás vélhetően kapcsolatban van a betegek meddőségi kezelés jellemzőjével (p</w:t>
      </w:r>
      <w:r w:rsidR="00E116A4" w:rsidRPr="008D4110">
        <w:rPr>
          <w:lang w:val="hu-HU"/>
        </w:rPr>
        <w:t>éldáu</w:t>
      </w:r>
      <w:r w:rsidRPr="008D4110">
        <w:rPr>
          <w:lang w:val="hu-HU"/>
        </w:rPr>
        <w:t>l a nő életkora, a hímivarsejtek jellemzői) és az asszisztált reprodukciós kezeléseket követő többszörös terhességekkel. A veleszületett rendellenességek előfordulása Orgalutran</w:t>
      </w:r>
      <w:r w:rsidR="006F0BB3" w:rsidRPr="008D4110">
        <w:rPr>
          <w:lang w:val="hu-HU"/>
        </w:rPr>
        <w:noBreakHyphen/>
      </w:r>
      <w:r w:rsidRPr="008D4110">
        <w:rPr>
          <w:lang w:val="hu-HU"/>
        </w:rPr>
        <w:t>nal történő reprodukciós kezelések után nem különbözik más GnRH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analógokkal történő reprodukciós kezelésekétől.</w:t>
      </w:r>
    </w:p>
    <w:p w14:paraId="6E65DD6F" w14:textId="77777777" w:rsidR="007F6CE4" w:rsidRPr="008D4110" w:rsidRDefault="007F6CE4" w:rsidP="00127471">
      <w:pPr>
        <w:tabs>
          <w:tab w:val="left" w:pos="0"/>
        </w:tabs>
        <w:contextualSpacing/>
        <w:mirrorIndents/>
        <w:rPr>
          <w:lang w:val="hu-HU"/>
        </w:rPr>
      </w:pPr>
    </w:p>
    <w:p w14:paraId="54ECDD70" w14:textId="77777777" w:rsidR="007F6CE4" w:rsidRPr="008D4110" w:rsidRDefault="007F6CE4" w:rsidP="00127471">
      <w:pPr>
        <w:keepNext/>
        <w:keepLines/>
        <w:tabs>
          <w:tab w:val="left" w:pos="0"/>
        </w:tabs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Terhességi komplikációk</w:t>
      </w:r>
    </w:p>
    <w:p w14:paraId="1DF8041B" w14:textId="77777777" w:rsidR="00807442" w:rsidRPr="008D4110" w:rsidRDefault="00807442" w:rsidP="00127471">
      <w:pPr>
        <w:keepNext/>
        <w:keepLines/>
        <w:tabs>
          <w:tab w:val="left" w:pos="0"/>
        </w:tabs>
        <w:contextualSpacing/>
        <w:mirrorIndents/>
        <w:rPr>
          <w:u w:val="single"/>
          <w:lang w:val="hu-HU"/>
        </w:rPr>
      </w:pPr>
    </w:p>
    <w:p w14:paraId="4EC2414C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iCs/>
          <w:szCs w:val="22"/>
          <w:lang w:val="hu-HU"/>
        </w:rPr>
      </w:pPr>
      <w:r w:rsidRPr="008D4110">
        <w:rPr>
          <w:iCs/>
          <w:szCs w:val="22"/>
          <w:lang w:val="hu-HU"/>
        </w:rPr>
        <w:t>Petevezeték károsodás esetén enyhén emelkedett a méhen</w:t>
      </w:r>
      <w:r w:rsidR="00303FBB" w:rsidRPr="008D4110">
        <w:rPr>
          <w:iCs/>
          <w:szCs w:val="22"/>
          <w:lang w:val="hu-HU"/>
        </w:rPr>
        <w:t xml:space="preserve"> </w:t>
      </w:r>
      <w:r w:rsidRPr="008D4110">
        <w:rPr>
          <w:iCs/>
          <w:szCs w:val="22"/>
          <w:lang w:val="hu-HU"/>
        </w:rPr>
        <w:t>kívül</w:t>
      </w:r>
      <w:r w:rsidR="00303FBB" w:rsidRPr="008D4110">
        <w:rPr>
          <w:iCs/>
          <w:szCs w:val="22"/>
          <w:lang w:val="hu-HU"/>
        </w:rPr>
        <w:t xml:space="preserve"> létrejött</w:t>
      </w:r>
      <w:r w:rsidRPr="008D4110">
        <w:rPr>
          <w:iCs/>
          <w:szCs w:val="22"/>
          <w:lang w:val="hu-HU"/>
        </w:rPr>
        <w:t xml:space="preserve"> terhesség</w:t>
      </w:r>
      <w:r w:rsidR="00303FBB" w:rsidRPr="008D4110">
        <w:rPr>
          <w:iCs/>
          <w:szCs w:val="22"/>
          <w:lang w:val="hu-HU"/>
        </w:rPr>
        <w:t xml:space="preserve"> (méhen</w:t>
      </w:r>
      <w:r w:rsidR="003F1B25" w:rsidRPr="008D4110">
        <w:rPr>
          <w:iCs/>
          <w:szCs w:val="22"/>
          <w:lang w:val="hu-HU"/>
        </w:rPr>
        <w:t xml:space="preserve"> </w:t>
      </w:r>
      <w:r w:rsidR="00303FBB" w:rsidRPr="008D4110">
        <w:rPr>
          <w:iCs/>
          <w:szCs w:val="22"/>
          <w:lang w:val="hu-HU"/>
        </w:rPr>
        <w:t>kívüli terhesség)</w:t>
      </w:r>
      <w:r w:rsidRPr="008D4110">
        <w:rPr>
          <w:iCs/>
          <w:szCs w:val="22"/>
          <w:lang w:val="hu-HU"/>
        </w:rPr>
        <w:t xml:space="preserve"> kockázata.</w:t>
      </w:r>
    </w:p>
    <w:p w14:paraId="0D4FD103" w14:textId="77777777" w:rsidR="007F6CE4" w:rsidRPr="008D4110" w:rsidRDefault="007F6CE4" w:rsidP="00127471">
      <w:pPr>
        <w:tabs>
          <w:tab w:val="left" w:pos="567"/>
        </w:tabs>
        <w:contextualSpacing/>
        <w:mirrorIndents/>
        <w:rPr>
          <w:iCs/>
          <w:szCs w:val="22"/>
          <w:lang w:val="hu-HU"/>
        </w:rPr>
      </w:pPr>
    </w:p>
    <w:p w14:paraId="4A120FBE" w14:textId="2E90863A" w:rsidR="007F6CE4" w:rsidRPr="00363C5A" w:rsidRDefault="007F6CE4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u w:val="single"/>
          <w:lang w:val="hu-HU"/>
        </w:rPr>
      </w:pPr>
      <w:r w:rsidRPr="008D4110">
        <w:rPr>
          <w:u w:val="single"/>
          <w:lang w:val="hu-HU"/>
        </w:rPr>
        <w:t>50 kg</w:t>
      </w:r>
      <w:r w:rsidR="001C352C" w:rsidRPr="008D4110">
        <w:rPr>
          <w:u w:val="single"/>
          <w:lang w:val="hu-HU"/>
        </w:rPr>
        <w:noBreakHyphen/>
      </w:r>
      <w:r w:rsidR="005C1AB0" w:rsidRPr="008D4110">
        <w:rPr>
          <w:u w:val="single"/>
          <w:lang w:val="hu-HU"/>
        </w:rPr>
        <w:t>n</w:t>
      </w:r>
      <w:r w:rsidRPr="008D4110">
        <w:rPr>
          <w:u w:val="single"/>
          <w:lang w:val="hu-HU"/>
        </w:rPr>
        <w:t>ál kisebb és 90 kg</w:t>
      </w:r>
      <w:r w:rsidR="001C352C" w:rsidRPr="008D4110">
        <w:rPr>
          <w:u w:val="single"/>
          <w:lang w:val="hu-HU"/>
        </w:rPr>
        <w:noBreakHyphen/>
      </w:r>
      <w:r w:rsidRPr="008D4110">
        <w:rPr>
          <w:u w:val="single"/>
          <w:lang w:val="hu-HU"/>
        </w:rPr>
        <w:t>nál nagyobb test</w:t>
      </w:r>
      <w:r w:rsidR="00363C5A">
        <w:rPr>
          <w:u w:val="single"/>
          <w:lang w:val="hu-HU"/>
        </w:rPr>
        <w:t>tömegű</w:t>
      </w:r>
      <w:r w:rsidRPr="00363C5A">
        <w:rPr>
          <w:u w:val="single"/>
          <w:lang w:val="hu-HU"/>
        </w:rPr>
        <w:t xml:space="preserve"> nők</w:t>
      </w:r>
    </w:p>
    <w:p w14:paraId="31F2D9F2" w14:textId="77777777" w:rsidR="00807442" w:rsidRPr="008D4110" w:rsidRDefault="00807442" w:rsidP="00127471">
      <w:pPr>
        <w:keepNext/>
        <w:keepLines/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4C9FDE4C" w14:textId="797A360F" w:rsidR="00A01D1C" w:rsidRPr="008D4110" w:rsidRDefault="00A01D1C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hatá</w:t>
      </w:r>
      <w:r w:rsidR="007402D5" w:rsidRPr="008D4110">
        <w:rPr>
          <w:lang w:val="hu-HU"/>
        </w:rPr>
        <w:t>sossá</w:t>
      </w:r>
      <w:r w:rsidRPr="008D4110">
        <w:rPr>
          <w:lang w:val="hu-HU"/>
        </w:rPr>
        <w:t>gát és biztonságosságát 50 kg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nál kisebb és 90 kg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nál nagyobb test</w:t>
      </w:r>
      <w:r w:rsidR="00363C5A">
        <w:rPr>
          <w:lang w:val="hu-HU"/>
        </w:rPr>
        <w:t>tömegű</w:t>
      </w:r>
      <w:r w:rsidRPr="00363C5A">
        <w:rPr>
          <w:lang w:val="hu-HU"/>
        </w:rPr>
        <w:t xml:space="preserve"> nők</w:t>
      </w:r>
      <w:r w:rsidR="005C3600" w:rsidRPr="008D4110">
        <w:rPr>
          <w:lang w:val="hu-HU"/>
        </w:rPr>
        <w:t>nél</w:t>
      </w:r>
      <w:r w:rsidR="007402D5" w:rsidRPr="008D4110">
        <w:rPr>
          <w:lang w:val="hu-HU"/>
        </w:rPr>
        <w:t xml:space="preserve"> nem igazolták</w:t>
      </w:r>
      <w:r w:rsidRPr="008D4110">
        <w:rPr>
          <w:lang w:val="hu-HU"/>
        </w:rPr>
        <w:t>.</w:t>
      </w:r>
      <w:r w:rsidR="004542E6" w:rsidRPr="008D4110">
        <w:rPr>
          <w:lang w:val="hu-HU"/>
        </w:rPr>
        <w:t xml:space="preserve"> </w:t>
      </w:r>
      <w:r w:rsidRPr="008D4110">
        <w:rPr>
          <w:lang w:val="hu-HU"/>
        </w:rPr>
        <w:t>További információért kérdezze kezelőorvosát.</w:t>
      </w:r>
    </w:p>
    <w:p w14:paraId="2C1FEB1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5F8AB742" w14:textId="77777777" w:rsidR="00A01D1C" w:rsidRPr="008D4110" w:rsidRDefault="0061706A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G</w:t>
      </w:r>
      <w:r w:rsidR="00A01D1C" w:rsidRPr="008D4110">
        <w:rPr>
          <w:b/>
          <w:lang w:val="hu-HU"/>
        </w:rPr>
        <w:t>yermekek</w:t>
      </w:r>
      <w:r w:rsidRPr="008D4110">
        <w:rPr>
          <w:b/>
          <w:lang w:val="hu-HU"/>
        </w:rPr>
        <w:t xml:space="preserve"> és serdülők</w:t>
      </w:r>
    </w:p>
    <w:p w14:paraId="67A53A0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</w:t>
      </w:r>
      <w:r w:rsidR="00DF285C" w:rsidRPr="008D4110">
        <w:rPr>
          <w:lang w:val="hu-HU"/>
        </w:rPr>
        <w:noBreakHyphen/>
      </w:r>
      <w:r w:rsidRPr="008D4110">
        <w:rPr>
          <w:lang w:val="hu-HU"/>
        </w:rPr>
        <w:t>nak gyermekek</w:t>
      </w:r>
      <w:r w:rsidR="007F6CE4" w:rsidRPr="008D4110">
        <w:rPr>
          <w:lang w:val="hu-HU"/>
        </w:rPr>
        <w:t xml:space="preserve"> és serdülők</w:t>
      </w:r>
      <w:r w:rsidRPr="008D4110">
        <w:rPr>
          <w:lang w:val="hu-HU"/>
        </w:rPr>
        <w:t xml:space="preserve"> esetén nincs</w:t>
      </w:r>
      <w:r w:rsidR="007402D5" w:rsidRPr="008D4110">
        <w:rPr>
          <w:lang w:val="hu-HU"/>
        </w:rPr>
        <w:t xml:space="preserve"> releváns</w:t>
      </w:r>
      <w:r w:rsidRPr="008D4110">
        <w:rPr>
          <w:lang w:val="hu-HU"/>
        </w:rPr>
        <w:t xml:space="preserve"> alkalmazása.</w:t>
      </w:r>
    </w:p>
    <w:p w14:paraId="48AF7987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ED6143A" w14:textId="77777777" w:rsidR="00A01D1C" w:rsidRPr="008D4110" w:rsidRDefault="0061706A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E</w:t>
      </w:r>
      <w:r w:rsidR="00A01D1C" w:rsidRPr="008D4110">
        <w:rPr>
          <w:b/>
          <w:lang w:val="hu-HU"/>
        </w:rPr>
        <w:t>gyéb gyógyszerek</w:t>
      </w:r>
      <w:r w:rsidRPr="008D4110">
        <w:rPr>
          <w:b/>
          <w:lang w:val="hu-HU"/>
        </w:rPr>
        <w:t xml:space="preserve"> és az Orgalutran</w:t>
      </w:r>
    </w:p>
    <w:p w14:paraId="45D2A2ED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Feltétlenül tájékoztassa kezelőorvosát vagy gyógyszerészét a jelenleg vagy nemrégiben </w:t>
      </w:r>
      <w:r w:rsidR="007F6CE4" w:rsidRPr="008D4110">
        <w:rPr>
          <w:lang w:val="hu-HU"/>
        </w:rPr>
        <w:t>alkalmazott</w:t>
      </w:r>
      <w:r w:rsidR="0061706A" w:rsidRPr="008D4110">
        <w:rPr>
          <w:lang w:val="hu-HU"/>
        </w:rPr>
        <w:t>,</w:t>
      </w:r>
      <w:r w:rsidRPr="008D4110">
        <w:rPr>
          <w:lang w:val="hu-HU"/>
        </w:rPr>
        <w:t xml:space="preserve"> </w:t>
      </w:r>
      <w:r w:rsidR="0061706A" w:rsidRPr="008D4110">
        <w:rPr>
          <w:lang w:val="hu-HU"/>
        </w:rPr>
        <w:t xml:space="preserve">valamint </w:t>
      </w:r>
      <w:r w:rsidR="007F6CE4" w:rsidRPr="008D4110">
        <w:rPr>
          <w:lang w:val="hu-HU"/>
        </w:rPr>
        <w:t>alkalmazni</w:t>
      </w:r>
      <w:r w:rsidR="0061706A" w:rsidRPr="008D4110">
        <w:rPr>
          <w:lang w:val="hu-HU"/>
        </w:rPr>
        <w:t xml:space="preserve"> tervezett </w:t>
      </w:r>
      <w:r w:rsidRPr="008D4110">
        <w:rPr>
          <w:lang w:val="hu-HU"/>
        </w:rPr>
        <w:t>egyéb gyógyszereiről.</w:t>
      </w:r>
    </w:p>
    <w:p w14:paraId="3CC13E3B" w14:textId="77777777" w:rsidR="005C1AB0" w:rsidRPr="008D4110" w:rsidRDefault="005C1AB0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5C7D38FF" w14:textId="77777777" w:rsidR="005C1AB0" w:rsidRPr="008D4110" w:rsidRDefault="005C1AB0" w:rsidP="00127471">
      <w:pPr>
        <w:keepNext/>
        <w:keepLines/>
        <w:contextualSpacing/>
        <w:mirrorIndents/>
        <w:rPr>
          <w:b/>
          <w:highlight w:val="yellow"/>
          <w:lang w:val="hu-HU"/>
        </w:rPr>
      </w:pPr>
      <w:r w:rsidRPr="008D4110">
        <w:rPr>
          <w:b/>
          <w:lang w:val="hu-HU"/>
        </w:rPr>
        <w:t>Terhesség, szoptatás és termékenység</w:t>
      </w:r>
    </w:p>
    <w:p w14:paraId="4B006720" w14:textId="77777777" w:rsidR="005C1AB0" w:rsidRPr="008D4110" w:rsidRDefault="005C1AB0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asszisztált reprodukciós technikák (ART) keretében végzett kontrollált ovariális hiperstimuláció során alkalmazandó. Ne alkalmazzon Orgalutran</w:t>
      </w:r>
      <w:r w:rsidRPr="008D4110">
        <w:rPr>
          <w:lang w:val="hu-HU"/>
        </w:rPr>
        <w:noBreakHyphen/>
        <w:t>t terhesség és szoptatás alatt.</w:t>
      </w:r>
    </w:p>
    <w:p w14:paraId="69812451" w14:textId="77777777" w:rsidR="005C1AB0" w:rsidRPr="008D4110" w:rsidRDefault="005C1AB0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A5B34A2" w14:textId="77777777" w:rsidR="005C1AB0" w:rsidRPr="008D4110" w:rsidRDefault="005C1AB0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gyógyszer alkalmazása előtt beszéljen kezelőorvosával vagy gyógyszerészével.</w:t>
      </w:r>
    </w:p>
    <w:p w14:paraId="37FEF255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4AA38BA8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 xml:space="preserve">A készítmény hatásai a gépjárművezetéshez és </w:t>
      </w:r>
      <w:r w:rsidR="00E06F8C" w:rsidRPr="008D4110">
        <w:rPr>
          <w:b/>
          <w:lang w:val="hu-HU"/>
        </w:rPr>
        <w:t xml:space="preserve">a </w:t>
      </w:r>
      <w:r w:rsidRPr="008D4110">
        <w:rPr>
          <w:b/>
          <w:lang w:val="hu-HU"/>
        </w:rPr>
        <w:t>gépek kezeléséhez szükséges képességekre</w:t>
      </w:r>
    </w:p>
    <w:p w14:paraId="7F3191A1" w14:textId="77777777" w:rsidR="00A01D1C" w:rsidRPr="008D4110" w:rsidRDefault="00A01D1C" w:rsidP="00127471">
      <w:pPr>
        <w:tabs>
          <w:tab w:val="left" w:pos="567"/>
          <w:tab w:val="left" w:pos="855"/>
          <w:tab w:val="left" w:pos="1026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</w:t>
      </w:r>
      <w:r w:rsidR="00225DD3" w:rsidRPr="008D4110">
        <w:rPr>
          <w:lang w:val="hu-HU"/>
        </w:rPr>
        <w:noBreakHyphen/>
      </w:r>
      <w:r w:rsidRPr="008D4110">
        <w:rPr>
          <w:lang w:val="hu-HU"/>
        </w:rPr>
        <w:t xml:space="preserve">nak a gépjárművezetéshez és </w:t>
      </w:r>
      <w:r w:rsidR="00680EA4" w:rsidRPr="008D4110">
        <w:rPr>
          <w:lang w:val="hu-HU"/>
        </w:rPr>
        <w:t xml:space="preserve">a </w:t>
      </w:r>
      <w:r w:rsidRPr="008D4110">
        <w:rPr>
          <w:lang w:val="hu-HU"/>
        </w:rPr>
        <w:t xml:space="preserve">gépek </w:t>
      </w:r>
      <w:r w:rsidR="00680EA4" w:rsidRPr="008D4110">
        <w:rPr>
          <w:lang w:val="hu-HU"/>
        </w:rPr>
        <w:t>kezelé</w:t>
      </w:r>
      <w:r w:rsidR="00E06F8C" w:rsidRPr="008D4110">
        <w:rPr>
          <w:lang w:val="hu-HU"/>
        </w:rPr>
        <w:t>séhez</w:t>
      </w:r>
      <w:r w:rsidRPr="008D4110">
        <w:rPr>
          <w:lang w:val="hu-HU"/>
        </w:rPr>
        <w:t xml:space="preserve"> szükséges képességeket befolyásoló hatásait nem vizsgálták.</w:t>
      </w:r>
    </w:p>
    <w:p w14:paraId="2BACD962" w14:textId="77777777" w:rsidR="00A01D1C" w:rsidRPr="008D4110" w:rsidRDefault="00A01D1C" w:rsidP="00127471">
      <w:pPr>
        <w:tabs>
          <w:tab w:val="left" w:pos="567"/>
          <w:tab w:val="left" w:pos="855"/>
          <w:tab w:val="left" w:pos="1026"/>
        </w:tabs>
        <w:ind w:left="0" w:firstLine="0"/>
        <w:contextualSpacing/>
        <w:mirrorIndents/>
        <w:rPr>
          <w:lang w:val="hu-HU"/>
        </w:rPr>
      </w:pPr>
    </w:p>
    <w:p w14:paraId="211C3CE0" w14:textId="77777777" w:rsidR="00E06F8C" w:rsidRPr="008D4110" w:rsidRDefault="005447B1" w:rsidP="00127471">
      <w:pPr>
        <w:keepNext/>
        <w:keepLines/>
        <w:tabs>
          <w:tab w:val="left" w:pos="567"/>
          <w:tab w:val="left" w:pos="855"/>
          <w:tab w:val="left" w:pos="1026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A</w:t>
      </w:r>
      <w:r w:rsidR="00A01D1C" w:rsidRPr="008D4110">
        <w:rPr>
          <w:b/>
          <w:lang w:val="hu-HU"/>
        </w:rPr>
        <w:t xml:space="preserve">z Orgalutran </w:t>
      </w:r>
      <w:r w:rsidR="00E06F8C" w:rsidRPr="008D4110">
        <w:rPr>
          <w:b/>
          <w:lang w:val="hu-HU"/>
        </w:rPr>
        <w:t>nátriumot tartalmaz</w:t>
      </w:r>
    </w:p>
    <w:p w14:paraId="535820A9" w14:textId="77777777" w:rsidR="00A01D1C" w:rsidRPr="008D4110" w:rsidRDefault="007B0B68" w:rsidP="00127471">
      <w:pPr>
        <w:tabs>
          <w:tab w:val="left" w:pos="567"/>
          <w:tab w:val="left" w:pos="855"/>
          <w:tab w:val="left" w:pos="1026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</w:t>
      </w:r>
      <w:r w:rsidR="00E06F8C" w:rsidRPr="008D4110">
        <w:rPr>
          <w:lang w:val="hu-HU"/>
        </w:rPr>
        <w:t xml:space="preserve">rgalutran </w:t>
      </w:r>
      <w:r w:rsidR="00A01D1C" w:rsidRPr="008D4110">
        <w:rPr>
          <w:lang w:val="hu-HU"/>
        </w:rPr>
        <w:t xml:space="preserve">kevesebb mint 1 mmol (23 mg) nátriumot tartalmaz injekciónként, azaz gyakorlatilag </w:t>
      </w:r>
      <w:r w:rsidR="00E3300A" w:rsidRPr="008D4110">
        <w:rPr>
          <w:lang w:val="hu-HU"/>
        </w:rPr>
        <w:t>„</w:t>
      </w:r>
      <w:r w:rsidR="00A01D1C" w:rsidRPr="008D4110">
        <w:rPr>
          <w:lang w:val="hu-HU"/>
        </w:rPr>
        <w:t>nátriummentes</w:t>
      </w:r>
      <w:r w:rsidR="00E3300A" w:rsidRPr="008D4110">
        <w:rPr>
          <w:lang w:val="hu-HU"/>
        </w:rPr>
        <w:t>”</w:t>
      </w:r>
      <w:r w:rsidR="00A01D1C" w:rsidRPr="008D4110">
        <w:rPr>
          <w:lang w:val="hu-HU"/>
        </w:rPr>
        <w:t>.</w:t>
      </w:r>
    </w:p>
    <w:p w14:paraId="76E9D194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031A00F9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17A3FAA5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3.</w:t>
      </w:r>
      <w:r w:rsidRPr="008D4110">
        <w:rPr>
          <w:b/>
          <w:lang w:val="hu-HU"/>
        </w:rPr>
        <w:tab/>
        <w:t>H</w:t>
      </w:r>
      <w:r w:rsidR="0061706A" w:rsidRPr="008D4110">
        <w:rPr>
          <w:b/>
          <w:lang w:val="hu-HU"/>
        </w:rPr>
        <w:t>ogyan kell alkalmazni az Orgalutran</w:t>
      </w:r>
      <w:r w:rsidR="00213CFE" w:rsidRPr="008D4110">
        <w:rPr>
          <w:b/>
          <w:lang w:val="hu-HU"/>
        </w:rPr>
        <w:noBreakHyphen/>
      </w:r>
      <w:r w:rsidR="0061706A" w:rsidRPr="008D4110">
        <w:rPr>
          <w:b/>
          <w:lang w:val="hu-HU"/>
        </w:rPr>
        <w:t>t</w:t>
      </w:r>
      <w:r w:rsidRPr="008D4110">
        <w:rPr>
          <w:b/>
          <w:lang w:val="hu-HU"/>
        </w:rPr>
        <w:t>?</w:t>
      </w:r>
    </w:p>
    <w:p w14:paraId="08D3498A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2CB8E317" w14:textId="6078D93B" w:rsidR="0089142B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</w:t>
      </w:r>
      <w:r w:rsidR="0061706A" w:rsidRPr="008D4110">
        <w:rPr>
          <w:lang w:val="hu-HU"/>
        </w:rPr>
        <w:t xml:space="preserve"> gyógyszert</w:t>
      </w:r>
      <w:r w:rsidRPr="008D4110">
        <w:rPr>
          <w:lang w:val="hu-HU"/>
        </w:rPr>
        <w:t xml:space="preserve"> mindig a </w:t>
      </w:r>
      <w:r w:rsidR="0061706A" w:rsidRPr="008D4110">
        <w:rPr>
          <w:lang w:val="hu-HU"/>
        </w:rPr>
        <w:t>kezelő</w:t>
      </w:r>
      <w:r w:rsidRPr="008D4110">
        <w:rPr>
          <w:lang w:val="hu-HU"/>
        </w:rPr>
        <w:t>orvos</w:t>
      </w:r>
      <w:r w:rsidR="0061706A" w:rsidRPr="008D4110">
        <w:rPr>
          <w:lang w:val="hu-HU"/>
        </w:rPr>
        <w:t>a vagy gyógyszerésze</w:t>
      </w:r>
      <w:r w:rsidRPr="008D4110">
        <w:rPr>
          <w:lang w:val="hu-HU"/>
        </w:rPr>
        <w:t xml:space="preserve"> által elmondottaknak megfelelően alkalmazza.</w:t>
      </w:r>
      <w:r w:rsidR="00363C5A" w:rsidRPr="00363C5A">
        <w:rPr>
          <w:szCs w:val="22"/>
          <w:lang w:val="hu-HU"/>
        </w:rPr>
        <w:t xml:space="preserve"> </w:t>
      </w:r>
      <w:r w:rsidR="00363C5A" w:rsidRPr="00363C5A">
        <w:rPr>
          <w:lang w:val="hu-HU"/>
        </w:rPr>
        <w:t>Amennyiben nem biztos abban, hogyan alkalmazza a gyógyszert</w:t>
      </w:r>
      <w:r w:rsidRPr="00363C5A">
        <w:rPr>
          <w:lang w:val="hu-HU"/>
        </w:rPr>
        <w:t>, kérdezze meg kezelőorvosát vagy gyógyszerészét</w:t>
      </w:r>
      <w:r w:rsidR="00C5124B" w:rsidRPr="008D4110">
        <w:rPr>
          <w:lang w:val="hu-HU"/>
        </w:rPr>
        <w:t>.</w:t>
      </w:r>
    </w:p>
    <w:p w14:paraId="4BECA66C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 xml:space="preserve">t az asszisztált reprodukciós technikákban (ART) alkalmazott kezelés részeként használják, köztük </w:t>
      </w:r>
      <w:r w:rsidRPr="008D4110">
        <w:rPr>
          <w:i/>
          <w:lang w:val="hu-HU"/>
        </w:rPr>
        <w:t>in</w:t>
      </w:r>
      <w:r w:rsidR="00BE69E8" w:rsidRPr="008D4110">
        <w:rPr>
          <w:i/>
          <w:lang w:val="hu-HU"/>
        </w:rPr>
        <w:t> </w:t>
      </w:r>
      <w:r w:rsidRPr="008D4110">
        <w:rPr>
          <w:i/>
          <w:lang w:val="hu-HU"/>
        </w:rPr>
        <w:t>vitro</w:t>
      </w:r>
      <w:r w:rsidRPr="008D4110">
        <w:rPr>
          <w:lang w:val="hu-HU"/>
        </w:rPr>
        <w:t xml:space="preserve"> fertilizáció (IVF) során.</w:t>
      </w:r>
    </w:p>
    <w:p w14:paraId="50B9587F" w14:textId="77777777" w:rsidR="00E06F8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follikulus stimuláló hormonnal (FSH) vagy korifollitropinnal történő petefészek-stimuláció az Ön ciklusának 2. vagy 3. napján kezdődhet. 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 xml:space="preserve">t (0,25 mg) naponta egyszer, közvetlenül a bőr alá kell fecskendezni, a stimuláció 5. vagy 6. napján kezdve. Az Ön petefészkeinek válaszreakciója alapján </w:t>
      </w:r>
      <w:r w:rsidR="0089142B" w:rsidRPr="008D4110">
        <w:rPr>
          <w:lang w:val="hu-HU"/>
        </w:rPr>
        <w:t>kezelő</w:t>
      </w:r>
      <w:r w:rsidRPr="008D4110">
        <w:rPr>
          <w:lang w:val="hu-HU"/>
        </w:rPr>
        <w:t>orvosa dönthet úgy, hogy 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t egy másik napon kezdi.</w:t>
      </w:r>
    </w:p>
    <w:p w14:paraId="7184E31D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t és az FSH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t körülbelül ugyanabban az időben kell beadni. A készítményeket azonban nem szabad keverni</w:t>
      </w:r>
      <w:r w:rsidR="0061360D" w:rsidRPr="008D4110">
        <w:rPr>
          <w:lang w:val="hu-HU"/>
        </w:rPr>
        <w:t>,</w:t>
      </w:r>
      <w:r w:rsidRPr="008D4110">
        <w:rPr>
          <w:lang w:val="hu-HU"/>
        </w:rPr>
        <w:t xml:space="preserve"> és különböző helyekre kell az injekciót beadni.</w:t>
      </w:r>
    </w:p>
    <w:p w14:paraId="1209CDB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D25BAD4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 xml:space="preserve">nal történő napi kezelést addig kell folytatni, amíg megfelelő méretű tüszőből elegendő áll rendelkezésre. A petesejtek végső érését a tüszőkben humán koriogonadotropin (hCG) adásával lehet kiváltani. Két Orgalutran injekció közötti, valamint az utolsó Orgalutran injekció és a hCG injekció közötti időtartam nem haladhatja meg a 30 órát, különben idő előtti peteérés (ovuláció) azaz a petesejt kiszabadulása következhet be. Éppen ezért </w:t>
      </w:r>
      <w:r w:rsidRPr="008D4110">
        <w:rPr>
          <w:u w:val="single"/>
          <w:lang w:val="hu-HU"/>
        </w:rPr>
        <w:t>délelőtt adott Orgalutran</w:t>
      </w:r>
      <w:r w:rsidR="00DF285C" w:rsidRPr="008D4110">
        <w:rPr>
          <w:u w:val="single"/>
          <w:lang w:val="hu-HU"/>
        </w:rPr>
        <w:noBreakHyphen/>
      </w:r>
      <w:r w:rsidRPr="008D4110">
        <w:rPr>
          <w:u w:val="single"/>
          <w:lang w:val="hu-HU"/>
        </w:rPr>
        <w:t>nal</w:t>
      </w:r>
      <w:r w:rsidRPr="008D4110">
        <w:rPr>
          <w:lang w:val="hu-HU"/>
        </w:rPr>
        <w:t xml:space="preserve"> történő kezelés során az Orgalutran terápiát az egész gonadotropin kezelési periódus során alkalmazni kell, beleértve a peteérés kiváltásának napját is. </w:t>
      </w:r>
      <w:r w:rsidRPr="008D4110">
        <w:rPr>
          <w:u w:val="single"/>
          <w:lang w:val="hu-HU"/>
        </w:rPr>
        <w:t xml:space="preserve">Délután történő Orgalutran </w:t>
      </w:r>
      <w:r w:rsidR="00E116A4" w:rsidRPr="008D4110">
        <w:rPr>
          <w:u w:val="single"/>
          <w:lang w:val="hu-HU"/>
        </w:rPr>
        <w:t>alkalmazás</w:t>
      </w:r>
      <w:r w:rsidRPr="008D4110">
        <w:rPr>
          <w:lang w:val="hu-HU"/>
        </w:rPr>
        <w:t xml:space="preserve"> esetén az utolsó Orgalutran injekciót a peteérés kiváltását megelőző napon, délután kell </w:t>
      </w:r>
      <w:r w:rsidR="00E116A4" w:rsidRPr="008D4110">
        <w:rPr>
          <w:lang w:val="hu-HU"/>
        </w:rPr>
        <w:t>be</w:t>
      </w:r>
      <w:r w:rsidRPr="008D4110">
        <w:rPr>
          <w:lang w:val="hu-HU"/>
        </w:rPr>
        <w:t>adni.</w:t>
      </w:r>
    </w:p>
    <w:p w14:paraId="4B7D063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6647CD2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Alkalmazási utasítások</w:t>
      </w:r>
    </w:p>
    <w:p w14:paraId="28153C0A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51AD0481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i/>
          <w:lang w:val="hu-HU"/>
        </w:rPr>
      </w:pPr>
      <w:r w:rsidRPr="008D4110">
        <w:rPr>
          <w:i/>
          <w:lang w:val="hu-HU"/>
        </w:rPr>
        <w:t>Az injekció beadási helye</w:t>
      </w:r>
    </w:p>
    <w:p w14:paraId="75929D88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 xml:space="preserve">Az Orgalutran előretöltött fecskendők formájában kerül kiszerelésre, és lassan közvetlenül a bőr alá kell beadni, lehetőleg a combba. Felhasználás előtt vizsgálja meg az oldatot! Ne használja az oldatot, amennyiben részecskéket tartalmaz, vagy nem tiszta! </w:t>
      </w:r>
      <w:r w:rsidR="0032533C" w:rsidRPr="008D4110">
        <w:rPr>
          <w:lang w:val="hu-HU"/>
        </w:rPr>
        <w:t xml:space="preserve">Láthat légbuboréko(ka)t </w:t>
      </w:r>
      <w:r w:rsidR="00914C46" w:rsidRPr="008D4110">
        <w:rPr>
          <w:lang w:val="hu-HU"/>
        </w:rPr>
        <w:t>az előretöltött fecskendőben. Ez normális jelenség,</w:t>
      </w:r>
      <w:r w:rsidR="00FD1B22" w:rsidRPr="008D4110">
        <w:rPr>
          <w:lang w:val="hu-HU"/>
        </w:rPr>
        <w:t xml:space="preserve"> és</w:t>
      </w:r>
      <w:r w:rsidR="00914C46" w:rsidRPr="008D4110">
        <w:rPr>
          <w:lang w:val="hu-HU"/>
        </w:rPr>
        <w:t xml:space="preserve"> a l</w:t>
      </w:r>
      <w:r w:rsidR="00D71212" w:rsidRPr="008D4110">
        <w:rPr>
          <w:lang w:val="hu-HU"/>
        </w:rPr>
        <w:t>ég</w:t>
      </w:r>
      <w:r w:rsidR="00914C46" w:rsidRPr="008D4110">
        <w:rPr>
          <w:lang w:val="hu-HU"/>
        </w:rPr>
        <w:t xml:space="preserve">buborék(ok) eltávolítása nem szükséges. </w:t>
      </w:r>
      <w:r w:rsidRPr="008D4110">
        <w:rPr>
          <w:lang w:val="hu-HU"/>
        </w:rPr>
        <w:t>Ha saját magának adja be az injekciót, vagy a beadást partnere végzi, kövesse gondosan az utasításokat! Ne keverje az Orgalutran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t semmilyen más gyógyszerrel!</w:t>
      </w:r>
    </w:p>
    <w:p w14:paraId="14B24DF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b/>
          <w:lang w:val="hu-HU"/>
        </w:rPr>
      </w:pPr>
    </w:p>
    <w:p w14:paraId="1766A5D3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i/>
          <w:lang w:val="hu-HU"/>
        </w:rPr>
      </w:pPr>
      <w:r w:rsidRPr="008D4110">
        <w:rPr>
          <w:i/>
          <w:lang w:val="hu-HU"/>
        </w:rPr>
        <w:t>Az injekció beadási helyének előkészítése</w:t>
      </w:r>
    </w:p>
    <w:p w14:paraId="57F44AFF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Szappannal és vízzel gondosan mosson kezet. Fertőtlenítőszerrel (például alkohollal) tisztítsa meg az injekció beadásának helyét, hogy a felszíni baktériumokat eltávolítsa. A tű beszúrásának helye körül legalább 5 cm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es (2 hüvelyknyi) területet tisztítson meg, és legalább egy percig hagyja száradni a fertőtlenítőszert.</w:t>
      </w:r>
    </w:p>
    <w:p w14:paraId="51EDED15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</w:p>
    <w:p w14:paraId="2FAD0D4E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i/>
          <w:lang w:val="hu-HU"/>
        </w:rPr>
        <w:t>A tű beszúrása</w:t>
      </w:r>
    </w:p>
    <w:p w14:paraId="1CE4388A" w14:textId="77777777" w:rsidR="00A01D1C" w:rsidRPr="008D4110" w:rsidRDefault="00A01D1C" w:rsidP="00127471">
      <w:pPr>
        <w:pStyle w:val="BodyText"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 xml:space="preserve">Távolítsa el a tű </w:t>
      </w:r>
      <w:r w:rsidR="00C5124B" w:rsidRPr="008D4110">
        <w:rPr>
          <w:lang w:val="hu-HU"/>
        </w:rPr>
        <w:t>védőkupakját</w:t>
      </w:r>
      <w:r w:rsidRPr="008D4110">
        <w:rPr>
          <w:lang w:val="hu-HU"/>
        </w:rPr>
        <w:t>. Mutató- és hüvelykujjával csippentsen össze egy nagyobb bőrterületet. Szúrja be a tűt az összecsípett bőr alapjánál, a bőrfelszínre 45 fokos szögben. Minden egyes injekciót különböző helyre adjon be.</w:t>
      </w:r>
      <w:r w:rsidRPr="008D4110">
        <w:rPr>
          <w:lang w:val="hu-HU"/>
        </w:rPr>
        <w:br/>
      </w:r>
    </w:p>
    <w:p w14:paraId="7A59B961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i/>
          <w:lang w:val="hu-HU"/>
        </w:rPr>
        <w:t>A tű megfelelő helyzetének ellenőrzése</w:t>
      </w:r>
    </w:p>
    <w:p w14:paraId="5F29C7BB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Óvatosan húzza vissza a fecskendő dugattyúját annak érdekében, hogy ellenőrizze, a tű jó helyzetben van-e. Ha vér jut a fecskendőbe, az arra utal, hogy a tű hegye eret ért. Ilyenkor ne adja be az </w:t>
      </w:r>
      <w:r w:rsidRPr="008D4110">
        <w:rPr>
          <w:lang w:val="hu-HU"/>
        </w:rPr>
        <w:lastRenderedPageBreak/>
        <w:t>Orgalutran</w:t>
      </w:r>
      <w:r w:rsidR="00913FE8" w:rsidRPr="008D4110">
        <w:rPr>
          <w:lang w:val="hu-HU"/>
        </w:rPr>
        <w:noBreakHyphen/>
      </w:r>
      <w:r w:rsidRPr="008D4110">
        <w:rPr>
          <w:lang w:val="hu-HU"/>
        </w:rPr>
        <w:t>t, hanem távolítsa el a fecskendőt, fedje le az injekciós területet fertőtlenítőszert tartalmazó gézzel, és nyomja oda; a vérzés egy</w:t>
      </w:r>
      <w:r w:rsidR="00225DD3" w:rsidRPr="008D4110">
        <w:rPr>
          <w:lang w:val="hu-HU"/>
        </w:rPr>
        <w:noBreakHyphen/>
      </w:r>
      <w:r w:rsidRPr="008D4110">
        <w:rPr>
          <w:lang w:val="hu-HU"/>
        </w:rPr>
        <w:t>két percen belül eláll. Ne használja ezt a fecskendőt, megfelelő módon semmisítse meg. Kezdje újra egy újabb fecskendővel.</w:t>
      </w:r>
      <w:r w:rsidRPr="008D4110">
        <w:rPr>
          <w:lang w:val="hu-HU"/>
        </w:rPr>
        <w:br/>
      </w:r>
    </w:p>
    <w:p w14:paraId="60E036C2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i/>
          <w:lang w:val="hu-HU"/>
        </w:rPr>
        <w:t>Az oldat befecskendezése</w:t>
      </w:r>
    </w:p>
    <w:p w14:paraId="14A1AAEA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Ha sikerült a tűt megfelelő helyzetbe hozni, lassan és folyamatosan nyomja be a dugattyúját úgy, hogy az oldatot megfelelően fecskendezze be és a bőr szövetei ne károsodjanak.</w:t>
      </w:r>
      <w:r w:rsidRPr="008D4110">
        <w:rPr>
          <w:lang w:val="hu-HU"/>
        </w:rPr>
        <w:br/>
      </w:r>
    </w:p>
    <w:p w14:paraId="19267ED8" w14:textId="6083C9E1" w:rsidR="00A01D1C" w:rsidRPr="008D4110" w:rsidRDefault="00A01D1C" w:rsidP="00552037">
      <w:pPr>
        <w:keepNext/>
        <w:keepLines/>
        <w:tabs>
          <w:tab w:val="left" w:pos="567"/>
        </w:tabs>
        <w:contextualSpacing/>
        <w:mirrorIndents/>
        <w:rPr>
          <w:i/>
          <w:lang w:val="hu-HU"/>
        </w:rPr>
      </w:pPr>
      <w:r w:rsidRPr="008D4110">
        <w:rPr>
          <w:i/>
          <w:lang w:val="hu-HU"/>
        </w:rPr>
        <w:t>A fecskendő eltávolítása</w:t>
      </w:r>
      <w:r w:rsidR="00237D26" w:rsidRPr="008D4110">
        <w:rPr>
          <w:i/>
          <w:lang w:val="hu-HU"/>
        </w:rPr>
        <w:fldChar w:fldCharType="begin"/>
      </w:r>
      <w:r w:rsidR="00237D26" w:rsidRPr="008D4110">
        <w:rPr>
          <w:i/>
          <w:lang w:val="hu-HU"/>
        </w:rPr>
        <w:instrText xml:space="preserve"> DOCVARIABLE vault_nd_467c06bb-a026-4388-8ab1-afd0874a5bcd \* MERGEFORMAT </w:instrText>
      </w:r>
      <w:r w:rsidR="00237D26" w:rsidRPr="008D4110">
        <w:rPr>
          <w:i/>
          <w:lang w:val="hu-HU"/>
        </w:rPr>
        <w:fldChar w:fldCharType="separate"/>
      </w:r>
      <w:r w:rsidR="00237D26" w:rsidRPr="008D4110">
        <w:rPr>
          <w:i/>
          <w:lang w:val="hu-HU"/>
        </w:rPr>
        <w:t xml:space="preserve"> </w:t>
      </w:r>
      <w:r w:rsidR="00237D26" w:rsidRPr="008D4110">
        <w:rPr>
          <w:i/>
          <w:lang w:val="hu-HU"/>
        </w:rPr>
        <w:fldChar w:fldCharType="end"/>
      </w:r>
    </w:p>
    <w:p w14:paraId="74DCE1E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>Húzza ki gyorsan a fecskendőt, és egy fertőtlenítőszert tartalmazó gézt nyomj</w:t>
      </w:r>
      <w:r w:rsidR="00E116A4" w:rsidRPr="00363C5A">
        <w:rPr>
          <w:lang w:val="hu-HU"/>
        </w:rPr>
        <w:t>on</w:t>
      </w:r>
      <w:r w:rsidRPr="00363C5A">
        <w:rPr>
          <w:lang w:val="hu-HU"/>
        </w:rPr>
        <w:t xml:space="preserve"> az injekció hely</w:t>
      </w:r>
      <w:r w:rsidR="00E116A4" w:rsidRPr="00363C5A">
        <w:rPr>
          <w:lang w:val="hu-HU"/>
        </w:rPr>
        <w:t>é</w:t>
      </w:r>
      <w:r w:rsidRPr="00363C5A">
        <w:rPr>
          <w:lang w:val="hu-HU"/>
        </w:rPr>
        <w:t>re! Az előretöltött fecskendőt csak egysz</w:t>
      </w:r>
      <w:r w:rsidRPr="008D4110">
        <w:rPr>
          <w:lang w:val="hu-HU"/>
        </w:rPr>
        <w:t>er használja!</w:t>
      </w:r>
    </w:p>
    <w:p w14:paraId="58D37F6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bCs/>
          <w:lang w:val="hu-HU"/>
        </w:rPr>
      </w:pPr>
    </w:p>
    <w:p w14:paraId="44CAC76A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Ha az előírtnál több Orgalutran</w:t>
      </w:r>
      <w:r w:rsidR="0061360D" w:rsidRPr="008D4110">
        <w:rPr>
          <w:lang w:val="hu-HU"/>
        </w:rPr>
        <w:noBreakHyphen/>
      </w:r>
      <w:r w:rsidRPr="008D4110">
        <w:rPr>
          <w:b/>
          <w:lang w:val="hu-HU"/>
        </w:rPr>
        <w:t>t alkalmazott</w:t>
      </w:r>
    </w:p>
    <w:p w14:paraId="32510E2B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 xml:space="preserve">Keresse fel </w:t>
      </w:r>
      <w:r w:rsidR="00C5124B" w:rsidRPr="008D4110">
        <w:rPr>
          <w:lang w:val="hu-HU"/>
        </w:rPr>
        <w:t>kezelő</w:t>
      </w:r>
      <w:r w:rsidRPr="008D4110">
        <w:rPr>
          <w:lang w:val="hu-HU"/>
        </w:rPr>
        <w:t>orvosát!</w:t>
      </w:r>
    </w:p>
    <w:p w14:paraId="6A99473C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154EAACE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Ha elfelejtette alkalmazni az Orgalutran</w:t>
      </w:r>
      <w:r w:rsidR="0061360D" w:rsidRPr="008D4110">
        <w:rPr>
          <w:lang w:val="hu-HU"/>
        </w:rPr>
        <w:noBreakHyphen/>
      </w:r>
      <w:r w:rsidRPr="008D4110">
        <w:rPr>
          <w:b/>
          <w:lang w:val="hu-HU"/>
        </w:rPr>
        <w:t>t</w:t>
      </w:r>
    </w:p>
    <w:p w14:paraId="05FB6ACB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Amennyiben eszébe jut, hogy elfelejtett egy </w:t>
      </w:r>
      <w:r w:rsidR="00E116A4" w:rsidRPr="008D4110">
        <w:rPr>
          <w:lang w:val="hu-HU"/>
        </w:rPr>
        <w:t>adagot</w:t>
      </w:r>
      <w:r w:rsidRPr="008D4110">
        <w:rPr>
          <w:lang w:val="hu-HU"/>
        </w:rPr>
        <w:t>, adja be a lehető leghamarabb.</w:t>
      </w:r>
    </w:p>
    <w:p w14:paraId="193CABF0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Ne alkalmazzon kétszeres adagot a kihagyott adag pótlására.</w:t>
      </w:r>
    </w:p>
    <w:p w14:paraId="479CE6E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Ha több mint hat órát késik (azaz a két injekció között eltelt idő több mint harminc óra), adja be a</w:t>
      </w:r>
      <w:r w:rsidR="00E116A4" w:rsidRPr="008D4110">
        <w:rPr>
          <w:lang w:val="hu-HU"/>
        </w:rPr>
        <w:t>z adagot</w:t>
      </w:r>
      <w:r w:rsidRPr="008D4110">
        <w:rPr>
          <w:lang w:val="hu-HU"/>
        </w:rPr>
        <w:t xml:space="preserve"> a lehető leghamarabb, és további tanácsért forduljon </w:t>
      </w:r>
      <w:r w:rsidR="00C5124B" w:rsidRPr="008D4110">
        <w:rPr>
          <w:lang w:val="hu-HU"/>
        </w:rPr>
        <w:t>kezelő</w:t>
      </w:r>
      <w:r w:rsidRPr="008D4110">
        <w:rPr>
          <w:lang w:val="hu-HU"/>
        </w:rPr>
        <w:t>orvosához.</w:t>
      </w:r>
    </w:p>
    <w:p w14:paraId="69525DFE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7ECB6B6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Ha idő előtt abbahagyja az Orgalutran alkalmazását</w:t>
      </w:r>
    </w:p>
    <w:p w14:paraId="6F2A2AFF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Ne hagyja abba az Orgalutran alkalmazását, csak akkor, ha azt </w:t>
      </w:r>
      <w:r w:rsidR="00C5124B" w:rsidRPr="008D4110">
        <w:rPr>
          <w:lang w:val="hu-HU"/>
        </w:rPr>
        <w:t>kezelő</w:t>
      </w:r>
      <w:r w:rsidRPr="008D4110">
        <w:rPr>
          <w:lang w:val="hu-HU"/>
        </w:rPr>
        <w:t>orvosa tanácsolta, mivel ez befolyásolhatja az Ön kezelésének kimenetelét.</w:t>
      </w:r>
    </w:p>
    <w:p w14:paraId="3FC07265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54F16CF9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Ha bármilyen további kérdése van a </w:t>
      </w:r>
      <w:r w:rsidR="00C5124B" w:rsidRPr="008D4110">
        <w:rPr>
          <w:lang w:val="hu-HU"/>
        </w:rPr>
        <w:t xml:space="preserve">gyógyszer </w:t>
      </w:r>
      <w:r w:rsidRPr="008D4110">
        <w:rPr>
          <w:lang w:val="hu-HU"/>
        </w:rPr>
        <w:t xml:space="preserve">alkalmazásával kapcsolatban, kérdezze meg </w:t>
      </w:r>
      <w:r w:rsidR="00C5124B" w:rsidRPr="008D4110">
        <w:rPr>
          <w:lang w:val="hu-HU"/>
        </w:rPr>
        <w:t>kezelő</w:t>
      </w:r>
      <w:r w:rsidRPr="008D4110">
        <w:rPr>
          <w:lang w:val="hu-HU"/>
        </w:rPr>
        <w:t>orvosát</w:t>
      </w:r>
      <w:r w:rsidR="00C5124B" w:rsidRPr="008D4110">
        <w:rPr>
          <w:lang w:val="hu-HU"/>
        </w:rPr>
        <w:t>,</w:t>
      </w:r>
      <w:r w:rsidRPr="008D4110">
        <w:rPr>
          <w:lang w:val="hu-HU"/>
        </w:rPr>
        <w:t xml:space="preserve"> gyógyszerészét</w:t>
      </w:r>
      <w:r w:rsidR="00C5124B" w:rsidRPr="008D4110">
        <w:rPr>
          <w:lang w:val="hu-HU"/>
        </w:rPr>
        <w:t xml:space="preserve"> vagy a </w:t>
      </w:r>
      <w:r w:rsidR="0089142B" w:rsidRPr="008D4110">
        <w:rPr>
          <w:lang w:val="hu-HU"/>
        </w:rPr>
        <w:t>gondozását végző egészségügyi szakembert</w:t>
      </w:r>
      <w:r w:rsidRPr="008D4110">
        <w:rPr>
          <w:lang w:val="hu-HU"/>
        </w:rPr>
        <w:t>.</w:t>
      </w:r>
    </w:p>
    <w:p w14:paraId="4CEE75F5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73300840" w14:textId="77777777" w:rsidR="00A01D1C" w:rsidRPr="008D4110" w:rsidRDefault="00A01D1C" w:rsidP="00127471">
      <w:pPr>
        <w:tabs>
          <w:tab w:val="left" w:pos="567"/>
        </w:tabs>
        <w:ind w:left="0" w:right="-2" w:firstLine="0"/>
        <w:contextualSpacing/>
        <w:mirrorIndents/>
        <w:rPr>
          <w:lang w:val="hu-HU"/>
        </w:rPr>
      </w:pPr>
    </w:p>
    <w:p w14:paraId="14B96DB3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4.</w:t>
      </w:r>
      <w:r w:rsidRPr="008D4110">
        <w:rPr>
          <w:b/>
          <w:lang w:val="hu-HU"/>
        </w:rPr>
        <w:tab/>
        <w:t>L</w:t>
      </w:r>
      <w:r w:rsidR="00C5124B" w:rsidRPr="008D4110">
        <w:rPr>
          <w:b/>
          <w:lang w:val="hu-HU"/>
        </w:rPr>
        <w:t>ehetséges mellékhatások</w:t>
      </w:r>
    </w:p>
    <w:p w14:paraId="28B2159D" w14:textId="77777777" w:rsidR="00A01D1C" w:rsidRPr="008D4110" w:rsidRDefault="00A01D1C" w:rsidP="00127471">
      <w:pPr>
        <w:keepNext/>
        <w:keepLines/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52F3FA9B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Mint minden gyógyszer, így </w:t>
      </w:r>
      <w:r w:rsidR="00C5124B" w:rsidRPr="008D4110">
        <w:rPr>
          <w:lang w:val="hu-HU"/>
        </w:rPr>
        <w:t>ez a gyógyszer</w:t>
      </w:r>
      <w:r w:rsidRPr="008D4110">
        <w:rPr>
          <w:lang w:val="hu-HU"/>
        </w:rPr>
        <w:t xml:space="preserve"> is okozhat mellékhatásokat, amelyek azonban nem mindenkinél jelentkeznek.</w:t>
      </w:r>
    </w:p>
    <w:p w14:paraId="74E1EC97" w14:textId="77777777" w:rsidR="00CF4FFA" w:rsidRPr="008D4110" w:rsidRDefault="00CF4FFA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A3E465B" w14:textId="77777777" w:rsidR="00CF4FFA" w:rsidRPr="008D4110" w:rsidRDefault="00CF4FFA" w:rsidP="00127471">
      <w:pPr>
        <w:ind w:left="0" w:firstLine="0"/>
        <w:contextualSpacing/>
        <w:mirrorIndents/>
        <w:rPr>
          <w:lang w:val="hu-HU"/>
        </w:rPr>
      </w:pPr>
      <w:r w:rsidRPr="008D4110">
        <w:rPr>
          <w:color w:val="333333"/>
          <w:szCs w:val="22"/>
          <w:lang w:val="hu-HU"/>
        </w:rPr>
        <w:t>A mellékhatások kialakulásának esélyét a következő kategóriák írják le</w:t>
      </w:r>
      <w:r w:rsidRPr="008D4110">
        <w:rPr>
          <w:lang w:val="hu-HU"/>
        </w:rPr>
        <w:t>:</w:t>
      </w:r>
    </w:p>
    <w:p w14:paraId="621DE14E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2F595BC8" w14:textId="77777777" w:rsidR="00DD72F6" w:rsidRPr="008D4110" w:rsidRDefault="008721DB" w:rsidP="00127471">
      <w:pPr>
        <w:tabs>
          <w:tab w:val="left" w:pos="567"/>
        </w:tabs>
        <w:ind w:left="0" w:firstLine="0"/>
        <w:contextualSpacing/>
        <w:mirrorIndents/>
        <w:rPr>
          <w:b/>
          <w:szCs w:val="22"/>
          <w:lang w:val="hu-HU"/>
        </w:rPr>
      </w:pPr>
      <w:r w:rsidRPr="008D4110">
        <w:rPr>
          <w:b/>
          <w:lang w:val="hu-HU"/>
        </w:rPr>
        <w:t>Nagyon g</w:t>
      </w:r>
      <w:r w:rsidR="00DD72F6" w:rsidRPr="008D4110">
        <w:rPr>
          <w:b/>
          <w:lang w:val="hu-HU"/>
        </w:rPr>
        <w:t>yakori</w:t>
      </w:r>
      <w:r w:rsidRPr="008D4110">
        <w:rPr>
          <w:b/>
          <w:lang w:val="hu-HU"/>
        </w:rPr>
        <w:t>:</w:t>
      </w:r>
      <w:r w:rsidR="00DD72F6" w:rsidRPr="008D4110">
        <w:rPr>
          <w:b/>
          <w:lang w:val="hu-HU"/>
        </w:rPr>
        <w:t xml:space="preserve"> 10 nőből </w:t>
      </w:r>
      <w:r w:rsidRPr="008D4110">
        <w:rPr>
          <w:b/>
          <w:lang w:val="hu-HU"/>
        </w:rPr>
        <w:t>több mint</w:t>
      </w:r>
      <w:r w:rsidR="00DD72F6" w:rsidRPr="008D4110">
        <w:rPr>
          <w:b/>
          <w:szCs w:val="22"/>
          <w:lang w:val="hu-HU"/>
        </w:rPr>
        <w:t xml:space="preserve"> 1</w:t>
      </w:r>
      <w:r w:rsidR="00DD72F6" w:rsidRPr="008D4110">
        <w:rPr>
          <w:b/>
          <w:szCs w:val="22"/>
          <w:lang w:val="hu-HU"/>
        </w:rPr>
        <w:noBreakHyphen/>
        <w:t>et érinthet</w:t>
      </w:r>
    </w:p>
    <w:p w14:paraId="1222D775" w14:textId="77777777" w:rsidR="00A01D1C" w:rsidRPr="008D4110" w:rsidRDefault="00020B0E" w:rsidP="00127471">
      <w:pPr>
        <w:numPr>
          <w:ilvl w:val="0"/>
          <w:numId w:val="40"/>
        </w:numPr>
        <w:ind w:left="357" w:hanging="357"/>
        <w:contextualSpacing/>
        <w:mirrorIndents/>
        <w:rPr>
          <w:lang w:val="hu-HU"/>
        </w:rPr>
      </w:pPr>
      <w:r w:rsidRPr="008D4110">
        <w:rPr>
          <w:lang w:val="hu-HU"/>
        </w:rPr>
        <w:t>H</w:t>
      </w:r>
      <w:r w:rsidR="00A01D1C" w:rsidRPr="008D4110">
        <w:rPr>
          <w:lang w:val="hu-HU"/>
        </w:rPr>
        <w:t>elyi bőrreakciók az injekció beadásának helyén (főleg bőrpír, duzzanattal vagy anélkül). A helyi reakció normálisan a beadástól számított négy órán belül megszűnik.</w:t>
      </w:r>
    </w:p>
    <w:p w14:paraId="5DB06823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5397EF3D" w14:textId="77777777" w:rsidR="00020B0E" w:rsidRPr="008D4110" w:rsidRDefault="00020B0E" w:rsidP="00127471">
      <w:pPr>
        <w:tabs>
          <w:tab w:val="left" w:pos="567"/>
        </w:tabs>
        <w:ind w:left="0" w:firstLine="0"/>
        <w:contextualSpacing/>
        <w:mirrorIndents/>
        <w:rPr>
          <w:b/>
          <w:szCs w:val="22"/>
          <w:lang w:val="hu-HU"/>
        </w:rPr>
      </w:pPr>
      <w:r w:rsidRPr="008D4110">
        <w:rPr>
          <w:b/>
          <w:szCs w:val="21"/>
          <w:lang w:val="hu-HU"/>
        </w:rPr>
        <w:t>Nem gyakori</w:t>
      </w:r>
      <w:r w:rsidR="008721DB" w:rsidRPr="008D4110">
        <w:rPr>
          <w:b/>
          <w:szCs w:val="21"/>
          <w:lang w:val="hu-HU"/>
        </w:rPr>
        <w:t>:</w:t>
      </w:r>
      <w:r w:rsidRPr="008D4110">
        <w:rPr>
          <w:b/>
          <w:szCs w:val="21"/>
          <w:lang w:val="hu-HU"/>
        </w:rPr>
        <w:t xml:space="preserve"> </w:t>
      </w:r>
      <w:r w:rsidRPr="008D4110">
        <w:rPr>
          <w:b/>
          <w:lang w:val="hu-HU"/>
        </w:rPr>
        <w:t xml:space="preserve">100 nőből </w:t>
      </w:r>
      <w:r w:rsidRPr="008D4110">
        <w:rPr>
          <w:b/>
          <w:szCs w:val="22"/>
          <w:lang w:val="hu-HU"/>
        </w:rPr>
        <w:t>legfeljebb 1</w:t>
      </w:r>
      <w:r w:rsidRPr="008D4110">
        <w:rPr>
          <w:b/>
          <w:szCs w:val="22"/>
          <w:lang w:val="hu-HU"/>
        </w:rPr>
        <w:noBreakHyphen/>
        <w:t>et érinthet</w:t>
      </w:r>
    </w:p>
    <w:p w14:paraId="06C1DFEA" w14:textId="77777777" w:rsidR="00020B0E" w:rsidRPr="008D4110" w:rsidRDefault="00020B0E" w:rsidP="00127471">
      <w:pPr>
        <w:numPr>
          <w:ilvl w:val="0"/>
          <w:numId w:val="40"/>
        </w:numPr>
        <w:ind w:left="357" w:hanging="357"/>
        <w:contextualSpacing/>
        <w:mirrorIndents/>
        <w:rPr>
          <w:b/>
          <w:szCs w:val="21"/>
          <w:lang w:val="hu-HU"/>
        </w:rPr>
      </w:pPr>
      <w:r w:rsidRPr="008D4110">
        <w:rPr>
          <w:szCs w:val="21"/>
          <w:lang w:val="hu-HU"/>
        </w:rPr>
        <w:t>F</w:t>
      </w:r>
      <w:r w:rsidR="00A01D1C" w:rsidRPr="008D4110">
        <w:rPr>
          <w:szCs w:val="21"/>
          <w:lang w:val="hu-HU"/>
        </w:rPr>
        <w:t>ejfájás</w:t>
      </w:r>
    </w:p>
    <w:p w14:paraId="56B7C4EF" w14:textId="77777777" w:rsidR="00020B0E" w:rsidRPr="008D4110" w:rsidRDefault="00020B0E" w:rsidP="00127471">
      <w:pPr>
        <w:numPr>
          <w:ilvl w:val="0"/>
          <w:numId w:val="40"/>
        </w:numPr>
        <w:ind w:left="357" w:hanging="357"/>
        <w:contextualSpacing/>
        <w:mirrorIndents/>
        <w:rPr>
          <w:b/>
          <w:szCs w:val="21"/>
          <w:lang w:val="hu-HU"/>
        </w:rPr>
      </w:pPr>
      <w:r w:rsidRPr="008D4110">
        <w:rPr>
          <w:szCs w:val="21"/>
          <w:lang w:val="hu-HU"/>
        </w:rPr>
        <w:t>H</w:t>
      </w:r>
      <w:r w:rsidR="00A01D1C" w:rsidRPr="008D4110">
        <w:rPr>
          <w:szCs w:val="21"/>
          <w:lang w:val="hu-HU"/>
        </w:rPr>
        <w:t>ányinger</w:t>
      </w:r>
    </w:p>
    <w:p w14:paraId="630AF61D" w14:textId="77777777" w:rsidR="00A01D1C" w:rsidRPr="008D4110" w:rsidRDefault="00020B0E" w:rsidP="00127471">
      <w:pPr>
        <w:numPr>
          <w:ilvl w:val="0"/>
          <w:numId w:val="40"/>
        </w:numPr>
        <w:ind w:left="357" w:hanging="357"/>
        <w:contextualSpacing/>
        <w:mirrorIndents/>
        <w:rPr>
          <w:b/>
          <w:szCs w:val="21"/>
          <w:lang w:val="hu-HU"/>
        </w:rPr>
      </w:pPr>
      <w:r w:rsidRPr="008D4110">
        <w:rPr>
          <w:szCs w:val="21"/>
          <w:lang w:val="hu-HU"/>
        </w:rPr>
        <w:t>R</w:t>
      </w:r>
      <w:r w:rsidR="00A01D1C" w:rsidRPr="008D4110">
        <w:rPr>
          <w:szCs w:val="21"/>
          <w:lang w:val="hu-HU"/>
        </w:rPr>
        <w:t>ossz közérzet</w:t>
      </w:r>
    </w:p>
    <w:p w14:paraId="3690A8F4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66AE5A20" w14:textId="77777777" w:rsidR="00020B0E" w:rsidRPr="008D4110" w:rsidRDefault="00020B0E" w:rsidP="00127471">
      <w:pPr>
        <w:tabs>
          <w:tab w:val="left" w:pos="567"/>
        </w:tabs>
        <w:ind w:left="0" w:firstLine="0"/>
        <w:contextualSpacing/>
        <w:mirrorIndents/>
        <w:rPr>
          <w:b/>
          <w:szCs w:val="22"/>
          <w:lang w:val="hu-HU"/>
        </w:rPr>
      </w:pPr>
      <w:r w:rsidRPr="008D4110">
        <w:rPr>
          <w:b/>
          <w:szCs w:val="21"/>
          <w:lang w:val="hu-HU"/>
        </w:rPr>
        <w:t xml:space="preserve">Nagyon </w:t>
      </w:r>
      <w:r w:rsidR="008D17F8" w:rsidRPr="008D4110">
        <w:rPr>
          <w:b/>
          <w:szCs w:val="21"/>
          <w:lang w:val="hu-HU"/>
        </w:rPr>
        <w:t>ritka</w:t>
      </w:r>
      <w:r w:rsidR="008721DB" w:rsidRPr="008D4110">
        <w:rPr>
          <w:b/>
          <w:szCs w:val="21"/>
          <w:lang w:val="hu-HU"/>
        </w:rPr>
        <w:t>:</w:t>
      </w:r>
      <w:r w:rsidRPr="008D4110">
        <w:rPr>
          <w:b/>
          <w:szCs w:val="21"/>
          <w:lang w:val="hu-HU"/>
        </w:rPr>
        <w:t xml:space="preserve"> </w:t>
      </w:r>
      <w:r w:rsidRPr="008D4110">
        <w:rPr>
          <w:b/>
          <w:lang w:val="hu-HU"/>
        </w:rPr>
        <w:t>1</w:t>
      </w:r>
      <w:r w:rsidR="007B0B68" w:rsidRPr="008D4110">
        <w:rPr>
          <w:b/>
          <w:lang w:val="hu-HU"/>
        </w:rPr>
        <w:t>0 0</w:t>
      </w:r>
      <w:r w:rsidRPr="008D4110">
        <w:rPr>
          <w:b/>
          <w:lang w:val="hu-HU"/>
        </w:rPr>
        <w:t xml:space="preserve">00 nőből </w:t>
      </w:r>
      <w:r w:rsidRPr="008D4110">
        <w:rPr>
          <w:b/>
          <w:szCs w:val="22"/>
          <w:lang w:val="hu-HU"/>
        </w:rPr>
        <w:t>legfeljebb 1</w:t>
      </w:r>
      <w:r w:rsidRPr="008D4110">
        <w:rPr>
          <w:b/>
          <w:szCs w:val="22"/>
          <w:lang w:val="hu-HU"/>
        </w:rPr>
        <w:noBreakHyphen/>
        <w:t>et érinthet</w:t>
      </w:r>
    </w:p>
    <w:p w14:paraId="49C47463" w14:textId="77777777" w:rsidR="007B0B68" w:rsidRPr="008D4110" w:rsidRDefault="00B36A69" w:rsidP="00127471">
      <w:pPr>
        <w:numPr>
          <w:ilvl w:val="0"/>
          <w:numId w:val="41"/>
        </w:numPr>
        <w:ind w:left="357" w:hanging="357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A</w:t>
      </w:r>
      <w:r w:rsidR="007B0B68" w:rsidRPr="008D4110">
        <w:rPr>
          <w:szCs w:val="22"/>
          <w:lang w:val="hu-HU"/>
        </w:rPr>
        <w:t>llergiás reakciókat észleltek már az első adag beadását követően.</w:t>
      </w:r>
    </w:p>
    <w:p w14:paraId="10B1CFFC" w14:textId="77777777" w:rsidR="00B36A69" w:rsidRPr="000167BA" w:rsidRDefault="000D3123" w:rsidP="00127471">
      <w:pPr>
        <w:widowControl/>
        <w:numPr>
          <w:ilvl w:val="0"/>
          <w:numId w:val="43"/>
        </w:numPr>
        <w:tabs>
          <w:tab w:val="left" w:pos="360"/>
          <w:tab w:val="left" w:pos="709"/>
        </w:tabs>
        <w:ind w:left="709"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Bőrk</w:t>
      </w:r>
      <w:r w:rsidR="00B36A69" w:rsidRPr="000167BA">
        <w:rPr>
          <w:szCs w:val="22"/>
          <w:lang w:val="hu-HU"/>
        </w:rPr>
        <w:t>iütés</w:t>
      </w:r>
    </w:p>
    <w:p w14:paraId="1084BE1B" w14:textId="77777777" w:rsidR="00B36A69" w:rsidRPr="000167BA" w:rsidRDefault="00B36A69" w:rsidP="00127471">
      <w:pPr>
        <w:widowControl/>
        <w:numPr>
          <w:ilvl w:val="0"/>
          <w:numId w:val="43"/>
        </w:numPr>
        <w:tabs>
          <w:tab w:val="left" w:pos="360"/>
          <w:tab w:val="left" w:pos="709"/>
        </w:tabs>
        <w:ind w:left="709"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A</w:t>
      </w:r>
      <w:r w:rsidR="00F600ED" w:rsidRPr="000167BA">
        <w:rPr>
          <w:szCs w:val="22"/>
          <w:lang w:val="hu-HU"/>
        </w:rPr>
        <w:t>z a</w:t>
      </w:r>
      <w:r w:rsidRPr="000167BA">
        <w:rPr>
          <w:szCs w:val="22"/>
          <w:lang w:val="hu-HU"/>
        </w:rPr>
        <w:t xml:space="preserve">rc </w:t>
      </w:r>
      <w:r w:rsidR="000D3123" w:rsidRPr="000167BA">
        <w:rPr>
          <w:szCs w:val="22"/>
          <w:lang w:val="hu-HU"/>
        </w:rPr>
        <w:t>duzzanata</w:t>
      </w:r>
    </w:p>
    <w:p w14:paraId="4F7DD731" w14:textId="77777777" w:rsidR="00B36A69" w:rsidRPr="000167BA" w:rsidRDefault="00B36A69" w:rsidP="00127471">
      <w:pPr>
        <w:widowControl/>
        <w:numPr>
          <w:ilvl w:val="0"/>
          <w:numId w:val="43"/>
        </w:numPr>
        <w:tabs>
          <w:tab w:val="left" w:pos="360"/>
          <w:tab w:val="left" w:pos="709"/>
        </w:tabs>
        <w:ind w:left="709"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Nehézlégzés (diszpnoé)</w:t>
      </w:r>
    </w:p>
    <w:p w14:paraId="29B55449" w14:textId="77777777" w:rsidR="00B36A69" w:rsidRPr="000167BA" w:rsidRDefault="00B36A69" w:rsidP="00127471">
      <w:pPr>
        <w:widowControl/>
        <w:numPr>
          <w:ilvl w:val="0"/>
          <w:numId w:val="43"/>
        </w:numPr>
        <w:tabs>
          <w:tab w:val="left" w:pos="360"/>
          <w:tab w:val="left" w:pos="709"/>
        </w:tabs>
        <w:ind w:left="709"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 xml:space="preserve">Az arc, ajkak, nyelv, és/vagy torok </w:t>
      </w:r>
      <w:r w:rsidR="000D3123" w:rsidRPr="000167BA">
        <w:rPr>
          <w:szCs w:val="22"/>
          <w:lang w:val="hu-HU"/>
        </w:rPr>
        <w:t>duzzanata</w:t>
      </w:r>
      <w:r w:rsidRPr="000167BA">
        <w:rPr>
          <w:szCs w:val="22"/>
          <w:lang w:val="hu-HU"/>
        </w:rPr>
        <w:t>, amely nehézlégzést és/vagy nyelés</w:t>
      </w:r>
      <w:r w:rsidR="009860EC" w:rsidRPr="000167BA">
        <w:rPr>
          <w:szCs w:val="22"/>
          <w:lang w:val="hu-HU"/>
        </w:rPr>
        <w:t>i nehézséget okozhat</w:t>
      </w:r>
      <w:r w:rsidRPr="000167BA">
        <w:rPr>
          <w:szCs w:val="22"/>
          <w:lang w:val="hu-HU"/>
        </w:rPr>
        <w:t xml:space="preserve"> (angio</w:t>
      </w:r>
      <w:r w:rsidR="009860EC" w:rsidRPr="000167BA">
        <w:rPr>
          <w:szCs w:val="22"/>
          <w:lang w:val="hu-HU"/>
        </w:rPr>
        <w:t>ö</w:t>
      </w:r>
      <w:r w:rsidRPr="000167BA">
        <w:rPr>
          <w:szCs w:val="22"/>
          <w:lang w:val="hu-HU"/>
        </w:rPr>
        <w:t>d</w:t>
      </w:r>
      <w:r w:rsidR="009860EC" w:rsidRPr="000167BA">
        <w:rPr>
          <w:szCs w:val="22"/>
          <w:lang w:val="hu-HU"/>
        </w:rPr>
        <w:t>é</w:t>
      </w:r>
      <w:r w:rsidRPr="000167BA">
        <w:rPr>
          <w:szCs w:val="22"/>
          <w:lang w:val="hu-HU"/>
        </w:rPr>
        <w:t xml:space="preserve">ma </w:t>
      </w:r>
      <w:r w:rsidR="009860EC" w:rsidRPr="000167BA">
        <w:rPr>
          <w:szCs w:val="22"/>
          <w:lang w:val="hu-HU"/>
        </w:rPr>
        <w:t>és/vagy</w:t>
      </w:r>
      <w:r w:rsidRPr="000167BA">
        <w:rPr>
          <w:szCs w:val="22"/>
          <w:lang w:val="hu-HU"/>
        </w:rPr>
        <w:t xml:space="preserve"> ana</w:t>
      </w:r>
      <w:r w:rsidR="009860EC" w:rsidRPr="000167BA">
        <w:rPr>
          <w:szCs w:val="22"/>
          <w:lang w:val="hu-HU"/>
        </w:rPr>
        <w:t>filaxia</w:t>
      </w:r>
      <w:r w:rsidRPr="000167BA">
        <w:rPr>
          <w:szCs w:val="22"/>
          <w:lang w:val="hu-HU"/>
        </w:rPr>
        <w:t>)</w:t>
      </w:r>
    </w:p>
    <w:p w14:paraId="2C6F340F" w14:textId="77777777" w:rsidR="003627C3" w:rsidRPr="000167BA" w:rsidRDefault="003627C3" w:rsidP="00127471">
      <w:pPr>
        <w:widowControl/>
        <w:numPr>
          <w:ilvl w:val="0"/>
          <w:numId w:val="43"/>
        </w:numPr>
        <w:tabs>
          <w:tab w:val="left" w:pos="360"/>
          <w:tab w:val="left" w:pos="709"/>
        </w:tabs>
        <w:ind w:left="709"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Csalákiütés (urtikária)</w:t>
      </w:r>
    </w:p>
    <w:p w14:paraId="412CFE7D" w14:textId="77777777" w:rsidR="007B0B68" w:rsidRPr="00363C5A" w:rsidRDefault="007B0B68" w:rsidP="00127471">
      <w:pPr>
        <w:numPr>
          <w:ilvl w:val="0"/>
          <w:numId w:val="41"/>
        </w:numPr>
        <w:ind w:left="357" w:hanging="357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 xml:space="preserve">Korábban </w:t>
      </w:r>
      <w:r w:rsidRPr="008D4110">
        <w:rPr>
          <w:lang w:val="hu-HU"/>
        </w:rPr>
        <w:t>már megl</w:t>
      </w:r>
      <w:r w:rsidR="00666DB8" w:rsidRPr="008D4110">
        <w:rPr>
          <w:lang w:val="hu-HU"/>
        </w:rPr>
        <w:t>é</w:t>
      </w:r>
      <w:r w:rsidRPr="008D4110">
        <w:rPr>
          <w:lang w:val="hu-HU"/>
        </w:rPr>
        <w:t>vő kiütés (ekcéma) rosszabbodá</w:t>
      </w:r>
      <w:r w:rsidR="008D17F8" w:rsidRPr="008D4110">
        <w:rPr>
          <w:lang w:val="hu-HU"/>
        </w:rPr>
        <w:t>s</w:t>
      </w:r>
      <w:r w:rsidRPr="008D4110">
        <w:rPr>
          <w:lang w:val="hu-HU"/>
        </w:rPr>
        <w:t xml:space="preserve">át észlelték </w:t>
      </w:r>
      <w:r w:rsidR="0004213D" w:rsidRPr="008D4110">
        <w:rPr>
          <w:lang w:val="hu-HU"/>
        </w:rPr>
        <w:t xml:space="preserve">egy betegnél </w:t>
      </w:r>
      <w:r w:rsidRPr="008D4110">
        <w:rPr>
          <w:lang w:val="hu-HU"/>
        </w:rPr>
        <w:t>az első Orgalutran adagot követően.</w:t>
      </w:r>
    </w:p>
    <w:p w14:paraId="762BCF7C" w14:textId="77777777" w:rsidR="007B0B68" w:rsidRPr="00363C5A" w:rsidRDefault="007B0B68" w:rsidP="00127471">
      <w:pPr>
        <w:ind w:left="0" w:firstLine="0"/>
        <w:contextualSpacing/>
        <w:mirrorIndents/>
        <w:rPr>
          <w:szCs w:val="22"/>
          <w:lang w:val="hu-HU"/>
        </w:rPr>
      </w:pPr>
    </w:p>
    <w:p w14:paraId="09C3AC3B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lastRenderedPageBreak/>
        <w:t>Ezen túlmenően beszámoltak olyan mellékhatásokról, amelyekről ismeretes, hogy ellenőrzött petefészek hiperstimulációs kezelés során fellépnek (például hasi fájdalom, petefészek hiperstimulációs szindróma (OHSS), méhen kívüli terhesség (amikor a magzat a méhen kívül fejlődik)</w:t>
      </w:r>
      <w:r w:rsidRPr="008D4110">
        <w:rPr>
          <w:lang w:val="hu-HU"/>
        </w:rPr>
        <w:t xml:space="preserve"> és vetélés (lásd az Önnél alkalmazott FSH</w:t>
      </w:r>
      <w:r w:rsidR="001C352C" w:rsidRPr="008D4110">
        <w:rPr>
          <w:lang w:val="hu-HU"/>
        </w:rPr>
        <w:noBreakHyphen/>
      </w:r>
      <w:r w:rsidRPr="008D4110">
        <w:rPr>
          <w:lang w:val="hu-HU"/>
        </w:rPr>
        <w:t>t tartalmazó készítmény</w:t>
      </w:r>
      <w:r w:rsidR="00666DB8" w:rsidRPr="008D4110">
        <w:rPr>
          <w:lang w:val="hu-HU"/>
        </w:rPr>
        <w:t>ek</w:t>
      </w:r>
      <w:r w:rsidRPr="008D4110">
        <w:rPr>
          <w:lang w:val="hu-HU"/>
        </w:rPr>
        <w:t xml:space="preserve"> betegtájékoztatóját)).</w:t>
      </w:r>
    </w:p>
    <w:p w14:paraId="32B3015E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184833E4" w14:textId="77777777" w:rsidR="007B0B68" w:rsidRPr="008D4110" w:rsidRDefault="007B0B68" w:rsidP="00127471">
      <w:pPr>
        <w:keepNext/>
        <w:keepLines/>
        <w:ind w:right="-28"/>
        <w:contextualSpacing/>
        <w:mirrorIndents/>
        <w:rPr>
          <w:b/>
          <w:bCs/>
          <w:lang w:val="hu-HU"/>
        </w:rPr>
      </w:pPr>
      <w:r w:rsidRPr="008D4110">
        <w:rPr>
          <w:b/>
          <w:bCs/>
          <w:lang w:val="hu-HU"/>
        </w:rPr>
        <w:t>Mellékhatások bejelentése</w:t>
      </w:r>
    </w:p>
    <w:p w14:paraId="24FB62E8" w14:textId="31B19105" w:rsidR="007B0B68" w:rsidRPr="00363C5A" w:rsidRDefault="00A01D1C" w:rsidP="00127471">
      <w:pPr>
        <w:ind w:left="0" w:right="-2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Ha </w:t>
      </w:r>
      <w:r w:rsidR="00F2372A" w:rsidRPr="008D4110">
        <w:rPr>
          <w:lang w:val="hu-HU"/>
        </w:rPr>
        <w:t xml:space="preserve">Önnél </w:t>
      </w:r>
      <w:r w:rsidRPr="008D4110">
        <w:rPr>
          <w:lang w:val="hu-HU"/>
        </w:rPr>
        <w:t>bárm</w:t>
      </w:r>
      <w:r w:rsidR="00F2372A" w:rsidRPr="008D4110">
        <w:rPr>
          <w:lang w:val="hu-HU"/>
        </w:rPr>
        <w:t>i</w:t>
      </w:r>
      <w:r w:rsidRPr="008D4110">
        <w:rPr>
          <w:lang w:val="hu-HU"/>
        </w:rPr>
        <w:t>ly</w:t>
      </w:r>
      <w:r w:rsidR="00F2372A" w:rsidRPr="008D4110">
        <w:rPr>
          <w:lang w:val="hu-HU"/>
        </w:rPr>
        <w:t>en</w:t>
      </w:r>
      <w:r w:rsidRPr="008D4110">
        <w:rPr>
          <w:lang w:val="hu-HU"/>
        </w:rPr>
        <w:t xml:space="preserve"> mellékhatás </w:t>
      </w:r>
      <w:r w:rsidR="00F2372A" w:rsidRPr="008D4110">
        <w:rPr>
          <w:lang w:val="hu-HU"/>
        </w:rPr>
        <w:t>jelentkezik</w:t>
      </w:r>
      <w:r w:rsidRPr="008D4110">
        <w:rPr>
          <w:lang w:val="hu-HU"/>
        </w:rPr>
        <w:t xml:space="preserve">, </w:t>
      </w:r>
      <w:r w:rsidR="00F2372A" w:rsidRPr="008D4110">
        <w:rPr>
          <w:lang w:val="hu-HU"/>
        </w:rPr>
        <w:t>tájékoztassa</w:t>
      </w:r>
      <w:r w:rsidRPr="008D4110">
        <w:rPr>
          <w:lang w:val="hu-HU"/>
        </w:rPr>
        <w:t xml:space="preserve"> </w:t>
      </w:r>
      <w:r w:rsidR="00F2372A" w:rsidRPr="008D4110">
        <w:rPr>
          <w:lang w:val="hu-HU"/>
        </w:rPr>
        <w:t>kezelő</w:t>
      </w:r>
      <w:r w:rsidRPr="008D4110">
        <w:rPr>
          <w:lang w:val="hu-HU"/>
        </w:rPr>
        <w:t>orvosát</w:t>
      </w:r>
      <w:r w:rsidR="00F2372A" w:rsidRPr="008D4110">
        <w:rPr>
          <w:lang w:val="hu-HU"/>
        </w:rPr>
        <w:t>,</w:t>
      </w:r>
      <w:r w:rsidRPr="008D4110">
        <w:rPr>
          <w:lang w:val="hu-HU"/>
        </w:rPr>
        <w:t xml:space="preserve"> gyógyszerészét</w:t>
      </w:r>
      <w:r w:rsidR="00F2372A" w:rsidRPr="008D4110">
        <w:rPr>
          <w:lang w:val="hu-HU"/>
        </w:rPr>
        <w:t xml:space="preserve"> vagy a </w:t>
      </w:r>
      <w:r w:rsidR="008D17F8" w:rsidRPr="008D4110">
        <w:rPr>
          <w:lang w:val="hu-HU"/>
        </w:rPr>
        <w:t>gondozását végző egészségügyi szakembert</w:t>
      </w:r>
      <w:r w:rsidRPr="008D4110">
        <w:rPr>
          <w:lang w:val="hu-HU"/>
        </w:rPr>
        <w:t>.</w:t>
      </w:r>
      <w:r w:rsidR="00F2372A" w:rsidRPr="008D4110">
        <w:rPr>
          <w:lang w:val="hu-HU"/>
        </w:rPr>
        <w:t xml:space="preserve"> Ez a betegtájékoztatóban fel nem sorolt bármilyen lehetséges mellékhatásra is vonatkozik.</w:t>
      </w:r>
      <w:r w:rsidR="007B0B68" w:rsidRPr="008D4110">
        <w:rPr>
          <w:lang w:val="hu-HU"/>
        </w:rPr>
        <w:t xml:space="preserve">A mellékhatásokat közvetlenül a hatóság részére is bejelentheti az </w:t>
      </w:r>
      <w:hyperlink r:id="rId12" w:history="1">
        <w:r w:rsidR="007B0B68" w:rsidRPr="008D4110">
          <w:rPr>
            <w:rStyle w:val="Hyperlink"/>
            <w:rFonts w:eastAsia="Verdana"/>
            <w:shd w:val="clear" w:color="auto" w:fill="BFBFBF"/>
            <w:lang w:val="hu-HU"/>
          </w:rPr>
          <w:t>V. függelékben</w:t>
        </w:r>
      </w:hyperlink>
      <w:r w:rsidR="007B0B68" w:rsidRPr="008D4110">
        <w:rPr>
          <w:shd w:val="clear" w:color="auto" w:fill="BFBFBF"/>
          <w:lang w:val="hu-HU"/>
        </w:rPr>
        <w:t xml:space="preserve"> található elérhetőségeken keresztül</w:t>
      </w:r>
      <w:r w:rsidR="007B0B68" w:rsidRPr="008D4110">
        <w:rPr>
          <w:lang w:val="hu-HU"/>
        </w:rPr>
        <w:t>. A mellékhatások bejelentésével Ön is hozzájárulhat ahhoz, hogy minél több információ álljon rendelkezésre a gyógyszer biztonságos alkalmazásával kapcsolatban.</w:t>
      </w:r>
    </w:p>
    <w:p w14:paraId="5B0E3725" w14:textId="77777777" w:rsidR="008D17F8" w:rsidRPr="00363C5A" w:rsidRDefault="008D17F8" w:rsidP="00127471">
      <w:pPr>
        <w:ind w:left="0" w:right="-2" w:firstLine="0"/>
        <w:contextualSpacing/>
        <w:mirrorIndents/>
        <w:rPr>
          <w:lang w:val="hu-HU"/>
        </w:rPr>
      </w:pPr>
    </w:p>
    <w:p w14:paraId="4B66709D" w14:textId="77777777" w:rsidR="00A01D1C" w:rsidRPr="008D4110" w:rsidRDefault="00A01D1C" w:rsidP="00127471">
      <w:pPr>
        <w:tabs>
          <w:tab w:val="left" w:pos="567"/>
        </w:tabs>
        <w:ind w:right="-2"/>
        <w:contextualSpacing/>
        <w:mirrorIndents/>
        <w:rPr>
          <w:lang w:val="hu-HU"/>
        </w:rPr>
      </w:pPr>
    </w:p>
    <w:p w14:paraId="33FB1FA3" w14:textId="77777777" w:rsidR="00A01D1C" w:rsidRPr="008D4110" w:rsidRDefault="00A01D1C" w:rsidP="00127471">
      <w:pPr>
        <w:keepNext/>
        <w:keepLines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5.</w:t>
      </w:r>
      <w:r w:rsidRPr="008D4110">
        <w:rPr>
          <w:b/>
          <w:lang w:val="hu-HU"/>
        </w:rPr>
        <w:tab/>
        <w:t>H</w:t>
      </w:r>
      <w:r w:rsidR="00F2372A" w:rsidRPr="008D4110">
        <w:rPr>
          <w:b/>
          <w:lang w:val="hu-HU"/>
        </w:rPr>
        <w:t>ogyan kell az Orgalutran</w:t>
      </w:r>
      <w:r w:rsidR="00213CFE" w:rsidRPr="008D4110">
        <w:rPr>
          <w:b/>
          <w:lang w:val="hu-HU"/>
        </w:rPr>
        <w:noBreakHyphen/>
      </w:r>
      <w:r w:rsidR="00F2372A" w:rsidRPr="008D4110">
        <w:rPr>
          <w:b/>
          <w:lang w:val="hu-HU"/>
        </w:rPr>
        <w:t>t tárolni</w:t>
      </w:r>
      <w:r w:rsidRPr="008D4110">
        <w:rPr>
          <w:b/>
          <w:lang w:val="hu-HU"/>
        </w:rPr>
        <w:t>?</w:t>
      </w:r>
    </w:p>
    <w:p w14:paraId="43F97992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</w:p>
    <w:p w14:paraId="54B9A935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 gyógyszer gyermekektől elzárva tartandó!</w:t>
      </w:r>
    </w:p>
    <w:p w14:paraId="719D47EB" w14:textId="77777777" w:rsidR="008D17F8" w:rsidRPr="008D4110" w:rsidRDefault="008D17F8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9DCF144" w14:textId="77777777" w:rsidR="00A01D1C" w:rsidRPr="008D4110" w:rsidRDefault="00A01D1C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 dobozon és a c</w:t>
      </w:r>
      <w:r w:rsidR="00F2372A" w:rsidRPr="008D4110">
        <w:rPr>
          <w:lang w:val="hu-HU"/>
        </w:rPr>
        <w:t>í</w:t>
      </w:r>
      <w:r w:rsidRPr="008D4110">
        <w:rPr>
          <w:lang w:val="hu-HU"/>
        </w:rPr>
        <w:t>mkén feltüntetett lejárati idő (</w:t>
      </w:r>
      <w:r w:rsidR="00F2372A" w:rsidRPr="008D4110">
        <w:rPr>
          <w:lang w:val="hu-HU"/>
        </w:rPr>
        <w:t>„</w:t>
      </w:r>
      <w:r w:rsidRPr="008D4110">
        <w:rPr>
          <w:lang w:val="hu-HU"/>
        </w:rPr>
        <w:t>EXP</w:t>
      </w:r>
      <w:r w:rsidR="00F2372A" w:rsidRPr="008D4110">
        <w:rPr>
          <w:lang w:val="hu-HU"/>
        </w:rPr>
        <w:t>”</w:t>
      </w:r>
      <w:r w:rsidRPr="008D4110">
        <w:rPr>
          <w:lang w:val="hu-HU"/>
        </w:rPr>
        <w:t xml:space="preserve">) után ne alkalmazza </w:t>
      </w:r>
      <w:r w:rsidR="00795FAA" w:rsidRPr="008D4110">
        <w:rPr>
          <w:lang w:val="hu-HU"/>
        </w:rPr>
        <w:t xml:space="preserve">ezt </w:t>
      </w:r>
      <w:r w:rsidR="00F2372A" w:rsidRPr="008D4110">
        <w:rPr>
          <w:lang w:val="hu-HU"/>
        </w:rPr>
        <w:t>a gyógyszert</w:t>
      </w:r>
      <w:r w:rsidRPr="008D4110">
        <w:rPr>
          <w:lang w:val="hu-HU"/>
        </w:rPr>
        <w:t>.</w:t>
      </w:r>
      <w:r w:rsidR="00F2372A" w:rsidRPr="008D4110">
        <w:rPr>
          <w:lang w:val="hu-HU"/>
        </w:rPr>
        <w:t xml:space="preserve"> </w:t>
      </w:r>
      <w:r w:rsidRPr="008D4110">
        <w:rPr>
          <w:lang w:val="hu-HU"/>
        </w:rPr>
        <w:t>A lejárati idő a</w:t>
      </w:r>
      <w:r w:rsidR="00F2372A" w:rsidRPr="008D4110">
        <w:rPr>
          <w:lang w:val="hu-HU"/>
        </w:rPr>
        <w:t>z</w:t>
      </w:r>
      <w:r w:rsidRPr="008D4110">
        <w:rPr>
          <w:lang w:val="hu-HU"/>
        </w:rPr>
        <w:t xml:space="preserve"> adott hónap utolsó napjára vonatkozik.</w:t>
      </w:r>
    </w:p>
    <w:p w14:paraId="6C2090F2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8658C8D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Nem fagyasztható!</w:t>
      </w:r>
    </w:p>
    <w:p w14:paraId="2ACDC1C9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 fénytől való védelem érdekében az eredeti csomagolásban tárolandó.</w:t>
      </w:r>
    </w:p>
    <w:p w14:paraId="328FF737" w14:textId="77777777" w:rsidR="00A01D1C" w:rsidRPr="008D4110" w:rsidRDefault="00A01D1C" w:rsidP="00127471">
      <w:pPr>
        <w:ind w:right="-2"/>
        <w:contextualSpacing/>
        <w:mirrorIndents/>
        <w:rPr>
          <w:lang w:val="hu-HU"/>
        </w:rPr>
      </w:pPr>
    </w:p>
    <w:p w14:paraId="580BBF7D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Használat előtt vizsgálja meg a fecskendőt! Kizárólag átlátszó, részecskéktől mentes oldatot tartalmazó, és ép csomagolásból származó fecskendőt használjon!</w:t>
      </w:r>
    </w:p>
    <w:p w14:paraId="55BDF553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737965F6" w14:textId="77777777" w:rsidR="00A01D1C" w:rsidRPr="008D4110" w:rsidRDefault="00F2372A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 xml:space="preserve">Semmilyen gyógyszert ne dobjon a </w:t>
      </w:r>
      <w:r w:rsidR="00A01D1C" w:rsidRPr="008D4110">
        <w:rPr>
          <w:lang w:val="hu-HU"/>
        </w:rPr>
        <w:t>szennyvíz</w:t>
      </w:r>
      <w:r w:rsidRPr="008D4110">
        <w:rPr>
          <w:lang w:val="hu-HU"/>
        </w:rPr>
        <w:t>be</w:t>
      </w:r>
      <w:r w:rsidR="00A01D1C" w:rsidRPr="008D4110">
        <w:rPr>
          <w:lang w:val="hu-HU"/>
        </w:rPr>
        <w:t xml:space="preserve"> vagy a háztartási hulladék</w:t>
      </w:r>
      <w:r w:rsidRPr="008D4110">
        <w:rPr>
          <w:lang w:val="hu-HU"/>
        </w:rPr>
        <w:t>ba</w:t>
      </w:r>
      <w:r w:rsidR="00A01D1C" w:rsidRPr="008D4110">
        <w:rPr>
          <w:lang w:val="hu-HU"/>
        </w:rPr>
        <w:t xml:space="preserve">. Kérdezze meg gyógyszerészét, hogy </w:t>
      </w:r>
      <w:r w:rsidRPr="008D4110">
        <w:rPr>
          <w:lang w:val="hu-HU"/>
        </w:rPr>
        <w:t xml:space="preserve">mit tegyen a már nem használt </w:t>
      </w:r>
      <w:r w:rsidR="00A01D1C" w:rsidRPr="008D4110">
        <w:rPr>
          <w:lang w:val="hu-HU"/>
        </w:rPr>
        <w:t>gyógyszerei</w:t>
      </w:r>
      <w:r w:rsidRPr="008D4110">
        <w:rPr>
          <w:lang w:val="hu-HU"/>
        </w:rPr>
        <w:t>vel</w:t>
      </w:r>
      <w:r w:rsidR="00A01D1C" w:rsidRPr="008D4110">
        <w:rPr>
          <w:lang w:val="hu-HU"/>
        </w:rPr>
        <w:t>. Ezek az intézkedések elősegítik a környezet védelmét.</w:t>
      </w:r>
    </w:p>
    <w:p w14:paraId="13499564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08F4DD19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34D2AB4D" w14:textId="77777777" w:rsidR="00A01D1C" w:rsidRPr="008D4110" w:rsidRDefault="00A01D1C" w:rsidP="00127471">
      <w:pPr>
        <w:keepNext/>
        <w:keepLines/>
        <w:ind w:right="-2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>6.</w:t>
      </w:r>
      <w:r w:rsidRPr="008D4110">
        <w:rPr>
          <w:b/>
          <w:lang w:val="hu-HU"/>
        </w:rPr>
        <w:tab/>
      </w:r>
      <w:r w:rsidR="00F2372A" w:rsidRPr="008D4110">
        <w:rPr>
          <w:b/>
          <w:lang w:val="hu-HU"/>
        </w:rPr>
        <w:t>A csomagolás tartalma és egyéb információk</w:t>
      </w:r>
    </w:p>
    <w:p w14:paraId="11026AB0" w14:textId="77777777" w:rsidR="00A01D1C" w:rsidRPr="008D4110" w:rsidRDefault="00A01D1C" w:rsidP="00127471">
      <w:pPr>
        <w:keepNext/>
        <w:keepLines/>
        <w:contextualSpacing/>
        <w:mirrorIndents/>
        <w:rPr>
          <w:lang w:val="hu-HU"/>
        </w:rPr>
      </w:pPr>
    </w:p>
    <w:p w14:paraId="24C3A0E1" w14:textId="77777777" w:rsidR="00A01D1C" w:rsidRPr="008D4110" w:rsidRDefault="00A01D1C" w:rsidP="00127471">
      <w:pPr>
        <w:keepNext/>
        <w:keepLines/>
        <w:contextualSpacing/>
        <w:mirrorIndents/>
        <w:rPr>
          <w:lang w:val="hu-HU"/>
        </w:rPr>
      </w:pPr>
      <w:r w:rsidRPr="008D4110">
        <w:rPr>
          <w:b/>
          <w:bCs/>
          <w:lang w:val="hu-HU"/>
        </w:rPr>
        <w:t>Mit tartalmaz az Orgalutran</w:t>
      </w:r>
      <w:r w:rsidR="008D17F8" w:rsidRPr="008D4110">
        <w:rPr>
          <w:b/>
          <w:bCs/>
          <w:lang w:val="hu-HU"/>
        </w:rPr>
        <w:t>?</w:t>
      </w:r>
    </w:p>
    <w:p w14:paraId="7FFFA164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-</w:t>
      </w:r>
      <w:r w:rsidRPr="008D4110">
        <w:rPr>
          <w:lang w:val="hu-HU"/>
        </w:rPr>
        <w:tab/>
        <w:t>A készítmény hatóanyaga a ganirelix (0,25 mg 0,5 ml oldatban).</w:t>
      </w:r>
    </w:p>
    <w:p w14:paraId="0CDF6860" w14:textId="77777777" w:rsidR="00A01D1C" w:rsidRPr="008D4110" w:rsidRDefault="00A01D1C" w:rsidP="00127471">
      <w:pPr>
        <w:pStyle w:val="BodyText"/>
        <w:tabs>
          <w:tab w:val="left" w:pos="567"/>
        </w:tabs>
        <w:ind w:left="567" w:hanging="567"/>
        <w:contextualSpacing/>
        <w:mirrorIndents/>
        <w:rPr>
          <w:lang w:val="hu-HU"/>
        </w:rPr>
      </w:pPr>
      <w:r w:rsidRPr="008D4110">
        <w:rPr>
          <w:lang w:val="hu-HU"/>
        </w:rPr>
        <w:t>-</w:t>
      </w:r>
      <w:r w:rsidRPr="008D4110">
        <w:rPr>
          <w:lang w:val="hu-HU"/>
        </w:rPr>
        <w:tab/>
        <w:t>Egyéb összetevők: ecetsav, mannit, injekcióhoz való víz. A pH (a kémhatás mérésére szolgál) beállítása nátrium</w:t>
      </w:r>
      <w:r w:rsidRPr="008D4110">
        <w:rPr>
          <w:lang w:val="hu-HU"/>
        </w:rPr>
        <w:noBreakHyphen/>
        <w:t>hidroxiddal és ecetsavval történhet.</w:t>
      </w:r>
    </w:p>
    <w:p w14:paraId="71B3E5D7" w14:textId="77777777" w:rsidR="00A01D1C" w:rsidRPr="008D4110" w:rsidRDefault="00A01D1C" w:rsidP="00127471">
      <w:pPr>
        <w:pStyle w:val="BodyText"/>
        <w:tabs>
          <w:tab w:val="left" w:pos="567"/>
        </w:tabs>
        <w:ind w:left="567" w:hanging="567"/>
        <w:contextualSpacing/>
        <w:mirrorIndents/>
        <w:rPr>
          <w:lang w:val="hu-HU"/>
        </w:rPr>
      </w:pPr>
    </w:p>
    <w:p w14:paraId="1D856770" w14:textId="77777777" w:rsidR="00A01D1C" w:rsidRPr="008D4110" w:rsidRDefault="00A01D1C" w:rsidP="00127471">
      <w:pPr>
        <w:keepNext/>
        <w:keepLines/>
        <w:contextualSpacing/>
        <w:mirrorIndents/>
        <w:rPr>
          <w:lang w:val="hu-HU"/>
        </w:rPr>
      </w:pPr>
      <w:r w:rsidRPr="008D4110">
        <w:rPr>
          <w:b/>
          <w:bCs/>
          <w:lang w:val="hu-HU"/>
        </w:rPr>
        <w:t>Milyen az Orgalutran külleme és mit tartalmaz a csomagolás</w:t>
      </w:r>
      <w:r w:rsidR="0089142B" w:rsidRPr="008D4110">
        <w:rPr>
          <w:b/>
          <w:bCs/>
          <w:lang w:val="hu-HU"/>
        </w:rPr>
        <w:t>?</w:t>
      </w:r>
    </w:p>
    <w:p w14:paraId="21DDF0C2" w14:textId="55D705E0" w:rsidR="00A01D1C" w:rsidRPr="008D4110" w:rsidRDefault="00A01D1C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  <w:r w:rsidRPr="008D4110">
        <w:rPr>
          <w:lang w:val="hu-HU"/>
        </w:rPr>
        <w:t>Az Orgalutran áttetsző, színtelen vizes oldat</w:t>
      </w:r>
      <w:r w:rsidR="00666DB8" w:rsidRPr="008D4110">
        <w:rPr>
          <w:lang w:val="hu-HU"/>
        </w:rPr>
        <w:t>os</w:t>
      </w:r>
      <w:r w:rsidRPr="008D4110">
        <w:rPr>
          <w:lang w:val="hu-HU"/>
        </w:rPr>
        <w:t xml:space="preserve"> injekció. Az oldat használatra kész, bőr alá történő beadásra.</w:t>
      </w:r>
      <w:r w:rsidR="00083354" w:rsidRPr="008D4110">
        <w:rPr>
          <w:lang w:val="hu-HU"/>
        </w:rPr>
        <w:t xml:space="preserve"> </w:t>
      </w:r>
    </w:p>
    <w:p w14:paraId="5A69F760" w14:textId="77777777" w:rsidR="009D7E97" w:rsidRPr="008D4110" w:rsidRDefault="009D7E97" w:rsidP="00127471">
      <w:pPr>
        <w:tabs>
          <w:tab w:val="left" w:pos="0"/>
        </w:tabs>
        <w:ind w:left="0" w:firstLine="0"/>
        <w:contextualSpacing/>
        <w:mirrorIndents/>
        <w:rPr>
          <w:lang w:val="hu-HU"/>
        </w:rPr>
      </w:pPr>
    </w:p>
    <w:p w14:paraId="2E4400DB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Az Orgalutran 1 vagy 5 előretöltött fecskendőt tartalmazó csomagolásban kerül forgalomba.</w:t>
      </w:r>
    </w:p>
    <w:p w14:paraId="01E1A96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492B9D38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  <w:r w:rsidRPr="008D4110">
        <w:rPr>
          <w:lang w:val="hu-HU"/>
        </w:rPr>
        <w:t>Nem feltétlenül mindegyik kiszerelés kerül kereskedelmi forgalomba.</w:t>
      </w:r>
    </w:p>
    <w:p w14:paraId="293B42EA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6182E61E" w14:textId="77777777" w:rsidR="00A01D1C" w:rsidRPr="008D4110" w:rsidRDefault="00A01D1C" w:rsidP="00127471">
      <w:pPr>
        <w:keepNext/>
        <w:contextualSpacing/>
        <w:mirrorIndents/>
        <w:rPr>
          <w:b/>
          <w:bCs/>
          <w:lang w:val="hu-HU"/>
        </w:rPr>
      </w:pPr>
      <w:r w:rsidRPr="008D4110">
        <w:rPr>
          <w:b/>
          <w:bCs/>
          <w:lang w:val="hu-HU"/>
        </w:rPr>
        <w:t>A forgalomba hozatali engedély jogosultja és a gyártó</w:t>
      </w:r>
    </w:p>
    <w:p w14:paraId="75C3084D" w14:textId="77777777" w:rsidR="00A01D1C" w:rsidRPr="008D4110" w:rsidRDefault="00A01D1C" w:rsidP="00127471">
      <w:pPr>
        <w:keepNext/>
        <w:keepLines/>
        <w:tabs>
          <w:tab w:val="left" w:pos="567"/>
        </w:tabs>
        <w:contextualSpacing/>
        <w:mirrorIndents/>
        <w:rPr>
          <w:bCs/>
          <w:u w:val="single"/>
          <w:lang w:val="hu-HU"/>
        </w:rPr>
      </w:pPr>
      <w:r w:rsidRPr="008D4110">
        <w:rPr>
          <w:bCs/>
          <w:u w:val="single"/>
          <w:lang w:val="hu-HU"/>
        </w:rPr>
        <w:t>A forgalomba hozatali engedély jogosultja</w:t>
      </w:r>
    </w:p>
    <w:p w14:paraId="56227865" w14:textId="77777777" w:rsidR="00EB0F90" w:rsidRPr="000167BA" w:rsidRDefault="00EB0F90" w:rsidP="00127471">
      <w:pPr>
        <w:keepNext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N.V. Organon</w:t>
      </w:r>
    </w:p>
    <w:p w14:paraId="03718F70" w14:textId="77777777" w:rsidR="00EB0F90" w:rsidRPr="000167BA" w:rsidRDefault="00EB0F90" w:rsidP="00127471">
      <w:pPr>
        <w:keepNext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Kloosterstraat 6</w:t>
      </w:r>
    </w:p>
    <w:p w14:paraId="36987FE0" w14:textId="77777777" w:rsidR="00EB0F90" w:rsidRPr="000167BA" w:rsidRDefault="00EB0F90" w:rsidP="00127471">
      <w:pPr>
        <w:keepNext/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5349 AB Oss</w:t>
      </w:r>
    </w:p>
    <w:p w14:paraId="136E7318" w14:textId="77777777" w:rsidR="00EB0F90" w:rsidRPr="000167BA" w:rsidRDefault="00EB0F90" w:rsidP="00127471">
      <w:pPr>
        <w:contextualSpacing/>
        <w:mirrorIndents/>
        <w:rPr>
          <w:szCs w:val="22"/>
          <w:lang w:val="hu-HU"/>
        </w:rPr>
      </w:pPr>
      <w:r w:rsidRPr="000167BA">
        <w:rPr>
          <w:szCs w:val="22"/>
          <w:lang w:val="hu-HU"/>
        </w:rPr>
        <w:t>Hollandia</w:t>
      </w:r>
    </w:p>
    <w:p w14:paraId="0F421479" w14:textId="77777777" w:rsidR="00A01D1C" w:rsidRPr="008D4110" w:rsidRDefault="00A01D1C" w:rsidP="00127471">
      <w:pPr>
        <w:autoSpaceDE w:val="0"/>
        <w:autoSpaceDN w:val="0"/>
        <w:adjustRightInd w:val="0"/>
        <w:ind w:left="0" w:firstLine="0"/>
        <w:contextualSpacing/>
        <w:mirrorIndents/>
        <w:rPr>
          <w:lang w:val="hu-HU"/>
        </w:rPr>
      </w:pPr>
    </w:p>
    <w:p w14:paraId="751814A2" w14:textId="77777777" w:rsidR="00A01D1C" w:rsidRPr="00363C5A" w:rsidRDefault="00A01D1C" w:rsidP="00127471">
      <w:pPr>
        <w:keepNext/>
        <w:tabs>
          <w:tab w:val="left" w:pos="567"/>
        </w:tabs>
        <w:contextualSpacing/>
        <w:mirrorIndents/>
        <w:rPr>
          <w:u w:val="single"/>
          <w:lang w:val="hu-HU"/>
        </w:rPr>
      </w:pPr>
      <w:r w:rsidRPr="00363C5A">
        <w:rPr>
          <w:u w:val="single"/>
          <w:lang w:val="hu-HU"/>
        </w:rPr>
        <w:t>Gyártó</w:t>
      </w:r>
    </w:p>
    <w:p w14:paraId="37DC9146" w14:textId="77777777" w:rsidR="00A8595C" w:rsidRPr="00363C5A" w:rsidRDefault="00A8595C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363C5A">
        <w:rPr>
          <w:szCs w:val="22"/>
          <w:lang w:val="hu-HU"/>
        </w:rPr>
        <w:t>N.V. Organon,</w:t>
      </w:r>
    </w:p>
    <w:p w14:paraId="23BDFF2D" w14:textId="77777777" w:rsidR="00A8595C" w:rsidRPr="008D4110" w:rsidRDefault="00A8595C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Kloosterstraat 6,</w:t>
      </w:r>
    </w:p>
    <w:p w14:paraId="4AF32588" w14:textId="77777777" w:rsidR="00A8595C" w:rsidRPr="008D4110" w:rsidRDefault="00A8595C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lastRenderedPageBreak/>
        <w:t>Postbus 20,</w:t>
      </w:r>
    </w:p>
    <w:p w14:paraId="6CF3B77B" w14:textId="77777777" w:rsidR="00A8595C" w:rsidRPr="008D4110" w:rsidRDefault="00A8595C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5340 BH Oss,</w:t>
      </w:r>
    </w:p>
    <w:p w14:paraId="5CD2EB29" w14:textId="77777777" w:rsidR="00A8595C" w:rsidRPr="008D4110" w:rsidRDefault="00A8595C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Hollandia.</w:t>
      </w:r>
    </w:p>
    <w:p w14:paraId="229458F1" w14:textId="77777777" w:rsidR="00A01D1C" w:rsidRPr="008D4110" w:rsidRDefault="00A01D1C" w:rsidP="00127471">
      <w:pPr>
        <w:tabs>
          <w:tab w:val="left" w:pos="567"/>
        </w:tabs>
        <w:contextualSpacing/>
        <w:mirrorIndents/>
        <w:rPr>
          <w:lang w:val="hu-HU"/>
        </w:rPr>
      </w:pPr>
    </w:p>
    <w:p w14:paraId="3024CF3F" w14:textId="77777777" w:rsidR="00317EC7" w:rsidRPr="008D4110" w:rsidRDefault="00317EC7" w:rsidP="00127471">
      <w:pPr>
        <w:numPr>
          <w:ilvl w:val="12"/>
          <w:numId w:val="0"/>
        </w:numPr>
        <w:ind w:right="-2"/>
        <w:contextualSpacing/>
        <w:mirrorIndents/>
        <w:rPr>
          <w:szCs w:val="22"/>
          <w:lang w:val="hu-HU"/>
        </w:rPr>
      </w:pPr>
      <w:r w:rsidRPr="008D4110">
        <w:rPr>
          <w:szCs w:val="22"/>
          <w:lang w:val="hu-HU"/>
        </w:rPr>
        <w:t>A készítményhez kapcsolódó további kérdéseivel forduljon a forgalomba hozatali engedély jogosultjának helyi képviseletéhez:</w:t>
      </w:r>
    </w:p>
    <w:p w14:paraId="0F2F787C" w14:textId="77777777" w:rsidR="00A23CF7" w:rsidRPr="008D4110" w:rsidRDefault="00A23CF7" w:rsidP="00127471">
      <w:pPr>
        <w:tabs>
          <w:tab w:val="left" w:pos="567"/>
        </w:tabs>
        <w:contextualSpacing/>
        <w:mirrorIndents/>
        <w:rPr>
          <w:lang w:val="hu-HU" w:eastAsia="cs-C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09"/>
        <w:gridCol w:w="4660"/>
      </w:tblGrid>
      <w:tr w:rsidR="00A23CF7" w:rsidRPr="008D4110" w14:paraId="628F7106" w14:textId="77777777" w:rsidTr="00735558">
        <w:trPr>
          <w:cantSplit/>
        </w:trPr>
        <w:tc>
          <w:tcPr>
            <w:tcW w:w="2431" w:type="pct"/>
          </w:tcPr>
          <w:p w14:paraId="2B2DE34C" w14:textId="77777777" w:rsidR="00A23CF7" w:rsidRPr="008D4110" w:rsidRDefault="00A23CF7" w:rsidP="00127471">
            <w:pPr>
              <w:contextualSpacing/>
              <w:mirrorIndents/>
              <w:rPr>
                <w:lang w:val="hu-HU"/>
              </w:rPr>
            </w:pPr>
            <w:r w:rsidRPr="008D4110">
              <w:rPr>
                <w:b/>
                <w:lang w:val="hu-HU"/>
              </w:rPr>
              <w:t>België/Belgique/Belgien</w:t>
            </w:r>
          </w:p>
          <w:p w14:paraId="1A75A192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Organon Belgium</w:t>
            </w:r>
          </w:p>
          <w:p w14:paraId="2DC4120A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Tél/Tel: 0080066550123 (+32 2 2418100)</w:t>
            </w:r>
          </w:p>
          <w:p w14:paraId="55F4E5B8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dpoc.benelux@organon.com</w:t>
            </w:r>
          </w:p>
          <w:p w14:paraId="2F1DA6C0" w14:textId="77777777" w:rsidR="00A23CF7" w:rsidRPr="000167BA" w:rsidRDefault="00A23CF7" w:rsidP="00127471">
            <w:pPr>
              <w:ind w:right="34"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1F92E49A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Lietuva</w:t>
            </w:r>
          </w:p>
          <w:p w14:paraId="61589B0B" w14:textId="77777777" w:rsidR="00127471" w:rsidRPr="000167BA" w:rsidRDefault="009A4767" w:rsidP="00127471">
            <w:pPr>
              <w:ind w:right="-449"/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 xml:space="preserve">Pharma B.V. Lithuania atstovybė </w:t>
            </w:r>
          </w:p>
          <w:p w14:paraId="1F40F08E" w14:textId="77777777" w:rsidR="00EB0F90" w:rsidRPr="000167BA" w:rsidRDefault="00EB0F90" w:rsidP="00127471">
            <w:pPr>
              <w:ind w:right="-449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Tel.: + 370 52041693</w:t>
            </w:r>
          </w:p>
          <w:p w14:paraId="19593F38" w14:textId="77777777" w:rsidR="00EB0F90" w:rsidRPr="000167BA" w:rsidRDefault="00EB0F90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dpoc.lithuania@organon.com</w:t>
            </w:r>
          </w:p>
          <w:p w14:paraId="0FDB13B3" w14:textId="77777777" w:rsidR="00A23CF7" w:rsidRPr="000167BA" w:rsidRDefault="00A23CF7" w:rsidP="00127471">
            <w:pPr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5C6DFF09" w14:textId="77777777" w:rsidTr="00735558">
        <w:trPr>
          <w:cantSplit/>
        </w:trPr>
        <w:tc>
          <w:tcPr>
            <w:tcW w:w="2431" w:type="pct"/>
          </w:tcPr>
          <w:p w14:paraId="33EFD975" w14:textId="77777777" w:rsidR="00A23CF7" w:rsidRPr="000167BA" w:rsidRDefault="00A23CF7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/>
                <w:bCs/>
                <w:szCs w:val="22"/>
                <w:lang w:val="hu-HU"/>
              </w:rPr>
            </w:pPr>
            <w:r w:rsidRPr="000167BA">
              <w:rPr>
                <w:b/>
                <w:bCs/>
                <w:szCs w:val="22"/>
                <w:lang w:val="hu-HU"/>
              </w:rPr>
              <w:t>България</w:t>
            </w:r>
          </w:p>
          <w:p w14:paraId="13763506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Органон (И.А.) Б.В. -</w:t>
            </w:r>
            <w:r w:rsidR="00E13D77" w:rsidRPr="000167BA">
              <w:rPr>
                <w:szCs w:val="22"/>
                <w:lang w:val="hu-HU"/>
              </w:rPr>
              <w:t xml:space="preserve"> </w:t>
            </w:r>
            <w:r w:rsidRPr="000167BA">
              <w:rPr>
                <w:szCs w:val="22"/>
                <w:lang w:val="hu-HU"/>
              </w:rPr>
              <w:t>клон България</w:t>
            </w:r>
          </w:p>
          <w:p w14:paraId="38DCE0A7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Тел.: +359 2 806 3030</w:t>
            </w:r>
          </w:p>
          <w:p w14:paraId="0CA3265C" w14:textId="77777777" w:rsidR="00A23CF7" w:rsidRPr="000167BA" w:rsidRDefault="009A4767" w:rsidP="00127471">
            <w:pPr>
              <w:autoSpaceDE w:val="0"/>
              <w:autoSpaceDN w:val="0"/>
              <w:adjustRightInd w:val="0"/>
              <w:contextualSpacing/>
              <w:mirrorIndents/>
              <w:rPr>
                <w:lang w:val="hu-HU"/>
              </w:rPr>
            </w:pPr>
            <w:r w:rsidRPr="000167BA">
              <w:rPr>
                <w:szCs w:val="22"/>
                <w:lang w:val="hu-HU"/>
              </w:rPr>
              <w:t>dpoc.bulgaria@organon.com</w:t>
            </w:r>
          </w:p>
        </w:tc>
        <w:tc>
          <w:tcPr>
            <w:tcW w:w="2569" w:type="pct"/>
          </w:tcPr>
          <w:p w14:paraId="6A035A08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Luxembourg/Luxemburg</w:t>
            </w:r>
          </w:p>
          <w:p w14:paraId="1DA1D11B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Organon Belgium</w:t>
            </w:r>
          </w:p>
          <w:p w14:paraId="63DFB75F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Tél/Tel: 0080066550123 (+32 2 2418100)</w:t>
            </w:r>
          </w:p>
          <w:p w14:paraId="188AAB0E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dpoc.benelux@organon.com</w:t>
            </w:r>
          </w:p>
          <w:p w14:paraId="1AD0EF03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6C2E2803" w14:textId="77777777" w:rsidTr="00735558">
        <w:trPr>
          <w:cantSplit/>
          <w:trHeight w:val="833"/>
        </w:trPr>
        <w:tc>
          <w:tcPr>
            <w:tcW w:w="2431" w:type="pct"/>
          </w:tcPr>
          <w:p w14:paraId="02DDD7E9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Česká republika</w:t>
            </w:r>
          </w:p>
          <w:p w14:paraId="13B0BEBE" w14:textId="77777777" w:rsidR="00EB0F90" w:rsidRPr="000167BA" w:rsidRDefault="00EB0F90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Czech Republic s.r.o.</w:t>
            </w:r>
          </w:p>
          <w:p w14:paraId="7E92423C" w14:textId="457CEAB2" w:rsidR="00EB0F90" w:rsidRPr="000167BA" w:rsidRDefault="00EB0F90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Tel: +420 </w:t>
            </w:r>
            <w:ins w:id="2" w:author="Author">
              <w:r w:rsidR="00CB0DE4" w:rsidRPr="00CB0DE4">
                <w:rPr>
                  <w:szCs w:val="22"/>
                </w:rPr>
                <w:t>277 051 010</w:t>
              </w:r>
            </w:ins>
            <w:del w:id="3" w:author="Author">
              <w:r w:rsidRPr="000167BA" w:rsidDel="00CB0DE4">
                <w:rPr>
                  <w:szCs w:val="22"/>
                  <w:lang w:val="hu-HU"/>
                </w:rPr>
                <w:delText>233 010 300</w:delText>
              </w:r>
            </w:del>
          </w:p>
          <w:p w14:paraId="4C03E604" w14:textId="77777777" w:rsidR="00EB0F90" w:rsidRPr="000167BA" w:rsidRDefault="00EB0F90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dpoc.czech@organon.com</w:t>
            </w:r>
          </w:p>
          <w:p w14:paraId="4C9C08C9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1909DEFD" w14:textId="77777777" w:rsidR="00A23CF7" w:rsidRPr="000167BA" w:rsidRDefault="00A23CF7" w:rsidP="00127471">
            <w:pPr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Magyarország</w:t>
            </w:r>
          </w:p>
          <w:p w14:paraId="2ABC4CD4" w14:textId="77777777" w:rsidR="00EB0F90" w:rsidRPr="000167BA" w:rsidRDefault="00EB0F90" w:rsidP="00127471">
            <w:pPr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Organon Hungary Kft.</w:t>
            </w:r>
          </w:p>
          <w:p w14:paraId="14DC2E58" w14:textId="77777777" w:rsidR="00EB0F90" w:rsidRPr="000167BA" w:rsidRDefault="00EB0F90" w:rsidP="00127471">
            <w:pPr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 xml:space="preserve">Tel.: </w:t>
            </w:r>
            <w:r w:rsidR="009A4767" w:rsidRPr="000167BA">
              <w:rPr>
                <w:rFonts w:eastAsia="PMingLiU"/>
                <w:szCs w:val="22"/>
                <w:lang w:val="hu-HU" w:eastAsia="zh-TW"/>
              </w:rPr>
              <w:t>+36 1 766 1963</w:t>
            </w:r>
          </w:p>
          <w:p w14:paraId="5DEAAAD4" w14:textId="77777777" w:rsidR="00EB0F90" w:rsidRPr="000167BA" w:rsidRDefault="00EB0F90" w:rsidP="00127471">
            <w:pPr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dpoc.hungary@organon.com</w:t>
            </w:r>
          </w:p>
          <w:p w14:paraId="0EA85E16" w14:textId="77777777" w:rsidR="00A23CF7" w:rsidRPr="000167BA" w:rsidRDefault="00A23CF7" w:rsidP="00127471">
            <w:pPr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5A88B2A2" w14:textId="77777777" w:rsidTr="00735558">
        <w:trPr>
          <w:cantSplit/>
        </w:trPr>
        <w:tc>
          <w:tcPr>
            <w:tcW w:w="2431" w:type="pct"/>
          </w:tcPr>
          <w:p w14:paraId="41C1F9DE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Danmark</w:t>
            </w:r>
          </w:p>
          <w:p w14:paraId="499BA060" w14:textId="77777777" w:rsidR="00095CBE" w:rsidRPr="000167BA" w:rsidRDefault="00095CBE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Organon </w:t>
            </w:r>
            <w:r w:rsidR="00742CF4" w:rsidRPr="000167BA">
              <w:rPr>
                <w:szCs w:val="22"/>
                <w:lang w:val="hu-HU"/>
              </w:rPr>
              <w:t>Denmark</w:t>
            </w:r>
            <w:r w:rsidRPr="000167BA">
              <w:rPr>
                <w:szCs w:val="22"/>
                <w:lang w:val="hu-HU"/>
              </w:rPr>
              <w:t xml:space="preserve"> ApS</w:t>
            </w:r>
          </w:p>
          <w:p w14:paraId="72645DD6" w14:textId="77777777" w:rsidR="00095CBE" w:rsidRPr="000167BA" w:rsidRDefault="00095CBE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Tlf: +45 4484 6800</w:t>
            </w:r>
          </w:p>
          <w:p w14:paraId="0F70C837" w14:textId="6E8589D6" w:rsidR="00095CBE" w:rsidRPr="000167BA" w:rsidRDefault="00CB0DE4" w:rsidP="00127471">
            <w:pPr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ins w:id="4" w:author="Author">
              <w:r w:rsidRPr="00CB0DE4">
                <w:rPr>
                  <w:szCs w:val="22"/>
                </w:rPr>
                <w:t>dpoc.dk.is</w:t>
              </w:r>
            </w:ins>
            <w:del w:id="5" w:author="Author">
              <w:r w:rsidR="00095CBE" w:rsidRPr="000167BA" w:rsidDel="00CB0DE4">
                <w:rPr>
                  <w:szCs w:val="22"/>
                  <w:lang w:val="hu-HU"/>
                </w:rPr>
                <w:delText>info.denmark</w:delText>
              </w:r>
            </w:del>
            <w:r w:rsidR="00095CBE" w:rsidRPr="000167BA">
              <w:rPr>
                <w:szCs w:val="22"/>
                <w:lang w:val="hu-HU"/>
              </w:rPr>
              <w:t>@organon.com</w:t>
            </w:r>
          </w:p>
          <w:p w14:paraId="74BDA7FD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lang w:val="hu-HU"/>
              </w:rPr>
            </w:pPr>
          </w:p>
        </w:tc>
        <w:tc>
          <w:tcPr>
            <w:tcW w:w="2569" w:type="pct"/>
          </w:tcPr>
          <w:p w14:paraId="2AE29617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Malta</w:t>
            </w:r>
          </w:p>
          <w:p w14:paraId="51A4A986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Pharma B.V., Cyprus branch</w:t>
            </w:r>
          </w:p>
          <w:p w14:paraId="35086A39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Tel: +356 2277 8116</w:t>
            </w:r>
          </w:p>
          <w:p w14:paraId="1EDFDFCE" w14:textId="77777777" w:rsidR="00EB0F90" w:rsidRPr="000167BA" w:rsidRDefault="00EB0F90" w:rsidP="00127471">
            <w:pPr>
              <w:autoSpaceDE w:val="0"/>
              <w:autoSpaceDN w:val="0"/>
              <w:adjustRightInd w:val="0"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dpoc.cyprus@organon.com</w:t>
            </w:r>
          </w:p>
          <w:p w14:paraId="0D99A62D" w14:textId="77777777" w:rsidR="00A23CF7" w:rsidRPr="000167BA" w:rsidRDefault="00A23CF7" w:rsidP="00127471">
            <w:pPr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13CA104D" w14:textId="77777777" w:rsidTr="00735558">
        <w:trPr>
          <w:cantSplit/>
        </w:trPr>
        <w:tc>
          <w:tcPr>
            <w:tcW w:w="2431" w:type="pct"/>
          </w:tcPr>
          <w:p w14:paraId="4939EA16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Deutschland</w:t>
            </w:r>
          </w:p>
          <w:p w14:paraId="4DD623C9" w14:textId="77777777" w:rsidR="00EB0F90" w:rsidRPr="000167BA" w:rsidRDefault="00EB0F90" w:rsidP="00127471">
            <w:pPr>
              <w:keepLines/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Healthcare GmbH</w:t>
            </w:r>
          </w:p>
          <w:p w14:paraId="2B27AF09" w14:textId="77777777" w:rsidR="00EB0F90" w:rsidRPr="000167BA" w:rsidRDefault="00EB0F90" w:rsidP="00127471">
            <w:pPr>
              <w:keepLines/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Tel.: 0800 3384 726 (+49 </w:t>
            </w:r>
            <w:r w:rsidR="009A4767" w:rsidRPr="000167BA">
              <w:rPr>
                <w:szCs w:val="22"/>
                <w:lang w:val="hu-HU"/>
              </w:rPr>
              <w:t>(0) 89 2040022 10</w:t>
            </w:r>
            <w:r w:rsidRPr="000167BA">
              <w:rPr>
                <w:szCs w:val="22"/>
                <w:lang w:val="hu-HU"/>
              </w:rPr>
              <w:t>)</w:t>
            </w:r>
          </w:p>
          <w:p w14:paraId="2C72BE05" w14:textId="77777777" w:rsidR="00A23CF7" w:rsidRPr="000167BA" w:rsidRDefault="009A4767" w:rsidP="00127471">
            <w:pPr>
              <w:keepLines/>
              <w:tabs>
                <w:tab w:val="left" w:pos="-720"/>
              </w:tabs>
              <w:suppressAutoHyphens/>
              <w:contextualSpacing/>
              <w:mirrorIndents/>
              <w:rPr>
                <w:lang w:val="hu-HU"/>
              </w:rPr>
            </w:pPr>
            <w:r w:rsidRPr="000167BA">
              <w:rPr>
                <w:szCs w:val="22"/>
                <w:lang w:val="hu-HU"/>
              </w:rPr>
              <w:t>dpoc.germany@organon.com</w:t>
            </w:r>
          </w:p>
        </w:tc>
        <w:tc>
          <w:tcPr>
            <w:tcW w:w="2569" w:type="pct"/>
          </w:tcPr>
          <w:p w14:paraId="48F07FD0" w14:textId="77777777" w:rsidR="00A23CF7" w:rsidRPr="000167BA" w:rsidRDefault="00A23CF7" w:rsidP="00127471">
            <w:pPr>
              <w:suppressAutoHyphens/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Nederland</w:t>
            </w:r>
          </w:p>
          <w:p w14:paraId="4D6418AB" w14:textId="77777777" w:rsidR="00EB0F90" w:rsidRPr="000167BA" w:rsidRDefault="00EB0F90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N.V. Organon</w:t>
            </w:r>
          </w:p>
          <w:p w14:paraId="7B5A679B" w14:textId="77777777" w:rsidR="00CB0DE4" w:rsidRDefault="00A23CF7" w:rsidP="00CD5782">
            <w:pPr>
              <w:contextualSpacing/>
              <w:mirrorIndents/>
              <w:rPr>
                <w:ins w:id="6" w:author="Author"/>
                <w:szCs w:val="22"/>
                <w:lang w:val="hu-HU"/>
              </w:rPr>
            </w:pPr>
            <w:r w:rsidRPr="000167BA">
              <w:rPr>
                <w:lang w:val="hu-HU"/>
              </w:rPr>
              <w:t xml:space="preserve">Tel: </w:t>
            </w:r>
            <w:r w:rsidR="00EB0F90" w:rsidRPr="000167BA">
              <w:rPr>
                <w:lang w:val="hu-HU"/>
              </w:rPr>
              <w:t>0</w:t>
            </w:r>
            <w:r w:rsidRPr="000167BA">
              <w:rPr>
                <w:rFonts w:eastAsia="PMingLiU"/>
                <w:szCs w:val="22"/>
                <w:lang w:val="hu-HU" w:eastAsia="zh-TW"/>
              </w:rPr>
              <w:t xml:space="preserve">0800 </w:t>
            </w:r>
            <w:r w:rsidR="00EB0F90" w:rsidRPr="000167BA">
              <w:rPr>
                <w:szCs w:val="22"/>
                <w:lang w:val="hu-HU"/>
              </w:rPr>
              <w:t>66550123</w:t>
            </w:r>
            <w:r w:rsidR="00CD5782" w:rsidRPr="000167BA">
              <w:rPr>
                <w:szCs w:val="22"/>
                <w:lang w:val="hu-HU"/>
              </w:rPr>
              <w:t xml:space="preserve"> </w:t>
            </w:r>
          </w:p>
          <w:p w14:paraId="14132440" w14:textId="508437B8" w:rsidR="00A23CF7" w:rsidRPr="000167BA" w:rsidRDefault="00A23CF7" w:rsidP="00CD5782">
            <w:pPr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(+</w:t>
            </w:r>
            <w:r w:rsidR="009A4767" w:rsidRPr="000167BA">
              <w:rPr>
                <w:rFonts w:eastAsia="PMingLiU"/>
                <w:szCs w:val="22"/>
                <w:lang w:val="hu-HU" w:eastAsia="zh-TW"/>
              </w:rPr>
              <w:t>32 2 2418100</w:t>
            </w:r>
            <w:r w:rsidRPr="000167BA">
              <w:rPr>
                <w:rFonts w:eastAsia="PMingLiU"/>
                <w:szCs w:val="22"/>
                <w:lang w:val="hu-HU" w:eastAsia="zh-TW"/>
              </w:rPr>
              <w:t>)</w:t>
            </w:r>
          </w:p>
          <w:p w14:paraId="3D6273B5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dpoc.benelux@organon.com</w:t>
            </w:r>
          </w:p>
          <w:p w14:paraId="04FDB309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658C85AD" w14:textId="77777777" w:rsidTr="00735558">
        <w:trPr>
          <w:cantSplit/>
        </w:trPr>
        <w:tc>
          <w:tcPr>
            <w:tcW w:w="2431" w:type="pct"/>
          </w:tcPr>
          <w:p w14:paraId="49E01E02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b/>
                <w:bCs/>
                <w:lang w:val="hu-HU"/>
              </w:rPr>
            </w:pPr>
            <w:r w:rsidRPr="000167BA">
              <w:rPr>
                <w:b/>
                <w:bCs/>
                <w:lang w:val="hu-HU"/>
              </w:rPr>
              <w:t>Eesti</w:t>
            </w:r>
          </w:p>
          <w:p w14:paraId="35EC09DE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Organon Pharma B.V. Estonian RO</w:t>
            </w:r>
          </w:p>
          <w:p w14:paraId="3B436D01" w14:textId="77777777" w:rsidR="00296A2C" w:rsidRPr="000167BA" w:rsidRDefault="00296A2C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Tel: +372 66 61 300</w:t>
            </w:r>
          </w:p>
          <w:p w14:paraId="24B993A9" w14:textId="77777777" w:rsidR="006F651F" w:rsidRPr="000167BA" w:rsidRDefault="006F651F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dpoc.estonia@organon.com</w:t>
            </w:r>
          </w:p>
          <w:p w14:paraId="7E627B21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231A9ECC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Norge</w:t>
            </w:r>
          </w:p>
          <w:p w14:paraId="4F4AAAAF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Norway AS</w:t>
            </w:r>
          </w:p>
          <w:p w14:paraId="7E82ECB6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Tlf: +47 24 14 56 60</w:t>
            </w:r>
          </w:p>
          <w:p w14:paraId="7FC00CF5" w14:textId="47EFC6B3" w:rsidR="006F651F" w:rsidRPr="000167BA" w:rsidRDefault="001B435C" w:rsidP="00127471">
            <w:pPr>
              <w:contextualSpacing/>
              <w:mirrorIndents/>
              <w:rPr>
                <w:szCs w:val="22"/>
                <w:lang w:val="hu-HU"/>
              </w:rPr>
            </w:pPr>
            <w:proofErr w:type="spellStart"/>
            <w:ins w:id="7" w:author="Author">
              <w:r w:rsidRPr="001B435C">
                <w:rPr>
                  <w:szCs w:val="22"/>
                </w:rPr>
                <w:t>dpoc</w:t>
              </w:r>
            </w:ins>
            <w:proofErr w:type="spellEnd"/>
            <w:del w:id="8" w:author="Author">
              <w:r w:rsidR="006F651F" w:rsidRPr="000167BA" w:rsidDel="001B435C">
                <w:rPr>
                  <w:szCs w:val="22"/>
                  <w:lang w:val="hu-HU"/>
                </w:rPr>
                <w:delText>info</w:delText>
              </w:r>
            </w:del>
            <w:r w:rsidR="006F651F" w:rsidRPr="000167BA">
              <w:rPr>
                <w:szCs w:val="22"/>
                <w:lang w:val="hu-HU"/>
              </w:rPr>
              <w:t>.norway@organon.com</w:t>
            </w:r>
          </w:p>
          <w:p w14:paraId="05BE032D" w14:textId="77777777" w:rsidR="00A23CF7" w:rsidRPr="000167BA" w:rsidRDefault="00A23CF7" w:rsidP="00127471">
            <w:pPr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4F26FF42" w14:textId="77777777" w:rsidTr="00735558">
        <w:trPr>
          <w:cantSplit/>
        </w:trPr>
        <w:tc>
          <w:tcPr>
            <w:tcW w:w="2431" w:type="pct"/>
          </w:tcPr>
          <w:p w14:paraId="5AF11DC1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Ελλάδα</w:t>
            </w:r>
          </w:p>
          <w:p w14:paraId="6F0F6222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BIANEΞ Α.Ε</w:t>
            </w:r>
            <w:r w:rsidR="00F35725" w:rsidRPr="000167BA">
              <w:rPr>
                <w:szCs w:val="22"/>
                <w:lang w:val="hu-HU"/>
              </w:rPr>
              <w:t>.</w:t>
            </w:r>
          </w:p>
          <w:p w14:paraId="3C349735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Τηλ: +30 210 80091 11</w:t>
            </w:r>
          </w:p>
          <w:p w14:paraId="4899929D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Mailbox@vianex.gr</w:t>
            </w:r>
          </w:p>
          <w:p w14:paraId="469A5A04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2A7C2226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Österreich</w:t>
            </w:r>
          </w:p>
          <w:p w14:paraId="7736C559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Organon </w:t>
            </w:r>
            <w:r w:rsidR="00CD5782" w:rsidRPr="000167BA">
              <w:rPr>
                <w:szCs w:val="22"/>
                <w:lang w:val="hu-HU"/>
              </w:rPr>
              <w:t xml:space="preserve">Healthcare </w:t>
            </w:r>
            <w:r w:rsidRPr="000167BA">
              <w:rPr>
                <w:szCs w:val="22"/>
                <w:lang w:val="hu-HU"/>
              </w:rPr>
              <w:t>GmbH</w:t>
            </w:r>
          </w:p>
          <w:p w14:paraId="0B3DD45B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Tel: </w:t>
            </w:r>
            <w:r w:rsidR="00CD5782" w:rsidRPr="000167BA">
              <w:rPr>
                <w:szCs w:val="22"/>
                <w:lang w:val="hu-HU"/>
              </w:rPr>
              <w:t>+49 (0) 89 2040022 10</w:t>
            </w:r>
          </w:p>
          <w:p w14:paraId="5E08659F" w14:textId="77777777" w:rsidR="006F651F" w:rsidRPr="000167BA" w:rsidRDefault="00CD5782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dpoc.austria</w:t>
            </w:r>
            <w:r w:rsidR="006F651F" w:rsidRPr="000167BA">
              <w:rPr>
                <w:szCs w:val="22"/>
                <w:lang w:val="hu-HU"/>
              </w:rPr>
              <w:t>@organon.com</w:t>
            </w:r>
          </w:p>
          <w:p w14:paraId="032F784E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0C16FB1D" w14:textId="77777777" w:rsidTr="00735558">
        <w:trPr>
          <w:cantSplit/>
        </w:trPr>
        <w:tc>
          <w:tcPr>
            <w:tcW w:w="2431" w:type="pct"/>
          </w:tcPr>
          <w:p w14:paraId="261B664A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España</w:t>
            </w:r>
          </w:p>
          <w:p w14:paraId="042FF12A" w14:textId="77777777" w:rsidR="00095CBE" w:rsidRPr="000167BA" w:rsidRDefault="00095CBE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lang w:val="hu-HU"/>
              </w:rPr>
              <w:t>Organon Salud, S.L.</w:t>
            </w:r>
          </w:p>
          <w:p w14:paraId="3E43884A" w14:textId="77777777" w:rsidR="00095CBE" w:rsidRPr="000167BA" w:rsidRDefault="00095CBE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lang w:val="hu-HU"/>
              </w:rPr>
              <w:t>Tel: +34 91 591 12 79</w:t>
            </w:r>
          </w:p>
          <w:p w14:paraId="3FD042EB" w14:textId="77777777" w:rsidR="009A4767" w:rsidRPr="000167BA" w:rsidRDefault="009A476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lang w:val="hu-HU"/>
              </w:rPr>
              <w:t>organon_info@organon.com</w:t>
            </w:r>
          </w:p>
          <w:p w14:paraId="33A40884" w14:textId="77777777" w:rsidR="00A23CF7" w:rsidRPr="000167BA" w:rsidRDefault="00A23CF7" w:rsidP="00127471">
            <w:pPr>
              <w:tabs>
                <w:tab w:val="left" w:pos="567"/>
              </w:tabs>
              <w:contextualSpacing/>
              <w:mirrorIndents/>
              <w:rPr>
                <w:lang w:val="hu-HU"/>
              </w:rPr>
            </w:pPr>
          </w:p>
        </w:tc>
        <w:tc>
          <w:tcPr>
            <w:tcW w:w="2569" w:type="pct"/>
          </w:tcPr>
          <w:p w14:paraId="36E76CF2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bCs/>
                <w:i/>
                <w:iCs/>
                <w:szCs w:val="22"/>
                <w:lang w:val="hu-HU"/>
              </w:rPr>
            </w:pPr>
            <w:r w:rsidRPr="000167BA">
              <w:rPr>
                <w:b/>
                <w:lang w:val="hu-HU"/>
              </w:rPr>
              <w:t>Polska</w:t>
            </w:r>
          </w:p>
          <w:p w14:paraId="674B5435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Polska Sp. z o.o.</w:t>
            </w:r>
          </w:p>
          <w:p w14:paraId="4FEA5C5B" w14:textId="48D5F656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Tel.: </w:t>
            </w:r>
            <w:ins w:id="9" w:author="Author">
              <w:r w:rsidR="001B435C" w:rsidRPr="001B435C">
                <w:rPr>
                  <w:szCs w:val="22"/>
                  <w:lang w:val="pl-PL"/>
                </w:rPr>
                <w:t>+48 22 306 57 64</w:t>
              </w:r>
            </w:ins>
            <w:del w:id="10" w:author="Author">
              <w:r w:rsidRPr="000167BA" w:rsidDel="001B435C">
                <w:rPr>
                  <w:szCs w:val="22"/>
                  <w:lang w:val="hu-HU"/>
                </w:rPr>
                <w:delText>+48 22 105 50 01</w:delText>
              </w:r>
            </w:del>
          </w:p>
          <w:p w14:paraId="6CE5E67F" w14:textId="31656E0E" w:rsidR="006F651F" w:rsidRPr="000167BA" w:rsidRDefault="001B435C" w:rsidP="00127471">
            <w:pPr>
              <w:contextualSpacing/>
              <w:mirrorIndents/>
              <w:rPr>
                <w:szCs w:val="22"/>
                <w:lang w:val="hu-HU"/>
              </w:rPr>
            </w:pPr>
            <w:proofErr w:type="spellStart"/>
            <w:proofErr w:type="gramStart"/>
            <w:ins w:id="11" w:author="Author">
              <w:r w:rsidRPr="001B435C">
                <w:rPr>
                  <w:szCs w:val="22"/>
                </w:rPr>
                <w:t>dpoc.poland</w:t>
              </w:r>
            </w:ins>
            <w:proofErr w:type="spellEnd"/>
            <w:proofErr w:type="gramEnd"/>
            <w:del w:id="12" w:author="Author">
              <w:r w:rsidR="006F651F" w:rsidRPr="000167BA" w:rsidDel="001B435C">
                <w:rPr>
                  <w:szCs w:val="22"/>
                  <w:lang w:val="hu-HU"/>
                </w:rPr>
                <w:delText>organonpolska</w:delText>
              </w:r>
            </w:del>
            <w:r w:rsidR="006F651F" w:rsidRPr="000167BA">
              <w:rPr>
                <w:szCs w:val="22"/>
                <w:lang w:val="hu-HU"/>
              </w:rPr>
              <w:t>@organon.com</w:t>
            </w:r>
          </w:p>
          <w:p w14:paraId="4AC8955D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C3328B" w14:paraId="71DFE3CF" w14:textId="77777777" w:rsidTr="00735558">
        <w:trPr>
          <w:cantSplit/>
        </w:trPr>
        <w:tc>
          <w:tcPr>
            <w:tcW w:w="2431" w:type="pct"/>
          </w:tcPr>
          <w:p w14:paraId="68AC3158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France</w:t>
            </w:r>
          </w:p>
          <w:p w14:paraId="30EDE472" w14:textId="77777777" w:rsidR="00742CF4" w:rsidRPr="000167BA" w:rsidRDefault="00742CF4" w:rsidP="00127471">
            <w:pPr>
              <w:autoSpaceDE w:val="0"/>
              <w:autoSpaceDN w:val="0"/>
              <w:adjustRightInd w:val="0"/>
              <w:contextualSpacing/>
              <w:mirrorIndents/>
              <w:rPr>
                <w:rFonts w:eastAsia="Arial Unicode MS"/>
                <w:bCs/>
                <w:szCs w:val="18"/>
                <w:lang w:val="hu-HU"/>
              </w:rPr>
            </w:pPr>
            <w:r w:rsidRPr="000167BA">
              <w:rPr>
                <w:rFonts w:eastAsia="Arial Unicode MS"/>
                <w:bCs/>
                <w:szCs w:val="18"/>
                <w:lang w:val="hu-HU"/>
              </w:rPr>
              <w:t>Organon France</w:t>
            </w:r>
          </w:p>
          <w:p w14:paraId="3161BD56" w14:textId="77777777" w:rsidR="00742CF4" w:rsidRPr="000167BA" w:rsidRDefault="00742CF4" w:rsidP="00127471">
            <w:pPr>
              <w:autoSpaceDE w:val="0"/>
              <w:autoSpaceDN w:val="0"/>
              <w:adjustRightInd w:val="0"/>
              <w:contextualSpacing/>
              <w:mirrorIndents/>
              <w:rPr>
                <w:rFonts w:eastAsia="Arial Unicode MS"/>
                <w:szCs w:val="18"/>
                <w:lang w:val="hu-HU"/>
              </w:rPr>
            </w:pPr>
            <w:r w:rsidRPr="000167BA">
              <w:rPr>
                <w:rFonts w:eastAsia="Arial Unicode MS"/>
                <w:szCs w:val="18"/>
                <w:lang w:val="hu-HU"/>
              </w:rPr>
              <w:t>Tél: +33 (0) 1 57 77 32 00</w:t>
            </w:r>
          </w:p>
          <w:p w14:paraId="0DA95081" w14:textId="77777777" w:rsidR="00A23CF7" w:rsidRPr="000167BA" w:rsidRDefault="00A23CF7" w:rsidP="00127471">
            <w:pPr>
              <w:contextualSpacing/>
              <w:mirrorIndents/>
              <w:jc w:val="both"/>
              <w:rPr>
                <w:b/>
                <w:lang w:val="hu-HU"/>
              </w:rPr>
            </w:pPr>
          </w:p>
        </w:tc>
        <w:tc>
          <w:tcPr>
            <w:tcW w:w="2569" w:type="pct"/>
          </w:tcPr>
          <w:p w14:paraId="33822A8C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Portugal</w:t>
            </w:r>
          </w:p>
          <w:p w14:paraId="23A713DA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Organon Portugal, Sociedade Unipessoal Lda.</w:t>
            </w:r>
          </w:p>
          <w:p w14:paraId="5BB1679D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Tel: +351 21 8705500</w:t>
            </w:r>
          </w:p>
          <w:p w14:paraId="3FE0CE92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geral_pt@organon.com</w:t>
            </w:r>
          </w:p>
          <w:p w14:paraId="2E619D64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4E493120" w14:textId="77777777" w:rsidTr="00735558">
        <w:trPr>
          <w:cantSplit/>
        </w:trPr>
        <w:tc>
          <w:tcPr>
            <w:tcW w:w="2431" w:type="pct"/>
          </w:tcPr>
          <w:p w14:paraId="35337E47" w14:textId="77777777" w:rsidR="00A23CF7" w:rsidRPr="000167BA" w:rsidRDefault="00A23CF7" w:rsidP="00127471">
            <w:pPr>
              <w:contextualSpacing/>
              <w:mirrorIndents/>
              <w:rPr>
                <w:b/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lastRenderedPageBreak/>
              <w:t>Hrvatska</w:t>
            </w:r>
          </w:p>
          <w:p w14:paraId="138029DC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Pharma d.o.o.</w:t>
            </w:r>
          </w:p>
          <w:p w14:paraId="36D29C03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Tel: +385 1 638 4530</w:t>
            </w:r>
          </w:p>
          <w:p w14:paraId="48B7F6AE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dpoc.croatia@organon.com</w:t>
            </w:r>
          </w:p>
          <w:p w14:paraId="547F5803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</w:p>
        </w:tc>
        <w:tc>
          <w:tcPr>
            <w:tcW w:w="2569" w:type="pct"/>
          </w:tcPr>
          <w:p w14:paraId="34604D06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t>România</w:t>
            </w:r>
          </w:p>
          <w:p w14:paraId="6D77A22A" w14:textId="77777777" w:rsidR="006F651F" w:rsidRPr="000167BA" w:rsidRDefault="006F651F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Biosciences S.R.L.</w:t>
            </w:r>
          </w:p>
          <w:p w14:paraId="21950DEF" w14:textId="77777777" w:rsidR="006F651F" w:rsidRPr="000167BA" w:rsidRDefault="006F651F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Tel: +40 21 527 29 90</w:t>
            </w:r>
          </w:p>
          <w:p w14:paraId="6E445A38" w14:textId="77777777" w:rsidR="006F651F" w:rsidRPr="000167BA" w:rsidRDefault="00CD5782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dpoc.romania</w:t>
            </w:r>
            <w:r w:rsidR="006F651F" w:rsidRPr="000167BA">
              <w:rPr>
                <w:szCs w:val="22"/>
                <w:lang w:val="hu-HU"/>
              </w:rPr>
              <w:t>@organon.com</w:t>
            </w:r>
          </w:p>
          <w:p w14:paraId="4F4612B9" w14:textId="77777777" w:rsidR="00A23CF7" w:rsidRPr="000167BA" w:rsidRDefault="00A23CF7" w:rsidP="00127471">
            <w:pPr>
              <w:contextualSpacing/>
              <w:mirrorIndents/>
              <w:rPr>
                <w:b/>
                <w:lang w:val="hu-HU"/>
              </w:rPr>
            </w:pPr>
          </w:p>
        </w:tc>
      </w:tr>
      <w:tr w:rsidR="00A23CF7" w:rsidRPr="008D4110" w14:paraId="58C6EB23" w14:textId="77777777" w:rsidTr="00735558">
        <w:trPr>
          <w:cantSplit/>
        </w:trPr>
        <w:tc>
          <w:tcPr>
            <w:tcW w:w="2431" w:type="pct"/>
          </w:tcPr>
          <w:p w14:paraId="68EE845F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lang w:val="hu-HU"/>
              </w:rPr>
              <w:br w:type="page"/>
            </w:r>
            <w:r w:rsidRPr="000167BA">
              <w:rPr>
                <w:b/>
                <w:lang w:val="hu-HU"/>
              </w:rPr>
              <w:t>Ireland</w:t>
            </w:r>
          </w:p>
          <w:p w14:paraId="215911FF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Organon Pharma (Ireland) Limited</w:t>
            </w:r>
          </w:p>
          <w:p w14:paraId="7114232C" w14:textId="77777777" w:rsidR="00A23CF7" w:rsidRPr="000167BA" w:rsidRDefault="00A23CF7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Tel: </w:t>
            </w:r>
            <w:r w:rsidR="009A4767" w:rsidRPr="000167BA">
              <w:rPr>
                <w:szCs w:val="22"/>
                <w:lang w:val="hu-HU"/>
              </w:rPr>
              <w:t>+353 15828260</w:t>
            </w:r>
          </w:p>
          <w:p w14:paraId="2C965063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medinfo.ROI@organon.com</w:t>
            </w:r>
          </w:p>
          <w:p w14:paraId="1D96B41E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3988A7AF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Slovenija</w:t>
            </w:r>
          </w:p>
          <w:p w14:paraId="4A95B4AC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Pharma B.V., Oss, podružnica Ljubljana</w:t>
            </w:r>
          </w:p>
          <w:p w14:paraId="6C410AFD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Tel: +386 1 300 10 80</w:t>
            </w:r>
          </w:p>
          <w:p w14:paraId="164F8A51" w14:textId="77777777" w:rsidR="006F651F" w:rsidRPr="000167BA" w:rsidRDefault="00104E13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</w:t>
            </w:r>
            <w:r w:rsidR="00CD5782" w:rsidRPr="000167BA">
              <w:rPr>
                <w:szCs w:val="22"/>
                <w:lang w:val="hu-HU"/>
              </w:rPr>
              <w:t>poc.slovenia</w:t>
            </w:r>
            <w:r w:rsidR="006F651F" w:rsidRPr="000167BA">
              <w:rPr>
                <w:szCs w:val="22"/>
                <w:lang w:val="hu-HU"/>
              </w:rPr>
              <w:t>@organon.com</w:t>
            </w:r>
          </w:p>
          <w:p w14:paraId="047A0964" w14:textId="77777777" w:rsidR="00A23CF7" w:rsidRPr="000167BA" w:rsidRDefault="00A23CF7" w:rsidP="00127471">
            <w:pPr>
              <w:contextualSpacing/>
              <w:mirrorIndents/>
              <w:jc w:val="both"/>
              <w:rPr>
                <w:lang w:val="hu-HU"/>
              </w:rPr>
            </w:pPr>
          </w:p>
        </w:tc>
      </w:tr>
      <w:tr w:rsidR="00A23CF7" w:rsidRPr="008D4110" w14:paraId="7C0D6388" w14:textId="77777777" w:rsidTr="00735558">
        <w:trPr>
          <w:cantSplit/>
        </w:trPr>
        <w:tc>
          <w:tcPr>
            <w:tcW w:w="2431" w:type="pct"/>
          </w:tcPr>
          <w:p w14:paraId="62378530" w14:textId="77777777" w:rsidR="00A23CF7" w:rsidRPr="000167BA" w:rsidRDefault="00A23CF7" w:rsidP="00127471">
            <w:pPr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Ísland</w:t>
            </w:r>
          </w:p>
          <w:p w14:paraId="06FD7CB9" w14:textId="643325C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 xml:space="preserve">Vistor </w:t>
            </w:r>
            <w:ins w:id="13" w:author="Author">
              <w:r w:rsidR="001B435C">
                <w:rPr>
                  <w:rFonts w:eastAsia="PMingLiU"/>
                  <w:szCs w:val="22"/>
                  <w:lang w:val="hu-HU" w:eastAsia="zh-TW"/>
                </w:rPr>
                <w:t>e</w:t>
              </w:r>
            </w:ins>
            <w:r w:rsidRPr="000167BA">
              <w:rPr>
                <w:rFonts w:eastAsia="PMingLiU"/>
                <w:szCs w:val="22"/>
                <w:lang w:val="hu-HU" w:eastAsia="zh-TW"/>
              </w:rPr>
              <w:t>hf.</w:t>
            </w:r>
          </w:p>
          <w:p w14:paraId="45A68977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lang w:val="hu-HU"/>
              </w:rPr>
              <w:t xml:space="preserve">Sími: </w:t>
            </w:r>
            <w:r w:rsidRPr="000167BA">
              <w:rPr>
                <w:szCs w:val="22"/>
                <w:lang w:val="hu-HU"/>
              </w:rPr>
              <w:t xml:space="preserve">+ </w:t>
            </w:r>
            <w:r w:rsidRPr="000167BA">
              <w:rPr>
                <w:rFonts w:eastAsia="PMingLiU"/>
                <w:szCs w:val="22"/>
                <w:lang w:val="hu-HU" w:eastAsia="zh-TW"/>
              </w:rPr>
              <w:t>354 535 7000</w:t>
            </w:r>
          </w:p>
          <w:p w14:paraId="20F48647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lang w:val="hu-HU"/>
              </w:rPr>
            </w:pPr>
          </w:p>
        </w:tc>
        <w:tc>
          <w:tcPr>
            <w:tcW w:w="2569" w:type="pct"/>
          </w:tcPr>
          <w:p w14:paraId="5FD028C8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b/>
                <w:szCs w:val="22"/>
                <w:lang w:val="hu-HU"/>
              </w:rPr>
            </w:pPr>
            <w:r w:rsidRPr="000167BA">
              <w:rPr>
                <w:b/>
                <w:szCs w:val="22"/>
                <w:lang w:val="hu-HU"/>
              </w:rPr>
              <w:t>Slovenská republika</w:t>
            </w:r>
          </w:p>
          <w:p w14:paraId="4FB97C70" w14:textId="77777777" w:rsidR="006F651F" w:rsidRPr="000167BA" w:rsidRDefault="006F651F" w:rsidP="00127471">
            <w:pPr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Organon Slovakia s. r. o.</w:t>
            </w:r>
          </w:p>
          <w:p w14:paraId="19E7B13A" w14:textId="77777777" w:rsidR="006F651F" w:rsidRPr="000167BA" w:rsidRDefault="006F651F" w:rsidP="00127471">
            <w:pPr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Tel: +421 2 44 88 98 88</w:t>
            </w:r>
          </w:p>
          <w:p w14:paraId="6886BE0F" w14:textId="77777777" w:rsidR="006F651F" w:rsidRPr="000167BA" w:rsidRDefault="006F651F" w:rsidP="00127471">
            <w:pPr>
              <w:contextualSpacing/>
              <w:mirrorIndents/>
              <w:rPr>
                <w:bCs/>
                <w:szCs w:val="22"/>
                <w:lang w:val="hu-HU"/>
              </w:rPr>
            </w:pPr>
            <w:r w:rsidRPr="000167BA">
              <w:rPr>
                <w:bCs/>
                <w:szCs w:val="22"/>
                <w:lang w:val="hu-HU"/>
              </w:rPr>
              <w:t>dpoc.slovakia@organon.com</w:t>
            </w:r>
          </w:p>
          <w:p w14:paraId="143623F0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rFonts w:ascii="Times New Roman Bold" w:hAnsi="Times New Roman Bold"/>
                <w:b/>
                <w:szCs w:val="22"/>
                <w:lang w:val="hu-HU"/>
              </w:rPr>
            </w:pPr>
          </w:p>
        </w:tc>
      </w:tr>
      <w:tr w:rsidR="00A23CF7" w:rsidRPr="008D4110" w14:paraId="59C6D55C" w14:textId="77777777" w:rsidTr="00735558">
        <w:trPr>
          <w:cantSplit/>
        </w:trPr>
        <w:tc>
          <w:tcPr>
            <w:tcW w:w="2431" w:type="pct"/>
          </w:tcPr>
          <w:p w14:paraId="28B06533" w14:textId="77777777" w:rsidR="00A23CF7" w:rsidRPr="000167BA" w:rsidRDefault="00A23CF7" w:rsidP="00127471">
            <w:pPr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Italia</w:t>
            </w:r>
          </w:p>
          <w:p w14:paraId="122714B2" w14:textId="77777777" w:rsidR="006F651F" w:rsidRPr="000167BA" w:rsidRDefault="006F651F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Italia S.r.l.</w:t>
            </w:r>
          </w:p>
          <w:p w14:paraId="0051A8DD" w14:textId="77777777" w:rsidR="006F651F" w:rsidRPr="000167BA" w:rsidRDefault="006F651F" w:rsidP="00127471">
            <w:pPr>
              <w:tabs>
                <w:tab w:val="left" w:pos="567"/>
              </w:tabs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 xml:space="preserve">Tel: </w:t>
            </w:r>
            <w:r w:rsidR="00CD5782" w:rsidRPr="000167BA">
              <w:rPr>
                <w:szCs w:val="22"/>
                <w:lang w:val="hu-HU"/>
              </w:rPr>
              <w:t>+39 06 90259059</w:t>
            </w:r>
          </w:p>
          <w:p w14:paraId="57C7E29A" w14:textId="77777777" w:rsidR="00A23CF7" w:rsidRPr="000167BA" w:rsidRDefault="009A4767" w:rsidP="00127471">
            <w:pPr>
              <w:tabs>
                <w:tab w:val="left" w:pos="567"/>
              </w:tabs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szCs w:val="22"/>
                <w:lang w:val="hu-HU"/>
              </w:rPr>
              <w:t>dpoc.italy@organon.com</w:t>
            </w:r>
          </w:p>
        </w:tc>
        <w:tc>
          <w:tcPr>
            <w:tcW w:w="2569" w:type="pct"/>
          </w:tcPr>
          <w:p w14:paraId="2A4D1041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lang w:val="hu-HU"/>
              </w:rPr>
            </w:pPr>
            <w:r w:rsidRPr="000167BA">
              <w:rPr>
                <w:b/>
                <w:lang w:val="hu-HU"/>
              </w:rPr>
              <w:t>Suomi/Finland</w:t>
            </w:r>
          </w:p>
          <w:p w14:paraId="69755B76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Finland Oy</w:t>
            </w:r>
          </w:p>
          <w:p w14:paraId="5642B381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Puh/Tel: +358 (0) 29 170 3520</w:t>
            </w:r>
          </w:p>
          <w:p w14:paraId="57ED3C72" w14:textId="77777777" w:rsidR="00A23CF7" w:rsidRPr="000167BA" w:rsidRDefault="00127471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dpoc.finland@organon.com</w:t>
            </w:r>
          </w:p>
          <w:p w14:paraId="4334C06C" w14:textId="77777777" w:rsidR="00127471" w:rsidRPr="000167BA" w:rsidRDefault="00127471" w:rsidP="00127471">
            <w:pPr>
              <w:contextualSpacing/>
              <w:mirrorIndents/>
              <w:rPr>
                <w:lang w:val="hu-HU"/>
              </w:rPr>
            </w:pPr>
          </w:p>
        </w:tc>
      </w:tr>
      <w:tr w:rsidR="00A23CF7" w:rsidRPr="008D4110" w14:paraId="2CBDF3DF" w14:textId="77777777" w:rsidTr="00735558">
        <w:trPr>
          <w:cantSplit/>
        </w:trPr>
        <w:tc>
          <w:tcPr>
            <w:tcW w:w="2431" w:type="pct"/>
          </w:tcPr>
          <w:p w14:paraId="3BF41A5E" w14:textId="77777777" w:rsidR="00566D66" w:rsidRPr="000167BA" w:rsidRDefault="00566D66" w:rsidP="00127471">
            <w:pPr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Κύπρος</w:t>
            </w:r>
          </w:p>
          <w:p w14:paraId="1EA449DD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Organon Pharma B.V., Cyprus branch</w:t>
            </w:r>
          </w:p>
          <w:p w14:paraId="1FB2623A" w14:textId="77777777" w:rsidR="006F651F" w:rsidRPr="000167BA" w:rsidRDefault="00D263CD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Τηλ</w:t>
            </w:r>
            <w:r w:rsidR="006F651F" w:rsidRPr="000167BA">
              <w:rPr>
                <w:szCs w:val="22"/>
                <w:lang w:val="hu-HU"/>
              </w:rPr>
              <w:t>: +357 22866730</w:t>
            </w:r>
          </w:p>
          <w:p w14:paraId="196F14BA" w14:textId="77777777" w:rsidR="006F651F" w:rsidRPr="000167BA" w:rsidRDefault="006F651F" w:rsidP="00127471">
            <w:pPr>
              <w:contextualSpacing/>
              <w:mirrorIndents/>
              <w:rPr>
                <w:szCs w:val="22"/>
                <w:lang w:val="hu-HU"/>
              </w:rPr>
            </w:pPr>
            <w:r w:rsidRPr="000167BA">
              <w:rPr>
                <w:szCs w:val="22"/>
                <w:lang w:val="hu-HU"/>
              </w:rPr>
              <w:t>dpoc.cyprus@organon.com</w:t>
            </w:r>
          </w:p>
          <w:p w14:paraId="557AEC40" w14:textId="77777777" w:rsidR="00A23CF7" w:rsidRPr="000167BA" w:rsidRDefault="00A23CF7" w:rsidP="00127471">
            <w:pPr>
              <w:contextualSpacing/>
              <w:mirrorIndents/>
              <w:rPr>
                <w:b/>
                <w:lang w:val="hu-HU"/>
              </w:rPr>
            </w:pPr>
          </w:p>
        </w:tc>
        <w:tc>
          <w:tcPr>
            <w:tcW w:w="2569" w:type="pct"/>
          </w:tcPr>
          <w:p w14:paraId="67C6346E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Sverige</w:t>
            </w:r>
          </w:p>
          <w:p w14:paraId="39D6505B" w14:textId="77777777" w:rsidR="006F651F" w:rsidRPr="000167BA" w:rsidRDefault="006F651F" w:rsidP="00127471">
            <w:pPr>
              <w:autoSpaceDE w:val="0"/>
              <w:autoSpaceDN w:val="0"/>
              <w:adjustRightInd w:val="0"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Organon Sweden AB</w:t>
            </w:r>
          </w:p>
          <w:p w14:paraId="6DD57837" w14:textId="77777777" w:rsidR="006F651F" w:rsidRPr="000167BA" w:rsidRDefault="006F651F" w:rsidP="00127471">
            <w:pPr>
              <w:autoSpaceDE w:val="0"/>
              <w:autoSpaceDN w:val="0"/>
              <w:adjustRightInd w:val="0"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Tel: +46 8 502 597 00</w:t>
            </w:r>
          </w:p>
          <w:p w14:paraId="3171C8EC" w14:textId="77777777" w:rsidR="006F651F" w:rsidRPr="000167BA" w:rsidRDefault="006F651F" w:rsidP="00127471">
            <w:pPr>
              <w:autoSpaceDE w:val="0"/>
              <w:autoSpaceDN w:val="0"/>
              <w:adjustRightInd w:val="0"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rFonts w:eastAsia="PMingLiU"/>
                <w:szCs w:val="22"/>
                <w:lang w:val="hu-HU" w:eastAsia="zh-TW"/>
              </w:rPr>
              <w:t>dpoc.sweden@organon.com</w:t>
            </w:r>
          </w:p>
          <w:p w14:paraId="7535D1C9" w14:textId="77777777" w:rsidR="00A23CF7" w:rsidRPr="000167BA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jc w:val="both"/>
              <w:rPr>
                <w:b/>
                <w:lang w:val="hu-HU"/>
              </w:rPr>
            </w:pPr>
          </w:p>
        </w:tc>
      </w:tr>
      <w:tr w:rsidR="00A23CF7" w:rsidRPr="008D4110" w14:paraId="69B8E7E8" w14:textId="77777777" w:rsidTr="00735558">
        <w:trPr>
          <w:cantSplit/>
        </w:trPr>
        <w:tc>
          <w:tcPr>
            <w:tcW w:w="2431" w:type="pct"/>
          </w:tcPr>
          <w:p w14:paraId="0E418290" w14:textId="77777777" w:rsidR="00A23CF7" w:rsidRPr="000167BA" w:rsidRDefault="00A23CF7" w:rsidP="00127471">
            <w:pPr>
              <w:contextualSpacing/>
              <w:mirrorIndents/>
              <w:rPr>
                <w:b/>
                <w:lang w:val="hu-HU"/>
              </w:rPr>
            </w:pPr>
            <w:r w:rsidRPr="000167BA">
              <w:rPr>
                <w:b/>
                <w:lang w:val="hu-HU"/>
              </w:rPr>
              <w:t>Latvija</w:t>
            </w:r>
          </w:p>
          <w:p w14:paraId="023A8BE8" w14:textId="77777777" w:rsidR="006F651F" w:rsidRPr="000167BA" w:rsidRDefault="006F651F" w:rsidP="00127471">
            <w:pPr>
              <w:ind w:left="0" w:firstLine="0"/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Ārvalsts komersanta “Organon Pharma B.V.” pārstāvniecība</w:t>
            </w:r>
          </w:p>
          <w:p w14:paraId="1B160299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rPr>
                <w:rFonts w:eastAsia="PMingLiU"/>
                <w:szCs w:val="22"/>
                <w:lang w:val="hu-HU" w:eastAsia="zh-TW"/>
              </w:rPr>
            </w:pPr>
            <w:r w:rsidRPr="000167BA">
              <w:rPr>
                <w:lang w:val="hu-HU"/>
              </w:rPr>
              <w:t xml:space="preserve">Tel: </w:t>
            </w:r>
            <w:r w:rsidR="00400AC8" w:rsidRPr="000167BA">
              <w:rPr>
                <w:rFonts w:eastAsia="PMingLiU"/>
                <w:szCs w:val="22"/>
                <w:lang w:val="hu-HU" w:eastAsia="zh-TW"/>
              </w:rPr>
              <w:t>+371 66968876</w:t>
            </w:r>
          </w:p>
          <w:p w14:paraId="366E6DB8" w14:textId="77777777" w:rsidR="006F651F" w:rsidRPr="000167BA" w:rsidRDefault="006F651F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r w:rsidRPr="000167BA">
              <w:rPr>
                <w:rFonts w:eastAsia="Calibri"/>
                <w:szCs w:val="22"/>
                <w:lang w:val="hu-HU"/>
              </w:rPr>
              <w:t>dpoc.latvia@organon.com</w:t>
            </w:r>
          </w:p>
          <w:p w14:paraId="4573F6EC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  <w:tc>
          <w:tcPr>
            <w:tcW w:w="2569" w:type="pct"/>
          </w:tcPr>
          <w:p w14:paraId="0CD495BA" w14:textId="48ABA136" w:rsidR="00A23CF7" w:rsidRPr="000167BA" w:rsidDel="001B435C" w:rsidRDefault="00A23CF7" w:rsidP="00127471">
            <w:pPr>
              <w:tabs>
                <w:tab w:val="left" w:pos="-720"/>
                <w:tab w:val="left" w:pos="4536"/>
              </w:tabs>
              <w:suppressAutoHyphens/>
              <w:contextualSpacing/>
              <w:mirrorIndents/>
              <w:rPr>
                <w:del w:id="14" w:author="Author"/>
                <w:b/>
                <w:lang w:val="hu-HU"/>
              </w:rPr>
            </w:pPr>
            <w:del w:id="15" w:author="Author">
              <w:r w:rsidRPr="000167BA" w:rsidDel="001B435C">
                <w:rPr>
                  <w:b/>
                  <w:lang w:val="hu-HU"/>
                </w:rPr>
                <w:delText>United Kingdom</w:delText>
              </w:r>
              <w:r w:rsidR="006F651F" w:rsidRPr="000167BA" w:rsidDel="001B435C">
                <w:rPr>
                  <w:b/>
                  <w:lang w:val="hu-HU"/>
                </w:rPr>
                <w:delText xml:space="preserve"> (Northern Ireland)</w:delText>
              </w:r>
            </w:del>
          </w:p>
          <w:p w14:paraId="5280B9D1" w14:textId="229CB290" w:rsidR="006F651F" w:rsidRPr="000167BA" w:rsidDel="001B435C" w:rsidRDefault="00400AC8" w:rsidP="00127471">
            <w:pPr>
              <w:contextualSpacing/>
              <w:mirrorIndents/>
              <w:rPr>
                <w:del w:id="16" w:author="Author"/>
                <w:rFonts w:eastAsia="Calibri"/>
                <w:szCs w:val="22"/>
                <w:lang w:val="hu-HU"/>
              </w:rPr>
            </w:pPr>
            <w:del w:id="17" w:author="Author">
              <w:r w:rsidRPr="000167BA" w:rsidDel="001B435C">
                <w:rPr>
                  <w:rFonts w:eastAsia="Calibri"/>
                  <w:szCs w:val="22"/>
                  <w:lang w:val="hu-HU"/>
                </w:rPr>
                <w:delText>Organon Pharma (</w:delText>
              </w:r>
              <w:r w:rsidR="00104E13" w:rsidRPr="000167BA" w:rsidDel="001B435C">
                <w:rPr>
                  <w:rFonts w:eastAsia="Calibri"/>
                  <w:szCs w:val="22"/>
                  <w:lang w:val="hu-HU"/>
                </w:rPr>
                <w:delText>UK</w:delText>
              </w:r>
              <w:r w:rsidRPr="000167BA" w:rsidDel="001B435C">
                <w:rPr>
                  <w:rFonts w:eastAsia="Calibri"/>
                  <w:szCs w:val="22"/>
                  <w:lang w:val="hu-HU"/>
                </w:rPr>
                <w:delText>) Limited</w:delText>
              </w:r>
            </w:del>
          </w:p>
          <w:p w14:paraId="2F655813" w14:textId="621ACD88" w:rsidR="006F651F" w:rsidRPr="000167BA" w:rsidDel="001B435C" w:rsidRDefault="006F651F" w:rsidP="00127471">
            <w:pPr>
              <w:contextualSpacing/>
              <w:mirrorIndents/>
              <w:rPr>
                <w:del w:id="18" w:author="Author"/>
                <w:rFonts w:eastAsia="Calibri"/>
                <w:szCs w:val="22"/>
                <w:lang w:val="hu-HU"/>
              </w:rPr>
            </w:pPr>
            <w:del w:id="19" w:author="Author">
              <w:r w:rsidRPr="000167BA" w:rsidDel="001B435C">
                <w:rPr>
                  <w:rFonts w:eastAsia="Calibri"/>
                  <w:szCs w:val="22"/>
                  <w:lang w:val="hu-HU"/>
                </w:rPr>
                <w:delText xml:space="preserve">Tel: </w:delText>
              </w:r>
              <w:r w:rsidR="00104E13" w:rsidRPr="000167BA" w:rsidDel="001B435C">
                <w:rPr>
                  <w:rFonts w:eastAsia="Calibri"/>
                  <w:szCs w:val="22"/>
                  <w:lang w:val="hu-HU"/>
                </w:rPr>
                <w:delText>+ 44 (0) 208 159 3593</w:delText>
              </w:r>
            </w:del>
          </w:p>
          <w:p w14:paraId="5DF09FE0" w14:textId="2CDAD22F" w:rsidR="006F651F" w:rsidRPr="000167BA" w:rsidRDefault="00104E13" w:rsidP="00127471">
            <w:pPr>
              <w:contextualSpacing/>
              <w:mirrorIndents/>
              <w:rPr>
                <w:rFonts w:eastAsia="Calibri"/>
                <w:szCs w:val="22"/>
                <w:lang w:val="hu-HU"/>
              </w:rPr>
            </w:pPr>
            <w:del w:id="20" w:author="Author">
              <w:r w:rsidRPr="000167BA" w:rsidDel="001B435C">
                <w:rPr>
                  <w:rFonts w:eastAsia="Calibri"/>
                  <w:szCs w:val="22"/>
                  <w:lang w:val="hu-HU"/>
                </w:rPr>
                <w:delText>medicalinformationuk</w:delText>
              </w:r>
              <w:r w:rsidR="006F651F" w:rsidRPr="000167BA" w:rsidDel="001B435C">
                <w:rPr>
                  <w:rFonts w:eastAsia="Calibri"/>
                  <w:szCs w:val="22"/>
                  <w:lang w:val="hu-HU"/>
                </w:rPr>
                <w:delText>@organon.com</w:delText>
              </w:r>
            </w:del>
          </w:p>
          <w:p w14:paraId="73323F72" w14:textId="77777777" w:rsidR="00A23CF7" w:rsidRPr="000167BA" w:rsidRDefault="00A23CF7" w:rsidP="00127471">
            <w:pPr>
              <w:tabs>
                <w:tab w:val="left" w:pos="-720"/>
              </w:tabs>
              <w:suppressAutoHyphens/>
              <w:contextualSpacing/>
              <w:mirrorIndents/>
              <w:jc w:val="both"/>
              <w:rPr>
                <w:lang w:val="hu-HU"/>
              </w:rPr>
            </w:pPr>
          </w:p>
        </w:tc>
      </w:tr>
    </w:tbl>
    <w:p w14:paraId="75A593E8" w14:textId="77777777" w:rsidR="009D7E97" w:rsidRPr="000167BA" w:rsidRDefault="009D7E97" w:rsidP="00127471">
      <w:pPr>
        <w:numPr>
          <w:ilvl w:val="12"/>
          <w:numId w:val="0"/>
        </w:numPr>
        <w:tabs>
          <w:tab w:val="left" w:pos="567"/>
        </w:tabs>
        <w:ind w:right="-2"/>
        <w:contextualSpacing/>
        <w:mirrorIndents/>
        <w:rPr>
          <w:szCs w:val="22"/>
          <w:lang w:val="hu-HU"/>
        </w:rPr>
      </w:pPr>
    </w:p>
    <w:p w14:paraId="6C28294F" w14:textId="77777777" w:rsidR="00A01D1C" w:rsidRPr="008D4110" w:rsidRDefault="00A01D1C" w:rsidP="00127471">
      <w:pPr>
        <w:ind w:right="-2"/>
        <w:contextualSpacing/>
        <w:mirrorIndents/>
        <w:rPr>
          <w:b/>
          <w:lang w:val="hu-HU"/>
        </w:rPr>
      </w:pPr>
      <w:r w:rsidRPr="008D4110">
        <w:rPr>
          <w:b/>
          <w:lang w:val="hu-HU"/>
        </w:rPr>
        <w:t xml:space="preserve">A betegtájékoztató </w:t>
      </w:r>
      <w:r w:rsidR="00083354" w:rsidRPr="008D4110">
        <w:rPr>
          <w:b/>
          <w:lang w:val="hu-HU"/>
        </w:rPr>
        <w:t>legutóbbi felülvizsgálatának</w:t>
      </w:r>
      <w:r w:rsidRPr="008D4110">
        <w:rPr>
          <w:b/>
          <w:lang w:val="hu-HU"/>
        </w:rPr>
        <w:t xml:space="preserve"> dátuma</w:t>
      </w:r>
      <w:r w:rsidR="00083354" w:rsidRPr="008D4110">
        <w:rPr>
          <w:b/>
          <w:lang w:val="hu-HU"/>
        </w:rPr>
        <w:t>:</w:t>
      </w:r>
      <w:r w:rsidR="00083354" w:rsidRPr="00363C5A">
        <w:rPr>
          <w:lang w:val="hu-HU"/>
        </w:rPr>
        <w:t xml:space="preserve"> </w:t>
      </w:r>
      <w:r w:rsidR="00083354" w:rsidRPr="000167BA">
        <w:rPr>
          <w:szCs w:val="22"/>
          <w:lang w:val="hu-HU"/>
        </w:rPr>
        <w:t>{ÉÉÉÉ. hónap}</w:t>
      </w:r>
    </w:p>
    <w:p w14:paraId="5BC5A99E" w14:textId="77777777" w:rsidR="00A01D1C" w:rsidRPr="00363C5A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p w14:paraId="4908FE38" w14:textId="77777777" w:rsidR="00A01D1C" w:rsidRPr="008D4110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  <w:r w:rsidRPr="00363C5A">
        <w:rPr>
          <w:lang w:val="hu-HU"/>
        </w:rPr>
        <w:t>A gyógyszerről részletes információ az Európai Gyógyszerügynökség internetes honlapján (</w:t>
      </w:r>
      <w:hyperlink r:id="rId13" w:history="1">
        <w:r w:rsidR="00BD412E" w:rsidRPr="008D4110">
          <w:rPr>
            <w:rStyle w:val="Hyperlink"/>
            <w:szCs w:val="22"/>
            <w:lang w:val="hu-HU"/>
          </w:rPr>
          <w:t>http://www.ema.europa.eu</w:t>
        </w:r>
      </w:hyperlink>
      <w:r w:rsidRPr="008D4110">
        <w:rPr>
          <w:lang w:val="hu-HU"/>
        </w:rPr>
        <w:t>) található.</w:t>
      </w:r>
    </w:p>
    <w:p w14:paraId="790D92CA" w14:textId="77777777" w:rsidR="00A01D1C" w:rsidRPr="00363C5A" w:rsidRDefault="00A01D1C" w:rsidP="00127471">
      <w:pPr>
        <w:tabs>
          <w:tab w:val="left" w:pos="567"/>
        </w:tabs>
        <w:ind w:left="0" w:firstLine="0"/>
        <w:contextualSpacing/>
        <w:mirrorIndents/>
        <w:rPr>
          <w:lang w:val="hu-HU"/>
        </w:rPr>
      </w:pPr>
    </w:p>
    <w:sectPr w:rsidR="00A01D1C" w:rsidRPr="00363C5A" w:rsidSect="00515E5F">
      <w:footerReference w:type="default" r:id="rId14"/>
      <w:footnotePr>
        <w:pos w:val="beneathText"/>
      </w:footnotePr>
      <w:pgSz w:w="11905" w:h="16837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00EC" w14:textId="77777777" w:rsidR="005849B1" w:rsidRDefault="005849B1">
      <w:r>
        <w:separator/>
      </w:r>
    </w:p>
  </w:endnote>
  <w:endnote w:type="continuationSeparator" w:id="0">
    <w:p w14:paraId="57CB6957" w14:textId="77777777" w:rsidR="005849B1" w:rsidRDefault="0058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Times New Roman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D113" w14:textId="0E09FA9B" w:rsidR="008D4110" w:rsidRDefault="008D4110">
    <w:pPr>
      <w:tabs>
        <w:tab w:val="right" w:pos="8931"/>
      </w:tabs>
      <w:ind w:right="9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\*ARABIC </w:instrText>
    </w:r>
    <w:r>
      <w:rPr>
        <w:rFonts w:ascii="Arial" w:hAnsi="Arial" w:cs="Arial"/>
        <w:sz w:val="16"/>
      </w:rPr>
      <w:fldChar w:fldCharType="separate"/>
    </w:r>
    <w:r w:rsidR="00D31C9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E268" w14:textId="77777777" w:rsidR="005849B1" w:rsidRDefault="005849B1">
      <w:r>
        <w:separator/>
      </w:r>
    </w:p>
  </w:footnote>
  <w:footnote w:type="continuationSeparator" w:id="0">
    <w:p w14:paraId="58966D98" w14:textId="77777777" w:rsidR="005849B1" w:rsidRDefault="0058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648F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4A56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0A87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4C18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508D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74507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83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A872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A5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DC11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9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20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1" w15:restartNumberingAfterBreak="0">
    <w:nsid w:val="05177E97"/>
    <w:multiLevelType w:val="multilevel"/>
    <w:tmpl w:val="0000000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 w15:restartNumberingAfterBreak="0">
    <w:nsid w:val="05802FBA"/>
    <w:multiLevelType w:val="singleLevel"/>
    <w:tmpl w:val="4BA20ADE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05874684"/>
    <w:multiLevelType w:val="hybridMultilevel"/>
    <w:tmpl w:val="789C5BEC"/>
    <w:lvl w:ilvl="0" w:tplc="30A233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7782D6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1243B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3BD7475"/>
    <w:multiLevelType w:val="hybridMultilevel"/>
    <w:tmpl w:val="07DAAE98"/>
    <w:lvl w:ilvl="0" w:tplc="E1CE614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C28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2A0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81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84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880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01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D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CC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D55AC3"/>
    <w:multiLevelType w:val="singleLevel"/>
    <w:tmpl w:val="7C3C7C7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8" w15:restartNumberingAfterBreak="0">
    <w:nsid w:val="1AD35219"/>
    <w:multiLevelType w:val="hybridMultilevel"/>
    <w:tmpl w:val="23C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C7C407F"/>
    <w:multiLevelType w:val="hybridMultilevel"/>
    <w:tmpl w:val="F8AEE46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2DC1050D"/>
    <w:multiLevelType w:val="multilevel"/>
    <w:tmpl w:val="5ACA6018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30E04D11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2" w15:restartNumberingAfterBreak="0">
    <w:nsid w:val="39EF41E5"/>
    <w:multiLevelType w:val="singleLevel"/>
    <w:tmpl w:val="F85E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33" w15:restartNumberingAfterBreak="0">
    <w:nsid w:val="49C97942"/>
    <w:multiLevelType w:val="hybridMultilevel"/>
    <w:tmpl w:val="7854C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F0A91"/>
    <w:multiLevelType w:val="hybridMultilevel"/>
    <w:tmpl w:val="2B9411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48032A"/>
    <w:multiLevelType w:val="multilevel"/>
    <w:tmpl w:val="0000000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6" w15:restartNumberingAfterBreak="0">
    <w:nsid w:val="58D52C25"/>
    <w:multiLevelType w:val="hybridMultilevel"/>
    <w:tmpl w:val="B894A2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13678"/>
    <w:multiLevelType w:val="hybridMultilevel"/>
    <w:tmpl w:val="163AF40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B3933"/>
    <w:multiLevelType w:val="singleLevel"/>
    <w:tmpl w:val="38C65EBC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9" w15:restartNumberingAfterBreak="0">
    <w:nsid w:val="62C67EAE"/>
    <w:multiLevelType w:val="singleLevel"/>
    <w:tmpl w:val="F85E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40" w15:restartNumberingAfterBreak="0">
    <w:nsid w:val="6A272CFE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AFB6DAF"/>
    <w:multiLevelType w:val="multilevel"/>
    <w:tmpl w:val="5ACA6018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075187F"/>
    <w:multiLevelType w:val="multilevel"/>
    <w:tmpl w:val="0000000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3" w15:restartNumberingAfterBreak="0">
    <w:nsid w:val="72BF609D"/>
    <w:multiLevelType w:val="hybridMultilevel"/>
    <w:tmpl w:val="88D86990"/>
    <w:lvl w:ilvl="0" w:tplc="557A9956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31CD"/>
    <w:multiLevelType w:val="hybridMultilevel"/>
    <w:tmpl w:val="75329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08024">
    <w:abstractNumId w:val="11"/>
  </w:num>
  <w:num w:numId="2" w16cid:durableId="279143632">
    <w:abstractNumId w:val="12"/>
  </w:num>
  <w:num w:numId="3" w16cid:durableId="756292705">
    <w:abstractNumId w:val="13"/>
  </w:num>
  <w:num w:numId="4" w16cid:durableId="1599866191">
    <w:abstractNumId w:val="14"/>
  </w:num>
  <w:num w:numId="5" w16cid:durableId="1253735409">
    <w:abstractNumId w:val="15"/>
  </w:num>
  <w:num w:numId="6" w16cid:durableId="141822600">
    <w:abstractNumId w:val="16"/>
  </w:num>
  <w:num w:numId="7" w16cid:durableId="504784078">
    <w:abstractNumId w:val="17"/>
  </w:num>
  <w:num w:numId="8" w16cid:durableId="1936594734">
    <w:abstractNumId w:val="18"/>
  </w:num>
  <w:num w:numId="9" w16cid:durableId="1042753610">
    <w:abstractNumId w:val="19"/>
  </w:num>
  <w:num w:numId="10" w16cid:durableId="678503099">
    <w:abstractNumId w:val="20"/>
  </w:num>
  <w:num w:numId="11" w16cid:durableId="590239594">
    <w:abstractNumId w:val="34"/>
  </w:num>
  <w:num w:numId="12" w16cid:durableId="1724014307">
    <w:abstractNumId w:val="38"/>
  </w:num>
  <w:num w:numId="13" w16cid:durableId="759567897">
    <w:abstractNumId w:val="40"/>
  </w:num>
  <w:num w:numId="14" w16cid:durableId="2122143013">
    <w:abstractNumId w:val="22"/>
  </w:num>
  <w:num w:numId="15" w16cid:durableId="927344718">
    <w:abstractNumId w:val="27"/>
  </w:num>
  <w:num w:numId="16" w16cid:durableId="318387816">
    <w:abstractNumId w:val="10"/>
    <w:lvlOverride w:ilvl="0">
      <w:lvl w:ilvl="0">
        <w:start w:val="1"/>
        <w:numFmt w:val="bullet"/>
        <w:lvlText w:val="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7" w16cid:durableId="1328285096">
    <w:abstractNumId w:val="41"/>
  </w:num>
  <w:num w:numId="18" w16cid:durableId="95487411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315718521">
    <w:abstractNumId w:val="39"/>
  </w:num>
  <w:num w:numId="20" w16cid:durableId="172064733">
    <w:abstractNumId w:val="32"/>
  </w:num>
  <w:num w:numId="21" w16cid:durableId="671487328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507717696">
    <w:abstractNumId w:val="43"/>
  </w:num>
  <w:num w:numId="23" w16cid:durableId="560944608">
    <w:abstractNumId w:val="21"/>
  </w:num>
  <w:num w:numId="24" w16cid:durableId="1842045260">
    <w:abstractNumId w:val="42"/>
  </w:num>
  <w:num w:numId="25" w16cid:durableId="429007956">
    <w:abstractNumId w:val="35"/>
  </w:num>
  <w:num w:numId="26" w16cid:durableId="1318999382">
    <w:abstractNumId w:val="30"/>
  </w:num>
  <w:num w:numId="27" w16cid:durableId="649016862">
    <w:abstractNumId w:val="23"/>
  </w:num>
  <w:num w:numId="28" w16cid:durableId="480584844">
    <w:abstractNumId w:val="9"/>
  </w:num>
  <w:num w:numId="29" w16cid:durableId="1227184183">
    <w:abstractNumId w:val="7"/>
  </w:num>
  <w:num w:numId="30" w16cid:durableId="540745010">
    <w:abstractNumId w:val="6"/>
  </w:num>
  <w:num w:numId="31" w16cid:durableId="1660034805">
    <w:abstractNumId w:val="5"/>
  </w:num>
  <w:num w:numId="32" w16cid:durableId="880048363">
    <w:abstractNumId w:val="4"/>
  </w:num>
  <w:num w:numId="33" w16cid:durableId="1388186224">
    <w:abstractNumId w:val="8"/>
  </w:num>
  <w:num w:numId="34" w16cid:durableId="1533490909">
    <w:abstractNumId w:val="3"/>
  </w:num>
  <w:num w:numId="35" w16cid:durableId="1622882893">
    <w:abstractNumId w:val="2"/>
  </w:num>
  <w:num w:numId="36" w16cid:durableId="1732269399">
    <w:abstractNumId w:val="1"/>
  </w:num>
  <w:num w:numId="37" w16cid:durableId="1317418882">
    <w:abstractNumId w:val="0"/>
  </w:num>
  <w:num w:numId="38" w16cid:durableId="2011329430">
    <w:abstractNumId w:val="28"/>
  </w:num>
  <w:num w:numId="39" w16cid:durableId="1302996346">
    <w:abstractNumId w:val="44"/>
  </w:num>
  <w:num w:numId="40" w16cid:durableId="281347394">
    <w:abstractNumId w:val="37"/>
  </w:num>
  <w:num w:numId="41" w16cid:durableId="917906417">
    <w:abstractNumId w:val="36"/>
  </w:num>
  <w:num w:numId="42" w16cid:durableId="1333100487">
    <w:abstractNumId w:val="33"/>
  </w:num>
  <w:num w:numId="43" w16cid:durableId="1378628551">
    <w:abstractNumId w:val="29"/>
  </w:num>
  <w:num w:numId="44" w16cid:durableId="426312775">
    <w:abstractNumId w:val="25"/>
  </w:num>
  <w:num w:numId="45" w16cid:durableId="1715735085">
    <w:abstractNumId w:val="24"/>
  </w:num>
  <w:num w:numId="46" w16cid:durableId="546838685">
    <w:abstractNumId w:val="31"/>
  </w:num>
  <w:num w:numId="47" w16cid:durableId="4323586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748de84-30aa-400f-be78-e00f1ca50140" w:val=" "/>
    <w:docVar w:name="vault_nd_0eb8d41e-b729-4a4f-b12a-6d220e796997" w:val=" "/>
    <w:docVar w:name="vault_nd_13a4c585-4633-4bd2-8b89-5f77066882f4" w:val=" "/>
    <w:docVar w:name="vault_nd_14300278-3901-45d1-ad40-b177ef820ced" w:val=" "/>
    <w:docVar w:name="VAULT_ND_158cb05e-e395-439a-b235-a9c7db93ace0" w:val=" "/>
    <w:docVar w:name="vault_nd_1c7d502f-cc96-4809-8098-33f3887d73e4" w:val=" "/>
    <w:docVar w:name="VAULT_ND_20f544e7-90c5-4db8-a2ad-f3ab4f4f1cda" w:val=" "/>
    <w:docVar w:name="vault_nd_2acda214-4e92-4134-b307-2896bd386fb9" w:val=" "/>
    <w:docVar w:name="VAULT_ND_2df065be-11b8-42f3-9fa5-27f386c27877" w:val=" "/>
    <w:docVar w:name="vault_nd_326e899a-03e4-48e3-b1ec-bde0e07a58ba" w:val=" "/>
    <w:docVar w:name="VAULT_ND_32c296fb-7ffb-41ef-9611-bcb6bd50a3af" w:val=" "/>
    <w:docVar w:name="vault_nd_33ac4732-fcbe-4dbb-ad0f-fedccafdf53d" w:val=" "/>
    <w:docVar w:name="vault_nd_35623e1c-a408-4f6e-a51d-18c9e8b2cc15" w:val=" "/>
    <w:docVar w:name="VAULT_ND_357d9741-ba24-45fc-ac59-6365ad17b515" w:val=" "/>
    <w:docVar w:name="vault_nd_3be403b4-e78f-4d61-bd6f-82a392db4b13" w:val=" "/>
    <w:docVar w:name="VAULT_ND_3c9d05a4-0b96-46e6-8bff-551a240b0b72" w:val=" "/>
    <w:docVar w:name="VAULT_ND_3f681a2b-25ef-4bbc-ba26-cdd6b60f07da" w:val=" "/>
    <w:docVar w:name="vault_nd_467c06bb-a026-4388-8ab1-afd0874a5bcd" w:val=" "/>
    <w:docVar w:name="vault_nd_46e6b3ed-096d-4e26-86c9-c18a92fdd0ec" w:val=" "/>
    <w:docVar w:name="vault_nd_49d10544-0370-4c6b-8891-e2ed72af87ea" w:val=" "/>
    <w:docVar w:name="VAULT_ND_4c39dac3-eac4-47e7-9040-5c871c21b671" w:val=" "/>
    <w:docVar w:name="VAULT_ND_4e66f5c8-55fd-47a1-ad93-0363ad2ff09f" w:val=" "/>
    <w:docVar w:name="vault_nd_524fb3eb-0675-4823-bd24-b67208f50511" w:val=" "/>
    <w:docVar w:name="VAULT_ND_5720aac6-9f85-4558-8f41-86cfe5832756" w:val=" "/>
    <w:docVar w:name="VAULT_ND_575b809f-b398-4f93-b8d1-9c113f0ba418" w:val=" "/>
    <w:docVar w:name="VAULT_ND_5870e740-6395-411c-87eb-b3e989c8486c" w:val=" "/>
    <w:docVar w:name="VAULT_ND_60357b70-f0b7-44bd-85b8-051faa59eec7" w:val=" "/>
    <w:docVar w:name="VAULT_ND_65163040-d08d-45fc-86c5-6165bd96b8a5" w:val=" "/>
    <w:docVar w:name="vault_nd_6549410f-1d26-4918-8408-729d13b93d81" w:val=" "/>
    <w:docVar w:name="VAULT_ND_687190bd-dc57-4b0b-890d-5f0ccff04e89" w:val=" "/>
    <w:docVar w:name="VAULT_ND_6908beca-39eb-49ae-a398-969869fc2edc" w:val=" "/>
    <w:docVar w:name="VAULT_ND_6b0c6a7d-1f6a-48f9-a38b-76c098910a25" w:val=" "/>
    <w:docVar w:name="VAULT_ND_7106b2a2-37fb-41bd-8c71-212061659dd9" w:val=" "/>
    <w:docVar w:name="vault_nd_713965c9-d450-4047-8882-d7ca8c69040a" w:val=" "/>
    <w:docVar w:name="vault_nd_74624419-6f97-4b9b-a829-f800bc570976" w:val=" "/>
    <w:docVar w:name="VAULT_ND_7c707675-2d62-4c29-93a4-39c9daf896e9" w:val=" "/>
    <w:docVar w:name="VAULT_ND_7fe8c468-faba-4d96-9b5d-20e93b9b135c" w:val=" "/>
    <w:docVar w:name="vault_nd_82a090d5-0bb6-4aa1-9675-7ea086a6252d" w:val=" "/>
    <w:docVar w:name="vault_nd_852389f4-9827-4a50-a819-76256cff507f" w:val=" "/>
    <w:docVar w:name="vault_nd_85635c27-a4a9-4a51-b2e5-068a50e3d1ad" w:val=" "/>
    <w:docVar w:name="vault_nd_87200414-067f-4a13-a4ac-52f48129bcb4" w:val=" "/>
    <w:docVar w:name="vault_nd_8749f203-b1e4-4b1a-a676-b23a48f85a1f" w:val=" "/>
    <w:docVar w:name="vault_nd_88467ac0-c14a-4ee0-b040-572d6e3a207e" w:val=" "/>
    <w:docVar w:name="VAULT_ND_88bfbb47-09ef-4c0c-9de9-4fb79a098dc0" w:val=" "/>
    <w:docVar w:name="VAULT_ND_8b855f4e-4d19-46f4-8683-afacceeacadd" w:val=" "/>
    <w:docVar w:name="vault_nd_8e8b966c-d77b-4e16-89c6-73ee2a957102" w:val=" "/>
    <w:docVar w:name="VAULT_ND_8e9648c1-fe3d-4bf7-bba3-37edbd1b0a23" w:val=" "/>
    <w:docVar w:name="vault_nd_929f9057-93df-4380-9988-543438cff5ba" w:val=" "/>
    <w:docVar w:name="VAULT_ND_95707472-bfab-425c-bfa2-52e8b3fe58c3" w:val=" "/>
    <w:docVar w:name="vault_nd_a3e9716c-423c-4e1d-997d-5a9b4da6f405" w:val=" "/>
    <w:docVar w:name="VAULT_ND_a93b1513-1428-4b63-9327-e368b8020663" w:val=" "/>
    <w:docVar w:name="VAULT_ND_afcd85f1-c133-47ea-9e70-66bb04d61662" w:val=" "/>
    <w:docVar w:name="VAULT_ND_b405264e-6633-4249-8b9b-0ab24b16954c" w:val=" "/>
    <w:docVar w:name="vault_nd_b4a40ab6-703f-4f70-9745-27e369817a87" w:val=" "/>
    <w:docVar w:name="VAULT_ND_b769a079-5187-459e-8fa9-ef475aaec2da" w:val=" "/>
    <w:docVar w:name="vault_nd_b7908553-f6e5-4480-b63c-a63a4ab5322f" w:val=" "/>
    <w:docVar w:name="vault_nd_bacf2e53-0d28-46d5-bf3a-f29b3aeac247" w:val=" "/>
    <w:docVar w:name="vault_nd_be8f9f5f-b271-411a-b37c-622342e29a25" w:val=" "/>
    <w:docVar w:name="vault_nd_c10fec21-a6e0-498d-af75-377da06bf3ef" w:val=" "/>
    <w:docVar w:name="VAULT_ND_c44f459e-274f-440b-bd80-1a8c7315ee16" w:val=" "/>
    <w:docVar w:name="VAULT_ND_c5ebbbc9-c5bb-46f3-b064-25ea8d00ed40" w:val=" "/>
    <w:docVar w:name="vault_nd_cf4b94b0-36e4-4c72-a399-cf0846be8c30" w:val=" "/>
    <w:docVar w:name="vault_nd_dc258be9-392b-4f06-9e2a-0dae1a7b5bc1" w:val=" "/>
    <w:docVar w:name="vault_nd_de7f43bf-1b44-4d6e-840a-09191ed0d861" w:val=" "/>
    <w:docVar w:name="VAULT_ND_e6d286fc-4d94-4f2c-b70c-4eebd11a9729" w:val=" "/>
    <w:docVar w:name="VAULT_ND_ea9f1502-f635-4e90-a7c9-7547c00fbdf2" w:val=" "/>
    <w:docVar w:name="vault_nd_eadebd83-6ad6-4b17-80f6-7f19bdc77f4d" w:val=" "/>
    <w:docVar w:name="vault_nd_ed63edec-8814-455d-980e-3aa5c269496b" w:val=" "/>
    <w:docVar w:name="VAULT_ND_eff49a59-a54a-4d13-be14-745093728c50" w:val=" "/>
    <w:docVar w:name="vault_nd_f387bccb-aab7-442e-97ab-f89835c57081" w:val=" "/>
  </w:docVars>
  <w:rsids>
    <w:rsidRoot w:val="00317EC7"/>
    <w:rsid w:val="00000E44"/>
    <w:rsid w:val="0000210D"/>
    <w:rsid w:val="000167BA"/>
    <w:rsid w:val="00017BED"/>
    <w:rsid w:val="00020B0E"/>
    <w:rsid w:val="00021502"/>
    <w:rsid w:val="000400FD"/>
    <w:rsid w:val="0004213D"/>
    <w:rsid w:val="0004354B"/>
    <w:rsid w:val="00043B82"/>
    <w:rsid w:val="00065C09"/>
    <w:rsid w:val="0006772C"/>
    <w:rsid w:val="000715CA"/>
    <w:rsid w:val="00073515"/>
    <w:rsid w:val="00083354"/>
    <w:rsid w:val="00095CBE"/>
    <w:rsid w:val="000B2115"/>
    <w:rsid w:val="000C580B"/>
    <w:rsid w:val="000D3123"/>
    <w:rsid w:val="000D3624"/>
    <w:rsid w:val="000D57C7"/>
    <w:rsid w:val="000D76E4"/>
    <w:rsid w:val="000F789D"/>
    <w:rsid w:val="000F79BD"/>
    <w:rsid w:val="00104E13"/>
    <w:rsid w:val="001109D8"/>
    <w:rsid w:val="00122011"/>
    <w:rsid w:val="0012519E"/>
    <w:rsid w:val="00127471"/>
    <w:rsid w:val="00137B50"/>
    <w:rsid w:val="0014246E"/>
    <w:rsid w:val="00154435"/>
    <w:rsid w:val="001549DC"/>
    <w:rsid w:val="00166985"/>
    <w:rsid w:val="00173340"/>
    <w:rsid w:val="00182919"/>
    <w:rsid w:val="00183577"/>
    <w:rsid w:val="001A5837"/>
    <w:rsid w:val="001B435C"/>
    <w:rsid w:val="001C0FC8"/>
    <w:rsid w:val="001C2B32"/>
    <w:rsid w:val="001C352C"/>
    <w:rsid w:val="001D376B"/>
    <w:rsid w:val="001E1C7C"/>
    <w:rsid w:val="001E1DFF"/>
    <w:rsid w:val="001E3610"/>
    <w:rsid w:val="0020104B"/>
    <w:rsid w:val="002038D1"/>
    <w:rsid w:val="0020434E"/>
    <w:rsid w:val="00213CFE"/>
    <w:rsid w:val="00216CB9"/>
    <w:rsid w:val="0022232F"/>
    <w:rsid w:val="00225DD3"/>
    <w:rsid w:val="00235B1E"/>
    <w:rsid w:val="00235CCC"/>
    <w:rsid w:val="00237D26"/>
    <w:rsid w:val="0024043D"/>
    <w:rsid w:val="002410E2"/>
    <w:rsid w:val="002502BF"/>
    <w:rsid w:val="002514F6"/>
    <w:rsid w:val="00261643"/>
    <w:rsid w:val="00267C83"/>
    <w:rsid w:val="002735C7"/>
    <w:rsid w:val="00275B41"/>
    <w:rsid w:val="002769EF"/>
    <w:rsid w:val="002809A8"/>
    <w:rsid w:val="0028105F"/>
    <w:rsid w:val="00294B95"/>
    <w:rsid w:val="00296A2C"/>
    <w:rsid w:val="002A40E8"/>
    <w:rsid w:val="002B7D21"/>
    <w:rsid w:val="002C1903"/>
    <w:rsid w:val="002C3EB1"/>
    <w:rsid w:val="002C51B5"/>
    <w:rsid w:val="002C5F43"/>
    <w:rsid w:val="002C623B"/>
    <w:rsid w:val="002C663B"/>
    <w:rsid w:val="002D29C2"/>
    <w:rsid w:val="002D4DC9"/>
    <w:rsid w:val="002E1C91"/>
    <w:rsid w:val="002E6B94"/>
    <w:rsid w:val="00303FBB"/>
    <w:rsid w:val="00311487"/>
    <w:rsid w:val="00317EC7"/>
    <w:rsid w:val="00321F8E"/>
    <w:rsid w:val="0032533C"/>
    <w:rsid w:val="00336443"/>
    <w:rsid w:val="00336549"/>
    <w:rsid w:val="00344B81"/>
    <w:rsid w:val="00346509"/>
    <w:rsid w:val="00353436"/>
    <w:rsid w:val="0035404E"/>
    <w:rsid w:val="003627C3"/>
    <w:rsid w:val="00363C5A"/>
    <w:rsid w:val="003654B3"/>
    <w:rsid w:val="00375841"/>
    <w:rsid w:val="00376C4D"/>
    <w:rsid w:val="0038513E"/>
    <w:rsid w:val="003875B3"/>
    <w:rsid w:val="00390F90"/>
    <w:rsid w:val="0039105E"/>
    <w:rsid w:val="003A0D15"/>
    <w:rsid w:val="003A4454"/>
    <w:rsid w:val="003A5AA4"/>
    <w:rsid w:val="003A7643"/>
    <w:rsid w:val="003B15E8"/>
    <w:rsid w:val="003D4632"/>
    <w:rsid w:val="003E1CD2"/>
    <w:rsid w:val="003E5C2C"/>
    <w:rsid w:val="003E6C04"/>
    <w:rsid w:val="003F1B25"/>
    <w:rsid w:val="003F25BF"/>
    <w:rsid w:val="00400AC8"/>
    <w:rsid w:val="00403415"/>
    <w:rsid w:val="00420E47"/>
    <w:rsid w:val="004300B1"/>
    <w:rsid w:val="00430716"/>
    <w:rsid w:val="0044058D"/>
    <w:rsid w:val="004542E6"/>
    <w:rsid w:val="00454DE6"/>
    <w:rsid w:val="00455607"/>
    <w:rsid w:val="004A15C5"/>
    <w:rsid w:val="004A161D"/>
    <w:rsid w:val="004A77B6"/>
    <w:rsid w:val="004B186F"/>
    <w:rsid w:val="004B23EB"/>
    <w:rsid w:val="004B253C"/>
    <w:rsid w:val="004B303D"/>
    <w:rsid w:val="004C22DC"/>
    <w:rsid w:val="004C5B5E"/>
    <w:rsid w:val="004D1F5D"/>
    <w:rsid w:val="004E0846"/>
    <w:rsid w:val="004E7C53"/>
    <w:rsid w:val="004F1570"/>
    <w:rsid w:val="00510ABB"/>
    <w:rsid w:val="00515E5F"/>
    <w:rsid w:val="00516FE5"/>
    <w:rsid w:val="00531B8B"/>
    <w:rsid w:val="0054376C"/>
    <w:rsid w:val="005447B1"/>
    <w:rsid w:val="0054584C"/>
    <w:rsid w:val="00552037"/>
    <w:rsid w:val="00557D98"/>
    <w:rsid w:val="0056586D"/>
    <w:rsid w:val="00566B23"/>
    <w:rsid w:val="00566D66"/>
    <w:rsid w:val="00566DEE"/>
    <w:rsid w:val="00573611"/>
    <w:rsid w:val="00573D40"/>
    <w:rsid w:val="00574549"/>
    <w:rsid w:val="005778B3"/>
    <w:rsid w:val="00583227"/>
    <w:rsid w:val="005849B1"/>
    <w:rsid w:val="00587424"/>
    <w:rsid w:val="00587DC6"/>
    <w:rsid w:val="00594970"/>
    <w:rsid w:val="005A122C"/>
    <w:rsid w:val="005C1AB0"/>
    <w:rsid w:val="005C2A69"/>
    <w:rsid w:val="005C34BD"/>
    <w:rsid w:val="005C359A"/>
    <w:rsid w:val="005C3600"/>
    <w:rsid w:val="005D1104"/>
    <w:rsid w:val="005D306B"/>
    <w:rsid w:val="005D6911"/>
    <w:rsid w:val="005E28A4"/>
    <w:rsid w:val="005E7324"/>
    <w:rsid w:val="005F17B5"/>
    <w:rsid w:val="005F1AC1"/>
    <w:rsid w:val="005F20A8"/>
    <w:rsid w:val="005F32C2"/>
    <w:rsid w:val="00600077"/>
    <w:rsid w:val="00600A9B"/>
    <w:rsid w:val="00603678"/>
    <w:rsid w:val="00612AB5"/>
    <w:rsid w:val="0061324C"/>
    <w:rsid w:val="0061360D"/>
    <w:rsid w:val="0061706A"/>
    <w:rsid w:val="0062433C"/>
    <w:rsid w:val="0062629F"/>
    <w:rsid w:val="00632694"/>
    <w:rsid w:val="00640FFD"/>
    <w:rsid w:val="00642FDB"/>
    <w:rsid w:val="0064732F"/>
    <w:rsid w:val="00662D1F"/>
    <w:rsid w:val="00665B20"/>
    <w:rsid w:val="00666DB8"/>
    <w:rsid w:val="006753E4"/>
    <w:rsid w:val="0068065C"/>
    <w:rsid w:val="00680EA4"/>
    <w:rsid w:val="00694C98"/>
    <w:rsid w:val="006950D0"/>
    <w:rsid w:val="006A0795"/>
    <w:rsid w:val="006B1AD1"/>
    <w:rsid w:val="006B33A8"/>
    <w:rsid w:val="006C55F6"/>
    <w:rsid w:val="006E2FD8"/>
    <w:rsid w:val="006E3C6F"/>
    <w:rsid w:val="006F0BB3"/>
    <w:rsid w:val="006F2BFA"/>
    <w:rsid w:val="006F34D4"/>
    <w:rsid w:val="006F651F"/>
    <w:rsid w:val="00703A3C"/>
    <w:rsid w:val="00707222"/>
    <w:rsid w:val="007168A4"/>
    <w:rsid w:val="00731984"/>
    <w:rsid w:val="007323E0"/>
    <w:rsid w:val="00735119"/>
    <w:rsid w:val="00735558"/>
    <w:rsid w:val="007402D5"/>
    <w:rsid w:val="00742CF4"/>
    <w:rsid w:val="00761F29"/>
    <w:rsid w:val="007748C9"/>
    <w:rsid w:val="00775BD4"/>
    <w:rsid w:val="00783083"/>
    <w:rsid w:val="0079477A"/>
    <w:rsid w:val="00794CF7"/>
    <w:rsid w:val="00795FAA"/>
    <w:rsid w:val="007A25BA"/>
    <w:rsid w:val="007A25D5"/>
    <w:rsid w:val="007B0B68"/>
    <w:rsid w:val="007C7EB4"/>
    <w:rsid w:val="007D0B86"/>
    <w:rsid w:val="007D0C0F"/>
    <w:rsid w:val="007D602C"/>
    <w:rsid w:val="007D6903"/>
    <w:rsid w:val="007E7928"/>
    <w:rsid w:val="007F24A3"/>
    <w:rsid w:val="007F6CE4"/>
    <w:rsid w:val="0080398F"/>
    <w:rsid w:val="00804243"/>
    <w:rsid w:val="00807442"/>
    <w:rsid w:val="008159C0"/>
    <w:rsid w:val="00820436"/>
    <w:rsid w:val="00825A8B"/>
    <w:rsid w:val="00846A0F"/>
    <w:rsid w:val="00857488"/>
    <w:rsid w:val="00864F95"/>
    <w:rsid w:val="008721DB"/>
    <w:rsid w:val="00876FFC"/>
    <w:rsid w:val="00890535"/>
    <w:rsid w:val="0089142B"/>
    <w:rsid w:val="00895FF6"/>
    <w:rsid w:val="008A282F"/>
    <w:rsid w:val="008A3E9D"/>
    <w:rsid w:val="008B1ABD"/>
    <w:rsid w:val="008D17F8"/>
    <w:rsid w:val="008D4110"/>
    <w:rsid w:val="008E04FF"/>
    <w:rsid w:val="008E6170"/>
    <w:rsid w:val="008F0612"/>
    <w:rsid w:val="008F302B"/>
    <w:rsid w:val="008F5AE4"/>
    <w:rsid w:val="008F5FBF"/>
    <w:rsid w:val="00913FE8"/>
    <w:rsid w:val="00914C46"/>
    <w:rsid w:val="00927DA9"/>
    <w:rsid w:val="00935F44"/>
    <w:rsid w:val="009435C6"/>
    <w:rsid w:val="009443F2"/>
    <w:rsid w:val="009532D2"/>
    <w:rsid w:val="0096300A"/>
    <w:rsid w:val="009722EA"/>
    <w:rsid w:val="00976DC2"/>
    <w:rsid w:val="00983501"/>
    <w:rsid w:val="009860EC"/>
    <w:rsid w:val="00987E1C"/>
    <w:rsid w:val="00992623"/>
    <w:rsid w:val="009A0CB4"/>
    <w:rsid w:val="009A4767"/>
    <w:rsid w:val="009B0B9B"/>
    <w:rsid w:val="009B36CD"/>
    <w:rsid w:val="009C5A71"/>
    <w:rsid w:val="009C69C7"/>
    <w:rsid w:val="009D7E97"/>
    <w:rsid w:val="009E0D0D"/>
    <w:rsid w:val="009E68B3"/>
    <w:rsid w:val="009E6900"/>
    <w:rsid w:val="00A01D1C"/>
    <w:rsid w:val="00A0330B"/>
    <w:rsid w:val="00A0731B"/>
    <w:rsid w:val="00A161F7"/>
    <w:rsid w:val="00A23CF7"/>
    <w:rsid w:val="00A3048C"/>
    <w:rsid w:val="00A41F73"/>
    <w:rsid w:val="00A4433E"/>
    <w:rsid w:val="00A525C6"/>
    <w:rsid w:val="00A53C8B"/>
    <w:rsid w:val="00A65CCB"/>
    <w:rsid w:val="00A6782A"/>
    <w:rsid w:val="00A8595C"/>
    <w:rsid w:val="00A923AD"/>
    <w:rsid w:val="00A967EA"/>
    <w:rsid w:val="00A971DC"/>
    <w:rsid w:val="00AA4DDC"/>
    <w:rsid w:val="00AA663F"/>
    <w:rsid w:val="00AB1AF3"/>
    <w:rsid w:val="00AB6D81"/>
    <w:rsid w:val="00AC11B3"/>
    <w:rsid w:val="00AC66F9"/>
    <w:rsid w:val="00AE292C"/>
    <w:rsid w:val="00AE4A5A"/>
    <w:rsid w:val="00AF1938"/>
    <w:rsid w:val="00B15E0D"/>
    <w:rsid w:val="00B226C7"/>
    <w:rsid w:val="00B33EAD"/>
    <w:rsid w:val="00B35265"/>
    <w:rsid w:val="00B36A69"/>
    <w:rsid w:val="00B44439"/>
    <w:rsid w:val="00B55F97"/>
    <w:rsid w:val="00B5789B"/>
    <w:rsid w:val="00B63D4C"/>
    <w:rsid w:val="00B657EC"/>
    <w:rsid w:val="00B66F3C"/>
    <w:rsid w:val="00B86FB2"/>
    <w:rsid w:val="00B9393C"/>
    <w:rsid w:val="00BA7956"/>
    <w:rsid w:val="00BA7D3A"/>
    <w:rsid w:val="00BB3584"/>
    <w:rsid w:val="00BB4420"/>
    <w:rsid w:val="00BC03F7"/>
    <w:rsid w:val="00BD412E"/>
    <w:rsid w:val="00BE299D"/>
    <w:rsid w:val="00BE332B"/>
    <w:rsid w:val="00BE476A"/>
    <w:rsid w:val="00BE69E8"/>
    <w:rsid w:val="00BF554D"/>
    <w:rsid w:val="00C10BF5"/>
    <w:rsid w:val="00C27891"/>
    <w:rsid w:val="00C3328B"/>
    <w:rsid w:val="00C373D7"/>
    <w:rsid w:val="00C4274E"/>
    <w:rsid w:val="00C46497"/>
    <w:rsid w:val="00C5124B"/>
    <w:rsid w:val="00C56E5C"/>
    <w:rsid w:val="00C576DF"/>
    <w:rsid w:val="00C6034E"/>
    <w:rsid w:val="00C658CA"/>
    <w:rsid w:val="00C7496D"/>
    <w:rsid w:val="00C77A7A"/>
    <w:rsid w:val="00C838AB"/>
    <w:rsid w:val="00C8750B"/>
    <w:rsid w:val="00C9613A"/>
    <w:rsid w:val="00CA30D3"/>
    <w:rsid w:val="00CA379E"/>
    <w:rsid w:val="00CA4065"/>
    <w:rsid w:val="00CB0DE4"/>
    <w:rsid w:val="00CB7924"/>
    <w:rsid w:val="00CC344E"/>
    <w:rsid w:val="00CD5782"/>
    <w:rsid w:val="00CE3A75"/>
    <w:rsid w:val="00CF4FFA"/>
    <w:rsid w:val="00D0399E"/>
    <w:rsid w:val="00D23754"/>
    <w:rsid w:val="00D263CD"/>
    <w:rsid w:val="00D31C95"/>
    <w:rsid w:val="00D45916"/>
    <w:rsid w:val="00D45BE4"/>
    <w:rsid w:val="00D468D1"/>
    <w:rsid w:val="00D527AB"/>
    <w:rsid w:val="00D56677"/>
    <w:rsid w:val="00D60E3A"/>
    <w:rsid w:val="00D61336"/>
    <w:rsid w:val="00D61A40"/>
    <w:rsid w:val="00D71212"/>
    <w:rsid w:val="00D756E9"/>
    <w:rsid w:val="00D90DEA"/>
    <w:rsid w:val="00D9159E"/>
    <w:rsid w:val="00D92659"/>
    <w:rsid w:val="00D9728A"/>
    <w:rsid w:val="00DB2776"/>
    <w:rsid w:val="00DB2821"/>
    <w:rsid w:val="00DB4A9D"/>
    <w:rsid w:val="00DC0A7B"/>
    <w:rsid w:val="00DC0EBA"/>
    <w:rsid w:val="00DC66F2"/>
    <w:rsid w:val="00DD4878"/>
    <w:rsid w:val="00DD72F6"/>
    <w:rsid w:val="00DF285C"/>
    <w:rsid w:val="00E019E0"/>
    <w:rsid w:val="00E03BBE"/>
    <w:rsid w:val="00E06F8C"/>
    <w:rsid w:val="00E116A4"/>
    <w:rsid w:val="00E1207D"/>
    <w:rsid w:val="00E13D77"/>
    <w:rsid w:val="00E17B14"/>
    <w:rsid w:val="00E20172"/>
    <w:rsid w:val="00E23094"/>
    <w:rsid w:val="00E3300A"/>
    <w:rsid w:val="00E35044"/>
    <w:rsid w:val="00E3555D"/>
    <w:rsid w:val="00E3569D"/>
    <w:rsid w:val="00E44C64"/>
    <w:rsid w:val="00E451A0"/>
    <w:rsid w:val="00E468C8"/>
    <w:rsid w:val="00E57A81"/>
    <w:rsid w:val="00E7111F"/>
    <w:rsid w:val="00E71E3C"/>
    <w:rsid w:val="00E7603F"/>
    <w:rsid w:val="00E81A2B"/>
    <w:rsid w:val="00E8261D"/>
    <w:rsid w:val="00E87CE0"/>
    <w:rsid w:val="00E96DF0"/>
    <w:rsid w:val="00EA47BA"/>
    <w:rsid w:val="00EA4AC1"/>
    <w:rsid w:val="00EB003F"/>
    <w:rsid w:val="00EB0F90"/>
    <w:rsid w:val="00EC470A"/>
    <w:rsid w:val="00EC78DD"/>
    <w:rsid w:val="00EE69C1"/>
    <w:rsid w:val="00EF64CF"/>
    <w:rsid w:val="00EF6A1B"/>
    <w:rsid w:val="00EF6A97"/>
    <w:rsid w:val="00F02095"/>
    <w:rsid w:val="00F03DDF"/>
    <w:rsid w:val="00F07FFE"/>
    <w:rsid w:val="00F10674"/>
    <w:rsid w:val="00F12575"/>
    <w:rsid w:val="00F12FB0"/>
    <w:rsid w:val="00F20AE9"/>
    <w:rsid w:val="00F2372A"/>
    <w:rsid w:val="00F31D2C"/>
    <w:rsid w:val="00F35725"/>
    <w:rsid w:val="00F51C14"/>
    <w:rsid w:val="00F54BD5"/>
    <w:rsid w:val="00F600ED"/>
    <w:rsid w:val="00F623E3"/>
    <w:rsid w:val="00F70916"/>
    <w:rsid w:val="00F71652"/>
    <w:rsid w:val="00F76D00"/>
    <w:rsid w:val="00F83091"/>
    <w:rsid w:val="00F83940"/>
    <w:rsid w:val="00F840DA"/>
    <w:rsid w:val="00F87804"/>
    <w:rsid w:val="00FA75A9"/>
    <w:rsid w:val="00FA786D"/>
    <w:rsid w:val="00FB6F9E"/>
    <w:rsid w:val="00FC00B1"/>
    <w:rsid w:val="00FC3B0C"/>
    <w:rsid w:val="00FC6485"/>
    <w:rsid w:val="00FD1B22"/>
    <w:rsid w:val="00FE5A98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4E696FC4"/>
  <w15:chartTrackingRefBased/>
  <w15:docId w15:val="{96CD02FE-EB50-4237-A47E-AD913775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CF7"/>
    <w:pPr>
      <w:widowControl w:val="0"/>
      <w:ind w:left="567" w:hanging="567"/>
    </w:pPr>
    <w:rPr>
      <w:sz w:val="22"/>
      <w:lang w:val="en-GB"/>
    </w:rPr>
  </w:style>
  <w:style w:type="paragraph" w:styleId="Heading1">
    <w:name w:val="heading 1"/>
    <w:basedOn w:val="Normal"/>
    <w:link w:val="Heading1Char"/>
    <w:qFormat/>
    <w:pPr>
      <w:numPr>
        <w:numId w:val="46"/>
      </w:numPr>
      <w:outlineLvl w:val="0"/>
    </w:pPr>
    <w:rPr>
      <w:b/>
      <w:lang w:val="hu-HU"/>
    </w:rPr>
  </w:style>
  <w:style w:type="paragraph" w:styleId="Heading2">
    <w:name w:val="heading 2"/>
    <w:aliases w:val="SUBHEADING"/>
    <w:basedOn w:val="Normal"/>
    <w:next w:val="Normal"/>
    <w:link w:val="Heading2Char"/>
    <w:qFormat/>
    <w:pPr>
      <w:keepNext/>
      <w:numPr>
        <w:ilvl w:val="1"/>
        <w:numId w:val="46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46"/>
      </w:numPr>
      <w:spacing w:before="120" w:after="120"/>
      <w:outlineLvl w:val="2"/>
    </w:pPr>
    <w:rPr>
      <w:b/>
    </w:rPr>
  </w:style>
  <w:style w:type="paragraph" w:styleId="Heading4">
    <w:name w:val="heading 4"/>
    <w:aliases w:val="Kader"/>
    <w:basedOn w:val="Normal"/>
    <w:next w:val="Normal"/>
    <w:link w:val="Heading4Char"/>
    <w:qFormat/>
    <w:pPr>
      <w:keepNext/>
      <w:widowControl/>
      <w:numPr>
        <w:ilvl w:val="3"/>
        <w:numId w:val="4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caps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46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46"/>
      </w:numPr>
      <w:tabs>
        <w:tab w:val="left" w:pos="-720"/>
        <w:tab w:val="left" w:pos="4536"/>
      </w:tabs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46"/>
      </w:numPr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46"/>
      </w:numPr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46"/>
      </w:numPr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noProof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SUBHEADING Char"/>
    <w:link w:val="Heading2"/>
    <w:semiHidden/>
    <w:locked/>
    <w:rPr>
      <w:rFonts w:ascii="Cambria" w:hAnsi="Cambria" w:cs="Times New Roman"/>
      <w:b/>
      <w:bCs/>
      <w:i/>
      <w:iCs/>
      <w:noProof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noProof/>
      <w:sz w:val="26"/>
      <w:szCs w:val="26"/>
      <w:lang w:val="en-GB" w:eastAsia="en-US"/>
    </w:rPr>
  </w:style>
  <w:style w:type="character" w:customStyle="1" w:styleId="Heading4Char">
    <w:name w:val="Heading 4 Char"/>
    <w:aliases w:val="Kader Char"/>
    <w:link w:val="Heading4"/>
    <w:semiHidden/>
    <w:locked/>
    <w:rPr>
      <w:rFonts w:ascii="Calibri" w:hAnsi="Calibri" w:cs="Times New Roman"/>
      <w:b/>
      <w:bCs/>
      <w:noProof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noProof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locked/>
    <w:rPr>
      <w:rFonts w:ascii="Calibri" w:hAnsi="Calibri" w:cs="Times New Roman"/>
      <w:b/>
      <w:bCs/>
      <w:noProof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locked/>
    <w:rPr>
      <w:rFonts w:ascii="Calibri" w:hAnsi="Calibri" w:cs="Times New Roman"/>
      <w:noProof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locked/>
    <w:rPr>
      <w:rFonts w:ascii="Calibri" w:hAnsi="Calibri" w:cs="Times New Roman"/>
      <w:i/>
      <w:iCs/>
      <w:noProof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locked/>
    <w:rPr>
      <w:rFonts w:ascii="Cambria" w:hAnsi="Cambria" w:cs="Times New Roman"/>
      <w:noProof/>
      <w:sz w:val="22"/>
      <w:szCs w:val="22"/>
      <w:lang w:val="en-GB" w:eastAsia="en-US"/>
    </w:rPr>
  </w:style>
  <w:style w:type="paragraph" w:customStyle="1" w:styleId="Frontpage">
    <w:name w:val="Front page"/>
    <w:basedOn w:val="Heading1"/>
    <w:pPr>
      <w:numPr>
        <w:numId w:val="0"/>
      </w:numPr>
      <w:jc w:val="center"/>
    </w:pPr>
    <w:rPr>
      <w:caps/>
      <w:lang w:val="en-GB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noProof/>
      <w:sz w:val="2"/>
      <w:lang w:val="en-GB" w:eastAsia="en-US"/>
    </w:rPr>
  </w:style>
  <w:style w:type="paragraph" w:styleId="BodyText">
    <w:name w:val="Body Text"/>
    <w:basedOn w:val="Normal"/>
    <w:link w:val="BodyTextChar"/>
    <w:pPr>
      <w:ind w:left="0" w:firstLine="0"/>
    </w:pPr>
  </w:style>
  <w:style w:type="character" w:customStyle="1" w:styleId="BodyTextChar">
    <w:name w:val="Body Text Char"/>
    <w:link w:val="BodyText"/>
    <w:semiHidden/>
    <w:locked/>
    <w:rPr>
      <w:rFonts w:cs="Times New Roman"/>
      <w:noProof/>
      <w:sz w:val="22"/>
      <w:lang w:val="en-GB" w:eastAsia="en-US"/>
    </w:rPr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  <w:spacing w:line="300" w:lineRule="exact"/>
      <w:ind w:left="0" w:firstLine="0"/>
    </w:pPr>
    <w:rPr>
      <w:rFonts w:ascii="Arial" w:hAnsi="Arial"/>
    </w:rPr>
  </w:style>
  <w:style w:type="character" w:customStyle="1" w:styleId="HeaderChar">
    <w:name w:val="Header Char"/>
    <w:link w:val="Header"/>
    <w:semiHidden/>
    <w:locked/>
    <w:rPr>
      <w:rFonts w:cs="Times New Roman"/>
      <w:noProof/>
      <w:sz w:val="22"/>
      <w:lang w:val="en-GB" w:eastAsia="en-US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link w:val="CommentText"/>
    <w:semiHidden/>
    <w:locked/>
    <w:rPr>
      <w:rFonts w:cs="Times New Roman"/>
      <w:noProof/>
      <w:lang w:val="en-GB" w:eastAsia="en-US"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customStyle="1" w:styleId="Megjegyzstrgya1">
    <w:name w:val="Megjegyzés tárgya1"/>
    <w:basedOn w:val="CommentText"/>
    <w:next w:val="CommentText"/>
    <w:semiHidden/>
    <w:rPr>
      <w:b/>
      <w:bCs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Pr>
      <w:rFonts w:cs="Times New Roman"/>
      <w:noProof/>
      <w:sz w:val="22"/>
      <w:lang w:val="en-GB" w:eastAsia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noProof/>
      <w:sz w:val="2"/>
      <w:lang w:val="en-GB" w:eastAsia="en-US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Grid">
    <w:name w:val="Table Grid"/>
    <w:basedOn w:val="TableNormal"/>
    <w:pPr>
      <w:widowControl w:val="0"/>
      <w:ind w:left="567" w:hanging="567"/>
    </w:pPr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  <w:noProof/>
      <w:lang w:val="en-GB" w:eastAsia="en-US"/>
    </w:rPr>
  </w:style>
  <w:style w:type="character" w:customStyle="1" w:styleId="longtext1">
    <w:name w:val="long_text1"/>
    <w:rPr>
      <w:rFonts w:cs="Times New Roman"/>
      <w:sz w:val="20"/>
      <w:szCs w:val="20"/>
    </w:rPr>
  </w:style>
  <w:style w:type="paragraph" w:customStyle="1" w:styleId="TitleA">
    <w:name w:val="Title A"/>
    <w:basedOn w:val="Heading1"/>
    <w:link w:val="TitleAChar"/>
    <w:rsid w:val="007D0C0F"/>
    <w:pPr>
      <w:numPr>
        <w:numId w:val="0"/>
      </w:numPr>
      <w:jc w:val="center"/>
    </w:pPr>
    <w:rPr>
      <w:caps/>
    </w:rPr>
  </w:style>
  <w:style w:type="paragraph" w:customStyle="1" w:styleId="TitleB">
    <w:name w:val="Title B"/>
    <w:basedOn w:val="Normal"/>
    <w:link w:val="TitleBChar"/>
    <w:qFormat/>
    <w:rsid w:val="00CC344E"/>
    <w:rPr>
      <w:b/>
      <w:caps/>
      <w:lang w:val="hu-HU"/>
    </w:rPr>
  </w:style>
  <w:style w:type="paragraph" w:styleId="BlockText">
    <w:name w:val="Block Text"/>
    <w:basedOn w:val="Normal"/>
    <w:rsid w:val="00DB2776"/>
    <w:pPr>
      <w:spacing w:after="120"/>
      <w:ind w:left="1440" w:right="1440"/>
    </w:pPr>
  </w:style>
  <w:style w:type="paragraph" w:styleId="BodyText2">
    <w:name w:val="Body Text 2"/>
    <w:basedOn w:val="Normal"/>
    <w:rsid w:val="00DB2776"/>
    <w:pPr>
      <w:spacing w:after="120" w:line="480" w:lineRule="auto"/>
    </w:pPr>
  </w:style>
  <w:style w:type="paragraph" w:styleId="BodyText3">
    <w:name w:val="Body Text 3"/>
    <w:basedOn w:val="Normal"/>
    <w:rsid w:val="00DB277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2776"/>
    <w:pPr>
      <w:spacing w:after="120"/>
      <w:ind w:left="567" w:firstLine="210"/>
    </w:pPr>
  </w:style>
  <w:style w:type="paragraph" w:styleId="BodyTextIndent">
    <w:name w:val="Body Text Indent"/>
    <w:basedOn w:val="Normal"/>
    <w:rsid w:val="00DB2776"/>
    <w:pPr>
      <w:spacing w:after="120"/>
      <w:ind w:left="360"/>
    </w:pPr>
  </w:style>
  <w:style w:type="paragraph" w:styleId="BodyTextFirstIndent2">
    <w:name w:val="Body Text First Indent 2"/>
    <w:basedOn w:val="BodyTextIndent"/>
    <w:rsid w:val="00DB2776"/>
    <w:pPr>
      <w:ind w:firstLine="210"/>
    </w:pPr>
  </w:style>
  <w:style w:type="paragraph" w:styleId="BodyTextIndent2">
    <w:name w:val="Body Text Indent 2"/>
    <w:basedOn w:val="Normal"/>
    <w:rsid w:val="00DB277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277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locked/>
    <w:rsid w:val="00DB2776"/>
    <w:rPr>
      <w:b/>
      <w:bCs/>
      <w:sz w:val="20"/>
    </w:rPr>
  </w:style>
  <w:style w:type="paragraph" w:styleId="Closing">
    <w:name w:val="Closing"/>
    <w:basedOn w:val="Normal"/>
    <w:rsid w:val="00DB2776"/>
    <w:pPr>
      <w:ind w:left="4320"/>
    </w:pPr>
  </w:style>
  <w:style w:type="paragraph" w:styleId="Date">
    <w:name w:val="Date"/>
    <w:basedOn w:val="Normal"/>
    <w:next w:val="Normal"/>
    <w:rsid w:val="00DB2776"/>
  </w:style>
  <w:style w:type="paragraph" w:styleId="E-mailSignature">
    <w:name w:val="E-mail Signature"/>
    <w:basedOn w:val="Normal"/>
    <w:rsid w:val="00DB2776"/>
  </w:style>
  <w:style w:type="paragraph" w:styleId="EndnoteText">
    <w:name w:val="endnote text"/>
    <w:basedOn w:val="Normal"/>
    <w:semiHidden/>
    <w:rsid w:val="00DB2776"/>
    <w:rPr>
      <w:sz w:val="20"/>
    </w:rPr>
  </w:style>
  <w:style w:type="paragraph" w:styleId="EnvelopeAddress">
    <w:name w:val="envelope address"/>
    <w:basedOn w:val="Normal"/>
    <w:rsid w:val="00DB277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B277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DB2776"/>
    <w:rPr>
      <w:sz w:val="20"/>
    </w:rPr>
  </w:style>
  <w:style w:type="paragraph" w:styleId="HTMLAddress">
    <w:name w:val="HTML Address"/>
    <w:basedOn w:val="Normal"/>
    <w:rsid w:val="00DB2776"/>
    <w:rPr>
      <w:i/>
      <w:iCs/>
    </w:rPr>
  </w:style>
  <w:style w:type="paragraph" w:styleId="HTMLPreformatted">
    <w:name w:val="HTML Preformatted"/>
    <w:basedOn w:val="Normal"/>
    <w:rsid w:val="00DB277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DB277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DB277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DB277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B277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B277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B277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B277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DB277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B277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B2776"/>
    <w:rPr>
      <w:rFonts w:ascii="Arial" w:hAnsi="Arial" w:cs="Arial"/>
      <w:b/>
      <w:bCs/>
    </w:rPr>
  </w:style>
  <w:style w:type="paragraph" w:styleId="List">
    <w:name w:val="List"/>
    <w:basedOn w:val="Normal"/>
    <w:rsid w:val="00DB2776"/>
    <w:pPr>
      <w:ind w:left="360" w:hanging="360"/>
    </w:pPr>
  </w:style>
  <w:style w:type="paragraph" w:styleId="List2">
    <w:name w:val="List 2"/>
    <w:basedOn w:val="Normal"/>
    <w:rsid w:val="00DB2776"/>
    <w:pPr>
      <w:ind w:left="720" w:hanging="360"/>
    </w:pPr>
  </w:style>
  <w:style w:type="paragraph" w:styleId="List3">
    <w:name w:val="List 3"/>
    <w:basedOn w:val="Normal"/>
    <w:rsid w:val="00DB2776"/>
    <w:pPr>
      <w:ind w:left="1080" w:hanging="360"/>
    </w:pPr>
  </w:style>
  <w:style w:type="paragraph" w:styleId="List4">
    <w:name w:val="List 4"/>
    <w:basedOn w:val="Normal"/>
    <w:rsid w:val="00DB2776"/>
    <w:pPr>
      <w:ind w:left="1440" w:hanging="360"/>
    </w:pPr>
  </w:style>
  <w:style w:type="paragraph" w:styleId="List5">
    <w:name w:val="List 5"/>
    <w:basedOn w:val="Normal"/>
    <w:rsid w:val="00DB2776"/>
    <w:pPr>
      <w:ind w:left="1800" w:hanging="360"/>
    </w:pPr>
  </w:style>
  <w:style w:type="paragraph" w:styleId="ListBullet">
    <w:name w:val="List Bullet"/>
    <w:basedOn w:val="Normal"/>
    <w:rsid w:val="00DB2776"/>
    <w:pPr>
      <w:numPr>
        <w:numId w:val="28"/>
      </w:numPr>
    </w:pPr>
  </w:style>
  <w:style w:type="paragraph" w:styleId="ListBullet2">
    <w:name w:val="List Bullet 2"/>
    <w:basedOn w:val="Normal"/>
    <w:rsid w:val="00DB2776"/>
    <w:pPr>
      <w:numPr>
        <w:numId w:val="29"/>
      </w:numPr>
    </w:pPr>
  </w:style>
  <w:style w:type="paragraph" w:styleId="ListBullet3">
    <w:name w:val="List Bullet 3"/>
    <w:basedOn w:val="Normal"/>
    <w:rsid w:val="00DB2776"/>
    <w:pPr>
      <w:numPr>
        <w:numId w:val="30"/>
      </w:numPr>
    </w:pPr>
  </w:style>
  <w:style w:type="paragraph" w:styleId="ListBullet4">
    <w:name w:val="List Bullet 4"/>
    <w:basedOn w:val="Normal"/>
    <w:rsid w:val="00DB2776"/>
    <w:pPr>
      <w:numPr>
        <w:numId w:val="31"/>
      </w:numPr>
    </w:pPr>
  </w:style>
  <w:style w:type="paragraph" w:styleId="ListBullet5">
    <w:name w:val="List Bullet 5"/>
    <w:basedOn w:val="Normal"/>
    <w:rsid w:val="00DB2776"/>
    <w:pPr>
      <w:numPr>
        <w:numId w:val="32"/>
      </w:numPr>
    </w:pPr>
  </w:style>
  <w:style w:type="paragraph" w:styleId="ListContinue">
    <w:name w:val="List Continue"/>
    <w:basedOn w:val="Normal"/>
    <w:rsid w:val="00DB2776"/>
    <w:pPr>
      <w:spacing w:after="120"/>
      <w:ind w:left="360"/>
    </w:pPr>
  </w:style>
  <w:style w:type="paragraph" w:styleId="ListContinue2">
    <w:name w:val="List Continue 2"/>
    <w:basedOn w:val="Normal"/>
    <w:rsid w:val="00DB2776"/>
    <w:pPr>
      <w:spacing w:after="120"/>
      <w:ind w:left="720"/>
    </w:pPr>
  </w:style>
  <w:style w:type="paragraph" w:styleId="ListContinue3">
    <w:name w:val="List Continue 3"/>
    <w:basedOn w:val="Normal"/>
    <w:rsid w:val="00DB2776"/>
    <w:pPr>
      <w:spacing w:after="120"/>
      <w:ind w:left="1080"/>
    </w:pPr>
  </w:style>
  <w:style w:type="paragraph" w:styleId="ListContinue4">
    <w:name w:val="List Continue 4"/>
    <w:basedOn w:val="Normal"/>
    <w:rsid w:val="00DB2776"/>
    <w:pPr>
      <w:spacing w:after="120"/>
      <w:ind w:left="1440"/>
    </w:pPr>
  </w:style>
  <w:style w:type="paragraph" w:styleId="ListContinue5">
    <w:name w:val="List Continue 5"/>
    <w:basedOn w:val="Normal"/>
    <w:rsid w:val="00DB2776"/>
    <w:pPr>
      <w:spacing w:after="120"/>
      <w:ind w:left="1800"/>
    </w:pPr>
  </w:style>
  <w:style w:type="paragraph" w:styleId="ListNumber">
    <w:name w:val="List Number"/>
    <w:basedOn w:val="Normal"/>
    <w:rsid w:val="00DB2776"/>
    <w:pPr>
      <w:numPr>
        <w:numId w:val="33"/>
      </w:numPr>
    </w:pPr>
  </w:style>
  <w:style w:type="paragraph" w:styleId="ListNumber2">
    <w:name w:val="List Number 2"/>
    <w:basedOn w:val="Normal"/>
    <w:rsid w:val="00DB2776"/>
    <w:pPr>
      <w:numPr>
        <w:numId w:val="34"/>
      </w:numPr>
    </w:pPr>
  </w:style>
  <w:style w:type="paragraph" w:styleId="ListNumber3">
    <w:name w:val="List Number 3"/>
    <w:basedOn w:val="Normal"/>
    <w:rsid w:val="00DB2776"/>
    <w:pPr>
      <w:numPr>
        <w:numId w:val="35"/>
      </w:numPr>
    </w:pPr>
  </w:style>
  <w:style w:type="paragraph" w:styleId="ListNumber4">
    <w:name w:val="List Number 4"/>
    <w:basedOn w:val="Normal"/>
    <w:rsid w:val="00DB2776"/>
    <w:pPr>
      <w:numPr>
        <w:numId w:val="36"/>
      </w:numPr>
    </w:pPr>
  </w:style>
  <w:style w:type="paragraph" w:styleId="ListNumber5">
    <w:name w:val="List Number 5"/>
    <w:basedOn w:val="Normal"/>
    <w:rsid w:val="00DB2776"/>
    <w:pPr>
      <w:numPr>
        <w:numId w:val="37"/>
      </w:numPr>
    </w:pPr>
  </w:style>
  <w:style w:type="paragraph" w:styleId="MacroText">
    <w:name w:val="macro"/>
    <w:semiHidden/>
    <w:rsid w:val="00DB277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 w:cs="Courier New"/>
      <w:noProof/>
      <w:lang w:val="en-GB"/>
    </w:rPr>
  </w:style>
  <w:style w:type="paragraph" w:styleId="MessageHeader">
    <w:name w:val="Message Header"/>
    <w:basedOn w:val="Normal"/>
    <w:rsid w:val="00DB2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DB2776"/>
    <w:rPr>
      <w:sz w:val="24"/>
      <w:szCs w:val="24"/>
    </w:rPr>
  </w:style>
  <w:style w:type="paragraph" w:styleId="NormalIndent">
    <w:name w:val="Normal Indent"/>
    <w:basedOn w:val="Normal"/>
    <w:rsid w:val="00DB2776"/>
    <w:pPr>
      <w:ind w:left="720"/>
    </w:pPr>
  </w:style>
  <w:style w:type="paragraph" w:styleId="NoteHeading">
    <w:name w:val="Note Heading"/>
    <w:basedOn w:val="Normal"/>
    <w:next w:val="Normal"/>
    <w:rsid w:val="00DB2776"/>
  </w:style>
  <w:style w:type="paragraph" w:styleId="PlainText">
    <w:name w:val="Plain Text"/>
    <w:basedOn w:val="Normal"/>
    <w:rsid w:val="00DB277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DB2776"/>
  </w:style>
  <w:style w:type="paragraph" w:styleId="Signature">
    <w:name w:val="Signature"/>
    <w:basedOn w:val="Normal"/>
    <w:rsid w:val="00DB2776"/>
    <w:pPr>
      <w:ind w:left="4320"/>
    </w:pPr>
  </w:style>
  <w:style w:type="paragraph" w:styleId="Subtitle">
    <w:name w:val="Subtitle"/>
    <w:basedOn w:val="Normal"/>
    <w:qFormat/>
    <w:locked/>
    <w:rsid w:val="00DB277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B277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DB2776"/>
    <w:pPr>
      <w:ind w:left="0"/>
    </w:pPr>
  </w:style>
  <w:style w:type="paragraph" w:styleId="Title">
    <w:name w:val="Title"/>
    <w:basedOn w:val="Normal"/>
    <w:qFormat/>
    <w:locked/>
    <w:rsid w:val="00DB27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277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B2776"/>
    <w:pPr>
      <w:ind w:left="0"/>
    </w:pPr>
  </w:style>
  <w:style w:type="paragraph" w:styleId="TOC2">
    <w:name w:val="toc 2"/>
    <w:basedOn w:val="Normal"/>
    <w:next w:val="Normal"/>
    <w:autoRedefine/>
    <w:semiHidden/>
    <w:rsid w:val="00DB2776"/>
    <w:pPr>
      <w:ind w:left="220"/>
    </w:pPr>
  </w:style>
  <w:style w:type="paragraph" w:styleId="TOC3">
    <w:name w:val="toc 3"/>
    <w:basedOn w:val="Normal"/>
    <w:next w:val="Normal"/>
    <w:autoRedefine/>
    <w:semiHidden/>
    <w:rsid w:val="00DB2776"/>
    <w:pPr>
      <w:ind w:left="440"/>
    </w:pPr>
  </w:style>
  <w:style w:type="paragraph" w:styleId="TOC4">
    <w:name w:val="toc 4"/>
    <w:basedOn w:val="Normal"/>
    <w:next w:val="Normal"/>
    <w:autoRedefine/>
    <w:semiHidden/>
    <w:rsid w:val="00DB2776"/>
    <w:pPr>
      <w:ind w:left="660"/>
    </w:pPr>
  </w:style>
  <w:style w:type="paragraph" w:styleId="TOC5">
    <w:name w:val="toc 5"/>
    <w:basedOn w:val="Normal"/>
    <w:next w:val="Normal"/>
    <w:autoRedefine/>
    <w:semiHidden/>
    <w:rsid w:val="00DB2776"/>
    <w:pPr>
      <w:ind w:left="880"/>
    </w:pPr>
  </w:style>
  <w:style w:type="paragraph" w:styleId="TOC6">
    <w:name w:val="toc 6"/>
    <w:basedOn w:val="Normal"/>
    <w:next w:val="Normal"/>
    <w:autoRedefine/>
    <w:semiHidden/>
    <w:rsid w:val="00DB2776"/>
    <w:pPr>
      <w:ind w:left="1100"/>
    </w:pPr>
  </w:style>
  <w:style w:type="paragraph" w:styleId="TOC7">
    <w:name w:val="toc 7"/>
    <w:basedOn w:val="Normal"/>
    <w:next w:val="Normal"/>
    <w:autoRedefine/>
    <w:semiHidden/>
    <w:rsid w:val="00DB2776"/>
    <w:pPr>
      <w:ind w:left="1320"/>
    </w:pPr>
  </w:style>
  <w:style w:type="paragraph" w:styleId="TOC8">
    <w:name w:val="toc 8"/>
    <w:basedOn w:val="Normal"/>
    <w:next w:val="Normal"/>
    <w:autoRedefine/>
    <w:semiHidden/>
    <w:rsid w:val="00DB2776"/>
    <w:pPr>
      <w:ind w:left="1540"/>
    </w:pPr>
  </w:style>
  <w:style w:type="paragraph" w:styleId="TOC9">
    <w:name w:val="toc 9"/>
    <w:basedOn w:val="Normal"/>
    <w:next w:val="Normal"/>
    <w:autoRedefine/>
    <w:semiHidden/>
    <w:rsid w:val="00DB2776"/>
    <w:pPr>
      <w:ind w:left="1760"/>
    </w:pPr>
  </w:style>
  <w:style w:type="paragraph" w:customStyle="1" w:styleId="CharChar3">
    <w:name w:val="Char Char3"/>
    <w:basedOn w:val="Normal"/>
    <w:rsid w:val="00A23CF7"/>
    <w:pPr>
      <w:widowControl/>
      <w:spacing w:after="160" w:line="240" w:lineRule="exact"/>
      <w:ind w:left="0" w:firstLine="0"/>
    </w:pPr>
    <w:rPr>
      <w:rFonts w:ascii="Verdana" w:hAnsi="Verdana" w:cs="Verdana"/>
      <w:sz w:val="20"/>
      <w:lang w:val="en-AU" w:bidi="gu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292C"/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E292C"/>
    <w:rPr>
      <w:b/>
      <w:bCs/>
      <w:i/>
      <w:iCs/>
      <w:noProof/>
      <w:color w:val="4F81BD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AE292C"/>
    <w:pPr>
      <w:ind w:left="708"/>
    </w:pPr>
  </w:style>
  <w:style w:type="paragraph" w:styleId="NoSpacing">
    <w:name w:val="No Spacing"/>
    <w:uiPriority w:val="1"/>
    <w:qFormat/>
    <w:rsid w:val="00AE292C"/>
    <w:pPr>
      <w:widowControl w:val="0"/>
      <w:ind w:left="567" w:hanging="567"/>
    </w:pPr>
    <w:rPr>
      <w:noProof/>
      <w:sz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292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292C"/>
    <w:rPr>
      <w:i/>
      <w:iCs/>
      <w:noProof/>
      <w:color w:val="000000"/>
      <w:sz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92C"/>
    <w:pPr>
      <w:keepNext/>
      <w:numPr>
        <w:numId w:val="0"/>
      </w:numPr>
      <w:spacing w:before="240" w:after="60"/>
      <w:ind w:left="567" w:hanging="567"/>
      <w:outlineLvl w:val="9"/>
    </w:pPr>
    <w:rPr>
      <w:rFonts w:ascii="Cambria" w:hAnsi="Cambria"/>
      <w:bCs/>
      <w:kern w:val="32"/>
      <w:sz w:val="32"/>
      <w:szCs w:val="32"/>
      <w:lang w:val="en-GB"/>
    </w:rPr>
  </w:style>
  <w:style w:type="character" w:customStyle="1" w:styleId="TitleBChar">
    <w:name w:val="Title B Char"/>
    <w:link w:val="TitleB"/>
    <w:rsid w:val="00B44439"/>
    <w:rPr>
      <w:b/>
      <w:caps/>
      <w:sz w:val="22"/>
      <w:lang w:eastAsia="en-US"/>
    </w:rPr>
  </w:style>
  <w:style w:type="paragraph" w:styleId="Revision">
    <w:name w:val="Revision"/>
    <w:hidden/>
    <w:uiPriority w:val="99"/>
    <w:semiHidden/>
    <w:rsid w:val="003A0D15"/>
    <w:rPr>
      <w:noProof/>
      <w:sz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6F651F"/>
    <w:rPr>
      <w:color w:val="605E5C"/>
      <w:shd w:val="clear" w:color="auto" w:fill="E1DFDD"/>
    </w:rPr>
  </w:style>
  <w:style w:type="numbering" w:styleId="111111">
    <w:name w:val="Outline List 2"/>
    <w:basedOn w:val="NoList"/>
    <w:rsid w:val="00237D26"/>
    <w:pPr>
      <w:numPr>
        <w:numId w:val="44"/>
      </w:numPr>
    </w:pPr>
  </w:style>
  <w:style w:type="numbering" w:styleId="1ai">
    <w:name w:val="Outline List 1"/>
    <w:basedOn w:val="NoList"/>
    <w:rsid w:val="00237D26"/>
    <w:pPr>
      <w:numPr>
        <w:numId w:val="45"/>
      </w:numPr>
    </w:pPr>
  </w:style>
  <w:style w:type="numbering" w:styleId="ArticleSection">
    <w:name w:val="Outline List 3"/>
    <w:basedOn w:val="NoList"/>
    <w:rsid w:val="00237D26"/>
    <w:pPr>
      <w:numPr>
        <w:numId w:val="46"/>
      </w:numPr>
    </w:pPr>
  </w:style>
  <w:style w:type="paragraph" w:customStyle="1" w:styleId="Style1">
    <w:name w:val="Style1"/>
    <w:basedOn w:val="TitleA"/>
    <w:link w:val="Style1Char"/>
    <w:autoRedefine/>
    <w:qFormat/>
    <w:rsid w:val="00552037"/>
    <w:pPr>
      <w:contextualSpacing/>
      <w:mirrorIndents/>
      <w:outlineLvl w:val="9"/>
    </w:pPr>
  </w:style>
  <w:style w:type="character" w:customStyle="1" w:styleId="TitleAChar">
    <w:name w:val="Title A Char"/>
    <w:basedOn w:val="Heading1Char"/>
    <w:link w:val="TitleA"/>
    <w:rsid w:val="00552037"/>
    <w:rPr>
      <w:rFonts w:ascii="Cambria" w:hAnsi="Cambria" w:cs="Times New Roman"/>
      <w:b/>
      <w:bCs w:val="0"/>
      <w:caps/>
      <w:noProof/>
      <w:kern w:val="32"/>
      <w:sz w:val="22"/>
      <w:szCs w:val="32"/>
      <w:lang w:val="hu-HU" w:eastAsia="en-US"/>
    </w:rPr>
  </w:style>
  <w:style w:type="character" w:customStyle="1" w:styleId="Style1Char">
    <w:name w:val="Style1 Char"/>
    <w:basedOn w:val="TitleAChar"/>
    <w:link w:val="Style1"/>
    <w:rsid w:val="00552037"/>
    <w:rPr>
      <w:rFonts w:ascii="Cambria" w:hAnsi="Cambria" w:cs="Times New Roman"/>
      <w:b/>
      <w:bCs w:val="0"/>
      <w:caps/>
      <w:noProof/>
      <w:kern w:val="32"/>
      <w:sz w:val="22"/>
      <w:szCs w:val="32"/>
      <w:lang w:val="hu-HU" w:eastAsia="en-US"/>
    </w:rPr>
  </w:style>
  <w:style w:type="character" w:styleId="FollowedHyperlink">
    <w:name w:val="FollowedHyperlink"/>
    <w:basedOn w:val="DefaultParagraphFont"/>
    <w:rsid w:val="00C332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" TargetMode="Externa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orgalutr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EMADOC-1700519818-2770562</_dlc_DocId>
    <_dlc_DocIdUrl xmlns="a034c160-bfb7-45f5-8632-2eb7e0508071">
      <Url>https://euema.sharepoint.com/sites/CRM/_layouts/15/DocIdRedir.aspx?ID=EMADOC-1700519818-2770562</Url>
      <Description>EMADOC-1700519818-2770562</Description>
    </_dlc_DocIdUrl>
  </documentManagement>
</p:properties>
</file>

<file path=customXml/itemProps1.xml><?xml version="1.0" encoding="utf-8"?>
<ds:datastoreItem xmlns:ds="http://schemas.openxmlformats.org/officeDocument/2006/customXml" ds:itemID="{285B0259-F824-491B-8601-99C884240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3705A-CC5E-4A8C-9E8D-3BBFA914762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9DFFD25-CDE3-4086-9208-03CED8E0A596}"/>
</file>

<file path=customXml/itemProps4.xml><?xml version="1.0" encoding="utf-8"?>
<ds:datastoreItem xmlns:ds="http://schemas.openxmlformats.org/officeDocument/2006/customXml" ds:itemID="{20C1F6C0-9F1A-463F-91A6-048C421772D6}"/>
</file>

<file path=customXml/itemProps5.xml><?xml version="1.0" encoding="utf-8"?>
<ds:datastoreItem xmlns:ds="http://schemas.openxmlformats.org/officeDocument/2006/customXml" ds:itemID="{54948CDA-5C23-461F-9AC7-83D3FC0962F5}"/>
</file>

<file path=customXml/itemProps6.xml><?xml version="1.0" encoding="utf-8"?>
<ds:datastoreItem xmlns:ds="http://schemas.openxmlformats.org/officeDocument/2006/customXml" ds:itemID="{6B3EAA3F-631C-4EAC-AFF4-EE7A3DB69D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6910</Words>
  <Characters>39392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Orgalutran: EPAR - Product information - tracked changes</vt:lpstr>
    </vt:vector>
  </TitlesOfParts>
  <Company>Organon</Company>
  <LinksUpToDate>false</LinksUpToDate>
  <CharactersWithSpaces>46210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Orgalutran: EPAR - Product information - tracked changes</dc:title>
  <dc:subject/>
  <dc:creator>CHMP</dc:creator>
  <cp:keywords>Orgalutran, INN-ganirelix</cp:keywords>
  <cp:lastModifiedBy>Organon 2</cp:lastModifiedBy>
  <cp:revision>4</cp:revision>
  <dcterms:created xsi:type="dcterms:W3CDTF">2025-11-25T10:49:00Z</dcterms:created>
  <dcterms:modified xsi:type="dcterms:W3CDTF">2025-11-25T10:55:00Z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2025-11-25T10:49:28Z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c4a2eecb-77f3-4879-be78-cf0f8509a41e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3fce6f8b-ad66-4b12-849d-b2f7c84b96c0</vt:lpwstr>
  </property>
</Properties>
</file>